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E548" w14:textId="70D6EAB1" w:rsidR="00B127C4" w:rsidRPr="00845D22" w:rsidRDefault="008A2309" w:rsidP="00120824">
      <w:pPr>
        <w:spacing w:line="240" w:lineRule="auto"/>
        <w:rPr>
          <w:bCs/>
          <w:lang w:val="hu-HU"/>
        </w:rPr>
      </w:pPr>
      <w:r w:rsidRPr="00845D22">
        <w:rPr>
          <w:bCs/>
          <w:lang w:val="hu-HU"/>
        </w:rPr>
        <w:t>Ez a dokumentum az Enhertu jóváhagyott kísérőiratait képezi, és változáskövetéssel jelölve tartalmazza a kísérőiratokat érintő előző eljárás (</w:t>
      </w:r>
      <w:r w:rsidR="00501D2D" w:rsidRPr="00845D22">
        <w:rPr>
          <w:bCs/>
          <w:lang w:val="hu-HU"/>
        </w:rPr>
        <w:t>EMEA/H/C/005124/II/0048</w:t>
      </w:r>
      <w:r w:rsidRPr="00845D22">
        <w:rPr>
          <w:bCs/>
          <w:lang w:val="hu-HU"/>
        </w:rPr>
        <w:t>) óta eszközölt változtatásokat.</w:t>
      </w:r>
    </w:p>
    <w:p w14:paraId="7AF22C5C" w14:textId="77777777" w:rsidR="00B127C4" w:rsidRPr="00845D22" w:rsidRDefault="00B127C4" w:rsidP="00120824">
      <w:pPr>
        <w:spacing w:line="240" w:lineRule="auto"/>
        <w:rPr>
          <w:bCs/>
          <w:lang w:val="hu-HU"/>
        </w:rPr>
      </w:pPr>
    </w:p>
    <w:p w14:paraId="08AE3C3C" w14:textId="07CE2973" w:rsidR="0010190C" w:rsidRPr="00845D22" w:rsidRDefault="008A2309" w:rsidP="00120824">
      <w:pPr>
        <w:spacing w:line="240" w:lineRule="auto"/>
        <w:rPr>
          <w:bCs/>
          <w:lang w:val="hu-HU"/>
        </w:rPr>
      </w:pPr>
      <w:r w:rsidRPr="00845D22">
        <w:rPr>
          <w:bCs/>
          <w:lang w:val="hu-HU"/>
        </w:rPr>
        <w:t xml:space="preserve">További információ az Európai Gyógyszerügynökség honlapján található: </w:t>
      </w:r>
      <w:hyperlink r:id="rId12" w:history="1">
        <w:r w:rsidR="00B127C4" w:rsidRPr="00845D22">
          <w:rPr>
            <w:rStyle w:val="Hyperlink"/>
            <w:bCs/>
            <w:lang w:val="hu-HU"/>
          </w:rPr>
          <w:t>https://www.ema.europa.eu/en/medicines/human/EPAR/enhertu</w:t>
        </w:r>
      </w:hyperlink>
    </w:p>
    <w:p w14:paraId="7F54B946" w14:textId="77777777" w:rsidR="00B127C4" w:rsidRPr="00F61806" w:rsidRDefault="00B127C4" w:rsidP="0010190C">
      <w:pPr>
        <w:spacing w:line="240" w:lineRule="auto"/>
        <w:rPr>
          <w:lang w:val="hu-HU"/>
        </w:rPr>
      </w:pPr>
    </w:p>
    <w:p w14:paraId="1F498E95" w14:textId="77777777" w:rsidR="0010190C" w:rsidRPr="006F5D1C" w:rsidRDefault="0010190C" w:rsidP="0010190C">
      <w:pPr>
        <w:spacing w:line="240" w:lineRule="auto"/>
        <w:rPr>
          <w:lang w:val="hu-HU"/>
        </w:rPr>
      </w:pPr>
    </w:p>
    <w:p w14:paraId="63EFBA3A" w14:textId="77777777" w:rsidR="0010190C" w:rsidRPr="006F5D1C" w:rsidRDefault="0010190C" w:rsidP="0010190C">
      <w:pPr>
        <w:spacing w:line="240" w:lineRule="auto"/>
        <w:rPr>
          <w:lang w:val="hu-HU"/>
        </w:rPr>
      </w:pPr>
    </w:p>
    <w:p w14:paraId="7EC82393" w14:textId="77777777" w:rsidR="0010190C" w:rsidRPr="006F5D1C" w:rsidRDefault="0010190C" w:rsidP="0010190C">
      <w:pPr>
        <w:spacing w:line="240" w:lineRule="auto"/>
        <w:rPr>
          <w:lang w:val="hu-HU"/>
        </w:rPr>
      </w:pPr>
    </w:p>
    <w:p w14:paraId="5F09BCCE" w14:textId="77777777" w:rsidR="0010190C" w:rsidRPr="006F5D1C" w:rsidRDefault="0010190C" w:rsidP="0010190C">
      <w:pPr>
        <w:spacing w:line="240" w:lineRule="auto"/>
        <w:rPr>
          <w:lang w:val="hu-HU"/>
        </w:rPr>
      </w:pPr>
    </w:p>
    <w:p w14:paraId="139D152A" w14:textId="77777777" w:rsidR="0010190C" w:rsidRPr="006F5D1C" w:rsidRDefault="0010190C" w:rsidP="0010190C">
      <w:pPr>
        <w:spacing w:line="240" w:lineRule="auto"/>
        <w:rPr>
          <w:lang w:val="hu-HU"/>
        </w:rPr>
      </w:pPr>
    </w:p>
    <w:p w14:paraId="12D6E8DF" w14:textId="77777777" w:rsidR="0010190C" w:rsidRPr="00EC324C" w:rsidRDefault="0010190C" w:rsidP="0010190C">
      <w:pPr>
        <w:spacing w:line="240" w:lineRule="auto"/>
        <w:rPr>
          <w:lang w:val="hu-HU"/>
        </w:rPr>
      </w:pPr>
    </w:p>
    <w:p w14:paraId="59B05BEC" w14:textId="71694798" w:rsidR="0010190C" w:rsidRPr="006F5D1C" w:rsidRDefault="0010190C" w:rsidP="0010190C">
      <w:pPr>
        <w:spacing w:line="240" w:lineRule="auto"/>
        <w:rPr>
          <w:lang w:val="hu-HU"/>
        </w:rPr>
      </w:pPr>
    </w:p>
    <w:p w14:paraId="5DC34D51" w14:textId="77777777" w:rsidR="0010190C" w:rsidRPr="006F5D1C" w:rsidRDefault="0010190C" w:rsidP="0010190C">
      <w:pPr>
        <w:spacing w:line="240" w:lineRule="auto"/>
        <w:rPr>
          <w:lang w:val="hu-HU"/>
        </w:rPr>
      </w:pPr>
    </w:p>
    <w:p w14:paraId="2879FB70" w14:textId="77777777" w:rsidR="0010190C" w:rsidRPr="006F5D1C" w:rsidRDefault="0010190C" w:rsidP="0010190C">
      <w:pPr>
        <w:spacing w:line="240" w:lineRule="auto"/>
        <w:rPr>
          <w:lang w:val="hu-HU"/>
        </w:rPr>
      </w:pPr>
    </w:p>
    <w:p w14:paraId="6AAFB773" w14:textId="64F9919C" w:rsidR="0010190C" w:rsidRPr="006F5D1C" w:rsidRDefault="0010190C" w:rsidP="006D3BED">
      <w:pPr>
        <w:spacing w:line="240" w:lineRule="auto"/>
        <w:rPr>
          <w:lang w:val="hu-HU"/>
        </w:rPr>
      </w:pPr>
    </w:p>
    <w:p w14:paraId="721DA6B8" w14:textId="77777777" w:rsidR="0010190C" w:rsidRPr="006F5D1C" w:rsidRDefault="0010190C" w:rsidP="0010190C">
      <w:pPr>
        <w:spacing w:line="240" w:lineRule="auto"/>
        <w:rPr>
          <w:lang w:val="hu-HU"/>
        </w:rPr>
      </w:pPr>
    </w:p>
    <w:p w14:paraId="7691C8EB" w14:textId="46B95C6C" w:rsidR="0010190C" w:rsidRPr="006F5D1C" w:rsidRDefault="0010190C" w:rsidP="0010190C">
      <w:pPr>
        <w:spacing w:line="240" w:lineRule="auto"/>
        <w:rPr>
          <w:lang w:val="hu-HU"/>
        </w:rPr>
      </w:pPr>
    </w:p>
    <w:p w14:paraId="51D5C4C0" w14:textId="77777777" w:rsidR="0010190C" w:rsidRPr="006F5D1C" w:rsidRDefault="0010190C" w:rsidP="0010190C">
      <w:pPr>
        <w:spacing w:line="240" w:lineRule="auto"/>
        <w:rPr>
          <w:lang w:val="hu-HU"/>
        </w:rPr>
      </w:pPr>
    </w:p>
    <w:p w14:paraId="10E9CA73" w14:textId="77777777" w:rsidR="0010190C" w:rsidRPr="006F5D1C" w:rsidRDefault="0010190C" w:rsidP="0010190C">
      <w:pPr>
        <w:spacing w:line="240" w:lineRule="auto"/>
        <w:rPr>
          <w:lang w:val="hu-HU"/>
        </w:rPr>
      </w:pPr>
    </w:p>
    <w:p w14:paraId="7408694D" w14:textId="77777777" w:rsidR="0010190C" w:rsidRPr="006F5D1C" w:rsidRDefault="0010190C" w:rsidP="0010190C">
      <w:pPr>
        <w:spacing w:line="240" w:lineRule="auto"/>
        <w:rPr>
          <w:lang w:val="hu-HU"/>
        </w:rPr>
      </w:pPr>
    </w:p>
    <w:p w14:paraId="01BCB2C7" w14:textId="77777777" w:rsidR="0010190C" w:rsidRPr="006F5D1C" w:rsidRDefault="0010190C" w:rsidP="0010190C">
      <w:pPr>
        <w:spacing w:line="240" w:lineRule="auto"/>
        <w:rPr>
          <w:lang w:val="hu-HU"/>
        </w:rPr>
      </w:pPr>
    </w:p>
    <w:p w14:paraId="3322A4A4" w14:textId="77777777" w:rsidR="00812D16" w:rsidRPr="006F5D1C" w:rsidRDefault="00B0544F" w:rsidP="009615F1">
      <w:pPr>
        <w:jc w:val="center"/>
        <w:rPr>
          <w:b/>
          <w:lang w:val="hu-HU"/>
        </w:rPr>
      </w:pPr>
      <w:r w:rsidRPr="006F5D1C">
        <w:rPr>
          <w:b/>
          <w:lang w:val="hu-HU"/>
        </w:rPr>
        <w:t>I. MELLÉKLET</w:t>
      </w:r>
    </w:p>
    <w:p w14:paraId="5312FF18" w14:textId="77777777" w:rsidR="00812D16" w:rsidRPr="006F5D1C" w:rsidRDefault="00812D16" w:rsidP="00E304A8">
      <w:pPr>
        <w:spacing w:line="240" w:lineRule="auto"/>
        <w:jc w:val="center"/>
        <w:rPr>
          <w:lang w:val="hu-HU"/>
        </w:rPr>
      </w:pPr>
    </w:p>
    <w:p w14:paraId="1AD11B8E" w14:textId="15A0EB64" w:rsidR="00812D16" w:rsidRPr="006F5D1C" w:rsidRDefault="00B0544F" w:rsidP="007C6DCC">
      <w:pPr>
        <w:pStyle w:val="TitleA"/>
        <w:rPr>
          <w:lang w:val="hu-HU"/>
        </w:rPr>
      </w:pPr>
      <w:r w:rsidRPr="006F5D1C">
        <w:rPr>
          <w:lang w:val="hu-HU"/>
        </w:rPr>
        <w:t>ALKALMAZÁSI ELŐÍRÁS</w:t>
      </w:r>
    </w:p>
    <w:p w14:paraId="631AD646" w14:textId="3DA2AE6D" w:rsidR="00033D26" w:rsidRPr="006F5D1C" w:rsidRDefault="00B0544F" w:rsidP="00F47B3B">
      <w:pPr>
        <w:spacing w:line="240" w:lineRule="auto"/>
        <w:rPr>
          <w:lang w:val="hu-HU"/>
        </w:rPr>
      </w:pPr>
      <w:r w:rsidRPr="006F5D1C">
        <w:rPr>
          <w:color w:val="008000"/>
          <w:lang w:val="hu-HU"/>
        </w:rPr>
        <w:br w:type="page"/>
      </w:r>
      <w:r w:rsidRPr="0084289E">
        <w:rPr>
          <w:noProof/>
          <w:lang w:val="hu-HU" w:eastAsia="hu-HU"/>
        </w:rPr>
        <w:lastRenderedPageBreak/>
        <w:drawing>
          <wp:inline distT="0" distB="0" distL="0" distR="0" wp14:anchorId="2CA482D0" wp14:editId="3E3B4120">
            <wp:extent cx="197485"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3413"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6F5D1C">
        <w:rPr>
          <w:lang w:val="hu-HU"/>
        </w:rPr>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179B2468" w14:textId="77777777" w:rsidR="00033D26" w:rsidRPr="006F5D1C" w:rsidRDefault="00033D26" w:rsidP="00F47B3B">
      <w:pPr>
        <w:spacing w:line="240" w:lineRule="auto"/>
        <w:rPr>
          <w:lang w:val="hu-HU"/>
        </w:rPr>
      </w:pPr>
    </w:p>
    <w:p w14:paraId="35D06F9E" w14:textId="77777777" w:rsidR="00033D26" w:rsidRPr="006F5D1C" w:rsidRDefault="00033D26" w:rsidP="00F47B3B">
      <w:pPr>
        <w:spacing w:line="240" w:lineRule="auto"/>
        <w:rPr>
          <w:lang w:val="hu-HU"/>
        </w:rPr>
      </w:pPr>
    </w:p>
    <w:p w14:paraId="1856BEF7" w14:textId="77777777" w:rsidR="00812D16" w:rsidRPr="006F5D1C" w:rsidRDefault="00B0544F" w:rsidP="009F1089">
      <w:pPr>
        <w:keepNext/>
        <w:rPr>
          <w:b/>
          <w:lang w:val="hu-HU"/>
        </w:rPr>
      </w:pPr>
      <w:r w:rsidRPr="006F5D1C">
        <w:rPr>
          <w:b/>
          <w:lang w:val="hu-HU"/>
        </w:rPr>
        <w:t>1.</w:t>
      </w:r>
      <w:r w:rsidRPr="006F5D1C">
        <w:rPr>
          <w:b/>
          <w:lang w:val="hu-HU"/>
        </w:rPr>
        <w:tab/>
        <w:t>A GYÓGYSZER NEVE</w:t>
      </w:r>
    </w:p>
    <w:p w14:paraId="52E8D6E8" w14:textId="77777777" w:rsidR="00812D16" w:rsidRPr="006F5D1C" w:rsidRDefault="00812D16" w:rsidP="009F1089">
      <w:pPr>
        <w:keepNext/>
        <w:spacing w:line="240" w:lineRule="auto"/>
        <w:rPr>
          <w:lang w:val="hu-HU"/>
        </w:rPr>
      </w:pPr>
    </w:p>
    <w:p w14:paraId="49895F91" w14:textId="77777777" w:rsidR="00812D16" w:rsidRPr="006F5D1C" w:rsidRDefault="00B0544F" w:rsidP="00F47B3B">
      <w:pPr>
        <w:spacing w:line="240" w:lineRule="auto"/>
        <w:rPr>
          <w:lang w:val="hu-HU"/>
        </w:rPr>
      </w:pPr>
      <w:r w:rsidRPr="006F5D1C">
        <w:rPr>
          <w:lang w:val="hu-HU"/>
        </w:rPr>
        <w:t>Enhertu 100 mg por oldatos infúzióhoz való koncentrátumhoz</w:t>
      </w:r>
    </w:p>
    <w:p w14:paraId="36241CFC" w14:textId="77777777" w:rsidR="00812D16" w:rsidRPr="006F5D1C" w:rsidRDefault="00812D16" w:rsidP="00F47B3B">
      <w:pPr>
        <w:spacing w:line="240" w:lineRule="auto"/>
        <w:rPr>
          <w:lang w:val="hu-HU"/>
        </w:rPr>
      </w:pPr>
    </w:p>
    <w:p w14:paraId="2278CB30" w14:textId="77777777" w:rsidR="00F47B3B" w:rsidRPr="006F5D1C" w:rsidRDefault="00F47B3B" w:rsidP="00F47B3B">
      <w:pPr>
        <w:spacing w:line="240" w:lineRule="auto"/>
        <w:rPr>
          <w:lang w:val="hu-HU"/>
        </w:rPr>
      </w:pPr>
    </w:p>
    <w:p w14:paraId="0F17A989" w14:textId="77777777" w:rsidR="00812D16" w:rsidRPr="006F5D1C" w:rsidRDefault="00B0544F" w:rsidP="009F1089">
      <w:pPr>
        <w:keepNext/>
        <w:rPr>
          <w:b/>
          <w:lang w:val="hu-HU"/>
        </w:rPr>
      </w:pPr>
      <w:r w:rsidRPr="006F5D1C">
        <w:rPr>
          <w:b/>
          <w:lang w:val="hu-HU"/>
        </w:rPr>
        <w:t>2.</w:t>
      </w:r>
      <w:r w:rsidRPr="006F5D1C">
        <w:rPr>
          <w:b/>
          <w:lang w:val="hu-HU"/>
        </w:rPr>
        <w:tab/>
        <w:t>MINŐSÉGI ÉS MENNYISÉGI ÖSSZETÉTEL</w:t>
      </w:r>
    </w:p>
    <w:p w14:paraId="19CFAFFC" w14:textId="77777777" w:rsidR="002062C5" w:rsidRPr="006F5D1C" w:rsidRDefault="002062C5" w:rsidP="009F1089">
      <w:pPr>
        <w:keepNext/>
        <w:spacing w:line="240" w:lineRule="auto"/>
        <w:rPr>
          <w:lang w:val="hu-HU"/>
        </w:rPr>
      </w:pPr>
    </w:p>
    <w:p w14:paraId="22EBBE61" w14:textId="24634EFE" w:rsidR="002062C5" w:rsidRPr="006F5D1C" w:rsidRDefault="00B0544F" w:rsidP="00F47B3B">
      <w:pPr>
        <w:spacing w:line="240" w:lineRule="auto"/>
        <w:rPr>
          <w:lang w:val="hu-HU"/>
        </w:rPr>
      </w:pPr>
      <w:r w:rsidRPr="006F5D1C">
        <w:rPr>
          <w:lang w:val="hu-HU"/>
        </w:rPr>
        <w:t>100 mg trasztuzum</w:t>
      </w:r>
      <w:r w:rsidR="008A61A8" w:rsidRPr="006F5D1C">
        <w:rPr>
          <w:lang w:val="hu-HU"/>
        </w:rPr>
        <w:t>ab de</w:t>
      </w:r>
      <w:r w:rsidRPr="006F5D1C">
        <w:rPr>
          <w:lang w:val="hu-HU"/>
        </w:rPr>
        <w:t>ruxtekánt tartalmaz injekciós üvegenként</w:t>
      </w:r>
      <w:r w:rsidR="006442FC" w:rsidRPr="006F5D1C">
        <w:rPr>
          <w:lang w:val="hu-HU"/>
        </w:rPr>
        <w:t>, por oldatos infúzióhoz való koncentrátumhoz formában</w:t>
      </w:r>
      <w:r w:rsidRPr="006F5D1C">
        <w:rPr>
          <w:lang w:val="hu-HU"/>
        </w:rPr>
        <w:t>. 20 mg/ml trasztuzum</w:t>
      </w:r>
      <w:r w:rsidR="008A61A8" w:rsidRPr="006F5D1C">
        <w:rPr>
          <w:lang w:val="hu-HU"/>
        </w:rPr>
        <w:t>ab de</w:t>
      </w:r>
      <w:r w:rsidRPr="006F5D1C">
        <w:rPr>
          <w:lang w:val="hu-HU"/>
        </w:rPr>
        <w:t>ruxtekán</w:t>
      </w:r>
      <w:r w:rsidR="006442FC" w:rsidRPr="006F5D1C">
        <w:rPr>
          <w:lang w:val="hu-HU"/>
        </w:rPr>
        <w:t>t</w:t>
      </w:r>
      <w:r w:rsidRPr="006F5D1C">
        <w:rPr>
          <w:lang w:val="hu-HU"/>
        </w:rPr>
        <w:t xml:space="preserve"> tartalmaz </w:t>
      </w:r>
      <w:r w:rsidR="006442FC" w:rsidRPr="006F5D1C">
        <w:rPr>
          <w:lang w:val="hu-HU"/>
        </w:rPr>
        <w:t xml:space="preserve">feloldást követően az 5 ml oldatot tartalmazó injekciós üveg </w:t>
      </w:r>
      <w:r w:rsidRPr="006F5D1C">
        <w:rPr>
          <w:lang w:val="hu-HU"/>
        </w:rPr>
        <w:t>(lásd 6.6 pont).</w:t>
      </w:r>
    </w:p>
    <w:p w14:paraId="48F35F69" w14:textId="77777777" w:rsidR="00812D16" w:rsidRPr="006F5D1C" w:rsidRDefault="00812D16" w:rsidP="00F47B3B">
      <w:pPr>
        <w:spacing w:line="240" w:lineRule="auto"/>
        <w:rPr>
          <w:lang w:val="hu-HU"/>
        </w:rPr>
      </w:pPr>
    </w:p>
    <w:p w14:paraId="3BA0269F" w14:textId="3C9BEC56" w:rsidR="002062C5" w:rsidRPr="006F5D1C" w:rsidRDefault="00B0544F" w:rsidP="00F47B3B">
      <w:pPr>
        <w:spacing w:line="240" w:lineRule="auto"/>
        <w:rPr>
          <w:lang w:val="hu-HU"/>
        </w:rPr>
      </w:pPr>
      <w:r w:rsidRPr="006F5D1C">
        <w:rPr>
          <w:lang w:val="hu-HU"/>
        </w:rPr>
        <w:t>A trasztuzum</w:t>
      </w:r>
      <w:r w:rsidR="008A61A8" w:rsidRPr="006F5D1C">
        <w:rPr>
          <w:lang w:val="hu-HU"/>
        </w:rPr>
        <w:t>ab de</w:t>
      </w:r>
      <w:r w:rsidRPr="006F5D1C">
        <w:rPr>
          <w:lang w:val="hu-HU"/>
        </w:rPr>
        <w:t>ruxtekán egy antitest</w:t>
      </w:r>
      <w:r w:rsidR="00EC4D50" w:rsidRPr="006F5D1C">
        <w:rPr>
          <w:lang w:val="hu-HU"/>
        </w:rPr>
        <w:t>–</w:t>
      </w:r>
      <w:r w:rsidRPr="006F5D1C">
        <w:rPr>
          <w:lang w:val="hu-HU"/>
        </w:rPr>
        <w:t>gyógyszer</w:t>
      </w:r>
      <w:r w:rsidR="00E80A80" w:rsidRPr="006F5D1C">
        <w:rPr>
          <w:lang w:val="hu-HU"/>
        </w:rPr>
        <w:t>-</w:t>
      </w:r>
      <w:r w:rsidRPr="006F5D1C">
        <w:rPr>
          <w:lang w:val="hu-HU"/>
        </w:rPr>
        <w:t>konjugátum (antibody</w:t>
      </w:r>
      <w:r w:rsidR="00C3609D">
        <w:rPr>
          <w:lang w:val="hu-HU"/>
        </w:rPr>
        <w:t>-</w:t>
      </w:r>
      <w:r w:rsidRPr="006F5D1C">
        <w:rPr>
          <w:lang w:val="hu-HU"/>
        </w:rPr>
        <w:t xml:space="preserve">drug conjugate, ADC), </w:t>
      </w:r>
      <w:r w:rsidRPr="00E8691C">
        <w:rPr>
          <w:lang w:val="hu-HU"/>
        </w:rPr>
        <w:t>am</w:t>
      </w:r>
      <w:r w:rsidR="00D54DBD">
        <w:rPr>
          <w:lang w:val="hu-HU"/>
        </w:rPr>
        <w:t>i</w:t>
      </w:r>
      <w:r w:rsidRPr="00E8691C">
        <w:rPr>
          <w:lang w:val="hu-HU"/>
        </w:rPr>
        <w:t xml:space="preserve"> emlőssejtek</w:t>
      </w:r>
      <w:r w:rsidRPr="006F5D1C">
        <w:rPr>
          <w:lang w:val="hu-HU"/>
        </w:rPr>
        <w:t xml:space="preserve"> (kínaihörcsög</w:t>
      </w:r>
      <w:r w:rsidR="00EC4D50" w:rsidRPr="006F5D1C">
        <w:rPr>
          <w:lang w:val="hu-HU"/>
        </w:rPr>
        <w:t>-</w:t>
      </w:r>
      <w:r w:rsidRPr="006F5D1C">
        <w:rPr>
          <w:lang w:val="hu-HU"/>
        </w:rPr>
        <w:t xml:space="preserve">ovarium) által előállított, a trasztuzumabéval megegyező </w:t>
      </w:r>
      <w:r w:rsidR="008271E7" w:rsidRPr="006F5D1C">
        <w:rPr>
          <w:lang w:val="hu-HU"/>
        </w:rPr>
        <w:t>aminosav</w:t>
      </w:r>
      <w:r w:rsidR="00020F15">
        <w:rPr>
          <w:lang w:val="hu-HU"/>
        </w:rPr>
        <w:t>-</w:t>
      </w:r>
      <w:r w:rsidR="008271E7" w:rsidRPr="006F5D1C">
        <w:rPr>
          <w:lang w:val="hu-HU"/>
        </w:rPr>
        <w:t>sorrendű</w:t>
      </w:r>
      <w:r w:rsidR="00EC4D50" w:rsidRPr="006F5D1C">
        <w:rPr>
          <w:lang w:val="hu-HU"/>
        </w:rPr>
        <w:t>,</w:t>
      </w:r>
      <w:r w:rsidRPr="006F5D1C">
        <w:rPr>
          <w:lang w:val="hu-HU"/>
        </w:rPr>
        <w:t xml:space="preserve"> humanizált anti</w:t>
      </w:r>
      <w:r w:rsidR="00C3609D">
        <w:rPr>
          <w:lang w:val="hu-HU"/>
        </w:rPr>
        <w:t>-</w:t>
      </w:r>
      <w:r w:rsidRPr="006F5D1C">
        <w:rPr>
          <w:lang w:val="hu-HU"/>
        </w:rPr>
        <w:t>HER2 IgG1 monoklonális antitestet (monoclonal antibody, mAb) tartalmaz egy tetrapeptid alapú</w:t>
      </w:r>
      <w:r w:rsidR="00D61A9B">
        <w:rPr>
          <w:szCs w:val="22"/>
          <w:lang w:val="hu"/>
        </w:rPr>
        <w:t>,</w:t>
      </w:r>
      <w:r w:rsidRPr="006F5D1C">
        <w:rPr>
          <w:lang w:val="hu-HU"/>
        </w:rPr>
        <w:t xml:space="preserve"> hasítható kötőmolekulán keresztül kovalensen a DXd nevű exatekán</w:t>
      </w:r>
      <w:r w:rsidR="002D37E0" w:rsidRPr="006F5D1C">
        <w:rPr>
          <w:lang w:val="hu-HU"/>
        </w:rPr>
        <w:t>-</w:t>
      </w:r>
      <w:r w:rsidRPr="006F5D1C">
        <w:rPr>
          <w:lang w:val="hu-HU"/>
        </w:rPr>
        <w:t>származék topoizomeráz I</w:t>
      </w:r>
      <w:r w:rsidR="00C3609D">
        <w:rPr>
          <w:lang w:val="hu-HU"/>
        </w:rPr>
        <w:t>-</w:t>
      </w:r>
      <w:r w:rsidRPr="006F5D1C">
        <w:rPr>
          <w:lang w:val="hu-HU"/>
        </w:rPr>
        <w:t>inhibitorhoz kötve. Mindegyik antitest</w:t>
      </w:r>
      <w:r w:rsidR="00C3609D">
        <w:rPr>
          <w:lang w:val="hu-HU"/>
        </w:rPr>
        <w:t>-</w:t>
      </w:r>
      <w:r w:rsidRPr="006F5D1C">
        <w:rPr>
          <w:lang w:val="hu-HU"/>
        </w:rPr>
        <w:t>molekulához körülbelül 8 deruxtekán</w:t>
      </w:r>
      <w:r w:rsidR="00C3609D">
        <w:rPr>
          <w:lang w:val="hu-HU"/>
        </w:rPr>
        <w:t>-</w:t>
      </w:r>
      <w:r w:rsidRPr="006F5D1C">
        <w:rPr>
          <w:lang w:val="hu-HU"/>
        </w:rPr>
        <w:t>molekula kapcsolódik.</w:t>
      </w:r>
    </w:p>
    <w:p w14:paraId="09F675AF" w14:textId="77777777" w:rsidR="002062C5" w:rsidRDefault="002062C5" w:rsidP="00F47B3B">
      <w:pPr>
        <w:spacing w:line="240" w:lineRule="auto"/>
        <w:rPr>
          <w:sz w:val="21"/>
          <w:lang w:val="hu-HU"/>
        </w:rPr>
      </w:pPr>
    </w:p>
    <w:p w14:paraId="2B96EDE9" w14:textId="77777777" w:rsidR="005548F5" w:rsidRPr="00110774" w:rsidRDefault="005548F5" w:rsidP="006707CA">
      <w:pPr>
        <w:keepNext/>
        <w:spacing w:line="240" w:lineRule="auto"/>
        <w:rPr>
          <w:szCs w:val="22"/>
          <w:u w:val="single"/>
          <w:lang w:val="hu-HU"/>
        </w:rPr>
      </w:pPr>
      <w:r w:rsidRPr="00110774">
        <w:rPr>
          <w:szCs w:val="22"/>
          <w:u w:val="single"/>
          <w:lang w:val="hu-HU"/>
        </w:rPr>
        <w:t>Ismert hatású segédanyagok</w:t>
      </w:r>
    </w:p>
    <w:p w14:paraId="5831C43B" w14:textId="77777777" w:rsidR="005548F5" w:rsidRPr="00110774" w:rsidRDefault="005548F5" w:rsidP="006707CA">
      <w:pPr>
        <w:keepNext/>
        <w:spacing w:line="240" w:lineRule="auto"/>
        <w:rPr>
          <w:szCs w:val="22"/>
          <w:lang w:val="hu-HU"/>
        </w:rPr>
      </w:pPr>
    </w:p>
    <w:p w14:paraId="0841FB4E" w14:textId="18264D89" w:rsidR="005548F5" w:rsidRPr="00110774" w:rsidRDefault="005548F5" w:rsidP="005548F5">
      <w:pPr>
        <w:spacing w:line="240" w:lineRule="auto"/>
        <w:rPr>
          <w:szCs w:val="22"/>
          <w:lang w:val="hu-HU"/>
        </w:rPr>
      </w:pPr>
      <w:r w:rsidRPr="00110774">
        <w:rPr>
          <w:szCs w:val="22"/>
          <w:lang w:val="hu-HU"/>
        </w:rPr>
        <w:t>1,5 mg poliszorbát 80-at (E433) tartalmaz 100 mg</w:t>
      </w:r>
      <w:r w:rsidR="00110774">
        <w:rPr>
          <w:szCs w:val="22"/>
          <w:lang w:val="hu-HU"/>
        </w:rPr>
        <w:t xml:space="preserve"> hatóanyagot tartalmazó</w:t>
      </w:r>
      <w:r w:rsidRPr="00110774">
        <w:rPr>
          <w:szCs w:val="22"/>
          <w:lang w:val="hu-HU"/>
        </w:rPr>
        <w:t xml:space="preserve"> injekciós üvegenként.</w:t>
      </w:r>
    </w:p>
    <w:p w14:paraId="2FF02A63" w14:textId="77777777" w:rsidR="005548F5" w:rsidRPr="00110774" w:rsidRDefault="005548F5" w:rsidP="00F47B3B">
      <w:pPr>
        <w:spacing w:line="240" w:lineRule="auto"/>
        <w:rPr>
          <w:szCs w:val="22"/>
          <w:lang w:val="hu-HU"/>
        </w:rPr>
      </w:pPr>
    </w:p>
    <w:p w14:paraId="4F0D7ED5" w14:textId="77777777" w:rsidR="002062C5" w:rsidRPr="006F5D1C" w:rsidRDefault="00B0544F" w:rsidP="00F47B3B">
      <w:pPr>
        <w:spacing w:line="240" w:lineRule="auto"/>
        <w:rPr>
          <w:lang w:val="hu-HU"/>
        </w:rPr>
      </w:pPr>
      <w:r w:rsidRPr="006F5D1C">
        <w:rPr>
          <w:lang w:val="hu-HU"/>
        </w:rPr>
        <w:t>A segédanyagok teljes listáját lásd a 6.1 pontban.</w:t>
      </w:r>
    </w:p>
    <w:p w14:paraId="53C79D6D" w14:textId="77777777" w:rsidR="00812D16" w:rsidRPr="006F5D1C" w:rsidRDefault="00812D16" w:rsidP="00F47B3B">
      <w:pPr>
        <w:spacing w:line="240" w:lineRule="auto"/>
        <w:rPr>
          <w:lang w:val="hu-HU"/>
        </w:rPr>
      </w:pPr>
    </w:p>
    <w:p w14:paraId="2BEF3597" w14:textId="77777777" w:rsidR="00812D16" w:rsidRPr="006F5D1C" w:rsidRDefault="00812D16" w:rsidP="00F47B3B">
      <w:pPr>
        <w:spacing w:line="240" w:lineRule="auto"/>
        <w:rPr>
          <w:lang w:val="hu-HU"/>
        </w:rPr>
      </w:pPr>
    </w:p>
    <w:p w14:paraId="12E7B747" w14:textId="77777777" w:rsidR="00812D16" w:rsidRPr="006F5D1C" w:rsidRDefault="00B0544F" w:rsidP="009F1089">
      <w:pPr>
        <w:keepNext/>
        <w:rPr>
          <w:b/>
          <w:caps/>
          <w:lang w:val="hu-HU"/>
        </w:rPr>
      </w:pPr>
      <w:r w:rsidRPr="006F5D1C">
        <w:rPr>
          <w:b/>
          <w:lang w:val="hu-HU"/>
        </w:rPr>
        <w:t>3.</w:t>
      </w:r>
      <w:r w:rsidRPr="006F5D1C">
        <w:rPr>
          <w:b/>
          <w:lang w:val="hu-HU"/>
        </w:rPr>
        <w:tab/>
        <w:t>GYÓGYSZERFORMA</w:t>
      </w:r>
    </w:p>
    <w:p w14:paraId="5E6ED4F7" w14:textId="77777777" w:rsidR="00812D16" w:rsidRPr="006F5D1C" w:rsidRDefault="00812D16" w:rsidP="009F1089">
      <w:pPr>
        <w:keepNext/>
        <w:spacing w:line="240" w:lineRule="auto"/>
        <w:rPr>
          <w:lang w:val="hu-HU"/>
        </w:rPr>
      </w:pPr>
    </w:p>
    <w:p w14:paraId="5CECEE15" w14:textId="77777777" w:rsidR="002062C5" w:rsidRPr="006F5D1C" w:rsidRDefault="00B0544F" w:rsidP="00F47B3B">
      <w:pPr>
        <w:spacing w:line="240" w:lineRule="auto"/>
        <w:rPr>
          <w:lang w:val="hu-HU"/>
        </w:rPr>
      </w:pPr>
      <w:r w:rsidRPr="006F5D1C">
        <w:rPr>
          <w:lang w:val="hu-HU"/>
        </w:rPr>
        <w:t>Por oldatos infúzióhoz való koncentrátumhoz.</w:t>
      </w:r>
    </w:p>
    <w:p w14:paraId="08767A1E" w14:textId="77777777" w:rsidR="002062C5" w:rsidRPr="006F5D1C" w:rsidRDefault="002062C5" w:rsidP="00F47B3B">
      <w:pPr>
        <w:spacing w:line="240" w:lineRule="auto"/>
        <w:rPr>
          <w:lang w:val="hu-HU"/>
        </w:rPr>
      </w:pPr>
    </w:p>
    <w:p w14:paraId="4437863F" w14:textId="77777777" w:rsidR="002062C5" w:rsidRPr="006F5D1C" w:rsidRDefault="00B0544F" w:rsidP="00F47B3B">
      <w:pPr>
        <w:spacing w:line="240" w:lineRule="auto"/>
        <w:rPr>
          <w:lang w:val="hu-HU"/>
        </w:rPr>
      </w:pPr>
      <w:r w:rsidRPr="006F5D1C">
        <w:rPr>
          <w:lang w:val="hu-HU"/>
        </w:rPr>
        <w:t>Fehér vagy sárgásfehér liofilizált por.</w:t>
      </w:r>
    </w:p>
    <w:p w14:paraId="21260551" w14:textId="77777777" w:rsidR="00812D16" w:rsidRPr="006F5D1C" w:rsidRDefault="00812D16" w:rsidP="00F47B3B">
      <w:pPr>
        <w:spacing w:line="240" w:lineRule="auto"/>
        <w:rPr>
          <w:lang w:val="hu-HU"/>
        </w:rPr>
      </w:pPr>
    </w:p>
    <w:p w14:paraId="4AA6B384" w14:textId="77777777" w:rsidR="00812D16" w:rsidRPr="006F5D1C" w:rsidRDefault="00812D16" w:rsidP="00F47B3B">
      <w:pPr>
        <w:spacing w:line="240" w:lineRule="auto"/>
        <w:rPr>
          <w:lang w:val="hu-HU"/>
        </w:rPr>
      </w:pPr>
    </w:p>
    <w:p w14:paraId="7841A68B" w14:textId="77777777" w:rsidR="00812D16" w:rsidRPr="006F5D1C" w:rsidRDefault="00B0544F" w:rsidP="009F1089">
      <w:pPr>
        <w:keepNext/>
        <w:rPr>
          <w:b/>
          <w:caps/>
          <w:lang w:val="hu-HU"/>
        </w:rPr>
      </w:pPr>
      <w:r w:rsidRPr="006F5D1C">
        <w:rPr>
          <w:b/>
          <w:lang w:val="hu-HU"/>
        </w:rPr>
        <w:t>4.</w:t>
      </w:r>
      <w:r w:rsidRPr="006F5D1C">
        <w:rPr>
          <w:b/>
          <w:lang w:val="hu-HU"/>
        </w:rPr>
        <w:tab/>
        <w:t>KLINIKAI JELLEMZŐK</w:t>
      </w:r>
    </w:p>
    <w:p w14:paraId="099F094D" w14:textId="77777777" w:rsidR="00812D16" w:rsidRPr="006F5D1C" w:rsidRDefault="00812D16" w:rsidP="009F1089">
      <w:pPr>
        <w:keepNext/>
        <w:spacing w:line="240" w:lineRule="auto"/>
        <w:rPr>
          <w:lang w:val="hu-HU"/>
        </w:rPr>
      </w:pPr>
    </w:p>
    <w:p w14:paraId="35348A8B" w14:textId="77777777" w:rsidR="00812D16" w:rsidRPr="006F5D1C" w:rsidRDefault="00B0544F" w:rsidP="009F1089">
      <w:pPr>
        <w:keepNext/>
        <w:rPr>
          <w:b/>
          <w:lang w:val="hu-HU"/>
        </w:rPr>
      </w:pPr>
      <w:r w:rsidRPr="006F5D1C">
        <w:rPr>
          <w:b/>
          <w:lang w:val="hu-HU"/>
        </w:rPr>
        <w:t>4.1</w:t>
      </w:r>
      <w:r w:rsidRPr="006F5D1C">
        <w:rPr>
          <w:b/>
          <w:lang w:val="hu-HU"/>
        </w:rPr>
        <w:tab/>
        <w:t>Terápiás javallatok</w:t>
      </w:r>
    </w:p>
    <w:p w14:paraId="3BB3B97C" w14:textId="77777777" w:rsidR="00812D16" w:rsidRPr="006F5D1C" w:rsidRDefault="00812D16" w:rsidP="009F1089">
      <w:pPr>
        <w:keepNext/>
        <w:spacing w:line="240" w:lineRule="auto"/>
        <w:rPr>
          <w:lang w:val="hu-HU"/>
        </w:rPr>
      </w:pPr>
    </w:p>
    <w:p w14:paraId="086A9904" w14:textId="60A61A18" w:rsidR="000E346F" w:rsidRPr="00E0303D" w:rsidRDefault="000E346F" w:rsidP="00BB1124">
      <w:pPr>
        <w:keepNext/>
        <w:spacing w:line="240" w:lineRule="auto"/>
        <w:rPr>
          <w:szCs w:val="22"/>
          <w:u w:val="single"/>
          <w:lang w:val="hu-HU"/>
        </w:rPr>
      </w:pPr>
      <w:r w:rsidRPr="00E0303D">
        <w:rPr>
          <w:szCs w:val="22"/>
          <w:u w:val="single"/>
          <w:lang w:val="hu-HU"/>
        </w:rPr>
        <w:t>Emlőrák</w:t>
      </w:r>
    </w:p>
    <w:p w14:paraId="7C7CF3E9" w14:textId="77777777" w:rsidR="000E346F" w:rsidRPr="00E0303D" w:rsidRDefault="000E346F" w:rsidP="00BB1124">
      <w:pPr>
        <w:keepNext/>
        <w:spacing w:line="240" w:lineRule="auto"/>
        <w:rPr>
          <w:szCs w:val="22"/>
          <w:lang w:val="hu-HU"/>
        </w:rPr>
      </w:pPr>
    </w:p>
    <w:p w14:paraId="16415349" w14:textId="1DE78EE5" w:rsidR="00130B01" w:rsidRPr="00130B01" w:rsidRDefault="00130B01" w:rsidP="00130B01">
      <w:pPr>
        <w:keepNext/>
        <w:spacing w:line="240" w:lineRule="auto"/>
        <w:rPr>
          <w:i/>
          <w:iCs/>
          <w:lang w:val="hu"/>
        </w:rPr>
      </w:pPr>
      <w:r w:rsidRPr="00130B01">
        <w:rPr>
          <w:i/>
          <w:iCs/>
          <w:lang w:val="hu"/>
        </w:rPr>
        <w:t>HER2-pozitív emlőrák</w:t>
      </w:r>
    </w:p>
    <w:p w14:paraId="78DF8C5B" w14:textId="7B1AC4E5" w:rsidR="002062C5" w:rsidRPr="006F5D1C" w:rsidRDefault="00B0544F" w:rsidP="00953EC4">
      <w:pPr>
        <w:pStyle w:val="NormalWeb"/>
        <w:spacing w:before="0" w:beforeAutospacing="0" w:after="0" w:afterAutospacing="0"/>
        <w:rPr>
          <w:sz w:val="22"/>
          <w:lang w:val="hu-HU"/>
        </w:rPr>
      </w:pPr>
      <w:r w:rsidRPr="006F5D1C">
        <w:rPr>
          <w:sz w:val="22"/>
          <w:lang w:val="hu-HU"/>
        </w:rPr>
        <w:t>Az Enhertu monoterápia formájában nem reszekálható vagy metasztatikus</w:t>
      </w:r>
      <w:r w:rsidR="002508C4">
        <w:rPr>
          <w:sz w:val="22"/>
          <w:lang w:val="hu-HU"/>
        </w:rPr>
        <w:t>,</w:t>
      </w:r>
      <w:r w:rsidRPr="006F5D1C">
        <w:rPr>
          <w:sz w:val="22"/>
          <w:lang w:val="hu-HU"/>
        </w:rPr>
        <w:t xml:space="preserve"> HER2</w:t>
      </w:r>
      <w:r w:rsidR="005B38DF">
        <w:rPr>
          <w:sz w:val="22"/>
          <w:lang w:val="hu-HU"/>
        </w:rPr>
        <w:t>-</w:t>
      </w:r>
      <w:r w:rsidRPr="006F5D1C">
        <w:rPr>
          <w:sz w:val="22"/>
          <w:lang w:val="hu-HU"/>
        </w:rPr>
        <w:t>pozitív emlőcarcinomában szenvedő felnőtt betegek kezelésére javallott, akik</w:t>
      </w:r>
      <w:r w:rsidR="006844AF" w:rsidRPr="006F5D1C">
        <w:rPr>
          <w:sz w:val="22"/>
          <w:lang w:val="hu-HU"/>
        </w:rPr>
        <w:t>et</w:t>
      </w:r>
      <w:r w:rsidRPr="006F5D1C">
        <w:rPr>
          <w:sz w:val="22"/>
          <w:lang w:val="hu-HU"/>
        </w:rPr>
        <w:t xml:space="preserve"> korábban </w:t>
      </w:r>
      <w:r w:rsidR="00754656" w:rsidRPr="006F5D1C">
        <w:rPr>
          <w:sz w:val="22"/>
          <w:lang w:val="hu-HU"/>
        </w:rPr>
        <w:t>egy</w:t>
      </w:r>
      <w:r w:rsidRPr="006F5D1C">
        <w:rPr>
          <w:sz w:val="22"/>
          <w:lang w:val="hu-HU"/>
        </w:rPr>
        <w:t xml:space="preserve"> vagy több anti</w:t>
      </w:r>
      <w:r w:rsidR="005B38DF">
        <w:rPr>
          <w:sz w:val="22"/>
          <w:lang w:val="hu-HU"/>
        </w:rPr>
        <w:t>-</w:t>
      </w:r>
      <w:r w:rsidRPr="006F5D1C">
        <w:rPr>
          <w:sz w:val="22"/>
          <w:lang w:val="hu-HU"/>
        </w:rPr>
        <w:t xml:space="preserve">HER2 alapú </w:t>
      </w:r>
      <w:r w:rsidR="006844AF" w:rsidRPr="006F5D1C">
        <w:rPr>
          <w:sz w:val="22"/>
          <w:lang w:val="hu-HU"/>
        </w:rPr>
        <w:t>protokollal kezeltek</w:t>
      </w:r>
      <w:r w:rsidRPr="006F5D1C">
        <w:rPr>
          <w:sz w:val="22"/>
          <w:lang w:val="hu-HU"/>
        </w:rPr>
        <w:t>.</w:t>
      </w:r>
    </w:p>
    <w:p w14:paraId="4088F2D5" w14:textId="77777777" w:rsidR="00130B01" w:rsidRPr="00226D1D" w:rsidRDefault="00130B01" w:rsidP="00CB1597">
      <w:pPr>
        <w:pStyle w:val="NormalWeb"/>
        <w:spacing w:before="0" w:beforeAutospacing="0" w:after="0" w:afterAutospacing="0"/>
        <w:rPr>
          <w:sz w:val="22"/>
          <w:lang w:val="hu-HU"/>
        </w:rPr>
      </w:pPr>
    </w:p>
    <w:p w14:paraId="72D833BF" w14:textId="0D51382C" w:rsidR="00130B01" w:rsidRDefault="00130B01" w:rsidP="00130B01">
      <w:pPr>
        <w:keepNext/>
        <w:spacing w:line="240" w:lineRule="auto"/>
        <w:rPr>
          <w:i/>
          <w:iCs/>
          <w:lang w:val="hu"/>
        </w:rPr>
      </w:pPr>
      <w:r w:rsidRPr="00130B01">
        <w:rPr>
          <w:i/>
          <w:iCs/>
          <w:szCs w:val="22"/>
          <w:lang w:val="hu"/>
        </w:rPr>
        <w:t>Alacsony HER2-</w:t>
      </w:r>
      <w:r w:rsidR="00ED7E70" w:rsidRPr="00ED7E70">
        <w:rPr>
          <w:i/>
          <w:iCs/>
          <w:szCs w:val="22"/>
          <w:lang w:val="hu"/>
        </w:rPr>
        <w:t xml:space="preserve"> </w:t>
      </w:r>
      <w:r w:rsidR="00ED7E70">
        <w:rPr>
          <w:i/>
          <w:iCs/>
          <w:szCs w:val="22"/>
          <w:lang w:val="hu"/>
        </w:rPr>
        <w:t>és ultraalacsony HER2-</w:t>
      </w:r>
      <w:r w:rsidRPr="00130B01">
        <w:rPr>
          <w:i/>
          <w:iCs/>
          <w:szCs w:val="22"/>
          <w:lang w:val="hu"/>
        </w:rPr>
        <w:t xml:space="preserve">expressziót mutató </w:t>
      </w:r>
      <w:r w:rsidRPr="00130B01">
        <w:rPr>
          <w:i/>
          <w:iCs/>
          <w:lang w:val="hu"/>
        </w:rPr>
        <w:t>emlőrák</w:t>
      </w:r>
    </w:p>
    <w:p w14:paraId="62B5DD74" w14:textId="4253BC65" w:rsidR="00110774" w:rsidRPr="00130B01" w:rsidRDefault="00110774" w:rsidP="00130B01">
      <w:pPr>
        <w:keepNext/>
        <w:spacing w:line="240" w:lineRule="auto"/>
        <w:rPr>
          <w:i/>
          <w:iCs/>
          <w:szCs w:val="22"/>
          <w:lang w:val="hu"/>
        </w:rPr>
      </w:pPr>
      <w:r w:rsidRPr="00836B64">
        <w:rPr>
          <w:lang w:val="hu"/>
        </w:rPr>
        <w:t xml:space="preserve">Az Enhertu monoterápia formájában </w:t>
      </w:r>
      <w:r>
        <w:rPr>
          <w:lang w:val="hu-HU"/>
        </w:rPr>
        <w:t>olyan</w:t>
      </w:r>
      <w:r w:rsidRPr="006F5D1C">
        <w:rPr>
          <w:lang w:val="hu-HU"/>
        </w:rPr>
        <w:t xml:space="preserve"> </w:t>
      </w:r>
      <w:r w:rsidRPr="00DB49D6">
        <w:rPr>
          <w:szCs w:val="22"/>
          <w:lang w:val="hu"/>
        </w:rPr>
        <w:t xml:space="preserve">felnőtt betegek kezelésére </w:t>
      </w:r>
      <w:r w:rsidRPr="006F5D1C">
        <w:rPr>
          <w:lang w:val="hu-HU"/>
        </w:rPr>
        <w:t>javallott</w:t>
      </w:r>
      <w:r>
        <w:rPr>
          <w:lang w:val="hu-HU"/>
        </w:rPr>
        <w:t>, akik</w:t>
      </w:r>
      <w:r w:rsidRPr="006F5D1C">
        <w:rPr>
          <w:lang w:val="hu-HU"/>
        </w:rPr>
        <w:t xml:space="preserve"> </w:t>
      </w:r>
      <w:r w:rsidRPr="00836B64">
        <w:rPr>
          <w:lang w:val="hu"/>
        </w:rPr>
        <w:t>nem reszekálható vagy metasztatikus</w:t>
      </w:r>
    </w:p>
    <w:p w14:paraId="498E619E" w14:textId="26E5B4E9" w:rsidR="00ED7E70" w:rsidRDefault="00110774" w:rsidP="00ED7E70">
      <w:pPr>
        <w:pStyle w:val="NormalWeb"/>
        <w:numPr>
          <w:ilvl w:val="0"/>
          <w:numId w:val="43"/>
        </w:numPr>
        <w:spacing w:before="0" w:beforeAutospacing="0" w:after="0" w:afterAutospacing="0"/>
        <w:rPr>
          <w:sz w:val="22"/>
          <w:szCs w:val="22"/>
          <w:lang w:val="hu"/>
        </w:rPr>
      </w:pPr>
      <w:r>
        <w:rPr>
          <w:sz w:val="22"/>
          <w:szCs w:val="22"/>
          <w:lang w:val="hu"/>
        </w:rPr>
        <w:t>h</w:t>
      </w:r>
      <w:r w:rsidR="00ED7E70" w:rsidRPr="00060A77">
        <w:rPr>
          <w:sz w:val="22"/>
          <w:szCs w:val="22"/>
          <w:lang w:val="hu"/>
        </w:rPr>
        <w:t>ormonreceptor</w:t>
      </w:r>
      <w:r>
        <w:rPr>
          <w:sz w:val="22"/>
          <w:szCs w:val="22"/>
          <w:lang w:val="hu"/>
        </w:rPr>
        <w:t>-</w:t>
      </w:r>
      <w:r w:rsidR="00ED7E70" w:rsidRPr="00060A77">
        <w:rPr>
          <w:sz w:val="22"/>
          <w:szCs w:val="22"/>
          <w:lang w:val="hu"/>
        </w:rPr>
        <w:t xml:space="preserve"> (HR) pozitív, alacsony HER2</w:t>
      </w:r>
      <w:r>
        <w:rPr>
          <w:sz w:val="22"/>
          <w:szCs w:val="22"/>
          <w:lang w:val="hu"/>
        </w:rPr>
        <w:t>-</w:t>
      </w:r>
      <w:r w:rsidR="00ED7E70" w:rsidRPr="00836B64">
        <w:rPr>
          <w:sz w:val="22"/>
          <w:lang w:val="hu"/>
        </w:rPr>
        <w:t xml:space="preserve"> </w:t>
      </w:r>
      <w:r w:rsidR="00ED7E70" w:rsidRPr="00060A77">
        <w:rPr>
          <w:sz w:val="22"/>
          <w:szCs w:val="22"/>
          <w:lang w:val="hu"/>
        </w:rPr>
        <w:t>vagy ultraalacsony HER2</w:t>
      </w:r>
      <w:r>
        <w:rPr>
          <w:sz w:val="22"/>
          <w:szCs w:val="22"/>
          <w:lang w:val="hu"/>
        </w:rPr>
        <w:t>-expressziót mutató</w:t>
      </w:r>
      <w:r w:rsidR="00ED7E70" w:rsidRPr="00060A77">
        <w:rPr>
          <w:sz w:val="22"/>
          <w:szCs w:val="22"/>
          <w:lang w:val="hu"/>
        </w:rPr>
        <w:t xml:space="preserve"> emlőrák</w:t>
      </w:r>
      <w:r w:rsidR="00ED7E70">
        <w:rPr>
          <w:sz w:val="22"/>
          <w:szCs w:val="22"/>
          <w:lang w:val="hu"/>
        </w:rPr>
        <w:t>ban szenved</w:t>
      </w:r>
      <w:r w:rsidR="00373EC2">
        <w:rPr>
          <w:sz w:val="22"/>
          <w:szCs w:val="22"/>
          <w:lang w:val="hu"/>
        </w:rPr>
        <w:t>n</w:t>
      </w:r>
      <w:r w:rsidR="00ED7E70">
        <w:rPr>
          <w:sz w:val="22"/>
          <w:szCs w:val="22"/>
          <w:lang w:val="hu"/>
        </w:rPr>
        <w:t>ek</w:t>
      </w:r>
      <w:r w:rsidR="00ED7E70" w:rsidRPr="00060A77">
        <w:rPr>
          <w:sz w:val="22"/>
          <w:szCs w:val="22"/>
          <w:lang w:val="hu"/>
        </w:rPr>
        <w:t xml:space="preserve">, </w:t>
      </w:r>
      <w:r w:rsidR="00373EC2">
        <w:rPr>
          <w:sz w:val="22"/>
          <w:szCs w:val="22"/>
          <w:lang w:val="hu"/>
        </w:rPr>
        <w:t>és</w:t>
      </w:r>
      <w:r w:rsidR="00ED7E70" w:rsidRPr="00060A77">
        <w:rPr>
          <w:sz w:val="22"/>
          <w:szCs w:val="22"/>
          <w:lang w:val="hu"/>
        </w:rPr>
        <w:t xml:space="preserve"> legalább egy endokrin terápiát kaptak </w:t>
      </w:r>
      <w:r w:rsidR="00ED7E70">
        <w:rPr>
          <w:sz w:val="22"/>
          <w:szCs w:val="22"/>
          <w:lang w:val="hu"/>
        </w:rPr>
        <w:t>metasztázis miatt</w:t>
      </w:r>
      <w:r w:rsidR="00ED7E70" w:rsidRPr="00060A77">
        <w:rPr>
          <w:sz w:val="22"/>
          <w:szCs w:val="22"/>
          <w:lang w:val="hu"/>
        </w:rPr>
        <w:t>, és akiket nem tartanak alkalmasnak endokrin terápiára következő kezelési vonalként</w:t>
      </w:r>
      <w:r w:rsidR="00ED7E70">
        <w:rPr>
          <w:sz w:val="22"/>
          <w:szCs w:val="22"/>
          <w:lang w:val="hu"/>
        </w:rPr>
        <w:t xml:space="preserve"> (</w:t>
      </w:r>
      <w:r w:rsidR="00ED7E70" w:rsidRPr="00060A77">
        <w:rPr>
          <w:sz w:val="22"/>
          <w:szCs w:val="22"/>
          <w:lang w:val="hu"/>
        </w:rPr>
        <w:t xml:space="preserve">lásd </w:t>
      </w:r>
      <w:r w:rsidR="00D01A9D">
        <w:rPr>
          <w:sz w:val="22"/>
          <w:szCs w:val="22"/>
          <w:lang w:val="hu"/>
        </w:rPr>
        <w:t xml:space="preserve">4.2 és </w:t>
      </w:r>
      <w:r w:rsidR="00ED7E70" w:rsidRPr="00060A77">
        <w:rPr>
          <w:sz w:val="22"/>
          <w:szCs w:val="22"/>
          <w:lang w:val="hu"/>
        </w:rPr>
        <w:t>5.1</w:t>
      </w:r>
      <w:r w:rsidR="00ED7E70">
        <w:rPr>
          <w:sz w:val="22"/>
          <w:szCs w:val="22"/>
          <w:lang w:val="hu"/>
        </w:rPr>
        <w:t> </w:t>
      </w:r>
      <w:r w:rsidR="00ED7E70" w:rsidRPr="00060A77">
        <w:rPr>
          <w:sz w:val="22"/>
          <w:szCs w:val="22"/>
          <w:lang w:val="hu"/>
        </w:rPr>
        <w:t>pont</w:t>
      </w:r>
      <w:r w:rsidR="00ED7E70">
        <w:rPr>
          <w:sz w:val="22"/>
          <w:szCs w:val="22"/>
          <w:lang w:val="hu"/>
        </w:rPr>
        <w:t>)</w:t>
      </w:r>
      <w:r w:rsidR="00373EC2">
        <w:rPr>
          <w:sz w:val="22"/>
          <w:szCs w:val="22"/>
          <w:lang w:val="hu"/>
        </w:rPr>
        <w:t>;</w:t>
      </w:r>
    </w:p>
    <w:p w14:paraId="6B4622EA" w14:textId="22DFB615" w:rsidR="00130B01" w:rsidRDefault="00130B01" w:rsidP="00836B64">
      <w:pPr>
        <w:pStyle w:val="NormalWeb"/>
        <w:numPr>
          <w:ilvl w:val="0"/>
          <w:numId w:val="43"/>
        </w:numPr>
        <w:spacing w:before="0" w:beforeAutospacing="0" w:after="0" w:afterAutospacing="0"/>
        <w:rPr>
          <w:sz w:val="22"/>
          <w:szCs w:val="22"/>
          <w:lang w:val="hu"/>
        </w:rPr>
      </w:pPr>
      <w:r w:rsidRPr="00DB49D6">
        <w:rPr>
          <w:sz w:val="22"/>
          <w:szCs w:val="22"/>
          <w:lang w:val="hu"/>
        </w:rPr>
        <w:lastRenderedPageBreak/>
        <w:t>alacsony HER2</w:t>
      </w:r>
      <w:r>
        <w:rPr>
          <w:sz w:val="22"/>
          <w:szCs w:val="22"/>
          <w:lang w:val="hu"/>
        </w:rPr>
        <w:t>-</w:t>
      </w:r>
      <w:r w:rsidRPr="00736620">
        <w:rPr>
          <w:sz w:val="22"/>
          <w:szCs w:val="22"/>
          <w:lang w:val="hu"/>
        </w:rPr>
        <w:t>expressziót</w:t>
      </w:r>
      <w:r>
        <w:rPr>
          <w:sz w:val="22"/>
          <w:szCs w:val="22"/>
          <w:lang w:val="hu"/>
        </w:rPr>
        <w:t xml:space="preserve"> mutató</w:t>
      </w:r>
      <w:r w:rsidRPr="00DB49D6">
        <w:rPr>
          <w:sz w:val="22"/>
          <w:szCs w:val="22"/>
          <w:lang w:val="hu"/>
        </w:rPr>
        <w:t xml:space="preserve"> emlőcarcinomában szenved</w:t>
      </w:r>
      <w:r w:rsidR="00373EC2">
        <w:rPr>
          <w:sz w:val="22"/>
          <w:szCs w:val="22"/>
          <w:lang w:val="hu"/>
        </w:rPr>
        <w:t xml:space="preserve">nek, és </w:t>
      </w:r>
      <w:r w:rsidRPr="00DB49D6">
        <w:rPr>
          <w:sz w:val="22"/>
          <w:szCs w:val="22"/>
          <w:lang w:val="hu"/>
        </w:rPr>
        <w:t xml:space="preserve">korábban </w:t>
      </w:r>
      <w:r>
        <w:rPr>
          <w:sz w:val="22"/>
          <w:szCs w:val="22"/>
          <w:lang w:val="hu"/>
        </w:rPr>
        <w:t xml:space="preserve">metasztázis miatt </w:t>
      </w:r>
      <w:r w:rsidRPr="00DB49D6">
        <w:rPr>
          <w:sz w:val="22"/>
          <w:szCs w:val="22"/>
          <w:lang w:val="hu"/>
        </w:rPr>
        <w:t xml:space="preserve">kemoterápiában részesültek, vagy akiknél az adjuváns kemoterápia </w:t>
      </w:r>
      <w:r>
        <w:rPr>
          <w:sz w:val="22"/>
          <w:szCs w:val="22"/>
          <w:lang w:val="hu"/>
        </w:rPr>
        <w:t xml:space="preserve">alatt vagy annak </w:t>
      </w:r>
      <w:r w:rsidRPr="00DB49D6">
        <w:rPr>
          <w:sz w:val="22"/>
          <w:szCs w:val="22"/>
          <w:lang w:val="hu"/>
        </w:rPr>
        <w:t>befejezése után 6 hónapon belül kiújult a betegség (lásd 4.2</w:t>
      </w:r>
      <w:r>
        <w:rPr>
          <w:sz w:val="22"/>
          <w:szCs w:val="22"/>
          <w:lang w:val="hu"/>
        </w:rPr>
        <w:t> </w:t>
      </w:r>
      <w:r w:rsidRPr="00DB49D6">
        <w:rPr>
          <w:sz w:val="22"/>
          <w:szCs w:val="22"/>
          <w:lang w:val="hu"/>
        </w:rPr>
        <w:t>pont).</w:t>
      </w:r>
    </w:p>
    <w:p w14:paraId="2516717B" w14:textId="77777777" w:rsidR="00130B01" w:rsidRDefault="00130B01" w:rsidP="00226D1D">
      <w:pPr>
        <w:pStyle w:val="NormalWeb"/>
        <w:spacing w:before="0" w:beforeAutospacing="0" w:after="0" w:afterAutospacing="0"/>
        <w:rPr>
          <w:sz w:val="22"/>
          <w:szCs w:val="22"/>
          <w:lang w:val="hu"/>
        </w:rPr>
      </w:pPr>
    </w:p>
    <w:p w14:paraId="669069CA" w14:textId="7FFD8B87" w:rsidR="00A80B37" w:rsidRPr="002768A9" w:rsidRDefault="00A80B37" w:rsidP="002768A9">
      <w:pPr>
        <w:pStyle w:val="NormalWeb"/>
        <w:keepNext/>
        <w:spacing w:before="0" w:beforeAutospacing="0" w:after="0" w:afterAutospacing="0"/>
        <w:rPr>
          <w:sz w:val="22"/>
          <w:szCs w:val="22"/>
          <w:u w:val="single"/>
          <w:lang w:val="hu"/>
        </w:rPr>
      </w:pPr>
      <w:r w:rsidRPr="002768A9">
        <w:rPr>
          <w:sz w:val="22"/>
          <w:szCs w:val="22"/>
          <w:u w:val="single"/>
          <w:lang w:val="hu"/>
        </w:rPr>
        <w:t>Nem kissejtes tüdőrák (NSCLC)</w:t>
      </w:r>
    </w:p>
    <w:p w14:paraId="3CDEC137" w14:textId="77777777" w:rsidR="002768A9" w:rsidRPr="00A80B37" w:rsidRDefault="002768A9" w:rsidP="002768A9">
      <w:pPr>
        <w:pStyle w:val="NormalWeb"/>
        <w:keepNext/>
        <w:spacing w:before="0" w:beforeAutospacing="0" w:after="0" w:afterAutospacing="0"/>
        <w:rPr>
          <w:sz w:val="22"/>
          <w:szCs w:val="22"/>
          <w:lang w:val="hu"/>
        </w:rPr>
      </w:pPr>
    </w:p>
    <w:p w14:paraId="5D664330" w14:textId="5C3392EC" w:rsidR="00A80B37" w:rsidRDefault="00A80B37" w:rsidP="00A80B37">
      <w:pPr>
        <w:pStyle w:val="NormalWeb"/>
        <w:spacing w:before="0" w:beforeAutospacing="0" w:after="0" w:afterAutospacing="0"/>
        <w:rPr>
          <w:sz w:val="22"/>
          <w:szCs w:val="22"/>
          <w:lang w:val="hu-HU"/>
        </w:rPr>
      </w:pPr>
      <w:r w:rsidRPr="000950F5">
        <w:rPr>
          <w:sz w:val="22"/>
          <w:szCs w:val="22"/>
          <w:lang w:val="hu"/>
        </w:rPr>
        <w:t xml:space="preserve">Az Enhertu monoterápia formájában olyan előrehaladott NSCLC-ben szenvedő felnőtt betegek kezelésére javallott, </w:t>
      </w:r>
      <w:r w:rsidR="000950F5" w:rsidRPr="000950F5">
        <w:rPr>
          <w:sz w:val="22"/>
          <w:szCs w:val="22"/>
          <w:lang w:val="hu-HU"/>
        </w:rPr>
        <w:t>akiknek a daganata aktiváló HER2</w:t>
      </w:r>
      <w:r w:rsidR="002508C4">
        <w:rPr>
          <w:sz w:val="22"/>
          <w:szCs w:val="22"/>
          <w:lang w:val="hu-HU"/>
        </w:rPr>
        <w:t>-</w:t>
      </w:r>
      <w:r w:rsidR="000950F5" w:rsidRPr="000950F5">
        <w:rPr>
          <w:sz w:val="22"/>
          <w:szCs w:val="22"/>
          <w:lang w:val="hu-HU"/>
        </w:rPr>
        <w:t xml:space="preserve"> (ERBB2) mutációval rendelkezik, és akiknek szisztémás kezelésre van szükségük platinaalapú kemoterápiát követően, immunterápiával vagy anélkül.</w:t>
      </w:r>
    </w:p>
    <w:p w14:paraId="78AC5695" w14:textId="77777777" w:rsidR="002768A9" w:rsidRPr="000950F5" w:rsidRDefault="002768A9" w:rsidP="00A80B37">
      <w:pPr>
        <w:pStyle w:val="NormalWeb"/>
        <w:spacing w:before="0" w:beforeAutospacing="0" w:after="0" w:afterAutospacing="0"/>
        <w:rPr>
          <w:sz w:val="22"/>
          <w:szCs w:val="22"/>
          <w:lang w:val="hu"/>
        </w:rPr>
      </w:pPr>
    </w:p>
    <w:p w14:paraId="772701D4" w14:textId="4A5557E6" w:rsidR="000E346F" w:rsidRPr="00E0303D" w:rsidRDefault="000E346F" w:rsidP="000E346F">
      <w:pPr>
        <w:keepNext/>
        <w:spacing w:line="240" w:lineRule="auto"/>
        <w:rPr>
          <w:u w:val="single"/>
          <w:lang w:val="hu-HU"/>
        </w:rPr>
      </w:pPr>
      <w:r w:rsidRPr="00E0303D">
        <w:rPr>
          <w:u w:val="single"/>
          <w:lang w:val="hu-HU"/>
        </w:rPr>
        <w:t>Gyomorrák</w:t>
      </w:r>
    </w:p>
    <w:p w14:paraId="67F2CE5B" w14:textId="77777777" w:rsidR="000454FE" w:rsidRPr="00E0303D" w:rsidRDefault="000454FE" w:rsidP="000E346F">
      <w:pPr>
        <w:keepNext/>
        <w:spacing w:line="240" w:lineRule="auto"/>
        <w:rPr>
          <w:szCs w:val="22"/>
          <w:lang w:val="hu-HU"/>
        </w:rPr>
      </w:pPr>
    </w:p>
    <w:p w14:paraId="5DB89D6A" w14:textId="50AF6260" w:rsidR="0017649A" w:rsidRPr="00E0303D" w:rsidRDefault="0017649A" w:rsidP="00953EC4">
      <w:pPr>
        <w:spacing w:line="240" w:lineRule="auto"/>
        <w:rPr>
          <w:lang w:val="hu-HU"/>
        </w:rPr>
      </w:pPr>
      <w:r w:rsidRPr="00E0303D">
        <w:rPr>
          <w:szCs w:val="22"/>
          <w:lang w:val="hu-HU"/>
        </w:rPr>
        <w:t>Az Enhertu monoterápia formájában előrehaladott HER2</w:t>
      </w:r>
      <w:r w:rsidR="005B38DF">
        <w:rPr>
          <w:szCs w:val="22"/>
          <w:lang w:val="hu-HU"/>
        </w:rPr>
        <w:t>-</w:t>
      </w:r>
      <w:r w:rsidRPr="00E0303D">
        <w:rPr>
          <w:szCs w:val="22"/>
          <w:lang w:val="hu-HU"/>
        </w:rPr>
        <w:t>pozitív gyomor- vagy gastro</w:t>
      </w:r>
      <w:r w:rsidR="008107F1" w:rsidRPr="00E0303D">
        <w:rPr>
          <w:szCs w:val="22"/>
          <w:lang w:val="hu-HU"/>
        </w:rPr>
        <w:t>oesophagealis junctio</w:t>
      </w:r>
      <w:r w:rsidR="00D54DBD">
        <w:rPr>
          <w:szCs w:val="22"/>
          <w:lang w:val="hu-HU"/>
        </w:rPr>
        <w:t>-</w:t>
      </w:r>
      <w:r w:rsidR="008107F1" w:rsidRPr="00E0303D">
        <w:rPr>
          <w:szCs w:val="22"/>
          <w:lang w:val="hu-HU"/>
        </w:rPr>
        <w:t xml:space="preserve"> (GEJ) adenocarcinomában </w:t>
      </w:r>
      <w:r w:rsidRPr="00E0303D">
        <w:rPr>
          <w:szCs w:val="22"/>
          <w:lang w:val="hu-HU"/>
        </w:rPr>
        <w:t xml:space="preserve">szenvedő felnőtt betegek kezelésére javallott, akiket </w:t>
      </w:r>
      <w:r w:rsidR="00D54DBD">
        <w:rPr>
          <w:szCs w:val="22"/>
          <w:lang w:val="hu-HU"/>
        </w:rPr>
        <w:t>megelőzően</w:t>
      </w:r>
      <w:r w:rsidRPr="00E0303D">
        <w:rPr>
          <w:szCs w:val="22"/>
          <w:lang w:val="hu-HU"/>
        </w:rPr>
        <w:t xml:space="preserve"> trasztuzumab alapú protokollal kezeltek.</w:t>
      </w:r>
    </w:p>
    <w:p w14:paraId="331875BF" w14:textId="77777777" w:rsidR="00812D16" w:rsidRPr="006F5D1C" w:rsidRDefault="00812D16" w:rsidP="00F47B3B">
      <w:pPr>
        <w:spacing w:line="240" w:lineRule="auto"/>
        <w:rPr>
          <w:lang w:val="hu-HU"/>
        </w:rPr>
      </w:pPr>
    </w:p>
    <w:p w14:paraId="4C69EF70" w14:textId="77777777" w:rsidR="00812D16" w:rsidRPr="006F5D1C" w:rsidRDefault="00B0544F" w:rsidP="009F1089">
      <w:pPr>
        <w:keepNext/>
        <w:rPr>
          <w:b/>
          <w:lang w:val="hu-HU"/>
        </w:rPr>
      </w:pPr>
      <w:r w:rsidRPr="006F5D1C">
        <w:rPr>
          <w:b/>
          <w:lang w:val="hu-HU"/>
        </w:rPr>
        <w:t>4.2</w:t>
      </w:r>
      <w:r w:rsidRPr="006F5D1C">
        <w:rPr>
          <w:b/>
          <w:lang w:val="hu-HU"/>
        </w:rPr>
        <w:tab/>
        <w:t>Adagolás és alkalmazás</w:t>
      </w:r>
    </w:p>
    <w:p w14:paraId="6CB03172" w14:textId="77777777" w:rsidR="00835DBD" w:rsidRPr="006F5D1C" w:rsidRDefault="00835DBD" w:rsidP="009F1089">
      <w:pPr>
        <w:keepNext/>
        <w:rPr>
          <w:lang w:val="hu-HU"/>
        </w:rPr>
      </w:pPr>
    </w:p>
    <w:p w14:paraId="3A9D5189" w14:textId="424AE136" w:rsidR="009D48F3" w:rsidRPr="006F5D1C" w:rsidRDefault="00B0544F" w:rsidP="00F47B3B">
      <w:pPr>
        <w:spacing w:line="240" w:lineRule="auto"/>
        <w:rPr>
          <w:u w:val="single"/>
          <w:lang w:val="hu-HU"/>
        </w:rPr>
      </w:pPr>
      <w:r w:rsidRPr="006F5D1C">
        <w:rPr>
          <w:lang w:val="hu-HU"/>
        </w:rPr>
        <w:t>Az Enhertu</w:t>
      </w:r>
      <w:r w:rsidR="00C3609D">
        <w:rPr>
          <w:lang w:val="hu-HU"/>
        </w:rPr>
        <w:t>-</w:t>
      </w:r>
      <w:r w:rsidRPr="006F5D1C">
        <w:rPr>
          <w:lang w:val="hu-HU"/>
        </w:rPr>
        <w:t>t kizárólag a daganatellenes gyógyszerek alkalmazásában jártas orvos rendelheti, és kizárólag ilyen egészségügyi szakember felügyelete mellett adható be. A gyógyszerelési hibák megelőzése érdekében fontos ellenőrizni az injekciós üveg címkéjét, és megbizonyosodni arról, hogy az elkészítésre és beadásra kerülő gyógyszer az Enhertu (trasztuzum</w:t>
      </w:r>
      <w:r w:rsidR="008A61A8" w:rsidRPr="006F5D1C">
        <w:rPr>
          <w:lang w:val="hu-HU"/>
        </w:rPr>
        <w:t>ab de</w:t>
      </w:r>
      <w:r w:rsidRPr="006F5D1C">
        <w:rPr>
          <w:lang w:val="hu-HU"/>
        </w:rPr>
        <w:t>ruxtekán), és nem trasztuzumab vagy trasztuzumab</w:t>
      </w:r>
      <w:r w:rsidR="009D3694" w:rsidRPr="006F5D1C">
        <w:rPr>
          <w:lang w:val="hu-HU"/>
        </w:rPr>
        <w:t xml:space="preserve"> </w:t>
      </w:r>
      <w:r w:rsidRPr="006F5D1C">
        <w:rPr>
          <w:lang w:val="hu-HU"/>
        </w:rPr>
        <w:t>emtanzin.</w:t>
      </w:r>
    </w:p>
    <w:p w14:paraId="404DC8EA" w14:textId="77777777" w:rsidR="009D48F3" w:rsidRPr="006F5D1C" w:rsidRDefault="009D48F3" w:rsidP="00F47B3B">
      <w:pPr>
        <w:spacing w:line="240" w:lineRule="auto"/>
        <w:rPr>
          <w:lang w:val="hu-HU"/>
        </w:rPr>
      </w:pPr>
    </w:p>
    <w:p w14:paraId="0321922D" w14:textId="17304745" w:rsidR="00C60202" w:rsidRPr="006F5D1C" w:rsidRDefault="00B0544F" w:rsidP="00F47B3B">
      <w:pPr>
        <w:spacing w:line="240" w:lineRule="auto"/>
        <w:rPr>
          <w:lang w:val="hu-HU"/>
        </w:rPr>
      </w:pPr>
      <w:r w:rsidRPr="006F5D1C">
        <w:rPr>
          <w:lang w:val="hu-HU"/>
        </w:rPr>
        <w:t>Az Enhertu nem helyettesíthető trasztuzumabbal vagy trasztuzumab</w:t>
      </w:r>
      <w:r w:rsidR="009D3694" w:rsidRPr="006F5D1C">
        <w:rPr>
          <w:lang w:val="hu-HU"/>
        </w:rPr>
        <w:t xml:space="preserve"> </w:t>
      </w:r>
      <w:r w:rsidRPr="006F5D1C">
        <w:rPr>
          <w:lang w:val="hu-HU"/>
        </w:rPr>
        <w:t>emtanzinnal.</w:t>
      </w:r>
    </w:p>
    <w:p w14:paraId="39F181AB" w14:textId="77777777" w:rsidR="00C60202" w:rsidRPr="006F5D1C" w:rsidRDefault="00C60202" w:rsidP="00F47B3B">
      <w:pPr>
        <w:spacing w:line="240" w:lineRule="auto"/>
        <w:rPr>
          <w:lang w:val="hu-HU"/>
        </w:rPr>
      </w:pPr>
    </w:p>
    <w:p w14:paraId="07C0AC29" w14:textId="27D00EEC" w:rsidR="00130B01" w:rsidRPr="003751AA" w:rsidRDefault="00130B01" w:rsidP="00130B01">
      <w:pPr>
        <w:keepNext/>
        <w:spacing w:line="240" w:lineRule="auto"/>
        <w:rPr>
          <w:szCs w:val="22"/>
          <w:u w:val="single"/>
          <w:lang w:val="hu-HU"/>
        </w:rPr>
      </w:pPr>
      <w:r w:rsidRPr="003751AA">
        <w:rPr>
          <w:szCs w:val="22"/>
          <w:u w:val="single"/>
          <w:lang w:val="hu-HU"/>
        </w:rPr>
        <w:t>A betegek kiválasztása</w:t>
      </w:r>
    </w:p>
    <w:p w14:paraId="1D2E799A" w14:textId="77777777" w:rsidR="00130B01" w:rsidRDefault="00130B01" w:rsidP="00BB1124">
      <w:pPr>
        <w:keepNext/>
        <w:spacing w:line="240" w:lineRule="auto"/>
        <w:rPr>
          <w:i/>
          <w:iCs/>
          <w:szCs w:val="22"/>
          <w:lang w:val="hu"/>
        </w:rPr>
      </w:pPr>
    </w:p>
    <w:p w14:paraId="2A2532FA" w14:textId="6DA809F1" w:rsidR="00130B01" w:rsidRPr="00E0303D" w:rsidRDefault="00130B01" w:rsidP="00BB1124">
      <w:pPr>
        <w:keepNext/>
        <w:spacing w:line="240" w:lineRule="auto"/>
        <w:rPr>
          <w:lang w:val="hu-HU"/>
        </w:rPr>
      </w:pPr>
      <w:r w:rsidRPr="00130B01">
        <w:rPr>
          <w:i/>
          <w:iCs/>
          <w:szCs w:val="22"/>
          <w:lang w:val="hu"/>
        </w:rPr>
        <w:t>HER2-pozitív emlőrák</w:t>
      </w:r>
    </w:p>
    <w:p w14:paraId="0108553E" w14:textId="1510701D" w:rsidR="00C716F1" w:rsidRPr="00E0303D" w:rsidRDefault="00C716F1" w:rsidP="00C716F1">
      <w:pPr>
        <w:spacing w:line="240" w:lineRule="auto"/>
        <w:rPr>
          <w:szCs w:val="22"/>
          <w:lang w:val="hu-HU"/>
        </w:rPr>
      </w:pPr>
      <w:r w:rsidRPr="00E0303D">
        <w:rPr>
          <w:lang w:val="hu-HU"/>
        </w:rPr>
        <w:t>A trasztuzum</w:t>
      </w:r>
      <w:r w:rsidR="008A61A8" w:rsidRPr="00E0303D">
        <w:rPr>
          <w:lang w:val="hu-HU"/>
        </w:rPr>
        <w:t>ab de</w:t>
      </w:r>
      <w:r w:rsidRPr="00E0303D">
        <w:rPr>
          <w:lang w:val="hu-HU"/>
        </w:rPr>
        <w:t xml:space="preserve">ruxtekánnal </w:t>
      </w:r>
      <w:r w:rsidR="00A05C96" w:rsidRPr="00E0303D">
        <w:rPr>
          <w:lang w:val="hu-HU"/>
        </w:rPr>
        <w:t xml:space="preserve">emlőrák </w:t>
      </w:r>
      <w:r w:rsidR="00514603">
        <w:rPr>
          <w:lang w:val="hu-HU"/>
        </w:rPr>
        <w:t>miatt</w:t>
      </w:r>
      <w:r w:rsidR="00A05C96" w:rsidRPr="00E0303D">
        <w:rPr>
          <w:lang w:val="hu-HU"/>
        </w:rPr>
        <w:t xml:space="preserve"> </w:t>
      </w:r>
      <w:r w:rsidRPr="00E0303D">
        <w:rPr>
          <w:lang w:val="hu-HU"/>
        </w:rPr>
        <w:t>kezelt betegeknél dokumentált HER2</w:t>
      </w:r>
      <w:r w:rsidR="00C3609D">
        <w:rPr>
          <w:lang w:val="hu-HU"/>
        </w:rPr>
        <w:t>-</w:t>
      </w:r>
      <w:r w:rsidRPr="00E0303D">
        <w:rPr>
          <w:lang w:val="hu-HU"/>
        </w:rPr>
        <w:t>pozitív tumorstátusznak kell fennállnia, am</w:t>
      </w:r>
      <w:r w:rsidR="00EC2396">
        <w:rPr>
          <w:lang w:val="hu-HU"/>
        </w:rPr>
        <w:t>i</w:t>
      </w:r>
      <w:r w:rsidRPr="00E0303D">
        <w:rPr>
          <w:lang w:val="hu-HU"/>
        </w:rPr>
        <w:t xml:space="preserve"> meghatározás szerint CE</w:t>
      </w:r>
      <w:r w:rsidR="003C7786">
        <w:rPr>
          <w:lang w:val="hu-HU"/>
        </w:rPr>
        <w:t>-</w:t>
      </w:r>
      <w:r w:rsidRPr="00E0303D">
        <w:rPr>
          <w:lang w:val="hu-HU"/>
        </w:rPr>
        <w:t xml:space="preserve">jelöléssel rendelkező </w:t>
      </w:r>
      <w:r w:rsidRPr="00E0303D">
        <w:rPr>
          <w:i/>
          <w:iCs/>
          <w:lang w:val="hu-HU"/>
        </w:rPr>
        <w:t>in vitro</w:t>
      </w:r>
      <w:r w:rsidRPr="00E0303D">
        <w:rPr>
          <w:lang w:val="hu-HU"/>
        </w:rPr>
        <w:t xml:space="preserve"> diagnosztikai (IVD) orvostechnikai eszközzel végzett immunhisztokémiai vizsgálattal (</w:t>
      </w:r>
      <w:r w:rsidRPr="00E0303D">
        <w:rPr>
          <w:i/>
          <w:iCs/>
          <w:lang w:val="hu-HU"/>
        </w:rPr>
        <w:t>immunohistochemistry</w:t>
      </w:r>
      <w:r w:rsidRPr="00E0303D">
        <w:rPr>
          <w:lang w:val="hu-HU"/>
        </w:rPr>
        <w:t xml:space="preserve">, IHC) kapott 3+ pontszámot vagy </w:t>
      </w:r>
      <w:r w:rsidRPr="00E0303D">
        <w:rPr>
          <w:i/>
          <w:iCs/>
          <w:lang w:val="hu-HU"/>
        </w:rPr>
        <w:t>in situ</w:t>
      </w:r>
      <w:r w:rsidRPr="00E0303D">
        <w:rPr>
          <w:lang w:val="hu-HU"/>
        </w:rPr>
        <w:t xml:space="preserve"> hibridizációval (ISH) vagy fluoreszcens </w:t>
      </w:r>
      <w:r w:rsidRPr="00E0303D">
        <w:rPr>
          <w:i/>
          <w:iCs/>
          <w:lang w:val="hu-HU"/>
        </w:rPr>
        <w:t>in situ</w:t>
      </w:r>
      <w:r w:rsidRPr="00E0303D">
        <w:rPr>
          <w:lang w:val="hu-HU"/>
        </w:rPr>
        <w:t xml:space="preserve"> hibridizációval (FISH) kapott ≥2,0 arányt jelent. Amennyiben CE</w:t>
      </w:r>
      <w:r w:rsidR="003C7786">
        <w:rPr>
          <w:lang w:val="hu-HU"/>
        </w:rPr>
        <w:t>-</w:t>
      </w:r>
      <w:r w:rsidRPr="00E0303D">
        <w:rPr>
          <w:lang w:val="hu-HU"/>
        </w:rPr>
        <w:t>jelöléssel ellátott IVD nem áll rendelkezésre, a HER2</w:t>
      </w:r>
      <w:r w:rsidR="00C3609D">
        <w:rPr>
          <w:lang w:val="hu-HU"/>
        </w:rPr>
        <w:t>-</w:t>
      </w:r>
      <w:r w:rsidRPr="00E0303D">
        <w:rPr>
          <w:lang w:val="hu-HU"/>
        </w:rPr>
        <w:t>státuszt más validált teszttel kell meghatározni.</w:t>
      </w:r>
    </w:p>
    <w:p w14:paraId="37BAE704" w14:textId="71B2C2C1" w:rsidR="00C716F1" w:rsidRDefault="00C716F1" w:rsidP="00F47B3B">
      <w:pPr>
        <w:spacing w:line="240" w:lineRule="auto"/>
        <w:rPr>
          <w:szCs w:val="22"/>
          <w:lang w:val="hu-HU"/>
        </w:rPr>
      </w:pPr>
    </w:p>
    <w:p w14:paraId="0B3347F7" w14:textId="3790FBB0" w:rsidR="00130B01" w:rsidRPr="00130B01" w:rsidRDefault="00130B01" w:rsidP="00130B01">
      <w:pPr>
        <w:keepNext/>
        <w:spacing w:line="240" w:lineRule="auto"/>
        <w:rPr>
          <w:i/>
          <w:iCs/>
          <w:szCs w:val="22"/>
          <w:lang w:val="hu"/>
        </w:rPr>
      </w:pPr>
      <w:r w:rsidRPr="00130B01">
        <w:rPr>
          <w:i/>
          <w:iCs/>
          <w:szCs w:val="22"/>
          <w:lang w:val="hu"/>
        </w:rPr>
        <w:t>Alacsony HER2-</w:t>
      </w:r>
      <w:r w:rsidR="00ED7E70" w:rsidRPr="00ED7E70">
        <w:rPr>
          <w:i/>
          <w:iCs/>
          <w:szCs w:val="22"/>
          <w:lang w:val="hu"/>
        </w:rPr>
        <w:t xml:space="preserve"> </w:t>
      </w:r>
      <w:r w:rsidR="00ED7E70">
        <w:rPr>
          <w:i/>
          <w:iCs/>
          <w:szCs w:val="22"/>
          <w:lang w:val="hu"/>
        </w:rPr>
        <w:t>és ultraalacsony HER2-</w:t>
      </w:r>
      <w:r w:rsidRPr="00130B01">
        <w:rPr>
          <w:i/>
          <w:iCs/>
          <w:szCs w:val="22"/>
          <w:lang w:val="hu"/>
        </w:rPr>
        <w:t xml:space="preserve">expressziót mutató </w:t>
      </w:r>
      <w:r w:rsidRPr="00130B01">
        <w:rPr>
          <w:i/>
          <w:iCs/>
          <w:lang w:val="hu"/>
        </w:rPr>
        <w:t>emlőrák</w:t>
      </w:r>
    </w:p>
    <w:p w14:paraId="40EB1BDF" w14:textId="1EDE9A8D" w:rsidR="00130B01" w:rsidRPr="0034797B" w:rsidRDefault="00130B01" w:rsidP="00130B01">
      <w:pPr>
        <w:spacing w:line="240" w:lineRule="auto"/>
        <w:rPr>
          <w:szCs w:val="22"/>
          <w:lang w:val="hu-HU"/>
        </w:rPr>
      </w:pPr>
      <w:r w:rsidRPr="0034797B">
        <w:rPr>
          <w:lang w:val="hu-HU"/>
        </w:rPr>
        <w:t>A trasztuzum</w:t>
      </w:r>
      <w:r>
        <w:rPr>
          <w:lang w:val="hu-HU"/>
        </w:rPr>
        <w:t>ab de</w:t>
      </w:r>
      <w:r w:rsidRPr="0034797B">
        <w:rPr>
          <w:lang w:val="hu-HU"/>
        </w:rPr>
        <w:t xml:space="preserve">ruxtekánnal kezelt betegeknél dokumentált </w:t>
      </w:r>
      <w:r>
        <w:rPr>
          <w:lang w:val="hu-HU"/>
        </w:rPr>
        <w:t>alacsony HER2</w:t>
      </w:r>
      <w:r w:rsidR="00C420F5">
        <w:rPr>
          <w:lang w:val="hu-HU"/>
        </w:rPr>
        <w:t>-</w:t>
      </w:r>
      <w:r w:rsidRPr="0034797B">
        <w:rPr>
          <w:lang w:val="hu-HU"/>
        </w:rPr>
        <w:t>tumorstátusznak kell fennállnia, am</w:t>
      </w:r>
      <w:r w:rsidR="00427EFE">
        <w:rPr>
          <w:lang w:val="hu-HU"/>
        </w:rPr>
        <w:t>i</w:t>
      </w:r>
      <w:r w:rsidRPr="0034797B">
        <w:rPr>
          <w:lang w:val="hu-HU"/>
        </w:rPr>
        <w:t xml:space="preserve"> meghatározás szerint CE</w:t>
      </w:r>
      <w:r w:rsidR="003C7786">
        <w:rPr>
          <w:lang w:val="hu-HU"/>
        </w:rPr>
        <w:t>-</w:t>
      </w:r>
      <w:r w:rsidRPr="0034797B">
        <w:rPr>
          <w:lang w:val="hu-HU"/>
        </w:rPr>
        <w:t xml:space="preserve">jelöléssel rendelkező IVD eszközzel kapott </w:t>
      </w:r>
      <w:r w:rsidR="00427EFE">
        <w:rPr>
          <w:lang w:val="hu-HU"/>
        </w:rPr>
        <w:t xml:space="preserve">IHC </w:t>
      </w:r>
      <w:r>
        <w:rPr>
          <w:lang w:val="hu-HU"/>
        </w:rPr>
        <w:t>1</w:t>
      </w:r>
      <w:r w:rsidRPr="0034797B">
        <w:rPr>
          <w:lang w:val="hu-HU"/>
        </w:rPr>
        <w:t>+ vagy</w:t>
      </w:r>
      <w:r w:rsidRPr="007F6863">
        <w:rPr>
          <w:szCs w:val="22"/>
          <w:lang w:val="hu-HU"/>
        </w:rPr>
        <w:t xml:space="preserve"> </w:t>
      </w:r>
      <w:r>
        <w:rPr>
          <w:szCs w:val="22"/>
          <w:lang w:val="hu-HU"/>
        </w:rPr>
        <w:t>IHC 2+/ISH</w:t>
      </w:r>
      <w:r w:rsidR="00427EFE">
        <w:rPr>
          <w:szCs w:val="22"/>
          <w:lang w:val="hu-HU"/>
        </w:rPr>
        <w:t>–</w:t>
      </w:r>
      <w:r>
        <w:rPr>
          <w:szCs w:val="22"/>
          <w:lang w:val="hu-HU"/>
        </w:rPr>
        <w:t xml:space="preserve"> </w:t>
      </w:r>
      <w:r w:rsidRPr="0034797B">
        <w:rPr>
          <w:lang w:val="hu-HU"/>
        </w:rPr>
        <w:t>pontszámot</w:t>
      </w:r>
      <w:r w:rsidR="00373EC2">
        <w:rPr>
          <w:lang w:val="hu-HU"/>
        </w:rPr>
        <w:t>,</w:t>
      </w:r>
      <w:r>
        <w:rPr>
          <w:lang w:val="hu-HU"/>
        </w:rPr>
        <w:t xml:space="preserve"> </w:t>
      </w:r>
      <w:r w:rsidR="00D94914" w:rsidRPr="004F05EB">
        <w:rPr>
          <w:lang w:val="hu-HU"/>
        </w:rPr>
        <w:t>vagy</w:t>
      </w:r>
      <w:r w:rsidR="00D94914" w:rsidRPr="004F05EB">
        <w:rPr>
          <w:szCs w:val="22"/>
          <w:lang w:val="hu-HU"/>
        </w:rPr>
        <w:t xml:space="preserve"> membránfestéssel meghatározott IHC 0 HER2-ultraalacsony tumorstátuszt (IHC &gt;0&lt;1+)</w:t>
      </w:r>
      <w:r w:rsidR="00D94914">
        <w:rPr>
          <w:szCs w:val="22"/>
          <w:lang w:val="hu-HU"/>
        </w:rPr>
        <w:t xml:space="preserve"> </w:t>
      </w:r>
      <w:r w:rsidRPr="0034797B">
        <w:rPr>
          <w:lang w:val="hu-HU"/>
        </w:rPr>
        <w:t>jelent. Amennyiben CE</w:t>
      </w:r>
      <w:r w:rsidR="003C7786">
        <w:rPr>
          <w:lang w:val="hu-HU"/>
        </w:rPr>
        <w:t>-</w:t>
      </w:r>
      <w:r w:rsidRPr="0034797B">
        <w:rPr>
          <w:lang w:val="hu-HU"/>
        </w:rPr>
        <w:t>jelöléssel ellátott IVD nem áll rendelkezésre, a HER2</w:t>
      </w:r>
      <w:r w:rsidR="00C3609D">
        <w:rPr>
          <w:lang w:val="hu-HU"/>
        </w:rPr>
        <w:t>-</w:t>
      </w:r>
      <w:r w:rsidRPr="0034797B">
        <w:rPr>
          <w:lang w:val="hu-HU"/>
        </w:rPr>
        <w:t>státuszt más validált teszttel kell meghatározni</w:t>
      </w:r>
      <w:r w:rsidR="003E5B74">
        <w:rPr>
          <w:lang w:val="hu-HU"/>
        </w:rPr>
        <w:t xml:space="preserve"> (lásd</w:t>
      </w:r>
      <w:r w:rsidR="007306C3">
        <w:rPr>
          <w:lang w:val="hu-HU"/>
        </w:rPr>
        <w:t> </w:t>
      </w:r>
      <w:r w:rsidR="003E5B74">
        <w:rPr>
          <w:lang w:val="hu-HU"/>
        </w:rPr>
        <w:t>5.1 pont)</w:t>
      </w:r>
      <w:r w:rsidRPr="0034797B">
        <w:rPr>
          <w:lang w:val="hu-HU"/>
        </w:rPr>
        <w:t>.</w:t>
      </w:r>
    </w:p>
    <w:p w14:paraId="71E66244" w14:textId="77777777" w:rsidR="00130B01" w:rsidRDefault="00130B01" w:rsidP="00F47B3B">
      <w:pPr>
        <w:spacing w:line="240" w:lineRule="auto"/>
        <w:rPr>
          <w:szCs w:val="22"/>
          <w:lang w:val="hu-HU"/>
        </w:rPr>
      </w:pPr>
    </w:p>
    <w:p w14:paraId="5EDE4BCB" w14:textId="77777777" w:rsidR="001173BF" w:rsidRPr="001173BF" w:rsidRDefault="001173BF" w:rsidP="002768A9">
      <w:pPr>
        <w:keepNext/>
        <w:spacing w:line="240" w:lineRule="auto"/>
        <w:rPr>
          <w:i/>
          <w:iCs/>
          <w:szCs w:val="22"/>
          <w:lang w:val="hu-HU"/>
        </w:rPr>
      </w:pPr>
      <w:r w:rsidRPr="001173BF">
        <w:rPr>
          <w:i/>
          <w:iCs/>
          <w:szCs w:val="22"/>
          <w:lang w:val="hu-HU"/>
        </w:rPr>
        <w:t>NSCLC</w:t>
      </w:r>
    </w:p>
    <w:p w14:paraId="0241B257" w14:textId="34471E73" w:rsidR="00A80B37" w:rsidRDefault="001173BF" w:rsidP="001173BF">
      <w:pPr>
        <w:spacing w:line="240" w:lineRule="auto"/>
        <w:rPr>
          <w:szCs w:val="22"/>
          <w:lang w:val="hu-HU"/>
        </w:rPr>
      </w:pPr>
      <w:r w:rsidRPr="001173BF">
        <w:rPr>
          <w:szCs w:val="22"/>
          <w:lang w:val="hu-HU"/>
        </w:rPr>
        <w:t xml:space="preserve">Azoknak a betegeknek, akiket </w:t>
      </w:r>
      <w:r w:rsidR="00EA56E9">
        <w:rPr>
          <w:szCs w:val="22"/>
          <w:lang w:val="hu-HU"/>
        </w:rPr>
        <w:t>előrehaladott</w:t>
      </w:r>
      <w:r w:rsidRPr="001173BF">
        <w:rPr>
          <w:szCs w:val="22"/>
          <w:lang w:val="hu-HU"/>
        </w:rPr>
        <w:t xml:space="preserve"> NSCLC miatt trasztuzumab deruxtek</w:t>
      </w:r>
      <w:r w:rsidR="00C637E3">
        <w:rPr>
          <w:szCs w:val="22"/>
          <w:lang w:val="hu-HU"/>
        </w:rPr>
        <w:t>á</w:t>
      </w:r>
      <w:r w:rsidRPr="001173BF">
        <w:rPr>
          <w:szCs w:val="22"/>
          <w:lang w:val="hu-HU"/>
        </w:rPr>
        <w:t>nnal kezelnek, CE</w:t>
      </w:r>
      <w:r w:rsidR="00127511">
        <w:rPr>
          <w:szCs w:val="22"/>
          <w:lang w:val="hu-HU"/>
        </w:rPr>
        <w:t>-</w:t>
      </w:r>
      <w:r w:rsidRPr="001173BF">
        <w:rPr>
          <w:szCs w:val="22"/>
          <w:lang w:val="hu-HU"/>
        </w:rPr>
        <w:t xml:space="preserve">jelöléssel </w:t>
      </w:r>
      <w:r>
        <w:rPr>
          <w:szCs w:val="22"/>
          <w:lang w:val="hu-HU"/>
        </w:rPr>
        <w:t xml:space="preserve">ellátott </w:t>
      </w:r>
      <w:r w:rsidRPr="001173BF">
        <w:rPr>
          <w:i/>
          <w:iCs/>
          <w:szCs w:val="22"/>
          <w:lang w:val="hu-HU"/>
        </w:rPr>
        <w:t>in vitro</w:t>
      </w:r>
      <w:r w:rsidRPr="001173BF">
        <w:rPr>
          <w:szCs w:val="22"/>
          <w:lang w:val="hu-HU"/>
        </w:rPr>
        <w:t xml:space="preserve"> diagnosztikai (IVD) orvostechnikai eszközzel kimutatott aktiváló HER2 (ERBB2) mutációval kell rendelkezniük.</w:t>
      </w:r>
      <w:r>
        <w:rPr>
          <w:szCs w:val="22"/>
          <w:lang w:val="hu-HU"/>
        </w:rPr>
        <w:t xml:space="preserve"> </w:t>
      </w:r>
      <w:r w:rsidRPr="001173BF">
        <w:rPr>
          <w:szCs w:val="22"/>
          <w:lang w:val="hu-HU"/>
        </w:rPr>
        <w:t>Amennyiben CE</w:t>
      </w:r>
      <w:r w:rsidR="003C7786">
        <w:rPr>
          <w:szCs w:val="22"/>
          <w:lang w:val="hu-HU"/>
        </w:rPr>
        <w:t>-</w:t>
      </w:r>
      <w:r w:rsidRPr="001173BF">
        <w:rPr>
          <w:szCs w:val="22"/>
          <w:lang w:val="hu-HU"/>
        </w:rPr>
        <w:t>jelöléssel ellátott IVD nem áll rendelkezésre, a HER2 mutációs státuszt egy másik validált teszttel kell megállapítani.</w:t>
      </w:r>
    </w:p>
    <w:p w14:paraId="79CCA8F0" w14:textId="77777777" w:rsidR="001173BF" w:rsidRPr="00E0303D" w:rsidRDefault="001173BF" w:rsidP="001173BF">
      <w:pPr>
        <w:spacing w:line="240" w:lineRule="auto"/>
        <w:rPr>
          <w:szCs w:val="22"/>
          <w:lang w:val="hu-HU"/>
        </w:rPr>
      </w:pPr>
    </w:p>
    <w:p w14:paraId="55375F60" w14:textId="29CEFF97" w:rsidR="00A05C96" w:rsidRPr="00CB1597" w:rsidRDefault="000C70FD" w:rsidP="00A05C96">
      <w:pPr>
        <w:keepNext/>
        <w:spacing w:line="240" w:lineRule="auto"/>
        <w:rPr>
          <w:i/>
          <w:lang w:val="hu-HU"/>
        </w:rPr>
      </w:pPr>
      <w:r w:rsidRPr="00CB1597">
        <w:rPr>
          <w:i/>
          <w:lang w:val="hu-HU"/>
        </w:rPr>
        <w:t>Gyomorrák</w:t>
      </w:r>
    </w:p>
    <w:p w14:paraId="7961CA31" w14:textId="6281FB5D" w:rsidR="000C70FD" w:rsidRPr="00E0303D" w:rsidRDefault="000C70FD" w:rsidP="000C70FD">
      <w:pPr>
        <w:spacing w:line="240" w:lineRule="auto"/>
        <w:rPr>
          <w:szCs w:val="22"/>
          <w:lang w:val="hu-HU"/>
        </w:rPr>
      </w:pPr>
      <w:r w:rsidRPr="00E0303D">
        <w:rPr>
          <w:lang w:val="hu-HU"/>
        </w:rPr>
        <w:t xml:space="preserve">A trasztuzumab deruxtekánnal gyomorrák </w:t>
      </w:r>
      <w:r w:rsidR="00DC0D08">
        <w:rPr>
          <w:lang w:val="hu-HU"/>
        </w:rPr>
        <w:t xml:space="preserve">vagy </w:t>
      </w:r>
      <w:r w:rsidR="00D54DBD">
        <w:rPr>
          <w:lang w:val="hu-HU"/>
        </w:rPr>
        <w:t xml:space="preserve">a </w:t>
      </w:r>
      <w:r w:rsidR="00DC0D08" w:rsidRPr="00E0303D">
        <w:rPr>
          <w:szCs w:val="22"/>
          <w:lang w:val="hu-HU"/>
        </w:rPr>
        <w:t>gastrooesophagealis junctio</w:t>
      </w:r>
      <w:r w:rsidR="00DC0D08" w:rsidRPr="00E0303D" w:rsidDel="00514603">
        <w:rPr>
          <w:lang w:val="hu-HU"/>
        </w:rPr>
        <w:t xml:space="preserve"> </w:t>
      </w:r>
      <w:r w:rsidR="00DC0D08">
        <w:rPr>
          <w:lang w:val="hu-HU"/>
        </w:rPr>
        <w:t>rák</w:t>
      </w:r>
      <w:r w:rsidR="00D54DBD">
        <w:rPr>
          <w:lang w:val="hu-HU"/>
        </w:rPr>
        <w:t>ja</w:t>
      </w:r>
      <w:r w:rsidR="00DC0D08">
        <w:rPr>
          <w:lang w:val="hu-HU"/>
        </w:rPr>
        <w:t xml:space="preserve"> </w:t>
      </w:r>
      <w:r w:rsidR="00514603">
        <w:rPr>
          <w:lang w:val="hu-HU"/>
        </w:rPr>
        <w:t>miatt</w:t>
      </w:r>
      <w:r w:rsidRPr="00E0303D">
        <w:rPr>
          <w:lang w:val="hu-HU"/>
        </w:rPr>
        <w:t xml:space="preserve"> kezelt betegeknél dokumentált HER2</w:t>
      </w:r>
      <w:r w:rsidR="00C3609D">
        <w:rPr>
          <w:lang w:val="hu-HU"/>
        </w:rPr>
        <w:t>-</w:t>
      </w:r>
      <w:r w:rsidRPr="00E0303D">
        <w:rPr>
          <w:lang w:val="hu-HU"/>
        </w:rPr>
        <w:t>pozitív tumorstátusznak kell fennállnia, am</w:t>
      </w:r>
      <w:r w:rsidR="00D54DBD">
        <w:rPr>
          <w:lang w:val="hu-HU"/>
        </w:rPr>
        <w:t>i</w:t>
      </w:r>
      <w:r w:rsidRPr="00E0303D">
        <w:rPr>
          <w:lang w:val="hu-HU"/>
        </w:rPr>
        <w:t xml:space="preserve"> meghatározás szerint CE</w:t>
      </w:r>
      <w:r w:rsidR="00470A6F">
        <w:rPr>
          <w:lang w:val="hu-HU"/>
        </w:rPr>
        <w:t>-</w:t>
      </w:r>
      <w:r w:rsidRPr="00E0303D">
        <w:rPr>
          <w:lang w:val="hu-HU"/>
        </w:rPr>
        <w:t xml:space="preserve">jelöléssel rendelkező </w:t>
      </w:r>
      <w:r w:rsidRPr="00E0303D">
        <w:rPr>
          <w:i/>
          <w:iCs/>
          <w:lang w:val="hu-HU"/>
        </w:rPr>
        <w:t>in vitro</w:t>
      </w:r>
      <w:r w:rsidRPr="00E0303D">
        <w:rPr>
          <w:lang w:val="hu-HU"/>
        </w:rPr>
        <w:t xml:space="preserve"> diagnosztikai (IVD) orvostechnikai eszközzel végzett immunhisztokémiai vizsgálattal (</w:t>
      </w:r>
      <w:r w:rsidRPr="00E0303D">
        <w:rPr>
          <w:i/>
          <w:iCs/>
          <w:lang w:val="hu-HU"/>
        </w:rPr>
        <w:t>immunohistochemistry</w:t>
      </w:r>
      <w:r w:rsidRPr="00E0303D">
        <w:rPr>
          <w:lang w:val="hu-HU"/>
        </w:rPr>
        <w:t xml:space="preserve">, IHC) kapott 3+ pontszámot vagy </w:t>
      </w:r>
      <w:r w:rsidRPr="00E0303D">
        <w:rPr>
          <w:i/>
          <w:iCs/>
          <w:lang w:val="hu-HU"/>
        </w:rPr>
        <w:t>in situ</w:t>
      </w:r>
      <w:r w:rsidRPr="00E0303D">
        <w:rPr>
          <w:lang w:val="hu-HU"/>
        </w:rPr>
        <w:t xml:space="preserve"> hibridizációval (ISH) vagy fluoreszcens </w:t>
      </w:r>
      <w:r w:rsidRPr="00E0303D">
        <w:rPr>
          <w:i/>
          <w:iCs/>
          <w:lang w:val="hu-HU"/>
        </w:rPr>
        <w:t>in situ</w:t>
      </w:r>
      <w:r w:rsidRPr="00E0303D">
        <w:rPr>
          <w:lang w:val="hu-HU"/>
        </w:rPr>
        <w:t xml:space="preserve"> hibridizációval (FISH) kapott ≥2 arányt jelent. </w:t>
      </w:r>
      <w:r w:rsidRPr="00E0303D">
        <w:rPr>
          <w:lang w:val="hu-HU"/>
        </w:rPr>
        <w:lastRenderedPageBreak/>
        <w:t>Amennyiben CE</w:t>
      </w:r>
      <w:r w:rsidR="00470A6F">
        <w:rPr>
          <w:lang w:val="hu-HU"/>
        </w:rPr>
        <w:t>-</w:t>
      </w:r>
      <w:r w:rsidRPr="00E0303D">
        <w:rPr>
          <w:lang w:val="hu-HU"/>
        </w:rPr>
        <w:t>jelöléssel ellátott IVD nem áll rendelkezésre, a HER2</w:t>
      </w:r>
      <w:r w:rsidR="00C3609D">
        <w:rPr>
          <w:lang w:val="hu-HU"/>
        </w:rPr>
        <w:t>-</w:t>
      </w:r>
      <w:r w:rsidRPr="00E0303D">
        <w:rPr>
          <w:lang w:val="hu-HU"/>
        </w:rPr>
        <w:t>státuszt más validált teszttel kell meghatározni.</w:t>
      </w:r>
    </w:p>
    <w:p w14:paraId="45AB3C5C" w14:textId="77777777" w:rsidR="00A05C96" w:rsidRPr="00E0303D" w:rsidRDefault="00A05C96" w:rsidP="00F47B3B">
      <w:pPr>
        <w:spacing w:line="240" w:lineRule="auto"/>
        <w:rPr>
          <w:szCs w:val="22"/>
          <w:lang w:val="hu-HU"/>
        </w:rPr>
      </w:pPr>
    </w:p>
    <w:p w14:paraId="183D66D7" w14:textId="77777777" w:rsidR="00812D16" w:rsidRPr="006F5D1C" w:rsidRDefault="00B0544F" w:rsidP="00226638">
      <w:pPr>
        <w:keepNext/>
        <w:spacing w:line="240" w:lineRule="auto"/>
        <w:rPr>
          <w:u w:val="single"/>
          <w:lang w:val="hu-HU"/>
        </w:rPr>
      </w:pPr>
      <w:r w:rsidRPr="006F5D1C">
        <w:rPr>
          <w:u w:val="single"/>
          <w:lang w:val="hu-HU"/>
        </w:rPr>
        <w:t>Adagolás</w:t>
      </w:r>
    </w:p>
    <w:p w14:paraId="069EF1A5" w14:textId="77777777" w:rsidR="00812D16" w:rsidRPr="006F5D1C" w:rsidRDefault="00812D16" w:rsidP="00226638">
      <w:pPr>
        <w:keepNext/>
        <w:spacing w:line="240" w:lineRule="auto"/>
        <w:rPr>
          <w:lang w:val="hu-HU"/>
        </w:rPr>
      </w:pPr>
    </w:p>
    <w:p w14:paraId="206EA95F" w14:textId="25F8741C" w:rsidR="00EE20F5" w:rsidRPr="00E0303D" w:rsidRDefault="00EE20F5" w:rsidP="00EE20F5">
      <w:pPr>
        <w:keepNext/>
        <w:spacing w:line="240" w:lineRule="auto"/>
        <w:rPr>
          <w:i/>
          <w:iCs/>
          <w:lang w:val="hu-HU"/>
        </w:rPr>
      </w:pPr>
      <w:r w:rsidRPr="00E0303D">
        <w:rPr>
          <w:i/>
          <w:iCs/>
          <w:lang w:val="hu-HU"/>
        </w:rPr>
        <w:t>Emlőrák</w:t>
      </w:r>
    </w:p>
    <w:p w14:paraId="1AA8E883" w14:textId="7A78E39F" w:rsidR="009D48F3" w:rsidRPr="006F5D1C" w:rsidRDefault="00B0544F" w:rsidP="00953EC4">
      <w:pPr>
        <w:pStyle w:val="C-BodyText"/>
        <w:spacing w:before="0" w:after="0" w:line="240" w:lineRule="auto"/>
        <w:rPr>
          <w:sz w:val="22"/>
          <w:u w:val="single"/>
          <w:lang w:val="hu-HU"/>
        </w:rPr>
      </w:pPr>
      <w:r w:rsidRPr="006F5D1C">
        <w:rPr>
          <w:sz w:val="22"/>
          <w:lang w:val="hu-HU"/>
        </w:rPr>
        <w:t xml:space="preserve">Az Enhertu ajánlott </w:t>
      </w:r>
      <w:r w:rsidR="00E80A80" w:rsidRPr="006F5D1C">
        <w:rPr>
          <w:sz w:val="22"/>
          <w:lang w:val="hu-HU"/>
        </w:rPr>
        <w:t xml:space="preserve">dózisa </w:t>
      </w:r>
      <w:r w:rsidRPr="006F5D1C">
        <w:rPr>
          <w:sz w:val="22"/>
          <w:lang w:val="hu-HU"/>
        </w:rPr>
        <w:t>5,4 mg</w:t>
      </w:r>
      <w:r w:rsidR="00373EC2">
        <w:rPr>
          <w:sz w:val="22"/>
          <w:lang w:val="hu-HU"/>
        </w:rPr>
        <w:t xml:space="preserve"> testtömeg-kilogrammonként (</w:t>
      </w:r>
      <w:r w:rsidRPr="006F5D1C">
        <w:rPr>
          <w:sz w:val="22"/>
          <w:lang w:val="hu-HU"/>
        </w:rPr>
        <w:t>ttkg</w:t>
      </w:r>
      <w:r w:rsidR="00373EC2">
        <w:rPr>
          <w:sz w:val="22"/>
          <w:lang w:val="hu-HU"/>
        </w:rPr>
        <w:t>)</w:t>
      </w:r>
      <w:r w:rsidR="007E6527" w:rsidRPr="006F5D1C">
        <w:rPr>
          <w:sz w:val="22"/>
          <w:lang w:val="hu-HU"/>
        </w:rPr>
        <w:t>,</w:t>
      </w:r>
      <w:r w:rsidRPr="006F5D1C">
        <w:rPr>
          <w:sz w:val="22"/>
          <w:lang w:val="hu-HU"/>
        </w:rPr>
        <w:t xml:space="preserve"> intravénás infúzióban, </w:t>
      </w:r>
      <w:r w:rsidR="00EC2396">
        <w:rPr>
          <w:sz w:val="22"/>
          <w:lang w:val="hu-HU"/>
        </w:rPr>
        <w:t>három</w:t>
      </w:r>
      <w:r w:rsidRPr="006F5D1C">
        <w:rPr>
          <w:sz w:val="22"/>
          <w:lang w:val="hu-HU"/>
        </w:rPr>
        <w:t>hetente (21 napos ciklus</w:t>
      </w:r>
      <w:r w:rsidR="007E6527" w:rsidRPr="006F5D1C">
        <w:rPr>
          <w:sz w:val="22"/>
          <w:lang w:val="hu-HU"/>
        </w:rPr>
        <w:t>ban</w:t>
      </w:r>
      <w:r w:rsidRPr="006F5D1C">
        <w:rPr>
          <w:sz w:val="22"/>
          <w:lang w:val="hu-HU"/>
        </w:rPr>
        <w:t xml:space="preserve">) adva, amíg betegségprogresszió vagy </w:t>
      </w:r>
      <w:r w:rsidR="007E6527" w:rsidRPr="006F5D1C">
        <w:rPr>
          <w:sz w:val="22"/>
          <w:lang w:val="hu-HU"/>
        </w:rPr>
        <w:t xml:space="preserve">elfogadhatatlan </w:t>
      </w:r>
      <w:r w:rsidRPr="006F5D1C">
        <w:rPr>
          <w:sz w:val="22"/>
          <w:lang w:val="hu-HU"/>
        </w:rPr>
        <w:t>toxicitás nem jelentkezik.</w:t>
      </w:r>
    </w:p>
    <w:p w14:paraId="5CECAB73" w14:textId="77777777" w:rsidR="009D48F3" w:rsidRDefault="009D48F3" w:rsidP="00F47B3B">
      <w:pPr>
        <w:pStyle w:val="C-BodyText"/>
        <w:spacing w:before="0" w:after="0" w:line="240" w:lineRule="auto"/>
        <w:rPr>
          <w:sz w:val="22"/>
          <w:lang w:val="hu-HU"/>
        </w:rPr>
      </w:pPr>
    </w:p>
    <w:p w14:paraId="64588944" w14:textId="77777777" w:rsidR="001173BF" w:rsidRPr="001173BF" w:rsidRDefault="001173BF" w:rsidP="002768A9">
      <w:pPr>
        <w:pStyle w:val="C-BodyText"/>
        <w:keepNext/>
        <w:spacing w:before="0" w:after="0" w:line="240" w:lineRule="auto"/>
        <w:rPr>
          <w:i/>
          <w:iCs/>
          <w:sz w:val="22"/>
          <w:lang w:val="hu-HU"/>
        </w:rPr>
      </w:pPr>
      <w:r w:rsidRPr="001173BF">
        <w:rPr>
          <w:i/>
          <w:iCs/>
          <w:sz w:val="22"/>
          <w:lang w:val="hu-HU"/>
        </w:rPr>
        <w:t>NSCLC</w:t>
      </w:r>
    </w:p>
    <w:p w14:paraId="23D9F033" w14:textId="68977652" w:rsidR="001173BF" w:rsidRDefault="001173BF" w:rsidP="001173BF">
      <w:pPr>
        <w:pStyle w:val="C-BodyText"/>
        <w:spacing w:before="0" w:after="0" w:line="240" w:lineRule="auto"/>
        <w:rPr>
          <w:sz w:val="22"/>
          <w:lang w:val="hu-HU"/>
        </w:rPr>
      </w:pPr>
      <w:r w:rsidRPr="001173BF">
        <w:rPr>
          <w:sz w:val="22"/>
          <w:lang w:val="hu-HU"/>
        </w:rPr>
        <w:t>Az Enhertu ajánlott d</w:t>
      </w:r>
      <w:r w:rsidRPr="00DB08EF">
        <w:rPr>
          <w:sz w:val="22"/>
          <w:lang w:val="hu-HU"/>
        </w:rPr>
        <w:t>ózisa 5,4 mg</w:t>
      </w:r>
      <w:r w:rsidRPr="001173BF">
        <w:rPr>
          <w:sz w:val="22"/>
          <w:lang w:val="hu-HU"/>
        </w:rPr>
        <w:t>/</w:t>
      </w:r>
      <w:r w:rsidR="007F3A62" w:rsidRPr="00DB08EF">
        <w:rPr>
          <w:sz w:val="22"/>
          <w:lang w:val="hu-HU"/>
        </w:rPr>
        <w:t>ttkg</w:t>
      </w:r>
      <w:r w:rsidRPr="001173BF">
        <w:rPr>
          <w:sz w:val="22"/>
          <w:lang w:val="hu-HU"/>
        </w:rPr>
        <w:t>,</w:t>
      </w:r>
      <w:r w:rsidRPr="00DB08EF">
        <w:rPr>
          <w:sz w:val="22"/>
          <w:lang w:val="hu-HU"/>
        </w:rPr>
        <w:t xml:space="preserve"> intravénás </w:t>
      </w:r>
      <w:r w:rsidRPr="001173BF">
        <w:rPr>
          <w:sz w:val="22"/>
          <w:lang w:val="hu-HU"/>
        </w:rPr>
        <w:t>infúzióban</w:t>
      </w:r>
      <w:r w:rsidRPr="00DB08EF">
        <w:rPr>
          <w:sz w:val="22"/>
          <w:lang w:val="hu-HU"/>
        </w:rPr>
        <w:t>,</w:t>
      </w:r>
      <w:r w:rsidRPr="001173BF">
        <w:rPr>
          <w:sz w:val="22"/>
          <w:lang w:val="hu-HU"/>
        </w:rPr>
        <w:t xml:space="preserve"> háromhetente (21 napos ciklusban) adva, amíg betegségprogresszió vagy elfogadhatatlan toxicitás nem jelentkezik.</w:t>
      </w:r>
    </w:p>
    <w:p w14:paraId="3BDB76B6" w14:textId="77777777" w:rsidR="001173BF" w:rsidRPr="006F5D1C" w:rsidRDefault="001173BF" w:rsidP="001173BF">
      <w:pPr>
        <w:pStyle w:val="C-BodyText"/>
        <w:spacing w:before="0" w:after="0" w:line="240" w:lineRule="auto"/>
        <w:rPr>
          <w:sz w:val="22"/>
          <w:lang w:val="hu-HU"/>
        </w:rPr>
      </w:pPr>
    </w:p>
    <w:p w14:paraId="155A0461" w14:textId="4B53D980" w:rsidR="00903CDC" w:rsidRPr="00E0303D" w:rsidRDefault="0085161F" w:rsidP="00903CDC">
      <w:pPr>
        <w:keepNext/>
        <w:spacing w:line="240" w:lineRule="auto"/>
        <w:rPr>
          <w:szCs w:val="22"/>
          <w:lang w:val="hu-HU"/>
        </w:rPr>
      </w:pPr>
      <w:r w:rsidRPr="00E0303D">
        <w:rPr>
          <w:i/>
          <w:iCs/>
          <w:szCs w:val="22"/>
          <w:lang w:val="hu-HU"/>
        </w:rPr>
        <w:t>Gyomorrák</w:t>
      </w:r>
    </w:p>
    <w:p w14:paraId="2ABA9B7C" w14:textId="404CE9C8" w:rsidR="0085161F" w:rsidRPr="00E0303D" w:rsidRDefault="0085161F" w:rsidP="0084289E">
      <w:pPr>
        <w:pStyle w:val="C-BodyText"/>
        <w:spacing w:before="0" w:after="0" w:line="240" w:lineRule="auto"/>
        <w:rPr>
          <w:sz w:val="22"/>
          <w:szCs w:val="22"/>
          <w:u w:val="single"/>
          <w:lang w:val="hu-HU"/>
        </w:rPr>
      </w:pPr>
      <w:r w:rsidRPr="00E0303D">
        <w:rPr>
          <w:sz w:val="22"/>
          <w:szCs w:val="22"/>
          <w:lang w:val="hu-HU"/>
        </w:rPr>
        <w:t xml:space="preserve">Az Enhertu ajánlott dózisa </w:t>
      </w:r>
      <w:r w:rsidRPr="00836B64">
        <w:rPr>
          <w:sz w:val="22"/>
          <w:lang w:val="hu-HU"/>
        </w:rPr>
        <w:t>6,4 mg</w:t>
      </w:r>
      <w:r w:rsidRPr="00E0303D">
        <w:rPr>
          <w:sz w:val="22"/>
          <w:szCs w:val="22"/>
          <w:lang w:val="hu-HU"/>
        </w:rPr>
        <w:t>/</w:t>
      </w:r>
      <w:r w:rsidR="007F3A62" w:rsidRPr="006F5D1C">
        <w:rPr>
          <w:sz w:val="22"/>
          <w:lang w:val="hu-HU"/>
        </w:rPr>
        <w:t>ttkg</w:t>
      </w:r>
      <w:r w:rsidRPr="00E0303D">
        <w:rPr>
          <w:sz w:val="22"/>
          <w:szCs w:val="22"/>
          <w:lang w:val="hu-HU"/>
        </w:rPr>
        <w:t>,</w:t>
      </w:r>
      <w:r w:rsidRPr="00836B64">
        <w:rPr>
          <w:sz w:val="22"/>
          <w:lang w:val="hu-HU"/>
        </w:rPr>
        <w:t xml:space="preserve"> intravénás infúzióban</w:t>
      </w:r>
      <w:r w:rsidRPr="00E0303D">
        <w:rPr>
          <w:sz w:val="22"/>
          <w:szCs w:val="22"/>
          <w:lang w:val="hu-HU"/>
        </w:rPr>
        <w:t xml:space="preserve">, </w:t>
      </w:r>
      <w:r w:rsidR="00EC2396">
        <w:rPr>
          <w:sz w:val="22"/>
          <w:szCs w:val="22"/>
          <w:lang w:val="hu-HU"/>
        </w:rPr>
        <w:t>három</w:t>
      </w:r>
      <w:r w:rsidRPr="00E0303D">
        <w:rPr>
          <w:sz w:val="22"/>
          <w:szCs w:val="22"/>
          <w:lang w:val="hu-HU"/>
        </w:rPr>
        <w:t>hetente (21 napos ciklusban) adva, amíg betegségprogresszió vagy elfogadhatatlan toxicitás nem jelentkezik.</w:t>
      </w:r>
    </w:p>
    <w:p w14:paraId="62D15FED" w14:textId="77777777" w:rsidR="00903CDC" w:rsidRPr="00E0303D" w:rsidRDefault="00903CDC" w:rsidP="00F47B3B">
      <w:pPr>
        <w:pStyle w:val="C-BodyText"/>
        <w:spacing w:before="0" w:after="0" w:line="240" w:lineRule="auto"/>
        <w:rPr>
          <w:sz w:val="22"/>
          <w:szCs w:val="22"/>
          <w:lang w:val="hu-HU"/>
        </w:rPr>
      </w:pPr>
    </w:p>
    <w:p w14:paraId="0A775471" w14:textId="442B9A09" w:rsidR="00A53D3E" w:rsidRPr="006F5D1C" w:rsidRDefault="00A53D3E" w:rsidP="00A53D3E">
      <w:pPr>
        <w:pStyle w:val="C-BodyText"/>
        <w:spacing w:before="0" w:after="0" w:line="240" w:lineRule="auto"/>
        <w:rPr>
          <w:sz w:val="22"/>
          <w:lang w:val="hu-HU"/>
        </w:rPr>
      </w:pPr>
      <w:r w:rsidRPr="006F5D1C">
        <w:rPr>
          <w:sz w:val="22"/>
          <w:lang w:val="hu-HU"/>
        </w:rPr>
        <w:t xml:space="preserve">A kezdő </w:t>
      </w:r>
      <w:r w:rsidR="00E80A80" w:rsidRPr="006F5D1C">
        <w:rPr>
          <w:sz w:val="22"/>
          <w:lang w:val="hu-HU"/>
        </w:rPr>
        <w:t xml:space="preserve">dózist </w:t>
      </w:r>
      <w:r w:rsidRPr="006F5D1C">
        <w:rPr>
          <w:sz w:val="22"/>
          <w:lang w:val="hu-HU"/>
        </w:rPr>
        <w:t>90 perces intravénás infúzióban kell beadni. Amennyiben az előző infúziót a beteg jól tolerálta, a további Enhertu</w:t>
      </w:r>
      <w:del w:id="0" w:author="DSE" w:date="2025-10-09T08:30:00Z" w16du:dateUtc="2025-10-09T06:30:00Z">
        <w:r w:rsidR="003C7786">
          <w:rPr>
            <w:sz w:val="22"/>
            <w:lang w:val="hu-HU"/>
          </w:rPr>
          <w:delText xml:space="preserve"> </w:delText>
        </w:r>
      </w:del>
      <w:ins w:id="1" w:author="DSE" w:date="2025-10-09T08:30:00Z" w16du:dateUtc="2025-10-09T06:30:00Z">
        <w:r w:rsidR="00C36D8C">
          <w:rPr>
            <w:sz w:val="22"/>
            <w:lang w:val="hu-HU"/>
          </w:rPr>
          <w:t>-</w:t>
        </w:r>
      </w:ins>
      <w:r w:rsidR="00E80A80" w:rsidRPr="006F5D1C">
        <w:rPr>
          <w:sz w:val="22"/>
          <w:lang w:val="hu-HU"/>
        </w:rPr>
        <w:t>dózis</w:t>
      </w:r>
      <w:r w:rsidRPr="006F5D1C">
        <w:rPr>
          <w:sz w:val="22"/>
          <w:lang w:val="hu-HU"/>
        </w:rPr>
        <w:t>okat 30 perces infúzióban be lehet adni.</w:t>
      </w:r>
    </w:p>
    <w:p w14:paraId="350FD73B" w14:textId="77777777" w:rsidR="009D48F3" w:rsidRPr="006F5D1C" w:rsidRDefault="009D48F3" w:rsidP="00F47B3B">
      <w:pPr>
        <w:pStyle w:val="C-BodyText"/>
        <w:spacing w:before="0" w:after="0" w:line="240" w:lineRule="auto"/>
        <w:rPr>
          <w:sz w:val="22"/>
          <w:lang w:val="hu-HU"/>
        </w:rPr>
      </w:pPr>
    </w:p>
    <w:p w14:paraId="2D24404D" w14:textId="1DCC1A15" w:rsidR="00A53D3E" w:rsidRPr="006F5D1C" w:rsidRDefault="00B0544F" w:rsidP="00F47B3B">
      <w:pPr>
        <w:pStyle w:val="C-BodyText"/>
        <w:spacing w:before="0" w:after="0" w:line="240" w:lineRule="auto"/>
        <w:rPr>
          <w:sz w:val="22"/>
          <w:lang w:val="hu-HU"/>
        </w:rPr>
      </w:pPr>
      <w:r w:rsidRPr="006F5D1C">
        <w:rPr>
          <w:sz w:val="22"/>
          <w:lang w:val="hu-HU"/>
        </w:rPr>
        <w:t>Ha a betegnél infúziós reakció tünetei jelentkeznek, az Enhertu</w:t>
      </w:r>
      <w:r w:rsidR="003C7786">
        <w:rPr>
          <w:sz w:val="22"/>
          <w:lang w:val="hu-HU"/>
        </w:rPr>
        <w:t xml:space="preserve"> </w:t>
      </w:r>
      <w:r w:rsidRPr="006F5D1C">
        <w:rPr>
          <w:sz w:val="22"/>
          <w:lang w:val="hu-HU"/>
        </w:rPr>
        <w:t>infúzió sebességét csökkenteni kell, vagy az infúziót meg kell szakítani</w:t>
      </w:r>
      <w:r w:rsidR="00CC2DA5">
        <w:rPr>
          <w:sz w:val="22"/>
          <w:lang w:val="hu-HU"/>
        </w:rPr>
        <w:t xml:space="preserve"> (lásd 4.8</w:t>
      </w:r>
      <w:r w:rsidR="005F236C">
        <w:rPr>
          <w:sz w:val="22"/>
          <w:lang w:val="hu-HU"/>
        </w:rPr>
        <w:t> </w:t>
      </w:r>
      <w:r w:rsidR="00CC2DA5">
        <w:rPr>
          <w:sz w:val="22"/>
          <w:lang w:val="hu-HU"/>
        </w:rPr>
        <w:t>pont)</w:t>
      </w:r>
      <w:r w:rsidRPr="00953EC4">
        <w:rPr>
          <w:sz w:val="22"/>
          <w:lang w:val="hu-HU"/>
        </w:rPr>
        <w:t>.</w:t>
      </w:r>
      <w:r w:rsidRPr="006F5D1C">
        <w:rPr>
          <w:sz w:val="22"/>
          <w:lang w:val="hu-HU"/>
        </w:rPr>
        <w:t xml:space="preserve"> Életveszélyes infúziós reakció esetén az Enhertu alkalmazását végleg le kell állítani.</w:t>
      </w:r>
    </w:p>
    <w:p w14:paraId="62C3926D" w14:textId="77777777" w:rsidR="00A53D3E" w:rsidRPr="006F5D1C" w:rsidRDefault="00A53D3E" w:rsidP="00A53D3E">
      <w:pPr>
        <w:spacing w:line="240" w:lineRule="auto"/>
        <w:rPr>
          <w:u w:val="single"/>
          <w:lang w:val="hu-HU"/>
        </w:rPr>
      </w:pPr>
    </w:p>
    <w:p w14:paraId="03D5523E" w14:textId="77777777" w:rsidR="00A53D3E" w:rsidRPr="006F5D1C" w:rsidRDefault="00A53D3E" w:rsidP="009F1089">
      <w:pPr>
        <w:keepNext/>
        <w:spacing w:line="240" w:lineRule="auto"/>
        <w:rPr>
          <w:u w:val="single"/>
          <w:lang w:val="hu-HU"/>
        </w:rPr>
      </w:pPr>
      <w:r w:rsidRPr="006F5D1C">
        <w:rPr>
          <w:u w:val="single"/>
          <w:lang w:val="hu-HU"/>
        </w:rPr>
        <w:t>Premedikáció</w:t>
      </w:r>
    </w:p>
    <w:p w14:paraId="29C0C48E" w14:textId="77777777" w:rsidR="00A53D3E" w:rsidRPr="006F5D1C" w:rsidRDefault="00A53D3E" w:rsidP="009F1089">
      <w:pPr>
        <w:keepNext/>
        <w:spacing w:line="240" w:lineRule="auto"/>
        <w:rPr>
          <w:u w:val="single"/>
          <w:lang w:val="hu-HU"/>
        </w:rPr>
      </w:pPr>
    </w:p>
    <w:p w14:paraId="63413F9E" w14:textId="07D18E41" w:rsidR="00A53D3E" w:rsidRPr="006F5D1C" w:rsidRDefault="00A53D3E" w:rsidP="00A53D3E">
      <w:pPr>
        <w:spacing w:line="240" w:lineRule="auto"/>
        <w:rPr>
          <w:lang w:val="hu-HU"/>
        </w:rPr>
      </w:pPr>
      <w:r w:rsidRPr="006F5D1C">
        <w:rPr>
          <w:lang w:val="hu-HU"/>
        </w:rPr>
        <w:t xml:space="preserve">Az Enhertu emetogén hatású (lásd 4.8 pont), amibe a késői hányinger és/vagy hányás is beletartozik. A betegeket a kemoterápia által előidézett hányinger és hányás megelőzése érdekében az Enhertu valamennyi </w:t>
      </w:r>
      <w:r w:rsidR="00E80A80" w:rsidRPr="006F5D1C">
        <w:rPr>
          <w:lang w:val="hu-HU"/>
        </w:rPr>
        <w:t>dózis</w:t>
      </w:r>
      <w:r w:rsidRPr="006F5D1C">
        <w:rPr>
          <w:lang w:val="hu-HU"/>
        </w:rPr>
        <w:t>ának beadása előtt premedikációban kell részesíteni két vagy három gyógyszerből álló kombinációval (pl. dexametazon 5</w:t>
      </w:r>
      <w:r w:rsidR="00C3609D">
        <w:rPr>
          <w:lang w:val="hu-HU"/>
        </w:rPr>
        <w:t>-</w:t>
      </w:r>
      <w:r w:rsidRPr="006F5D1C">
        <w:rPr>
          <w:lang w:val="hu-HU"/>
        </w:rPr>
        <w:t>HT3</w:t>
      </w:r>
      <w:r w:rsidR="00C3609D">
        <w:rPr>
          <w:lang w:val="hu-HU"/>
        </w:rPr>
        <w:t>-</w:t>
      </w:r>
      <w:r w:rsidRPr="006F5D1C">
        <w:rPr>
          <w:lang w:val="hu-HU"/>
        </w:rPr>
        <w:t>receptorantagonistával és/vagy egy NK1</w:t>
      </w:r>
      <w:r w:rsidR="00C3609D">
        <w:rPr>
          <w:lang w:val="hu-HU"/>
        </w:rPr>
        <w:t>-</w:t>
      </w:r>
      <w:r w:rsidRPr="006F5D1C">
        <w:rPr>
          <w:lang w:val="hu-HU"/>
        </w:rPr>
        <w:t>receptorantagonistával, valamint szükség szerint más gyógyszerek).</w:t>
      </w:r>
    </w:p>
    <w:p w14:paraId="6BF6C74B" w14:textId="77777777" w:rsidR="00774E59" w:rsidRPr="006F5D1C" w:rsidRDefault="00774E59" w:rsidP="00F47B3B">
      <w:pPr>
        <w:spacing w:line="240" w:lineRule="auto"/>
        <w:rPr>
          <w:u w:val="single"/>
          <w:lang w:val="hu-HU"/>
        </w:rPr>
      </w:pPr>
    </w:p>
    <w:p w14:paraId="754871AB" w14:textId="77777777" w:rsidR="009D48F3" w:rsidRPr="006F5D1C" w:rsidRDefault="00B0544F" w:rsidP="009F1089">
      <w:pPr>
        <w:keepNext/>
        <w:rPr>
          <w:u w:val="single"/>
          <w:lang w:val="hu-HU"/>
        </w:rPr>
      </w:pPr>
      <w:r w:rsidRPr="006F5D1C">
        <w:rPr>
          <w:u w:val="single"/>
          <w:lang w:val="hu-HU"/>
        </w:rPr>
        <w:t>Dózismódosítások</w:t>
      </w:r>
    </w:p>
    <w:p w14:paraId="773D9CD6" w14:textId="77777777" w:rsidR="00226638" w:rsidRPr="006F5D1C" w:rsidRDefault="00226638" w:rsidP="009F1089">
      <w:pPr>
        <w:pStyle w:val="C-BodyText"/>
        <w:keepNext/>
        <w:spacing w:before="0" w:after="0" w:line="240" w:lineRule="auto"/>
        <w:rPr>
          <w:sz w:val="22"/>
          <w:lang w:val="hu-HU"/>
        </w:rPr>
      </w:pPr>
    </w:p>
    <w:p w14:paraId="11B6B75B" w14:textId="46B3617C" w:rsidR="009D48F3" w:rsidRPr="006F5D1C" w:rsidRDefault="00B0544F" w:rsidP="00F47B3B">
      <w:pPr>
        <w:spacing w:line="240" w:lineRule="auto"/>
        <w:rPr>
          <w:b/>
          <w:lang w:val="hu-HU"/>
        </w:rPr>
      </w:pPr>
      <w:r w:rsidRPr="006F5D1C">
        <w:rPr>
          <w:lang w:val="hu-HU"/>
        </w:rPr>
        <w:t>Mellékhatások esetén a kezelés átmeneti felfüggesztése, a dózis csökkentése vagy az Enhertu</w:t>
      </w:r>
      <w:r w:rsidR="00C3609D">
        <w:rPr>
          <w:lang w:val="hu-HU"/>
        </w:rPr>
        <w:t>-</w:t>
      </w:r>
      <w:r w:rsidRPr="006F5D1C">
        <w:rPr>
          <w:lang w:val="hu-HU"/>
        </w:rPr>
        <w:t>kezelés leállítása válhat szükségessé az 1. és 2. táblázatban megadott irányelvek szerint.</w:t>
      </w:r>
    </w:p>
    <w:p w14:paraId="29A4CA0B" w14:textId="77777777" w:rsidR="009D48F3" w:rsidRPr="006F5D1C" w:rsidRDefault="009D48F3" w:rsidP="00F47B3B">
      <w:pPr>
        <w:spacing w:line="240" w:lineRule="auto"/>
        <w:rPr>
          <w:lang w:val="hu-HU"/>
        </w:rPr>
      </w:pPr>
    </w:p>
    <w:p w14:paraId="31E7D360" w14:textId="03CF98D6" w:rsidR="009D48F3" w:rsidRPr="006F5D1C" w:rsidRDefault="00B0544F" w:rsidP="009615F1">
      <w:pPr>
        <w:rPr>
          <w:b/>
          <w:lang w:val="hu-HU"/>
        </w:rPr>
      </w:pPr>
      <w:r w:rsidRPr="006F5D1C">
        <w:rPr>
          <w:lang w:val="hu-HU"/>
        </w:rPr>
        <w:t xml:space="preserve">Dóziscsökkentést követően az Enhertu </w:t>
      </w:r>
      <w:r w:rsidR="00E80A80" w:rsidRPr="006F5D1C">
        <w:rPr>
          <w:lang w:val="hu-HU"/>
        </w:rPr>
        <w:t>dózis</w:t>
      </w:r>
      <w:r w:rsidRPr="006F5D1C">
        <w:rPr>
          <w:lang w:val="hu-HU"/>
        </w:rPr>
        <w:t>át nem szabad újra emelni.</w:t>
      </w:r>
    </w:p>
    <w:p w14:paraId="25A4D960" w14:textId="77777777" w:rsidR="009D48F3" w:rsidRPr="006F5D1C" w:rsidRDefault="009D48F3" w:rsidP="00F47B3B">
      <w:pPr>
        <w:spacing w:line="240" w:lineRule="auto"/>
        <w:rPr>
          <w:lang w:val="hu-HU"/>
        </w:rPr>
      </w:pPr>
    </w:p>
    <w:p w14:paraId="40340700" w14:textId="77777777" w:rsidR="009D48F3" w:rsidRPr="006F5D1C" w:rsidRDefault="00B0544F" w:rsidP="00280A97">
      <w:pPr>
        <w:keepNext/>
        <w:spacing w:line="240" w:lineRule="auto"/>
        <w:rPr>
          <w:b/>
          <w:lang w:val="hu-HU"/>
        </w:rPr>
      </w:pPr>
      <w:r w:rsidRPr="006F5D1C">
        <w:rPr>
          <w:b/>
          <w:lang w:val="hu-HU"/>
        </w:rPr>
        <w:t>1. táblázat: A dóziscsökkentés menete</w:t>
      </w:r>
    </w:p>
    <w:tbl>
      <w:tblPr>
        <w:tblStyle w:val="TableGrid"/>
        <w:tblW w:w="9061" w:type="dxa"/>
        <w:tblLook w:val="04A0" w:firstRow="1" w:lastRow="0" w:firstColumn="1" w:lastColumn="0" w:noHBand="0" w:noVBand="1"/>
      </w:tblPr>
      <w:tblGrid>
        <w:gridCol w:w="3768"/>
        <w:gridCol w:w="2664"/>
        <w:gridCol w:w="2629"/>
      </w:tblGrid>
      <w:tr w:rsidR="00886FF3" w:rsidRPr="00E0303D" w14:paraId="047F1856" w14:textId="4562CD75" w:rsidTr="003C117D">
        <w:trPr>
          <w:cantSplit/>
          <w:tblHeader/>
        </w:trPr>
        <w:tc>
          <w:tcPr>
            <w:tcW w:w="3768" w:type="dxa"/>
          </w:tcPr>
          <w:p w14:paraId="60FE6A31" w14:textId="06850DEE" w:rsidR="00886FF3" w:rsidRPr="00E8691C" w:rsidRDefault="00886FF3" w:rsidP="00953EC4">
            <w:pPr>
              <w:keepNext/>
              <w:spacing w:line="240" w:lineRule="auto"/>
              <w:rPr>
                <w:b/>
                <w:lang w:val="hu-HU"/>
              </w:rPr>
            </w:pPr>
            <w:r w:rsidRPr="00E8691C">
              <w:rPr>
                <w:b/>
                <w:lang w:val="hu"/>
              </w:rPr>
              <w:t>A dóziscsökkentés menete</w:t>
            </w:r>
          </w:p>
        </w:tc>
        <w:tc>
          <w:tcPr>
            <w:tcW w:w="2664" w:type="dxa"/>
          </w:tcPr>
          <w:p w14:paraId="1B3CBF2E" w14:textId="13F4896B" w:rsidR="00886FF3" w:rsidRPr="00E8691C" w:rsidRDefault="00886FF3" w:rsidP="00886FF3">
            <w:pPr>
              <w:spacing w:line="240" w:lineRule="auto"/>
              <w:jc w:val="center"/>
              <w:rPr>
                <w:b/>
                <w:lang w:val="hu-HU"/>
              </w:rPr>
            </w:pPr>
            <w:r w:rsidRPr="00E0303D">
              <w:rPr>
                <w:b/>
                <w:bCs/>
                <w:szCs w:val="22"/>
                <w:lang w:val="hu-HU"/>
              </w:rPr>
              <w:t>Emlőrák</w:t>
            </w:r>
            <w:r w:rsidR="001173BF">
              <w:rPr>
                <w:b/>
                <w:bCs/>
                <w:szCs w:val="22"/>
                <w:lang w:val="hu-HU"/>
              </w:rPr>
              <w:t xml:space="preserve"> és NSCLC</w:t>
            </w:r>
          </w:p>
        </w:tc>
        <w:tc>
          <w:tcPr>
            <w:tcW w:w="2629" w:type="dxa"/>
          </w:tcPr>
          <w:p w14:paraId="7A70D3FF" w14:textId="477AC191" w:rsidR="00886FF3" w:rsidRPr="00E0303D" w:rsidDel="00886FF3" w:rsidRDefault="00886FF3" w:rsidP="00886FF3">
            <w:pPr>
              <w:spacing w:line="240" w:lineRule="auto"/>
              <w:jc w:val="center"/>
              <w:rPr>
                <w:b/>
                <w:bCs/>
                <w:szCs w:val="22"/>
                <w:lang w:val="hu-HU"/>
              </w:rPr>
            </w:pPr>
            <w:r w:rsidRPr="00E0303D">
              <w:rPr>
                <w:b/>
                <w:bCs/>
                <w:szCs w:val="22"/>
                <w:lang w:val="hu-HU"/>
              </w:rPr>
              <w:t>Gyomorrák</w:t>
            </w:r>
          </w:p>
        </w:tc>
      </w:tr>
      <w:tr w:rsidR="0017244B" w:rsidRPr="00E0303D" w14:paraId="20E71504" w14:textId="77777777" w:rsidTr="003C117D">
        <w:tc>
          <w:tcPr>
            <w:tcW w:w="3768" w:type="dxa"/>
          </w:tcPr>
          <w:p w14:paraId="7065A4AB" w14:textId="11CBB913" w:rsidR="0017244B" w:rsidRPr="006F5D1C" w:rsidRDefault="0017244B" w:rsidP="00AB31E5">
            <w:pPr>
              <w:keepNext/>
              <w:spacing w:line="240" w:lineRule="auto"/>
              <w:rPr>
                <w:lang w:val="hu-HU"/>
              </w:rPr>
            </w:pPr>
            <w:r w:rsidRPr="00E0303D">
              <w:rPr>
                <w:szCs w:val="22"/>
                <w:lang w:val="hu-HU"/>
              </w:rPr>
              <w:t>Ajánlott</w:t>
            </w:r>
            <w:r w:rsidRPr="006F5D1C">
              <w:rPr>
                <w:lang w:val="hu-HU"/>
              </w:rPr>
              <w:t xml:space="preserve"> kezdő</w:t>
            </w:r>
            <w:r w:rsidR="00AB31E5" w:rsidRPr="006F5D1C">
              <w:rPr>
                <w:lang w:val="hu-HU"/>
              </w:rPr>
              <w:t xml:space="preserve"> dózis</w:t>
            </w:r>
          </w:p>
        </w:tc>
        <w:tc>
          <w:tcPr>
            <w:tcW w:w="2664" w:type="dxa"/>
          </w:tcPr>
          <w:p w14:paraId="066B300E" w14:textId="4F87C3ED" w:rsidR="0017244B" w:rsidRPr="006F5D1C" w:rsidRDefault="0017244B" w:rsidP="0017244B">
            <w:pPr>
              <w:spacing w:line="240" w:lineRule="auto"/>
              <w:jc w:val="center"/>
              <w:rPr>
                <w:lang w:val="hu-HU"/>
              </w:rPr>
            </w:pPr>
            <w:r w:rsidRPr="00E0303D">
              <w:rPr>
                <w:szCs w:val="22"/>
                <w:lang w:val="hu-HU"/>
              </w:rPr>
              <w:t>5,4 mg/ttkg</w:t>
            </w:r>
          </w:p>
        </w:tc>
        <w:tc>
          <w:tcPr>
            <w:tcW w:w="2629" w:type="dxa"/>
          </w:tcPr>
          <w:p w14:paraId="591F4D58" w14:textId="4DFE83E6" w:rsidR="0017244B" w:rsidRPr="00E0303D" w:rsidRDefault="0017244B" w:rsidP="0017244B">
            <w:pPr>
              <w:spacing w:line="240" w:lineRule="auto"/>
              <w:jc w:val="center"/>
              <w:rPr>
                <w:szCs w:val="22"/>
                <w:lang w:val="hu-HU"/>
              </w:rPr>
            </w:pPr>
            <w:r w:rsidRPr="00E0303D">
              <w:rPr>
                <w:szCs w:val="22"/>
                <w:lang w:val="hu-HU"/>
              </w:rPr>
              <w:t>6,4 mg/ttkg</w:t>
            </w:r>
          </w:p>
        </w:tc>
      </w:tr>
      <w:tr w:rsidR="0017244B" w:rsidRPr="00E0303D" w14:paraId="6C6B8269" w14:textId="5581DD50" w:rsidTr="003C117D">
        <w:tc>
          <w:tcPr>
            <w:tcW w:w="3768" w:type="dxa"/>
          </w:tcPr>
          <w:p w14:paraId="1AD55FCE" w14:textId="77777777" w:rsidR="0017244B" w:rsidRPr="006F5D1C" w:rsidRDefault="0017244B" w:rsidP="0017244B">
            <w:pPr>
              <w:keepNext/>
              <w:spacing w:line="240" w:lineRule="auto"/>
              <w:rPr>
                <w:b/>
                <w:lang w:val="hu-HU"/>
              </w:rPr>
            </w:pPr>
            <w:r w:rsidRPr="006F5D1C">
              <w:rPr>
                <w:lang w:val="hu-HU"/>
              </w:rPr>
              <w:t>Első dóziscsökkentés</w:t>
            </w:r>
          </w:p>
        </w:tc>
        <w:tc>
          <w:tcPr>
            <w:tcW w:w="2664" w:type="dxa"/>
          </w:tcPr>
          <w:p w14:paraId="06C91D08" w14:textId="77777777" w:rsidR="0017244B" w:rsidRPr="006F5D1C" w:rsidRDefault="0017244B" w:rsidP="0017244B">
            <w:pPr>
              <w:spacing w:line="240" w:lineRule="auto"/>
              <w:jc w:val="center"/>
              <w:rPr>
                <w:b/>
                <w:lang w:val="hu-HU"/>
              </w:rPr>
            </w:pPr>
            <w:r w:rsidRPr="006F5D1C">
              <w:rPr>
                <w:lang w:val="hu-HU"/>
              </w:rPr>
              <w:t>4,4 mg/ttkg</w:t>
            </w:r>
          </w:p>
        </w:tc>
        <w:tc>
          <w:tcPr>
            <w:tcW w:w="2629" w:type="dxa"/>
          </w:tcPr>
          <w:p w14:paraId="721433AE" w14:textId="657EB297" w:rsidR="0017244B" w:rsidRPr="00E0303D" w:rsidRDefault="0017244B" w:rsidP="0017244B">
            <w:pPr>
              <w:spacing w:line="240" w:lineRule="auto"/>
              <w:jc w:val="center"/>
              <w:rPr>
                <w:szCs w:val="22"/>
                <w:lang w:val="hu-HU"/>
              </w:rPr>
            </w:pPr>
            <w:r w:rsidRPr="00E0303D">
              <w:rPr>
                <w:szCs w:val="22"/>
                <w:lang w:val="hu-HU"/>
              </w:rPr>
              <w:t>5,4 mg/ttkg</w:t>
            </w:r>
          </w:p>
        </w:tc>
      </w:tr>
      <w:tr w:rsidR="0017244B" w:rsidRPr="00E0303D" w14:paraId="0EC88C18" w14:textId="0C0F9074" w:rsidTr="003C117D">
        <w:tc>
          <w:tcPr>
            <w:tcW w:w="3768" w:type="dxa"/>
            <w:hideMark/>
          </w:tcPr>
          <w:p w14:paraId="7376F36C" w14:textId="77777777" w:rsidR="0017244B" w:rsidRPr="006F5D1C" w:rsidRDefault="0017244B" w:rsidP="0017244B">
            <w:pPr>
              <w:pStyle w:val="NormalWeb"/>
              <w:keepNext/>
              <w:spacing w:before="0" w:beforeAutospacing="0" w:after="0" w:afterAutospacing="0"/>
              <w:rPr>
                <w:sz w:val="22"/>
                <w:lang w:val="hu-HU"/>
              </w:rPr>
            </w:pPr>
            <w:r w:rsidRPr="006F5D1C">
              <w:rPr>
                <w:sz w:val="22"/>
                <w:lang w:val="hu-HU"/>
              </w:rPr>
              <w:t>Második dóziscsökkentés</w:t>
            </w:r>
          </w:p>
        </w:tc>
        <w:tc>
          <w:tcPr>
            <w:tcW w:w="2664" w:type="dxa"/>
            <w:hideMark/>
          </w:tcPr>
          <w:p w14:paraId="35656B0C" w14:textId="77777777" w:rsidR="0017244B" w:rsidRPr="006F5D1C" w:rsidRDefault="0017244B" w:rsidP="0017244B">
            <w:pPr>
              <w:pStyle w:val="NormalWeb"/>
              <w:spacing w:before="0" w:beforeAutospacing="0" w:after="0" w:afterAutospacing="0"/>
              <w:jc w:val="center"/>
              <w:rPr>
                <w:sz w:val="22"/>
                <w:lang w:val="hu-HU"/>
              </w:rPr>
            </w:pPr>
            <w:r w:rsidRPr="006F5D1C">
              <w:rPr>
                <w:sz w:val="22"/>
                <w:lang w:val="hu-HU"/>
              </w:rPr>
              <w:t>3,2 mg/ttkg</w:t>
            </w:r>
          </w:p>
        </w:tc>
        <w:tc>
          <w:tcPr>
            <w:tcW w:w="2629" w:type="dxa"/>
          </w:tcPr>
          <w:p w14:paraId="4C255788" w14:textId="5655EBDA" w:rsidR="0017244B" w:rsidRPr="00E0303D" w:rsidRDefault="0017244B" w:rsidP="0017244B">
            <w:pPr>
              <w:pStyle w:val="NormalWeb"/>
              <w:spacing w:before="0" w:beforeAutospacing="0" w:after="0" w:afterAutospacing="0"/>
              <w:jc w:val="center"/>
              <w:rPr>
                <w:sz w:val="22"/>
                <w:szCs w:val="22"/>
                <w:lang w:val="hu-HU"/>
              </w:rPr>
            </w:pPr>
            <w:r w:rsidRPr="00E0303D">
              <w:rPr>
                <w:sz w:val="22"/>
                <w:szCs w:val="22"/>
                <w:lang w:val="hu-HU"/>
              </w:rPr>
              <w:t>4,4 mg/ttkg</w:t>
            </w:r>
          </w:p>
        </w:tc>
      </w:tr>
      <w:tr w:rsidR="00886FF3" w:rsidRPr="00E0303D" w14:paraId="249D8041" w14:textId="4F9BC862" w:rsidTr="003C117D">
        <w:tc>
          <w:tcPr>
            <w:tcW w:w="3768" w:type="dxa"/>
            <w:hideMark/>
          </w:tcPr>
          <w:p w14:paraId="3EB33B4D" w14:textId="77777777" w:rsidR="00886FF3" w:rsidRPr="006F5D1C" w:rsidRDefault="00886FF3" w:rsidP="00280A97">
            <w:pPr>
              <w:pStyle w:val="NormalWeb"/>
              <w:keepNext/>
              <w:spacing w:before="0" w:beforeAutospacing="0" w:after="0" w:afterAutospacing="0"/>
              <w:rPr>
                <w:sz w:val="22"/>
                <w:lang w:val="hu-HU"/>
              </w:rPr>
            </w:pPr>
            <w:r w:rsidRPr="006F5D1C">
              <w:rPr>
                <w:sz w:val="22"/>
                <w:lang w:val="hu-HU"/>
              </w:rPr>
              <w:t>További szükséges dóziscsökkentés</w:t>
            </w:r>
          </w:p>
        </w:tc>
        <w:tc>
          <w:tcPr>
            <w:tcW w:w="2664" w:type="dxa"/>
            <w:hideMark/>
          </w:tcPr>
          <w:p w14:paraId="7CF6D6DB" w14:textId="26743384" w:rsidR="00886FF3" w:rsidRPr="006F5D1C" w:rsidRDefault="0065439D" w:rsidP="0065439D">
            <w:pPr>
              <w:pStyle w:val="NormalWeb"/>
              <w:spacing w:before="0" w:beforeAutospacing="0" w:after="0" w:afterAutospacing="0"/>
              <w:jc w:val="center"/>
              <w:rPr>
                <w:sz w:val="22"/>
                <w:lang w:val="hu-HU"/>
              </w:rPr>
            </w:pPr>
            <w:r>
              <w:rPr>
                <w:sz w:val="22"/>
                <w:lang w:val="hu-HU"/>
              </w:rPr>
              <w:t>A k</w:t>
            </w:r>
            <w:r w:rsidR="00886FF3" w:rsidRPr="00E8691C">
              <w:rPr>
                <w:sz w:val="22"/>
                <w:lang w:val="hu-HU"/>
              </w:rPr>
              <w:t>ezelés</w:t>
            </w:r>
            <w:r w:rsidR="00886FF3" w:rsidRPr="006F5D1C">
              <w:rPr>
                <w:sz w:val="22"/>
                <w:lang w:val="hu-HU"/>
              </w:rPr>
              <w:t xml:space="preserve"> leállítása</w:t>
            </w:r>
          </w:p>
        </w:tc>
        <w:tc>
          <w:tcPr>
            <w:tcW w:w="2629" w:type="dxa"/>
          </w:tcPr>
          <w:p w14:paraId="2663387C" w14:textId="3816FCDE" w:rsidR="00886FF3" w:rsidRPr="00E0303D" w:rsidRDefault="00AB31E5" w:rsidP="00F47B3B">
            <w:pPr>
              <w:pStyle w:val="NormalWeb"/>
              <w:spacing w:before="0" w:beforeAutospacing="0" w:after="0" w:afterAutospacing="0"/>
              <w:jc w:val="center"/>
              <w:rPr>
                <w:sz w:val="22"/>
                <w:szCs w:val="22"/>
                <w:lang w:val="hu-HU"/>
              </w:rPr>
            </w:pPr>
            <w:r>
              <w:rPr>
                <w:sz w:val="22"/>
                <w:szCs w:val="22"/>
                <w:lang w:val="hu-HU"/>
              </w:rPr>
              <w:t>A k</w:t>
            </w:r>
            <w:r w:rsidR="0017244B" w:rsidRPr="00E0303D">
              <w:rPr>
                <w:sz w:val="22"/>
                <w:szCs w:val="22"/>
                <w:lang w:val="hu-HU"/>
              </w:rPr>
              <w:t>ezelés leállítása</w:t>
            </w:r>
          </w:p>
        </w:tc>
      </w:tr>
    </w:tbl>
    <w:p w14:paraId="494DF848" w14:textId="77777777" w:rsidR="009D48F3" w:rsidRPr="006F5D1C" w:rsidRDefault="009D48F3" w:rsidP="00F47B3B">
      <w:pPr>
        <w:spacing w:line="240" w:lineRule="auto"/>
        <w:rPr>
          <w:lang w:val="hu-HU"/>
        </w:rPr>
      </w:pPr>
    </w:p>
    <w:p w14:paraId="4F3AC49D" w14:textId="77777777" w:rsidR="009D48F3" w:rsidRPr="006F5D1C" w:rsidRDefault="00B0544F" w:rsidP="00280A97">
      <w:pPr>
        <w:keepNext/>
        <w:spacing w:line="240" w:lineRule="auto"/>
        <w:rPr>
          <w:lang w:val="hu-HU"/>
        </w:rPr>
      </w:pPr>
      <w:r w:rsidRPr="006F5D1C">
        <w:rPr>
          <w:b/>
          <w:lang w:val="hu-HU"/>
        </w:rPr>
        <w:lastRenderedPageBreak/>
        <w:t>2. táblázat Mellékhatások esetén javasolt dózismódosítások</w:t>
      </w:r>
    </w:p>
    <w:tbl>
      <w:tblPr>
        <w:tblStyle w:val="TableGrid"/>
        <w:tblW w:w="9138" w:type="dxa"/>
        <w:jc w:val="center"/>
        <w:tblLook w:val="04A0" w:firstRow="1" w:lastRow="0" w:firstColumn="1" w:lastColumn="0" w:noHBand="0" w:noVBand="1"/>
      </w:tblPr>
      <w:tblGrid>
        <w:gridCol w:w="1980"/>
        <w:gridCol w:w="1381"/>
        <w:gridCol w:w="1981"/>
        <w:gridCol w:w="3796"/>
      </w:tblGrid>
      <w:tr w:rsidR="00F469F5" w:rsidRPr="00E0303D" w14:paraId="528C2251" w14:textId="77777777" w:rsidTr="003C117D">
        <w:trPr>
          <w:cantSplit/>
          <w:trHeight w:val="257"/>
          <w:tblHeader/>
          <w:jc w:val="center"/>
        </w:trPr>
        <w:tc>
          <w:tcPr>
            <w:tcW w:w="1980" w:type="dxa"/>
          </w:tcPr>
          <w:p w14:paraId="1C958870" w14:textId="77777777" w:rsidR="009D48F3" w:rsidRPr="006F5D1C" w:rsidRDefault="00B0544F" w:rsidP="00280A97">
            <w:pPr>
              <w:keepNext/>
              <w:spacing w:line="240" w:lineRule="auto"/>
              <w:rPr>
                <w:b/>
                <w:lang w:val="hu-HU"/>
              </w:rPr>
            </w:pPr>
            <w:r w:rsidRPr="006F5D1C">
              <w:rPr>
                <w:b/>
                <w:lang w:val="hu-HU"/>
              </w:rPr>
              <w:t>Mellékhatás</w:t>
            </w:r>
          </w:p>
        </w:tc>
        <w:tc>
          <w:tcPr>
            <w:tcW w:w="3362" w:type="dxa"/>
            <w:gridSpan w:val="2"/>
            <w:vAlign w:val="center"/>
          </w:tcPr>
          <w:p w14:paraId="2F9FFC84" w14:textId="77777777" w:rsidR="009D48F3" w:rsidRPr="006F5D1C" w:rsidRDefault="00B0544F" w:rsidP="00280A97">
            <w:pPr>
              <w:keepNext/>
              <w:spacing w:line="240" w:lineRule="auto"/>
              <w:jc w:val="center"/>
              <w:rPr>
                <w:b/>
                <w:lang w:val="hu-HU"/>
              </w:rPr>
            </w:pPr>
            <w:r w:rsidRPr="006F5D1C">
              <w:rPr>
                <w:b/>
                <w:lang w:val="hu-HU"/>
              </w:rPr>
              <w:t>Súlyosság</w:t>
            </w:r>
          </w:p>
        </w:tc>
        <w:tc>
          <w:tcPr>
            <w:tcW w:w="3796" w:type="dxa"/>
            <w:vAlign w:val="center"/>
          </w:tcPr>
          <w:p w14:paraId="27A726E7" w14:textId="77777777" w:rsidR="009D48F3" w:rsidRPr="006F5D1C" w:rsidRDefault="00B0544F" w:rsidP="00280A97">
            <w:pPr>
              <w:keepNext/>
              <w:spacing w:line="240" w:lineRule="auto"/>
              <w:jc w:val="center"/>
              <w:rPr>
                <w:b/>
                <w:lang w:val="hu-HU"/>
              </w:rPr>
            </w:pPr>
            <w:r w:rsidRPr="006F5D1C">
              <w:rPr>
                <w:b/>
                <w:lang w:val="hu-HU"/>
              </w:rPr>
              <w:t>A kezelés módosítása</w:t>
            </w:r>
          </w:p>
        </w:tc>
      </w:tr>
      <w:tr w:rsidR="00F469F5" w:rsidRPr="00E11A11" w14:paraId="5C3226F3" w14:textId="77777777" w:rsidTr="003C117D">
        <w:trPr>
          <w:trHeight w:val="2141"/>
          <w:jc w:val="center"/>
        </w:trPr>
        <w:tc>
          <w:tcPr>
            <w:tcW w:w="1980" w:type="dxa"/>
            <w:vMerge w:val="restart"/>
          </w:tcPr>
          <w:p w14:paraId="650D5251" w14:textId="77777777" w:rsidR="009D48F3" w:rsidRPr="006F5D1C" w:rsidRDefault="00B0544F" w:rsidP="00F47B3B">
            <w:pPr>
              <w:spacing w:line="240" w:lineRule="auto"/>
              <w:rPr>
                <w:lang w:val="hu-HU"/>
              </w:rPr>
            </w:pPr>
            <w:r w:rsidRPr="006F5D1C">
              <w:rPr>
                <w:lang w:val="hu-HU"/>
              </w:rPr>
              <w:t>Interstitialis tüdőbetegség (interstitial lung disease, ILD)/pneumonitis</w:t>
            </w:r>
          </w:p>
        </w:tc>
        <w:tc>
          <w:tcPr>
            <w:tcW w:w="3362" w:type="dxa"/>
            <w:gridSpan w:val="2"/>
          </w:tcPr>
          <w:p w14:paraId="4B1BE5E9" w14:textId="77777777" w:rsidR="009D48F3" w:rsidRPr="006F5D1C" w:rsidRDefault="00B0544F" w:rsidP="00F47B3B">
            <w:pPr>
              <w:spacing w:line="240" w:lineRule="auto"/>
              <w:rPr>
                <w:lang w:val="hu-HU"/>
              </w:rPr>
            </w:pPr>
            <w:r w:rsidRPr="006F5D1C">
              <w:rPr>
                <w:lang w:val="hu-HU"/>
              </w:rPr>
              <w:t>Tünetmentes ILD/pneumonitis (1. fokozat)</w:t>
            </w:r>
          </w:p>
          <w:p w14:paraId="084FF87C" w14:textId="77777777" w:rsidR="009D48F3" w:rsidRPr="006F5D1C" w:rsidRDefault="009D48F3" w:rsidP="00F47B3B">
            <w:pPr>
              <w:spacing w:line="240" w:lineRule="auto"/>
              <w:rPr>
                <w:lang w:val="hu-HU"/>
              </w:rPr>
            </w:pPr>
          </w:p>
        </w:tc>
        <w:tc>
          <w:tcPr>
            <w:tcW w:w="3796" w:type="dxa"/>
          </w:tcPr>
          <w:p w14:paraId="7EFC628B" w14:textId="77777777" w:rsidR="009D48F3" w:rsidRPr="006F5D1C" w:rsidRDefault="00B0544F" w:rsidP="00F47B3B">
            <w:pPr>
              <w:spacing w:line="240" w:lineRule="auto"/>
              <w:rPr>
                <w:lang w:val="hu-HU"/>
              </w:rPr>
            </w:pPr>
            <w:r w:rsidRPr="006F5D1C">
              <w:rPr>
                <w:lang w:val="hu-HU"/>
              </w:rPr>
              <w:t>Fel kell függeszteni az Enhertu alkalmazását, amíg 0. fokozatúra nem rendeződik, majd:</w:t>
            </w:r>
          </w:p>
          <w:p w14:paraId="335D62DC" w14:textId="4E26EB9C" w:rsidR="009D48F3" w:rsidRPr="006F5D1C" w:rsidRDefault="00B0544F" w:rsidP="00B83EAD">
            <w:pPr>
              <w:pStyle w:val="ListParagraph"/>
              <w:numPr>
                <w:ilvl w:val="0"/>
                <w:numId w:val="3"/>
              </w:numPr>
              <w:ind w:leftChars="0" w:left="494" w:hanging="494"/>
              <w:rPr>
                <w:sz w:val="22"/>
                <w:lang w:val="hu-HU"/>
              </w:rPr>
            </w:pPr>
            <w:r w:rsidRPr="006F5D1C">
              <w:rPr>
                <w:sz w:val="22"/>
                <w:lang w:val="hu-HU"/>
              </w:rPr>
              <w:t xml:space="preserve">ha a jelentkezésének dátumától számított 28 vagy kevesebb napon belül rendeződik, változatlan </w:t>
            </w:r>
            <w:r w:rsidR="00E80A80" w:rsidRPr="006F5D1C">
              <w:rPr>
                <w:sz w:val="22"/>
                <w:lang w:val="hu-HU"/>
              </w:rPr>
              <w:t>dózis</w:t>
            </w:r>
            <w:r w:rsidRPr="006F5D1C">
              <w:rPr>
                <w:sz w:val="22"/>
                <w:lang w:val="hu-HU"/>
              </w:rPr>
              <w:t>t kell alkalmazni.</w:t>
            </w:r>
          </w:p>
          <w:p w14:paraId="20A66F36" w14:textId="46299D68" w:rsidR="009D48F3" w:rsidRPr="006F5D1C" w:rsidRDefault="00B0544F" w:rsidP="00B83EAD">
            <w:pPr>
              <w:pStyle w:val="ListParagraph"/>
              <w:numPr>
                <w:ilvl w:val="0"/>
                <w:numId w:val="3"/>
              </w:numPr>
              <w:ind w:leftChars="0" w:left="494" w:hanging="494"/>
              <w:rPr>
                <w:sz w:val="22"/>
                <w:lang w:val="hu-HU"/>
              </w:rPr>
            </w:pPr>
            <w:r w:rsidRPr="006F5D1C">
              <w:rPr>
                <w:sz w:val="22"/>
                <w:lang w:val="hu-HU"/>
              </w:rPr>
              <w:t xml:space="preserve">ha a jelentkezésének dátumától számított 28 napon túl rendeződik, egy szinttel csökkenteni kell a </w:t>
            </w:r>
            <w:r w:rsidR="00E80A80" w:rsidRPr="006F5D1C">
              <w:rPr>
                <w:sz w:val="22"/>
                <w:lang w:val="hu-HU"/>
              </w:rPr>
              <w:t>dózis</w:t>
            </w:r>
            <w:r w:rsidRPr="006F5D1C">
              <w:rPr>
                <w:sz w:val="22"/>
                <w:lang w:val="hu-HU"/>
              </w:rPr>
              <w:t>t (lásd 1. táblázat).</w:t>
            </w:r>
          </w:p>
          <w:p w14:paraId="2C052390" w14:textId="33ED361F" w:rsidR="009D48F3" w:rsidRPr="006F5D1C" w:rsidRDefault="00B0544F" w:rsidP="00B83EAD">
            <w:pPr>
              <w:pStyle w:val="ListParagraph"/>
              <w:numPr>
                <w:ilvl w:val="0"/>
                <w:numId w:val="3"/>
              </w:numPr>
              <w:ind w:leftChars="0" w:left="494" w:hanging="494"/>
              <w:rPr>
                <w:lang w:val="hu-HU"/>
              </w:rPr>
            </w:pPr>
            <w:r w:rsidRPr="006F5D1C">
              <w:rPr>
                <w:sz w:val="22"/>
                <w:lang w:val="hu-HU"/>
              </w:rPr>
              <w:t>amint felmerül az ILD/pneumonitis gyanúja, megfontolandó a kortikoszteroid</w:t>
            </w:r>
            <w:r w:rsidR="00C3609D">
              <w:rPr>
                <w:sz w:val="22"/>
                <w:lang w:val="hu-HU"/>
              </w:rPr>
              <w:t>-</w:t>
            </w:r>
            <w:r w:rsidRPr="006F5D1C">
              <w:rPr>
                <w:sz w:val="22"/>
                <w:lang w:val="hu-HU"/>
              </w:rPr>
              <w:t>kezelés (lásd 4.4 pont).</w:t>
            </w:r>
          </w:p>
        </w:tc>
      </w:tr>
      <w:tr w:rsidR="00F469F5" w:rsidRPr="00E11A11" w14:paraId="561D5CC3" w14:textId="77777777" w:rsidTr="003C117D">
        <w:trPr>
          <w:trHeight w:val="1120"/>
          <w:jc w:val="center"/>
        </w:trPr>
        <w:tc>
          <w:tcPr>
            <w:tcW w:w="1980" w:type="dxa"/>
            <w:vMerge/>
          </w:tcPr>
          <w:p w14:paraId="0B0D17BD" w14:textId="77777777" w:rsidR="009D48F3" w:rsidRPr="00F4567D" w:rsidRDefault="009D48F3" w:rsidP="00F47B3B">
            <w:pPr>
              <w:spacing w:line="240" w:lineRule="auto"/>
              <w:rPr>
                <w:lang w:val="hu-HU"/>
              </w:rPr>
            </w:pPr>
          </w:p>
        </w:tc>
        <w:tc>
          <w:tcPr>
            <w:tcW w:w="3362" w:type="dxa"/>
            <w:gridSpan w:val="2"/>
          </w:tcPr>
          <w:p w14:paraId="105470E0" w14:textId="77777777" w:rsidR="009D48F3" w:rsidRPr="00F4567D" w:rsidRDefault="00B0544F" w:rsidP="00F47B3B">
            <w:pPr>
              <w:spacing w:line="240" w:lineRule="auto"/>
              <w:rPr>
                <w:lang w:val="hu-HU"/>
              </w:rPr>
            </w:pPr>
            <w:r w:rsidRPr="00F4567D">
              <w:rPr>
                <w:lang w:val="hu-HU"/>
              </w:rPr>
              <w:t>Tünetekkel járó ILD/pneumonitis (2. vagy magasabb fokozat)</w:t>
            </w:r>
          </w:p>
          <w:p w14:paraId="127AF23B" w14:textId="77777777" w:rsidR="009D48F3" w:rsidRPr="00F4567D" w:rsidRDefault="009D48F3" w:rsidP="00F47B3B">
            <w:pPr>
              <w:spacing w:line="240" w:lineRule="auto"/>
              <w:rPr>
                <w:lang w:val="hu-HU"/>
              </w:rPr>
            </w:pPr>
          </w:p>
        </w:tc>
        <w:tc>
          <w:tcPr>
            <w:tcW w:w="3796" w:type="dxa"/>
          </w:tcPr>
          <w:p w14:paraId="11AB8566" w14:textId="77777777" w:rsidR="009D48F3" w:rsidRPr="00F4567D" w:rsidRDefault="00B0544F" w:rsidP="00B83EAD">
            <w:pPr>
              <w:pStyle w:val="ListParagraph"/>
              <w:numPr>
                <w:ilvl w:val="0"/>
                <w:numId w:val="3"/>
              </w:numPr>
              <w:ind w:leftChars="0" w:left="494" w:hanging="494"/>
              <w:rPr>
                <w:sz w:val="22"/>
                <w:lang w:val="hu-HU"/>
              </w:rPr>
            </w:pPr>
            <w:r w:rsidRPr="00F4567D">
              <w:rPr>
                <w:sz w:val="22"/>
                <w:lang w:val="hu-HU"/>
              </w:rPr>
              <w:t>Végleg abba kell hagyni az Enhertu alkalmazását.</w:t>
            </w:r>
          </w:p>
          <w:p w14:paraId="7C2943DD" w14:textId="2E422259" w:rsidR="009D48F3" w:rsidRPr="00F4567D" w:rsidRDefault="00B0544F" w:rsidP="00B83EAD">
            <w:pPr>
              <w:pStyle w:val="ListParagraph"/>
              <w:numPr>
                <w:ilvl w:val="0"/>
                <w:numId w:val="3"/>
              </w:numPr>
              <w:ind w:leftChars="0" w:left="494" w:hanging="494"/>
              <w:rPr>
                <w:sz w:val="22"/>
                <w:lang w:val="hu-HU"/>
              </w:rPr>
            </w:pPr>
            <w:r w:rsidRPr="00F4567D">
              <w:rPr>
                <w:sz w:val="22"/>
                <w:lang w:val="hu-HU"/>
              </w:rPr>
              <w:t>Amint felmerül az ILD/pneumonitis gyanúja, azonnal kortikoszteroid</w:t>
            </w:r>
            <w:r w:rsidR="00C3609D">
              <w:rPr>
                <w:sz w:val="22"/>
                <w:lang w:val="hu-HU"/>
              </w:rPr>
              <w:t>-</w:t>
            </w:r>
            <w:r w:rsidRPr="00F4567D">
              <w:rPr>
                <w:sz w:val="22"/>
                <w:lang w:val="hu-HU"/>
              </w:rPr>
              <w:t>kezelést kell megkezdeni (lásd 4.4 pont).</w:t>
            </w:r>
          </w:p>
        </w:tc>
      </w:tr>
      <w:tr w:rsidR="00F469F5" w:rsidRPr="00E11A11" w14:paraId="66BD352E" w14:textId="77777777" w:rsidTr="003C117D">
        <w:trPr>
          <w:trHeight w:val="804"/>
          <w:jc w:val="center"/>
        </w:trPr>
        <w:tc>
          <w:tcPr>
            <w:tcW w:w="1980" w:type="dxa"/>
            <w:vMerge w:val="restart"/>
          </w:tcPr>
          <w:p w14:paraId="3F7C78D6" w14:textId="2BF60102" w:rsidR="00772B73" w:rsidRPr="006F5D1C" w:rsidRDefault="00B0544F" w:rsidP="00F47B3B">
            <w:pPr>
              <w:spacing w:line="240" w:lineRule="auto"/>
              <w:rPr>
                <w:lang w:val="hu-HU"/>
              </w:rPr>
            </w:pPr>
            <w:r w:rsidRPr="006F5D1C">
              <w:rPr>
                <w:lang w:val="hu-HU"/>
              </w:rPr>
              <w:t>Neutropenia</w:t>
            </w:r>
          </w:p>
        </w:tc>
        <w:tc>
          <w:tcPr>
            <w:tcW w:w="3362" w:type="dxa"/>
            <w:gridSpan w:val="2"/>
          </w:tcPr>
          <w:p w14:paraId="253474F9" w14:textId="56316E7E" w:rsidR="00772B73" w:rsidRPr="006F5D1C" w:rsidRDefault="00B0544F" w:rsidP="00AB31E5">
            <w:pPr>
              <w:spacing w:line="240" w:lineRule="auto"/>
              <w:rPr>
                <w:lang w:val="hu-HU"/>
              </w:rPr>
            </w:pPr>
            <w:r w:rsidRPr="006F5D1C">
              <w:rPr>
                <w:lang w:val="hu-HU"/>
              </w:rPr>
              <w:t>3. fokozatú (kevesebb, mint 1,0</w:t>
            </w:r>
            <w:r w:rsidR="00EC4D50" w:rsidRPr="006F5D1C">
              <w:rPr>
                <w:lang w:val="hu-HU"/>
              </w:rPr>
              <w:t>–</w:t>
            </w:r>
            <w:r w:rsidRPr="006F5D1C">
              <w:rPr>
                <w:lang w:val="hu-HU"/>
              </w:rPr>
              <w:t>0,5×10</w:t>
            </w:r>
            <w:r w:rsidRPr="006F5D1C">
              <w:rPr>
                <w:vertAlign w:val="superscript"/>
                <w:lang w:val="hu-HU"/>
              </w:rPr>
              <w:t>9</w:t>
            </w:r>
            <w:r w:rsidRPr="006F5D1C">
              <w:rPr>
                <w:lang w:val="hu-HU"/>
              </w:rPr>
              <w:t>/l)</w:t>
            </w:r>
          </w:p>
        </w:tc>
        <w:tc>
          <w:tcPr>
            <w:tcW w:w="3796" w:type="dxa"/>
          </w:tcPr>
          <w:p w14:paraId="68783604" w14:textId="20DE4E0C" w:rsidR="00772B73" w:rsidRPr="006F5D1C" w:rsidRDefault="00B0544F" w:rsidP="00E80A80">
            <w:pPr>
              <w:pStyle w:val="ListParagraph"/>
              <w:numPr>
                <w:ilvl w:val="0"/>
                <w:numId w:val="3"/>
              </w:numPr>
              <w:ind w:leftChars="0" w:left="494" w:hanging="494"/>
              <w:rPr>
                <w:sz w:val="22"/>
                <w:lang w:val="hu-HU"/>
              </w:rPr>
            </w:pPr>
            <w:r w:rsidRPr="006F5D1C">
              <w:rPr>
                <w:sz w:val="22"/>
                <w:lang w:val="hu-HU"/>
              </w:rPr>
              <w:t xml:space="preserve">Fel kell függeszteni az Enhertu alkalmazását, amíg 2. vagy alacsonyabb fokozatúra nem rendeződik, majd változatlan </w:t>
            </w:r>
            <w:r w:rsidR="00E80A80" w:rsidRPr="006F5D1C">
              <w:rPr>
                <w:sz w:val="22"/>
                <w:lang w:val="hu-HU"/>
              </w:rPr>
              <w:t>dózis</w:t>
            </w:r>
            <w:r w:rsidRPr="006F5D1C">
              <w:rPr>
                <w:sz w:val="22"/>
                <w:lang w:val="hu-HU"/>
              </w:rPr>
              <w:t>t kell alkalmazni.</w:t>
            </w:r>
          </w:p>
        </w:tc>
      </w:tr>
      <w:tr w:rsidR="00F469F5" w:rsidRPr="00E11A11" w14:paraId="16693BC7" w14:textId="77777777" w:rsidTr="003C117D">
        <w:trPr>
          <w:trHeight w:val="559"/>
          <w:jc w:val="center"/>
        </w:trPr>
        <w:tc>
          <w:tcPr>
            <w:tcW w:w="1980" w:type="dxa"/>
            <w:vMerge/>
          </w:tcPr>
          <w:p w14:paraId="03AE1DFA" w14:textId="77777777" w:rsidR="00772B73" w:rsidRPr="00F4567D" w:rsidRDefault="00772B73" w:rsidP="00F47B3B">
            <w:pPr>
              <w:spacing w:line="240" w:lineRule="auto"/>
              <w:rPr>
                <w:lang w:val="hu-HU"/>
              </w:rPr>
            </w:pPr>
          </w:p>
        </w:tc>
        <w:tc>
          <w:tcPr>
            <w:tcW w:w="3362" w:type="dxa"/>
            <w:gridSpan w:val="2"/>
          </w:tcPr>
          <w:p w14:paraId="49C0A163" w14:textId="171FB372" w:rsidR="00772B73" w:rsidRPr="00F4567D" w:rsidRDefault="00B0544F" w:rsidP="00AB31E5">
            <w:pPr>
              <w:spacing w:line="240" w:lineRule="auto"/>
              <w:rPr>
                <w:lang w:val="hu-HU"/>
              </w:rPr>
            </w:pPr>
            <w:r w:rsidRPr="00F4567D">
              <w:rPr>
                <w:lang w:val="hu-HU"/>
              </w:rPr>
              <w:t>4. fokozatú (kevesebb, mint 0,5×10</w:t>
            </w:r>
            <w:r w:rsidRPr="00F4567D">
              <w:rPr>
                <w:vertAlign w:val="superscript"/>
                <w:lang w:val="hu-HU"/>
              </w:rPr>
              <w:t>9</w:t>
            </w:r>
            <w:r w:rsidRPr="00F4567D">
              <w:rPr>
                <w:lang w:val="hu-HU"/>
              </w:rPr>
              <w:t>/l)</w:t>
            </w:r>
          </w:p>
        </w:tc>
        <w:tc>
          <w:tcPr>
            <w:tcW w:w="3796" w:type="dxa"/>
          </w:tcPr>
          <w:p w14:paraId="7DFC3B30" w14:textId="77777777" w:rsidR="00772B73" w:rsidRPr="00F4567D" w:rsidRDefault="00B0544F" w:rsidP="00B83EAD">
            <w:pPr>
              <w:pStyle w:val="ListParagraph"/>
              <w:numPr>
                <w:ilvl w:val="0"/>
                <w:numId w:val="3"/>
              </w:numPr>
              <w:ind w:leftChars="0" w:left="494" w:hanging="494"/>
              <w:rPr>
                <w:sz w:val="22"/>
                <w:lang w:val="hu-HU"/>
              </w:rPr>
            </w:pPr>
            <w:r w:rsidRPr="00F4567D">
              <w:rPr>
                <w:sz w:val="22"/>
                <w:lang w:val="hu-HU"/>
              </w:rPr>
              <w:t>Fel kell függeszteni az Enhertu alkalmazását, amíg 2. vagy alacsonyabb fokozatúra nem rendeződik.</w:t>
            </w:r>
          </w:p>
          <w:p w14:paraId="507793AD" w14:textId="77777777" w:rsidR="00772B73" w:rsidRPr="00F4567D" w:rsidRDefault="00B0544F" w:rsidP="00B83EAD">
            <w:pPr>
              <w:pStyle w:val="ListParagraph"/>
              <w:numPr>
                <w:ilvl w:val="0"/>
                <w:numId w:val="3"/>
              </w:numPr>
              <w:ind w:leftChars="0" w:left="494" w:hanging="494"/>
              <w:rPr>
                <w:sz w:val="22"/>
                <w:lang w:val="hu-HU"/>
              </w:rPr>
            </w:pPr>
            <w:r w:rsidRPr="00F4567D">
              <w:rPr>
                <w:sz w:val="22"/>
                <w:lang w:val="hu-HU"/>
              </w:rPr>
              <w:t>Csökkenteni kell a dózist egy szinttel (lásd 1. táblázat).</w:t>
            </w:r>
          </w:p>
        </w:tc>
      </w:tr>
      <w:tr w:rsidR="00F469F5" w:rsidRPr="00E11A11" w14:paraId="4301A35A" w14:textId="77777777" w:rsidTr="003C117D">
        <w:trPr>
          <w:trHeight w:val="1120"/>
          <w:jc w:val="center"/>
        </w:trPr>
        <w:tc>
          <w:tcPr>
            <w:tcW w:w="1980" w:type="dxa"/>
          </w:tcPr>
          <w:p w14:paraId="5E26F24B" w14:textId="17916C1E" w:rsidR="00772B73" w:rsidRPr="006F5D1C" w:rsidRDefault="00B0544F" w:rsidP="00F47B3B">
            <w:pPr>
              <w:spacing w:line="240" w:lineRule="auto"/>
              <w:rPr>
                <w:lang w:val="hu-HU"/>
              </w:rPr>
            </w:pPr>
            <w:r w:rsidRPr="006F5D1C">
              <w:rPr>
                <w:lang w:val="hu-HU"/>
              </w:rPr>
              <w:t>Lázas neutropenia</w:t>
            </w:r>
          </w:p>
        </w:tc>
        <w:tc>
          <w:tcPr>
            <w:tcW w:w="3362" w:type="dxa"/>
            <w:gridSpan w:val="2"/>
          </w:tcPr>
          <w:p w14:paraId="172A1F82" w14:textId="56E08CA2" w:rsidR="00772B73" w:rsidRPr="006F5D1C" w:rsidRDefault="00B0544F" w:rsidP="00AB31E5">
            <w:pPr>
              <w:spacing w:line="240" w:lineRule="auto"/>
              <w:rPr>
                <w:lang w:val="hu-HU"/>
              </w:rPr>
            </w:pPr>
            <w:r w:rsidRPr="006F5D1C">
              <w:rPr>
                <w:lang w:val="hu-HU"/>
              </w:rPr>
              <w:t>1,0×10</w:t>
            </w:r>
            <w:r w:rsidRPr="006F5D1C">
              <w:rPr>
                <w:vertAlign w:val="superscript"/>
                <w:lang w:val="hu-HU"/>
              </w:rPr>
              <w:t>9</w:t>
            </w:r>
            <w:r w:rsidRPr="006F5D1C">
              <w:rPr>
                <w:lang w:val="hu-HU"/>
              </w:rPr>
              <w:t>/l-nél alacsonyabb abszolút neutrofilszám, és 38,3</w:t>
            </w:r>
            <w:r w:rsidR="00803717" w:rsidRPr="00E0303D">
              <w:rPr>
                <w:szCs w:val="22"/>
                <w:lang w:val="hu-HU"/>
              </w:rPr>
              <w:t> </w:t>
            </w:r>
            <w:r w:rsidRPr="006F5D1C">
              <w:rPr>
                <w:lang w:val="hu-HU"/>
              </w:rPr>
              <w:t>°C</w:t>
            </w:r>
            <w:r w:rsidR="00C3609D">
              <w:rPr>
                <w:lang w:val="hu-HU"/>
              </w:rPr>
              <w:t>-</w:t>
            </w:r>
            <w:r w:rsidRPr="006F5D1C">
              <w:rPr>
                <w:lang w:val="hu-HU"/>
              </w:rPr>
              <w:t>ot meghaladó testhőmérséklet vagy több mint egy órán át tartó 38</w:t>
            </w:r>
            <w:r w:rsidR="00803717" w:rsidRPr="00E0303D">
              <w:rPr>
                <w:szCs w:val="22"/>
                <w:lang w:val="hu-HU"/>
              </w:rPr>
              <w:t> </w:t>
            </w:r>
            <w:r w:rsidRPr="006F5D1C">
              <w:rPr>
                <w:lang w:val="hu-HU"/>
              </w:rPr>
              <w:t>°C</w:t>
            </w:r>
            <w:r w:rsidR="00C3609D">
              <w:rPr>
                <w:lang w:val="hu-HU"/>
              </w:rPr>
              <w:t>-</w:t>
            </w:r>
            <w:r w:rsidRPr="006F5D1C">
              <w:rPr>
                <w:lang w:val="hu-HU"/>
              </w:rPr>
              <w:t>os vagy magasabb testhőmérséklet.</w:t>
            </w:r>
          </w:p>
        </w:tc>
        <w:tc>
          <w:tcPr>
            <w:tcW w:w="3796" w:type="dxa"/>
          </w:tcPr>
          <w:p w14:paraId="46078628" w14:textId="77777777" w:rsidR="00772B73" w:rsidRPr="006F5D1C" w:rsidRDefault="00B0544F" w:rsidP="00B83EAD">
            <w:pPr>
              <w:pStyle w:val="ListParagraph"/>
              <w:numPr>
                <w:ilvl w:val="0"/>
                <w:numId w:val="3"/>
              </w:numPr>
              <w:ind w:leftChars="0" w:left="494" w:hanging="494"/>
              <w:rPr>
                <w:sz w:val="22"/>
                <w:lang w:val="hu-HU"/>
              </w:rPr>
            </w:pPr>
            <w:r w:rsidRPr="006F5D1C">
              <w:rPr>
                <w:sz w:val="22"/>
                <w:lang w:val="hu-HU"/>
              </w:rPr>
              <w:t>Fel kell függeszteni az Enhertu alkalmazását, amíg nem rendeződik.</w:t>
            </w:r>
          </w:p>
          <w:p w14:paraId="29B294C2" w14:textId="77777777" w:rsidR="00772B73" w:rsidRPr="006F5D1C" w:rsidRDefault="00B0544F" w:rsidP="00B83EAD">
            <w:pPr>
              <w:pStyle w:val="ListParagraph"/>
              <w:numPr>
                <w:ilvl w:val="0"/>
                <w:numId w:val="3"/>
              </w:numPr>
              <w:ind w:leftChars="0" w:left="494" w:hanging="494"/>
              <w:rPr>
                <w:sz w:val="22"/>
                <w:lang w:val="hu-HU"/>
              </w:rPr>
            </w:pPr>
            <w:r w:rsidRPr="006F5D1C">
              <w:rPr>
                <w:sz w:val="22"/>
                <w:lang w:val="hu-HU"/>
              </w:rPr>
              <w:t>Csökkenteni kell a dózist egy szinttel (lásd 1. táblázat).</w:t>
            </w:r>
          </w:p>
        </w:tc>
      </w:tr>
      <w:tr w:rsidR="00F469F5" w:rsidRPr="00E11A11" w14:paraId="52944CFD" w14:textId="77777777" w:rsidTr="003C117D">
        <w:trPr>
          <w:trHeight w:val="1048"/>
          <w:jc w:val="center"/>
        </w:trPr>
        <w:tc>
          <w:tcPr>
            <w:tcW w:w="1980" w:type="dxa"/>
            <w:vMerge w:val="restart"/>
          </w:tcPr>
          <w:p w14:paraId="30E49B79" w14:textId="77777777" w:rsidR="00772B73" w:rsidRPr="006F5D1C" w:rsidRDefault="00B0544F" w:rsidP="006F5D1C">
            <w:pPr>
              <w:keepNext/>
              <w:spacing w:line="240" w:lineRule="auto"/>
              <w:rPr>
                <w:lang w:val="hu-HU"/>
              </w:rPr>
            </w:pPr>
            <w:r w:rsidRPr="006F5D1C">
              <w:rPr>
                <w:lang w:val="hu-HU"/>
              </w:rPr>
              <w:t>Csökkent bal kamrai ejekciós frakció (left ventricular ejection fraction, LVEF)</w:t>
            </w:r>
          </w:p>
        </w:tc>
        <w:tc>
          <w:tcPr>
            <w:tcW w:w="3362" w:type="dxa"/>
            <w:gridSpan w:val="2"/>
          </w:tcPr>
          <w:p w14:paraId="4D2D3A63" w14:textId="3EFCA8AA" w:rsidR="00772B73" w:rsidRPr="006F5D1C" w:rsidRDefault="00B0544F" w:rsidP="00E80A80">
            <w:pPr>
              <w:spacing w:line="240" w:lineRule="auto"/>
              <w:rPr>
                <w:lang w:val="hu-HU"/>
              </w:rPr>
            </w:pPr>
            <w:r w:rsidRPr="006F5D1C">
              <w:rPr>
                <w:lang w:val="hu-HU"/>
              </w:rPr>
              <w:t>Az LVEF nagyobb mint 45</w:t>
            </w:r>
            <w:r w:rsidR="00B73716" w:rsidRPr="006F5D1C">
              <w:rPr>
                <w:lang w:val="hu-HU"/>
              </w:rPr>
              <w:t>%</w:t>
            </w:r>
            <w:r w:rsidRPr="006F5D1C">
              <w:rPr>
                <w:lang w:val="hu-HU"/>
              </w:rPr>
              <w:t>, és a kiindulási értékhez képest bekövetkezett abszolút csökkenés 10</w:t>
            </w:r>
            <w:r w:rsidR="00EC4D50" w:rsidRPr="006F5D1C">
              <w:rPr>
                <w:lang w:val="hu-HU"/>
              </w:rPr>
              <w:t>–</w:t>
            </w:r>
            <w:r w:rsidRPr="006F5D1C">
              <w:rPr>
                <w:lang w:val="hu-HU"/>
              </w:rPr>
              <w:t>20</w:t>
            </w:r>
            <w:r w:rsidR="0012251A" w:rsidRPr="006F5D1C">
              <w:rPr>
                <w:lang w:val="hu-HU"/>
              </w:rPr>
              <w:t>%</w:t>
            </w:r>
            <w:r w:rsidRPr="006F5D1C">
              <w:rPr>
                <w:lang w:val="hu-HU"/>
              </w:rPr>
              <w:t>.</w:t>
            </w:r>
          </w:p>
        </w:tc>
        <w:tc>
          <w:tcPr>
            <w:tcW w:w="3796" w:type="dxa"/>
          </w:tcPr>
          <w:p w14:paraId="5B25C21A" w14:textId="3178022E" w:rsidR="00772B73" w:rsidRPr="006F5D1C" w:rsidRDefault="00B0544F" w:rsidP="00B83EAD">
            <w:pPr>
              <w:pStyle w:val="ListParagraph"/>
              <w:numPr>
                <w:ilvl w:val="0"/>
                <w:numId w:val="7"/>
              </w:numPr>
              <w:ind w:leftChars="0"/>
              <w:rPr>
                <w:sz w:val="22"/>
                <w:lang w:val="hu-HU"/>
              </w:rPr>
            </w:pPr>
            <w:r w:rsidRPr="006F5D1C">
              <w:rPr>
                <w:sz w:val="22"/>
                <w:lang w:val="hu-HU"/>
              </w:rPr>
              <w:t>Folytatni kell az Enhertu</w:t>
            </w:r>
            <w:r w:rsidR="00C3609D">
              <w:rPr>
                <w:sz w:val="22"/>
                <w:lang w:val="hu-HU"/>
              </w:rPr>
              <w:t>-</w:t>
            </w:r>
            <w:r w:rsidRPr="006F5D1C">
              <w:rPr>
                <w:sz w:val="22"/>
                <w:lang w:val="hu-HU"/>
              </w:rPr>
              <w:t>kezelést.</w:t>
            </w:r>
          </w:p>
        </w:tc>
      </w:tr>
      <w:tr w:rsidR="00F469F5" w:rsidRPr="00E11A11" w14:paraId="0C165900" w14:textId="77777777" w:rsidTr="003C117D">
        <w:trPr>
          <w:trHeight w:val="1106"/>
          <w:jc w:val="center"/>
        </w:trPr>
        <w:tc>
          <w:tcPr>
            <w:tcW w:w="1980" w:type="dxa"/>
            <w:vMerge/>
          </w:tcPr>
          <w:p w14:paraId="1E5A752E" w14:textId="77777777" w:rsidR="00772B73" w:rsidRPr="00F4567D" w:rsidRDefault="00772B73" w:rsidP="00F47B3B">
            <w:pPr>
              <w:spacing w:line="240" w:lineRule="auto"/>
              <w:rPr>
                <w:lang w:val="hu-HU"/>
              </w:rPr>
            </w:pPr>
          </w:p>
        </w:tc>
        <w:tc>
          <w:tcPr>
            <w:tcW w:w="1381" w:type="dxa"/>
            <w:vMerge w:val="restart"/>
          </w:tcPr>
          <w:p w14:paraId="0F4E3570" w14:textId="31741426" w:rsidR="00772B73" w:rsidRPr="00F4567D" w:rsidRDefault="00B0544F" w:rsidP="00F47B3B">
            <w:pPr>
              <w:spacing w:line="240" w:lineRule="auto"/>
              <w:rPr>
                <w:lang w:val="hu-HU"/>
              </w:rPr>
            </w:pPr>
            <w:r w:rsidRPr="00F4567D">
              <w:rPr>
                <w:lang w:val="hu-HU"/>
              </w:rPr>
              <w:t>Az LVEF 40</w:t>
            </w:r>
            <w:r w:rsidR="00EC4D50" w:rsidRPr="00F4567D">
              <w:rPr>
                <w:lang w:val="hu-HU"/>
              </w:rPr>
              <w:t>–</w:t>
            </w:r>
            <w:r w:rsidRPr="00F4567D">
              <w:rPr>
                <w:lang w:val="hu-HU"/>
              </w:rPr>
              <w:t>45</w:t>
            </w:r>
            <w:r w:rsidR="0012251A" w:rsidRPr="00F4567D">
              <w:rPr>
                <w:lang w:val="hu-HU"/>
              </w:rPr>
              <w:t>%</w:t>
            </w:r>
          </w:p>
        </w:tc>
        <w:tc>
          <w:tcPr>
            <w:tcW w:w="1981" w:type="dxa"/>
          </w:tcPr>
          <w:p w14:paraId="4664C75A" w14:textId="2CD80D80" w:rsidR="00772B73" w:rsidRPr="00F4567D" w:rsidRDefault="00B0544F" w:rsidP="00E80A80">
            <w:pPr>
              <w:spacing w:line="240" w:lineRule="auto"/>
              <w:rPr>
                <w:lang w:val="hu-HU"/>
              </w:rPr>
            </w:pPr>
            <w:r w:rsidRPr="00F4567D">
              <w:rPr>
                <w:lang w:val="hu-HU"/>
              </w:rPr>
              <w:t>és a kiindulási értékhez képest bekövetkezett abszolút csökkenés kevesebb mint 10</w:t>
            </w:r>
            <w:r w:rsidR="0012251A" w:rsidRPr="00F4567D">
              <w:rPr>
                <w:lang w:val="hu-HU"/>
              </w:rPr>
              <w:t>%</w:t>
            </w:r>
            <w:r w:rsidRPr="00F4567D">
              <w:rPr>
                <w:lang w:val="hu-HU"/>
              </w:rPr>
              <w:t>.</w:t>
            </w:r>
          </w:p>
        </w:tc>
        <w:tc>
          <w:tcPr>
            <w:tcW w:w="3796" w:type="dxa"/>
          </w:tcPr>
          <w:p w14:paraId="2340B458" w14:textId="197C2300" w:rsidR="00772B73" w:rsidRPr="00F4567D" w:rsidRDefault="00B0544F" w:rsidP="00B83EAD">
            <w:pPr>
              <w:pStyle w:val="ListParagraph"/>
              <w:numPr>
                <w:ilvl w:val="0"/>
                <w:numId w:val="4"/>
              </w:numPr>
              <w:ind w:leftChars="0"/>
              <w:rPr>
                <w:sz w:val="22"/>
                <w:lang w:val="hu-HU"/>
              </w:rPr>
            </w:pPr>
            <w:r w:rsidRPr="00F4567D">
              <w:rPr>
                <w:sz w:val="22"/>
                <w:lang w:val="hu-HU"/>
              </w:rPr>
              <w:t>Folytatni kell az Enhertu</w:t>
            </w:r>
            <w:r w:rsidR="00C3609D">
              <w:rPr>
                <w:sz w:val="22"/>
                <w:lang w:val="hu-HU"/>
              </w:rPr>
              <w:t>-</w:t>
            </w:r>
            <w:r w:rsidRPr="00F4567D">
              <w:rPr>
                <w:sz w:val="22"/>
                <w:lang w:val="hu-HU"/>
              </w:rPr>
              <w:t>kezelést.</w:t>
            </w:r>
          </w:p>
          <w:p w14:paraId="045355FC" w14:textId="77777777" w:rsidR="00772B73" w:rsidRPr="00F4567D" w:rsidRDefault="00B0544F" w:rsidP="00B83EAD">
            <w:pPr>
              <w:pStyle w:val="ListParagraph"/>
              <w:numPr>
                <w:ilvl w:val="0"/>
                <w:numId w:val="4"/>
              </w:numPr>
              <w:ind w:leftChars="0"/>
              <w:rPr>
                <w:sz w:val="22"/>
                <w:lang w:val="hu-HU"/>
              </w:rPr>
            </w:pPr>
            <w:r w:rsidRPr="00F4567D">
              <w:rPr>
                <w:sz w:val="22"/>
                <w:lang w:val="hu-HU"/>
              </w:rPr>
              <w:t>Az LVEF mérését 3 héten belül meg kell ismételni.</w:t>
            </w:r>
          </w:p>
        </w:tc>
      </w:tr>
      <w:tr w:rsidR="00F469F5" w:rsidRPr="00E11A11" w14:paraId="73309B4F" w14:textId="77777777" w:rsidTr="003C117D">
        <w:trPr>
          <w:trHeight w:val="1882"/>
          <w:jc w:val="center"/>
        </w:trPr>
        <w:tc>
          <w:tcPr>
            <w:tcW w:w="1980" w:type="dxa"/>
            <w:vMerge/>
          </w:tcPr>
          <w:p w14:paraId="50610E2B" w14:textId="77777777" w:rsidR="00772B73" w:rsidRPr="00F4567D" w:rsidRDefault="00772B73" w:rsidP="00F47B3B">
            <w:pPr>
              <w:spacing w:line="240" w:lineRule="auto"/>
              <w:rPr>
                <w:lang w:val="hu-HU"/>
              </w:rPr>
            </w:pPr>
          </w:p>
        </w:tc>
        <w:tc>
          <w:tcPr>
            <w:tcW w:w="1381" w:type="dxa"/>
            <w:vMerge/>
          </w:tcPr>
          <w:p w14:paraId="3669782A" w14:textId="77777777" w:rsidR="00772B73" w:rsidRPr="00F4567D" w:rsidRDefault="00772B73" w:rsidP="00F47B3B">
            <w:pPr>
              <w:spacing w:line="240" w:lineRule="auto"/>
              <w:rPr>
                <w:lang w:val="hu-HU"/>
              </w:rPr>
            </w:pPr>
          </w:p>
        </w:tc>
        <w:tc>
          <w:tcPr>
            <w:tcW w:w="1981" w:type="dxa"/>
          </w:tcPr>
          <w:p w14:paraId="0733B65B" w14:textId="7F85BCFB" w:rsidR="00772B73" w:rsidRPr="00F4567D" w:rsidRDefault="00B0544F" w:rsidP="00F47B3B">
            <w:pPr>
              <w:spacing w:line="240" w:lineRule="auto"/>
              <w:rPr>
                <w:lang w:val="hu-HU"/>
              </w:rPr>
            </w:pPr>
            <w:r w:rsidRPr="00F4567D">
              <w:rPr>
                <w:lang w:val="hu-HU"/>
              </w:rPr>
              <w:t>és a kiindulási értékhez képest bekövetkezett abszolút csökkenés 10</w:t>
            </w:r>
            <w:r w:rsidR="00EC4D50" w:rsidRPr="00F4567D">
              <w:rPr>
                <w:lang w:val="hu-HU"/>
              </w:rPr>
              <w:t>–</w:t>
            </w:r>
            <w:r w:rsidRPr="00F4567D">
              <w:rPr>
                <w:lang w:val="hu-HU"/>
              </w:rPr>
              <w:t>20</w:t>
            </w:r>
            <w:r w:rsidR="0012251A" w:rsidRPr="00F4567D">
              <w:rPr>
                <w:lang w:val="hu-HU"/>
              </w:rPr>
              <w:t>%</w:t>
            </w:r>
            <w:r w:rsidRPr="00F4567D">
              <w:rPr>
                <w:lang w:val="hu-HU"/>
              </w:rPr>
              <w:t>.</w:t>
            </w:r>
          </w:p>
        </w:tc>
        <w:tc>
          <w:tcPr>
            <w:tcW w:w="3796" w:type="dxa"/>
          </w:tcPr>
          <w:p w14:paraId="65E78564" w14:textId="77777777" w:rsidR="00772B73" w:rsidRPr="00F4567D" w:rsidRDefault="00B0544F" w:rsidP="00B83EAD">
            <w:pPr>
              <w:pStyle w:val="ListParagraph"/>
              <w:numPr>
                <w:ilvl w:val="0"/>
                <w:numId w:val="5"/>
              </w:numPr>
              <w:ind w:leftChars="0"/>
              <w:rPr>
                <w:sz w:val="22"/>
                <w:lang w:val="hu-HU"/>
              </w:rPr>
            </w:pPr>
            <w:r w:rsidRPr="00F4567D">
              <w:rPr>
                <w:sz w:val="22"/>
                <w:lang w:val="hu-HU"/>
              </w:rPr>
              <w:t>Fel kell függeszteni az Enhertu alkalmazását.</w:t>
            </w:r>
          </w:p>
          <w:p w14:paraId="7DF54057" w14:textId="77777777" w:rsidR="00772B73" w:rsidRPr="00F4567D" w:rsidRDefault="00B0544F" w:rsidP="00B83EAD">
            <w:pPr>
              <w:pStyle w:val="ListParagraph"/>
              <w:numPr>
                <w:ilvl w:val="0"/>
                <w:numId w:val="5"/>
              </w:numPr>
              <w:ind w:leftChars="0"/>
              <w:rPr>
                <w:sz w:val="22"/>
                <w:lang w:val="hu-HU"/>
              </w:rPr>
            </w:pPr>
            <w:r w:rsidRPr="00F4567D">
              <w:rPr>
                <w:sz w:val="22"/>
                <w:lang w:val="hu-HU"/>
              </w:rPr>
              <w:t>Az LVEF mérését 3 héten belül meg kell ismételni.</w:t>
            </w:r>
          </w:p>
          <w:p w14:paraId="44B242D7" w14:textId="661E6A8A" w:rsidR="00772B73" w:rsidRPr="00F4567D" w:rsidRDefault="00B0544F" w:rsidP="00B83EAD">
            <w:pPr>
              <w:pStyle w:val="ListParagraph"/>
              <w:numPr>
                <w:ilvl w:val="0"/>
                <w:numId w:val="5"/>
              </w:numPr>
              <w:ind w:leftChars="0"/>
              <w:rPr>
                <w:sz w:val="22"/>
                <w:lang w:val="hu-HU"/>
              </w:rPr>
            </w:pPr>
            <w:r w:rsidRPr="00F4567D">
              <w:rPr>
                <w:sz w:val="22"/>
                <w:lang w:val="hu-HU"/>
              </w:rPr>
              <w:t>Ha az LVEF nem rendeződött a kiindulási értéktől kevesebb, mint 10</w:t>
            </w:r>
            <w:r w:rsidR="0012251A" w:rsidRPr="00F4567D">
              <w:rPr>
                <w:sz w:val="22"/>
                <w:lang w:val="hu-HU"/>
              </w:rPr>
              <w:t>%</w:t>
            </w:r>
            <w:r w:rsidR="00C3609D">
              <w:rPr>
                <w:sz w:val="22"/>
                <w:lang w:val="hu-HU"/>
              </w:rPr>
              <w:t>-</w:t>
            </w:r>
            <w:r w:rsidRPr="00F4567D">
              <w:rPr>
                <w:sz w:val="22"/>
                <w:lang w:val="hu-HU"/>
              </w:rPr>
              <w:t>kal eltérő értékre, végleg le kell állítani az Enhertu alkalmazását.</w:t>
            </w:r>
          </w:p>
          <w:p w14:paraId="05BB080D" w14:textId="5AA7EA52" w:rsidR="00772B73" w:rsidRPr="00F4567D" w:rsidRDefault="00B0544F" w:rsidP="00836602">
            <w:pPr>
              <w:pStyle w:val="ListParagraph"/>
              <w:numPr>
                <w:ilvl w:val="0"/>
                <w:numId w:val="5"/>
              </w:numPr>
              <w:ind w:leftChars="0"/>
              <w:rPr>
                <w:sz w:val="22"/>
                <w:lang w:val="hu-HU"/>
              </w:rPr>
            </w:pPr>
            <w:r w:rsidRPr="00F4567D">
              <w:rPr>
                <w:sz w:val="22"/>
                <w:lang w:val="hu-HU"/>
              </w:rPr>
              <w:t>Ha az LVEF a kiindulási értéktől kevesebb, mint 10</w:t>
            </w:r>
            <w:r w:rsidR="0012251A" w:rsidRPr="00F4567D">
              <w:rPr>
                <w:sz w:val="22"/>
                <w:lang w:val="hu-HU"/>
              </w:rPr>
              <w:t>%</w:t>
            </w:r>
            <w:r w:rsidR="00C3609D">
              <w:rPr>
                <w:sz w:val="22"/>
                <w:lang w:val="hu-HU"/>
              </w:rPr>
              <w:t>-</w:t>
            </w:r>
            <w:r w:rsidRPr="00F4567D">
              <w:rPr>
                <w:sz w:val="22"/>
                <w:lang w:val="hu-HU"/>
              </w:rPr>
              <w:t xml:space="preserve">kal eltérő értékre rendeződött, folytatni kell az </w:t>
            </w:r>
            <w:bookmarkStart w:id="2" w:name="_Hlk146873826"/>
            <w:r w:rsidRPr="00F4567D">
              <w:rPr>
                <w:sz w:val="22"/>
                <w:lang w:val="hu-HU"/>
              </w:rPr>
              <w:t>Enhertu</w:t>
            </w:r>
            <w:r w:rsidR="00836602">
              <w:rPr>
                <w:sz w:val="22"/>
                <w:lang w:val="hu-HU"/>
              </w:rPr>
              <w:t>-</w:t>
            </w:r>
            <w:r w:rsidRPr="00F4567D">
              <w:rPr>
                <w:sz w:val="22"/>
                <w:lang w:val="hu-HU"/>
              </w:rPr>
              <w:t xml:space="preserve">kezelést </w:t>
            </w:r>
            <w:bookmarkEnd w:id="2"/>
            <w:r w:rsidRPr="00F4567D">
              <w:rPr>
                <w:sz w:val="22"/>
                <w:lang w:val="hu-HU"/>
              </w:rPr>
              <w:t xml:space="preserve">változatlan </w:t>
            </w:r>
            <w:r w:rsidR="00E80A80" w:rsidRPr="00F4567D">
              <w:rPr>
                <w:sz w:val="22"/>
                <w:lang w:val="hu-HU"/>
              </w:rPr>
              <w:t>dóziss</w:t>
            </w:r>
            <w:r w:rsidRPr="00F4567D">
              <w:rPr>
                <w:sz w:val="22"/>
                <w:lang w:val="hu-HU"/>
              </w:rPr>
              <w:t>al.</w:t>
            </w:r>
          </w:p>
        </w:tc>
      </w:tr>
      <w:tr w:rsidR="00F469F5" w:rsidRPr="00E11A11" w14:paraId="0D698DA1" w14:textId="77777777" w:rsidTr="003C117D">
        <w:trPr>
          <w:trHeight w:val="1912"/>
          <w:jc w:val="center"/>
        </w:trPr>
        <w:tc>
          <w:tcPr>
            <w:tcW w:w="1980" w:type="dxa"/>
            <w:vMerge/>
          </w:tcPr>
          <w:p w14:paraId="2AC31592" w14:textId="77777777" w:rsidR="00772B73" w:rsidRPr="00F4567D" w:rsidRDefault="00772B73" w:rsidP="00F47B3B">
            <w:pPr>
              <w:spacing w:line="240" w:lineRule="auto"/>
              <w:rPr>
                <w:lang w:val="hu-HU"/>
              </w:rPr>
            </w:pPr>
          </w:p>
        </w:tc>
        <w:tc>
          <w:tcPr>
            <w:tcW w:w="3362" w:type="dxa"/>
            <w:gridSpan w:val="2"/>
          </w:tcPr>
          <w:p w14:paraId="191F3CDC" w14:textId="12735F48" w:rsidR="00772B73" w:rsidRPr="00F4567D" w:rsidRDefault="00B0544F" w:rsidP="00F15A30">
            <w:pPr>
              <w:spacing w:line="240" w:lineRule="auto"/>
              <w:rPr>
                <w:lang w:val="hu-HU"/>
              </w:rPr>
            </w:pPr>
            <w:r w:rsidRPr="00F4567D">
              <w:rPr>
                <w:lang w:val="hu-HU"/>
              </w:rPr>
              <w:t>Az LVEF kevesebb mint 40</w:t>
            </w:r>
            <w:r w:rsidR="0012251A" w:rsidRPr="00F4567D">
              <w:rPr>
                <w:lang w:val="hu-HU"/>
              </w:rPr>
              <w:t>%</w:t>
            </w:r>
            <w:r w:rsidRPr="00F4567D">
              <w:rPr>
                <w:lang w:val="hu-HU"/>
              </w:rPr>
              <w:t>, vagy a kiindulási értékhez képest bekövetkezett abszolút csökkenés nagyobb mint 20</w:t>
            </w:r>
            <w:r w:rsidR="0012251A" w:rsidRPr="00F4567D">
              <w:rPr>
                <w:lang w:val="hu-HU"/>
              </w:rPr>
              <w:t>%</w:t>
            </w:r>
            <w:r w:rsidRPr="00F4567D">
              <w:rPr>
                <w:lang w:val="hu-HU"/>
              </w:rPr>
              <w:t>.</w:t>
            </w:r>
          </w:p>
        </w:tc>
        <w:tc>
          <w:tcPr>
            <w:tcW w:w="3796" w:type="dxa"/>
          </w:tcPr>
          <w:p w14:paraId="5E6E8DF3" w14:textId="77777777" w:rsidR="00772B73" w:rsidRPr="00F4567D" w:rsidRDefault="00B0544F" w:rsidP="00B83EAD">
            <w:pPr>
              <w:pStyle w:val="ListParagraph"/>
              <w:numPr>
                <w:ilvl w:val="0"/>
                <w:numId w:val="6"/>
              </w:numPr>
              <w:ind w:leftChars="0"/>
              <w:rPr>
                <w:sz w:val="22"/>
                <w:lang w:val="hu-HU"/>
              </w:rPr>
            </w:pPr>
            <w:r w:rsidRPr="00F4567D">
              <w:rPr>
                <w:sz w:val="22"/>
                <w:lang w:val="hu-HU"/>
              </w:rPr>
              <w:t>Fel kell függeszteni az Enhertu alkalmazását.</w:t>
            </w:r>
          </w:p>
          <w:p w14:paraId="52488ECC" w14:textId="77777777" w:rsidR="00772B73" w:rsidRPr="00F4567D" w:rsidRDefault="00B0544F" w:rsidP="00B83EAD">
            <w:pPr>
              <w:pStyle w:val="ListParagraph"/>
              <w:numPr>
                <w:ilvl w:val="0"/>
                <w:numId w:val="6"/>
              </w:numPr>
              <w:ind w:leftChars="0"/>
              <w:rPr>
                <w:sz w:val="22"/>
                <w:lang w:val="hu-HU"/>
              </w:rPr>
            </w:pPr>
            <w:r w:rsidRPr="00F4567D">
              <w:rPr>
                <w:sz w:val="22"/>
                <w:lang w:val="hu-HU"/>
              </w:rPr>
              <w:t>Az LVEF mérését 3 héten belül meg kell ismételni.</w:t>
            </w:r>
          </w:p>
          <w:p w14:paraId="449B1B0D" w14:textId="1A4529F9" w:rsidR="00772B73" w:rsidRPr="00F4567D" w:rsidRDefault="00B0544F" w:rsidP="00B83EAD">
            <w:pPr>
              <w:pStyle w:val="ListParagraph"/>
              <w:numPr>
                <w:ilvl w:val="0"/>
                <w:numId w:val="6"/>
              </w:numPr>
              <w:ind w:leftChars="0"/>
              <w:rPr>
                <w:sz w:val="22"/>
                <w:lang w:val="hu-HU"/>
              </w:rPr>
            </w:pPr>
            <w:r w:rsidRPr="00F4567D">
              <w:rPr>
                <w:sz w:val="22"/>
                <w:lang w:val="hu-HU"/>
              </w:rPr>
              <w:t>Ha az LVEF kevesebb, mint 40</w:t>
            </w:r>
            <w:r w:rsidR="0012251A" w:rsidRPr="00F4567D">
              <w:rPr>
                <w:sz w:val="22"/>
                <w:lang w:val="hu-HU"/>
              </w:rPr>
              <w:t>%</w:t>
            </w:r>
            <w:r w:rsidRPr="00F4567D">
              <w:rPr>
                <w:sz w:val="22"/>
                <w:lang w:val="hu-HU"/>
              </w:rPr>
              <w:t>, vagy a kiindulási értékhez képest bekövetkezett abszolút csökkenés nagyobb, mint 20</w:t>
            </w:r>
            <w:r w:rsidR="0012251A" w:rsidRPr="00F4567D">
              <w:rPr>
                <w:sz w:val="22"/>
                <w:lang w:val="hu-HU"/>
              </w:rPr>
              <w:t>%</w:t>
            </w:r>
            <w:r w:rsidRPr="00F4567D">
              <w:rPr>
                <w:sz w:val="22"/>
                <w:lang w:val="hu-HU"/>
              </w:rPr>
              <w:t>, végleg abba kell hagyni az Enhertu alkalmazását.</w:t>
            </w:r>
          </w:p>
        </w:tc>
      </w:tr>
      <w:tr w:rsidR="00F469F5" w:rsidRPr="00E11A11" w14:paraId="7A46C4A0" w14:textId="77777777" w:rsidTr="003C117D">
        <w:trPr>
          <w:trHeight w:val="818"/>
          <w:jc w:val="center"/>
        </w:trPr>
        <w:tc>
          <w:tcPr>
            <w:tcW w:w="1980" w:type="dxa"/>
            <w:vMerge/>
          </w:tcPr>
          <w:p w14:paraId="256B0D0A" w14:textId="77777777" w:rsidR="00772B73" w:rsidRPr="00F4567D" w:rsidRDefault="00772B73" w:rsidP="00F47B3B">
            <w:pPr>
              <w:spacing w:line="240" w:lineRule="auto"/>
              <w:rPr>
                <w:lang w:val="hu-HU"/>
              </w:rPr>
            </w:pPr>
          </w:p>
        </w:tc>
        <w:tc>
          <w:tcPr>
            <w:tcW w:w="3362" w:type="dxa"/>
            <w:gridSpan w:val="2"/>
          </w:tcPr>
          <w:p w14:paraId="16E01147" w14:textId="77777777" w:rsidR="00772B73" w:rsidRPr="00F4567D" w:rsidRDefault="00B0544F" w:rsidP="00F47B3B">
            <w:pPr>
              <w:spacing w:line="240" w:lineRule="auto"/>
              <w:rPr>
                <w:lang w:val="hu-HU"/>
              </w:rPr>
            </w:pPr>
            <w:r w:rsidRPr="00F4567D">
              <w:rPr>
                <w:lang w:val="hu-HU"/>
              </w:rPr>
              <w:t>Tünetekkel járó pangásos szívelégtelenség (congestive heart failure, CHF)</w:t>
            </w:r>
          </w:p>
        </w:tc>
        <w:tc>
          <w:tcPr>
            <w:tcW w:w="3796" w:type="dxa"/>
          </w:tcPr>
          <w:p w14:paraId="2D037FB3" w14:textId="77777777" w:rsidR="00772B73" w:rsidRPr="00F4567D" w:rsidRDefault="00B0544F" w:rsidP="00B83EAD">
            <w:pPr>
              <w:pStyle w:val="ListParagraph"/>
              <w:numPr>
                <w:ilvl w:val="0"/>
                <w:numId w:val="6"/>
              </w:numPr>
              <w:ind w:leftChars="0"/>
              <w:rPr>
                <w:sz w:val="22"/>
                <w:lang w:val="hu-HU"/>
              </w:rPr>
            </w:pPr>
            <w:r w:rsidRPr="00F4567D">
              <w:rPr>
                <w:sz w:val="22"/>
                <w:lang w:val="hu-HU"/>
              </w:rPr>
              <w:t>Végleg abba kell hagyni az Enhertu alkalmazását.</w:t>
            </w:r>
          </w:p>
        </w:tc>
      </w:tr>
    </w:tbl>
    <w:p w14:paraId="20612789" w14:textId="7F2EA968" w:rsidR="00710D5B" w:rsidRPr="006F5D1C" w:rsidRDefault="00710D5B" w:rsidP="00710D5B">
      <w:pPr>
        <w:autoSpaceDE w:val="0"/>
        <w:autoSpaceDN w:val="0"/>
        <w:adjustRightInd w:val="0"/>
        <w:spacing w:line="240" w:lineRule="auto"/>
        <w:rPr>
          <w:rFonts w:eastAsia="MS Mincho"/>
          <w:lang w:val="hu-HU"/>
        </w:rPr>
      </w:pPr>
      <w:r w:rsidRPr="006F5D1C">
        <w:rPr>
          <w:lang w:val="hu-HU"/>
        </w:rPr>
        <w:t>A toxicitási fokozat besorolása az NCI-CTCAE (a National Cancer Institute nemkívánatos eseményekre vonatkozó általános terminológiai kritériumai) 5.0</w:t>
      </w:r>
      <w:r w:rsidR="00C3609D">
        <w:rPr>
          <w:lang w:val="hu-HU"/>
        </w:rPr>
        <w:t>-</w:t>
      </w:r>
      <w:r w:rsidRPr="006F5D1C">
        <w:rPr>
          <w:lang w:val="hu-HU"/>
        </w:rPr>
        <w:t>ás változata szerint történt.</w:t>
      </w:r>
    </w:p>
    <w:p w14:paraId="6E449C94" w14:textId="77777777" w:rsidR="009D48F3" w:rsidRPr="006F5D1C" w:rsidRDefault="009D48F3" w:rsidP="00F47B3B">
      <w:pPr>
        <w:spacing w:line="240" w:lineRule="auto"/>
        <w:rPr>
          <w:lang w:val="hu-HU"/>
        </w:rPr>
      </w:pPr>
    </w:p>
    <w:p w14:paraId="5937BC85" w14:textId="77777777" w:rsidR="009D48F3" w:rsidRPr="006F5D1C" w:rsidRDefault="00B0544F" w:rsidP="00280A97">
      <w:pPr>
        <w:pStyle w:val="C-BodyText"/>
        <w:keepNext/>
        <w:spacing w:before="0" w:after="0" w:line="240" w:lineRule="auto"/>
        <w:rPr>
          <w:sz w:val="22"/>
          <w:u w:val="single"/>
          <w:lang w:val="hu-HU"/>
        </w:rPr>
      </w:pPr>
      <w:r w:rsidRPr="006F5D1C">
        <w:rPr>
          <w:sz w:val="22"/>
          <w:u w:val="single"/>
          <w:lang w:val="hu-HU"/>
        </w:rPr>
        <w:t>Későn beadott vagy kihagyott dózis</w:t>
      </w:r>
    </w:p>
    <w:p w14:paraId="4A4823BD" w14:textId="77777777" w:rsidR="009D48F3" w:rsidRPr="006F5D1C" w:rsidRDefault="009D48F3" w:rsidP="00280A97">
      <w:pPr>
        <w:pStyle w:val="C-BodyText"/>
        <w:keepNext/>
        <w:spacing w:before="0" w:after="0" w:line="240" w:lineRule="auto"/>
        <w:rPr>
          <w:sz w:val="22"/>
          <w:lang w:val="hu-HU"/>
        </w:rPr>
      </w:pPr>
    </w:p>
    <w:p w14:paraId="4C8FF94E" w14:textId="61A38EC1" w:rsidR="009D48F3" w:rsidRPr="006F5D1C" w:rsidRDefault="00B0544F" w:rsidP="00F47B3B">
      <w:pPr>
        <w:spacing w:line="240" w:lineRule="auto"/>
        <w:rPr>
          <w:lang w:val="hu-HU"/>
        </w:rPr>
      </w:pPr>
      <w:r w:rsidRPr="006F5D1C">
        <w:rPr>
          <w:lang w:val="hu-HU"/>
        </w:rPr>
        <w:t xml:space="preserve">Tervezett </w:t>
      </w:r>
      <w:r w:rsidR="00E80A80" w:rsidRPr="006F5D1C">
        <w:rPr>
          <w:lang w:val="hu-HU"/>
        </w:rPr>
        <w:t xml:space="preserve">dózis </w:t>
      </w:r>
      <w:r w:rsidRPr="006F5D1C">
        <w:rPr>
          <w:lang w:val="hu-HU"/>
        </w:rPr>
        <w:t xml:space="preserve">elhalasztása vagy kihagyása esetén a lehető leghamarabb be kell adni a </w:t>
      </w:r>
      <w:r w:rsidR="00E80A80" w:rsidRPr="006F5D1C">
        <w:rPr>
          <w:lang w:val="hu-HU"/>
        </w:rPr>
        <w:t>dózis</w:t>
      </w:r>
      <w:r w:rsidRPr="006F5D1C">
        <w:rPr>
          <w:lang w:val="hu-HU"/>
        </w:rPr>
        <w:t xml:space="preserve">t, anélkül, hogy a következő tervezett ciklust megvárnák. Az adagolás ütemezését úgy kell módosítani, hogy a </w:t>
      </w:r>
      <w:r w:rsidR="00E80A80" w:rsidRPr="006F5D1C">
        <w:rPr>
          <w:lang w:val="hu-HU"/>
        </w:rPr>
        <w:t>dózis</w:t>
      </w:r>
      <w:r w:rsidRPr="006F5D1C">
        <w:rPr>
          <w:lang w:val="hu-HU"/>
        </w:rPr>
        <w:t>ok közötti 3</w:t>
      </w:r>
      <w:r w:rsidR="007E6527" w:rsidRPr="006F5D1C">
        <w:rPr>
          <w:lang w:val="hu-HU"/>
        </w:rPr>
        <w:t> </w:t>
      </w:r>
      <w:r w:rsidRPr="006F5D1C">
        <w:rPr>
          <w:lang w:val="hu-HU"/>
        </w:rPr>
        <w:t>hetes intervallum megmaradjon. Az infúziót olyan dózisban és sebességgel kell beadni, amelyet a beteg a legutóbbi infúzió alkalmával tolerált.</w:t>
      </w:r>
    </w:p>
    <w:p w14:paraId="4A5BF18A" w14:textId="77777777" w:rsidR="009D48F3" w:rsidRPr="006F5D1C" w:rsidRDefault="009D48F3" w:rsidP="00F47B3B">
      <w:pPr>
        <w:pStyle w:val="C-BodyText"/>
        <w:spacing w:before="0" w:after="0" w:line="240" w:lineRule="auto"/>
        <w:rPr>
          <w:sz w:val="22"/>
          <w:lang w:val="hu-HU"/>
        </w:rPr>
      </w:pPr>
    </w:p>
    <w:p w14:paraId="444E0A8F" w14:textId="77777777" w:rsidR="009D48F3" w:rsidRPr="006F5D1C" w:rsidRDefault="00B0544F" w:rsidP="009F1089">
      <w:pPr>
        <w:keepNext/>
        <w:rPr>
          <w:u w:val="single"/>
          <w:lang w:val="hu-HU"/>
        </w:rPr>
      </w:pPr>
      <w:bookmarkStart w:id="3" w:name="_Toc17447188"/>
      <w:r w:rsidRPr="006F5D1C">
        <w:rPr>
          <w:u w:val="single"/>
          <w:lang w:val="hu-HU"/>
        </w:rPr>
        <w:t>Különleges betegcsoportok</w:t>
      </w:r>
      <w:bookmarkEnd w:id="3"/>
    </w:p>
    <w:p w14:paraId="00F7D81C" w14:textId="77777777" w:rsidR="009D48F3" w:rsidRPr="006F5D1C" w:rsidRDefault="009D48F3" w:rsidP="00280A97">
      <w:pPr>
        <w:pStyle w:val="C-BodyText"/>
        <w:keepNext/>
        <w:spacing w:before="0" w:after="0" w:line="240" w:lineRule="auto"/>
        <w:rPr>
          <w:sz w:val="22"/>
          <w:lang w:val="hu-HU"/>
        </w:rPr>
      </w:pPr>
    </w:p>
    <w:p w14:paraId="3F2A5A93" w14:textId="77777777" w:rsidR="009D48F3" w:rsidRPr="006F5D1C" w:rsidRDefault="00B0544F" w:rsidP="00280A97">
      <w:pPr>
        <w:pStyle w:val="C-BodyText"/>
        <w:keepNext/>
        <w:spacing w:before="0" w:after="0" w:line="240" w:lineRule="auto"/>
        <w:rPr>
          <w:i/>
          <w:sz w:val="22"/>
          <w:lang w:val="hu-HU"/>
        </w:rPr>
      </w:pPr>
      <w:bookmarkStart w:id="4" w:name="_Hlk14868318"/>
      <w:r w:rsidRPr="006F5D1C">
        <w:rPr>
          <w:i/>
          <w:sz w:val="22"/>
          <w:lang w:val="hu-HU"/>
        </w:rPr>
        <w:t>Idősek</w:t>
      </w:r>
    </w:p>
    <w:p w14:paraId="56E1A047" w14:textId="77777777" w:rsidR="009D48F3" w:rsidRPr="006F5D1C" w:rsidRDefault="00B0544F" w:rsidP="00F47B3B">
      <w:pPr>
        <w:pStyle w:val="C-BodyText"/>
        <w:spacing w:before="0" w:after="0" w:line="240" w:lineRule="auto"/>
        <w:rPr>
          <w:sz w:val="22"/>
          <w:lang w:val="hu-HU"/>
        </w:rPr>
      </w:pPr>
      <w:r w:rsidRPr="006F5D1C">
        <w:rPr>
          <w:sz w:val="22"/>
          <w:lang w:val="hu-HU"/>
        </w:rPr>
        <w:t>65 éves és idősebb betegek esetében az Enhertu dózisának módosítása nem szükséges. 75 éves és idősebb betegekre vonatkozóan korlátozott adatok állnak rendelkezésre.</w:t>
      </w:r>
    </w:p>
    <w:p w14:paraId="28CEB829" w14:textId="77777777" w:rsidR="009D48F3" w:rsidRPr="006F5D1C" w:rsidRDefault="009D48F3" w:rsidP="00F47B3B">
      <w:pPr>
        <w:pStyle w:val="C-BodyText"/>
        <w:spacing w:before="0" w:after="0" w:line="240" w:lineRule="auto"/>
        <w:rPr>
          <w:sz w:val="22"/>
          <w:lang w:val="hu-HU"/>
        </w:rPr>
      </w:pPr>
    </w:p>
    <w:bookmarkEnd w:id="4"/>
    <w:p w14:paraId="1D7BB3BF" w14:textId="77777777" w:rsidR="009D48F3" w:rsidRPr="006F5D1C" w:rsidRDefault="00B0544F" w:rsidP="00280A97">
      <w:pPr>
        <w:pStyle w:val="C-BodyText"/>
        <w:keepNext/>
        <w:spacing w:before="0" w:after="0" w:line="240" w:lineRule="auto"/>
        <w:rPr>
          <w:i/>
          <w:sz w:val="22"/>
          <w:lang w:val="hu-HU"/>
        </w:rPr>
      </w:pPr>
      <w:r w:rsidRPr="006F5D1C">
        <w:rPr>
          <w:i/>
          <w:sz w:val="22"/>
          <w:lang w:val="hu-HU"/>
        </w:rPr>
        <w:t>Vesekárosodás</w:t>
      </w:r>
    </w:p>
    <w:p w14:paraId="2DAB585E" w14:textId="4C3ED188" w:rsidR="009D48F3" w:rsidRPr="006F5D1C" w:rsidRDefault="00B0544F" w:rsidP="00F47B3B">
      <w:pPr>
        <w:pStyle w:val="C-BodyText"/>
        <w:spacing w:before="0" w:after="0" w:line="240" w:lineRule="auto"/>
        <w:rPr>
          <w:sz w:val="22"/>
          <w:lang w:val="hu-HU"/>
        </w:rPr>
      </w:pPr>
      <w:bookmarkStart w:id="5" w:name="_Hlk11681035"/>
      <w:r w:rsidRPr="006F5D1C">
        <w:rPr>
          <w:sz w:val="22"/>
          <w:lang w:val="hu-HU"/>
        </w:rPr>
        <w:t>Enyhe (kreatinin</w:t>
      </w:r>
      <w:r w:rsidR="00C3609D">
        <w:rPr>
          <w:sz w:val="22"/>
          <w:lang w:val="hu-HU"/>
        </w:rPr>
        <w:t>-</w:t>
      </w:r>
      <w:r w:rsidRPr="006F5D1C">
        <w:rPr>
          <w:sz w:val="22"/>
          <w:lang w:val="hu-HU"/>
        </w:rPr>
        <w:t xml:space="preserve">clearance [CLcr] ≥60 és &lt;90 ml/perc) vagy közepesen súlyos (CLcr ≥30 és &lt;60 ml/perc) vesekárosodásban szenvedő betegeknél nincs szükség dózismódosításra (lásd 5.2 pont). </w:t>
      </w:r>
      <w:bookmarkEnd w:id="5"/>
      <w:r w:rsidR="007D4B6D" w:rsidRPr="00E0303D">
        <w:rPr>
          <w:sz w:val="22"/>
          <w:szCs w:val="22"/>
          <w:lang w:val="hu-HU"/>
        </w:rPr>
        <w:t>N</w:t>
      </w:r>
      <w:r w:rsidRPr="00E0303D">
        <w:rPr>
          <w:sz w:val="22"/>
          <w:szCs w:val="22"/>
          <w:lang w:val="hu-HU"/>
        </w:rPr>
        <w:t>em</w:t>
      </w:r>
      <w:r w:rsidRPr="006F5D1C">
        <w:rPr>
          <w:sz w:val="22"/>
          <w:lang w:val="hu-HU"/>
        </w:rPr>
        <w:t xml:space="preserve"> állapítható meg, hogy súlyos vesekárosodásban </w:t>
      </w:r>
      <w:r w:rsidR="007D4B6D" w:rsidRPr="00E0303D">
        <w:rPr>
          <w:sz w:val="22"/>
          <w:szCs w:val="22"/>
          <w:lang w:val="hu-HU"/>
        </w:rPr>
        <w:t xml:space="preserve">vagy végstádiumú vesebetegségben </w:t>
      </w:r>
      <w:r w:rsidRPr="006F5D1C">
        <w:rPr>
          <w:sz w:val="22"/>
          <w:lang w:val="hu-HU"/>
        </w:rPr>
        <w:t>szenvedő betegeknél szükség van-e dózismódosításra</w:t>
      </w:r>
      <w:r w:rsidR="007D4B6D" w:rsidRPr="00E0303D">
        <w:rPr>
          <w:sz w:val="22"/>
          <w:szCs w:val="22"/>
          <w:lang w:val="hu-HU"/>
        </w:rPr>
        <w:t>, mivel a súlyos vesekárosodás a klinikai vizsgálatokban kizárási kritérium volt</w:t>
      </w:r>
      <w:r w:rsidRPr="006F5D1C">
        <w:rPr>
          <w:sz w:val="22"/>
          <w:lang w:val="hu-HU"/>
        </w:rPr>
        <w:t>. Közepesen súlyos vesekárosodásban szenvedő betegeknél az 1. és 2. fokozatú ILD</w:t>
      </w:r>
      <w:r w:rsidR="00F1335F" w:rsidRPr="006F5D1C">
        <w:rPr>
          <w:sz w:val="22"/>
          <w:lang w:val="hu-HU"/>
        </w:rPr>
        <w:t xml:space="preserve">/a terápia megszakításának </w:t>
      </w:r>
      <w:r w:rsidR="001F094E" w:rsidRPr="006F5D1C">
        <w:rPr>
          <w:sz w:val="22"/>
          <w:lang w:val="hu-HU"/>
        </w:rPr>
        <w:t xml:space="preserve">gyakoribbá válásához </w:t>
      </w:r>
      <w:r w:rsidR="00F1335F" w:rsidRPr="006F5D1C">
        <w:rPr>
          <w:sz w:val="22"/>
          <w:lang w:val="hu-HU"/>
        </w:rPr>
        <w:t>vezető pneumonitis</w:t>
      </w:r>
      <w:r w:rsidRPr="006F5D1C">
        <w:rPr>
          <w:sz w:val="22"/>
          <w:lang w:val="hu-HU"/>
        </w:rPr>
        <w:t xml:space="preserve"> magasabb előfordulási gyakoriságát figyelték meg. </w:t>
      </w:r>
      <w:r w:rsidR="00087773">
        <w:rPr>
          <w:sz w:val="22"/>
          <w:szCs w:val="22"/>
          <w:lang w:val="hu-HU"/>
        </w:rPr>
        <w:t>A</w:t>
      </w:r>
      <w:r w:rsidR="00087773" w:rsidRPr="00087773">
        <w:rPr>
          <w:sz w:val="22"/>
          <w:szCs w:val="22"/>
          <w:lang w:val="hu-HU"/>
        </w:rPr>
        <w:t xml:space="preserve"> </w:t>
      </w:r>
      <w:r w:rsidR="00087773" w:rsidRPr="00E0303D">
        <w:rPr>
          <w:sz w:val="22"/>
          <w:szCs w:val="22"/>
          <w:lang w:val="hu-HU"/>
        </w:rPr>
        <w:t xml:space="preserve">súlyos mellékhatások magasabb incidenciáját figyelték meg </w:t>
      </w:r>
      <w:r w:rsidR="00087773">
        <w:rPr>
          <w:sz w:val="22"/>
          <w:szCs w:val="22"/>
          <w:lang w:val="hu-HU"/>
        </w:rPr>
        <w:t>a</w:t>
      </w:r>
      <w:r w:rsidR="000F3A8B" w:rsidRPr="00E0303D">
        <w:rPr>
          <w:sz w:val="22"/>
          <w:szCs w:val="22"/>
          <w:lang w:val="hu-HU"/>
        </w:rPr>
        <w:t xml:space="preserve"> </w:t>
      </w:r>
      <w:r w:rsidR="008C62C3" w:rsidRPr="00E0303D">
        <w:rPr>
          <w:sz w:val="22"/>
          <w:szCs w:val="22"/>
          <w:lang w:val="hu-HU"/>
        </w:rPr>
        <w:t xml:space="preserve">kiinduláskor </w:t>
      </w:r>
      <w:r w:rsidR="000F3A8B" w:rsidRPr="00E0303D">
        <w:rPr>
          <w:sz w:val="22"/>
          <w:szCs w:val="22"/>
          <w:lang w:val="hu-HU"/>
        </w:rPr>
        <w:t>közepesen súlyos vesekárosodásban szenvedő</w:t>
      </w:r>
      <w:r w:rsidR="00087773">
        <w:rPr>
          <w:sz w:val="22"/>
          <w:szCs w:val="22"/>
          <w:lang w:val="hu-HU"/>
        </w:rPr>
        <w:t xml:space="preserve">, </w:t>
      </w:r>
      <w:r w:rsidR="00087773" w:rsidRPr="00E0303D">
        <w:rPr>
          <w:sz w:val="22"/>
          <w:szCs w:val="22"/>
          <w:lang w:val="hu-HU"/>
        </w:rPr>
        <w:t>6,4</w:t>
      </w:r>
      <w:r w:rsidR="00087773">
        <w:rPr>
          <w:sz w:val="22"/>
          <w:szCs w:val="22"/>
          <w:lang w:val="hu-HU"/>
        </w:rPr>
        <w:t> </w:t>
      </w:r>
      <w:r w:rsidR="00087773" w:rsidRPr="00E0303D">
        <w:rPr>
          <w:sz w:val="22"/>
          <w:szCs w:val="22"/>
          <w:lang w:val="hu-HU"/>
        </w:rPr>
        <w:t>mg/ttkg Enhertu</w:t>
      </w:r>
      <w:r w:rsidR="00C3609D">
        <w:rPr>
          <w:sz w:val="22"/>
          <w:szCs w:val="22"/>
          <w:lang w:val="hu-HU"/>
        </w:rPr>
        <w:t>-</w:t>
      </w:r>
      <w:r w:rsidR="00087773">
        <w:rPr>
          <w:sz w:val="22"/>
          <w:szCs w:val="22"/>
          <w:lang w:val="hu-HU"/>
        </w:rPr>
        <w:t>val kezelt</w:t>
      </w:r>
      <w:r w:rsidR="000F3A8B" w:rsidRPr="00E0303D">
        <w:rPr>
          <w:sz w:val="22"/>
          <w:szCs w:val="22"/>
          <w:lang w:val="hu-HU"/>
        </w:rPr>
        <w:t xml:space="preserve"> betegeknél</w:t>
      </w:r>
      <w:r w:rsidR="008C62C3" w:rsidRPr="00E0303D">
        <w:rPr>
          <w:sz w:val="22"/>
          <w:szCs w:val="22"/>
          <w:lang w:val="hu-HU"/>
        </w:rPr>
        <w:t xml:space="preserve">, </w:t>
      </w:r>
      <w:r w:rsidR="007609FC" w:rsidRPr="00E0303D">
        <w:rPr>
          <w:sz w:val="22"/>
          <w:szCs w:val="22"/>
          <w:lang w:val="hu-HU"/>
        </w:rPr>
        <w:t>a normális veseműködésű betegek</w:t>
      </w:r>
      <w:r w:rsidR="00087773">
        <w:rPr>
          <w:sz w:val="22"/>
          <w:szCs w:val="22"/>
          <w:lang w:val="hu-HU"/>
        </w:rPr>
        <w:t>hez képest</w:t>
      </w:r>
      <w:r w:rsidR="007D4B6D" w:rsidRPr="00E0303D">
        <w:rPr>
          <w:sz w:val="22"/>
          <w:szCs w:val="22"/>
          <w:lang w:val="hu-HU"/>
        </w:rPr>
        <w:t>.</w:t>
      </w:r>
      <w:r w:rsidR="007D4B6D" w:rsidRPr="00953EC4">
        <w:rPr>
          <w:sz w:val="22"/>
          <w:lang w:val="hu-HU"/>
        </w:rPr>
        <w:t xml:space="preserve"> </w:t>
      </w:r>
      <w:r w:rsidRPr="006F5D1C">
        <w:rPr>
          <w:sz w:val="22"/>
          <w:lang w:val="hu-HU"/>
        </w:rPr>
        <w:t xml:space="preserve">A közepesen súlyos vagy súlyos vesekárosodásban szenvedő betegeket </w:t>
      </w:r>
      <w:r w:rsidR="00F1335F" w:rsidRPr="006F5D1C">
        <w:rPr>
          <w:sz w:val="22"/>
          <w:lang w:val="hu-HU"/>
        </w:rPr>
        <w:t xml:space="preserve">mellékhatások, többek között ILD/pneumonitis szempontjából </w:t>
      </w:r>
      <w:r w:rsidRPr="006F5D1C">
        <w:rPr>
          <w:sz w:val="22"/>
          <w:lang w:val="hu-HU"/>
        </w:rPr>
        <w:t>gondosan ellenőrizni kell</w:t>
      </w:r>
      <w:r w:rsidR="00C716F1" w:rsidRPr="006F5D1C">
        <w:rPr>
          <w:sz w:val="22"/>
          <w:lang w:val="hu-HU"/>
        </w:rPr>
        <w:t xml:space="preserve"> (lásd </w:t>
      </w:r>
      <w:r w:rsidR="00F1335F" w:rsidRPr="006F5D1C">
        <w:rPr>
          <w:sz w:val="22"/>
          <w:lang w:val="hu-HU"/>
        </w:rPr>
        <w:t>4</w:t>
      </w:r>
      <w:r w:rsidR="00C716F1" w:rsidRPr="006F5D1C">
        <w:rPr>
          <w:sz w:val="22"/>
          <w:lang w:val="hu-HU"/>
        </w:rPr>
        <w:t>.</w:t>
      </w:r>
      <w:r w:rsidR="00F1335F" w:rsidRPr="006F5D1C">
        <w:rPr>
          <w:sz w:val="22"/>
          <w:lang w:val="hu-HU"/>
        </w:rPr>
        <w:t>4</w:t>
      </w:r>
      <w:r w:rsidR="00C716F1" w:rsidRPr="006F5D1C">
        <w:rPr>
          <w:sz w:val="22"/>
          <w:lang w:val="hu-HU"/>
        </w:rPr>
        <w:t> pont)</w:t>
      </w:r>
      <w:r w:rsidRPr="006F5D1C">
        <w:rPr>
          <w:sz w:val="22"/>
          <w:lang w:val="hu-HU"/>
        </w:rPr>
        <w:t>.</w:t>
      </w:r>
    </w:p>
    <w:p w14:paraId="2169C78C" w14:textId="77777777" w:rsidR="009D48F3" w:rsidRPr="006F5D1C" w:rsidRDefault="009D48F3" w:rsidP="00F47B3B">
      <w:pPr>
        <w:pStyle w:val="C-BodyText"/>
        <w:spacing w:before="0" w:after="0" w:line="240" w:lineRule="auto"/>
        <w:rPr>
          <w:sz w:val="22"/>
          <w:lang w:val="hu-HU"/>
        </w:rPr>
      </w:pPr>
    </w:p>
    <w:p w14:paraId="7218FE94" w14:textId="77777777" w:rsidR="009D48F3" w:rsidRPr="006F5D1C" w:rsidRDefault="00B0544F" w:rsidP="00280A97">
      <w:pPr>
        <w:pStyle w:val="C-BodyText"/>
        <w:keepNext/>
        <w:tabs>
          <w:tab w:val="left" w:pos="1080"/>
        </w:tabs>
        <w:spacing w:before="0" w:after="0" w:line="240" w:lineRule="auto"/>
        <w:rPr>
          <w:i/>
          <w:sz w:val="22"/>
          <w:lang w:val="hu-HU"/>
        </w:rPr>
      </w:pPr>
      <w:r w:rsidRPr="006F5D1C">
        <w:rPr>
          <w:i/>
          <w:sz w:val="22"/>
          <w:lang w:val="hu-HU"/>
        </w:rPr>
        <w:t>Májkárosodás</w:t>
      </w:r>
    </w:p>
    <w:p w14:paraId="43EB60DC" w14:textId="50AC3012" w:rsidR="00987BA5" w:rsidRPr="006F5D1C" w:rsidRDefault="00C716F1" w:rsidP="008A61A8">
      <w:pPr>
        <w:rPr>
          <w:lang w:val="hu-HU"/>
        </w:rPr>
      </w:pPr>
      <w:bookmarkStart w:id="6" w:name="_Hlk103348620"/>
      <w:bookmarkStart w:id="7" w:name="_Hlk11681098"/>
      <w:r w:rsidRPr="006F5D1C">
        <w:rPr>
          <w:lang w:val="hu-HU"/>
        </w:rPr>
        <w:t>A normál tartomány felső határának (upper limit of normal, ULN) 1,5</w:t>
      </w:r>
      <w:r w:rsidR="00C3609D">
        <w:rPr>
          <w:lang w:val="hu-HU"/>
        </w:rPr>
        <w:t>-</w:t>
      </w:r>
      <w:r w:rsidRPr="006F5D1C">
        <w:rPr>
          <w:lang w:val="hu-HU"/>
        </w:rPr>
        <w:t xml:space="preserve">szeresét meg nem haladó </w:t>
      </w:r>
      <w:r w:rsidR="00B0544F" w:rsidRPr="006F5D1C">
        <w:rPr>
          <w:lang w:val="hu-HU"/>
        </w:rPr>
        <w:t>összbilirubinszint</w:t>
      </w:r>
      <w:r w:rsidR="00C16422" w:rsidRPr="006F5D1C">
        <w:rPr>
          <w:lang w:val="hu-HU"/>
        </w:rPr>
        <w:t>ű</w:t>
      </w:r>
      <w:r w:rsidRPr="006F5D1C">
        <w:rPr>
          <w:lang w:val="hu-HU"/>
        </w:rPr>
        <w:t xml:space="preserve"> betegeknél</w:t>
      </w:r>
      <w:r w:rsidR="00311B3C" w:rsidRPr="006F5D1C">
        <w:rPr>
          <w:lang w:val="hu-HU"/>
        </w:rPr>
        <w:t xml:space="preserve"> nincs szükség dózismódosításra, tekintet nélkül a </w:t>
      </w:r>
      <w:r w:rsidR="008A61A8" w:rsidRPr="00E0303D">
        <w:rPr>
          <w:szCs w:val="22"/>
          <w:lang w:val="hu-HU"/>
        </w:rPr>
        <w:t>glutamát-oxálacetát</w:t>
      </w:r>
      <w:r w:rsidR="0056004D">
        <w:rPr>
          <w:szCs w:val="22"/>
          <w:lang w:val="hu-HU"/>
        </w:rPr>
        <w:t>-</w:t>
      </w:r>
      <w:r w:rsidR="008A61A8" w:rsidRPr="00E0303D">
        <w:rPr>
          <w:szCs w:val="22"/>
          <w:lang w:val="hu-HU"/>
        </w:rPr>
        <w:t xml:space="preserve">transzamináz- </w:t>
      </w:r>
      <w:r w:rsidR="00311B3C" w:rsidRPr="006F5D1C">
        <w:rPr>
          <w:lang w:val="hu-HU"/>
        </w:rPr>
        <w:t>[</w:t>
      </w:r>
      <w:r w:rsidR="008A61A8" w:rsidRPr="006F5D1C">
        <w:rPr>
          <w:lang w:val="hu-HU"/>
        </w:rPr>
        <w:t>GOT/</w:t>
      </w:r>
      <w:r w:rsidR="00311B3C" w:rsidRPr="006F5D1C">
        <w:rPr>
          <w:lang w:val="hu-HU"/>
        </w:rPr>
        <w:t>AS</w:t>
      </w:r>
      <w:r w:rsidR="006476DC" w:rsidRPr="006F5D1C">
        <w:rPr>
          <w:lang w:val="hu-HU"/>
        </w:rPr>
        <w:t>A</w:t>
      </w:r>
      <w:r w:rsidR="00311B3C" w:rsidRPr="006F5D1C">
        <w:rPr>
          <w:lang w:val="hu-HU"/>
        </w:rPr>
        <w:t>T]</w:t>
      </w:r>
      <w:r w:rsidR="007E5A36">
        <w:rPr>
          <w:lang w:val="hu-HU"/>
        </w:rPr>
        <w:t xml:space="preserve"> </w:t>
      </w:r>
      <w:r w:rsidR="00311B3C" w:rsidRPr="006F5D1C">
        <w:rPr>
          <w:lang w:val="hu-HU"/>
        </w:rPr>
        <w:t xml:space="preserve">értékre. Azoknál a betegeknél, akiknél </w:t>
      </w:r>
      <w:r w:rsidR="00B0544F" w:rsidRPr="006F5D1C">
        <w:rPr>
          <w:lang w:val="hu-HU"/>
        </w:rPr>
        <w:t>az összbilirubinszint meghaladja az ULN 1,5</w:t>
      </w:r>
      <w:r w:rsidR="00C3609D">
        <w:rPr>
          <w:lang w:val="hu-HU"/>
        </w:rPr>
        <w:t>-</w:t>
      </w:r>
      <w:r w:rsidR="00311B3C" w:rsidRPr="006F5D1C">
        <w:rPr>
          <w:lang w:val="hu-HU"/>
        </w:rPr>
        <w:t xml:space="preserve">szeresét – tekintet nélkül a </w:t>
      </w:r>
      <w:r w:rsidR="008A61A8" w:rsidRPr="006F5D1C">
        <w:rPr>
          <w:lang w:val="hu-HU"/>
        </w:rPr>
        <w:t>GOT</w:t>
      </w:r>
      <w:r w:rsidR="00C3609D">
        <w:rPr>
          <w:lang w:val="hu-HU"/>
        </w:rPr>
        <w:t>-</w:t>
      </w:r>
      <w:r w:rsidR="00B0544F" w:rsidRPr="006F5D1C">
        <w:rPr>
          <w:lang w:val="hu-HU"/>
        </w:rPr>
        <w:t>érték</w:t>
      </w:r>
      <w:r w:rsidR="00311B3C" w:rsidRPr="006F5D1C">
        <w:rPr>
          <w:lang w:val="hu-HU"/>
        </w:rPr>
        <w:t>re –</w:t>
      </w:r>
      <w:r w:rsidR="0034797B" w:rsidRPr="006F5D1C">
        <w:rPr>
          <w:lang w:val="hu-HU"/>
        </w:rPr>
        <w:t xml:space="preserve"> </w:t>
      </w:r>
      <w:r w:rsidR="00B0544F" w:rsidRPr="006F5D1C">
        <w:rPr>
          <w:lang w:val="hu-HU"/>
        </w:rPr>
        <w:t>az esetlegesen szükséges dózismódosítás nem határozható meg, mivel nincs elegendő adat, ezért ezeket a betegeket gondosan ellenőrizni kell (lásd 4.4 és 5.2 pont).</w:t>
      </w:r>
    </w:p>
    <w:bookmarkEnd w:id="6"/>
    <w:p w14:paraId="37EFC3BF" w14:textId="77777777" w:rsidR="00951B8F" w:rsidRPr="006F5D1C" w:rsidRDefault="00951B8F" w:rsidP="00F47B3B">
      <w:pPr>
        <w:pStyle w:val="C-BodyText"/>
        <w:tabs>
          <w:tab w:val="left" w:pos="1080"/>
        </w:tabs>
        <w:spacing w:before="0" w:after="0" w:line="240" w:lineRule="auto"/>
        <w:rPr>
          <w:sz w:val="22"/>
          <w:lang w:val="hu-HU"/>
        </w:rPr>
      </w:pPr>
    </w:p>
    <w:bookmarkEnd w:id="7"/>
    <w:p w14:paraId="0435387A" w14:textId="77777777" w:rsidR="009D48F3" w:rsidRPr="006F5D1C" w:rsidRDefault="00B0544F" w:rsidP="00280A97">
      <w:pPr>
        <w:pStyle w:val="C-BodyText"/>
        <w:keepNext/>
        <w:tabs>
          <w:tab w:val="left" w:pos="1080"/>
        </w:tabs>
        <w:spacing w:before="0" w:after="0" w:line="240" w:lineRule="auto"/>
        <w:rPr>
          <w:i/>
          <w:sz w:val="22"/>
          <w:lang w:val="hu-HU"/>
        </w:rPr>
      </w:pPr>
      <w:r w:rsidRPr="006F5D1C">
        <w:rPr>
          <w:i/>
          <w:sz w:val="22"/>
          <w:lang w:val="hu-HU"/>
        </w:rPr>
        <w:t>Gyermekek és serdülők</w:t>
      </w:r>
    </w:p>
    <w:p w14:paraId="08C45BBE" w14:textId="77777777" w:rsidR="009D48F3" w:rsidRPr="006F5D1C" w:rsidRDefault="00E300DC" w:rsidP="00F47B3B">
      <w:pPr>
        <w:pStyle w:val="C-BodyText"/>
        <w:tabs>
          <w:tab w:val="left" w:pos="1080"/>
        </w:tabs>
        <w:spacing w:before="0" w:after="0" w:line="240" w:lineRule="auto"/>
        <w:rPr>
          <w:sz w:val="21"/>
          <w:lang w:val="hu-HU"/>
        </w:rPr>
      </w:pPr>
      <w:r w:rsidRPr="006F5D1C">
        <w:rPr>
          <w:sz w:val="22"/>
          <w:lang w:val="hu-HU"/>
        </w:rPr>
        <w:t xml:space="preserve">Az Enhertu biztonságosságát és hatásosságát </w:t>
      </w:r>
      <w:r w:rsidR="00311B3C" w:rsidRPr="006F5D1C">
        <w:rPr>
          <w:sz w:val="22"/>
          <w:lang w:val="hu-HU"/>
        </w:rPr>
        <w:t xml:space="preserve">gyermekek és </w:t>
      </w:r>
      <w:r w:rsidRPr="006F5D1C">
        <w:rPr>
          <w:sz w:val="22"/>
          <w:lang w:val="hu-HU"/>
        </w:rPr>
        <w:t>18</w:t>
      </w:r>
      <w:r w:rsidR="00BB6249" w:rsidRPr="006F5D1C">
        <w:rPr>
          <w:sz w:val="22"/>
          <w:lang w:val="hu-HU"/>
        </w:rPr>
        <w:t> </w:t>
      </w:r>
      <w:r w:rsidRPr="006F5D1C">
        <w:rPr>
          <w:sz w:val="22"/>
          <w:lang w:val="hu-HU"/>
        </w:rPr>
        <w:t xml:space="preserve">évesnél fiatalabb </w:t>
      </w:r>
      <w:r w:rsidR="00311B3C" w:rsidRPr="006F5D1C">
        <w:rPr>
          <w:sz w:val="22"/>
          <w:lang w:val="hu-HU"/>
        </w:rPr>
        <w:t xml:space="preserve">serdülők </w:t>
      </w:r>
      <w:r w:rsidRPr="006F5D1C">
        <w:rPr>
          <w:sz w:val="22"/>
          <w:lang w:val="hu-HU"/>
        </w:rPr>
        <w:t>esetében nem igazolták. Nincsenek rendelkezésre álló adatok.</w:t>
      </w:r>
    </w:p>
    <w:p w14:paraId="70003D12" w14:textId="77777777" w:rsidR="009D48F3" w:rsidRPr="006F5D1C" w:rsidRDefault="009D48F3" w:rsidP="00F47B3B">
      <w:pPr>
        <w:pStyle w:val="C-BodyText"/>
        <w:tabs>
          <w:tab w:val="left" w:pos="1080"/>
        </w:tabs>
        <w:spacing w:before="0" w:after="0" w:line="240" w:lineRule="auto"/>
        <w:rPr>
          <w:sz w:val="22"/>
          <w:lang w:val="hu-HU"/>
        </w:rPr>
      </w:pPr>
    </w:p>
    <w:p w14:paraId="5433CC75" w14:textId="77777777" w:rsidR="009D48F3" w:rsidRPr="006F5D1C" w:rsidRDefault="00B0544F" w:rsidP="00280A97">
      <w:pPr>
        <w:pStyle w:val="C-BodyText"/>
        <w:keepNext/>
        <w:spacing w:before="0" w:after="0" w:line="240" w:lineRule="auto"/>
        <w:rPr>
          <w:sz w:val="22"/>
          <w:u w:val="single"/>
          <w:lang w:val="hu-HU"/>
        </w:rPr>
      </w:pPr>
      <w:r w:rsidRPr="006F5D1C">
        <w:rPr>
          <w:sz w:val="22"/>
          <w:u w:val="single"/>
          <w:lang w:val="hu-HU"/>
        </w:rPr>
        <w:t>Az alkalmazás módja</w:t>
      </w:r>
    </w:p>
    <w:p w14:paraId="62377427" w14:textId="77777777" w:rsidR="009D48F3" w:rsidRPr="006F5D1C" w:rsidRDefault="009D48F3" w:rsidP="00280A97">
      <w:pPr>
        <w:pStyle w:val="C-BodyText"/>
        <w:keepNext/>
        <w:spacing w:before="0" w:after="0" w:line="240" w:lineRule="auto"/>
        <w:rPr>
          <w:sz w:val="22"/>
          <w:lang w:val="hu-HU"/>
        </w:rPr>
      </w:pPr>
    </w:p>
    <w:p w14:paraId="046FD93C" w14:textId="45E8EDA9" w:rsidR="009D48F3" w:rsidRPr="006F5D1C" w:rsidRDefault="00B0544F" w:rsidP="00F47B3B">
      <w:pPr>
        <w:pStyle w:val="C-BodyText"/>
        <w:spacing w:before="0" w:after="0" w:line="240" w:lineRule="auto"/>
        <w:rPr>
          <w:sz w:val="22"/>
          <w:lang w:val="hu-HU"/>
        </w:rPr>
      </w:pPr>
      <w:r w:rsidRPr="006F5D1C">
        <w:rPr>
          <w:sz w:val="22"/>
          <w:lang w:val="hu-HU"/>
        </w:rPr>
        <w:t>Az Enhertu</w:t>
      </w:r>
      <w:r w:rsidR="00C3609D">
        <w:rPr>
          <w:sz w:val="22"/>
          <w:lang w:val="hu-HU"/>
        </w:rPr>
        <w:t>-</w:t>
      </w:r>
      <w:r w:rsidRPr="006F5D1C">
        <w:rPr>
          <w:sz w:val="22"/>
          <w:lang w:val="hu-HU"/>
        </w:rPr>
        <w:t>t intravénásan kell alkalmazni. Feloldását és hígítását kizárólag egészségügyi szakember végezheti, és a gyógyszert intravénás infúzióban kell beadni. Az Enhertu</w:t>
      </w:r>
      <w:r w:rsidR="00C3609D">
        <w:rPr>
          <w:sz w:val="22"/>
          <w:lang w:val="hu-HU"/>
        </w:rPr>
        <w:t>-</w:t>
      </w:r>
      <w:r w:rsidRPr="006F5D1C">
        <w:rPr>
          <w:sz w:val="22"/>
          <w:lang w:val="hu-HU"/>
        </w:rPr>
        <w:t>t intravénás lökés vagy bolus formájában tilos beadni.</w:t>
      </w:r>
    </w:p>
    <w:p w14:paraId="51ED76D6" w14:textId="77777777" w:rsidR="009D48F3" w:rsidRPr="006F5D1C" w:rsidRDefault="009D48F3" w:rsidP="00F47B3B">
      <w:pPr>
        <w:pStyle w:val="C-BodyText"/>
        <w:spacing w:before="0" w:after="0" w:line="240" w:lineRule="auto"/>
        <w:rPr>
          <w:sz w:val="22"/>
          <w:lang w:val="hu-HU"/>
        </w:rPr>
      </w:pPr>
    </w:p>
    <w:p w14:paraId="1DF4D7BF" w14:textId="77777777" w:rsidR="009D48F3" w:rsidRPr="006F5D1C" w:rsidRDefault="00B0544F" w:rsidP="00F0338C">
      <w:pPr>
        <w:pStyle w:val="C-BodyText"/>
        <w:spacing w:before="0" w:after="0" w:line="240" w:lineRule="auto"/>
        <w:rPr>
          <w:sz w:val="22"/>
          <w:lang w:val="hu-HU"/>
        </w:rPr>
      </w:pPr>
      <w:r w:rsidRPr="006F5D1C">
        <w:rPr>
          <w:sz w:val="22"/>
          <w:lang w:val="hu-HU"/>
        </w:rPr>
        <w:t>A gyógyszer alkalmazás előtti feloldására és hígítására vonatkozó utasításokat lásd a 6.6 pontban.</w:t>
      </w:r>
    </w:p>
    <w:p w14:paraId="5505725B" w14:textId="77777777" w:rsidR="00812D16" w:rsidRPr="006F5D1C" w:rsidRDefault="00812D16" w:rsidP="00F47B3B">
      <w:pPr>
        <w:spacing w:line="240" w:lineRule="auto"/>
        <w:rPr>
          <w:lang w:val="hu-HU"/>
        </w:rPr>
      </w:pPr>
    </w:p>
    <w:p w14:paraId="4D010132" w14:textId="77777777" w:rsidR="00E9642E" w:rsidRPr="006F5D1C" w:rsidRDefault="00B0544F" w:rsidP="009F1089">
      <w:pPr>
        <w:keepNext/>
        <w:rPr>
          <w:b/>
          <w:lang w:val="hu-HU"/>
        </w:rPr>
      </w:pPr>
      <w:r w:rsidRPr="006F5D1C">
        <w:rPr>
          <w:b/>
          <w:lang w:val="hu-HU"/>
        </w:rPr>
        <w:t>4.3</w:t>
      </w:r>
      <w:r w:rsidRPr="006F5D1C">
        <w:rPr>
          <w:b/>
          <w:lang w:val="hu-HU"/>
        </w:rPr>
        <w:tab/>
        <w:t>Ellenjavallatok</w:t>
      </w:r>
    </w:p>
    <w:p w14:paraId="3A97C9D5" w14:textId="77777777" w:rsidR="00E9642E" w:rsidRPr="006F5D1C" w:rsidRDefault="00E9642E" w:rsidP="00280A97">
      <w:pPr>
        <w:keepNext/>
        <w:spacing w:line="240" w:lineRule="auto"/>
        <w:rPr>
          <w:lang w:val="hu-HU"/>
        </w:rPr>
      </w:pPr>
    </w:p>
    <w:p w14:paraId="6C26D515" w14:textId="77777777" w:rsidR="00E9642E" w:rsidRPr="006F5D1C" w:rsidRDefault="00B0544F" w:rsidP="00E9642E">
      <w:pPr>
        <w:spacing w:line="240" w:lineRule="auto"/>
        <w:rPr>
          <w:lang w:val="hu-HU"/>
        </w:rPr>
      </w:pPr>
      <w:r w:rsidRPr="006F5D1C">
        <w:rPr>
          <w:lang w:val="hu-HU"/>
        </w:rPr>
        <w:t>A készítmény hatóanyagával vagy a 6.1 pontban felsorolt bármely segédanyagával szembeni túlérzékenység.</w:t>
      </w:r>
    </w:p>
    <w:p w14:paraId="28C96544" w14:textId="77777777" w:rsidR="00E9642E" w:rsidRPr="006F5D1C" w:rsidRDefault="00E9642E" w:rsidP="00E9642E">
      <w:pPr>
        <w:spacing w:line="240" w:lineRule="auto"/>
        <w:rPr>
          <w:lang w:val="hu-HU"/>
        </w:rPr>
      </w:pPr>
    </w:p>
    <w:p w14:paraId="513EA510" w14:textId="77777777" w:rsidR="00812D16" w:rsidRPr="006F5D1C" w:rsidRDefault="00B0544F" w:rsidP="002D56C9">
      <w:pPr>
        <w:keepNext/>
        <w:rPr>
          <w:b/>
          <w:lang w:val="hu-HU"/>
        </w:rPr>
      </w:pPr>
      <w:r w:rsidRPr="006F5D1C">
        <w:rPr>
          <w:b/>
          <w:lang w:val="hu-HU"/>
        </w:rPr>
        <w:t>4.4</w:t>
      </w:r>
      <w:r w:rsidRPr="006F5D1C">
        <w:rPr>
          <w:b/>
          <w:lang w:val="hu-HU"/>
        </w:rPr>
        <w:tab/>
        <w:t>Különleges figyelmeztetések és az alkalmazással kapcsolatos óvintézkedések</w:t>
      </w:r>
    </w:p>
    <w:p w14:paraId="6B4F3BF7" w14:textId="77777777" w:rsidR="00E300DC" w:rsidRPr="006F5D1C" w:rsidRDefault="00E300DC" w:rsidP="00280A97">
      <w:pPr>
        <w:keepNext/>
        <w:spacing w:line="240" w:lineRule="auto"/>
        <w:rPr>
          <w:lang w:val="hu-HU"/>
        </w:rPr>
      </w:pPr>
    </w:p>
    <w:p w14:paraId="59BC54CF" w14:textId="57A01C01" w:rsidR="00E300DC" w:rsidRPr="006F5D1C" w:rsidRDefault="00E300DC" w:rsidP="009615F1">
      <w:pPr>
        <w:rPr>
          <w:lang w:val="hu-HU"/>
        </w:rPr>
      </w:pPr>
      <w:r w:rsidRPr="006F5D1C">
        <w:rPr>
          <w:lang w:val="hu-HU"/>
        </w:rPr>
        <w:t>A gyógyszerelési hibák megelőzése érdekében fontos ellenőrizni az injekciós üveg címkéjét, és megbizonyosodni arról, hogy az elkészítésre és beadásra kerülő gyógyszer az Enhertu (trasztuzum</w:t>
      </w:r>
      <w:r w:rsidR="008A61A8" w:rsidRPr="006F5D1C">
        <w:rPr>
          <w:lang w:val="hu-HU"/>
        </w:rPr>
        <w:t>ab de</w:t>
      </w:r>
      <w:r w:rsidRPr="006F5D1C">
        <w:rPr>
          <w:lang w:val="hu-HU"/>
        </w:rPr>
        <w:t>ruxtekán), és nem trasztuzumab vagy trasztuzumab</w:t>
      </w:r>
      <w:r w:rsidR="009D3694" w:rsidRPr="006F5D1C">
        <w:rPr>
          <w:lang w:val="hu-HU"/>
        </w:rPr>
        <w:t xml:space="preserve"> </w:t>
      </w:r>
      <w:r w:rsidRPr="006F5D1C">
        <w:rPr>
          <w:lang w:val="hu-HU"/>
        </w:rPr>
        <w:t>emtanzin.</w:t>
      </w:r>
    </w:p>
    <w:p w14:paraId="290E8090" w14:textId="77777777" w:rsidR="00E9642E" w:rsidRPr="006F5D1C" w:rsidRDefault="00E9642E" w:rsidP="00B91AA2">
      <w:pPr>
        <w:spacing w:line="240" w:lineRule="auto"/>
        <w:rPr>
          <w:lang w:val="hu-HU"/>
        </w:rPr>
      </w:pPr>
    </w:p>
    <w:p w14:paraId="2C66D55A" w14:textId="77777777" w:rsidR="00493687" w:rsidRPr="006F5D1C" w:rsidRDefault="00B0544F" w:rsidP="00280A97">
      <w:pPr>
        <w:keepNext/>
        <w:tabs>
          <w:tab w:val="clear" w:pos="567"/>
        </w:tabs>
        <w:autoSpaceDE w:val="0"/>
        <w:autoSpaceDN w:val="0"/>
        <w:adjustRightInd w:val="0"/>
        <w:spacing w:line="240" w:lineRule="auto"/>
        <w:rPr>
          <w:rFonts w:eastAsia="SimSun"/>
          <w:u w:val="single"/>
          <w:lang w:val="hu-HU"/>
        </w:rPr>
      </w:pPr>
      <w:r w:rsidRPr="006F5D1C">
        <w:rPr>
          <w:rFonts w:eastAsia="SimSun"/>
          <w:u w:val="single"/>
          <w:lang w:val="hu-HU"/>
        </w:rPr>
        <w:t>Nyomonkövethetőség</w:t>
      </w:r>
    </w:p>
    <w:p w14:paraId="0013AAA7" w14:textId="77777777" w:rsidR="00493687" w:rsidRPr="006F5D1C" w:rsidRDefault="00493687" w:rsidP="00280A97">
      <w:pPr>
        <w:keepNext/>
        <w:tabs>
          <w:tab w:val="clear" w:pos="567"/>
        </w:tabs>
        <w:autoSpaceDE w:val="0"/>
        <w:autoSpaceDN w:val="0"/>
        <w:adjustRightInd w:val="0"/>
        <w:spacing w:line="240" w:lineRule="auto"/>
        <w:rPr>
          <w:rFonts w:eastAsia="SimSun"/>
          <w:u w:val="single"/>
          <w:lang w:val="hu-HU"/>
        </w:rPr>
      </w:pPr>
    </w:p>
    <w:p w14:paraId="0D866AB0" w14:textId="765507C0" w:rsidR="00493687" w:rsidRPr="006F5D1C" w:rsidRDefault="00B0544F" w:rsidP="00493687">
      <w:pPr>
        <w:tabs>
          <w:tab w:val="clear" w:pos="567"/>
        </w:tabs>
        <w:autoSpaceDE w:val="0"/>
        <w:autoSpaceDN w:val="0"/>
        <w:adjustRightInd w:val="0"/>
        <w:spacing w:line="240" w:lineRule="auto"/>
        <w:rPr>
          <w:rFonts w:eastAsia="SimSun"/>
          <w:lang w:val="hu-HU"/>
        </w:rPr>
      </w:pPr>
      <w:r w:rsidRPr="006F5D1C">
        <w:rPr>
          <w:rFonts w:eastAsia="SimSun"/>
          <w:lang w:val="hu-HU"/>
        </w:rPr>
        <w:t>A biológiai készítmények</w:t>
      </w:r>
      <w:r w:rsidR="00D80B71" w:rsidRPr="006F5D1C">
        <w:rPr>
          <w:rFonts w:eastAsia="SimSun"/>
          <w:lang w:val="hu-HU"/>
        </w:rPr>
        <w:t xml:space="preserve"> </w:t>
      </w:r>
      <w:r w:rsidR="00D80B71" w:rsidRPr="00D80B71">
        <w:rPr>
          <w:rFonts w:eastAsia="SimSun"/>
          <w:lang w:val="hu-HU"/>
        </w:rPr>
        <w:t>könnyebb</w:t>
      </w:r>
      <w:r w:rsidRPr="00953EC4">
        <w:rPr>
          <w:rFonts w:eastAsia="SimSun"/>
          <w:lang w:val="hu-HU"/>
        </w:rPr>
        <w:t xml:space="preserve"> nyomonkövethetőség</w:t>
      </w:r>
      <w:r w:rsidR="00D80B71">
        <w:rPr>
          <w:rFonts w:eastAsia="SimSun"/>
          <w:lang w:val="hu-HU"/>
        </w:rPr>
        <w:t>e</w:t>
      </w:r>
      <w:r w:rsidRPr="006F5D1C">
        <w:rPr>
          <w:rFonts w:eastAsia="SimSun"/>
          <w:lang w:val="hu-HU"/>
        </w:rPr>
        <w:t xml:space="preserve"> érdekében az alkalmazott készítmény nevét és gyártási tételszámát egyértelműen kell </w:t>
      </w:r>
      <w:r w:rsidR="00D80B71">
        <w:rPr>
          <w:rFonts w:eastAsia="SimSun"/>
          <w:lang w:val="hu-HU"/>
        </w:rPr>
        <w:t>dokumentálni</w:t>
      </w:r>
      <w:r w:rsidRPr="006F5D1C">
        <w:rPr>
          <w:rFonts w:eastAsia="SimSun"/>
          <w:lang w:val="hu-HU"/>
        </w:rPr>
        <w:t>.</w:t>
      </w:r>
    </w:p>
    <w:p w14:paraId="78B7A73F" w14:textId="77777777" w:rsidR="00493687" w:rsidRPr="006F5D1C" w:rsidRDefault="00493687" w:rsidP="00493687">
      <w:pPr>
        <w:tabs>
          <w:tab w:val="clear" w:pos="567"/>
        </w:tabs>
        <w:autoSpaceDE w:val="0"/>
        <w:autoSpaceDN w:val="0"/>
        <w:adjustRightInd w:val="0"/>
        <w:spacing w:line="240" w:lineRule="auto"/>
        <w:rPr>
          <w:rFonts w:eastAsia="SimSun"/>
          <w:lang w:val="hu-HU"/>
        </w:rPr>
      </w:pPr>
    </w:p>
    <w:p w14:paraId="3898040E" w14:textId="77777777" w:rsidR="003B20C0" w:rsidRPr="006F5D1C" w:rsidRDefault="00B0544F" w:rsidP="002D56C9">
      <w:pPr>
        <w:keepNext/>
        <w:rPr>
          <w:u w:val="single"/>
          <w:lang w:val="hu-HU"/>
        </w:rPr>
      </w:pPr>
      <w:r w:rsidRPr="006F5D1C">
        <w:rPr>
          <w:u w:val="single"/>
          <w:lang w:val="hu-HU"/>
        </w:rPr>
        <w:t>Interstitialis tüdőbetegség/pneumonitis</w:t>
      </w:r>
    </w:p>
    <w:p w14:paraId="3AE07191" w14:textId="77777777" w:rsidR="0014553E" w:rsidRPr="00AF06B6" w:rsidRDefault="0014553E" w:rsidP="00280A97">
      <w:pPr>
        <w:keepNext/>
        <w:spacing w:line="240" w:lineRule="auto"/>
        <w:rPr>
          <w:bCs/>
          <w:lang w:val="hu-HU"/>
        </w:rPr>
      </w:pPr>
    </w:p>
    <w:p w14:paraId="4F719168" w14:textId="48BEA4F4" w:rsidR="00E300DC" w:rsidRPr="006F5D1C" w:rsidRDefault="00E300DC" w:rsidP="00E300DC">
      <w:pPr>
        <w:pStyle w:val="C-BodyText"/>
        <w:spacing w:before="0" w:after="0" w:line="240" w:lineRule="auto"/>
        <w:rPr>
          <w:sz w:val="22"/>
          <w:lang w:val="hu-HU"/>
        </w:rPr>
      </w:pPr>
      <w:r w:rsidRPr="006F5D1C">
        <w:rPr>
          <w:sz w:val="22"/>
          <w:lang w:val="hu-HU"/>
        </w:rPr>
        <w:t>Az Enhertu alkalmazása kapcsán interstitialis tüdőbetegség (interstitial lung disease, ILD) és/vagy pneumonitis eseteiről számoltak be (lásd 4.8 pont). Végzetes kimenetelű eseteket figyeltek meg. Fel kell hívni a betegek figyelmét, hogy azonnal számoljanak be arról, ha köhögést, dyspnoét, lázat és/vagy bármilyen új keletű vagy rosszabbodó légzőrendszeri tünetet tapasztalnak. A betegeknél az ILD</w:t>
      </w:r>
      <w:r w:rsidR="00C3609D">
        <w:rPr>
          <w:sz w:val="22"/>
          <w:lang w:val="hu-HU"/>
        </w:rPr>
        <w:t>-</w:t>
      </w:r>
      <w:r w:rsidRPr="006F5D1C">
        <w:rPr>
          <w:sz w:val="22"/>
          <w:lang w:val="hu-HU"/>
        </w:rPr>
        <w:t>re/pneumonitisre jellemző tünetek és panaszok előfordulását ellenőrizni kell. ILD/pneumonitis jelei esetén azonnal kivizsgálást kell kezdeni. ILD/pneumonitis gyanúja esetén a betegnél képalkotó vizsgálatot, lehetőleg komputertomográfiás (CT) vizsgálatot kell végezni. A pulmonológussal történő konzultáció megfontolandó. Tünetmentes (1. fokozatú) ILD/pneumonitis esetén megfontolandó a kortikoszteroid</w:t>
      </w:r>
      <w:r w:rsidR="00C3609D">
        <w:rPr>
          <w:sz w:val="22"/>
          <w:lang w:val="hu-HU"/>
        </w:rPr>
        <w:t>-</w:t>
      </w:r>
      <w:r w:rsidRPr="006F5D1C">
        <w:rPr>
          <w:sz w:val="22"/>
          <w:lang w:val="hu-HU"/>
        </w:rPr>
        <w:t>kezelés (például ≥0,5 mg/ttkg</w:t>
      </w:r>
      <w:r w:rsidR="00F1335F" w:rsidRPr="006F5D1C">
        <w:rPr>
          <w:sz w:val="22"/>
          <w:lang w:val="hu-HU"/>
        </w:rPr>
        <w:t>/nap</w:t>
      </w:r>
      <w:r w:rsidRPr="006F5D1C">
        <w:rPr>
          <w:sz w:val="22"/>
          <w:lang w:val="hu-HU"/>
        </w:rPr>
        <w:t xml:space="preserve"> prednizolon vagy ezzel egyenértékű kortikoszteroid). Az Enhertu alkalmazását fel kell függeszteni, amíg az ILD/pneumonitis 0. fokozatúra nem rendeződik, majd a 2. táblázatban foglaltak szerint lehet újraindítani (lásd 4.2 pont). Tünetekkel járó ILD/pneumonitis (2. vagy magasabb fokozat) esetén azonnal kortikoszteroid</w:t>
      </w:r>
      <w:r w:rsidR="00C3609D">
        <w:rPr>
          <w:sz w:val="22"/>
          <w:lang w:val="hu-HU"/>
        </w:rPr>
        <w:t>-</w:t>
      </w:r>
      <w:r w:rsidRPr="006F5D1C">
        <w:rPr>
          <w:sz w:val="22"/>
          <w:lang w:val="hu-HU"/>
        </w:rPr>
        <w:t>kezelést kell kezdeni (például ≥1 mg/ttkg</w:t>
      </w:r>
      <w:r w:rsidR="00F1335F" w:rsidRPr="006F5D1C">
        <w:rPr>
          <w:sz w:val="22"/>
          <w:lang w:val="hu-HU"/>
        </w:rPr>
        <w:t>/nap</w:t>
      </w:r>
      <w:r w:rsidRPr="006F5D1C">
        <w:rPr>
          <w:sz w:val="22"/>
          <w:lang w:val="hu-HU"/>
        </w:rPr>
        <w:t xml:space="preserve"> prednizolon vagy ezzel egyenértékű kortikoszteroid), amelyet legalább 14 napon át kell folytatni</w:t>
      </w:r>
      <w:r w:rsidR="00F1335F" w:rsidRPr="006F5D1C">
        <w:rPr>
          <w:sz w:val="22"/>
          <w:lang w:val="hu-HU"/>
        </w:rPr>
        <w:t>, majd</w:t>
      </w:r>
      <w:r w:rsidRPr="006F5D1C">
        <w:rPr>
          <w:sz w:val="22"/>
          <w:lang w:val="hu-HU"/>
        </w:rPr>
        <w:t xml:space="preserve"> fokozatosan, legalább 4 hét alatt kell leépíteni. Az Enhertu alkalmazását végleg le kell állítani azoknál a betegeknél, akiknél tünetekkel járó (2. vagy magasabb fokozatú) ILD</w:t>
      </w:r>
      <w:r w:rsidR="00C3609D">
        <w:rPr>
          <w:sz w:val="22"/>
          <w:lang w:val="hu-HU"/>
        </w:rPr>
        <w:t>-</w:t>
      </w:r>
      <w:r w:rsidRPr="006F5D1C">
        <w:rPr>
          <w:sz w:val="22"/>
          <w:lang w:val="hu-HU"/>
        </w:rPr>
        <w:t xml:space="preserve">t/pneumonitist diagnosztizálnak (lásd 4.2 pont). Magasabb lehet az ILD/pneumonitis kialakulásának kockázata azoknál a betegeknél, akiknek a kórelőzményében ILD/pneumonitis </w:t>
      </w:r>
      <w:r w:rsidRPr="006F5D1C">
        <w:rPr>
          <w:sz w:val="22"/>
          <w:lang w:val="hu-HU"/>
        </w:rPr>
        <w:lastRenderedPageBreak/>
        <w:t>szerepel</w:t>
      </w:r>
      <w:r w:rsidR="00885B34" w:rsidRPr="006F5D1C">
        <w:rPr>
          <w:sz w:val="22"/>
          <w:lang w:val="hu-HU"/>
        </w:rPr>
        <w:t xml:space="preserve">, vagy akik közepesen súlyos vagy súlyos vesekárosodásban szenvednek, </w:t>
      </w:r>
      <w:r w:rsidR="00EC4D50" w:rsidRPr="006F5D1C">
        <w:rPr>
          <w:sz w:val="22"/>
          <w:lang w:val="hu-HU"/>
        </w:rPr>
        <w:t>ezért</w:t>
      </w:r>
      <w:r w:rsidR="00885B34" w:rsidRPr="006F5D1C">
        <w:rPr>
          <w:sz w:val="22"/>
          <w:lang w:val="hu-HU"/>
        </w:rPr>
        <w:t xml:space="preserve"> ezeket a betegeket gondosan monitorozni kell (lásd 4.2 pont)</w:t>
      </w:r>
      <w:r w:rsidRPr="006F5D1C">
        <w:rPr>
          <w:sz w:val="22"/>
          <w:lang w:val="hu-HU"/>
        </w:rPr>
        <w:t>.</w:t>
      </w:r>
    </w:p>
    <w:p w14:paraId="52E4126E" w14:textId="77777777" w:rsidR="00311B3C" w:rsidRPr="006F5D1C" w:rsidRDefault="00311B3C" w:rsidP="009615F1">
      <w:pPr>
        <w:rPr>
          <w:lang w:val="hu-HU"/>
        </w:rPr>
      </w:pPr>
    </w:p>
    <w:p w14:paraId="12A3E306" w14:textId="40ED6BD4" w:rsidR="00311B3C" w:rsidRPr="006F5D1C" w:rsidRDefault="00311B3C" w:rsidP="009F1089">
      <w:pPr>
        <w:keepNext/>
        <w:rPr>
          <w:u w:val="single"/>
          <w:lang w:val="hu-HU"/>
        </w:rPr>
      </w:pPr>
      <w:r w:rsidRPr="006F5D1C">
        <w:rPr>
          <w:u w:val="single"/>
          <w:lang w:val="hu-HU"/>
        </w:rPr>
        <w:t>Neutropenia</w:t>
      </w:r>
    </w:p>
    <w:p w14:paraId="34492796" w14:textId="77777777" w:rsidR="00311B3C" w:rsidRPr="00E0303D" w:rsidRDefault="00311B3C" w:rsidP="009F1089">
      <w:pPr>
        <w:keepNext/>
        <w:spacing w:line="240" w:lineRule="auto"/>
        <w:rPr>
          <w:szCs w:val="22"/>
          <w:u w:val="single"/>
          <w:lang w:val="hu-HU"/>
        </w:rPr>
      </w:pPr>
    </w:p>
    <w:p w14:paraId="75806720" w14:textId="6F4E6EF1" w:rsidR="00311B3C" w:rsidRPr="00E0303D" w:rsidRDefault="00311B3C" w:rsidP="00311B3C">
      <w:pPr>
        <w:pStyle w:val="C-BodyText"/>
        <w:spacing w:before="0" w:after="0" w:line="240" w:lineRule="auto"/>
        <w:rPr>
          <w:sz w:val="22"/>
          <w:szCs w:val="22"/>
          <w:lang w:val="hu-HU"/>
        </w:rPr>
      </w:pPr>
      <w:r w:rsidRPr="00E0303D">
        <w:rPr>
          <w:sz w:val="22"/>
          <w:szCs w:val="22"/>
          <w:lang w:val="hu-HU"/>
        </w:rPr>
        <w:t>Az Enhertu klinikai vizsgálatai során neutropeni</w:t>
      </w:r>
      <w:r w:rsidR="00427EFE">
        <w:rPr>
          <w:sz w:val="22"/>
          <w:szCs w:val="22"/>
          <w:lang w:val="hu-HU"/>
        </w:rPr>
        <w:t>áról, ezen belül</w:t>
      </w:r>
      <w:r w:rsidRPr="00E0303D">
        <w:rPr>
          <w:sz w:val="22"/>
          <w:szCs w:val="22"/>
          <w:lang w:val="hu-HU"/>
        </w:rPr>
        <w:t xml:space="preserve"> </w:t>
      </w:r>
      <w:r w:rsidR="00777618">
        <w:rPr>
          <w:sz w:val="22"/>
          <w:szCs w:val="22"/>
          <w:lang w:val="hu-HU"/>
        </w:rPr>
        <w:t>halálos kimenetelű</w:t>
      </w:r>
      <w:r w:rsidR="00584F0A">
        <w:rPr>
          <w:sz w:val="22"/>
          <w:szCs w:val="22"/>
          <w:lang w:val="hu-HU"/>
        </w:rPr>
        <w:t xml:space="preserve"> </w:t>
      </w:r>
      <w:r w:rsidRPr="00E0303D">
        <w:rPr>
          <w:sz w:val="22"/>
          <w:szCs w:val="22"/>
          <w:lang w:val="hu-HU"/>
        </w:rPr>
        <w:t>lázas neutropeniáról számoltak be. A teljes vérképet ellenőrizni kell az Enhertu</w:t>
      </w:r>
      <w:r w:rsidR="00C3609D">
        <w:rPr>
          <w:sz w:val="22"/>
          <w:szCs w:val="22"/>
          <w:lang w:val="hu-HU"/>
        </w:rPr>
        <w:t>-</w:t>
      </w:r>
      <w:r w:rsidRPr="00E0303D">
        <w:rPr>
          <w:sz w:val="22"/>
          <w:szCs w:val="22"/>
          <w:lang w:val="hu-HU"/>
        </w:rPr>
        <w:t xml:space="preserve">kezelés megkezdése előtt, mindegyik </w:t>
      </w:r>
      <w:r w:rsidR="00E80A80" w:rsidRPr="006F5D1C">
        <w:rPr>
          <w:sz w:val="22"/>
          <w:lang w:val="hu-HU"/>
        </w:rPr>
        <w:t>dózis</w:t>
      </w:r>
      <w:r w:rsidR="00E80A80" w:rsidRPr="00E0303D">
        <w:rPr>
          <w:sz w:val="22"/>
          <w:lang w:val="hu-HU"/>
        </w:rPr>
        <w:t xml:space="preserve"> </w:t>
      </w:r>
      <w:r w:rsidRPr="00E0303D">
        <w:rPr>
          <w:sz w:val="22"/>
          <w:szCs w:val="22"/>
          <w:lang w:val="hu-HU"/>
        </w:rPr>
        <w:t xml:space="preserve">beadása előtt, illetve ha klinikailag indokolt. A neutropenia súlyosságától függően szükség lehet az Enhertu adagolásának felfüggesztésére vagy </w:t>
      </w:r>
      <w:r w:rsidR="00E80A80" w:rsidRPr="006F5D1C">
        <w:rPr>
          <w:sz w:val="22"/>
          <w:lang w:val="hu-HU"/>
        </w:rPr>
        <w:t>dózis</w:t>
      </w:r>
      <w:r w:rsidRPr="00E0303D">
        <w:rPr>
          <w:sz w:val="22"/>
          <w:szCs w:val="22"/>
          <w:lang w:val="hu-HU"/>
        </w:rPr>
        <w:t>ának csökkentésére (lásd 4.2 pont).</w:t>
      </w:r>
    </w:p>
    <w:p w14:paraId="5A013B52" w14:textId="77777777" w:rsidR="00541830" w:rsidRPr="006F5D1C" w:rsidRDefault="00541830" w:rsidP="00F47B3B">
      <w:pPr>
        <w:pStyle w:val="C-BodyText"/>
        <w:spacing w:before="0" w:after="0" w:line="240" w:lineRule="auto"/>
        <w:rPr>
          <w:sz w:val="22"/>
          <w:lang w:val="hu-HU"/>
        </w:rPr>
      </w:pPr>
    </w:p>
    <w:p w14:paraId="7C4DAD00" w14:textId="33BEFEFB" w:rsidR="003B20C0" w:rsidRPr="006F5D1C" w:rsidRDefault="007F1037" w:rsidP="009F1089">
      <w:pPr>
        <w:keepNext/>
        <w:rPr>
          <w:u w:val="single"/>
          <w:lang w:val="hu-HU"/>
        </w:rPr>
      </w:pPr>
      <w:r>
        <w:rPr>
          <w:u w:val="single"/>
          <w:lang w:val="hu-HU"/>
        </w:rPr>
        <w:t>B</w:t>
      </w:r>
      <w:r w:rsidR="00B0544F" w:rsidRPr="006F5D1C">
        <w:rPr>
          <w:u w:val="single"/>
          <w:lang w:val="hu-HU"/>
        </w:rPr>
        <w:t xml:space="preserve">al kamrai </w:t>
      </w:r>
      <w:r>
        <w:rPr>
          <w:u w:val="single"/>
          <w:lang w:val="hu-HU"/>
        </w:rPr>
        <w:t>dysfunctio</w:t>
      </w:r>
    </w:p>
    <w:p w14:paraId="4AF2CEA3" w14:textId="77777777" w:rsidR="0014553E" w:rsidRPr="006F5D1C" w:rsidRDefault="0014553E" w:rsidP="00280A97">
      <w:pPr>
        <w:keepNext/>
        <w:spacing w:line="240" w:lineRule="auto"/>
        <w:rPr>
          <w:lang w:val="hu-HU"/>
        </w:rPr>
      </w:pPr>
    </w:p>
    <w:p w14:paraId="4DE5E7DC" w14:textId="0212C4F5" w:rsidR="00312E6D" w:rsidRPr="006F5D1C" w:rsidRDefault="00312E6D" w:rsidP="00867E1A">
      <w:pPr>
        <w:rPr>
          <w:lang w:val="hu-HU"/>
        </w:rPr>
      </w:pPr>
      <w:bookmarkStart w:id="8" w:name="_Hlk52373025"/>
      <w:r w:rsidRPr="006F5D1C">
        <w:rPr>
          <w:lang w:val="hu-HU"/>
        </w:rPr>
        <w:t>Anti</w:t>
      </w:r>
      <w:r w:rsidR="00C3609D">
        <w:rPr>
          <w:lang w:val="hu-HU"/>
        </w:rPr>
        <w:t>-</w:t>
      </w:r>
      <w:r w:rsidRPr="006F5D1C">
        <w:rPr>
          <w:lang w:val="hu-HU"/>
        </w:rPr>
        <w:t>HER2</w:t>
      </w:r>
      <w:r w:rsidR="007E6527" w:rsidRPr="006F5D1C">
        <w:rPr>
          <w:lang w:val="hu-HU"/>
        </w:rPr>
        <w:t>-</w:t>
      </w:r>
      <w:r w:rsidRPr="006F5D1C">
        <w:rPr>
          <w:lang w:val="hu-HU"/>
        </w:rPr>
        <w:t>terápiák alkalmazásakor a bal kamrai ejekciós frakció (left ventricular ejection fraction, LVEF) csökkenését észlelték.</w:t>
      </w:r>
    </w:p>
    <w:p w14:paraId="07FCC0D0" w14:textId="004D7780" w:rsidR="00312E6D" w:rsidRPr="006F5D1C" w:rsidRDefault="00312E6D" w:rsidP="00312E6D">
      <w:pPr>
        <w:pStyle w:val="C-BodyText"/>
        <w:spacing w:before="0" w:after="0" w:line="240" w:lineRule="auto"/>
        <w:rPr>
          <w:sz w:val="22"/>
          <w:lang w:val="hu-HU"/>
        </w:rPr>
      </w:pPr>
      <w:r w:rsidRPr="006F5D1C">
        <w:rPr>
          <w:sz w:val="22"/>
          <w:lang w:val="hu-HU"/>
        </w:rPr>
        <w:t>Az LVEF meghatározására szokásos kardiológiai kivizsgálást kell végezni (echokardiográfia vagy szívizom</w:t>
      </w:r>
      <w:r w:rsidR="00C3609D">
        <w:rPr>
          <w:sz w:val="22"/>
          <w:lang w:val="hu-HU"/>
        </w:rPr>
        <w:t>-</w:t>
      </w:r>
      <w:r w:rsidRPr="006F5D1C">
        <w:rPr>
          <w:sz w:val="22"/>
          <w:lang w:val="hu-HU"/>
        </w:rPr>
        <w:t>szcintigráfiás [MUGA</w:t>
      </w:r>
      <w:r w:rsidR="00130B01">
        <w:rPr>
          <w:sz w:val="22"/>
          <w:szCs w:val="22"/>
          <w:lang w:val="hu"/>
        </w:rPr>
        <w:t xml:space="preserve">, </w:t>
      </w:r>
      <w:r w:rsidR="00130B01" w:rsidRPr="00DB0744">
        <w:rPr>
          <w:sz w:val="22"/>
          <w:szCs w:val="22"/>
          <w:lang w:val="hu"/>
        </w:rPr>
        <w:t>multigated acquisition</w:t>
      </w:r>
      <w:r w:rsidRPr="006F5D1C">
        <w:rPr>
          <w:sz w:val="22"/>
          <w:lang w:val="hu-HU"/>
        </w:rPr>
        <w:t>] vizsgálat) az Enhertu</w:t>
      </w:r>
      <w:r w:rsidR="00C3609D">
        <w:rPr>
          <w:sz w:val="22"/>
          <w:lang w:val="hu-HU"/>
        </w:rPr>
        <w:t>-</w:t>
      </w:r>
      <w:r w:rsidRPr="006F5D1C">
        <w:rPr>
          <w:sz w:val="22"/>
          <w:lang w:val="hu-HU"/>
        </w:rPr>
        <w:t xml:space="preserve">kezelés megkezdése előtt, valamint a kezelés alatt rendszeres időközönként, a klinikai helyzetnek megfelelően. </w:t>
      </w:r>
      <w:r w:rsidR="00867E1A" w:rsidRPr="006F5D1C">
        <w:rPr>
          <w:sz w:val="22"/>
          <w:lang w:val="hu-HU"/>
        </w:rPr>
        <w:t xml:space="preserve">Az LVEF csökkenését a kezelés </w:t>
      </w:r>
      <w:r w:rsidR="00C80AFE" w:rsidRPr="006F5D1C">
        <w:rPr>
          <w:sz w:val="22"/>
          <w:lang w:val="hu-HU"/>
        </w:rPr>
        <w:t>felfüggesztésével</w:t>
      </w:r>
      <w:r w:rsidR="00867E1A" w:rsidRPr="006F5D1C">
        <w:rPr>
          <w:sz w:val="22"/>
          <w:lang w:val="hu-HU"/>
        </w:rPr>
        <w:t xml:space="preserve"> kell kezelni. </w:t>
      </w:r>
      <w:r w:rsidRPr="006F5D1C">
        <w:rPr>
          <w:sz w:val="22"/>
          <w:lang w:val="hu-HU"/>
        </w:rPr>
        <w:t>Ha az LVEF 40% alatti értéke vagy a kiindulási értékhez képest bekövetkezett több mint 20%</w:t>
      </w:r>
      <w:r w:rsidR="00C3609D">
        <w:rPr>
          <w:sz w:val="22"/>
          <w:lang w:val="hu-HU"/>
        </w:rPr>
        <w:t>-</w:t>
      </w:r>
      <w:r w:rsidRPr="006F5D1C">
        <w:rPr>
          <w:sz w:val="22"/>
          <w:lang w:val="hu-HU"/>
        </w:rPr>
        <w:t xml:space="preserve">os abszolút csökkenése igazolódik, az Enhertu alkalmazását abba kell hagyni. Az Enhertu alkalmazását tünetekkel járó pangásos szívelégtelenségben szenvedő betegeknél végleg le kell állítani (lásd </w:t>
      </w:r>
      <w:r w:rsidR="009A34F2" w:rsidRPr="00E0303D">
        <w:rPr>
          <w:sz w:val="22"/>
          <w:szCs w:val="18"/>
          <w:lang w:val="hu-HU"/>
        </w:rPr>
        <w:t>a 2.</w:t>
      </w:r>
      <w:r w:rsidR="00AA7459">
        <w:rPr>
          <w:sz w:val="22"/>
          <w:szCs w:val="18"/>
          <w:lang w:val="hu-HU"/>
        </w:rPr>
        <w:t> </w:t>
      </w:r>
      <w:r w:rsidR="009A34F2" w:rsidRPr="00E0303D">
        <w:rPr>
          <w:sz w:val="22"/>
          <w:szCs w:val="18"/>
          <w:lang w:val="hu-HU"/>
        </w:rPr>
        <w:t xml:space="preserve">táblázatot a </w:t>
      </w:r>
      <w:r w:rsidRPr="006F5D1C">
        <w:rPr>
          <w:sz w:val="22"/>
          <w:lang w:val="hu-HU"/>
        </w:rPr>
        <w:t>4.2 </w:t>
      </w:r>
      <w:r w:rsidRPr="00E0303D">
        <w:rPr>
          <w:sz w:val="22"/>
          <w:szCs w:val="18"/>
          <w:lang w:val="hu-HU"/>
        </w:rPr>
        <w:t>pont</w:t>
      </w:r>
      <w:r w:rsidR="009A34F2" w:rsidRPr="00E0303D">
        <w:rPr>
          <w:sz w:val="22"/>
          <w:szCs w:val="18"/>
          <w:lang w:val="hu-HU"/>
        </w:rPr>
        <w:t>ban</w:t>
      </w:r>
      <w:r w:rsidRPr="006F5D1C">
        <w:rPr>
          <w:sz w:val="22"/>
          <w:lang w:val="hu-HU"/>
        </w:rPr>
        <w:t>).</w:t>
      </w:r>
    </w:p>
    <w:bookmarkEnd w:id="8"/>
    <w:p w14:paraId="067D8F88" w14:textId="77777777" w:rsidR="003B20C0" w:rsidRPr="006F5D1C" w:rsidRDefault="003B20C0" w:rsidP="00F47B3B">
      <w:pPr>
        <w:pStyle w:val="C-BodyText"/>
        <w:spacing w:before="0" w:after="0" w:line="240" w:lineRule="auto"/>
        <w:rPr>
          <w:lang w:val="hu-HU"/>
        </w:rPr>
      </w:pPr>
    </w:p>
    <w:p w14:paraId="19F80F14" w14:textId="77777777" w:rsidR="003B20C0" w:rsidRPr="006F5D1C" w:rsidRDefault="00B0544F" w:rsidP="009615F1">
      <w:pPr>
        <w:keepNext/>
        <w:rPr>
          <w:u w:val="single"/>
          <w:lang w:val="hu-HU"/>
        </w:rPr>
      </w:pPr>
      <w:r w:rsidRPr="006F5D1C">
        <w:rPr>
          <w:u w:val="single"/>
          <w:lang w:val="hu-HU"/>
        </w:rPr>
        <w:t>Embriofötális toxicitás</w:t>
      </w:r>
    </w:p>
    <w:p w14:paraId="5C672E5B" w14:textId="77777777" w:rsidR="0014553E" w:rsidRPr="0084289E" w:rsidRDefault="0014553E" w:rsidP="00280A97">
      <w:pPr>
        <w:keepNext/>
        <w:spacing w:line="240" w:lineRule="auto"/>
        <w:rPr>
          <w:lang w:val="hu-HU"/>
        </w:rPr>
      </w:pPr>
    </w:p>
    <w:p w14:paraId="7D6A4CD2" w14:textId="412D7396" w:rsidR="003B20C0" w:rsidRPr="006F5D1C" w:rsidRDefault="00B0544F" w:rsidP="00F47B3B">
      <w:pPr>
        <w:spacing w:line="240" w:lineRule="auto"/>
        <w:rPr>
          <w:lang w:val="hu-HU"/>
        </w:rPr>
      </w:pPr>
      <w:r w:rsidRPr="006F5D1C">
        <w:rPr>
          <w:lang w:val="hu-HU"/>
        </w:rPr>
        <w:t>Az Enhertu terhes nőknél történő alkalmazása esetén magzatkárosodást okozhat. A forgalomba hozatalt követően a HER2</w:t>
      </w:r>
      <w:r w:rsidR="00C3609D">
        <w:rPr>
          <w:lang w:val="hu-HU"/>
        </w:rPr>
        <w:t>-</w:t>
      </w:r>
      <w:r w:rsidRPr="006F5D1C">
        <w:rPr>
          <w:lang w:val="hu-HU"/>
        </w:rPr>
        <w:t>receptor</w:t>
      </w:r>
      <w:r w:rsidR="007E6527" w:rsidRPr="006F5D1C">
        <w:rPr>
          <w:lang w:val="hu-HU"/>
        </w:rPr>
        <w:t>-</w:t>
      </w:r>
      <w:r w:rsidRPr="006F5D1C">
        <w:rPr>
          <w:lang w:val="hu-HU"/>
        </w:rPr>
        <w:t>antagonista trasztuzumab terhesség alatti alkalmazása kapcsán oligohydramnion eseteiről számoltak be, amely halálos kimenetelű pulmonalis hypoplasiában, skeletalis rendellenességekben és újszülöttkori halálesetek formájában nyilvánult meg. Állatkísérletek eredményei, valamint hatásmechanizmusa alapján az Enhertu topoizomeráz I</w:t>
      </w:r>
      <w:r w:rsidR="00C3609D">
        <w:rPr>
          <w:lang w:val="hu-HU"/>
        </w:rPr>
        <w:t>-</w:t>
      </w:r>
      <w:r w:rsidRPr="006F5D1C">
        <w:rPr>
          <w:lang w:val="hu-HU"/>
        </w:rPr>
        <w:t>gátló összetevője, a DXd is okozhat embriofötális károsodást terhes nőknél alkalmazva (lásd 4.6 pont).</w:t>
      </w:r>
    </w:p>
    <w:p w14:paraId="7212067A" w14:textId="77777777" w:rsidR="003B20C0" w:rsidRPr="006F5D1C" w:rsidRDefault="003B20C0" w:rsidP="00F47B3B">
      <w:pPr>
        <w:spacing w:line="240" w:lineRule="auto"/>
        <w:rPr>
          <w:lang w:val="hu-HU"/>
        </w:rPr>
      </w:pPr>
    </w:p>
    <w:p w14:paraId="388F6FA1" w14:textId="1C2AB3EB" w:rsidR="003B20C0" w:rsidRPr="006F5D1C" w:rsidRDefault="00B0544F" w:rsidP="00F47B3B">
      <w:pPr>
        <w:spacing w:line="240" w:lineRule="auto"/>
        <w:rPr>
          <w:lang w:val="hu-HU"/>
        </w:rPr>
      </w:pPr>
      <w:r w:rsidRPr="006F5D1C">
        <w:rPr>
          <w:lang w:val="hu-HU"/>
        </w:rPr>
        <w:t xml:space="preserve">Fogamzóképes nőknél az Enhertu alkalmazásának megkezdése előtt ki kell zárni a terhesség lehetőségét. A beteget tájékoztatni kell a magzatra nézve fennálló lehetséges kockázatokról. A fogamzóképes nők figyelmét fel kell hívni arra, hogy a kezelés alatt és az Enhertu utolsó </w:t>
      </w:r>
      <w:r w:rsidR="00E80A80" w:rsidRPr="006F5D1C">
        <w:rPr>
          <w:lang w:val="hu-HU"/>
        </w:rPr>
        <w:t>dózis</w:t>
      </w:r>
      <w:r w:rsidRPr="006F5D1C">
        <w:rPr>
          <w:lang w:val="hu-HU"/>
        </w:rPr>
        <w:t>ának alkalmazása után még legalább 7 hónapig hatékony fogamzásgátlást kell alkalmazniuk. A fogamzóképes nőpartnerrel rendelkező férfibetegek figyelmét fel kell hívni arra, hogy hatékony fogamzásgátlást kell alkalmazniuk az Enhertu</w:t>
      </w:r>
      <w:r w:rsidR="00C3609D">
        <w:rPr>
          <w:lang w:val="hu-HU"/>
        </w:rPr>
        <w:t>-</w:t>
      </w:r>
      <w:r w:rsidRPr="006F5D1C">
        <w:rPr>
          <w:lang w:val="hu-HU"/>
        </w:rPr>
        <w:t xml:space="preserve">kezelés alatt és az Enhertu utolsó </w:t>
      </w:r>
      <w:r w:rsidR="00E80A80" w:rsidRPr="006F5D1C">
        <w:rPr>
          <w:lang w:val="hu-HU"/>
        </w:rPr>
        <w:t>dózis</w:t>
      </w:r>
      <w:r w:rsidRPr="006F5D1C">
        <w:rPr>
          <w:lang w:val="hu-HU"/>
        </w:rPr>
        <w:t>ának alkalmazása után még legalább 4 hónapig (lásd 4.6 pont).</w:t>
      </w:r>
    </w:p>
    <w:p w14:paraId="71BA5052" w14:textId="77777777" w:rsidR="001D5AD3" w:rsidRPr="006F5D1C" w:rsidRDefault="001D5AD3" w:rsidP="00F47B3B">
      <w:pPr>
        <w:spacing w:line="240" w:lineRule="auto"/>
        <w:rPr>
          <w:lang w:val="hu-HU"/>
        </w:rPr>
      </w:pPr>
    </w:p>
    <w:p w14:paraId="13A85C04" w14:textId="77777777" w:rsidR="00312E6D" w:rsidRPr="006F5D1C" w:rsidRDefault="00312E6D" w:rsidP="009F1089">
      <w:pPr>
        <w:keepNext/>
        <w:rPr>
          <w:u w:val="single"/>
          <w:lang w:val="hu-HU"/>
        </w:rPr>
      </w:pPr>
      <w:r w:rsidRPr="006F5D1C">
        <w:rPr>
          <w:u w:val="single"/>
          <w:lang w:val="hu-HU"/>
        </w:rPr>
        <w:t>Közepesen súlyos vagy súlyos májkárosodásban szenvedő betegek</w:t>
      </w:r>
    </w:p>
    <w:p w14:paraId="3CDED39B" w14:textId="77777777" w:rsidR="00312E6D" w:rsidRPr="006F5D1C" w:rsidRDefault="00312E6D" w:rsidP="00280A97">
      <w:pPr>
        <w:keepNext/>
        <w:spacing w:line="240" w:lineRule="auto"/>
        <w:rPr>
          <w:lang w:val="hu-HU"/>
        </w:rPr>
      </w:pPr>
    </w:p>
    <w:p w14:paraId="4B68A618" w14:textId="3DC9745E" w:rsidR="00312E6D" w:rsidRPr="006F5D1C" w:rsidRDefault="00312E6D" w:rsidP="00312E6D">
      <w:pPr>
        <w:spacing w:line="240" w:lineRule="auto"/>
        <w:rPr>
          <w:lang w:val="hu-HU"/>
        </w:rPr>
      </w:pPr>
      <w:r w:rsidRPr="006F5D1C">
        <w:rPr>
          <w:lang w:val="hu-HU"/>
        </w:rPr>
        <w:t>Közepesen súlyos májkárosodásban szenvedő betegekre vonatkozóan korlátozott adatok állnak rendelkezésre, súlyos májkárosodásban szenvedő betegekre vonatkozóan pedig nincs adat. Mivel a topoizomeráz I</w:t>
      </w:r>
      <w:r w:rsidR="00C3609D">
        <w:rPr>
          <w:lang w:val="hu-HU"/>
        </w:rPr>
        <w:t>-</w:t>
      </w:r>
      <w:r w:rsidRPr="006F5D1C">
        <w:rPr>
          <w:lang w:val="hu-HU"/>
        </w:rPr>
        <w:t>gátló DXd eliminációjának fő útja a metabolizmus és az epével történő kiválasztódás, az Enhertu közepesen súlyos és súlyos májkárosodásban szenvedő betegeknél óvatosan alkalmazandó (lásd 4.2 és 5.2 pont).</w:t>
      </w:r>
    </w:p>
    <w:p w14:paraId="08B8B6D2" w14:textId="77777777" w:rsidR="00312E6D" w:rsidRPr="006F5D1C" w:rsidRDefault="00312E6D" w:rsidP="00312E6D">
      <w:pPr>
        <w:spacing w:line="240" w:lineRule="auto"/>
        <w:rPr>
          <w:lang w:val="hu-HU"/>
        </w:rPr>
      </w:pPr>
    </w:p>
    <w:p w14:paraId="314A506F" w14:textId="77777777" w:rsidR="00812D16" w:rsidRPr="006F5D1C" w:rsidRDefault="00B0544F" w:rsidP="009F1089">
      <w:pPr>
        <w:keepNext/>
        <w:rPr>
          <w:b/>
          <w:lang w:val="hu-HU"/>
        </w:rPr>
      </w:pPr>
      <w:r w:rsidRPr="006F5D1C">
        <w:rPr>
          <w:b/>
          <w:lang w:val="hu-HU"/>
        </w:rPr>
        <w:t>4.5</w:t>
      </w:r>
      <w:r w:rsidRPr="006F5D1C">
        <w:rPr>
          <w:b/>
          <w:lang w:val="hu-HU"/>
        </w:rPr>
        <w:tab/>
        <w:t>Gyógyszerkölcsönhatások és egyéb interakciók</w:t>
      </w:r>
    </w:p>
    <w:p w14:paraId="0AFC8A5E" w14:textId="77777777" w:rsidR="00812D16" w:rsidRPr="006F5D1C" w:rsidRDefault="00812D16" w:rsidP="00280A97">
      <w:pPr>
        <w:keepNext/>
        <w:spacing w:line="240" w:lineRule="auto"/>
        <w:rPr>
          <w:lang w:val="hu-HU"/>
        </w:rPr>
      </w:pPr>
    </w:p>
    <w:p w14:paraId="1554FC09" w14:textId="01914DB3" w:rsidR="00063549" w:rsidRPr="006F5D1C" w:rsidRDefault="00063549" w:rsidP="00063549">
      <w:pPr>
        <w:spacing w:line="240" w:lineRule="auto"/>
        <w:rPr>
          <w:lang w:val="hu-HU"/>
        </w:rPr>
      </w:pPr>
      <w:r w:rsidRPr="006F5D1C">
        <w:rPr>
          <w:lang w:val="hu-HU"/>
        </w:rPr>
        <w:t>Az OATP1B</w:t>
      </w:r>
      <w:r w:rsidR="00C3609D">
        <w:rPr>
          <w:lang w:val="hu-HU"/>
        </w:rPr>
        <w:t>-</w:t>
      </w:r>
      <w:r w:rsidRPr="006F5D1C">
        <w:rPr>
          <w:lang w:val="hu-HU"/>
        </w:rPr>
        <w:t>, CYP3A</w:t>
      </w:r>
      <w:r w:rsidR="00C3609D">
        <w:rPr>
          <w:lang w:val="hu-HU"/>
        </w:rPr>
        <w:t>-</w:t>
      </w:r>
      <w:r w:rsidRPr="006F5D1C">
        <w:rPr>
          <w:lang w:val="hu-HU"/>
        </w:rPr>
        <w:t xml:space="preserve"> és P</w:t>
      </w:r>
      <w:r w:rsidR="00C3609D">
        <w:rPr>
          <w:lang w:val="hu-HU"/>
        </w:rPr>
        <w:t>-</w:t>
      </w:r>
      <w:r w:rsidRPr="006F5D1C">
        <w:rPr>
          <w:lang w:val="hu-HU"/>
        </w:rPr>
        <w:t>gp</w:t>
      </w:r>
      <w:r w:rsidR="00C3609D">
        <w:rPr>
          <w:lang w:val="hu-HU"/>
        </w:rPr>
        <w:t>-</w:t>
      </w:r>
      <w:r w:rsidRPr="006F5D1C">
        <w:rPr>
          <w:lang w:val="hu-HU"/>
        </w:rPr>
        <w:t>gátló ritonavirral vagy az erős CYP3A</w:t>
      </w:r>
      <w:r w:rsidR="00C3609D">
        <w:rPr>
          <w:lang w:val="hu-HU"/>
        </w:rPr>
        <w:t>-</w:t>
      </w:r>
      <w:r w:rsidRPr="006F5D1C">
        <w:rPr>
          <w:lang w:val="hu-HU"/>
        </w:rPr>
        <w:t xml:space="preserve"> és P</w:t>
      </w:r>
      <w:r w:rsidR="00C3609D">
        <w:rPr>
          <w:lang w:val="hu-HU"/>
        </w:rPr>
        <w:t>-</w:t>
      </w:r>
      <w:r w:rsidRPr="006F5D1C">
        <w:rPr>
          <w:lang w:val="hu-HU"/>
        </w:rPr>
        <w:t>gp</w:t>
      </w:r>
      <w:r w:rsidR="00C3609D">
        <w:rPr>
          <w:lang w:val="hu-HU"/>
        </w:rPr>
        <w:t>-</w:t>
      </w:r>
      <w:r w:rsidRPr="006F5D1C">
        <w:rPr>
          <w:lang w:val="hu-HU"/>
        </w:rPr>
        <w:t xml:space="preserve">gátló itrakonazollal történt együttes alkalmazás nem </w:t>
      </w:r>
      <w:r w:rsidR="00AC3120" w:rsidRPr="006F5D1C">
        <w:rPr>
          <w:lang w:val="hu-HU"/>
        </w:rPr>
        <w:t xml:space="preserve">okozta </w:t>
      </w:r>
      <w:r w:rsidRPr="006F5D1C">
        <w:rPr>
          <w:lang w:val="hu-HU"/>
        </w:rPr>
        <w:t>a trasztuzum</w:t>
      </w:r>
      <w:r w:rsidR="008A61A8" w:rsidRPr="006F5D1C">
        <w:rPr>
          <w:lang w:val="hu-HU"/>
        </w:rPr>
        <w:t>ab de</w:t>
      </w:r>
      <w:r w:rsidRPr="006F5D1C">
        <w:rPr>
          <w:lang w:val="hu-HU"/>
        </w:rPr>
        <w:t>ruxtekán vagy a felszabadult topoizomeráz I</w:t>
      </w:r>
      <w:r w:rsidR="00C3609D">
        <w:rPr>
          <w:lang w:val="hu-HU"/>
        </w:rPr>
        <w:t>-</w:t>
      </w:r>
      <w:r w:rsidRPr="006F5D1C">
        <w:rPr>
          <w:lang w:val="hu-HU"/>
        </w:rPr>
        <w:t>gátló DXd expozíciójának klinikailag számottevő emelkedését</w:t>
      </w:r>
      <w:r w:rsidR="00C628F4" w:rsidRPr="006F5D1C">
        <w:rPr>
          <w:lang w:val="hu-HU"/>
        </w:rPr>
        <w:t xml:space="preserve"> (körülbelül 10</w:t>
      </w:r>
      <w:r w:rsidR="00C3609D">
        <w:rPr>
          <w:lang w:val="hu-HU"/>
        </w:rPr>
        <w:t>-</w:t>
      </w:r>
      <w:r w:rsidR="00C628F4" w:rsidRPr="006F5D1C">
        <w:rPr>
          <w:lang w:val="hu-HU"/>
        </w:rPr>
        <w:t>20</w:t>
      </w:r>
      <w:r w:rsidR="0012251A" w:rsidRPr="006F5D1C">
        <w:rPr>
          <w:lang w:val="hu-HU"/>
        </w:rPr>
        <w:t>%</w:t>
      </w:r>
      <w:r w:rsidR="00C628F4" w:rsidRPr="006F5D1C">
        <w:rPr>
          <w:lang w:val="hu-HU"/>
        </w:rPr>
        <w:t>)</w:t>
      </w:r>
      <w:r w:rsidRPr="006F5D1C">
        <w:rPr>
          <w:lang w:val="hu-HU"/>
        </w:rPr>
        <w:t>. Nincs szükség dózismódosításra a trasztuzum</w:t>
      </w:r>
      <w:r w:rsidR="008A61A8" w:rsidRPr="006F5D1C">
        <w:rPr>
          <w:lang w:val="hu-HU"/>
        </w:rPr>
        <w:t>ab de</w:t>
      </w:r>
      <w:r w:rsidRPr="006F5D1C">
        <w:rPr>
          <w:lang w:val="hu-HU"/>
        </w:rPr>
        <w:t>ruxtekán olyan gyógyszerekkel történő együttes alkalmazásakor, amelyek a CYP3A</w:t>
      </w:r>
      <w:r w:rsidR="00D61A9B">
        <w:rPr>
          <w:szCs w:val="22"/>
          <w:lang w:val="hu"/>
        </w:rPr>
        <w:t>-</w:t>
      </w:r>
      <w:r w:rsidRPr="00953EC4">
        <w:rPr>
          <w:lang w:val="hu"/>
        </w:rPr>
        <w:t xml:space="preserve"> vagy </w:t>
      </w:r>
      <w:r w:rsidRPr="006F5D1C">
        <w:rPr>
          <w:lang w:val="hu-HU"/>
        </w:rPr>
        <w:t>az OATP1B</w:t>
      </w:r>
      <w:r w:rsidR="00D61A9B">
        <w:rPr>
          <w:szCs w:val="22"/>
          <w:lang w:val="hu"/>
        </w:rPr>
        <w:t>-</w:t>
      </w:r>
      <w:r w:rsidRPr="006F5D1C">
        <w:rPr>
          <w:lang w:val="hu-HU"/>
        </w:rPr>
        <w:t xml:space="preserve"> vagy a P</w:t>
      </w:r>
      <w:r w:rsidR="00C3609D">
        <w:rPr>
          <w:lang w:val="hu-HU"/>
        </w:rPr>
        <w:t>-</w:t>
      </w:r>
      <w:r w:rsidRPr="006F5D1C">
        <w:rPr>
          <w:lang w:val="hu-HU"/>
        </w:rPr>
        <w:t>gp</w:t>
      </w:r>
      <w:r w:rsidR="00C3609D">
        <w:rPr>
          <w:lang w:val="hu-HU"/>
        </w:rPr>
        <w:t>-</w:t>
      </w:r>
      <w:r w:rsidRPr="006F5D1C">
        <w:rPr>
          <w:lang w:val="hu-HU"/>
        </w:rPr>
        <w:t>transzporterek inhibitorai (lásd 5.2 pont).</w:t>
      </w:r>
    </w:p>
    <w:p w14:paraId="7855AE79" w14:textId="77777777" w:rsidR="00812D16" w:rsidRPr="006F5D1C" w:rsidRDefault="00812D16" w:rsidP="00F47B3B">
      <w:pPr>
        <w:spacing w:line="240" w:lineRule="auto"/>
        <w:rPr>
          <w:lang w:val="hu-HU"/>
        </w:rPr>
      </w:pPr>
    </w:p>
    <w:p w14:paraId="0A13438F" w14:textId="77777777" w:rsidR="00812D16" w:rsidRPr="006F5D1C" w:rsidRDefault="00B0544F" w:rsidP="009F1089">
      <w:pPr>
        <w:keepNext/>
        <w:rPr>
          <w:b/>
          <w:lang w:val="hu-HU"/>
        </w:rPr>
      </w:pPr>
      <w:bookmarkStart w:id="9" w:name="_Hlk50480383"/>
      <w:r w:rsidRPr="006F5D1C">
        <w:rPr>
          <w:b/>
          <w:lang w:val="hu-HU"/>
        </w:rPr>
        <w:lastRenderedPageBreak/>
        <w:t>4.6</w:t>
      </w:r>
      <w:r w:rsidRPr="006F5D1C">
        <w:rPr>
          <w:b/>
          <w:lang w:val="hu-HU"/>
        </w:rPr>
        <w:tab/>
        <w:t>Termékenység, terhesség és szoptatás</w:t>
      </w:r>
    </w:p>
    <w:p w14:paraId="20137222" w14:textId="77777777" w:rsidR="00812D16" w:rsidRPr="006F5D1C" w:rsidRDefault="00812D16" w:rsidP="00280A97">
      <w:pPr>
        <w:keepNext/>
        <w:spacing w:line="240" w:lineRule="auto"/>
        <w:rPr>
          <w:lang w:val="hu-HU"/>
        </w:rPr>
      </w:pPr>
    </w:p>
    <w:p w14:paraId="250E4A23" w14:textId="77777777" w:rsidR="004316DC" w:rsidRPr="006F5D1C" w:rsidRDefault="00B0544F" w:rsidP="00953EC4">
      <w:pPr>
        <w:keepNext/>
        <w:rPr>
          <w:u w:val="single"/>
          <w:lang w:val="hu-HU"/>
        </w:rPr>
      </w:pPr>
      <w:bookmarkStart w:id="10" w:name="_Toc17444367"/>
      <w:r w:rsidRPr="006F5D1C">
        <w:rPr>
          <w:u w:val="single"/>
          <w:lang w:val="hu-HU"/>
        </w:rPr>
        <w:t xml:space="preserve">Fogamzóképes </w:t>
      </w:r>
      <w:bookmarkEnd w:id="10"/>
      <w:r w:rsidRPr="006F5D1C">
        <w:rPr>
          <w:u w:val="single"/>
          <w:lang w:val="hu-HU"/>
        </w:rPr>
        <w:t>nők/Fogamzásgátlás férfiak és nők esetében</w:t>
      </w:r>
    </w:p>
    <w:p w14:paraId="303ED4A4" w14:textId="77777777" w:rsidR="004316DC" w:rsidRPr="006F5D1C" w:rsidRDefault="004316DC" w:rsidP="00280A97">
      <w:pPr>
        <w:keepNext/>
        <w:spacing w:line="240" w:lineRule="auto"/>
        <w:rPr>
          <w:u w:val="single"/>
          <w:lang w:val="hu-HU"/>
        </w:rPr>
      </w:pPr>
    </w:p>
    <w:p w14:paraId="75706CB2" w14:textId="77777777" w:rsidR="004316DC" w:rsidRPr="006F5D1C" w:rsidRDefault="00B0544F" w:rsidP="00F47B3B">
      <w:pPr>
        <w:spacing w:line="240" w:lineRule="auto"/>
        <w:rPr>
          <w:lang w:val="hu-HU"/>
        </w:rPr>
      </w:pPr>
      <w:r w:rsidRPr="006F5D1C">
        <w:rPr>
          <w:lang w:val="hu-HU"/>
        </w:rPr>
        <w:t>Fogamzóképes nőknél az Enhertu alkalmazásának megkezdése előtt ki kell zárni a terhesség lehetőségét.</w:t>
      </w:r>
    </w:p>
    <w:p w14:paraId="7506CFB0" w14:textId="77777777" w:rsidR="004316DC" w:rsidRPr="006F5D1C" w:rsidRDefault="004316DC" w:rsidP="00F47B3B">
      <w:pPr>
        <w:pStyle w:val="C-BodyText"/>
        <w:spacing w:before="0" w:after="0" w:line="240" w:lineRule="auto"/>
        <w:rPr>
          <w:sz w:val="22"/>
          <w:lang w:val="hu-HU"/>
        </w:rPr>
      </w:pPr>
    </w:p>
    <w:p w14:paraId="215A89DA" w14:textId="747D1FBC" w:rsidR="004316DC" w:rsidRPr="006F5D1C" w:rsidRDefault="00B0544F" w:rsidP="00F47B3B">
      <w:pPr>
        <w:pStyle w:val="C-BodyText"/>
        <w:spacing w:before="0" w:after="0" w:line="240" w:lineRule="auto"/>
        <w:rPr>
          <w:sz w:val="22"/>
          <w:lang w:val="hu-HU"/>
        </w:rPr>
      </w:pPr>
      <w:r w:rsidRPr="006F5D1C">
        <w:rPr>
          <w:sz w:val="22"/>
          <w:lang w:val="hu-HU"/>
        </w:rPr>
        <w:t xml:space="preserve">Fogamzóképes </w:t>
      </w:r>
      <w:r w:rsidR="00BB6249" w:rsidRPr="006F5D1C">
        <w:rPr>
          <w:sz w:val="22"/>
          <w:lang w:val="hu-HU"/>
        </w:rPr>
        <w:t xml:space="preserve">korban lévő </w:t>
      </w:r>
      <w:r w:rsidRPr="006F5D1C">
        <w:rPr>
          <w:sz w:val="22"/>
          <w:lang w:val="hu-HU"/>
        </w:rPr>
        <w:t xml:space="preserve">nőknek hatékony fogamzásgátló módszert kell alkalmazniuk az Enhertu-kezelés alatt és az utolsó </w:t>
      </w:r>
      <w:r w:rsidR="00E80A80" w:rsidRPr="006F5D1C">
        <w:rPr>
          <w:sz w:val="22"/>
          <w:lang w:val="hu-HU"/>
        </w:rPr>
        <w:t xml:space="preserve">dózis </w:t>
      </w:r>
      <w:r w:rsidRPr="006F5D1C">
        <w:rPr>
          <w:sz w:val="22"/>
          <w:lang w:val="hu-HU"/>
        </w:rPr>
        <w:t>alkalmazása után még legalább 7 hónapig.</w:t>
      </w:r>
    </w:p>
    <w:p w14:paraId="29672DDD" w14:textId="77777777" w:rsidR="004316DC" w:rsidRPr="006F5D1C" w:rsidRDefault="004316DC" w:rsidP="00F47B3B">
      <w:pPr>
        <w:pStyle w:val="C-BodyText"/>
        <w:spacing w:before="0" w:after="0" w:line="240" w:lineRule="auto"/>
        <w:rPr>
          <w:sz w:val="22"/>
          <w:lang w:val="hu-HU"/>
        </w:rPr>
      </w:pPr>
    </w:p>
    <w:p w14:paraId="76573D91" w14:textId="6E6E5DAB" w:rsidR="004316DC" w:rsidRPr="006F5D1C" w:rsidRDefault="00B0544F" w:rsidP="00F47B3B">
      <w:pPr>
        <w:pStyle w:val="C-BodyText"/>
        <w:spacing w:before="0" w:after="0" w:line="240" w:lineRule="auto"/>
        <w:rPr>
          <w:sz w:val="22"/>
          <w:lang w:val="hu-HU"/>
        </w:rPr>
      </w:pPr>
      <w:r w:rsidRPr="006F5D1C">
        <w:rPr>
          <w:sz w:val="22"/>
          <w:lang w:val="hu-HU"/>
        </w:rPr>
        <w:t>A fogamzóképes nőpartnerrel rendelkező férfibetegeknek hatékony fogamzásgátlást kell alkalmazniuk az Enhertu</w:t>
      </w:r>
      <w:r w:rsidR="00C3609D">
        <w:rPr>
          <w:sz w:val="22"/>
          <w:lang w:val="hu-HU"/>
        </w:rPr>
        <w:t>-</w:t>
      </w:r>
      <w:r w:rsidRPr="006F5D1C">
        <w:rPr>
          <w:sz w:val="22"/>
          <w:lang w:val="hu-HU"/>
        </w:rPr>
        <w:t xml:space="preserve">kezelés alatt és az utolsó </w:t>
      </w:r>
      <w:r w:rsidR="00E80A80" w:rsidRPr="006F5D1C">
        <w:rPr>
          <w:sz w:val="22"/>
          <w:lang w:val="hu-HU"/>
        </w:rPr>
        <w:t xml:space="preserve">dózis </w:t>
      </w:r>
      <w:r w:rsidRPr="006F5D1C">
        <w:rPr>
          <w:sz w:val="22"/>
          <w:lang w:val="hu-HU"/>
        </w:rPr>
        <w:t>alkalmazása után még legalább 4 hónapig.</w:t>
      </w:r>
    </w:p>
    <w:bookmarkEnd w:id="9"/>
    <w:p w14:paraId="0BE1CC0E" w14:textId="77777777" w:rsidR="00516978" w:rsidRPr="00953EC4" w:rsidRDefault="00516978" w:rsidP="00953EC4">
      <w:pPr>
        <w:pStyle w:val="C-BodyText"/>
        <w:spacing w:before="0" w:after="0" w:line="240" w:lineRule="auto"/>
        <w:rPr>
          <w:sz w:val="22"/>
          <w:lang w:val="hu"/>
        </w:rPr>
      </w:pPr>
    </w:p>
    <w:p w14:paraId="705DE99C" w14:textId="77777777" w:rsidR="00812D16" w:rsidRPr="006F5D1C" w:rsidRDefault="00B0544F" w:rsidP="009F1089">
      <w:pPr>
        <w:keepNext/>
        <w:rPr>
          <w:u w:val="single"/>
          <w:lang w:val="hu-HU"/>
        </w:rPr>
      </w:pPr>
      <w:bookmarkStart w:id="11" w:name="_Hlk50480390"/>
      <w:r w:rsidRPr="006F5D1C">
        <w:rPr>
          <w:u w:val="single"/>
          <w:lang w:val="hu-HU"/>
        </w:rPr>
        <w:t>Terhesség</w:t>
      </w:r>
    </w:p>
    <w:p w14:paraId="5DD7EC2C" w14:textId="77777777" w:rsidR="00075FAC" w:rsidRPr="006F5D1C" w:rsidRDefault="00075FAC" w:rsidP="007A0260">
      <w:pPr>
        <w:pStyle w:val="C-BodyText"/>
        <w:keepNext/>
        <w:keepLines/>
        <w:spacing w:before="0" w:after="0" w:line="240" w:lineRule="auto"/>
        <w:rPr>
          <w:sz w:val="22"/>
          <w:u w:val="single"/>
          <w:lang w:val="hu-HU"/>
        </w:rPr>
      </w:pPr>
    </w:p>
    <w:p w14:paraId="3F8C4068" w14:textId="031C1231" w:rsidR="003B20C0" w:rsidRPr="006F5D1C" w:rsidRDefault="00B0544F" w:rsidP="002D56C9">
      <w:pPr>
        <w:pStyle w:val="C-BodyText"/>
        <w:spacing w:before="0" w:after="0" w:line="240" w:lineRule="auto"/>
        <w:rPr>
          <w:sz w:val="22"/>
          <w:lang w:val="hu-HU"/>
        </w:rPr>
      </w:pPr>
      <w:r w:rsidRPr="006F5D1C">
        <w:rPr>
          <w:sz w:val="22"/>
          <w:lang w:val="hu-HU"/>
        </w:rPr>
        <w:t>Az Enhertu terhes nőknél történő alkalmazása tekintetében nem áll rendelkezésre információ. A HER2</w:t>
      </w:r>
      <w:r w:rsidR="00C3609D">
        <w:rPr>
          <w:sz w:val="22"/>
          <w:lang w:val="hu-HU"/>
        </w:rPr>
        <w:t>-</w:t>
      </w:r>
      <w:r w:rsidRPr="006F5D1C">
        <w:rPr>
          <w:sz w:val="22"/>
          <w:lang w:val="hu-HU"/>
        </w:rPr>
        <w:t>receptor</w:t>
      </w:r>
      <w:r w:rsidR="00965339" w:rsidRPr="006F5D1C">
        <w:rPr>
          <w:sz w:val="22"/>
          <w:lang w:val="hu-HU"/>
        </w:rPr>
        <w:t>-</w:t>
      </w:r>
      <w:r w:rsidRPr="006F5D1C">
        <w:rPr>
          <w:sz w:val="22"/>
          <w:lang w:val="hu-HU"/>
        </w:rPr>
        <w:t>antagonista trasztuzumab azonban terhes nőknél alkalmazva magzati károsodást okozhat. A forgalomba hozatalt követően a trasztuzumab terhesség alatti alkalmazása kapcsán oligohydramnion eseteiről számoltak be, amelyek közül néhány halálos kimenetelű pulmonalis hypoplasiában, skeletalis rendellenességekben és újszülöttkori halálesetek formájában nyilvánult meg. Állatkísérletek eredményei, valamint hatásmechanizmusa alapján az Enhertu topoizomeráz I</w:t>
      </w:r>
      <w:r w:rsidR="00C3609D">
        <w:rPr>
          <w:sz w:val="22"/>
          <w:lang w:val="hu-HU"/>
        </w:rPr>
        <w:t>-</w:t>
      </w:r>
      <w:r w:rsidRPr="006F5D1C">
        <w:rPr>
          <w:sz w:val="22"/>
          <w:lang w:val="hu-HU"/>
        </w:rPr>
        <w:t>gátló összetevője, a DXd terhes nőknél alkalmazva várhatóan embriofötális károsodást okoz (lásd 5.3 pont).</w:t>
      </w:r>
    </w:p>
    <w:p w14:paraId="028FA941" w14:textId="77777777" w:rsidR="003B20C0" w:rsidRPr="006F5D1C" w:rsidRDefault="003B20C0" w:rsidP="00F47B3B">
      <w:pPr>
        <w:spacing w:line="240" w:lineRule="auto"/>
        <w:rPr>
          <w:lang w:val="hu-HU"/>
        </w:rPr>
      </w:pPr>
      <w:bookmarkStart w:id="12" w:name="_Hlk50480424"/>
      <w:bookmarkEnd w:id="11"/>
    </w:p>
    <w:p w14:paraId="5C5CE36D" w14:textId="57C136F1" w:rsidR="004316DC" w:rsidRPr="006F5D1C" w:rsidRDefault="00B0544F" w:rsidP="00F47B3B">
      <w:pPr>
        <w:pStyle w:val="C-BodyText"/>
        <w:spacing w:before="0" w:after="0" w:line="240" w:lineRule="auto"/>
        <w:rPr>
          <w:sz w:val="22"/>
          <w:lang w:val="hu-HU"/>
        </w:rPr>
      </w:pPr>
      <w:r w:rsidRPr="006F5D1C">
        <w:rPr>
          <w:sz w:val="22"/>
          <w:lang w:val="hu-HU"/>
        </w:rPr>
        <w:t>Az Enhertu terhes nőknél történő alkalmazása nem javasolt, és a betegeket a teherbe esés előtt tájékoztatni kell a magzatra nézve fennálló kockázatokról. Azoknak a nőknek, akik teherbe esnek, azonnal értesíteniük kell kezelőorvosukat. Ha a nőbeteg az Enhertu</w:t>
      </w:r>
      <w:r w:rsidR="00C3609D">
        <w:rPr>
          <w:sz w:val="22"/>
          <w:lang w:val="hu-HU"/>
        </w:rPr>
        <w:t>-</w:t>
      </w:r>
      <w:r w:rsidRPr="006F5D1C">
        <w:rPr>
          <w:sz w:val="22"/>
          <w:lang w:val="hu-HU"/>
        </w:rPr>
        <w:t xml:space="preserve">kezelés alatt vagy az Enhertu utolsó </w:t>
      </w:r>
      <w:del w:id="13" w:author="DSE" w:date="2025-10-09T08:30:00Z" w16du:dateUtc="2025-10-09T06:30:00Z">
        <w:r w:rsidR="00E80A80" w:rsidRPr="006F5D1C">
          <w:rPr>
            <w:sz w:val="22"/>
            <w:lang w:val="hu-HU"/>
          </w:rPr>
          <w:delText>dózis</w:delText>
        </w:r>
        <w:r w:rsidRPr="006F5D1C">
          <w:rPr>
            <w:sz w:val="22"/>
            <w:lang w:val="hu-HU"/>
          </w:rPr>
          <w:delText>jától</w:delText>
        </w:r>
      </w:del>
      <w:ins w:id="14" w:author="DSE" w:date="2025-10-09T08:30:00Z" w16du:dateUtc="2025-10-09T06:30:00Z">
        <w:r w:rsidR="00E80A80" w:rsidRPr="006F5D1C">
          <w:rPr>
            <w:sz w:val="22"/>
            <w:lang w:val="hu-HU"/>
          </w:rPr>
          <w:t>dózis</w:t>
        </w:r>
        <w:r w:rsidRPr="006F5D1C">
          <w:rPr>
            <w:sz w:val="22"/>
            <w:lang w:val="hu-HU"/>
          </w:rPr>
          <w:t>ától</w:t>
        </w:r>
      </w:ins>
      <w:r w:rsidRPr="006F5D1C">
        <w:rPr>
          <w:sz w:val="22"/>
          <w:lang w:val="hu-HU"/>
        </w:rPr>
        <w:t xml:space="preserve"> számított 7 hónapon belül teherbe esik, szoros ellenőrzés ajánlott.</w:t>
      </w:r>
    </w:p>
    <w:p w14:paraId="728DAB02" w14:textId="77777777" w:rsidR="004316DC" w:rsidRPr="006F5D1C" w:rsidRDefault="004316DC" w:rsidP="00F47B3B">
      <w:pPr>
        <w:spacing w:line="240" w:lineRule="auto"/>
        <w:rPr>
          <w:lang w:val="hu-HU"/>
        </w:rPr>
      </w:pPr>
    </w:p>
    <w:p w14:paraId="3FE65779" w14:textId="77777777" w:rsidR="00812D16" w:rsidRPr="006F5D1C" w:rsidRDefault="00B0544F" w:rsidP="002D56C9">
      <w:pPr>
        <w:keepNext/>
        <w:rPr>
          <w:u w:val="single"/>
          <w:lang w:val="hu-HU"/>
        </w:rPr>
      </w:pPr>
      <w:r w:rsidRPr="006F5D1C">
        <w:rPr>
          <w:u w:val="single"/>
          <w:lang w:val="hu-HU"/>
        </w:rPr>
        <w:t>Szoptatás</w:t>
      </w:r>
    </w:p>
    <w:p w14:paraId="02B69E98" w14:textId="77777777" w:rsidR="004316DC" w:rsidRPr="006F5D1C" w:rsidRDefault="004316DC" w:rsidP="00280A97">
      <w:pPr>
        <w:keepNext/>
        <w:spacing w:line="240" w:lineRule="auto"/>
        <w:rPr>
          <w:lang w:val="hu-HU"/>
        </w:rPr>
      </w:pPr>
    </w:p>
    <w:p w14:paraId="32EED455" w14:textId="1A047A71" w:rsidR="00575E43" w:rsidRPr="006F5D1C" w:rsidRDefault="00575E43" w:rsidP="00575E43">
      <w:pPr>
        <w:spacing w:line="240" w:lineRule="auto"/>
        <w:rPr>
          <w:lang w:val="hu-HU"/>
        </w:rPr>
      </w:pPr>
      <w:r w:rsidRPr="006F5D1C">
        <w:rPr>
          <w:lang w:val="hu-HU"/>
        </w:rPr>
        <w:t>Nem ismert, hogy a trasztuzum</w:t>
      </w:r>
      <w:r w:rsidR="008A61A8" w:rsidRPr="006F5D1C">
        <w:rPr>
          <w:lang w:val="hu-HU"/>
        </w:rPr>
        <w:t>ab de</w:t>
      </w:r>
      <w:r w:rsidRPr="006F5D1C">
        <w:rPr>
          <w:lang w:val="hu-HU"/>
        </w:rPr>
        <w:t>ruxtekán kiválasztódik-e a humán anyatejbe. A humán IgG kiválasztódik a humán anyatejbe, és nem ismert, hogy felszívódik</w:t>
      </w:r>
      <w:r w:rsidR="00C3609D">
        <w:rPr>
          <w:lang w:val="hu-HU"/>
        </w:rPr>
        <w:t>-</w:t>
      </w:r>
      <w:r w:rsidRPr="006F5D1C">
        <w:rPr>
          <w:lang w:val="hu-HU"/>
        </w:rPr>
        <w:t>e, és okozhat</w:t>
      </w:r>
      <w:r w:rsidR="00C3609D">
        <w:rPr>
          <w:lang w:val="hu-HU"/>
        </w:rPr>
        <w:t>-</w:t>
      </w:r>
      <w:r w:rsidRPr="006F5D1C">
        <w:rPr>
          <w:lang w:val="hu-HU"/>
        </w:rPr>
        <w:t>e súlyos mellékhatásokat a csecsemőnél. Ezért az Enhertu</w:t>
      </w:r>
      <w:r w:rsidR="00C3609D">
        <w:rPr>
          <w:lang w:val="hu-HU"/>
        </w:rPr>
        <w:t>-</w:t>
      </w:r>
      <w:r w:rsidRPr="006F5D1C">
        <w:rPr>
          <w:lang w:val="hu-HU"/>
        </w:rPr>
        <w:t xml:space="preserve">kezelés ideje alatt és az utolsó </w:t>
      </w:r>
      <w:r w:rsidR="00E80A80" w:rsidRPr="006F5D1C">
        <w:rPr>
          <w:lang w:val="hu-HU"/>
        </w:rPr>
        <w:t xml:space="preserve">dózis </w:t>
      </w:r>
      <w:r w:rsidRPr="006F5D1C">
        <w:rPr>
          <w:lang w:val="hu-HU"/>
        </w:rPr>
        <w:t>alkalmazását követő 7</w:t>
      </w:r>
      <w:r w:rsidR="00EF3512" w:rsidRPr="006F5D1C">
        <w:rPr>
          <w:lang w:val="hu-HU"/>
        </w:rPr>
        <w:t> </w:t>
      </w:r>
      <w:r w:rsidRPr="006F5D1C">
        <w:rPr>
          <w:lang w:val="hu-HU"/>
        </w:rPr>
        <w:t>hónap során</w:t>
      </w:r>
      <w:r w:rsidR="00965339" w:rsidRPr="006F5D1C">
        <w:rPr>
          <w:lang w:val="hu-HU"/>
        </w:rPr>
        <w:t xml:space="preserve"> nem szabad szoptatni</w:t>
      </w:r>
      <w:r w:rsidRPr="006F5D1C">
        <w:rPr>
          <w:lang w:val="hu-HU"/>
        </w:rPr>
        <w:t>. El kell dönteni, hogy a szoptatást függesztik fel, vagy megszakítják a kezelést, figyelembe véve a szoptatás előnyét a gyermek</w:t>
      </w:r>
      <w:r w:rsidR="00965339" w:rsidRPr="006F5D1C">
        <w:rPr>
          <w:lang w:val="hu-HU"/>
        </w:rPr>
        <w:t>,</w:t>
      </w:r>
      <w:r w:rsidRPr="006F5D1C">
        <w:rPr>
          <w:lang w:val="hu-HU"/>
        </w:rPr>
        <w:t xml:space="preserve"> és/vagy az Enhertu</w:t>
      </w:r>
      <w:r w:rsidR="00C3609D">
        <w:rPr>
          <w:lang w:val="hu-HU"/>
        </w:rPr>
        <w:t>-</w:t>
      </w:r>
      <w:r w:rsidRPr="006F5D1C">
        <w:rPr>
          <w:lang w:val="hu-HU"/>
        </w:rPr>
        <w:t>terápia előnyét az any</w:t>
      </w:r>
      <w:r w:rsidR="00965339" w:rsidRPr="006F5D1C">
        <w:rPr>
          <w:lang w:val="hu-HU"/>
        </w:rPr>
        <w:t>a szempontjából</w:t>
      </w:r>
      <w:r w:rsidRPr="006F5D1C">
        <w:rPr>
          <w:lang w:val="hu-HU"/>
        </w:rPr>
        <w:t>.</w:t>
      </w:r>
    </w:p>
    <w:bookmarkEnd w:id="12"/>
    <w:p w14:paraId="0F5493AE" w14:textId="77777777" w:rsidR="004316DC" w:rsidRPr="006F5D1C" w:rsidRDefault="004316DC" w:rsidP="00F47B3B">
      <w:pPr>
        <w:spacing w:line="240" w:lineRule="auto"/>
        <w:rPr>
          <w:lang w:val="hu-HU"/>
        </w:rPr>
      </w:pPr>
    </w:p>
    <w:p w14:paraId="3AB239AD" w14:textId="77777777" w:rsidR="00812D16" w:rsidRPr="006F5D1C" w:rsidRDefault="00B0544F" w:rsidP="009F1089">
      <w:pPr>
        <w:keepNext/>
        <w:rPr>
          <w:u w:val="single"/>
          <w:lang w:val="hu-HU"/>
        </w:rPr>
      </w:pPr>
      <w:bookmarkStart w:id="15" w:name="_Hlk50480439"/>
      <w:r w:rsidRPr="006F5D1C">
        <w:rPr>
          <w:u w:val="single"/>
          <w:lang w:val="hu-HU"/>
        </w:rPr>
        <w:t>Termékenység</w:t>
      </w:r>
    </w:p>
    <w:p w14:paraId="625B75EA" w14:textId="77777777" w:rsidR="004316DC" w:rsidRPr="006F5D1C" w:rsidRDefault="004316DC" w:rsidP="00280A97">
      <w:pPr>
        <w:pStyle w:val="C-BodyText"/>
        <w:keepNext/>
        <w:spacing w:before="0" w:after="0" w:line="240" w:lineRule="auto"/>
        <w:rPr>
          <w:sz w:val="22"/>
          <w:lang w:val="hu-HU"/>
        </w:rPr>
      </w:pPr>
    </w:p>
    <w:p w14:paraId="69C78A91" w14:textId="5CCC91F6" w:rsidR="004316DC" w:rsidRPr="006F5D1C" w:rsidRDefault="00B0544F" w:rsidP="00F47B3B">
      <w:pPr>
        <w:spacing w:line="240" w:lineRule="auto"/>
        <w:rPr>
          <w:lang w:val="hu-HU"/>
        </w:rPr>
      </w:pPr>
      <w:r w:rsidRPr="006F5D1C">
        <w:rPr>
          <w:lang w:val="hu-HU"/>
        </w:rPr>
        <w:t>A trasztuzum</w:t>
      </w:r>
      <w:r w:rsidR="008A61A8" w:rsidRPr="006F5D1C">
        <w:rPr>
          <w:lang w:val="hu-HU"/>
        </w:rPr>
        <w:t>ab de</w:t>
      </w:r>
      <w:r w:rsidRPr="006F5D1C">
        <w:rPr>
          <w:lang w:val="hu-HU"/>
        </w:rPr>
        <w:t xml:space="preserve">ruxtekánnal nem végeztek célzott fertilitási vizsgálatokat. Az állatkísérletes toxicitási vizsgálatok eredményei alapján az Enhertu károsan befolyásolhatja a férfiak </w:t>
      </w:r>
      <w:r w:rsidR="00965339" w:rsidRPr="006F5D1C">
        <w:rPr>
          <w:lang w:val="hu-HU"/>
        </w:rPr>
        <w:t>termékenységét</w:t>
      </w:r>
      <w:r w:rsidRPr="006F5D1C">
        <w:rPr>
          <w:lang w:val="hu-HU"/>
        </w:rPr>
        <w:t xml:space="preserve"> és nemzőképességét. Nem ismert, hogy a trasztuzum</w:t>
      </w:r>
      <w:r w:rsidR="008A61A8" w:rsidRPr="006F5D1C">
        <w:rPr>
          <w:lang w:val="hu-HU"/>
        </w:rPr>
        <w:t>ab de</w:t>
      </w:r>
      <w:r w:rsidRPr="006F5D1C">
        <w:rPr>
          <w:lang w:val="hu-HU"/>
        </w:rPr>
        <w:t xml:space="preserve">ruxtekán vagy annak metabolitjai megtalálhatók-e az ondóban. A kezelés megkezdése előtt a férfibetegeknek tanácsolni kell, hogy vegyenek részt tanácsadáson a spermakonzerválást illetően. Férfibetegek számára a kezelés teljes időtartama alatt, valamint az Enhertu utolsó </w:t>
      </w:r>
      <w:r w:rsidR="00E80A80" w:rsidRPr="006F5D1C">
        <w:rPr>
          <w:lang w:val="hu-HU"/>
        </w:rPr>
        <w:t>dózis</w:t>
      </w:r>
      <w:r w:rsidRPr="006F5D1C">
        <w:rPr>
          <w:lang w:val="hu-HU"/>
        </w:rPr>
        <w:t>ától számított legalább 4 hónapon át tilos a spermafagyasztás, valamint a spermaadományozás.</w:t>
      </w:r>
    </w:p>
    <w:bookmarkEnd w:id="15"/>
    <w:p w14:paraId="271BC07B" w14:textId="77777777" w:rsidR="004316DC" w:rsidRPr="006F5D1C" w:rsidRDefault="004316DC" w:rsidP="00F47B3B">
      <w:pPr>
        <w:spacing w:line="240" w:lineRule="auto"/>
        <w:rPr>
          <w:lang w:val="hu-HU"/>
        </w:rPr>
      </w:pPr>
    </w:p>
    <w:p w14:paraId="6EB4066C" w14:textId="77777777" w:rsidR="00220567" w:rsidRPr="006F5D1C" w:rsidRDefault="00B0544F" w:rsidP="009F1089">
      <w:pPr>
        <w:keepNext/>
        <w:rPr>
          <w:b/>
          <w:lang w:val="hu-HU"/>
        </w:rPr>
      </w:pPr>
      <w:r w:rsidRPr="006F5D1C">
        <w:rPr>
          <w:b/>
          <w:lang w:val="hu-HU"/>
        </w:rPr>
        <w:t>4.7</w:t>
      </w:r>
      <w:r w:rsidRPr="006F5D1C">
        <w:rPr>
          <w:b/>
          <w:lang w:val="hu-HU"/>
        </w:rPr>
        <w:tab/>
        <w:t>A készítmény hatásai a gépjárművezetéshez és a gépek kezeléséhez szükséges képességekre</w:t>
      </w:r>
    </w:p>
    <w:p w14:paraId="0B6751FA" w14:textId="77777777" w:rsidR="00220567" w:rsidRPr="006F5D1C" w:rsidRDefault="00220567" w:rsidP="00280A97">
      <w:pPr>
        <w:keepNext/>
        <w:spacing w:line="240" w:lineRule="auto"/>
        <w:rPr>
          <w:lang w:val="hu-HU"/>
        </w:rPr>
      </w:pPr>
    </w:p>
    <w:p w14:paraId="15C0974D" w14:textId="13576597" w:rsidR="00220567" w:rsidRPr="006F5D1C" w:rsidRDefault="00647B92" w:rsidP="00220567">
      <w:pPr>
        <w:spacing w:line="240" w:lineRule="auto"/>
        <w:rPr>
          <w:lang w:val="hu-HU"/>
        </w:rPr>
      </w:pPr>
      <w:bookmarkStart w:id="16" w:name="_Hlk103348662"/>
      <w:r w:rsidRPr="006F5D1C">
        <w:rPr>
          <w:lang w:val="hu-HU"/>
        </w:rPr>
        <w:t>Az</w:t>
      </w:r>
      <w:r w:rsidR="005B4571" w:rsidRPr="006F5D1C">
        <w:rPr>
          <w:lang w:val="hu-HU"/>
        </w:rPr>
        <w:t xml:space="preserve"> Enhertu kismértékben befolyásolja a gépjárművezetéshez és a gépek kezeléséhez szükséges képességeket. Fel kell hívni a betegek figyelmét, hogy a gépjárművezetés és a gépek kezelése során legyenek óvatosak, amennyiben az Enhertu</w:t>
      </w:r>
      <w:r w:rsidR="00C3609D">
        <w:rPr>
          <w:lang w:val="hu-HU"/>
        </w:rPr>
        <w:t>-</w:t>
      </w:r>
      <w:r w:rsidR="005B4571" w:rsidRPr="006F5D1C">
        <w:rPr>
          <w:lang w:val="hu-HU"/>
        </w:rPr>
        <w:t>kezelés alatt fáradékonyságot, fejfájást vagy szédülést tapasztalnak (lásd 4.8 pont).</w:t>
      </w:r>
    </w:p>
    <w:bookmarkEnd w:id="16"/>
    <w:p w14:paraId="18791049" w14:textId="77777777" w:rsidR="00220567" w:rsidRPr="006F5D1C" w:rsidRDefault="00220567" w:rsidP="00220567">
      <w:pPr>
        <w:spacing w:line="240" w:lineRule="auto"/>
        <w:rPr>
          <w:lang w:val="hu-HU"/>
        </w:rPr>
      </w:pPr>
    </w:p>
    <w:p w14:paraId="7772738B" w14:textId="77777777" w:rsidR="00812D16" w:rsidRPr="006F5D1C" w:rsidRDefault="00B0544F" w:rsidP="009F1089">
      <w:pPr>
        <w:keepNext/>
        <w:rPr>
          <w:b/>
          <w:lang w:val="hu-HU"/>
        </w:rPr>
      </w:pPr>
      <w:r w:rsidRPr="006F5D1C">
        <w:rPr>
          <w:b/>
          <w:lang w:val="hu-HU"/>
        </w:rPr>
        <w:lastRenderedPageBreak/>
        <w:t>4.8</w:t>
      </w:r>
      <w:r w:rsidRPr="006F5D1C">
        <w:rPr>
          <w:b/>
          <w:lang w:val="hu-HU"/>
        </w:rPr>
        <w:tab/>
        <w:t>Nemkívánatos hatások, mellékhatások</w:t>
      </w:r>
    </w:p>
    <w:p w14:paraId="7CC79015" w14:textId="77777777" w:rsidR="00812D16" w:rsidRPr="006F5D1C" w:rsidRDefault="00812D16" w:rsidP="00280A97">
      <w:pPr>
        <w:keepNext/>
        <w:autoSpaceDE w:val="0"/>
        <w:autoSpaceDN w:val="0"/>
        <w:adjustRightInd w:val="0"/>
        <w:spacing w:line="240" w:lineRule="auto"/>
        <w:jc w:val="both"/>
        <w:rPr>
          <w:lang w:val="hu-HU"/>
        </w:rPr>
      </w:pPr>
    </w:p>
    <w:p w14:paraId="0EEF67BF" w14:textId="77777777" w:rsidR="004316DC" w:rsidRPr="006F5D1C" w:rsidRDefault="00B0544F" w:rsidP="009F1089">
      <w:pPr>
        <w:keepNext/>
        <w:rPr>
          <w:u w:val="single"/>
          <w:lang w:val="hu-HU"/>
        </w:rPr>
      </w:pPr>
      <w:r w:rsidRPr="006F5D1C">
        <w:rPr>
          <w:u w:val="single"/>
          <w:lang w:val="hu-HU"/>
        </w:rPr>
        <w:t>A biztonságossági profil összefoglalása</w:t>
      </w:r>
    </w:p>
    <w:p w14:paraId="116BD671" w14:textId="77777777" w:rsidR="004316DC" w:rsidRPr="006F5D1C" w:rsidRDefault="004316DC" w:rsidP="00280A97">
      <w:pPr>
        <w:pStyle w:val="C-BodyText"/>
        <w:keepNext/>
        <w:spacing w:before="0" w:after="0" w:line="240" w:lineRule="auto"/>
        <w:rPr>
          <w:sz w:val="22"/>
          <w:lang w:val="hu-HU"/>
        </w:rPr>
      </w:pPr>
    </w:p>
    <w:p w14:paraId="6A0EC463" w14:textId="0EB973F7" w:rsidR="009A34F2" w:rsidRPr="00E0303D" w:rsidRDefault="009A34F2" w:rsidP="009A34F2">
      <w:pPr>
        <w:keepNext/>
        <w:spacing w:line="240" w:lineRule="auto"/>
        <w:rPr>
          <w:i/>
          <w:iCs/>
          <w:lang w:val="hu-HU"/>
        </w:rPr>
      </w:pPr>
      <w:r w:rsidRPr="00E0303D">
        <w:rPr>
          <w:i/>
          <w:iCs/>
          <w:lang w:val="hu-HU"/>
        </w:rPr>
        <w:t>Enhertu 5,4 mg/ttkg</w:t>
      </w:r>
    </w:p>
    <w:p w14:paraId="6DFA2E91" w14:textId="1B15E88F" w:rsidR="00130B01" w:rsidRPr="0062513C" w:rsidRDefault="00130B01" w:rsidP="00130B01">
      <w:pPr>
        <w:pStyle w:val="C-BodyText"/>
        <w:spacing w:before="0" w:after="0" w:line="240" w:lineRule="auto"/>
        <w:rPr>
          <w:sz w:val="22"/>
          <w:lang w:val="hu-HU"/>
        </w:rPr>
      </w:pPr>
      <w:r w:rsidRPr="0062513C">
        <w:rPr>
          <w:sz w:val="22"/>
          <w:lang w:val="hu-HU"/>
        </w:rPr>
        <w:t xml:space="preserve">Az összesített biztonságossági betegcsoportot olyan </w:t>
      </w:r>
      <w:r>
        <w:rPr>
          <w:sz w:val="22"/>
          <w:szCs w:val="22"/>
          <w:lang w:val="hu"/>
        </w:rPr>
        <w:t>betegeknél értékelték</w:t>
      </w:r>
      <w:r w:rsidRPr="0062513C">
        <w:rPr>
          <w:sz w:val="22"/>
          <w:lang w:val="hu-HU"/>
        </w:rPr>
        <w:t>, akik legalább egy dózis, 5,4 mg/ttkg Enhertu</w:t>
      </w:r>
      <w:r w:rsidR="00C3609D">
        <w:rPr>
          <w:sz w:val="22"/>
          <w:szCs w:val="22"/>
          <w:lang w:val="hu"/>
        </w:rPr>
        <w:t>-</w:t>
      </w:r>
      <w:r w:rsidRPr="0062513C">
        <w:rPr>
          <w:sz w:val="22"/>
          <w:lang w:val="hu-HU"/>
        </w:rPr>
        <w:t>t kaptak (n</w:t>
      </w:r>
      <w:r w:rsidR="00875EB0">
        <w:rPr>
          <w:sz w:val="22"/>
          <w:lang w:val="hu-HU"/>
        </w:rPr>
        <w:t>=</w:t>
      </w:r>
      <w:r w:rsidR="00F63CF6">
        <w:rPr>
          <w:sz w:val="22"/>
          <w:szCs w:val="22"/>
          <w:lang w:val="hu"/>
        </w:rPr>
        <w:t>2335</w:t>
      </w:r>
      <w:r w:rsidRPr="0062513C">
        <w:rPr>
          <w:sz w:val="22"/>
          <w:lang w:val="hu-HU"/>
        </w:rPr>
        <w:t xml:space="preserve">) klinikai vizsgálatok során, többféle tumortípusban. Ebben az összesítésben a kezelés medián időtartama </w:t>
      </w:r>
      <w:r>
        <w:rPr>
          <w:sz w:val="22"/>
          <w:szCs w:val="22"/>
          <w:lang w:val="hu"/>
        </w:rPr>
        <w:t>9</w:t>
      </w:r>
      <w:r w:rsidR="005F2805">
        <w:rPr>
          <w:sz w:val="22"/>
          <w:szCs w:val="22"/>
          <w:lang w:val="hu"/>
        </w:rPr>
        <w:t>,</w:t>
      </w:r>
      <w:r w:rsidR="00F63CF6">
        <w:rPr>
          <w:sz w:val="22"/>
          <w:szCs w:val="22"/>
          <w:lang w:val="hu"/>
        </w:rPr>
        <w:t>0</w:t>
      </w:r>
      <w:r w:rsidRPr="0062513C">
        <w:rPr>
          <w:sz w:val="22"/>
          <w:lang w:val="hu-HU"/>
        </w:rPr>
        <w:t> hónap volt (tartomány: 0,</w:t>
      </w:r>
      <w:r w:rsidR="00405E25">
        <w:rPr>
          <w:sz w:val="22"/>
          <w:lang w:val="hu-HU"/>
        </w:rPr>
        <w:t>7</w:t>
      </w:r>
      <w:r w:rsidRPr="0062513C">
        <w:rPr>
          <w:sz w:val="22"/>
          <w:lang w:val="hu-HU"/>
        </w:rPr>
        <w:t>–</w:t>
      </w:r>
      <w:r w:rsidR="0093197B">
        <w:rPr>
          <w:sz w:val="22"/>
          <w:lang w:val="hu-HU"/>
        </w:rPr>
        <w:t>45,1</w:t>
      </w:r>
      <w:r w:rsidRPr="0062513C">
        <w:rPr>
          <w:sz w:val="22"/>
          <w:lang w:val="hu-HU"/>
        </w:rPr>
        <w:t> hónap).</w:t>
      </w:r>
    </w:p>
    <w:p w14:paraId="31D9753A" w14:textId="77777777" w:rsidR="00130B01" w:rsidRPr="0062513C" w:rsidRDefault="00130B01" w:rsidP="00130B01">
      <w:pPr>
        <w:pStyle w:val="C-BodyText"/>
        <w:spacing w:before="0" w:after="0" w:line="240" w:lineRule="auto"/>
        <w:rPr>
          <w:sz w:val="22"/>
          <w:lang w:val="hu-HU"/>
        </w:rPr>
      </w:pPr>
    </w:p>
    <w:p w14:paraId="7E72F1FB" w14:textId="0C2B2AF4" w:rsidR="00130B01" w:rsidRPr="0062513C" w:rsidRDefault="00130B01" w:rsidP="00130B01">
      <w:pPr>
        <w:pStyle w:val="C-BodyText"/>
        <w:spacing w:before="0" w:after="0" w:line="240" w:lineRule="auto"/>
        <w:rPr>
          <w:sz w:val="22"/>
          <w:shd w:val="clear" w:color="auto" w:fill="FFFFFF"/>
          <w:lang w:val="hu-HU"/>
        </w:rPr>
      </w:pPr>
      <w:r w:rsidRPr="0062513C">
        <w:rPr>
          <w:sz w:val="22"/>
          <w:lang w:val="hu-HU"/>
        </w:rPr>
        <w:t>A leggyakoribb mellékhatások a következők voltak: hányinger (</w:t>
      </w:r>
      <w:r w:rsidR="00405E25">
        <w:rPr>
          <w:sz w:val="22"/>
          <w:szCs w:val="22"/>
          <w:lang w:val="hu"/>
        </w:rPr>
        <w:t>7</w:t>
      </w:r>
      <w:r w:rsidR="00BC03E5">
        <w:rPr>
          <w:sz w:val="22"/>
          <w:szCs w:val="22"/>
          <w:lang w:val="hu"/>
        </w:rPr>
        <w:t>1</w:t>
      </w:r>
      <w:r w:rsidR="00405E25">
        <w:rPr>
          <w:sz w:val="22"/>
          <w:szCs w:val="22"/>
          <w:lang w:val="hu"/>
        </w:rPr>
        <w:t>,</w:t>
      </w:r>
      <w:r w:rsidR="00BC03E5">
        <w:rPr>
          <w:sz w:val="22"/>
          <w:szCs w:val="22"/>
          <w:lang w:val="hu"/>
        </w:rPr>
        <w:t>1</w:t>
      </w:r>
      <w:r w:rsidRPr="0062513C">
        <w:rPr>
          <w:sz w:val="22"/>
          <w:lang w:val="hu-HU"/>
        </w:rPr>
        <w:t>%), fáradékonyság (</w:t>
      </w:r>
      <w:r w:rsidR="00405E25">
        <w:rPr>
          <w:sz w:val="22"/>
          <w:szCs w:val="22"/>
          <w:lang w:val="hu"/>
        </w:rPr>
        <w:t>5</w:t>
      </w:r>
      <w:r w:rsidR="00852A3C">
        <w:rPr>
          <w:sz w:val="22"/>
          <w:szCs w:val="22"/>
          <w:lang w:val="hu"/>
        </w:rPr>
        <w:t>5</w:t>
      </w:r>
      <w:r w:rsidR="00405E25">
        <w:rPr>
          <w:sz w:val="22"/>
          <w:szCs w:val="22"/>
          <w:lang w:val="hu"/>
        </w:rPr>
        <w:t>,3</w:t>
      </w:r>
      <w:r w:rsidRPr="0062513C">
        <w:rPr>
          <w:sz w:val="22"/>
          <w:lang w:val="hu-HU"/>
        </w:rPr>
        <w:t>%), hányás (</w:t>
      </w:r>
      <w:r w:rsidR="00852A3C">
        <w:rPr>
          <w:sz w:val="22"/>
          <w:lang w:val="hu-HU"/>
        </w:rPr>
        <w:t>37</w:t>
      </w:r>
      <w:r w:rsidR="00405E25">
        <w:rPr>
          <w:sz w:val="22"/>
          <w:lang w:val="hu-HU"/>
        </w:rPr>
        <w:t>,</w:t>
      </w:r>
      <w:r w:rsidR="00852A3C">
        <w:rPr>
          <w:sz w:val="22"/>
          <w:lang w:val="hu-HU"/>
        </w:rPr>
        <w:t>3</w:t>
      </w:r>
      <w:r w:rsidRPr="0062513C">
        <w:rPr>
          <w:sz w:val="22"/>
          <w:lang w:val="hu-HU"/>
        </w:rPr>
        <w:t>%), alopecia (</w:t>
      </w:r>
      <w:r w:rsidR="0093197B">
        <w:rPr>
          <w:sz w:val="22"/>
          <w:szCs w:val="22"/>
          <w:lang w:val="hu"/>
        </w:rPr>
        <w:t>3</w:t>
      </w:r>
      <w:r w:rsidR="00852A3C">
        <w:rPr>
          <w:sz w:val="22"/>
          <w:szCs w:val="22"/>
          <w:lang w:val="hu"/>
        </w:rPr>
        <w:t>6</w:t>
      </w:r>
      <w:r w:rsidR="0093197B">
        <w:rPr>
          <w:sz w:val="22"/>
          <w:szCs w:val="22"/>
          <w:lang w:val="hu"/>
        </w:rPr>
        <w:t>,</w:t>
      </w:r>
      <w:r w:rsidR="00852A3C">
        <w:rPr>
          <w:sz w:val="22"/>
          <w:szCs w:val="22"/>
          <w:lang w:val="hu"/>
        </w:rPr>
        <w:t>1</w:t>
      </w:r>
      <w:r w:rsidRPr="00A90102">
        <w:rPr>
          <w:sz w:val="22"/>
          <w:lang w:val="hu-HU"/>
        </w:rPr>
        <w:t xml:space="preserve">%), </w:t>
      </w:r>
      <w:r w:rsidR="005B7331" w:rsidRPr="005A7BE1">
        <w:rPr>
          <w:sz w:val="22"/>
          <w:lang w:val="hu-HU"/>
        </w:rPr>
        <w:t>anaemia (35</w:t>
      </w:r>
      <w:r w:rsidR="005B7331">
        <w:rPr>
          <w:sz w:val="22"/>
          <w:lang w:val="hu-HU"/>
        </w:rPr>
        <w:t>,</w:t>
      </w:r>
      <w:r w:rsidR="005B7331" w:rsidRPr="005A7BE1">
        <w:rPr>
          <w:sz w:val="22"/>
          <w:lang w:val="hu-HU"/>
        </w:rPr>
        <w:t>9</w:t>
      </w:r>
      <w:r w:rsidR="005B7331">
        <w:rPr>
          <w:sz w:val="22"/>
          <w:lang w:val="hu-HU"/>
        </w:rPr>
        <w:t xml:space="preserve">%), </w:t>
      </w:r>
      <w:r w:rsidRPr="0062513C">
        <w:rPr>
          <w:sz w:val="22"/>
          <w:lang w:val="hu-HU"/>
        </w:rPr>
        <w:t>neutropenia (</w:t>
      </w:r>
      <w:r w:rsidR="00405E25">
        <w:rPr>
          <w:sz w:val="22"/>
          <w:lang w:val="hu-HU"/>
        </w:rPr>
        <w:t>35,</w:t>
      </w:r>
      <w:r w:rsidR="00B9639F">
        <w:rPr>
          <w:sz w:val="22"/>
          <w:lang w:val="hu-HU"/>
        </w:rPr>
        <w:t>1</w:t>
      </w:r>
      <w:r w:rsidRPr="0062513C">
        <w:rPr>
          <w:sz w:val="22"/>
          <w:lang w:val="hu-HU"/>
        </w:rPr>
        <w:t>%), obstipatio (</w:t>
      </w:r>
      <w:r w:rsidR="00405E25">
        <w:rPr>
          <w:sz w:val="22"/>
          <w:szCs w:val="22"/>
          <w:lang w:val="hu"/>
        </w:rPr>
        <w:t>3</w:t>
      </w:r>
      <w:r w:rsidR="00B9639F">
        <w:rPr>
          <w:sz w:val="22"/>
          <w:szCs w:val="22"/>
          <w:lang w:val="hu"/>
        </w:rPr>
        <w:t>1</w:t>
      </w:r>
      <w:r w:rsidR="00405E25">
        <w:rPr>
          <w:sz w:val="22"/>
          <w:szCs w:val="22"/>
          <w:lang w:val="hu"/>
        </w:rPr>
        <w:t>,</w:t>
      </w:r>
      <w:r w:rsidR="00B9639F">
        <w:rPr>
          <w:sz w:val="22"/>
          <w:szCs w:val="22"/>
          <w:lang w:val="hu"/>
        </w:rPr>
        <w:t>7</w:t>
      </w:r>
      <w:r w:rsidRPr="0062513C">
        <w:rPr>
          <w:sz w:val="22"/>
          <w:lang w:val="hu-HU"/>
        </w:rPr>
        <w:t>%), csökkent étvágy (</w:t>
      </w:r>
      <w:r w:rsidR="00405E25">
        <w:rPr>
          <w:sz w:val="22"/>
          <w:lang w:val="hu-HU"/>
        </w:rPr>
        <w:t>3</w:t>
      </w:r>
      <w:r w:rsidR="00B9639F">
        <w:rPr>
          <w:sz w:val="22"/>
          <w:lang w:val="hu-HU"/>
        </w:rPr>
        <w:t>0</w:t>
      </w:r>
      <w:r w:rsidR="00405E25">
        <w:rPr>
          <w:sz w:val="22"/>
          <w:lang w:val="hu-HU"/>
        </w:rPr>
        <w:t>,</w:t>
      </w:r>
      <w:r w:rsidR="00B9639F">
        <w:rPr>
          <w:sz w:val="22"/>
          <w:lang w:val="hu-HU"/>
        </w:rPr>
        <w:t>6</w:t>
      </w:r>
      <w:r w:rsidRPr="0062513C">
        <w:rPr>
          <w:sz w:val="22"/>
          <w:lang w:val="hu-HU"/>
        </w:rPr>
        <w:t>%), hasmenés (</w:t>
      </w:r>
      <w:r w:rsidR="009B3FD2">
        <w:rPr>
          <w:sz w:val="22"/>
          <w:szCs w:val="22"/>
          <w:lang w:val="hu"/>
        </w:rPr>
        <w:t>30</w:t>
      </w:r>
      <w:r w:rsidR="0093197B">
        <w:rPr>
          <w:sz w:val="22"/>
          <w:szCs w:val="22"/>
          <w:lang w:val="hu"/>
        </w:rPr>
        <w:t>,</w:t>
      </w:r>
      <w:r w:rsidR="009B3FD2">
        <w:rPr>
          <w:sz w:val="22"/>
          <w:szCs w:val="22"/>
          <w:lang w:val="hu"/>
        </w:rPr>
        <w:t>1</w:t>
      </w:r>
      <w:r>
        <w:rPr>
          <w:sz w:val="22"/>
          <w:szCs w:val="22"/>
          <w:lang w:val="hu"/>
        </w:rPr>
        <w:t>%), emelkedett transzaminázszintek (</w:t>
      </w:r>
      <w:r w:rsidR="0093197B">
        <w:rPr>
          <w:sz w:val="22"/>
          <w:szCs w:val="22"/>
          <w:lang w:val="hu"/>
        </w:rPr>
        <w:t>26,</w:t>
      </w:r>
      <w:r w:rsidR="00394208">
        <w:rPr>
          <w:sz w:val="22"/>
          <w:szCs w:val="22"/>
          <w:lang w:val="hu"/>
        </w:rPr>
        <w:t>6</w:t>
      </w:r>
      <w:r w:rsidR="00405E25" w:rsidDel="00405E25">
        <w:rPr>
          <w:sz w:val="22"/>
          <w:szCs w:val="22"/>
          <w:lang w:val="hu"/>
        </w:rPr>
        <w:t xml:space="preserve"> </w:t>
      </w:r>
      <w:r w:rsidRPr="0062513C">
        <w:rPr>
          <w:sz w:val="22"/>
          <w:lang w:val="hu-HU"/>
        </w:rPr>
        <w:t>%), musculoskeletalis fájdalom (</w:t>
      </w:r>
      <w:r w:rsidR="00405E25">
        <w:rPr>
          <w:sz w:val="22"/>
          <w:szCs w:val="22"/>
          <w:lang w:val="hu"/>
        </w:rPr>
        <w:t>2</w:t>
      </w:r>
      <w:r w:rsidR="00394208">
        <w:rPr>
          <w:sz w:val="22"/>
          <w:szCs w:val="22"/>
          <w:lang w:val="hu"/>
        </w:rPr>
        <w:t>3</w:t>
      </w:r>
      <w:r w:rsidR="00405E25">
        <w:rPr>
          <w:sz w:val="22"/>
          <w:szCs w:val="22"/>
          <w:lang w:val="hu"/>
        </w:rPr>
        <w:t>,</w:t>
      </w:r>
      <w:r w:rsidR="00394208">
        <w:rPr>
          <w:sz w:val="22"/>
          <w:szCs w:val="22"/>
          <w:lang w:val="hu"/>
        </w:rPr>
        <w:t>6</w:t>
      </w:r>
      <w:r w:rsidRPr="0062513C">
        <w:rPr>
          <w:sz w:val="22"/>
          <w:lang w:val="hu-HU"/>
        </w:rPr>
        <w:t>%), thrombocytopenia (</w:t>
      </w:r>
      <w:r>
        <w:rPr>
          <w:sz w:val="22"/>
          <w:szCs w:val="22"/>
          <w:lang w:val="hu"/>
        </w:rPr>
        <w:t>2</w:t>
      </w:r>
      <w:r w:rsidR="00394208">
        <w:rPr>
          <w:sz w:val="22"/>
          <w:szCs w:val="22"/>
          <w:lang w:val="hu"/>
        </w:rPr>
        <w:t>3</w:t>
      </w:r>
      <w:r>
        <w:rPr>
          <w:sz w:val="22"/>
          <w:szCs w:val="22"/>
          <w:lang w:val="hu"/>
        </w:rPr>
        <w:t>,</w:t>
      </w:r>
      <w:r w:rsidR="00394208">
        <w:rPr>
          <w:sz w:val="22"/>
          <w:szCs w:val="22"/>
          <w:lang w:val="hu"/>
        </w:rPr>
        <w:t>1</w:t>
      </w:r>
      <w:r w:rsidR="00405E25" w:rsidDel="00405E25">
        <w:rPr>
          <w:sz w:val="22"/>
          <w:szCs w:val="22"/>
          <w:lang w:val="hu"/>
        </w:rPr>
        <w:t xml:space="preserve"> </w:t>
      </w:r>
      <w:r>
        <w:rPr>
          <w:sz w:val="22"/>
          <w:szCs w:val="22"/>
          <w:lang w:val="hu"/>
        </w:rPr>
        <w:t>%)</w:t>
      </w:r>
      <w:r w:rsidR="0093197B">
        <w:rPr>
          <w:sz w:val="22"/>
          <w:szCs w:val="22"/>
          <w:lang w:val="hu"/>
        </w:rPr>
        <w:t xml:space="preserve"> és </w:t>
      </w:r>
      <w:r w:rsidR="0093197B" w:rsidRPr="0062513C">
        <w:rPr>
          <w:sz w:val="22"/>
          <w:lang w:val="hu-HU"/>
        </w:rPr>
        <w:t>leukopenia (2</w:t>
      </w:r>
      <w:r w:rsidR="008205E8">
        <w:rPr>
          <w:sz w:val="22"/>
          <w:lang w:val="hu-HU"/>
        </w:rPr>
        <w:t>1</w:t>
      </w:r>
      <w:r w:rsidR="0093197B">
        <w:rPr>
          <w:sz w:val="22"/>
          <w:lang w:val="hu-HU"/>
        </w:rPr>
        <w:t>,</w:t>
      </w:r>
      <w:r w:rsidR="008205E8">
        <w:rPr>
          <w:sz w:val="22"/>
          <w:lang w:val="hu-HU"/>
        </w:rPr>
        <w:t>5</w:t>
      </w:r>
      <w:r w:rsidR="0093197B">
        <w:rPr>
          <w:sz w:val="22"/>
          <w:szCs w:val="22"/>
          <w:lang w:val="hu"/>
        </w:rPr>
        <w:t>%)</w:t>
      </w:r>
      <w:r>
        <w:rPr>
          <w:sz w:val="22"/>
          <w:szCs w:val="22"/>
          <w:lang w:val="hu"/>
        </w:rPr>
        <w:t>.</w:t>
      </w:r>
    </w:p>
    <w:p w14:paraId="1ABA2811" w14:textId="77777777" w:rsidR="00130B01" w:rsidRPr="0062513C" w:rsidRDefault="00130B01" w:rsidP="00130B01">
      <w:pPr>
        <w:pStyle w:val="C-BodyText"/>
        <w:spacing w:before="0" w:after="0" w:line="240" w:lineRule="auto"/>
        <w:rPr>
          <w:sz w:val="22"/>
          <w:shd w:val="clear" w:color="auto" w:fill="FFFFFF"/>
          <w:lang w:val="hu-HU"/>
        </w:rPr>
      </w:pPr>
    </w:p>
    <w:p w14:paraId="729FCDA5" w14:textId="799CB169" w:rsidR="00130B01" w:rsidRPr="0062513C" w:rsidRDefault="00130B01" w:rsidP="00130B01">
      <w:pPr>
        <w:rPr>
          <w:shd w:val="clear" w:color="auto" w:fill="FFFFFF"/>
          <w:lang w:val="hu-HU"/>
        </w:rPr>
      </w:pPr>
      <w:r w:rsidRPr="0062513C">
        <w:rPr>
          <w:lang w:val="hu-HU"/>
        </w:rPr>
        <w:t>Az NCI-CTCAE (a National Cancer Institute nemkívánatos eseményekre vonatkozó általános terminológiai kritériumai) 5.0</w:t>
      </w:r>
      <w:r w:rsidR="00C3609D">
        <w:rPr>
          <w:szCs w:val="22"/>
          <w:lang w:val="hu"/>
        </w:rPr>
        <w:t>-</w:t>
      </w:r>
      <w:r w:rsidRPr="00CB1597">
        <w:rPr>
          <w:lang w:val="hu"/>
        </w:rPr>
        <w:t>ás változata szerinti 3. vagy 4. fokozatú leggyakoribb mellékhatások a következők voltak: neutropenia (</w:t>
      </w:r>
      <w:r w:rsidR="00031E12">
        <w:rPr>
          <w:szCs w:val="22"/>
          <w:lang w:val="hu"/>
        </w:rPr>
        <w:t>1</w:t>
      </w:r>
      <w:r w:rsidR="00D374B9">
        <w:rPr>
          <w:szCs w:val="22"/>
          <w:lang w:val="hu"/>
        </w:rPr>
        <w:t>8</w:t>
      </w:r>
      <w:r w:rsidR="00031E12">
        <w:rPr>
          <w:szCs w:val="22"/>
          <w:lang w:val="hu"/>
        </w:rPr>
        <w:t>,0</w:t>
      </w:r>
      <w:r w:rsidRPr="0062513C">
        <w:rPr>
          <w:lang w:val="hu-HU"/>
        </w:rPr>
        <w:t>%), anaemia (</w:t>
      </w:r>
      <w:r w:rsidR="0032505D">
        <w:rPr>
          <w:szCs w:val="22"/>
          <w:lang w:val="hu"/>
        </w:rPr>
        <w:t>10</w:t>
      </w:r>
      <w:r>
        <w:rPr>
          <w:szCs w:val="22"/>
          <w:lang w:val="hu"/>
        </w:rPr>
        <w:t>,</w:t>
      </w:r>
      <w:r w:rsidR="00031E12">
        <w:rPr>
          <w:szCs w:val="22"/>
          <w:lang w:val="hu"/>
        </w:rPr>
        <w:t>5</w:t>
      </w:r>
      <w:r w:rsidRPr="0062513C">
        <w:rPr>
          <w:lang w:val="hu-HU"/>
        </w:rPr>
        <w:t>%), fáradékonyság (</w:t>
      </w:r>
      <w:r w:rsidR="00983627">
        <w:rPr>
          <w:szCs w:val="22"/>
          <w:lang w:val="hu"/>
        </w:rPr>
        <w:t>7</w:t>
      </w:r>
      <w:r w:rsidR="0093197B">
        <w:rPr>
          <w:szCs w:val="22"/>
          <w:lang w:val="hu"/>
        </w:rPr>
        <w:t>,</w:t>
      </w:r>
      <w:r w:rsidR="00983627">
        <w:rPr>
          <w:szCs w:val="22"/>
          <w:lang w:val="hu"/>
        </w:rPr>
        <w:t>8</w:t>
      </w:r>
      <w:r w:rsidRPr="0062513C">
        <w:rPr>
          <w:lang w:val="hu-HU"/>
        </w:rPr>
        <w:t>%), leukopenia (</w:t>
      </w:r>
      <w:r>
        <w:rPr>
          <w:szCs w:val="22"/>
          <w:lang w:val="hu"/>
        </w:rPr>
        <w:t>6,</w:t>
      </w:r>
      <w:r w:rsidR="00983627">
        <w:rPr>
          <w:szCs w:val="22"/>
          <w:lang w:val="hu"/>
        </w:rPr>
        <w:t>0</w:t>
      </w:r>
      <w:r w:rsidRPr="0062513C">
        <w:rPr>
          <w:lang w:val="hu-HU"/>
        </w:rPr>
        <w:t>%), thrombocytopenia (5,</w:t>
      </w:r>
      <w:r w:rsidR="00983627">
        <w:rPr>
          <w:szCs w:val="22"/>
          <w:lang w:val="hu"/>
        </w:rPr>
        <w:t>4</w:t>
      </w:r>
      <w:r w:rsidRPr="00A90102">
        <w:rPr>
          <w:lang w:val="hu-HU"/>
        </w:rPr>
        <w:t xml:space="preserve">%), </w:t>
      </w:r>
      <w:r w:rsidR="00D01A9D">
        <w:rPr>
          <w:szCs w:val="22"/>
          <w:lang w:val="hu"/>
        </w:rPr>
        <w:t>hányinger (4,9</w:t>
      </w:r>
      <w:r w:rsidR="00D01A9D" w:rsidRPr="0062513C">
        <w:rPr>
          <w:lang w:val="hu-HU"/>
        </w:rPr>
        <w:t xml:space="preserve">%), </w:t>
      </w:r>
      <w:r w:rsidRPr="0062513C">
        <w:rPr>
          <w:lang w:val="hu-HU"/>
        </w:rPr>
        <w:t>lymphopenia (</w:t>
      </w:r>
      <w:r w:rsidR="00983627">
        <w:rPr>
          <w:lang w:val="hu-HU"/>
        </w:rPr>
        <w:t>3</w:t>
      </w:r>
      <w:r w:rsidRPr="0062513C">
        <w:rPr>
          <w:lang w:val="hu-HU"/>
        </w:rPr>
        <w:t>,</w:t>
      </w:r>
      <w:r w:rsidR="00983627">
        <w:rPr>
          <w:szCs w:val="22"/>
          <w:lang w:val="hu"/>
        </w:rPr>
        <w:t>9</w:t>
      </w:r>
      <w:r w:rsidRPr="0062513C">
        <w:rPr>
          <w:lang w:val="hu-HU"/>
        </w:rPr>
        <w:t xml:space="preserve">%), </w:t>
      </w:r>
      <w:r w:rsidR="000403CB">
        <w:rPr>
          <w:szCs w:val="22"/>
          <w:lang w:val="hu"/>
        </w:rPr>
        <w:t>hypokalaemia (3,8</w:t>
      </w:r>
      <w:r w:rsidR="000403CB" w:rsidRPr="0062513C">
        <w:rPr>
          <w:lang w:val="hu-HU"/>
        </w:rPr>
        <w:t xml:space="preserve">%), </w:t>
      </w:r>
      <w:r w:rsidRPr="0062513C">
        <w:rPr>
          <w:lang w:val="hu-HU"/>
        </w:rPr>
        <w:t>emelkedett transzaminázszintek (</w:t>
      </w:r>
      <w:r>
        <w:rPr>
          <w:szCs w:val="22"/>
          <w:lang w:val="hu"/>
        </w:rPr>
        <w:t>3,</w:t>
      </w:r>
      <w:r w:rsidR="003F6BF5">
        <w:rPr>
          <w:szCs w:val="22"/>
          <w:lang w:val="hu"/>
        </w:rPr>
        <w:t>5</w:t>
      </w:r>
      <w:r>
        <w:rPr>
          <w:szCs w:val="22"/>
          <w:lang w:val="hu"/>
        </w:rPr>
        <w:t>%),</w:t>
      </w:r>
      <w:r w:rsidR="00D01A9D">
        <w:rPr>
          <w:szCs w:val="22"/>
          <w:lang w:val="hu"/>
        </w:rPr>
        <w:t xml:space="preserve"> </w:t>
      </w:r>
      <w:r>
        <w:rPr>
          <w:szCs w:val="22"/>
          <w:lang w:val="hu"/>
        </w:rPr>
        <w:t>hasmenés (</w:t>
      </w:r>
      <w:r w:rsidR="0093197B">
        <w:rPr>
          <w:szCs w:val="22"/>
          <w:lang w:val="hu"/>
        </w:rPr>
        <w:t>2,</w:t>
      </w:r>
      <w:r w:rsidR="003F6BF5">
        <w:rPr>
          <w:szCs w:val="22"/>
          <w:lang w:val="hu"/>
        </w:rPr>
        <w:t>5</w:t>
      </w:r>
      <w:r>
        <w:rPr>
          <w:szCs w:val="22"/>
          <w:lang w:val="hu"/>
        </w:rPr>
        <w:t xml:space="preserve">%), </w:t>
      </w:r>
      <w:r w:rsidR="00D01A9D" w:rsidRPr="0062513C">
        <w:rPr>
          <w:lang w:val="hu-HU"/>
        </w:rPr>
        <w:t>hányás (2,</w:t>
      </w:r>
      <w:r w:rsidR="00D01A9D">
        <w:rPr>
          <w:lang w:val="hu-HU"/>
        </w:rPr>
        <w:t>4</w:t>
      </w:r>
      <w:r w:rsidR="00D01A9D" w:rsidRPr="00A90102">
        <w:rPr>
          <w:lang w:val="hu"/>
        </w:rPr>
        <w:t xml:space="preserve">%), </w:t>
      </w:r>
      <w:r>
        <w:rPr>
          <w:szCs w:val="22"/>
          <w:lang w:val="hu"/>
        </w:rPr>
        <w:t>csökkent étvágy (1,</w:t>
      </w:r>
      <w:r w:rsidR="003F6BF5">
        <w:rPr>
          <w:szCs w:val="22"/>
          <w:lang w:val="hu"/>
        </w:rPr>
        <w:t>8</w:t>
      </w:r>
      <w:r w:rsidRPr="0062513C">
        <w:rPr>
          <w:lang w:val="hu-HU"/>
        </w:rPr>
        <w:t xml:space="preserve">%), </w:t>
      </w:r>
      <w:r w:rsidR="0093197B" w:rsidRPr="0062513C">
        <w:rPr>
          <w:lang w:val="hu-HU"/>
        </w:rPr>
        <w:t>pneumonia (1,</w:t>
      </w:r>
      <w:r w:rsidR="003F6BF5">
        <w:rPr>
          <w:szCs w:val="22"/>
          <w:lang w:val="hu"/>
        </w:rPr>
        <w:t>3</w:t>
      </w:r>
      <w:r w:rsidR="0093197B">
        <w:rPr>
          <w:szCs w:val="22"/>
          <w:lang w:val="hu"/>
        </w:rPr>
        <w:t xml:space="preserve">%) és </w:t>
      </w:r>
      <w:r>
        <w:rPr>
          <w:lang w:val="hu"/>
        </w:rPr>
        <w:t xml:space="preserve">csökkent </w:t>
      </w:r>
      <w:r w:rsidRPr="003A1ED1">
        <w:rPr>
          <w:lang w:val="hu"/>
        </w:rPr>
        <w:t>eje</w:t>
      </w:r>
      <w:r>
        <w:rPr>
          <w:lang w:val="hu"/>
        </w:rPr>
        <w:t>kciós frakció</w:t>
      </w:r>
      <w:r w:rsidRPr="003A1ED1">
        <w:rPr>
          <w:lang w:val="hu"/>
        </w:rPr>
        <w:t xml:space="preserve"> (1</w:t>
      </w:r>
      <w:r>
        <w:rPr>
          <w:lang w:val="hu"/>
        </w:rPr>
        <w:t>,</w:t>
      </w:r>
      <w:r w:rsidR="003F6BF5">
        <w:rPr>
          <w:lang w:val="hu"/>
        </w:rPr>
        <w:t>0</w:t>
      </w:r>
      <w:r w:rsidRPr="0062513C">
        <w:rPr>
          <w:lang w:val="hu-HU"/>
        </w:rPr>
        <w:t>%). 5. fokozatú mellékhatás a betegek 1,</w:t>
      </w:r>
      <w:r w:rsidR="000403CB">
        <w:rPr>
          <w:szCs w:val="22"/>
          <w:lang w:val="hu"/>
        </w:rPr>
        <w:t>4</w:t>
      </w:r>
      <w:r>
        <w:rPr>
          <w:szCs w:val="22"/>
          <w:lang w:val="hu"/>
        </w:rPr>
        <w:t>%</w:t>
      </w:r>
      <w:r w:rsidR="00C3609D">
        <w:rPr>
          <w:szCs w:val="22"/>
          <w:lang w:val="hu"/>
        </w:rPr>
        <w:t>-</w:t>
      </w:r>
      <w:r w:rsidR="00804120" w:rsidRPr="00913404">
        <w:rPr>
          <w:lang w:val="hu-HU"/>
        </w:rPr>
        <w:t>á</w:t>
      </w:r>
      <w:r w:rsidR="004658F5" w:rsidRPr="0062513C">
        <w:rPr>
          <w:lang w:val="hu-HU"/>
        </w:rPr>
        <w:t>nál</w:t>
      </w:r>
      <w:r w:rsidRPr="0062513C">
        <w:rPr>
          <w:lang w:val="hu-HU"/>
        </w:rPr>
        <w:t xml:space="preserve"> fordult elő, ideértve az ILD</w:t>
      </w:r>
      <w:r w:rsidR="003F6BF5">
        <w:rPr>
          <w:lang w:val="hu-HU"/>
        </w:rPr>
        <w:t>/</w:t>
      </w:r>
      <w:r w:rsidR="003F6BF5">
        <w:rPr>
          <w:szCs w:val="22"/>
          <w:lang w:val="hu"/>
        </w:rPr>
        <w:t>pneumonitis</w:t>
      </w:r>
      <w:r w:rsidRPr="0062513C">
        <w:rPr>
          <w:lang w:val="hu-HU"/>
        </w:rPr>
        <w:t>t (1,</w:t>
      </w:r>
      <w:r w:rsidR="006A5406" w:rsidRPr="006D3BED">
        <w:rPr>
          <w:lang w:val="hu-HU"/>
        </w:rPr>
        <w:t>1</w:t>
      </w:r>
      <w:r w:rsidRPr="0062513C">
        <w:rPr>
          <w:lang w:val="hu-HU"/>
        </w:rPr>
        <w:t>%) is.</w:t>
      </w:r>
    </w:p>
    <w:p w14:paraId="77A118FE" w14:textId="77777777" w:rsidR="00130B01" w:rsidRPr="0062513C" w:rsidRDefault="00130B01" w:rsidP="00130B01">
      <w:pPr>
        <w:pStyle w:val="C-BodyText"/>
        <w:spacing w:before="0" w:after="0" w:line="240" w:lineRule="auto"/>
        <w:rPr>
          <w:sz w:val="22"/>
          <w:shd w:val="clear" w:color="auto" w:fill="FFFFFF"/>
          <w:lang w:val="hu-HU"/>
        </w:rPr>
      </w:pPr>
    </w:p>
    <w:p w14:paraId="780B29CD" w14:textId="43638C75" w:rsidR="00BB1C2D" w:rsidRPr="006F5D1C" w:rsidRDefault="00130B01" w:rsidP="00130B01">
      <w:pPr>
        <w:pStyle w:val="C-BodyText"/>
        <w:spacing w:before="0" w:after="0" w:line="240" w:lineRule="auto"/>
        <w:rPr>
          <w:sz w:val="22"/>
          <w:lang w:val="hu-HU"/>
        </w:rPr>
      </w:pPr>
      <w:r w:rsidRPr="0062513C">
        <w:rPr>
          <w:sz w:val="22"/>
          <w:lang w:val="hu-HU"/>
        </w:rPr>
        <w:t>Az Enhertu</w:t>
      </w:r>
      <w:r w:rsidR="00C3609D">
        <w:rPr>
          <w:sz w:val="22"/>
          <w:szCs w:val="22"/>
          <w:lang w:val="hu"/>
        </w:rPr>
        <w:t>-</w:t>
      </w:r>
      <w:r w:rsidRPr="0062513C">
        <w:rPr>
          <w:sz w:val="22"/>
          <w:lang w:val="hu-HU"/>
        </w:rPr>
        <w:t xml:space="preserve">val kezelt betegek </w:t>
      </w:r>
      <w:r w:rsidR="000403CB">
        <w:rPr>
          <w:sz w:val="22"/>
          <w:szCs w:val="22"/>
          <w:lang w:val="hu"/>
        </w:rPr>
        <w:t>3</w:t>
      </w:r>
      <w:r w:rsidR="006A5406">
        <w:rPr>
          <w:sz w:val="22"/>
          <w:szCs w:val="22"/>
          <w:lang w:val="hu"/>
        </w:rPr>
        <w:t>2</w:t>
      </w:r>
      <w:r w:rsidR="000403CB">
        <w:rPr>
          <w:sz w:val="22"/>
          <w:szCs w:val="22"/>
          <w:lang w:val="hu"/>
        </w:rPr>
        <w:t>,</w:t>
      </w:r>
      <w:r w:rsidR="006A5406">
        <w:rPr>
          <w:sz w:val="22"/>
          <w:szCs w:val="22"/>
          <w:lang w:val="hu"/>
        </w:rPr>
        <w:t>6</w:t>
      </w:r>
      <w:r>
        <w:rPr>
          <w:sz w:val="22"/>
          <w:szCs w:val="22"/>
          <w:lang w:val="hu"/>
        </w:rPr>
        <w:t>%</w:t>
      </w:r>
      <w:r w:rsidR="00C3609D">
        <w:rPr>
          <w:sz w:val="22"/>
          <w:szCs w:val="22"/>
          <w:lang w:val="hu"/>
        </w:rPr>
        <w:t>-</w:t>
      </w:r>
      <w:r w:rsidR="00804120" w:rsidRPr="00913404">
        <w:rPr>
          <w:sz w:val="22"/>
          <w:lang w:val="hu-HU"/>
        </w:rPr>
        <w:t>á</w:t>
      </w:r>
      <w:r w:rsidR="004658F5" w:rsidRPr="0062513C">
        <w:rPr>
          <w:sz w:val="22"/>
          <w:lang w:val="hu-HU"/>
        </w:rPr>
        <w:t>nál</w:t>
      </w:r>
      <w:r w:rsidRPr="0062513C">
        <w:rPr>
          <w:sz w:val="22"/>
          <w:lang w:val="hu-HU"/>
        </w:rPr>
        <w:t xml:space="preserve"> fordult elő az adagolás mellékhatás miatti felfüggesztése. Az adagolás felfüggesztésével járó leggyakoribb mellékhatások a következők voltak: neutropenia (</w:t>
      </w:r>
      <w:r w:rsidR="00001048">
        <w:rPr>
          <w:sz w:val="22"/>
          <w:szCs w:val="22"/>
          <w:lang w:val="hu"/>
        </w:rPr>
        <w:t>1</w:t>
      </w:r>
      <w:r w:rsidR="006A5406">
        <w:rPr>
          <w:sz w:val="22"/>
          <w:szCs w:val="22"/>
          <w:lang w:val="hu"/>
        </w:rPr>
        <w:t>2</w:t>
      </w:r>
      <w:r w:rsidR="00001048">
        <w:rPr>
          <w:sz w:val="22"/>
          <w:szCs w:val="22"/>
          <w:lang w:val="hu"/>
        </w:rPr>
        <w:t>,</w:t>
      </w:r>
      <w:r w:rsidR="006A5406">
        <w:rPr>
          <w:sz w:val="22"/>
          <w:szCs w:val="22"/>
          <w:lang w:val="hu"/>
        </w:rPr>
        <w:t>4</w:t>
      </w:r>
      <w:r w:rsidRPr="0062513C">
        <w:rPr>
          <w:sz w:val="22"/>
          <w:lang w:val="hu-HU"/>
        </w:rPr>
        <w:t>%), fáradékonyság (</w:t>
      </w:r>
      <w:r w:rsidR="006A5406">
        <w:rPr>
          <w:sz w:val="22"/>
          <w:szCs w:val="22"/>
          <w:lang w:val="hu"/>
        </w:rPr>
        <w:t>4</w:t>
      </w:r>
      <w:r w:rsidR="000403CB">
        <w:rPr>
          <w:sz w:val="22"/>
          <w:szCs w:val="22"/>
          <w:lang w:val="hu"/>
        </w:rPr>
        <w:t>,</w:t>
      </w:r>
      <w:r w:rsidR="006A5406">
        <w:rPr>
          <w:sz w:val="22"/>
          <w:szCs w:val="22"/>
          <w:lang w:val="hu"/>
        </w:rPr>
        <w:t>7</w:t>
      </w:r>
      <w:r w:rsidRPr="007505C2">
        <w:rPr>
          <w:sz w:val="22"/>
          <w:szCs w:val="22"/>
          <w:lang w:val="hu"/>
        </w:rPr>
        <w:t>%), anaemia (</w:t>
      </w:r>
      <w:r w:rsidR="00001048">
        <w:rPr>
          <w:sz w:val="22"/>
          <w:lang w:val="hu-HU"/>
        </w:rPr>
        <w:t>4,</w:t>
      </w:r>
      <w:r w:rsidR="00D87864">
        <w:rPr>
          <w:sz w:val="22"/>
          <w:lang w:val="hu-HU"/>
        </w:rPr>
        <w:t>6</w:t>
      </w:r>
      <w:r w:rsidRPr="0062513C">
        <w:rPr>
          <w:sz w:val="22"/>
          <w:lang w:val="hu-HU"/>
        </w:rPr>
        <w:t>%), leukopenia (3,</w:t>
      </w:r>
      <w:r w:rsidR="00D87864">
        <w:rPr>
          <w:sz w:val="22"/>
          <w:szCs w:val="22"/>
          <w:lang w:val="hu"/>
        </w:rPr>
        <w:t>2</w:t>
      </w:r>
      <w:r w:rsidRPr="00A90102">
        <w:rPr>
          <w:sz w:val="22"/>
          <w:lang w:val="hu-HU"/>
        </w:rPr>
        <w:t xml:space="preserve">%), </w:t>
      </w:r>
      <w:r w:rsidRPr="0062513C">
        <w:rPr>
          <w:sz w:val="22"/>
          <w:lang w:val="hu-HU"/>
        </w:rPr>
        <w:t>felső légúti fertőzés (</w:t>
      </w:r>
      <w:r w:rsidR="00784829">
        <w:rPr>
          <w:sz w:val="22"/>
          <w:szCs w:val="22"/>
          <w:lang w:val="hu"/>
        </w:rPr>
        <w:t>3</w:t>
      </w:r>
      <w:r>
        <w:rPr>
          <w:sz w:val="22"/>
          <w:szCs w:val="22"/>
          <w:lang w:val="hu"/>
        </w:rPr>
        <w:t>,</w:t>
      </w:r>
      <w:r w:rsidR="00784829">
        <w:rPr>
          <w:sz w:val="22"/>
          <w:lang w:val="hu-HU"/>
        </w:rPr>
        <w:t>0</w:t>
      </w:r>
      <w:r w:rsidRPr="0062513C">
        <w:rPr>
          <w:sz w:val="22"/>
          <w:lang w:val="hu-HU"/>
        </w:rPr>
        <w:t xml:space="preserve">%) és </w:t>
      </w:r>
      <w:r w:rsidR="00001048">
        <w:rPr>
          <w:sz w:val="22"/>
          <w:szCs w:val="22"/>
          <w:lang w:val="hu"/>
        </w:rPr>
        <w:t>ILD</w:t>
      </w:r>
      <w:r w:rsidR="00784829">
        <w:rPr>
          <w:sz w:val="22"/>
          <w:szCs w:val="22"/>
          <w:lang w:val="hu"/>
        </w:rPr>
        <w:t>/</w:t>
      </w:r>
      <w:r w:rsidR="00784829" w:rsidRPr="00606DE4">
        <w:rPr>
          <w:sz w:val="22"/>
          <w:szCs w:val="22"/>
          <w:lang w:val="hu"/>
        </w:rPr>
        <w:t>pneumonitis</w:t>
      </w:r>
      <w:r w:rsidR="00001048" w:rsidRPr="00A90102">
        <w:rPr>
          <w:sz w:val="22"/>
          <w:lang w:val="hu-HU"/>
        </w:rPr>
        <w:t xml:space="preserve"> (2,</w:t>
      </w:r>
      <w:r w:rsidR="000403CB">
        <w:rPr>
          <w:sz w:val="22"/>
          <w:szCs w:val="22"/>
          <w:lang w:val="hu"/>
        </w:rPr>
        <w:t>6</w:t>
      </w:r>
      <w:r w:rsidR="00001048">
        <w:rPr>
          <w:sz w:val="22"/>
          <w:lang w:val="hu-HU"/>
        </w:rPr>
        <w:t>%)</w:t>
      </w:r>
      <w:r w:rsidR="00784829">
        <w:rPr>
          <w:sz w:val="22"/>
          <w:lang w:val="hu-HU"/>
        </w:rPr>
        <w:t>,</w:t>
      </w:r>
      <w:r w:rsidR="00784829" w:rsidRPr="00784829">
        <w:rPr>
          <w:sz w:val="22"/>
          <w:lang w:val="hu-HU"/>
        </w:rPr>
        <w:t xml:space="preserve"> </w:t>
      </w:r>
      <w:r w:rsidR="00784829" w:rsidRPr="008431AD">
        <w:rPr>
          <w:sz w:val="22"/>
          <w:lang w:val="hu-HU"/>
        </w:rPr>
        <w:t>thrombocytopenia (2</w:t>
      </w:r>
      <w:r w:rsidR="00784829">
        <w:rPr>
          <w:sz w:val="22"/>
          <w:lang w:val="hu-HU"/>
        </w:rPr>
        <w:t>,</w:t>
      </w:r>
      <w:r w:rsidR="00784829" w:rsidRPr="008431AD">
        <w:rPr>
          <w:sz w:val="22"/>
          <w:lang w:val="hu-HU"/>
        </w:rPr>
        <w:t>4%)</w:t>
      </w:r>
      <w:r w:rsidR="00784829">
        <w:rPr>
          <w:sz w:val="22"/>
          <w:lang w:val="hu-HU"/>
        </w:rPr>
        <w:t xml:space="preserve"> és </w:t>
      </w:r>
      <w:r w:rsidR="00784829" w:rsidRPr="008431AD">
        <w:rPr>
          <w:sz w:val="22"/>
          <w:lang w:val="hu-HU"/>
        </w:rPr>
        <w:t>pneumonia (2</w:t>
      </w:r>
      <w:r w:rsidR="00784829">
        <w:rPr>
          <w:sz w:val="22"/>
          <w:lang w:val="hu-HU"/>
        </w:rPr>
        <w:t>,</w:t>
      </w:r>
      <w:r w:rsidR="00784829" w:rsidRPr="008431AD">
        <w:rPr>
          <w:sz w:val="22"/>
          <w:lang w:val="hu-HU"/>
        </w:rPr>
        <w:t>0%)</w:t>
      </w:r>
      <w:r w:rsidRPr="0062513C">
        <w:rPr>
          <w:sz w:val="22"/>
          <w:lang w:val="hu-HU"/>
        </w:rPr>
        <w:t>. Az Enhertu</w:t>
      </w:r>
      <w:r w:rsidR="00C3609D">
        <w:rPr>
          <w:sz w:val="22"/>
          <w:szCs w:val="22"/>
          <w:lang w:val="hu"/>
        </w:rPr>
        <w:t>-</w:t>
      </w:r>
      <w:r w:rsidRPr="0062513C">
        <w:rPr>
          <w:sz w:val="22"/>
          <w:lang w:val="hu-HU"/>
        </w:rPr>
        <w:t xml:space="preserve">val kezelt betegek </w:t>
      </w:r>
      <w:r w:rsidR="00001048">
        <w:rPr>
          <w:sz w:val="22"/>
          <w:szCs w:val="22"/>
          <w:lang w:val="hu"/>
        </w:rPr>
        <w:t>20,</w:t>
      </w:r>
      <w:r w:rsidR="006B5D5B">
        <w:rPr>
          <w:sz w:val="22"/>
          <w:szCs w:val="22"/>
          <w:lang w:val="hu"/>
        </w:rPr>
        <w:t>3</w:t>
      </w:r>
      <w:r>
        <w:rPr>
          <w:sz w:val="22"/>
          <w:szCs w:val="22"/>
          <w:lang w:val="hu"/>
        </w:rPr>
        <w:t>%</w:t>
      </w:r>
      <w:r w:rsidR="00C3609D">
        <w:rPr>
          <w:sz w:val="22"/>
          <w:szCs w:val="22"/>
          <w:lang w:val="hu"/>
        </w:rPr>
        <w:t>-</w:t>
      </w:r>
      <w:r w:rsidR="00804120" w:rsidRPr="00913404">
        <w:rPr>
          <w:sz w:val="22"/>
          <w:lang w:val="hu-HU"/>
        </w:rPr>
        <w:t>á</w:t>
      </w:r>
      <w:r w:rsidR="004658F5" w:rsidRPr="0062513C">
        <w:rPr>
          <w:sz w:val="22"/>
          <w:lang w:val="hu-HU"/>
        </w:rPr>
        <w:t>nál</w:t>
      </w:r>
      <w:r w:rsidRPr="0062513C">
        <w:rPr>
          <w:sz w:val="22"/>
          <w:lang w:val="hu-HU"/>
        </w:rPr>
        <w:t xml:space="preserve"> fordult elő dóziscsökkentés. A dóziscsökkentés</w:t>
      </w:r>
      <w:r w:rsidR="00427EFE">
        <w:rPr>
          <w:sz w:val="22"/>
          <w:lang w:val="hu-HU"/>
        </w:rPr>
        <w:t>t eredményező</w:t>
      </w:r>
      <w:r w:rsidRPr="0062513C">
        <w:rPr>
          <w:sz w:val="22"/>
          <w:lang w:val="hu-HU"/>
        </w:rPr>
        <w:t xml:space="preserve"> leggyakoribb mellékhatások </w:t>
      </w:r>
      <w:r w:rsidR="000403CB" w:rsidRPr="0062513C">
        <w:rPr>
          <w:sz w:val="22"/>
          <w:lang w:val="hu-HU"/>
        </w:rPr>
        <w:t>a fáradékonyság (</w:t>
      </w:r>
      <w:r w:rsidR="000403CB">
        <w:rPr>
          <w:sz w:val="22"/>
          <w:szCs w:val="22"/>
          <w:lang w:val="hu"/>
        </w:rPr>
        <w:t>5,</w:t>
      </w:r>
      <w:r w:rsidR="006B5D5B">
        <w:rPr>
          <w:sz w:val="22"/>
          <w:szCs w:val="22"/>
          <w:lang w:val="hu"/>
        </w:rPr>
        <w:t>1</w:t>
      </w:r>
      <w:r w:rsidR="000403CB">
        <w:rPr>
          <w:sz w:val="22"/>
          <w:szCs w:val="22"/>
          <w:lang w:val="hu"/>
        </w:rPr>
        <w:t>%),</w:t>
      </w:r>
      <w:r w:rsidR="000403CB" w:rsidRPr="0062513C">
        <w:rPr>
          <w:sz w:val="22"/>
          <w:lang w:val="hu-HU"/>
        </w:rPr>
        <w:t xml:space="preserve"> </w:t>
      </w:r>
      <w:r w:rsidRPr="0062513C">
        <w:rPr>
          <w:sz w:val="22"/>
          <w:lang w:val="hu-HU"/>
        </w:rPr>
        <w:t>a hányinger (4,</w:t>
      </w:r>
      <w:r w:rsidR="006B5D5B">
        <w:rPr>
          <w:sz w:val="22"/>
          <w:lang w:val="hu-HU"/>
        </w:rPr>
        <w:t>8</w:t>
      </w:r>
      <w:r w:rsidRPr="00E200E2">
        <w:rPr>
          <w:sz w:val="22"/>
          <w:lang w:val="hu-HU"/>
        </w:rPr>
        <w:t>%)</w:t>
      </w:r>
      <w:r w:rsidR="00991FA8" w:rsidRPr="00E200E2">
        <w:rPr>
          <w:sz w:val="22"/>
          <w:lang w:val="hu-HU"/>
        </w:rPr>
        <w:t>,</w:t>
      </w:r>
      <w:r w:rsidRPr="0062513C">
        <w:rPr>
          <w:sz w:val="22"/>
          <w:lang w:val="hu-HU"/>
        </w:rPr>
        <w:t xml:space="preserve"> a neutropenia (3,</w:t>
      </w:r>
      <w:r w:rsidR="000403CB">
        <w:rPr>
          <w:sz w:val="22"/>
          <w:lang w:val="hu-HU"/>
        </w:rPr>
        <w:t>5</w:t>
      </w:r>
      <w:r w:rsidRPr="0062513C">
        <w:rPr>
          <w:sz w:val="22"/>
          <w:lang w:val="hu-HU"/>
        </w:rPr>
        <w:t xml:space="preserve">%) </w:t>
      </w:r>
      <w:r>
        <w:rPr>
          <w:sz w:val="22"/>
          <w:szCs w:val="22"/>
          <w:lang w:val="hu"/>
        </w:rPr>
        <w:t xml:space="preserve">és a </w:t>
      </w:r>
      <w:r w:rsidRPr="00E314EA">
        <w:rPr>
          <w:sz w:val="22"/>
          <w:szCs w:val="22"/>
          <w:lang w:val="hu"/>
        </w:rPr>
        <w:t>thrombocytopenia (2</w:t>
      </w:r>
      <w:r>
        <w:rPr>
          <w:sz w:val="22"/>
          <w:szCs w:val="22"/>
          <w:lang w:val="hu"/>
        </w:rPr>
        <w:t>,</w:t>
      </w:r>
      <w:r w:rsidR="00AD4266">
        <w:rPr>
          <w:sz w:val="22"/>
          <w:szCs w:val="22"/>
          <w:lang w:val="hu"/>
        </w:rPr>
        <w:t>3</w:t>
      </w:r>
      <w:r w:rsidRPr="00E314EA">
        <w:rPr>
          <w:sz w:val="22"/>
          <w:szCs w:val="22"/>
          <w:lang w:val="hu"/>
        </w:rPr>
        <w:t>%)</w:t>
      </w:r>
      <w:r>
        <w:rPr>
          <w:sz w:val="22"/>
          <w:szCs w:val="22"/>
          <w:lang w:val="hu"/>
        </w:rPr>
        <w:t xml:space="preserve"> </w:t>
      </w:r>
      <w:r w:rsidRPr="0062513C">
        <w:rPr>
          <w:sz w:val="22"/>
          <w:lang w:val="hu-HU"/>
        </w:rPr>
        <w:t>voltak. Az Enhertu</w:t>
      </w:r>
      <w:r w:rsidR="00C3609D">
        <w:rPr>
          <w:sz w:val="22"/>
          <w:szCs w:val="22"/>
          <w:lang w:val="hu"/>
        </w:rPr>
        <w:t>-</w:t>
      </w:r>
      <w:r w:rsidRPr="0062513C">
        <w:rPr>
          <w:sz w:val="22"/>
          <w:lang w:val="hu-HU"/>
        </w:rPr>
        <w:t xml:space="preserve">val kezelt betegek </w:t>
      </w:r>
      <w:r w:rsidR="000403CB">
        <w:rPr>
          <w:sz w:val="22"/>
          <w:szCs w:val="22"/>
          <w:lang w:val="hu"/>
        </w:rPr>
        <w:t>1</w:t>
      </w:r>
      <w:r w:rsidR="006B5D5B">
        <w:rPr>
          <w:sz w:val="22"/>
          <w:szCs w:val="22"/>
          <w:lang w:val="hu"/>
        </w:rPr>
        <w:t>1</w:t>
      </w:r>
      <w:r w:rsidR="000403CB">
        <w:rPr>
          <w:sz w:val="22"/>
          <w:szCs w:val="22"/>
          <w:lang w:val="hu"/>
        </w:rPr>
        <w:t>,</w:t>
      </w:r>
      <w:r w:rsidR="006B5D5B">
        <w:rPr>
          <w:sz w:val="22"/>
          <w:szCs w:val="22"/>
          <w:lang w:val="hu"/>
        </w:rPr>
        <w:t>7</w:t>
      </w:r>
      <w:r>
        <w:rPr>
          <w:sz w:val="22"/>
          <w:szCs w:val="22"/>
          <w:lang w:val="hu"/>
        </w:rPr>
        <w:t>%</w:t>
      </w:r>
      <w:r w:rsidR="00C3609D">
        <w:rPr>
          <w:sz w:val="22"/>
          <w:szCs w:val="22"/>
          <w:lang w:val="hu"/>
        </w:rPr>
        <w:t>-</w:t>
      </w:r>
      <w:r w:rsidR="00804120" w:rsidRPr="00913404">
        <w:rPr>
          <w:sz w:val="22"/>
          <w:lang w:val="hu-HU"/>
        </w:rPr>
        <w:t>á</w:t>
      </w:r>
      <w:r w:rsidR="004658F5" w:rsidRPr="0062513C">
        <w:rPr>
          <w:sz w:val="22"/>
          <w:lang w:val="hu-HU"/>
        </w:rPr>
        <w:t>nál</w:t>
      </w:r>
      <w:r w:rsidRPr="0062513C">
        <w:rPr>
          <w:sz w:val="22"/>
          <w:lang w:val="hu-HU"/>
        </w:rPr>
        <w:t xml:space="preserve"> fordult elő a terápia mellékhatás miatti leállítása. Az adagolás végleges leállításával járó leggyakoribb mellékhatás az ILD</w:t>
      </w:r>
      <w:r w:rsidR="006B5D5B">
        <w:rPr>
          <w:sz w:val="22"/>
          <w:lang w:val="hu-HU"/>
        </w:rPr>
        <w:t>/pneumonitis</w:t>
      </w:r>
      <w:r w:rsidRPr="0062513C">
        <w:rPr>
          <w:sz w:val="22"/>
          <w:lang w:val="hu-HU"/>
        </w:rPr>
        <w:t xml:space="preserve"> (</w:t>
      </w:r>
      <w:r w:rsidR="006B5D5B">
        <w:rPr>
          <w:sz w:val="22"/>
          <w:lang w:val="hu-HU"/>
        </w:rPr>
        <w:t>8</w:t>
      </w:r>
      <w:r w:rsidR="000403CB">
        <w:rPr>
          <w:sz w:val="22"/>
          <w:lang w:val="hu-HU"/>
        </w:rPr>
        <w:t>,</w:t>
      </w:r>
      <w:r w:rsidR="006B5D5B">
        <w:rPr>
          <w:sz w:val="22"/>
          <w:lang w:val="hu-HU"/>
        </w:rPr>
        <w:t>4</w:t>
      </w:r>
      <w:r w:rsidRPr="0062513C">
        <w:rPr>
          <w:sz w:val="22"/>
          <w:lang w:val="hu-HU"/>
        </w:rPr>
        <w:t>%) volt.</w:t>
      </w:r>
    </w:p>
    <w:p w14:paraId="5F4FA5B1" w14:textId="77777777" w:rsidR="00BA5CCD" w:rsidRPr="006F5D1C" w:rsidRDefault="00BA5CCD" w:rsidP="00BB1C2D">
      <w:pPr>
        <w:pStyle w:val="C-BodyText"/>
        <w:spacing w:before="0" w:after="0" w:line="240" w:lineRule="auto"/>
        <w:rPr>
          <w:sz w:val="22"/>
          <w:shd w:val="clear" w:color="auto" w:fill="FFFFFF"/>
          <w:lang w:val="hu-HU"/>
        </w:rPr>
      </w:pPr>
    </w:p>
    <w:p w14:paraId="184DB278" w14:textId="1CECF9EB" w:rsidR="00723C75" w:rsidRPr="00E0303D" w:rsidRDefault="00D71152" w:rsidP="00723C75">
      <w:pPr>
        <w:keepNext/>
        <w:spacing w:line="240" w:lineRule="auto"/>
        <w:rPr>
          <w:i/>
          <w:iCs/>
          <w:lang w:val="hu-HU"/>
        </w:rPr>
      </w:pPr>
      <w:r w:rsidRPr="00E0303D">
        <w:rPr>
          <w:i/>
          <w:iCs/>
          <w:lang w:val="hu-HU"/>
        </w:rPr>
        <w:t>Enhertu 6,</w:t>
      </w:r>
      <w:r w:rsidR="00723C75" w:rsidRPr="00E0303D">
        <w:rPr>
          <w:i/>
          <w:iCs/>
          <w:lang w:val="hu-HU"/>
        </w:rPr>
        <w:t>4 mg/</w:t>
      </w:r>
      <w:r w:rsidRPr="00E0303D">
        <w:rPr>
          <w:i/>
          <w:iCs/>
          <w:lang w:val="hu-HU"/>
        </w:rPr>
        <w:t>tt</w:t>
      </w:r>
      <w:r w:rsidR="00723C75" w:rsidRPr="00E0303D">
        <w:rPr>
          <w:i/>
          <w:iCs/>
          <w:lang w:val="hu-HU"/>
        </w:rPr>
        <w:t>kg</w:t>
      </w:r>
    </w:p>
    <w:p w14:paraId="099A74FB" w14:textId="75FA1860" w:rsidR="00D71152" w:rsidRPr="00E0303D" w:rsidRDefault="00D71152" w:rsidP="00D71152">
      <w:pPr>
        <w:pStyle w:val="C-BodyText"/>
        <w:spacing w:before="0" w:after="0" w:line="240" w:lineRule="auto"/>
        <w:rPr>
          <w:sz w:val="22"/>
          <w:szCs w:val="22"/>
          <w:lang w:val="hu-HU"/>
        </w:rPr>
      </w:pPr>
      <w:r w:rsidRPr="00E0303D">
        <w:rPr>
          <w:sz w:val="22"/>
          <w:szCs w:val="22"/>
          <w:lang w:val="hu-HU"/>
        </w:rPr>
        <w:t xml:space="preserve">Az összesített biztonságossági betegcsoportot olyan betegek </w:t>
      </w:r>
      <w:r w:rsidR="00AB31E5">
        <w:rPr>
          <w:sz w:val="22"/>
          <w:szCs w:val="22"/>
          <w:lang w:val="hu-HU"/>
        </w:rPr>
        <w:t>alkották</w:t>
      </w:r>
      <w:r w:rsidRPr="00E0303D">
        <w:rPr>
          <w:sz w:val="22"/>
          <w:szCs w:val="22"/>
          <w:lang w:val="hu-HU"/>
        </w:rPr>
        <w:t xml:space="preserve">, akik legalább egy </w:t>
      </w:r>
      <w:r w:rsidR="00AA7459" w:rsidRPr="00E0303D">
        <w:rPr>
          <w:sz w:val="22"/>
          <w:szCs w:val="22"/>
          <w:lang w:val="hu-HU"/>
        </w:rPr>
        <w:t xml:space="preserve">6,4 mg/ttkg </w:t>
      </w:r>
      <w:r w:rsidR="00AA7459">
        <w:rPr>
          <w:sz w:val="22"/>
          <w:szCs w:val="22"/>
          <w:lang w:val="hu-HU"/>
        </w:rPr>
        <w:t>Enhertu</w:t>
      </w:r>
      <w:del w:id="17" w:author="DSE" w:date="2025-10-09T08:30:00Z" w16du:dateUtc="2025-10-09T06:30:00Z">
        <w:r w:rsidR="00F42777">
          <w:rPr>
            <w:sz w:val="22"/>
            <w:szCs w:val="22"/>
            <w:lang w:val="hu-HU"/>
          </w:rPr>
          <w:delText xml:space="preserve"> </w:delText>
        </w:r>
      </w:del>
      <w:ins w:id="18" w:author="DSE" w:date="2025-10-09T08:30:00Z" w16du:dateUtc="2025-10-09T06:30:00Z">
        <w:r w:rsidR="00C36D8C">
          <w:rPr>
            <w:sz w:val="22"/>
            <w:szCs w:val="22"/>
            <w:lang w:val="hu-HU"/>
          </w:rPr>
          <w:t>-</w:t>
        </w:r>
      </w:ins>
      <w:r w:rsidRPr="00E0303D">
        <w:rPr>
          <w:sz w:val="22"/>
          <w:szCs w:val="22"/>
          <w:lang w:val="hu-HU"/>
        </w:rPr>
        <w:t>dózis</w:t>
      </w:r>
      <w:r w:rsidR="00AA7459">
        <w:rPr>
          <w:sz w:val="22"/>
          <w:szCs w:val="22"/>
          <w:lang w:val="hu-HU"/>
        </w:rPr>
        <w:t xml:space="preserve">t </w:t>
      </w:r>
      <w:r w:rsidRPr="00E0303D">
        <w:rPr>
          <w:sz w:val="22"/>
          <w:szCs w:val="22"/>
          <w:lang w:val="hu-HU"/>
        </w:rPr>
        <w:t>kaptak (n=</w:t>
      </w:r>
      <w:del w:id="19" w:author="DSE" w:date="2025-10-09T08:30:00Z" w16du:dateUtc="2025-10-09T06:30:00Z">
        <w:r w:rsidR="000403CB" w:rsidRPr="00E0303D">
          <w:rPr>
            <w:sz w:val="22"/>
            <w:szCs w:val="22"/>
            <w:lang w:val="hu-HU"/>
          </w:rPr>
          <w:delText>6</w:delText>
        </w:r>
        <w:r w:rsidR="000403CB">
          <w:rPr>
            <w:sz w:val="22"/>
            <w:szCs w:val="22"/>
            <w:lang w:val="hu-HU"/>
          </w:rPr>
          <w:delText>69</w:delText>
        </w:r>
      </w:del>
      <w:ins w:id="20" w:author="DSE" w:date="2025-10-09T08:30:00Z" w16du:dateUtc="2025-10-09T06:30:00Z">
        <w:r w:rsidR="00812467">
          <w:rPr>
            <w:sz w:val="22"/>
            <w:szCs w:val="22"/>
            <w:lang w:val="hu-HU"/>
          </w:rPr>
          <w:t>1133</w:t>
        </w:r>
      </w:ins>
      <w:r w:rsidRPr="00E0303D">
        <w:rPr>
          <w:sz w:val="22"/>
          <w:szCs w:val="22"/>
          <w:lang w:val="hu-HU"/>
        </w:rPr>
        <w:t xml:space="preserve">) </w:t>
      </w:r>
      <w:r w:rsidR="00AB31E5">
        <w:rPr>
          <w:sz w:val="22"/>
          <w:szCs w:val="22"/>
          <w:lang w:val="hu-HU"/>
        </w:rPr>
        <w:t xml:space="preserve">a </w:t>
      </w:r>
      <w:r w:rsidRPr="00E0303D">
        <w:rPr>
          <w:sz w:val="22"/>
          <w:szCs w:val="22"/>
          <w:lang w:val="hu-HU"/>
        </w:rPr>
        <w:t xml:space="preserve">klinikai vizsgálatok során, többféle tumortípusban. Ebben az összesítésben a kezelés medián időtartama </w:t>
      </w:r>
      <w:r w:rsidR="003632A7" w:rsidRPr="00E0303D">
        <w:rPr>
          <w:sz w:val="22"/>
          <w:szCs w:val="22"/>
          <w:lang w:val="hu-HU"/>
        </w:rPr>
        <w:t>5,</w:t>
      </w:r>
      <w:del w:id="21" w:author="DSE" w:date="2025-10-09T08:30:00Z" w16du:dateUtc="2025-10-09T06:30:00Z">
        <w:r w:rsidR="000403CB">
          <w:rPr>
            <w:sz w:val="22"/>
            <w:szCs w:val="22"/>
            <w:lang w:val="hu-HU"/>
          </w:rPr>
          <w:delText>7</w:delText>
        </w:r>
      </w:del>
      <w:ins w:id="22" w:author="DSE" w:date="2025-10-09T08:30:00Z" w16du:dateUtc="2025-10-09T06:30:00Z">
        <w:r w:rsidR="00C90AB8">
          <w:rPr>
            <w:sz w:val="22"/>
            <w:szCs w:val="22"/>
            <w:lang w:val="hu-HU"/>
          </w:rPr>
          <w:t>1</w:t>
        </w:r>
      </w:ins>
      <w:r w:rsidRPr="00E0303D">
        <w:rPr>
          <w:sz w:val="22"/>
          <w:szCs w:val="22"/>
          <w:lang w:val="hu-HU"/>
        </w:rPr>
        <w:t> hónap volt (tartomány: 0,</w:t>
      </w:r>
      <w:del w:id="23" w:author="DSE" w:date="2025-10-09T08:30:00Z" w16du:dateUtc="2025-10-09T06:30:00Z">
        <w:r w:rsidRPr="00E0303D">
          <w:rPr>
            <w:sz w:val="22"/>
            <w:szCs w:val="22"/>
            <w:lang w:val="hu-HU"/>
          </w:rPr>
          <w:delText>7</w:delText>
        </w:r>
      </w:del>
      <w:ins w:id="24" w:author="DSE" w:date="2025-10-09T08:30:00Z" w16du:dateUtc="2025-10-09T06:30:00Z">
        <w:r w:rsidR="00C90AB8">
          <w:rPr>
            <w:sz w:val="22"/>
            <w:szCs w:val="22"/>
            <w:lang w:val="hu-HU"/>
          </w:rPr>
          <w:t>4</w:t>
        </w:r>
      </w:ins>
      <w:r w:rsidRPr="00E0303D">
        <w:rPr>
          <w:sz w:val="22"/>
          <w:szCs w:val="22"/>
          <w:lang w:val="hu-HU"/>
        </w:rPr>
        <w:t>–</w:t>
      </w:r>
      <w:r w:rsidR="003632A7" w:rsidRPr="00E0303D">
        <w:rPr>
          <w:sz w:val="22"/>
          <w:szCs w:val="22"/>
          <w:lang w:val="hu-HU"/>
        </w:rPr>
        <w:t>41</w:t>
      </w:r>
      <w:r w:rsidRPr="00E0303D">
        <w:rPr>
          <w:sz w:val="22"/>
          <w:szCs w:val="22"/>
          <w:lang w:val="hu-HU"/>
        </w:rPr>
        <w:t>,</w:t>
      </w:r>
      <w:r w:rsidR="003632A7" w:rsidRPr="00E0303D">
        <w:rPr>
          <w:sz w:val="22"/>
          <w:szCs w:val="22"/>
          <w:lang w:val="hu-HU"/>
        </w:rPr>
        <w:t>0</w:t>
      </w:r>
      <w:r w:rsidRPr="00E0303D">
        <w:rPr>
          <w:sz w:val="22"/>
          <w:szCs w:val="22"/>
          <w:lang w:val="hu-HU"/>
        </w:rPr>
        <w:t> hónap).</w:t>
      </w:r>
    </w:p>
    <w:p w14:paraId="05867D6E" w14:textId="77777777" w:rsidR="00D71152" w:rsidRPr="00E0303D" w:rsidRDefault="00D71152" w:rsidP="00723C75">
      <w:pPr>
        <w:spacing w:line="240" w:lineRule="auto"/>
        <w:rPr>
          <w:lang w:val="hu-HU"/>
        </w:rPr>
      </w:pPr>
    </w:p>
    <w:p w14:paraId="38D0825F" w14:textId="2FE2A563" w:rsidR="00CC0DB6" w:rsidRPr="00E0303D" w:rsidRDefault="003632A7" w:rsidP="003632A7">
      <w:pPr>
        <w:pStyle w:val="C-BodyText"/>
        <w:spacing w:before="0" w:after="0" w:line="240" w:lineRule="auto"/>
        <w:rPr>
          <w:sz w:val="22"/>
          <w:szCs w:val="22"/>
          <w:lang w:val="hu-HU"/>
        </w:rPr>
      </w:pPr>
      <w:r w:rsidRPr="00E0303D">
        <w:rPr>
          <w:sz w:val="22"/>
          <w:szCs w:val="22"/>
          <w:lang w:val="hu-HU"/>
        </w:rPr>
        <w:t>A leggyakoribb mellékhatások a következők voltak: hányinger (</w:t>
      </w:r>
      <w:del w:id="25" w:author="DSE" w:date="2025-10-09T08:30:00Z" w16du:dateUtc="2025-10-09T06:30:00Z">
        <w:r w:rsidR="000403CB">
          <w:rPr>
            <w:sz w:val="22"/>
            <w:szCs w:val="22"/>
            <w:lang w:val="hu-HU"/>
          </w:rPr>
          <w:delText>72,2</w:delText>
        </w:r>
      </w:del>
      <w:ins w:id="26" w:author="DSE" w:date="2025-10-09T08:30:00Z" w16du:dateUtc="2025-10-09T06:30:00Z">
        <w:r w:rsidR="0036474E">
          <w:rPr>
            <w:sz w:val="22"/>
            <w:szCs w:val="22"/>
            <w:lang w:val="hu-HU"/>
          </w:rPr>
          <w:t>64</w:t>
        </w:r>
        <w:r w:rsidR="000403CB">
          <w:rPr>
            <w:sz w:val="22"/>
            <w:szCs w:val="22"/>
            <w:lang w:val="hu-HU"/>
          </w:rPr>
          <w:t>,</w:t>
        </w:r>
        <w:r w:rsidR="0036474E">
          <w:rPr>
            <w:sz w:val="22"/>
            <w:szCs w:val="22"/>
            <w:lang w:val="hu-HU"/>
          </w:rPr>
          <w:t>3</w:t>
        </w:r>
      </w:ins>
      <w:r w:rsidR="0012251A">
        <w:rPr>
          <w:sz w:val="22"/>
          <w:szCs w:val="22"/>
          <w:lang w:val="hu-HU"/>
        </w:rPr>
        <w:t>%</w:t>
      </w:r>
      <w:r w:rsidRPr="00E0303D">
        <w:rPr>
          <w:sz w:val="22"/>
          <w:szCs w:val="22"/>
          <w:lang w:val="hu-HU"/>
        </w:rPr>
        <w:t>), fáradékonyság (</w:t>
      </w:r>
      <w:del w:id="27" w:author="DSE" w:date="2025-10-09T08:30:00Z" w16du:dateUtc="2025-10-09T06:30:00Z">
        <w:r w:rsidRPr="00E0303D">
          <w:rPr>
            <w:sz w:val="22"/>
            <w:szCs w:val="22"/>
            <w:lang w:val="hu-HU"/>
          </w:rPr>
          <w:delText>5</w:delText>
        </w:r>
        <w:r w:rsidR="00CC0DB6" w:rsidRPr="00E0303D">
          <w:rPr>
            <w:sz w:val="22"/>
            <w:szCs w:val="22"/>
            <w:lang w:val="hu-HU"/>
          </w:rPr>
          <w:delText>8</w:delText>
        </w:r>
        <w:r w:rsidRPr="00E0303D">
          <w:rPr>
            <w:sz w:val="22"/>
            <w:szCs w:val="22"/>
            <w:lang w:val="hu-HU"/>
          </w:rPr>
          <w:delText>,</w:delText>
        </w:r>
        <w:r w:rsidR="000403CB">
          <w:rPr>
            <w:sz w:val="22"/>
            <w:szCs w:val="22"/>
            <w:lang w:val="hu-HU"/>
          </w:rPr>
          <w:delText>4</w:delText>
        </w:r>
        <w:r w:rsidR="0012251A">
          <w:rPr>
            <w:sz w:val="22"/>
            <w:szCs w:val="22"/>
            <w:lang w:val="hu-HU"/>
          </w:rPr>
          <w:delText>%</w:delText>
        </w:r>
        <w:r w:rsidRPr="00E0303D">
          <w:rPr>
            <w:sz w:val="22"/>
            <w:szCs w:val="22"/>
            <w:lang w:val="hu-HU"/>
          </w:rPr>
          <w:delText>),</w:delText>
        </w:r>
      </w:del>
      <w:ins w:id="28" w:author="DSE" w:date="2025-10-09T08:30:00Z" w16du:dateUtc="2025-10-09T06:30:00Z">
        <w:r w:rsidRPr="00E0303D">
          <w:rPr>
            <w:sz w:val="22"/>
            <w:szCs w:val="22"/>
            <w:lang w:val="hu-HU"/>
          </w:rPr>
          <w:t>5</w:t>
        </w:r>
        <w:r w:rsidR="0036474E">
          <w:rPr>
            <w:sz w:val="22"/>
            <w:szCs w:val="22"/>
            <w:lang w:val="hu-HU"/>
          </w:rPr>
          <w:t>7</w:t>
        </w:r>
        <w:r w:rsidRPr="00E0303D">
          <w:rPr>
            <w:sz w:val="22"/>
            <w:szCs w:val="22"/>
            <w:lang w:val="hu-HU"/>
          </w:rPr>
          <w:t>,</w:t>
        </w:r>
        <w:r w:rsidR="0036474E">
          <w:rPr>
            <w:sz w:val="22"/>
            <w:szCs w:val="22"/>
            <w:lang w:val="hu-HU"/>
          </w:rPr>
          <w:t>3</w:t>
        </w:r>
        <w:r w:rsidR="0012251A">
          <w:rPr>
            <w:sz w:val="22"/>
            <w:szCs w:val="22"/>
            <w:lang w:val="hu-HU"/>
          </w:rPr>
          <w:t>%</w:t>
        </w:r>
        <w:r w:rsidRPr="00E0303D">
          <w:rPr>
            <w:sz w:val="22"/>
            <w:szCs w:val="22"/>
            <w:lang w:val="hu-HU"/>
          </w:rPr>
          <w:t xml:space="preserve">), </w:t>
        </w:r>
        <w:r w:rsidR="00756C9B" w:rsidRPr="00E0303D">
          <w:rPr>
            <w:sz w:val="22"/>
            <w:szCs w:val="22"/>
            <w:lang w:val="hu-HU"/>
          </w:rPr>
          <w:t xml:space="preserve">anaemia </w:t>
        </w:r>
        <w:r w:rsidR="00756C9B">
          <w:rPr>
            <w:sz w:val="22"/>
            <w:szCs w:val="22"/>
            <w:lang w:val="hu-HU"/>
          </w:rPr>
          <w:t>(47,9),</w:t>
        </w:r>
      </w:ins>
      <w:r w:rsidR="00756C9B">
        <w:rPr>
          <w:sz w:val="22"/>
          <w:szCs w:val="22"/>
          <w:lang w:val="hu-HU"/>
        </w:rPr>
        <w:t xml:space="preserve"> </w:t>
      </w:r>
      <w:r w:rsidR="00CC0DB6" w:rsidRPr="00E0303D">
        <w:rPr>
          <w:sz w:val="22"/>
          <w:szCs w:val="22"/>
          <w:lang w:val="hu-HU"/>
        </w:rPr>
        <w:t>csökkent étvágy (</w:t>
      </w:r>
      <w:del w:id="29" w:author="DSE" w:date="2025-10-09T08:30:00Z" w16du:dateUtc="2025-10-09T06:30:00Z">
        <w:r w:rsidR="00CC0DB6" w:rsidRPr="00E0303D">
          <w:rPr>
            <w:sz w:val="22"/>
            <w:szCs w:val="22"/>
            <w:lang w:val="hu-HU"/>
          </w:rPr>
          <w:delText>53,</w:delText>
        </w:r>
        <w:r w:rsidR="000403CB">
          <w:rPr>
            <w:sz w:val="22"/>
            <w:szCs w:val="22"/>
            <w:lang w:val="hu-HU"/>
          </w:rPr>
          <w:delText>5</w:delText>
        </w:r>
        <w:r w:rsidR="0012251A">
          <w:rPr>
            <w:sz w:val="22"/>
            <w:szCs w:val="22"/>
            <w:lang w:val="hu-HU"/>
          </w:rPr>
          <w:delText>%</w:delText>
        </w:r>
        <w:r w:rsidR="00CC0DB6" w:rsidRPr="00E0303D">
          <w:rPr>
            <w:sz w:val="22"/>
            <w:szCs w:val="22"/>
            <w:lang w:val="hu-HU"/>
          </w:rPr>
          <w:delText>), anaemia (</w:delText>
        </w:r>
        <w:r w:rsidR="000403CB">
          <w:rPr>
            <w:sz w:val="22"/>
            <w:szCs w:val="22"/>
            <w:lang w:val="hu-HU"/>
          </w:rPr>
          <w:delText>44,7</w:delText>
        </w:r>
      </w:del>
      <w:ins w:id="30" w:author="DSE" w:date="2025-10-09T08:30:00Z" w16du:dateUtc="2025-10-09T06:30:00Z">
        <w:r w:rsidR="00765325">
          <w:rPr>
            <w:sz w:val="22"/>
            <w:szCs w:val="22"/>
            <w:lang w:val="hu-HU"/>
          </w:rPr>
          <w:t>46</w:t>
        </w:r>
        <w:r w:rsidR="00CC0DB6" w:rsidRPr="00E0303D">
          <w:rPr>
            <w:sz w:val="22"/>
            <w:szCs w:val="22"/>
            <w:lang w:val="hu-HU"/>
          </w:rPr>
          <w:t>,</w:t>
        </w:r>
        <w:r w:rsidR="00765325">
          <w:rPr>
            <w:sz w:val="22"/>
            <w:szCs w:val="22"/>
            <w:lang w:val="hu-HU"/>
          </w:rPr>
          <w:t>8</w:t>
        </w:r>
      </w:ins>
      <w:r w:rsidR="0012251A">
        <w:rPr>
          <w:sz w:val="22"/>
          <w:szCs w:val="22"/>
          <w:lang w:val="hu-HU"/>
        </w:rPr>
        <w:t>%</w:t>
      </w:r>
      <w:r w:rsidR="00CC0DB6" w:rsidRPr="00E0303D">
        <w:rPr>
          <w:sz w:val="22"/>
          <w:szCs w:val="22"/>
          <w:lang w:val="hu-HU"/>
        </w:rPr>
        <w:t>), neutropenia (</w:t>
      </w:r>
      <w:del w:id="31" w:author="DSE" w:date="2025-10-09T08:30:00Z" w16du:dateUtc="2025-10-09T06:30:00Z">
        <w:r w:rsidR="000403CB">
          <w:rPr>
            <w:sz w:val="22"/>
            <w:szCs w:val="22"/>
            <w:lang w:val="hu-HU"/>
          </w:rPr>
          <w:delText>43,5</w:delText>
        </w:r>
      </w:del>
      <w:ins w:id="32" w:author="DSE" w:date="2025-10-09T08:30:00Z" w16du:dateUtc="2025-10-09T06:30:00Z">
        <w:r w:rsidR="000403CB">
          <w:rPr>
            <w:sz w:val="22"/>
            <w:szCs w:val="22"/>
            <w:lang w:val="hu-HU"/>
          </w:rPr>
          <w:t>4</w:t>
        </w:r>
        <w:r w:rsidR="00DB1EEC">
          <w:rPr>
            <w:sz w:val="22"/>
            <w:szCs w:val="22"/>
            <w:lang w:val="hu-HU"/>
          </w:rPr>
          <w:t>5</w:t>
        </w:r>
        <w:r w:rsidR="000403CB">
          <w:rPr>
            <w:sz w:val="22"/>
            <w:szCs w:val="22"/>
            <w:lang w:val="hu-HU"/>
          </w:rPr>
          <w:t>,</w:t>
        </w:r>
        <w:r w:rsidR="00DB1EEC">
          <w:rPr>
            <w:sz w:val="22"/>
            <w:szCs w:val="22"/>
            <w:lang w:val="hu-HU"/>
          </w:rPr>
          <w:t>9</w:t>
        </w:r>
      </w:ins>
      <w:r w:rsidR="0012251A">
        <w:rPr>
          <w:sz w:val="22"/>
          <w:szCs w:val="22"/>
          <w:lang w:val="hu-HU"/>
        </w:rPr>
        <w:t>%</w:t>
      </w:r>
      <w:r w:rsidR="00CC0DB6" w:rsidRPr="00E0303D">
        <w:rPr>
          <w:sz w:val="22"/>
          <w:szCs w:val="22"/>
          <w:lang w:val="hu-HU"/>
        </w:rPr>
        <w:t>), hányás (</w:t>
      </w:r>
      <w:del w:id="33" w:author="DSE" w:date="2025-10-09T08:30:00Z" w16du:dateUtc="2025-10-09T06:30:00Z">
        <w:r w:rsidR="000403CB">
          <w:rPr>
            <w:sz w:val="22"/>
            <w:szCs w:val="22"/>
            <w:lang w:val="hu-HU"/>
          </w:rPr>
          <w:delText>40</w:delText>
        </w:r>
        <w:r w:rsidR="00CC0DB6" w:rsidRPr="00E0303D">
          <w:rPr>
            <w:sz w:val="22"/>
            <w:szCs w:val="22"/>
            <w:lang w:val="hu-HU"/>
          </w:rPr>
          <w:delText>,1</w:delText>
        </w:r>
      </w:del>
      <w:ins w:id="34" w:author="DSE" w:date="2025-10-09T08:30:00Z" w16du:dateUtc="2025-10-09T06:30:00Z">
        <w:r w:rsidR="00DB1EEC">
          <w:rPr>
            <w:sz w:val="22"/>
            <w:szCs w:val="22"/>
            <w:lang w:val="hu-HU"/>
          </w:rPr>
          <w:t>34</w:t>
        </w:r>
        <w:r w:rsidR="00CC0DB6" w:rsidRPr="00E0303D">
          <w:rPr>
            <w:sz w:val="22"/>
            <w:szCs w:val="22"/>
            <w:lang w:val="hu-HU"/>
          </w:rPr>
          <w:t>,</w:t>
        </w:r>
        <w:r w:rsidR="00DB1EEC">
          <w:rPr>
            <w:sz w:val="22"/>
            <w:szCs w:val="22"/>
            <w:lang w:val="hu-HU"/>
          </w:rPr>
          <w:t>7</w:t>
        </w:r>
      </w:ins>
      <w:r w:rsidR="0012251A">
        <w:rPr>
          <w:sz w:val="22"/>
          <w:szCs w:val="22"/>
          <w:lang w:val="hu-HU"/>
        </w:rPr>
        <w:t>%</w:t>
      </w:r>
      <w:r w:rsidR="00CC0DB6" w:rsidRPr="00E0303D">
        <w:rPr>
          <w:sz w:val="22"/>
          <w:szCs w:val="22"/>
          <w:lang w:val="hu-HU"/>
        </w:rPr>
        <w:t>), hasmenés (</w:t>
      </w:r>
      <w:del w:id="35" w:author="DSE" w:date="2025-10-09T08:30:00Z" w16du:dateUtc="2025-10-09T06:30:00Z">
        <w:r w:rsidR="00CC0DB6" w:rsidRPr="00E0303D">
          <w:rPr>
            <w:sz w:val="22"/>
            <w:szCs w:val="22"/>
            <w:lang w:val="hu-HU"/>
          </w:rPr>
          <w:delText>35,</w:delText>
        </w:r>
        <w:r w:rsidR="000403CB">
          <w:rPr>
            <w:sz w:val="22"/>
            <w:szCs w:val="22"/>
            <w:lang w:val="hu-HU"/>
          </w:rPr>
          <w:delText>9</w:delText>
        </w:r>
        <w:r w:rsidR="0012251A">
          <w:rPr>
            <w:sz w:val="22"/>
            <w:szCs w:val="22"/>
            <w:lang w:val="hu-HU"/>
          </w:rPr>
          <w:delText>%</w:delText>
        </w:r>
        <w:r w:rsidR="00CC0DB6" w:rsidRPr="00E0303D">
          <w:rPr>
            <w:sz w:val="22"/>
            <w:szCs w:val="22"/>
            <w:lang w:val="hu-HU"/>
          </w:rPr>
          <w:delText xml:space="preserve">), </w:delText>
        </w:r>
      </w:del>
      <w:ins w:id="36" w:author="DSE" w:date="2025-10-09T08:30:00Z" w16du:dateUtc="2025-10-09T06:30:00Z">
        <w:r w:rsidR="00CC0DB6" w:rsidRPr="00E0303D">
          <w:rPr>
            <w:sz w:val="22"/>
            <w:szCs w:val="22"/>
            <w:lang w:val="hu-HU"/>
          </w:rPr>
          <w:t>3</w:t>
        </w:r>
        <w:r w:rsidR="00605C25">
          <w:rPr>
            <w:sz w:val="22"/>
            <w:szCs w:val="22"/>
            <w:lang w:val="hu-HU"/>
          </w:rPr>
          <w:t>3</w:t>
        </w:r>
        <w:r w:rsidR="00CC0DB6" w:rsidRPr="00E0303D">
          <w:rPr>
            <w:sz w:val="22"/>
            <w:szCs w:val="22"/>
            <w:lang w:val="hu-HU"/>
          </w:rPr>
          <w:t>,</w:t>
        </w:r>
        <w:r w:rsidR="00605C25">
          <w:rPr>
            <w:sz w:val="22"/>
            <w:szCs w:val="22"/>
            <w:lang w:val="hu-HU"/>
          </w:rPr>
          <w:t>0</w:t>
        </w:r>
        <w:r w:rsidR="0012251A">
          <w:rPr>
            <w:sz w:val="22"/>
            <w:szCs w:val="22"/>
            <w:lang w:val="hu-HU"/>
          </w:rPr>
          <w:t>%</w:t>
        </w:r>
        <w:r w:rsidR="00CC0DB6" w:rsidRPr="00E0303D">
          <w:rPr>
            <w:sz w:val="22"/>
            <w:szCs w:val="22"/>
            <w:lang w:val="hu-HU"/>
          </w:rPr>
          <w:t xml:space="preserve">), </w:t>
        </w:r>
        <w:r w:rsidR="00605C25" w:rsidRPr="00605C25">
          <w:rPr>
            <w:sz w:val="22"/>
            <w:szCs w:val="22"/>
            <w:lang w:val="hu-HU"/>
          </w:rPr>
          <w:t>thrombocytopenia (32</w:t>
        </w:r>
        <w:r w:rsidR="00605C25">
          <w:rPr>
            <w:sz w:val="22"/>
            <w:szCs w:val="22"/>
            <w:lang w:val="hu-HU"/>
          </w:rPr>
          <w:t>,</w:t>
        </w:r>
        <w:r w:rsidR="00605C25" w:rsidRPr="00605C25">
          <w:rPr>
            <w:sz w:val="22"/>
            <w:szCs w:val="22"/>
            <w:lang w:val="hu-HU"/>
          </w:rPr>
          <w:t>9%), leukopenia (31</w:t>
        </w:r>
        <w:r w:rsidR="00605C25">
          <w:rPr>
            <w:sz w:val="22"/>
            <w:szCs w:val="22"/>
            <w:lang w:val="hu-HU"/>
          </w:rPr>
          <w:t>,</w:t>
        </w:r>
        <w:r w:rsidR="00605C25" w:rsidRPr="00605C25">
          <w:rPr>
            <w:sz w:val="22"/>
            <w:szCs w:val="22"/>
            <w:lang w:val="hu-HU"/>
          </w:rPr>
          <w:t xml:space="preserve">2%), </w:t>
        </w:r>
      </w:ins>
      <w:r w:rsidR="00CC0DB6" w:rsidRPr="00E0303D">
        <w:rPr>
          <w:sz w:val="22"/>
          <w:szCs w:val="22"/>
          <w:lang w:val="hu-HU"/>
        </w:rPr>
        <w:t>alopecia (</w:t>
      </w:r>
      <w:del w:id="37" w:author="DSE" w:date="2025-10-09T08:30:00Z" w16du:dateUtc="2025-10-09T06:30:00Z">
        <w:r w:rsidR="00CC0DB6" w:rsidRPr="00E0303D">
          <w:rPr>
            <w:sz w:val="22"/>
            <w:szCs w:val="22"/>
            <w:lang w:val="hu-HU"/>
          </w:rPr>
          <w:delText>35</w:delText>
        </w:r>
        <w:r w:rsidR="00F44CDD" w:rsidRPr="00E0303D">
          <w:rPr>
            <w:sz w:val="22"/>
            <w:szCs w:val="22"/>
            <w:lang w:val="hu-HU"/>
          </w:rPr>
          <w:delText>,</w:delText>
        </w:r>
        <w:r w:rsidR="000403CB">
          <w:rPr>
            <w:sz w:val="22"/>
            <w:szCs w:val="22"/>
            <w:lang w:val="hu-HU"/>
          </w:rPr>
          <w:delText>4</w:delText>
        </w:r>
      </w:del>
      <w:ins w:id="38" w:author="DSE" w:date="2025-10-09T08:30:00Z" w16du:dateUtc="2025-10-09T06:30:00Z">
        <w:r w:rsidR="00605C25">
          <w:rPr>
            <w:sz w:val="22"/>
            <w:szCs w:val="22"/>
            <w:lang w:val="hu-HU"/>
          </w:rPr>
          <w:t>29</w:t>
        </w:r>
        <w:r w:rsidR="00F44CDD" w:rsidRPr="00E0303D">
          <w:rPr>
            <w:sz w:val="22"/>
            <w:szCs w:val="22"/>
            <w:lang w:val="hu-HU"/>
          </w:rPr>
          <w:t>,</w:t>
        </w:r>
        <w:r w:rsidR="00605C25">
          <w:rPr>
            <w:sz w:val="22"/>
            <w:szCs w:val="22"/>
            <w:lang w:val="hu-HU"/>
          </w:rPr>
          <w:t>0</w:t>
        </w:r>
      </w:ins>
      <w:r w:rsidR="0012251A">
        <w:rPr>
          <w:sz w:val="22"/>
          <w:szCs w:val="22"/>
          <w:lang w:val="hu-HU"/>
        </w:rPr>
        <w:t>%</w:t>
      </w:r>
      <w:r w:rsidR="00CC0DB6" w:rsidRPr="00E0303D">
        <w:rPr>
          <w:sz w:val="22"/>
          <w:szCs w:val="22"/>
          <w:lang w:val="hu-HU"/>
        </w:rPr>
        <w:t xml:space="preserve">), </w:t>
      </w:r>
      <w:r w:rsidR="00F44CDD" w:rsidRPr="00E0303D">
        <w:rPr>
          <w:sz w:val="22"/>
          <w:szCs w:val="22"/>
          <w:lang w:val="hu-HU"/>
        </w:rPr>
        <w:t xml:space="preserve">obstipatio </w:t>
      </w:r>
      <w:r w:rsidR="00CC0DB6" w:rsidRPr="00E0303D">
        <w:rPr>
          <w:sz w:val="22"/>
          <w:szCs w:val="22"/>
          <w:lang w:val="hu-HU"/>
        </w:rPr>
        <w:t>(</w:t>
      </w:r>
      <w:del w:id="39" w:author="DSE" w:date="2025-10-09T08:30:00Z" w16du:dateUtc="2025-10-09T06:30:00Z">
        <w:r w:rsidR="000403CB">
          <w:rPr>
            <w:sz w:val="22"/>
            <w:szCs w:val="22"/>
            <w:lang w:val="hu-HU"/>
          </w:rPr>
          <w:delText>32,3</w:delText>
        </w:r>
        <w:r w:rsidR="0012251A">
          <w:rPr>
            <w:sz w:val="22"/>
            <w:szCs w:val="22"/>
            <w:lang w:val="hu-HU"/>
          </w:rPr>
          <w:delText>%</w:delText>
        </w:r>
        <w:r w:rsidR="00CC0DB6" w:rsidRPr="00E0303D">
          <w:rPr>
            <w:sz w:val="22"/>
            <w:szCs w:val="22"/>
            <w:lang w:val="hu-HU"/>
          </w:rPr>
          <w:delText>), thrombocytopenia (30</w:delText>
        </w:r>
        <w:r w:rsidR="00F44CDD" w:rsidRPr="00E0303D">
          <w:rPr>
            <w:sz w:val="22"/>
            <w:szCs w:val="22"/>
            <w:lang w:val="hu-HU"/>
          </w:rPr>
          <w:delText>,</w:delText>
        </w:r>
        <w:r w:rsidR="000403CB">
          <w:rPr>
            <w:sz w:val="22"/>
            <w:szCs w:val="22"/>
            <w:lang w:val="hu-HU"/>
          </w:rPr>
          <w:delText>8</w:delText>
        </w:r>
        <w:r w:rsidR="0012251A">
          <w:rPr>
            <w:sz w:val="22"/>
            <w:szCs w:val="22"/>
            <w:lang w:val="hu-HU"/>
          </w:rPr>
          <w:delText>%</w:delText>
        </w:r>
        <w:r w:rsidR="00CC0DB6" w:rsidRPr="00E0303D">
          <w:rPr>
            <w:sz w:val="22"/>
            <w:szCs w:val="22"/>
            <w:lang w:val="hu-HU"/>
          </w:rPr>
          <w:delText>), leukopenia (</w:delText>
        </w:r>
        <w:r w:rsidR="000403CB" w:rsidRPr="00E0303D">
          <w:rPr>
            <w:sz w:val="22"/>
            <w:szCs w:val="22"/>
            <w:lang w:val="hu-HU"/>
          </w:rPr>
          <w:delText>2</w:delText>
        </w:r>
        <w:r w:rsidR="000403CB">
          <w:rPr>
            <w:sz w:val="22"/>
            <w:szCs w:val="22"/>
            <w:lang w:val="hu-HU"/>
          </w:rPr>
          <w:delText>9</w:delText>
        </w:r>
        <w:r w:rsidR="00F44CDD" w:rsidRPr="00E0303D">
          <w:rPr>
            <w:sz w:val="22"/>
            <w:szCs w:val="22"/>
            <w:lang w:val="hu-HU"/>
          </w:rPr>
          <w:delText>,</w:delText>
        </w:r>
        <w:r w:rsidR="00CC0DB6" w:rsidRPr="00E0303D">
          <w:rPr>
            <w:sz w:val="22"/>
            <w:szCs w:val="22"/>
            <w:lang w:val="hu-HU"/>
          </w:rPr>
          <w:delText>3</w:delText>
        </w:r>
        <w:r w:rsidR="0012251A">
          <w:rPr>
            <w:sz w:val="22"/>
            <w:szCs w:val="22"/>
            <w:lang w:val="hu-HU"/>
          </w:rPr>
          <w:delText>%</w:delText>
        </w:r>
        <w:r w:rsidR="00CC0DB6" w:rsidRPr="00E0303D">
          <w:rPr>
            <w:sz w:val="22"/>
            <w:szCs w:val="22"/>
            <w:lang w:val="hu-HU"/>
          </w:rPr>
          <w:delText>)</w:delText>
        </w:r>
      </w:del>
      <w:ins w:id="40" w:author="DSE" w:date="2025-10-09T08:30:00Z" w16du:dateUtc="2025-10-09T06:30:00Z">
        <w:r w:rsidR="00605C25">
          <w:rPr>
            <w:sz w:val="22"/>
            <w:szCs w:val="22"/>
            <w:lang w:val="hu-HU"/>
          </w:rPr>
          <w:t>28</w:t>
        </w:r>
        <w:r w:rsidR="000403CB">
          <w:rPr>
            <w:sz w:val="22"/>
            <w:szCs w:val="22"/>
            <w:lang w:val="hu-HU"/>
          </w:rPr>
          <w:t>,</w:t>
        </w:r>
        <w:r w:rsidR="00605C25">
          <w:rPr>
            <w:sz w:val="22"/>
            <w:szCs w:val="22"/>
            <w:lang w:val="hu-HU"/>
          </w:rPr>
          <w:t>2</w:t>
        </w:r>
        <w:r w:rsidR="0012251A">
          <w:rPr>
            <w:sz w:val="22"/>
            <w:szCs w:val="22"/>
            <w:lang w:val="hu-HU"/>
          </w:rPr>
          <w:t>%</w:t>
        </w:r>
        <w:r w:rsidR="00CC0DB6" w:rsidRPr="00E0303D">
          <w:rPr>
            <w:sz w:val="22"/>
            <w:szCs w:val="22"/>
            <w:lang w:val="hu-HU"/>
          </w:rPr>
          <w:t>),</w:t>
        </w:r>
      </w:ins>
      <w:r w:rsidR="00CC0DB6" w:rsidRPr="00E0303D">
        <w:rPr>
          <w:sz w:val="22"/>
          <w:szCs w:val="22"/>
          <w:lang w:val="hu-HU"/>
        </w:rPr>
        <w:t xml:space="preserve"> </w:t>
      </w:r>
      <w:r w:rsidR="00F44CDD" w:rsidRPr="00E0303D">
        <w:rPr>
          <w:sz w:val="22"/>
          <w:szCs w:val="22"/>
          <w:lang w:val="hu-HU"/>
        </w:rPr>
        <w:t>és</w:t>
      </w:r>
      <w:r w:rsidR="00CC0DB6" w:rsidRPr="00E0303D">
        <w:rPr>
          <w:sz w:val="22"/>
          <w:szCs w:val="22"/>
          <w:lang w:val="hu-HU"/>
        </w:rPr>
        <w:t xml:space="preserve"> </w:t>
      </w:r>
      <w:r w:rsidR="00F44CDD" w:rsidRPr="00E0303D">
        <w:rPr>
          <w:sz w:val="22"/>
          <w:szCs w:val="22"/>
          <w:lang w:val="hu-HU"/>
        </w:rPr>
        <w:t xml:space="preserve">emelkedett transzaminázszintek </w:t>
      </w:r>
      <w:r w:rsidR="00CC0DB6" w:rsidRPr="00E0303D">
        <w:rPr>
          <w:sz w:val="22"/>
          <w:szCs w:val="22"/>
          <w:lang w:val="hu-HU"/>
        </w:rPr>
        <w:t>(</w:t>
      </w:r>
      <w:del w:id="41" w:author="DSE" w:date="2025-10-09T08:30:00Z" w16du:dateUtc="2025-10-09T06:30:00Z">
        <w:r w:rsidR="000403CB">
          <w:rPr>
            <w:sz w:val="22"/>
            <w:szCs w:val="22"/>
            <w:lang w:val="hu-HU"/>
          </w:rPr>
          <w:delText>24,2</w:delText>
        </w:r>
      </w:del>
      <w:ins w:id="42" w:author="DSE" w:date="2025-10-09T08:30:00Z" w16du:dateUtc="2025-10-09T06:30:00Z">
        <w:r w:rsidR="000403CB">
          <w:rPr>
            <w:sz w:val="22"/>
            <w:szCs w:val="22"/>
            <w:lang w:val="hu-HU"/>
          </w:rPr>
          <w:t>2</w:t>
        </w:r>
        <w:r w:rsidR="004429AE">
          <w:rPr>
            <w:sz w:val="22"/>
            <w:szCs w:val="22"/>
            <w:lang w:val="hu-HU"/>
          </w:rPr>
          <w:t>6</w:t>
        </w:r>
        <w:r w:rsidR="000403CB">
          <w:rPr>
            <w:sz w:val="22"/>
            <w:szCs w:val="22"/>
            <w:lang w:val="hu-HU"/>
          </w:rPr>
          <w:t>,</w:t>
        </w:r>
        <w:r w:rsidR="004429AE">
          <w:rPr>
            <w:sz w:val="22"/>
            <w:szCs w:val="22"/>
            <w:lang w:val="hu-HU"/>
          </w:rPr>
          <w:t>4</w:t>
        </w:r>
      </w:ins>
      <w:r w:rsidR="0012251A">
        <w:rPr>
          <w:sz w:val="22"/>
          <w:szCs w:val="22"/>
          <w:lang w:val="hu-HU"/>
        </w:rPr>
        <w:t>%</w:t>
      </w:r>
      <w:r w:rsidR="00CC0DB6" w:rsidRPr="00E0303D">
        <w:rPr>
          <w:sz w:val="22"/>
          <w:szCs w:val="22"/>
          <w:lang w:val="hu-HU"/>
        </w:rPr>
        <w:t>).</w:t>
      </w:r>
    </w:p>
    <w:p w14:paraId="0272638B" w14:textId="77777777" w:rsidR="00CC0DB6" w:rsidRPr="00E0303D" w:rsidRDefault="00CC0DB6" w:rsidP="00723C75">
      <w:pPr>
        <w:spacing w:line="240" w:lineRule="auto"/>
        <w:rPr>
          <w:lang w:val="hu-HU"/>
        </w:rPr>
      </w:pPr>
    </w:p>
    <w:p w14:paraId="2ECE57A7" w14:textId="08F1B411" w:rsidR="00CB2084" w:rsidRPr="00E0303D" w:rsidRDefault="00CB2084" w:rsidP="00CB2084">
      <w:pPr>
        <w:rPr>
          <w:szCs w:val="22"/>
          <w:shd w:val="clear" w:color="auto" w:fill="FFFFFF"/>
          <w:lang w:val="hu-HU"/>
        </w:rPr>
      </w:pPr>
      <w:del w:id="43" w:author="DSE" w:date="2025-10-09T08:30:00Z" w16du:dateUtc="2025-10-09T06:30:00Z">
        <w:r w:rsidRPr="00E0303D">
          <w:rPr>
            <w:szCs w:val="22"/>
            <w:lang w:val="hu-HU"/>
          </w:rPr>
          <w:delText>Az NCI-CTCAE (a</w:delText>
        </w:r>
      </w:del>
      <w:ins w:id="44" w:author="DSE" w:date="2025-10-09T08:30:00Z" w16du:dateUtc="2025-10-09T06:30:00Z">
        <w:r w:rsidRPr="00E0303D">
          <w:rPr>
            <w:szCs w:val="22"/>
            <w:lang w:val="hu-HU"/>
          </w:rPr>
          <w:t>A</w:t>
        </w:r>
      </w:ins>
      <w:r w:rsidRPr="00E0303D">
        <w:rPr>
          <w:szCs w:val="22"/>
          <w:lang w:val="hu-HU"/>
        </w:rPr>
        <w:t xml:space="preserve"> National Cancer Institute nemkívánatos eseményekre vonatkozó általános terminológiai kritériumai</w:t>
      </w:r>
      <w:del w:id="45" w:author="DSE" w:date="2025-10-09T08:30:00Z" w16du:dateUtc="2025-10-09T06:30:00Z">
        <w:r w:rsidRPr="00E0303D">
          <w:rPr>
            <w:szCs w:val="22"/>
            <w:lang w:val="hu-HU"/>
          </w:rPr>
          <w:delText>) 5.0</w:delText>
        </w:r>
        <w:r w:rsidR="00C3609D">
          <w:rPr>
            <w:szCs w:val="22"/>
            <w:lang w:val="hu-HU"/>
          </w:rPr>
          <w:delText>-</w:delText>
        </w:r>
        <w:r w:rsidRPr="00E0303D">
          <w:rPr>
            <w:szCs w:val="22"/>
            <w:lang w:val="hu-HU"/>
          </w:rPr>
          <w:delText>ás változata</w:delText>
        </w:r>
      </w:del>
      <w:r w:rsidRPr="00E0303D">
        <w:rPr>
          <w:szCs w:val="22"/>
          <w:lang w:val="hu-HU"/>
        </w:rPr>
        <w:t xml:space="preserve"> szerinti 3. vagy 4. fokozatú leggyakoribb mellékhatások a következők voltak: neutro</w:t>
      </w:r>
      <w:r w:rsidR="004F6679">
        <w:rPr>
          <w:szCs w:val="22"/>
          <w:lang w:val="hu-HU"/>
        </w:rPr>
        <w:t>peni</w:t>
      </w:r>
      <w:r w:rsidRPr="00E0303D">
        <w:rPr>
          <w:szCs w:val="22"/>
          <w:lang w:val="hu-HU"/>
        </w:rPr>
        <w:t>a (</w:t>
      </w:r>
      <w:r w:rsidR="00C50BEC" w:rsidRPr="00E0303D">
        <w:rPr>
          <w:szCs w:val="22"/>
          <w:lang w:val="hu-HU"/>
        </w:rPr>
        <w:t>2</w:t>
      </w:r>
      <w:r w:rsidR="00C50BEC">
        <w:rPr>
          <w:szCs w:val="22"/>
          <w:lang w:val="hu-HU"/>
        </w:rPr>
        <w:t>8,</w:t>
      </w:r>
      <w:del w:id="46" w:author="DSE" w:date="2025-10-09T08:30:00Z" w16du:dateUtc="2025-10-09T06:30:00Z">
        <w:r w:rsidR="00C50BEC" w:rsidRPr="00E0303D">
          <w:rPr>
            <w:szCs w:val="22"/>
            <w:lang w:val="hu-HU"/>
          </w:rPr>
          <w:delText>7</w:delText>
        </w:r>
      </w:del>
      <w:ins w:id="47" w:author="DSE" w:date="2025-10-09T08:30:00Z" w16du:dateUtc="2025-10-09T06:30:00Z">
        <w:r w:rsidR="008A351C">
          <w:rPr>
            <w:szCs w:val="22"/>
            <w:lang w:val="hu-HU"/>
          </w:rPr>
          <w:t>4</w:t>
        </w:r>
      </w:ins>
      <w:r w:rsidR="0012251A">
        <w:rPr>
          <w:szCs w:val="22"/>
          <w:lang w:val="hu-HU"/>
        </w:rPr>
        <w:t>%</w:t>
      </w:r>
      <w:r w:rsidRPr="00E0303D">
        <w:rPr>
          <w:szCs w:val="22"/>
          <w:lang w:val="hu-HU"/>
        </w:rPr>
        <w:t>), anaemia (</w:t>
      </w:r>
      <w:r w:rsidR="00C50BEC">
        <w:rPr>
          <w:szCs w:val="22"/>
          <w:lang w:val="hu-HU"/>
        </w:rPr>
        <w:t>22,</w:t>
      </w:r>
      <w:del w:id="48" w:author="DSE" w:date="2025-10-09T08:30:00Z" w16du:dateUtc="2025-10-09T06:30:00Z">
        <w:r w:rsidR="00C50BEC">
          <w:rPr>
            <w:szCs w:val="22"/>
            <w:lang w:val="hu-HU"/>
          </w:rPr>
          <w:delText>6</w:delText>
        </w:r>
      </w:del>
      <w:ins w:id="49" w:author="DSE" w:date="2025-10-09T08:30:00Z" w16du:dateUtc="2025-10-09T06:30:00Z">
        <w:r w:rsidR="008A351C">
          <w:rPr>
            <w:szCs w:val="22"/>
            <w:lang w:val="hu-HU"/>
          </w:rPr>
          <w:t>8</w:t>
        </w:r>
      </w:ins>
      <w:r w:rsidR="0012251A">
        <w:rPr>
          <w:szCs w:val="22"/>
          <w:lang w:val="hu-HU"/>
        </w:rPr>
        <w:t>%</w:t>
      </w:r>
      <w:r w:rsidRPr="00E0303D">
        <w:rPr>
          <w:szCs w:val="22"/>
          <w:lang w:val="hu-HU"/>
        </w:rPr>
        <w:t xml:space="preserve">), </w:t>
      </w:r>
      <w:r w:rsidR="007E2EEA" w:rsidRPr="00E0303D">
        <w:rPr>
          <w:lang w:val="hu-HU"/>
        </w:rPr>
        <w:t>leukopenia (</w:t>
      </w:r>
      <w:del w:id="50" w:author="DSE" w:date="2025-10-09T08:30:00Z" w16du:dateUtc="2025-10-09T06:30:00Z">
        <w:r w:rsidR="00C50BEC">
          <w:rPr>
            <w:lang w:val="hu-HU"/>
          </w:rPr>
          <w:delText>13</w:delText>
        </w:r>
      </w:del>
      <w:ins w:id="51" w:author="DSE" w:date="2025-10-09T08:30:00Z" w16du:dateUtc="2025-10-09T06:30:00Z">
        <w:r w:rsidR="00C50BEC">
          <w:rPr>
            <w:lang w:val="hu-HU"/>
          </w:rPr>
          <w:t>1</w:t>
        </w:r>
        <w:r w:rsidR="0032544F">
          <w:rPr>
            <w:lang w:val="hu-HU"/>
          </w:rPr>
          <w:t>2</w:t>
        </w:r>
      </w:ins>
      <w:r w:rsidR="00C50BEC">
        <w:rPr>
          <w:lang w:val="hu-HU"/>
        </w:rPr>
        <w:t>,3</w:t>
      </w:r>
      <w:r w:rsidR="0012251A">
        <w:rPr>
          <w:szCs w:val="22"/>
          <w:lang w:val="hu-HU"/>
        </w:rPr>
        <w:t>%</w:t>
      </w:r>
      <w:r w:rsidR="007E2EEA" w:rsidRPr="00E0303D">
        <w:rPr>
          <w:lang w:val="hu-HU"/>
        </w:rPr>
        <w:t>), thrombocytopenia (</w:t>
      </w:r>
      <w:del w:id="52" w:author="DSE" w:date="2025-10-09T08:30:00Z" w16du:dateUtc="2025-10-09T06:30:00Z">
        <w:r w:rsidR="007E2EEA" w:rsidRPr="00E0303D">
          <w:rPr>
            <w:lang w:val="hu-HU"/>
          </w:rPr>
          <w:delText>9,</w:delText>
        </w:r>
        <w:r w:rsidR="00C50BEC">
          <w:rPr>
            <w:lang w:val="hu-HU"/>
          </w:rPr>
          <w:delText>1</w:delText>
        </w:r>
      </w:del>
      <w:ins w:id="53" w:author="DSE" w:date="2025-10-09T08:30:00Z" w16du:dateUtc="2025-10-09T06:30:00Z">
        <w:r w:rsidR="0032544F">
          <w:rPr>
            <w:lang w:val="hu-HU"/>
          </w:rPr>
          <w:t>10</w:t>
        </w:r>
        <w:r w:rsidR="007E2EEA" w:rsidRPr="00E0303D">
          <w:rPr>
            <w:lang w:val="hu-HU"/>
          </w:rPr>
          <w:t>,</w:t>
        </w:r>
        <w:r w:rsidR="0032544F">
          <w:rPr>
            <w:lang w:val="hu-HU"/>
          </w:rPr>
          <w:t>8</w:t>
        </w:r>
      </w:ins>
      <w:r w:rsidR="0012251A">
        <w:rPr>
          <w:szCs w:val="22"/>
          <w:lang w:val="hu-HU"/>
        </w:rPr>
        <w:t>%</w:t>
      </w:r>
      <w:r w:rsidR="007E2EEA" w:rsidRPr="00E0303D">
        <w:rPr>
          <w:lang w:val="hu-HU"/>
        </w:rPr>
        <w:t xml:space="preserve">), </w:t>
      </w:r>
      <w:r w:rsidR="007E2EEA" w:rsidRPr="00E0303D">
        <w:rPr>
          <w:szCs w:val="22"/>
          <w:lang w:val="hu-HU"/>
        </w:rPr>
        <w:t xml:space="preserve">fáradékonyság </w:t>
      </w:r>
      <w:r w:rsidR="007E2EEA" w:rsidRPr="00E0303D">
        <w:rPr>
          <w:lang w:val="hu-HU"/>
        </w:rPr>
        <w:t>(8,</w:t>
      </w:r>
      <w:del w:id="54" w:author="DSE" w:date="2025-10-09T08:30:00Z" w16du:dateUtc="2025-10-09T06:30:00Z">
        <w:r w:rsidR="00C50BEC">
          <w:rPr>
            <w:lang w:val="hu-HU"/>
          </w:rPr>
          <w:delText>4</w:delText>
        </w:r>
        <w:r w:rsidR="0012251A">
          <w:rPr>
            <w:szCs w:val="22"/>
            <w:lang w:val="hu-HU"/>
          </w:rPr>
          <w:delText>%</w:delText>
        </w:r>
        <w:r w:rsidR="007E2EEA" w:rsidRPr="00E0303D">
          <w:rPr>
            <w:lang w:val="hu-HU"/>
          </w:rPr>
          <w:delText xml:space="preserve">), </w:delText>
        </w:r>
      </w:del>
      <w:ins w:id="55" w:author="DSE" w:date="2025-10-09T08:30:00Z" w16du:dateUtc="2025-10-09T06:30:00Z">
        <w:r w:rsidR="0032544F">
          <w:rPr>
            <w:lang w:val="hu-HU"/>
          </w:rPr>
          <w:t>6</w:t>
        </w:r>
        <w:r w:rsidR="0012251A">
          <w:rPr>
            <w:szCs w:val="22"/>
            <w:lang w:val="hu-HU"/>
          </w:rPr>
          <w:t>%</w:t>
        </w:r>
        <w:r w:rsidR="007E2EEA" w:rsidRPr="00E0303D">
          <w:rPr>
            <w:lang w:val="hu-HU"/>
          </w:rPr>
          <w:t xml:space="preserve">), </w:t>
        </w:r>
        <w:r w:rsidR="0032544F" w:rsidRPr="0032544F">
          <w:rPr>
            <w:lang w:val="hu-HU"/>
          </w:rPr>
          <w:t>hypokalaemia (</w:t>
        </w:r>
        <w:r w:rsidR="0032544F">
          <w:rPr>
            <w:lang w:val="hu-HU"/>
          </w:rPr>
          <w:t>5,</w:t>
        </w:r>
        <w:r w:rsidR="0032544F" w:rsidRPr="0032544F">
          <w:rPr>
            <w:lang w:val="hu-HU"/>
          </w:rPr>
          <w:t>8%), pancytopenia (5</w:t>
        </w:r>
        <w:r w:rsidR="0032544F">
          <w:rPr>
            <w:lang w:val="hu-HU"/>
          </w:rPr>
          <w:t>,</w:t>
        </w:r>
        <w:r w:rsidR="0032544F" w:rsidRPr="0032544F">
          <w:rPr>
            <w:lang w:val="hu-HU"/>
          </w:rPr>
          <w:t xml:space="preserve">6%), </w:t>
        </w:r>
        <w:r w:rsidR="0032544F" w:rsidRPr="00E0303D">
          <w:rPr>
            <w:szCs w:val="22"/>
            <w:lang w:val="hu-HU"/>
          </w:rPr>
          <w:t xml:space="preserve">hányinger </w:t>
        </w:r>
        <w:r w:rsidR="0032544F" w:rsidRPr="0032544F">
          <w:rPr>
            <w:lang w:val="hu-HU"/>
          </w:rPr>
          <w:t>(5</w:t>
        </w:r>
        <w:r w:rsidR="0032544F">
          <w:rPr>
            <w:lang w:val="hu-HU"/>
          </w:rPr>
          <w:t>,</w:t>
        </w:r>
        <w:r w:rsidR="0032544F" w:rsidRPr="0032544F">
          <w:rPr>
            <w:lang w:val="hu-HU"/>
          </w:rPr>
          <w:t>6%), lymphopenia (5</w:t>
        </w:r>
        <w:r w:rsidR="0032544F">
          <w:rPr>
            <w:lang w:val="hu-HU"/>
          </w:rPr>
          <w:t>,</w:t>
        </w:r>
        <w:r w:rsidR="0032544F" w:rsidRPr="0032544F">
          <w:rPr>
            <w:lang w:val="hu-HU"/>
          </w:rPr>
          <w:t xml:space="preserve">5%), </w:t>
        </w:r>
      </w:ins>
      <w:r w:rsidR="007E2EEA" w:rsidRPr="00E0303D">
        <w:rPr>
          <w:szCs w:val="22"/>
          <w:lang w:val="hu-HU"/>
        </w:rPr>
        <w:t xml:space="preserve">csökkent étvágy </w:t>
      </w:r>
      <w:r w:rsidR="007E2EEA" w:rsidRPr="00E0303D">
        <w:rPr>
          <w:lang w:val="hu-HU"/>
        </w:rPr>
        <w:t>(</w:t>
      </w:r>
      <w:del w:id="56" w:author="DSE" w:date="2025-10-09T08:30:00Z" w16du:dateUtc="2025-10-09T06:30:00Z">
        <w:r w:rsidR="00C50BEC">
          <w:rPr>
            <w:lang w:val="hu-HU"/>
          </w:rPr>
          <w:delText>7,</w:delText>
        </w:r>
        <w:r w:rsidR="007E2EEA" w:rsidRPr="00E0303D">
          <w:rPr>
            <w:lang w:val="hu-HU"/>
          </w:rPr>
          <w:delText>8</w:delText>
        </w:r>
        <w:r w:rsidR="0012251A">
          <w:rPr>
            <w:szCs w:val="22"/>
            <w:lang w:val="hu-HU"/>
          </w:rPr>
          <w:delText>%</w:delText>
        </w:r>
        <w:r w:rsidR="007E2EEA" w:rsidRPr="00E0303D">
          <w:rPr>
            <w:lang w:val="hu-HU"/>
          </w:rPr>
          <w:delText>), lymphopenia (</w:delText>
        </w:r>
        <w:r w:rsidR="00C50BEC">
          <w:rPr>
            <w:lang w:val="hu-HU"/>
          </w:rPr>
          <w:delText>6,9</w:delText>
        </w:r>
        <w:r w:rsidR="0012251A">
          <w:rPr>
            <w:szCs w:val="22"/>
            <w:lang w:val="hu-HU"/>
          </w:rPr>
          <w:delText>%</w:delText>
        </w:r>
        <w:r w:rsidR="007E2EEA" w:rsidRPr="00E0303D">
          <w:rPr>
            <w:lang w:val="hu-HU"/>
          </w:rPr>
          <w:delText xml:space="preserve">), </w:delText>
        </w:r>
        <w:r w:rsidR="007E2EEA" w:rsidRPr="00E0303D">
          <w:rPr>
            <w:szCs w:val="22"/>
            <w:lang w:val="hu-HU"/>
          </w:rPr>
          <w:delText xml:space="preserve">hányinger </w:delText>
        </w:r>
        <w:r w:rsidR="007E2EEA" w:rsidRPr="00E0303D">
          <w:rPr>
            <w:lang w:val="hu-HU"/>
          </w:rPr>
          <w:delText>(</w:delText>
        </w:r>
      </w:del>
      <w:r w:rsidR="0032544F">
        <w:rPr>
          <w:lang w:val="hu-HU"/>
        </w:rPr>
        <w:t>5</w:t>
      </w:r>
      <w:r w:rsidR="00C50BEC">
        <w:rPr>
          <w:lang w:val="hu-HU"/>
        </w:rPr>
        <w:t>,</w:t>
      </w:r>
      <w:del w:id="57" w:author="DSE" w:date="2025-10-09T08:30:00Z" w16du:dateUtc="2025-10-09T06:30:00Z">
        <w:r w:rsidR="007E2EEA" w:rsidRPr="00E0303D">
          <w:rPr>
            <w:lang w:val="hu-HU"/>
          </w:rPr>
          <w:delText>8</w:delText>
        </w:r>
      </w:del>
      <w:ins w:id="58" w:author="DSE" w:date="2025-10-09T08:30:00Z" w16du:dateUtc="2025-10-09T06:30:00Z">
        <w:r w:rsidR="0032544F">
          <w:rPr>
            <w:lang w:val="hu-HU"/>
          </w:rPr>
          <w:t>3</w:t>
        </w:r>
      </w:ins>
      <w:r w:rsidR="0012251A">
        <w:rPr>
          <w:szCs w:val="22"/>
          <w:lang w:val="hu-HU"/>
        </w:rPr>
        <w:t>%</w:t>
      </w:r>
      <w:r w:rsidR="007E2EEA" w:rsidRPr="00E0303D">
        <w:rPr>
          <w:lang w:val="hu-HU"/>
        </w:rPr>
        <w:t xml:space="preserve">), </w:t>
      </w:r>
      <w:r w:rsidR="007E2EEA" w:rsidRPr="00E0303D">
        <w:rPr>
          <w:szCs w:val="22"/>
          <w:lang w:val="hu-HU"/>
        </w:rPr>
        <w:t xml:space="preserve">emelkedett transzaminázszintek </w:t>
      </w:r>
      <w:r w:rsidR="007E2EEA" w:rsidRPr="00E0303D">
        <w:rPr>
          <w:lang w:val="hu-HU"/>
        </w:rPr>
        <w:t>(</w:t>
      </w:r>
      <w:del w:id="59" w:author="DSE" w:date="2025-10-09T08:30:00Z" w16du:dateUtc="2025-10-09T06:30:00Z">
        <w:r w:rsidR="007E2EEA" w:rsidRPr="00E0303D">
          <w:rPr>
            <w:lang w:val="hu-HU"/>
          </w:rPr>
          <w:delText>4,</w:delText>
        </w:r>
        <w:r w:rsidR="00C50BEC">
          <w:rPr>
            <w:lang w:val="hu-HU"/>
          </w:rPr>
          <w:delText>3</w:delText>
        </w:r>
        <w:r w:rsidR="0012251A">
          <w:rPr>
            <w:szCs w:val="22"/>
            <w:lang w:val="hu-HU"/>
          </w:rPr>
          <w:delText>%</w:delText>
        </w:r>
        <w:r w:rsidR="007E2EEA" w:rsidRPr="00E0303D">
          <w:rPr>
            <w:lang w:val="hu-HU"/>
          </w:rPr>
          <w:delText xml:space="preserve">), </w:delText>
        </w:r>
        <w:r w:rsidR="00423EBA" w:rsidRPr="00E0303D">
          <w:rPr>
            <w:lang w:val="hu-HU"/>
          </w:rPr>
          <w:delText>hypokalaemia (4,</w:delText>
        </w:r>
      </w:del>
      <w:r w:rsidR="00D7198E">
        <w:rPr>
          <w:lang w:val="hu-HU"/>
        </w:rPr>
        <w:t>3</w:t>
      </w:r>
      <w:ins w:id="60" w:author="DSE" w:date="2025-10-09T08:30:00Z" w16du:dateUtc="2025-10-09T06:30:00Z">
        <w:r w:rsidR="007E2EEA" w:rsidRPr="00E0303D">
          <w:rPr>
            <w:lang w:val="hu-HU"/>
          </w:rPr>
          <w:t>,</w:t>
        </w:r>
        <w:r w:rsidR="00D7198E">
          <w:rPr>
            <w:lang w:val="hu-HU"/>
          </w:rPr>
          <w:t>6</w:t>
        </w:r>
      </w:ins>
      <w:r w:rsidR="0012251A">
        <w:rPr>
          <w:szCs w:val="22"/>
          <w:lang w:val="hu-HU"/>
        </w:rPr>
        <w:t>%</w:t>
      </w:r>
      <w:r w:rsidR="007E2EEA" w:rsidRPr="00E0303D">
        <w:rPr>
          <w:lang w:val="hu-HU"/>
        </w:rPr>
        <w:t xml:space="preserve">), </w:t>
      </w:r>
      <w:r w:rsidR="00423EBA" w:rsidRPr="00E0303D">
        <w:rPr>
          <w:lang w:val="hu-HU"/>
        </w:rPr>
        <w:t>pneumonia (</w:t>
      </w:r>
      <w:r w:rsidR="00C50BEC">
        <w:rPr>
          <w:lang w:val="hu-HU"/>
        </w:rPr>
        <w:t>3,</w:t>
      </w:r>
      <w:del w:id="61" w:author="DSE" w:date="2025-10-09T08:30:00Z" w16du:dateUtc="2025-10-09T06:30:00Z">
        <w:r w:rsidR="00C50BEC">
          <w:rPr>
            <w:lang w:val="hu-HU"/>
          </w:rPr>
          <w:delText>1</w:delText>
        </w:r>
      </w:del>
      <w:ins w:id="62" w:author="DSE" w:date="2025-10-09T08:30:00Z" w16du:dateUtc="2025-10-09T06:30:00Z">
        <w:r w:rsidR="00D82ADA">
          <w:rPr>
            <w:lang w:val="hu-HU"/>
          </w:rPr>
          <w:t>0</w:t>
        </w:r>
      </w:ins>
      <w:r w:rsidR="0012251A">
        <w:rPr>
          <w:szCs w:val="22"/>
          <w:lang w:val="hu-HU"/>
        </w:rPr>
        <w:t>%</w:t>
      </w:r>
      <w:r w:rsidR="00423EBA" w:rsidRPr="00E0303D">
        <w:rPr>
          <w:lang w:val="hu-HU"/>
        </w:rPr>
        <w:t>), lázas neutropenia (2,</w:t>
      </w:r>
      <w:del w:id="63" w:author="DSE" w:date="2025-10-09T08:30:00Z" w16du:dateUtc="2025-10-09T06:30:00Z">
        <w:r w:rsidR="00C50BEC">
          <w:rPr>
            <w:lang w:val="hu-HU"/>
          </w:rPr>
          <w:delText>8</w:delText>
        </w:r>
      </w:del>
      <w:ins w:id="64" w:author="DSE" w:date="2025-10-09T08:30:00Z" w16du:dateUtc="2025-10-09T06:30:00Z">
        <w:r w:rsidR="00D82ADA">
          <w:rPr>
            <w:lang w:val="hu-HU"/>
          </w:rPr>
          <w:t>6</w:t>
        </w:r>
      </w:ins>
      <w:r w:rsidR="0012251A">
        <w:rPr>
          <w:szCs w:val="22"/>
          <w:lang w:val="hu-HU"/>
        </w:rPr>
        <w:t>%</w:t>
      </w:r>
      <w:r w:rsidR="00423EBA" w:rsidRPr="00E0303D">
        <w:rPr>
          <w:lang w:val="hu-HU"/>
        </w:rPr>
        <w:t>), hányás (2,</w:t>
      </w:r>
      <w:del w:id="65" w:author="DSE" w:date="2025-10-09T08:30:00Z" w16du:dateUtc="2025-10-09T06:30:00Z">
        <w:r w:rsidR="00423EBA" w:rsidRPr="00E0303D">
          <w:rPr>
            <w:lang w:val="hu-HU"/>
          </w:rPr>
          <w:delText>4</w:delText>
        </w:r>
      </w:del>
      <w:ins w:id="66" w:author="DSE" w:date="2025-10-09T08:30:00Z" w16du:dateUtc="2025-10-09T06:30:00Z">
        <w:r w:rsidR="00D82ADA">
          <w:rPr>
            <w:lang w:val="hu-HU"/>
          </w:rPr>
          <w:t>6</w:t>
        </w:r>
      </w:ins>
      <w:r w:rsidR="0012251A">
        <w:rPr>
          <w:szCs w:val="22"/>
          <w:lang w:val="hu-HU"/>
        </w:rPr>
        <w:t>%</w:t>
      </w:r>
      <w:r w:rsidR="00423EBA" w:rsidRPr="00E0303D">
        <w:rPr>
          <w:lang w:val="hu-HU"/>
        </w:rPr>
        <w:t xml:space="preserve">), </w:t>
      </w:r>
      <w:r w:rsidR="00423EBA" w:rsidRPr="00E0303D">
        <w:rPr>
          <w:szCs w:val="22"/>
          <w:lang w:val="hu-HU"/>
        </w:rPr>
        <w:t xml:space="preserve">hasmenés </w:t>
      </w:r>
      <w:r w:rsidR="00423EBA" w:rsidRPr="00E0303D">
        <w:rPr>
          <w:lang w:val="hu-HU"/>
        </w:rPr>
        <w:t>(</w:t>
      </w:r>
      <w:del w:id="67" w:author="DSE" w:date="2025-10-09T08:30:00Z" w16du:dateUtc="2025-10-09T06:30:00Z">
        <w:r w:rsidR="00423EBA" w:rsidRPr="00E0303D">
          <w:rPr>
            <w:lang w:val="hu-HU"/>
          </w:rPr>
          <w:delText>2,</w:delText>
        </w:r>
        <w:r w:rsidR="00C50BEC">
          <w:rPr>
            <w:lang w:val="hu-HU"/>
          </w:rPr>
          <w:delText>2</w:delText>
        </w:r>
      </w:del>
      <w:ins w:id="68" w:author="DSE" w:date="2025-10-09T08:30:00Z" w16du:dateUtc="2025-10-09T06:30:00Z">
        <w:r w:rsidR="00D82ADA">
          <w:rPr>
            <w:lang w:val="hu-HU"/>
          </w:rPr>
          <w:t>1</w:t>
        </w:r>
        <w:r w:rsidR="00423EBA" w:rsidRPr="00E0303D">
          <w:rPr>
            <w:lang w:val="hu-HU"/>
          </w:rPr>
          <w:t>,</w:t>
        </w:r>
        <w:r w:rsidR="00D82ADA">
          <w:rPr>
            <w:lang w:val="hu-HU"/>
          </w:rPr>
          <w:t>9</w:t>
        </w:r>
      </w:ins>
      <w:r w:rsidR="0012251A">
        <w:rPr>
          <w:szCs w:val="22"/>
          <w:lang w:val="hu-HU"/>
        </w:rPr>
        <w:t>%</w:t>
      </w:r>
      <w:r w:rsidR="00423EBA" w:rsidRPr="00E0303D">
        <w:rPr>
          <w:lang w:val="hu-HU"/>
        </w:rPr>
        <w:t>), test</w:t>
      </w:r>
      <w:r w:rsidR="00F53028">
        <w:rPr>
          <w:lang w:val="hu-HU"/>
        </w:rPr>
        <w:t>tömeg</w:t>
      </w:r>
      <w:r w:rsidR="00423EBA" w:rsidRPr="00E0303D">
        <w:rPr>
          <w:lang w:val="hu-HU"/>
        </w:rPr>
        <w:t>csökkenés (1</w:t>
      </w:r>
      <w:r w:rsidR="00C50BEC">
        <w:rPr>
          <w:lang w:val="hu-HU"/>
        </w:rPr>
        <w:t>,</w:t>
      </w:r>
      <w:del w:id="69" w:author="DSE" w:date="2025-10-09T08:30:00Z" w16du:dateUtc="2025-10-09T06:30:00Z">
        <w:r w:rsidR="00C50BEC">
          <w:rPr>
            <w:lang w:val="hu-HU"/>
          </w:rPr>
          <w:delText>9</w:delText>
        </w:r>
      </w:del>
      <w:ins w:id="70" w:author="DSE" w:date="2025-10-09T08:30:00Z" w16du:dateUtc="2025-10-09T06:30:00Z">
        <w:r w:rsidR="00D82ADA">
          <w:rPr>
            <w:lang w:val="hu-HU"/>
          </w:rPr>
          <w:t>7</w:t>
        </w:r>
        <w:r w:rsidR="0012251A">
          <w:rPr>
            <w:szCs w:val="22"/>
            <w:lang w:val="hu-HU"/>
          </w:rPr>
          <w:t>%</w:t>
        </w:r>
        <w:r w:rsidR="00423EBA" w:rsidRPr="00E0303D">
          <w:rPr>
            <w:lang w:val="hu-HU"/>
          </w:rPr>
          <w:t xml:space="preserve">), </w:t>
        </w:r>
        <w:r w:rsidR="00C72404">
          <w:rPr>
            <w:lang w:val="hu-HU"/>
          </w:rPr>
          <w:t>hasi</w:t>
        </w:r>
        <w:r w:rsidR="00D82ADA">
          <w:rPr>
            <w:lang w:val="hu-HU"/>
          </w:rPr>
          <w:t xml:space="preserve"> fájdalom (1,5</w:t>
        </w:r>
      </w:ins>
      <w:r w:rsidR="00CA7C35">
        <w:rPr>
          <w:lang w:val="hu-HU"/>
        </w:rPr>
        <w:t>%</w:t>
      </w:r>
      <w:r w:rsidR="00D82ADA">
        <w:rPr>
          <w:lang w:val="hu-HU"/>
        </w:rPr>
        <w:t xml:space="preserve">), </w:t>
      </w:r>
      <w:r w:rsidR="00423EBA" w:rsidRPr="00E0303D">
        <w:rPr>
          <w:szCs w:val="22"/>
          <w:lang w:val="hu-HU"/>
        </w:rPr>
        <w:t xml:space="preserve">emelkedett </w:t>
      </w:r>
      <w:r w:rsidR="00423EBA" w:rsidRPr="00E0303D">
        <w:rPr>
          <w:lang w:val="hu-HU"/>
        </w:rPr>
        <w:t>a</w:t>
      </w:r>
      <w:r w:rsidR="00423EBA" w:rsidRPr="00E0303D">
        <w:rPr>
          <w:szCs w:val="22"/>
          <w:lang w:val="hu-HU"/>
        </w:rPr>
        <w:t>lkalikusfoszfatáz</w:t>
      </w:r>
      <w:r w:rsidR="00FB2F1D">
        <w:rPr>
          <w:szCs w:val="22"/>
          <w:lang w:val="hu-HU"/>
        </w:rPr>
        <w:t>-</w:t>
      </w:r>
      <w:r w:rsidR="00423EBA" w:rsidRPr="00E0303D">
        <w:rPr>
          <w:szCs w:val="22"/>
          <w:lang w:val="hu-HU"/>
        </w:rPr>
        <w:t>vérszint</w:t>
      </w:r>
      <w:r w:rsidR="00423EBA" w:rsidRPr="00E0303D">
        <w:rPr>
          <w:rStyle w:val="CommentReference"/>
          <w:sz w:val="22"/>
          <w:szCs w:val="22"/>
          <w:lang w:val="hu-HU"/>
        </w:rPr>
        <w:t xml:space="preserve"> </w:t>
      </w:r>
      <w:r w:rsidR="00423EBA" w:rsidRPr="00E0303D">
        <w:rPr>
          <w:lang w:val="hu-HU"/>
        </w:rPr>
        <w:t>(1</w:t>
      </w:r>
      <w:r w:rsidR="00FB2F1D">
        <w:rPr>
          <w:lang w:val="hu-HU"/>
        </w:rPr>
        <w:t>,</w:t>
      </w:r>
      <w:del w:id="71" w:author="DSE" w:date="2025-10-09T08:30:00Z" w16du:dateUtc="2025-10-09T06:30:00Z">
        <w:r w:rsidR="00C50BEC">
          <w:rPr>
            <w:lang w:val="hu-HU"/>
          </w:rPr>
          <w:delText>6</w:delText>
        </w:r>
        <w:r w:rsidR="0012251A">
          <w:rPr>
            <w:szCs w:val="22"/>
            <w:lang w:val="hu-HU"/>
          </w:rPr>
          <w:delText>%</w:delText>
        </w:r>
        <w:r w:rsidR="00423EBA" w:rsidRPr="00E0303D">
          <w:rPr>
            <w:lang w:val="hu-HU"/>
          </w:rPr>
          <w:delText xml:space="preserve">), </w:delText>
        </w:r>
      </w:del>
      <w:ins w:id="72" w:author="DSE" w:date="2025-10-09T08:30:00Z" w16du:dateUtc="2025-10-09T06:30:00Z">
        <w:r w:rsidR="00D82ADA">
          <w:rPr>
            <w:lang w:val="hu-HU"/>
          </w:rPr>
          <w:t>2</w:t>
        </w:r>
        <w:r w:rsidR="0012251A">
          <w:rPr>
            <w:szCs w:val="22"/>
            <w:lang w:val="hu-HU"/>
          </w:rPr>
          <w:t>%</w:t>
        </w:r>
        <w:r w:rsidR="00423EBA" w:rsidRPr="00E0303D">
          <w:rPr>
            <w:lang w:val="hu-HU"/>
          </w:rPr>
          <w:t xml:space="preserve">), </w:t>
        </w:r>
        <w:r w:rsidR="00342F94">
          <w:rPr>
            <w:lang w:val="hu-HU"/>
          </w:rPr>
          <w:t xml:space="preserve">emelkedett bilirubinszint a vérben (1,2%), </w:t>
        </w:r>
      </w:ins>
      <w:r w:rsidR="00423EBA" w:rsidRPr="00E0303D">
        <w:rPr>
          <w:lang w:val="hu-HU"/>
        </w:rPr>
        <w:t>i</w:t>
      </w:r>
      <w:r w:rsidR="00423EBA" w:rsidRPr="00E0303D">
        <w:rPr>
          <w:szCs w:val="22"/>
          <w:lang w:val="hu-HU"/>
        </w:rPr>
        <w:t>nterstitialis tüdőbetegség</w:t>
      </w:r>
      <w:r w:rsidR="00423EBA" w:rsidRPr="00E0303D">
        <w:rPr>
          <w:lang w:val="hu-HU"/>
        </w:rPr>
        <w:t xml:space="preserve"> (ILD, 1,</w:t>
      </w:r>
      <w:del w:id="73" w:author="DSE" w:date="2025-10-09T08:30:00Z" w16du:dateUtc="2025-10-09T06:30:00Z">
        <w:r w:rsidR="00C50BEC">
          <w:rPr>
            <w:lang w:val="hu-HU"/>
          </w:rPr>
          <w:delText>5</w:delText>
        </w:r>
        <w:r w:rsidR="0012251A">
          <w:rPr>
            <w:szCs w:val="22"/>
            <w:lang w:val="hu-HU"/>
          </w:rPr>
          <w:delText>%</w:delText>
        </w:r>
        <w:r w:rsidR="00423EBA" w:rsidRPr="00E0303D">
          <w:rPr>
            <w:lang w:val="hu-HU"/>
          </w:rPr>
          <w:delText>), dyspnoe (</w:delText>
        </w:r>
      </w:del>
      <w:r w:rsidR="00342F94">
        <w:rPr>
          <w:lang w:val="hu-HU"/>
        </w:rPr>
        <w:t>1</w:t>
      </w:r>
      <w:del w:id="74" w:author="DSE" w:date="2025-10-09T08:30:00Z" w16du:dateUtc="2025-10-09T06:30:00Z">
        <w:r w:rsidR="00423EBA" w:rsidRPr="00E0303D">
          <w:rPr>
            <w:lang w:val="hu-HU"/>
          </w:rPr>
          <w:delText>,</w:delText>
        </w:r>
        <w:r w:rsidR="00C50BEC">
          <w:rPr>
            <w:lang w:val="hu-HU"/>
          </w:rPr>
          <w:delText>2</w:delText>
        </w:r>
        <w:r w:rsidR="0012251A">
          <w:rPr>
            <w:szCs w:val="22"/>
            <w:lang w:val="hu-HU"/>
          </w:rPr>
          <w:delText>%</w:delText>
        </w:r>
        <w:r w:rsidR="00423EBA" w:rsidRPr="00E0303D">
          <w:rPr>
            <w:lang w:val="hu-HU"/>
          </w:rPr>
          <w:delText>)</w:delText>
        </w:r>
        <w:r w:rsidR="00C50BEC">
          <w:rPr>
            <w:lang w:val="hu-HU"/>
          </w:rPr>
          <w:delText>,</w:delText>
        </w:r>
      </w:del>
      <w:ins w:id="75" w:author="DSE" w:date="2025-10-09T08:30:00Z" w16du:dateUtc="2025-10-09T06:30:00Z">
        <w:r w:rsidR="0012251A">
          <w:rPr>
            <w:szCs w:val="22"/>
            <w:lang w:val="hu-HU"/>
          </w:rPr>
          <w:t>%</w:t>
        </w:r>
        <w:r w:rsidR="00423EBA" w:rsidRPr="00E0303D">
          <w:rPr>
            <w:lang w:val="hu-HU"/>
          </w:rPr>
          <w:t xml:space="preserve">) </w:t>
        </w:r>
        <w:r w:rsidR="00730C89">
          <w:rPr>
            <w:lang w:val="hu-HU"/>
          </w:rPr>
          <w:t>és</w:t>
        </w:r>
      </w:ins>
      <w:r w:rsidR="00423EBA" w:rsidRPr="00E0303D">
        <w:rPr>
          <w:lang w:val="hu-HU"/>
        </w:rPr>
        <w:t xml:space="preserve"> </w:t>
      </w:r>
      <w:r w:rsidR="001F537D" w:rsidRPr="00E0303D">
        <w:rPr>
          <w:lang w:val="hu-HU"/>
        </w:rPr>
        <w:t>csökkent ejekciós frakció</w:t>
      </w:r>
      <w:r w:rsidR="00423EBA" w:rsidRPr="00E0303D">
        <w:rPr>
          <w:lang w:val="hu-HU"/>
        </w:rPr>
        <w:t xml:space="preserve"> (1,</w:t>
      </w:r>
      <w:del w:id="76" w:author="DSE" w:date="2025-10-09T08:30:00Z" w16du:dateUtc="2025-10-09T06:30:00Z">
        <w:r w:rsidR="00C50BEC">
          <w:rPr>
            <w:lang w:val="hu-HU"/>
          </w:rPr>
          <w:delText>2</w:delText>
        </w:r>
        <w:r w:rsidR="0012251A">
          <w:rPr>
            <w:szCs w:val="22"/>
            <w:lang w:val="hu-HU"/>
          </w:rPr>
          <w:delText>%</w:delText>
        </w:r>
        <w:r w:rsidR="00423EBA" w:rsidRPr="00E0303D">
          <w:rPr>
            <w:lang w:val="hu-HU"/>
          </w:rPr>
          <w:delText>)</w:delText>
        </w:r>
        <w:r w:rsidR="00C50BEC">
          <w:rPr>
            <w:lang w:val="hu-HU"/>
          </w:rPr>
          <w:delText xml:space="preserve"> és emelkedett bilirubinszint a vérben (1,2%)</w:delText>
        </w:r>
        <w:r w:rsidR="00423EBA" w:rsidRPr="00E0303D">
          <w:rPr>
            <w:lang w:val="hu-HU"/>
          </w:rPr>
          <w:delText xml:space="preserve">. </w:delText>
        </w:r>
        <w:r w:rsidRPr="00E0303D">
          <w:rPr>
            <w:szCs w:val="22"/>
            <w:lang w:val="hu-HU"/>
          </w:rPr>
          <w:delText>5.</w:delText>
        </w:r>
      </w:del>
      <w:ins w:id="77" w:author="DSE" w:date="2025-10-09T08:30:00Z" w16du:dateUtc="2025-10-09T06:30:00Z">
        <w:r w:rsidR="00730C89">
          <w:rPr>
            <w:lang w:val="hu-HU"/>
          </w:rPr>
          <w:t>1</w:t>
        </w:r>
        <w:r w:rsidR="0012251A">
          <w:rPr>
            <w:szCs w:val="22"/>
            <w:lang w:val="hu-HU"/>
          </w:rPr>
          <w:t>%</w:t>
        </w:r>
        <w:r w:rsidR="00423EBA" w:rsidRPr="00E0303D">
          <w:rPr>
            <w:lang w:val="hu-HU"/>
          </w:rPr>
          <w:t xml:space="preserve">). </w:t>
        </w:r>
        <w:r w:rsidRPr="00E0303D">
          <w:rPr>
            <w:szCs w:val="22"/>
            <w:lang w:val="hu-HU"/>
          </w:rPr>
          <w:t>5.</w:t>
        </w:r>
      </w:ins>
      <w:r w:rsidRPr="00E0303D">
        <w:rPr>
          <w:szCs w:val="22"/>
          <w:lang w:val="hu-HU"/>
        </w:rPr>
        <w:t xml:space="preserve"> fokozatú mellékhatás a betegek </w:t>
      </w:r>
      <w:r w:rsidR="00423EBA" w:rsidRPr="00E0303D">
        <w:rPr>
          <w:szCs w:val="22"/>
          <w:lang w:val="hu-HU"/>
        </w:rPr>
        <w:t>2</w:t>
      </w:r>
      <w:r w:rsidRPr="00E0303D">
        <w:rPr>
          <w:szCs w:val="22"/>
          <w:lang w:val="hu-HU"/>
        </w:rPr>
        <w:t>,</w:t>
      </w:r>
      <w:del w:id="78" w:author="DSE" w:date="2025-10-09T08:30:00Z" w16du:dateUtc="2025-10-09T06:30:00Z">
        <w:r w:rsidR="00C50BEC">
          <w:rPr>
            <w:szCs w:val="22"/>
            <w:lang w:val="hu-HU"/>
          </w:rPr>
          <w:delText>7</w:delText>
        </w:r>
      </w:del>
      <w:ins w:id="79" w:author="DSE" w:date="2025-10-09T08:30:00Z" w16du:dateUtc="2025-10-09T06:30:00Z">
        <w:r w:rsidR="00730C89">
          <w:rPr>
            <w:szCs w:val="22"/>
            <w:lang w:val="hu-HU"/>
          </w:rPr>
          <w:t>2</w:t>
        </w:r>
      </w:ins>
      <w:r w:rsidR="0012251A">
        <w:rPr>
          <w:szCs w:val="22"/>
          <w:lang w:val="hu-HU"/>
        </w:rPr>
        <w:t>%</w:t>
      </w:r>
      <w:r w:rsidR="00C3609D">
        <w:rPr>
          <w:szCs w:val="22"/>
          <w:lang w:val="hu-HU"/>
        </w:rPr>
        <w:t>-</w:t>
      </w:r>
      <w:r w:rsidRPr="00E0303D">
        <w:rPr>
          <w:szCs w:val="22"/>
          <w:lang w:val="hu-HU"/>
        </w:rPr>
        <w:t>ánál fordult elő, ideértve az ILD</w:t>
      </w:r>
      <w:r w:rsidR="00C3609D">
        <w:rPr>
          <w:szCs w:val="22"/>
          <w:lang w:val="hu-HU"/>
        </w:rPr>
        <w:t>-</w:t>
      </w:r>
      <w:r w:rsidRPr="00E0303D">
        <w:rPr>
          <w:szCs w:val="22"/>
          <w:lang w:val="hu-HU"/>
        </w:rPr>
        <w:t>t (</w:t>
      </w:r>
      <w:del w:id="80" w:author="DSE" w:date="2025-10-09T08:30:00Z" w16du:dateUtc="2025-10-09T06:30:00Z">
        <w:r w:rsidR="00C50BEC">
          <w:rPr>
            <w:szCs w:val="22"/>
            <w:lang w:val="hu-HU"/>
          </w:rPr>
          <w:delText>2,</w:delText>
        </w:r>
      </w:del>
      <w:r w:rsidR="00D6544C">
        <w:rPr>
          <w:szCs w:val="22"/>
          <w:lang w:val="hu-HU"/>
        </w:rPr>
        <w:t>1</w:t>
      </w:r>
      <w:ins w:id="81" w:author="DSE" w:date="2025-10-09T08:30:00Z" w16du:dateUtc="2025-10-09T06:30:00Z">
        <w:r w:rsidR="00C50BEC">
          <w:rPr>
            <w:szCs w:val="22"/>
            <w:lang w:val="hu-HU"/>
          </w:rPr>
          <w:t>,</w:t>
        </w:r>
        <w:r w:rsidR="00D6544C">
          <w:rPr>
            <w:szCs w:val="22"/>
            <w:lang w:val="hu-HU"/>
          </w:rPr>
          <w:t>6</w:t>
        </w:r>
      </w:ins>
      <w:r w:rsidR="0012251A">
        <w:rPr>
          <w:szCs w:val="22"/>
          <w:lang w:val="hu-HU"/>
        </w:rPr>
        <w:t>%</w:t>
      </w:r>
      <w:r w:rsidRPr="00E0303D">
        <w:rPr>
          <w:szCs w:val="22"/>
          <w:lang w:val="hu-HU"/>
        </w:rPr>
        <w:t>) is.</w:t>
      </w:r>
    </w:p>
    <w:p w14:paraId="68B39EA6" w14:textId="77777777" w:rsidR="00850060" w:rsidRPr="00E0303D" w:rsidRDefault="00850060" w:rsidP="00723C75">
      <w:pPr>
        <w:spacing w:line="240" w:lineRule="auto"/>
        <w:rPr>
          <w:lang w:val="hu-HU"/>
        </w:rPr>
      </w:pPr>
    </w:p>
    <w:p w14:paraId="74702548" w14:textId="594EB34A" w:rsidR="006D619A" w:rsidRPr="00E0303D" w:rsidRDefault="006D619A" w:rsidP="002F5C87">
      <w:pPr>
        <w:spacing w:line="240" w:lineRule="auto"/>
        <w:rPr>
          <w:szCs w:val="22"/>
          <w:lang w:val="hu-HU"/>
        </w:rPr>
      </w:pPr>
      <w:r w:rsidRPr="00E0303D">
        <w:rPr>
          <w:szCs w:val="22"/>
          <w:lang w:val="hu-HU"/>
        </w:rPr>
        <w:t>Az Enhertu</w:t>
      </w:r>
      <w:r w:rsidR="00C3609D">
        <w:rPr>
          <w:szCs w:val="22"/>
          <w:lang w:val="hu-HU"/>
        </w:rPr>
        <w:t>-</w:t>
      </w:r>
      <w:r w:rsidRPr="00E0303D">
        <w:rPr>
          <w:szCs w:val="22"/>
          <w:lang w:val="hu-HU"/>
        </w:rPr>
        <w:t xml:space="preserve">val kezelt betegek </w:t>
      </w:r>
      <w:r w:rsidR="009D1BA9">
        <w:rPr>
          <w:szCs w:val="22"/>
          <w:lang w:val="hu-HU"/>
        </w:rPr>
        <w:t>40,7</w:t>
      </w:r>
      <w:r w:rsidR="0012251A">
        <w:rPr>
          <w:szCs w:val="22"/>
          <w:lang w:val="hu-HU"/>
        </w:rPr>
        <w:t>%</w:t>
      </w:r>
      <w:r w:rsidR="00C3609D">
        <w:rPr>
          <w:szCs w:val="22"/>
          <w:lang w:val="hu-HU"/>
        </w:rPr>
        <w:t>-</w:t>
      </w:r>
      <w:r w:rsidRPr="00E0303D">
        <w:rPr>
          <w:szCs w:val="22"/>
          <w:lang w:val="hu-HU"/>
        </w:rPr>
        <w:t>ánál fordult elő az adagolás mellékhatás miatti felfüggesztése. Az adagolás felfüggesztésével járó leggyakoribb mellékhatások a következők voltak: neutro</w:t>
      </w:r>
      <w:r w:rsidR="004F6679">
        <w:rPr>
          <w:szCs w:val="22"/>
          <w:lang w:val="hu-HU"/>
        </w:rPr>
        <w:t>peni</w:t>
      </w:r>
      <w:r w:rsidRPr="00E0303D">
        <w:rPr>
          <w:szCs w:val="22"/>
          <w:lang w:val="hu-HU"/>
        </w:rPr>
        <w:t xml:space="preserve">a </w:t>
      </w:r>
      <w:r w:rsidRPr="00E0303D">
        <w:rPr>
          <w:szCs w:val="22"/>
          <w:lang w:val="hu-HU"/>
        </w:rPr>
        <w:lastRenderedPageBreak/>
        <w:t>(</w:t>
      </w:r>
      <w:del w:id="82" w:author="DSE" w:date="2025-10-09T08:30:00Z" w16du:dateUtc="2025-10-09T06:30:00Z">
        <w:r w:rsidRPr="00E0303D">
          <w:rPr>
            <w:szCs w:val="22"/>
            <w:lang w:val="hu-HU"/>
          </w:rPr>
          <w:delText>1</w:delText>
        </w:r>
        <w:r w:rsidR="00A77168" w:rsidRPr="00E0303D">
          <w:rPr>
            <w:szCs w:val="22"/>
            <w:lang w:val="hu-HU"/>
          </w:rPr>
          <w:delText>6</w:delText>
        </w:r>
        <w:r w:rsidRPr="00E0303D">
          <w:rPr>
            <w:szCs w:val="22"/>
            <w:lang w:val="hu-HU"/>
          </w:rPr>
          <w:delText>,</w:delText>
        </w:r>
        <w:r w:rsidR="009D1BA9">
          <w:rPr>
            <w:szCs w:val="22"/>
            <w:lang w:val="hu-HU"/>
          </w:rPr>
          <w:delText>6</w:delText>
        </w:r>
      </w:del>
      <w:ins w:id="83" w:author="DSE" w:date="2025-10-09T08:30:00Z" w16du:dateUtc="2025-10-09T06:30:00Z">
        <w:r w:rsidRPr="00E0303D">
          <w:rPr>
            <w:szCs w:val="22"/>
            <w:lang w:val="hu-HU"/>
          </w:rPr>
          <w:t>1</w:t>
        </w:r>
        <w:r w:rsidR="00E1025A">
          <w:rPr>
            <w:szCs w:val="22"/>
            <w:lang w:val="hu-HU"/>
          </w:rPr>
          <w:t>4</w:t>
        </w:r>
        <w:r w:rsidRPr="00E0303D">
          <w:rPr>
            <w:szCs w:val="22"/>
            <w:lang w:val="hu-HU"/>
          </w:rPr>
          <w:t>,</w:t>
        </w:r>
        <w:r w:rsidR="00E1025A">
          <w:rPr>
            <w:szCs w:val="22"/>
            <w:lang w:val="hu-HU"/>
          </w:rPr>
          <w:t>7</w:t>
        </w:r>
      </w:ins>
      <w:r w:rsidR="0012251A">
        <w:rPr>
          <w:szCs w:val="22"/>
          <w:lang w:val="hu-HU"/>
        </w:rPr>
        <w:t>%</w:t>
      </w:r>
      <w:r w:rsidRPr="00E0303D">
        <w:rPr>
          <w:szCs w:val="22"/>
          <w:lang w:val="hu-HU"/>
        </w:rPr>
        <w:t>),</w:t>
      </w:r>
      <w:r w:rsidR="00A77168" w:rsidRPr="00E0303D">
        <w:rPr>
          <w:szCs w:val="22"/>
          <w:lang w:val="hu-HU"/>
        </w:rPr>
        <w:t xml:space="preserve"> anaemia (</w:t>
      </w:r>
      <w:del w:id="84" w:author="DSE" w:date="2025-10-09T08:30:00Z" w16du:dateUtc="2025-10-09T06:30:00Z">
        <w:r w:rsidR="00A77168" w:rsidRPr="00E0303D">
          <w:rPr>
            <w:szCs w:val="22"/>
            <w:lang w:val="hu-HU"/>
          </w:rPr>
          <w:delText>7,</w:delText>
        </w:r>
      </w:del>
      <w:r w:rsidR="00F24AB8">
        <w:rPr>
          <w:szCs w:val="22"/>
          <w:lang w:val="hu-HU"/>
        </w:rPr>
        <w:t>8</w:t>
      </w:r>
      <w:ins w:id="85" w:author="DSE" w:date="2025-10-09T08:30:00Z" w16du:dateUtc="2025-10-09T06:30:00Z">
        <w:r w:rsidR="00A77168" w:rsidRPr="00E0303D">
          <w:rPr>
            <w:szCs w:val="22"/>
            <w:lang w:val="hu-HU"/>
          </w:rPr>
          <w:t>,</w:t>
        </w:r>
        <w:r w:rsidR="00F24AB8">
          <w:rPr>
            <w:szCs w:val="22"/>
            <w:lang w:val="hu-HU"/>
          </w:rPr>
          <w:t>5</w:t>
        </w:r>
      </w:ins>
      <w:r w:rsidR="0012251A">
        <w:rPr>
          <w:szCs w:val="22"/>
          <w:lang w:val="hu-HU"/>
        </w:rPr>
        <w:t>%</w:t>
      </w:r>
      <w:r w:rsidR="00A77168" w:rsidRPr="00E0303D">
        <w:rPr>
          <w:szCs w:val="22"/>
          <w:lang w:val="hu-HU"/>
        </w:rPr>
        <w:t xml:space="preserve">), </w:t>
      </w:r>
      <w:r w:rsidRPr="00E0303D">
        <w:rPr>
          <w:szCs w:val="22"/>
          <w:lang w:val="hu-HU"/>
        </w:rPr>
        <w:t>fáradékonyság (</w:t>
      </w:r>
      <w:del w:id="86" w:author="DSE" w:date="2025-10-09T08:30:00Z" w16du:dateUtc="2025-10-09T06:30:00Z">
        <w:r w:rsidR="007C134F" w:rsidRPr="00E0303D">
          <w:rPr>
            <w:szCs w:val="22"/>
            <w:lang w:val="hu-HU"/>
          </w:rPr>
          <w:delText>5</w:delText>
        </w:r>
        <w:r w:rsidRPr="00E0303D">
          <w:rPr>
            <w:szCs w:val="22"/>
            <w:lang w:val="hu-HU"/>
          </w:rPr>
          <w:delText>,</w:delText>
        </w:r>
        <w:r w:rsidR="009D1BA9">
          <w:rPr>
            <w:szCs w:val="22"/>
            <w:lang w:val="hu-HU"/>
          </w:rPr>
          <w:delText>7</w:delText>
        </w:r>
      </w:del>
      <w:ins w:id="87" w:author="DSE" w:date="2025-10-09T08:30:00Z" w16du:dateUtc="2025-10-09T06:30:00Z">
        <w:r w:rsidR="00F24AB8">
          <w:rPr>
            <w:szCs w:val="22"/>
            <w:lang w:val="hu-HU"/>
          </w:rPr>
          <w:t>6</w:t>
        </w:r>
        <w:r w:rsidRPr="00E0303D">
          <w:rPr>
            <w:szCs w:val="22"/>
            <w:lang w:val="hu-HU"/>
          </w:rPr>
          <w:t>,</w:t>
        </w:r>
        <w:r w:rsidR="00F24AB8">
          <w:rPr>
            <w:szCs w:val="22"/>
            <w:lang w:val="hu-HU"/>
          </w:rPr>
          <w:t>0</w:t>
        </w:r>
      </w:ins>
      <w:r w:rsidR="0012251A">
        <w:rPr>
          <w:szCs w:val="22"/>
          <w:lang w:val="hu-HU"/>
        </w:rPr>
        <w:t>%</w:t>
      </w:r>
      <w:r w:rsidRPr="00E0303D">
        <w:rPr>
          <w:szCs w:val="22"/>
          <w:lang w:val="hu-HU"/>
        </w:rPr>
        <w:t xml:space="preserve">), </w:t>
      </w:r>
      <w:r w:rsidR="001324D9">
        <w:rPr>
          <w:szCs w:val="22"/>
          <w:lang w:val="hu-HU"/>
        </w:rPr>
        <w:t>ILD (4,</w:t>
      </w:r>
      <w:del w:id="88" w:author="DSE" w:date="2025-10-09T08:30:00Z" w16du:dateUtc="2025-10-09T06:30:00Z">
        <w:r w:rsidR="001324D9">
          <w:rPr>
            <w:szCs w:val="22"/>
            <w:lang w:val="hu-HU"/>
          </w:rPr>
          <w:delText>8</w:delText>
        </w:r>
      </w:del>
      <w:ins w:id="89" w:author="DSE" w:date="2025-10-09T08:30:00Z" w16du:dateUtc="2025-10-09T06:30:00Z">
        <w:r w:rsidR="00F24AB8">
          <w:rPr>
            <w:szCs w:val="22"/>
            <w:lang w:val="hu-HU"/>
          </w:rPr>
          <w:t>7</w:t>
        </w:r>
      </w:ins>
      <w:r w:rsidR="001324D9">
        <w:rPr>
          <w:szCs w:val="22"/>
          <w:lang w:val="hu-HU"/>
        </w:rPr>
        <w:t xml:space="preserve">%), </w:t>
      </w:r>
      <w:r w:rsidRPr="00E0303D">
        <w:rPr>
          <w:szCs w:val="22"/>
          <w:lang w:val="hu-HU"/>
        </w:rPr>
        <w:t>leuko</w:t>
      </w:r>
      <w:r w:rsidR="004F6679">
        <w:rPr>
          <w:szCs w:val="22"/>
          <w:lang w:val="hu-HU"/>
        </w:rPr>
        <w:t>peni</w:t>
      </w:r>
      <w:r w:rsidRPr="00E0303D">
        <w:rPr>
          <w:szCs w:val="22"/>
          <w:lang w:val="hu-HU"/>
        </w:rPr>
        <w:t>a (</w:t>
      </w:r>
      <w:del w:id="90" w:author="DSE" w:date="2025-10-09T08:30:00Z" w16du:dateUtc="2025-10-09T06:30:00Z">
        <w:r w:rsidR="007C134F" w:rsidRPr="00E0303D">
          <w:rPr>
            <w:szCs w:val="22"/>
            <w:lang w:val="hu-HU"/>
          </w:rPr>
          <w:delText>4</w:delText>
        </w:r>
        <w:r w:rsidRPr="00E0303D">
          <w:rPr>
            <w:szCs w:val="22"/>
            <w:lang w:val="hu-HU"/>
          </w:rPr>
          <w:delText>,</w:delText>
        </w:r>
      </w:del>
      <w:ins w:id="91" w:author="DSE" w:date="2025-10-09T08:30:00Z" w16du:dateUtc="2025-10-09T06:30:00Z">
        <w:r w:rsidR="002D311A">
          <w:rPr>
            <w:szCs w:val="22"/>
            <w:lang w:val="hu-HU"/>
          </w:rPr>
          <w:t>3</w:t>
        </w:r>
        <w:r w:rsidRPr="00E0303D">
          <w:rPr>
            <w:szCs w:val="22"/>
            <w:lang w:val="hu-HU"/>
          </w:rPr>
          <w:t>,</w:t>
        </w:r>
        <w:r w:rsidR="002D311A">
          <w:rPr>
            <w:szCs w:val="22"/>
            <w:lang w:val="hu-HU"/>
          </w:rPr>
          <w:t>9</w:t>
        </w:r>
        <w:r w:rsidR="0012251A">
          <w:rPr>
            <w:szCs w:val="22"/>
            <w:lang w:val="hu-HU"/>
          </w:rPr>
          <w:t>%</w:t>
        </w:r>
        <w:r w:rsidRPr="00E0303D">
          <w:rPr>
            <w:szCs w:val="22"/>
            <w:lang w:val="hu-HU"/>
          </w:rPr>
          <w:t xml:space="preserve">), </w:t>
        </w:r>
        <w:r w:rsidR="00FA2684" w:rsidRPr="00FA2684">
          <w:rPr>
            <w:lang w:val="hu-HU"/>
          </w:rPr>
          <w:t>pneumonia (3,3%), thrombocyto</w:t>
        </w:r>
        <w:r w:rsidR="004F6679">
          <w:rPr>
            <w:lang w:val="hu-HU"/>
          </w:rPr>
          <w:t>peni</w:t>
        </w:r>
        <w:r w:rsidR="00FA2684" w:rsidRPr="00FA2684">
          <w:rPr>
            <w:lang w:val="hu-HU"/>
          </w:rPr>
          <w:t>a (3</w:t>
        </w:r>
        <w:r w:rsidR="00FA2684">
          <w:rPr>
            <w:lang w:val="hu-HU"/>
          </w:rPr>
          <w:t>,</w:t>
        </w:r>
      </w:ins>
      <w:r w:rsidR="00FA2684" w:rsidRPr="00FA2684">
        <w:rPr>
          <w:lang w:val="hu-HU"/>
        </w:rPr>
        <w:t xml:space="preserve">2%), </w:t>
      </w:r>
      <w:r w:rsidR="007C134F" w:rsidRPr="00E0303D">
        <w:rPr>
          <w:szCs w:val="22"/>
          <w:lang w:val="hu-HU"/>
        </w:rPr>
        <w:t xml:space="preserve">csökkent étvágy </w:t>
      </w:r>
      <w:r w:rsidR="007C134F" w:rsidRPr="00E0303D">
        <w:rPr>
          <w:lang w:val="hu-HU"/>
        </w:rPr>
        <w:t>(</w:t>
      </w:r>
      <w:del w:id="92" w:author="DSE" w:date="2025-10-09T08:30:00Z" w16du:dateUtc="2025-10-09T06:30:00Z">
        <w:r w:rsidR="009D1BA9">
          <w:rPr>
            <w:lang w:val="hu-HU"/>
          </w:rPr>
          <w:delText>3</w:delText>
        </w:r>
      </w:del>
      <w:ins w:id="93" w:author="DSE" w:date="2025-10-09T08:30:00Z" w16du:dateUtc="2025-10-09T06:30:00Z">
        <w:r w:rsidR="00FA2684">
          <w:rPr>
            <w:lang w:val="hu-HU"/>
          </w:rPr>
          <w:t>2</w:t>
        </w:r>
      </w:ins>
      <w:r w:rsidR="009D1BA9">
        <w:rPr>
          <w:lang w:val="hu-HU"/>
        </w:rPr>
        <w:t>,7</w:t>
      </w:r>
      <w:r w:rsidR="0012251A">
        <w:rPr>
          <w:szCs w:val="22"/>
          <w:lang w:val="hu-HU"/>
        </w:rPr>
        <w:t>%</w:t>
      </w:r>
      <w:r w:rsidR="007C134F" w:rsidRPr="00E0303D">
        <w:rPr>
          <w:lang w:val="hu-HU"/>
        </w:rPr>
        <w:t>),</w:t>
      </w:r>
      <w:r w:rsidR="00A24BB3">
        <w:rPr>
          <w:lang w:val="hu-HU"/>
        </w:rPr>
        <w:t xml:space="preserve"> </w:t>
      </w:r>
      <w:del w:id="94" w:author="DSE" w:date="2025-10-09T08:30:00Z" w16du:dateUtc="2025-10-09T06:30:00Z">
        <w:r w:rsidR="007C134F" w:rsidRPr="00E0303D">
          <w:rPr>
            <w:lang w:val="hu-HU"/>
          </w:rPr>
          <w:delText>pneumonia (3,6</w:delText>
        </w:r>
        <w:r w:rsidR="0012251A">
          <w:rPr>
            <w:szCs w:val="22"/>
            <w:lang w:val="hu-HU"/>
          </w:rPr>
          <w:delText>%</w:delText>
        </w:r>
        <w:r w:rsidR="007C134F" w:rsidRPr="00E0303D">
          <w:rPr>
            <w:lang w:val="hu-HU"/>
          </w:rPr>
          <w:delText xml:space="preserve">), </w:delText>
        </w:r>
      </w:del>
      <w:r w:rsidR="007C134F" w:rsidRPr="00E0303D">
        <w:rPr>
          <w:szCs w:val="22"/>
          <w:lang w:val="hu-HU"/>
        </w:rPr>
        <w:t xml:space="preserve">felső légúti fertőzés </w:t>
      </w:r>
      <w:r w:rsidR="007C134F" w:rsidRPr="00E0303D">
        <w:rPr>
          <w:lang w:val="hu-HU"/>
        </w:rPr>
        <w:t>(</w:t>
      </w:r>
      <w:del w:id="95" w:author="DSE" w:date="2025-10-09T08:30:00Z" w16du:dateUtc="2025-10-09T06:30:00Z">
        <w:r w:rsidR="007C134F" w:rsidRPr="00E0303D">
          <w:rPr>
            <w:lang w:val="hu-HU"/>
          </w:rPr>
          <w:delText>3,</w:delText>
        </w:r>
        <w:r w:rsidR="00A24BB3">
          <w:rPr>
            <w:lang w:val="hu-HU"/>
          </w:rPr>
          <w:delText>4</w:delText>
        </w:r>
        <w:r w:rsidR="0012251A">
          <w:rPr>
            <w:szCs w:val="22"/>
            <w:lang w:val="hu-HU"/>
          </w:rPr>
          <w:delText>%</w:delText>
        </w:r>
        <w:r w:rsidR="007C134F" w:rsidRPr="00E0303D">
          <w:rPr>
            <w:lang w:val="hu-HU"/>
          </w:rPr>
          <w:delText>) és thrombocytopenia (</w:delText>
        </w:r>
        <w:r w:rsidR="00A24BB3">
          <w:rPr>
            <w:lang w:val="hu-HU"/>
          </w:rPr>
          <w:delText>3,1</w:delText>
        </w:r>
        <w:r w:rsidR="0012251A">
          <w:rPr>
            <w:szCs w:val="22"/>
            <w:lang w:val="hu-HU"/>
          </w:rPr>
          <w:delText>%</w:delText>
        </w:r>
        <w:r w:rsidR="007C134F" w:rsidRPr="00E0303D">
          <w:rPr>
            <w:lang w:val="hu-HU"/>
          </w:rPr>
          <w:delText>).</w:delText>
        </w:r>
      </w:del>
      <w:ins w:id="96" w:author="DSE" w:date="2025-10-09T08:30:00Z" w16du:dateUtc="2025-10-09T06:30:00Z">
        <w:r w:rsidR="00FD50A8">
          <w:rPr>
            <w:lang w:val="hu-HU"/>
          </w:rPr>
          <w:t>2</w:t>
        </w:r>
        <w:r w:rsidR="007C134F" w:rsidRPr="00E0303D">
          <w:rPr>
            <w:lang w:val="hu-HU"/>
          </w:rPr>
          <w:t>,</w:t>
        </w:r>
        <w:r w:rsidR="00FD50A8">
          <w:rPr>
            <w:lang w:val="hu-HU"/>
          </w:rPr>
          <w:t>6</w:t>
        </w:r>
        <w:r w:rsidR="0012251A">
          <w:rPr>
            <w:szCs w:val="22"/>
            <w:lang w:val="hu-HU"/>
          </w:rPr>
          <w:t>%</w:t>
        </w:r>
        <w:r w:rsidR="007C134F" w:rsidRPr="00E0303D">
          <w:rPr>
            <w:lang w:val="hu-HU"/>
          </w:rPr>
          <w:t>).</w:t>
        </w:r>
      </w:ins>
      <w:r w:rsidR="007C134F" w:rsidRPr="00E0303D">
        <w:rPr>
          <w:lang w:val="hu-HU"/>
        </w:rPr>
        <w:t xml:space="preserve"> </w:t>
      </w:r>
      <w:r w:rsidRPr="00E0303D">
        <w:rPr>
          <w:szCs w:val="22"/>
          <w:lang w:val="hu-HU"/>
        </w:rPr>
        <w:t>Az Enhertu</w:t>
      </w:r>
      <w:r w:rsidR="00C3609D">
        <w:rPr>
          <w:szCs w:val="22"/>
          <w:lang w:val="hu-HU"/>
        </w:rPr>
        <w:t>-</w:t>
      </w:r>
      <w:r w:rsidRPr="00E0303D">
        <w:rPr>
          <w:szCs w:val="22"/>
          <w:lang w:val="hu-HU"/>
        </w:rPr>
        <w:t xml:space="preserve">val kezelt betegek </w:t>
      </w:r>
      <w:del w:id="97" w:author="DSE" w:date="2025-10-09T08:30:00Z" w16du:dateUtc="2025-10-09T06:30:00Z">
        <w:r w:rsidR="007C134F" w:rsidRPr="00E0303D">
          <w:rPr>
            <w:szCs w:val="22"/>
            <w:lang w:val="hu-HU"/>
          </w:rPr>
          <w:delText>3</w:delText>
        </w:r>
        <w:r w:rsidR="007C541F">
          <w:rPr>
            <w:szCs w:val="22"/>
            <w:lang w:val="hu-HU"/>
          </w:rPr>
          <w:delText>1</w:delText>
        </w:r>
      </w:del>
      <w:ins w:id="98" w:author="DSE" w:date="2025-10-09T08:30:00Z" w16du:dateUtc="2025-10-09T06:30:00Z">
        <w:r w:rsidR="007517FB">
          <w:rPr>
            <w:szCs w:val="22"/>
            <w:lang w:val="hu-HU"/>
          </w:rPr>
          <w:t>29</w:t>
        </w:r>
      </w:ins>
      <w:r w:rsidR="007517FB">
        <w:rPr>
          <w:szCs w:val="22"/>
          <w:lang w:val="hu-HU"/>
        </w:rPr>
        <w:t>,1</w:t>
      </w:r>
      <w:r w:rsidR="0012251A">
        <w:rPr>
          <w:szCs w:val="22"/>
          <w:lang w:val="hu-HU"/>
        </w:rPr>
        <w:t>%</w:t>
      </w:r>
      <w:r w:rsidR="00C3609D">
        <w:rPr>
          <w:szCs w:val="22"/>
          <w:lang w:val="hu-HU"/>
        </w:rPr>
        <w:t>-</w:t>
      </w:r>
      <w:r w:rsidRPr="00E0303D">
        <w:rPr>
          <w:szCs w:val="22"/>
          <w:lang w:val="hu-HU"/>
        </w:rPr>
        <w:t>ánál fordult elő dóziscsökkentés. A dóziscsökkentéssel járó leggyakoribb mellékhatások a fáradékonyság (</w:t>
      </w:r>
      <w:del w:id="99" w:author="DSE" w:date="2025-10-09T08:30:00Z" w16du:dateUtc="2025-10-09T06:30:00Z">
        <w:r w:rsidR="002F5C87" w:rsidRPr="00E0303D">
          <w:rPr>
            <w:szCs w:val="22"/>
            <w:lang w:val="hu-HU"/>
          </w:rPr>
          <w:delText>10</w:delText>
        </w:r>
        <w:r w:rsidRPr="00E0303D">
          <w:rPr>
            <w:szCs w:val="22"/>
            <w:lang w:val="hu-HU"/>
          </w:rPr>
          <w:delText>,</w:delText>
        </w:r>
        <w:r w:rsidR="00A24BB3">
          <w:rPr>
            <w:szCs w:val="22"/>
            <w:lang w:val="hu-HU"/>
          </w:rPr>
          <w:delText>6</w:delText>
        </w:r>
      </w:del>
      <w:ins w:id="100" w:author="DSE" w:date="2025-10-09T08:30:00Z" w16du:dateUtc="2025-10-09T06:30:00Z">
        <w:r w:rsidR="007517FB">
          <w:rPr>
            <w:szCs w:val="22"/>
            <w:lang w:val="hu-HU"/>
          </w:rPr>
          <w:t>8</w:t>
        </w:r>
        <w:r w:rsidRPr="00E0303D">
          <w:rPr>
            <w:szCs w:val="22"/>
            <w:lang w:val="hu-HU"/>
          </w:rPr>
          <w:t>,</w:t>
        </w:r>
        <w:r w:rsidR="007517FB">
          <w:rPr>
            <w:szCs w:val="22"/>
            <w:lang w:val="hu-HU"/>
          </w:rPr>
          <w:t>4</w:t>
        </w:r>
      </w:ins>
      <w:r w:rsidR="0012251A">
        <w:rPr>
          <w:szCs w:val="22"/>
          <w:lang w:val="hu-HU"/>
        </w:rPr>
        <w:t>%</w:t>
      </w:r>
      <w:r w:rsidRPr="00E0303D">
        <w:rPr>
          <w:szCs w:val="22"/>
          <w:lang w:val="hu-HU"/>
        </w:rPr>
        <w:t>)</w:t>
      </w:r>
      <w:r w:rsidR="00A61E33" w:rsidRPr="00E0303D">
        <w:rPr>
          <w:szCs w:val="22"/>
          <w:lang w:val="hu-HU"/>
        </w:rPr>
        <w:t xml:space="preserve">, a </w:t>
      </w:r>
      <w:r w:rsidR="00A61E33" w:rsidRPr="00E0303D">
        <w:rPr>
          <w:lang w:val="hu-HU"/>
        </w:rPr>
        <w:t>neutro</w:t>
      </w:r>
      <w:r w:rsidR="004F6679">
        <w:rPr>
          <w:lang w:val="hu-HU"/>
        </w:rPr>
        <w:t>peni</w:t>
      </w:r>
      <w:r w:rsidR="00A61E33" w:rsidRPr="00E0303D">
        <w:rPr>
          <w:lang w:val="hu-HU"/>
        </w:rPr>
        <w:t>a (6,</w:t>
      </w:r>
      <w:del w:id="101" w:author="DSE" w:date="2025-10-09T08:30:00Z" w16du:dateUtc="2025-10-09T06:30:00Z">
        <w:r w:rsidR="00A24BB3">
          <w:rPr>
            <w:lang w:val="hu-HU"/>
          </w:rPr>
          <w:delText>6</w:delText>
        </w:r>
      </w:del>
      <w:ins w:id="102" w:author="DSE" w:date="2025-10-09T08:30:00Z" w16du:dateUtc="2025-10-09T06:30:00Z">
        <w:r w:rsidR="00EE163E">
          <w:rPr>
            <w:lang w:val="hu-HU"/>
          </w:rPr>
          <w:t>4</w:t>
        </w:r>
      </w:ins>
      <w:r w:rsidR="0012251A">
        <w:rPr>
          <w:szCs w:val="22"/>
          <w:lang w:val="hu-HU"/>
        </w:rPr>
        <w:t>%</w:t>
      </w:r>
      <w:r w:rsidR="00A61E33" w:rsidRPr="00E0303D">
        <w:rPr>
          <w:lang w:val="hu-HU"/>
        </w:rPr>
        <w:t xml:space="preserve">), </w:t>
      </w:r>
      <w:r w:rsidR="00A24BB3" w:rsidRPr="00E0303D">
        <w:rPr>
          <w:szCs w:val="22"/>
          <w:lang w:val="hu-HU"/>
        </w:rPr>
        <w:t>a hányinger (</w:t>
      </w:r>
      <w:ins w:id="103" w:author="DSE" w:date="2025-10-09T08:30:00Z" w16du:dateUtc="2025-10-09T06:30:00Z">
        <w:r w:rsidR="00EE163E">
          <w:rPr>
            <w:szCs w:val="22"/>
            <w:lang w:val="hu-HU"/>
          </w:rPr>
          <w:t>5</w:t>
        </w:r>
        <w:r w:rsidR="00A24BB3" w:rsidRPr="00E0303D">
          <w:rPr>
            <w:szCs w:val="22"/>
            <w:lang w:val="hu-HU"/>
          </w:rPr>
          <w:t>,</w:t>
        </w:r>
      </w:ins>
      <w:r w:rsidR="00EE163E">
        <w:rPr>
          <w:szCs w:val="22"/>
          <w:lang w:val="hu-HU"/>
        </w:rPr>
        <w:t>6</w:t>
      </w:r>
      <w:del w:id="104" w:author="DSE" w:date="2025-10-09T08:30:00Z" w16du:dateUtc="2025-10-09T06:30:00Z">
        <w:r w:rsidR="00A24BB3" w:rsidRPr="00E0303D">
          <w:rPr>
            <w:szCs w:val="22"/>
            <w:lang w:val="hu-HU"/>
          </w:rPr>
          <w:delText>,</w:delText>
        </w:r>
        <w:r w:rsidR="00A24BB3">
          <w:rPr>
            <w:szCs w:val="22"/>
            <w:lang w:val="hu-HU"/>
          </w:rPr>
          <w:delText>4</w:delText>
        </w:r>
      </w:del>
      <w:r w:rsidR="00A24BB3">
        <w:rPr>
          <w:szCs w:val="22"/>
          <w:lang w:val="hu-HU"/>
        </w:rPr>
        <w:t>%</w:t>
      </w:r>
      <w:r w:rsidR="00A24BB3" w:rsidRPr="00E0303D">
        <w:rPr>
          <w:szCs w:val="22"/>
          <w:lang w:val="hu-HU"/>
        </w:rPr>
        <w:t xml:space="preserve">), </w:t>
      </w:r>
      <w:r w:rsidR="00A61E33" w:rsidRPr="00E0303D">
        <w:rPr>
          <w:lang w:val="hu-HU"/>
        </w:rPr>
        <w:t xml:space="preserve">a </w:t>
      </w:r>
      <w:r w:rsidR="00A61E33" w:rsidRPr="00E0303D">
        <w:rPr>
          <w:szCs w:val="22"/>
          <w:lang w:val="hu-HU"/>
        </w:rPr>
        <w:t xml:space="preserve">csökkent étvágy </w:t>
      </w:r>
      <w:r w:rsidR="00A61E33" w:rsidRPr="00E0303D">
        <w:rPr>
          <w:lang w:val="hu-HU"/>
        </w:rPr>
        <w:t>(</w:t>
      </w:r>
      <w:del w:id="105" w:author="DSE" w:date="2025-10-09T08:30:00Z" w16du:dateUtc="2025-10-09T06:30:00Z">
        <w:r w:rsidR="00A61E33" w:rsidRPr="00E0303D">
          <w:rPr>
            <w:lang w:val="hu-HU"/>
          </w:rPr>
          <w:delText>5,</w:delText>
        </w:r>
      </w:del>
      <w:r w:rsidR="00CE6555">
        <w:rPr>
          <w:lang w:val="hu-HU"/>
        </w:rPr>
        <w:t>4</w:t>
      </w:r>
      <w:ins w:id="106" w:author="DSE" w:date="2025-10-09T08:30:00Z" w16du:dateUtc="2025-10-09T06:30:00Z">
        <w:r w:rsidR="00A61E33" w:rsidRPr="00E0303D">
          <w:rPr>
            <w:lang w:val="hu-HU"/>
          </w:rPr>
          <w:t>,</w:t>
        </w:r>
        <w:r w:rsidR="00CE6555">
          <w:rPr>
            <w:lang w:val="hu-HU"/>
          </w:rPr>
          <w:t>1</w:t>
        </w:r>
      </w:ins>
      <w:r w:rsidR="0012251A">
        <w:rPr>
          <w:szCs w:val="22"/>
          <w:lang w:val="hu-HU"/>
        </w:rPr>
        <w:t>%</w:t>
      </w:r>
      <w:r w:rsidR="00A61E33" w:rsidRPr="00E0303D">
        <w:rPr>
          <w:lang w:val="hu-HU"/>
        </w:rPr>
        <w:t>) és a thrombocytopenia (</w:t>
      </w:r>
      <w:r w:rsidR="00A24BB3">
        <w:rPr>
          <w:lang w:val="hu-HU"/>
        </w:rPr>
        <w:t>3,</w:t>
      </w:r>
      <w:del w:id="107" w:author="DSE" w:date="2025-10-09T08:30:00Z" w16du:dateUtc="2025-10-09T06:30:00Z">
        <w:r w:rsidR="00A24BB3">
          <w:rPr>
            <w:lang w:val="hu-HU"/>
          </w:rPr>
          <w:delText>0</w:delText>
        </w:r>
      </w:del>
      <w:ins w:id="108" w:author="DSE" w:date="2025-10-09T08:30:00Z" w16du:dateUtc="2025-10-09T06:30:00Z">
        <w:r w:rsidR="00302FC7">
          <w:rPr>
            <w:lang w:val="hu-HU"/>
          </w:rPr>
          <w:t>8</w:t>
        </w:r>
      </w:ins>
      <w:r w:rsidR="0012251A">
        <w:rPr>
          <w:szCs w:val="22"/>
          <w:lang w:val="hu-HU"/>
        </w:rPr>
        <w:t>%</w:t>
      </w:r>
      <w:r w:rsidR="00A61E33" w:rsidRPr="00E0303D">
        <w:rPr>
          <w:lang w:val="hu-HU"/>
        </w:rPr>
        <w:t xml:space="preserve">) </w:t>
      </w:r>
      <w:r w:rsidRPr="00E0303D">
        <w:rPr>
          <w:szCs w:val="22"/>
          <w:lang w:val="hu-HU"/>
        </w:rPr>
        <w:t>voltak. Az Enhertu</w:t>
      </w:r>
      <w:r w:rsidR="00C3609D">
        <w:rPr>
          <w:szCs w:val="22"/>
          <w:lang w:val="hu-HU"/>
        </w:rPr>
        <w:t>-</w:t>
      </w:r>
      <w:r w:rsidRPr="00E0303D">
        <w:rPr>
          <w:szCs w:val="22"/>
          <w:lang w:val="hu-HU"/>
        </w:rPr>
        <w:t xml:space="preserve">val kezelt betegek </w:t>
      </w:r>
      <w:del w:id="109" w:author="DSE" w:date="2025-10-09T08:30:00Z" w16du:dateUtc="2025-10-09T06:30:00Z">
        <w:r w:rsidRPr="00E0303D">
          <w:rPr>
            <w:szCs w:val="22"/>
            <w:lang w:val="hu-HU"/>
          </w:rPr>
          <w:delText>1</w:delText>
        </w:r>
        <w:r w:rsidR="00A61E33" w:rsidRPr="00E0303D">
          <w:rPr>
            <w:szCs w:val="22"/>
            <w:lang w:val="hu-HU"/>
          </w:rPr>
          <w:delText>7</w:delText>
        </w:r>
        <w:r w:rsidR="00A24BB3">
          <w:rPr>
            <w:szCs w:val="22"/>
            <w:lang w:val="hu-HU"/>
          </w:rPr>
          <w:delText>,6</w:delText>
        </w:r>
      </w:del>
      <w:ins w:id="110" w:author="DSE" w:date="2025-10-09T08:30:00Z" w16du:dateUtc="2025-10-09T06:30:00Z">
        <w:r w:rsidRPr="00E0303D">
          <w:rPr>
            <w:szCs w:val="22"/>
            <w:lang w:val="hu-HU"/>
          </w:rPr>
          <w:t>1</w:t>
        </w:r>
        <w:r w:rsidR="00302FC7">
          <w:rPr>
            <w:szCs w:val="22"/>
            <w:lang w:val="hu-HU"/>
          </w:rPr>
          <w:t>3</w:t>
        </w:r>
        <w:r w:rsidR="00A24BB3">
          <w:rPr>
            <w:szCs w:val="22"/>
            <w:lang w:val="hu-HU"/>
          </w:rPr>
          <w:t>,</w:t>
        </w:r>
        <w:r w:rsidR="00302FC7">
          <w:rPr>
            <w:szCs w:val="22"/>
            <w:lang w:val="hu-HU"/>
          </w:rPr>
          <w:t>8</w:t>
        </w:r>
      </w:ins>
      <w:r w:rsidR="0012251A">
        <w:rPr>
          <w:szCs w:val="22"/>
          <w:lang w:val="hu-HU"/>
        </w:rPr>
        <w:t>%</w:t>
      </w:r>
      <w:r w:rsidR="00C3609D">
        <w:rPr>
          <w:szCs w:val="22"/>
          <w:lang w:val="hu-HU"/>
        </w:rPr>
        <w:t>-</w:t>
      </w:r>
      <w:r w:rsidRPr="00E0303D">
        <w:rPr>
          <w:szCs w:val="22"/>
          <w:lang w:val="hu-HU"/>
        </w:rPr>
        <w:t>ánál fordult elő a terápia mellékhatás miatti leállítása. Az adagolás végleges leállításával járó leggyakoribb mellékhatás az ILD (</w:t>
      </w:r>
      <w:del w:id="111" w:author="DSE" w:date="2025-10-09T08:30:00Z" w16du:dateUtc="2025-10-09T06:30:00Z">
        <w:r w:rsidR="00A61E33" w:rsidRPr="00E0303D">
          <w:rPr>
            <w:szCs w:val="22"/>
            <w:lang w:val="hu-HU"/>
          </w:rPr>
          <w:delText>12</w:delText>
        </w:r>
        <w:r w:rsidRPr="00E0303D">
          <w:rPr>
            <w:szCs w:val="22"/>
            <w:lang w:val="hu-HU"/>
          </w:rPr>
          <w:delText>,</w:delText>
        </w:r>
        <w:r w:rsidR="00A24BB3">
          <w:rPr>
            <w:szCs w:val="22"/>
            <w:lang w:val="hu-HU"/>
          </w:rPr>
          <w:delText>9</w:delText>
        </w:r>
      </w:del>
      <w:ins w:id="112" w:author="DSE" w:date="2025-10-09T08:30:00Z" w16du:dateUtc="2025-10-09T06:30:00Z">
        <w:r w:rsidR="00A61E33" w:rsidRPr="00E0303D">
          <w:rPr>
            <w:szCs w:val="22"/>
            <w:lang w:val="hu-HU"/>
          </w:rPr>
          <w:t>1</w:t>
        </w:r>
        <w:r w:rsidR="00C72404">
          <w:rPr>
            <w:szCs w:val="22"/>
            <w:lang w:val="hu-HU"/>
          </w:rPr>
          <w:t>0</w:t>
        </w:r>
        <w:r w:rsidRPr="00E0303D">
          <w:rPr>
            <w:szCs w:val="22"/>
            <w:lang w:val="hu-HU"/>
          </w:rPr>
          <w:t>,</w:t>
        </w:r>
        <w:r w:rsidR="00C72404">
          <w:rPr>
            <w:szCs w:val="22"/>
            <w:lang w:val="hu-HU"/>
          </w:rPr>
          <w:t>1</w:t>
        </w:r>
      </w:ins>
      <w:r w:rsidR="0012251A">
        <w:rPr>
          <w:szCs w:val="22"/>
          <w:lang w:val="hu-HU"/>
        </w:rPr>
        <w:t>%</w:t>
      </w:r>
      <w:r w:rsidRPr="00E0303D">
        <w:rPr>
          <w:szCs w:val="22"/>
          <w:lang w:val="hu-HU"/>
        </w:rPr>
        <w:t>) volt.</w:t>
      </w:r>
    </w:p>
    <w:p w14:paraId="58EAE85F" w14:textId="1C159235" w:rsidR="007B02A8" w:rsidRDefault="007B02A8" w:rsidP="00BB1C2D">
      <w:pPr>
        <w:pStyle w:val="C-BodyText"/>
        <w:spacing w:before="0" w:after="0" w:line="240" w:lineRule="auto"/>
        <w:rPr>
          <w:sz w:val="22"/>
          <w:shd w:val="clear" w:color="auto" w:fill="FFFFFF"/>
          <w:lang w:val="hu-HU"/>
        </w:rPr>
      </w:pPr>
    </w:p>
    <w:p w14:paraId="264ACCB3" w14:textId="49EA3DA9" w:rsidR="007B02A8" w:rsidRPr="00A17015" w:rsidRDefault="00A17015" w:rsidP="007B02A8">
      <w:pPr>
        <w:spacing w:line="240" w:lineRule="auto"/>
        <w:rPr>
          <w:lang w:val="hu-HU"/>
        </w:rPr>
      </w:pPr>
      <w:r w:rsidRPr="00A17015">
        <w:rPr>
          <w:lang w:val="hu-HU"/>
        </w:rPr>
        <w:t>A gyomorrákban szenvedő és 6,4</w:t>
      </w:r>
      <w:r w:rsidR="005F236C">
        <w:rPr>
          <w:lang w:val="hu-HU"/>
        </w:rPr>
        <w:t> </w:t>
      </w:r>
      <w:r w:rsidRPr="00A17015">
        <w:rPr>
          <w:lang w:val="hu-HU"/>
        </w:rPr>
        <w:t>mg/ttkg Enhertu</w:t>
      </w:r>
      <w:del w:id="113" w:author="DSE" w:date="2025-10-09T08:30:00Z" w16du:dateUtc="2025-10-09T06:30:00Z">
        <w:r w:rsidRPr="00A17015">
          <w:rPr>
            <w:lang w:val="hu-HU"/>
          </w:rPr>
          <w:delText xml:space="preserve"> </w:delText>
        </w:r>
      </w:del>
      <w:ins w:id="114" w:author="DSE" w:date="2025-10-09T08:30:00Z" w16du:dateUtc="2025-10-09T06:30:00Z">
        <w:r w:rsidR="00C36D8C">
          <w:rPr>
            <w:lang w:val="hu-HU"/>
          </w:rPr>
          <w:t>-</w:t>
        </w:r>
      </w:ins>
      <w:r w:rsidRPr="00A17015">
        <w:rPr>
          <w:lang w:val="hu-HU"/>
        </w:rPr>
        <w:t>dózissal kezelt betegek (n=</w:t>
      </w:r>
      <w:del w:id="115" w:author="DSE" w:date="2025-10-09T08:30:00Z" w16du:dateUtc="2025-10-09T06:30:00Z">
        <w:r w:rsidRPr="00A17015">
          <w:rPr>
            <w:lang w:val="hu-HU"/>
          </w:rPr>
          <w:delText xml:space="preserve">229) </w:delText>
        </w:r>
        <w:r w:rsidR="00696202">
          <w:rPr>
            <w:lang w:val="hu-HU"/>
          </w:rPr>
          <w:delText>25,3</w:delText>
        </w:r>
      </w:del>
      <w:ins w:id="116" w:author="DSE" w:date="2025-10-09T08:30:00Z" w16du:dateUtc="2025-10-09T06:30:00Z">
        <w:r w:rsidR="00C72404">
          <w:rPr>
            <w:lang w:val="hu-HU"/>
          </w:rPr>
          <w:t>546</w:t>
        </w:r>
        <w:r w:rsidRPr="00A17015">
          <w:rPr>
            <w:lang w:val="hu-HU"/>
          </w:rPr>
          <w:t xml:space="preserve">) </w:t>
        </w:r>
        <w:r w:rsidR="00C72404">
          <w:rPr>
            <w:lang w:val="hu-HU"/>
          </w:rPr>
          <w:t>19</w:t>
        </w:r>
        <w:r w:rsidR="00696202">
          <w:rPr>
            <w:lang w:val="hu-HU"/>
          </w:rPr>
          <w:t>,</w:t>
        </w:r>
        <w:r w:rsidR="00C72404">
          <w:rPr>
            <w:lang w:val="hu-HU"/>
          </w:rPr>
          <w:t>2</w:t>
        </w:r>
      </w:ins>
      <w:r w:rsidRPr="00A17015">
        <w:rPr>
          <w:lang w:val="hu-HU"/>
        </w:rPr>
        <w:t>%-a kapott vérátömlesztés</w:t>
      </w:r>
      <w:r w:rsidR="007B122B">
        <w:rPr>
          <w:lang w:val="hu-HU"/>
        </w:rPr>
        <w:t xml:space="preserve">t anaemia vagy </w:t>
      </w:r>
      <w:r w:rsidR="00C670B9" w:rsidRPr="00C670B9">
        <w:rPr>
          <w:lang w:val="hu-HU"/>
        </w:rPr>
        <w:t xml:space="preserve">thrombocytopenia </w:t>
      </w:r>
      <w:r w:rsidR="007B122B">
        <w:rPr>
          <w:lang w:val="hu-HU"/>
        </w:rPr>
        <w:t>kialakulása után 28</w:t>
      </w:r>
      <w:r w:rsidR="005F236C">
        <w:rPr>
          <w:lang w:val="hu-HU"/>
        </w:rPr>
        <w:t> </w:t>
      </w:r>
      <w:r w:rsidR="007B122B">
        <w:rPr>
          <w:lang w:val="hu-HU"/>
        </w:rPr>
        <w:t>napon belül. A vérátömlesztések elsődlegesen</w:t>
      </w:r>
      <w:r w:rsidRPr="00A17015">
        <w:rPr>
          <w:lang w:val="hu-HU"/>
        </w:rPr>
        <w:t xml:space="preserve"> anaemia kezelésére</w:t>
      </w:r>
      <w:r w:rsidR="007B122B">
        <w:rPr>
          <w:lang w:val="hu-HU"/>
        </w:rPr>
        <w:t xml:space="preserve"> szolgáltak</w:t>
      </w:r>
      <w:r>
        <w:rPr>
          <w:lang w:val="hu-HU"/>
        </w:rPr>
        <w:t>.</w:t>
      </w:r>
    </w:p>
    <w:p w14:paraId="0BB31A0A" w14:textId="77777777" w:rsidR="007B02A8" w:rsidRPr="009F1089" w:rsidRDefault="007B02A8" w:rsidP="00BB1C2D">
      <w:pPr>
        <w:pStyle w:val="C-BodyText"/>
        <w:spacing w:before="0" w:after="0" w:line="240" w:lineRule="auto"/>
        <w:rPr>
          <w:sz w:val="22"/>
          <w:shd w:val="clear" w:color="auto" w:fill="FFFFFF"/>
          <w:lang w:val="hu-HU"/>
        </w:rPr>
      </w:pPr>
    </w:p>
    <w:p w14:paraId="0D9459D6" w14:textId="77777777" w:rsidR="004316DC" w:rsidRPr="006F5D1C" w:rsidRDefault="00B0544F" w:rsidP="002D56C9">
      <w:pPr>
        <w:keepNext/>
        <w:spacing w:line="240" w:lineRule="auto"/>
        <w:rPr>
          <w:u w:val="single"/>
          <w:lang w:val="hu-HU"/>
        </w:rPr>
      </w:pPr>
      <w:r w:rsidRPr="006F5D1C">
        <w:rPr>
          <w:u w:val="single"/>
          <w:lang w:val="hu-HU"/>
        </w:rPr>
        <w:t>A mellékhatások táblázatos felsorolása</w:t>
      </w:r>
    </w:p>
    <w:p w14:paraId="08B748D4" w14:textId="77777777" w:rsidR="00C628F4" w:rsidRPr="006F5D1C" w:rsidRDefault="00C628F4" w:rsidP="002D56C9">
      <w:pPr>
        <w:pStyle w:val="C-BodyText"/>
        <w:keepNext/>
        <w:spacing w:before="0" w:after="0" w:line="240" w:lineRule="auto"/>
        <w:rPr>
          <w:sz w:val="22"/>
          <w:lang w:val="hu-HU"/>
        </w:rPr>
      </w:pPr>
    </w:p>
    <w:p w14:paraId="7A719FE4" w14:textId="3F65A99E" w:rsidR="004316DC" w:rsidRPr="006F5D1C" w:rsidRDefault="00475719" w:rsidP="002D56C9">
      <w:pPr>
        <w:autoSpaceDE w:val="0"/>
        <w:autoSpaceDN w:val="0"/>
        <w:adjustRightInd w:val="0"/>
        <w:spacing w:line="240" w:lineRule="auto"/>
        <w:rPr>
          <w:lang w:val="hu-HU"/>
        </w:rPr>
      </w:pPr>
      <w:r w:rsidRPr="006F5D1C">
        <w:rPr>
          <w:lang w:val="hu-HU"/>
        </w:rPr>
        <w:t xml:space="preserve">A klinikai vizsgálatok során az Enhertu legalább egy </w:t>
      </w:r>
      <w:r w:rsidR="00E80A80" w:rsidRPr="006F5D1C">
        <w:rPr>
          <w:lang w:val="hu-HU"/>
        </w:rPr>
        <w:t>dózis</w:t>
      </w:r>
      <w:r w:rsidRPr="006F5D1C">
        <w:rPr>
          <w:lang w:val="hu-HU"/>
        </w:rPr>
        <w:t>ával kezelt betegeknél tapasztalt mellékhatásokat a 3. táblázat mutatja be. A mellékhatások felsorolása MedDRA szervrendszer és gyakorisági kategória szerint történt. A gyakorisági kategóriák meghatározása a következő: nagyon gyakori (≥</w:t>
      </w:r>
      <w:r w:rsidR="00C3397A" w:rsidRPr="00E0303D">
        <w:rPr>
          <w:szCs w:val="22"/>
          <w:lang w:val="hu-HU"/>
        </w:rPr>
        <w:t> </w:t>
      </w:r>
      <w:r w:rsidRPr="006F5D1C">
        <w:rPr>
          <w:lang w:val="hu-HU"/>
        </w:rPr>
        <w:t>1/10); gyakori (≥1/100 – &lt;1/10); nem gyakori (≥1/1000 – &lt;1/100); ritka (≥1/10 000 – &lt;1/1000); nagyon ritka (&lt;1/10 000) és nem ismert (</w:t>
      </w:r>
      <w:r w:rsidR="00791BC5" w:rsidRPr="006F5D1C">
        <w:rPr>
          <w:lang w:val="hu-HU"/>
        </w:rPr>
        <w:t xml:space="preserve">a gyakoriság </w:t>
      </w:r>
      <w:r w:rsidRPr="006F5D1C">
        <w:rPr>
          <w:lang w:val="hu-HU"/>
        </w:rPr>
        <w:t>a rendelkezésre álló adatokból nem állapítható meg). Az egyes gyakorisági kategóriákon belül a mellékhatások csökkenő súlyosság szerint kerülnek megadásra.</w:t>
      </w:r>
    </w:p>
    <w:p w14:paraId="740FD47A" w14:textId="77777777" w:rsidR="004316DC" w:rsidRPr="006F5D1C" w:rsidRDefault="004316DC" w:rsidP="00F47B3B">
      <w:pPr>
        <w:pStyle w:val="C-BodyText"/>
        <w:spacing w:before="0" w:after="0" w:line="240" w:lineRule="auto"/>
        <w:rPr>
          <w:sz w:val="22"/>
          <w:lang w:val="hu-HU"/>
        </w:rPr>
      </w:pPr>
    </w:p>
    <w:p w14:paraId="772156D2" w14:textId="77777777" w:rsidR="00E57BEC" w:rsidRDefault="00B0544F" w:rsidP="00FC2AC8">
      <w:pPr>
        <w:pStyle w:val="C-BodyText"/>
        <w:keepNext/>
        <w:keepLines/>
        <w:spacing w:before="0" w:after="0" w:line="240" w:lineRule="auto"/>
        <w:rPr>
          <w:b/>
          <w:sz w:val="22"/>
          <w:lang w:val="hu-HU"/>
        </w:rPr>
      </w:pPr>
      <w:bookmarkStart w:id="117" w:name="_Hlk121758234"/>
      <w:r w:rsidRPr="006F5D1C">
        <w:rPr>
          <w:b/>
          <w:sz w:val="22"/>
          <w:lang w:val="hu-HU"/>
        </w:rPr>
        <w:t xml:space="preserve">3. táblázat: </w:t>
      </w:r>
      <w:r w:rsidR="008261B7" w:rsidRPr="006F5D1C">
        <w:rPr>
          <w:b/>
          <w:sz w:val="22"/>
          <w:lang w:val="hu-HU"/>
        </w:rPr>
        <w:t xml:space="preserve">5,4 mg/ttkg </w:t>
      </w:r>
      <w:r w:rsidR="00723C75" w:rsidRPr="00E0303D">
        <w:rPr>
          <w:b/>
          <w:bCs/>
          <w:sz w:val="22"/>
          <w:szCs w:val="22"/>
          <w:lang w:val="hu-HU"/>
        </w:rPr>
        <w:t>és 6,4</w:t>
      </w:r>
      <w:r w:rsidR="00C3397A" w:rsidRPr="00E0303D">
        <w:rPr>
          <w:sz w:val="22"/>
          <w:szCs w:val="22"/>
          <w:lang w:val="hu-HU"/>
        </w:rPr>
        <w:t> </w:t>
      </w:r>
      <w:r w:rsidR="00723C75" w:rsidRPr="00E0303D">
        <w:rPr>
          <w:b/>
          <w:bCs/>
          <w:sz w:val="22"/>
          <w:szCs w:val="22"/>
          <w:lang w:val="hu-HU"/>
        </w:rPr>
        <w:t xml:space="preserve">mg/ttkg </w:t>
      </w:r>
      <w:r w:rsidR="008261B7" w:rsidRPr="006F5D1C">
        <w:rPr>
          <w:b/>
          <w:sz w:val="22"/>
          <w:lang w:val="hu-HU"/>
        </w:rPr>
        <w:t>t</w:t>
      </w:r>
      <w:r w:rsidRPr="006F5D1C">
        <w:rPr>
          <w:b/>
          <w:sz w:val="22"/>
          <w:lang w:val="hu-HU"/>
        </w:rPr>
        <w:t>rasztuzum</w:t>
      </w:r>
      <w:r w:rsidR="008A61A8" w:rsidRPr="006F5D1C">
        <w:rPr>
          <w:b/>
          <w:sz w:val="22"/>
          <w:lang w:val="hu-HU"/>
        </w:rPr>
        <w:t>ab de</w:t>
      </w:r>
      <w:r w:rsidRPr="006F5D1C">
        <w:rPr>
          <w:b/>
          <w:sz w:val="22"/>
          <w:lang w:val="hu-HU"/>
        </w:rPr>
        <w:t>ruxtekánnal kezelt betegeknél tapasztalt mellékhatások</w:t>
      </w:r>
      <w:r w:rsidR="008261B7" w:rsidRPr="006F5D1C">
        <w:rPr>
          <w:b/>
          <w:sz w:val="22"/>
          <w:lang w:val="hu-HU"/>
        </w:rPr>
        <w:t xml:space="preserve"> többféle tumortípus</w:t>
      </w:r>
      <w:r w:rsidR="00382D47" w:rsidRPr="006F5D1C">
        <w:rPr>
          <w:b/>
          <w:sz w:val="22"/>
          <w:lang w:val="hu-HU"/>
        </w:rPr>
        <w:t>ban</w:t>
      </w:r>
    </w:p>
    <w:tbl>
      <w:tblPr>
        <w:tblStyle w:val="TableGrid"/>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07"/>
        <w:gridCol w:w="2987"/>
      </w:tblGrid>
      <w:tr w:rsidR="00E57BEC" w:rsidRPr="00C32EE9" w14:paraId="04F20A7F" w14:textId="77777777" w:rsidTr="00E11A11">
        <w:trPr>
          <w:tblHeader/>
        </w:trPr>
        <w:tc>
          <w:tcPr>
            <w:tcW w:w="3001" w:type="dxa"/>
          </w:tcPr>
          <w:p w14:paraId="47364669" w14:textId="77777777" w:rsidR="00E57BEC" w:rsidRPr="00C32EE9" w:rsidRDefault="00E57BEC" w:rsidP="00FC2AC8">
            <w:pPr>
              <w:keepNext/>
              <w:spacing w:before="60" w:after="60" w:line="240" w:lineRule="auto"/>
              <w:rPr>
                <w:b/>
                <w:lang w:val="hu-HU"/>
              </w:rPr>
            </w:pPr>
            <w:r w:rsidRPr="00C32EE9">
              <w:rPr>
                <w:b/>
                <w:lang w:val="hu-HU"/>
              </w:rPr>
              <w:t>Szervrendszer-kategória</w:t>
            </w:r>
          </w:p>
          <w:p w14:paraId="0837F3CE" w14:textId="77777777" w:rsidR="00E57BEC" w:rsidRPr="00C32EE9" w:rsidRDefault="00E57BEC" w:rsidP="00FC2AC8">
            <w:pPr>
              <w:keepNext/>
              <w:spacing w:line="240" w:lineRule="auto"/>
              <w:rPr>
                <w:bCs/>
                <w:lang w:val="hu-HU"/>
              </w:rPr>
            </w:pPr>
            <w:r w:rsidRPr="00C32EE9">
              <w:rPr>
                <w:lang w:val="hu-HU"/>
              </w:rPr>
              <w:t>Gyakorisági kategória</w:t>
            </w:r>
          </w:p>
          <w:p w14:paraId="6590C827" w14:textId="77777777" w:rsidR="00E57BEC" w:rsidRPr="00C32EE9" w:rsidRDefault="00E57BEC" w:rsidP="00FC2AC8">
            <w:pPr>
              <w:keepNext/>
              <w:spacing w:before="60" w:after="60" w:line="240" w:lineRule="auto"/>
              <w:rPr>
                <w:b/>
                <w:lang w:val="hu-HU"/>
              </w:rPr>
            </w:pPr>
          </w:p>
        </w:tc>
        <w:tc>
          <w:tcPr>
            <w:tcW w:w="3007" w:type="dxa"/>
          </w:tcPr>
          <w:p w14:paraId="7E5B6159" w14:textId="77777777" w:rsidR="00E57BEC" w:rsidRPr="00C32EE9" w:rsidRDefault="00E57BEC" w:rsidP="00FC2AC8">
            <w:pPr>
              <w:keepNext/>
              <w:spacing w:before="60" w:after="60" w:line="240" w:lineRule="auto"/>
              <w:rPr>
                <w:b/>
                <w:lang w:val="hu-HU"/>
              </w:rPr>
            </w:pPr>
            <w:r w:rsidRPr="00C32EE9">
              <w:rPr>
                <w:b/>
                <w:lang w:val="hu-HU"/>
              </w:rPr>
              <w:t>5,4 mg/</w:t>
            </w:r>
            <w:r>
              <w:rPr>
                <w:b/>
                <w:lang w:val="hu-HU"/>
              </w:rPr>
              <w:t>tt</w:t>
            </w:r>
            <w:r w:rsidRPr="00C32EE9">
              <w:rPr>
                <w:b/>
                <w:lang w:val="hu-HU"/>
              </w:rPr>
              <w:t>kg</w:t>
            </w:r>
          </w:p>
          <w:p w14:paraId="12B283BA" w14:textId="77777777" w:rsidR="00E57BEC" w:rsidRPr="00C32EE9" w:rsidRDefault="00E57BEC" w:rsidP="00FC2AC8">
            <w:pPr>
              <w:keepNext/>
              <w:spacing w:line="240" w:lineRule="auto"/>
              <w:rPr>
                <w:b/>
                <w:lang w:val="hu-HU"/>
              </w:rPr>
            </w:pPr>
            <w:r w:rsidRPr="00C32EE9">
              <w:rPr>
                <w:lang w:val="hu-HU"/>
              </w:rPr>
              <w:t>Mellékhatás</w:t>
            </w:r>
          </w:p>
        </w:tc>
        <w:tc>
          <w:tcPr>
            <w:tcW w:w="2987" w:type="dxa"/>
          </w:tcPr>
          <w:p w14:paraId="65743BBA" w14:textId="77777777" w:rsidR="00E57BEC" w:rsidRPr="00C32EE9" w:rsidRDefault="00E57BEC" w:rsidP="00FC2AC8">
            <w:pPr>
              <w:keepNext/>
              <w:spacing w:before="60" w:after="60" w:line="240" w:lineRule="auto"/>
              <w:rPr>
                <w:b/>
                <w:lang w:val="hu-HU"/>
              </w:rPr>
            </w:pPr>
            <w:r w:rsidRPr="00C32EE9">
              <w:rPr>
                <w:b/>
                <w:lang w:val="hu-HU"/>
              </w:rPr>
              <w:t>6,4 mg/</w:t>
            </w:r>
            <w:r>
              <w:rPr>
                <w:b/>
                <w:lang w:val="hu-HU"/>
              </w:rPr>
              <w:t>tt</w:t>
            </w:r>
            <w:r w:rsidRPr="00C32EE9">
              <w:rPr>
                <w:b/>
                <w:lang w:val="hu-HU"/>
              </w:rPr>
              <w:t>kg</w:t>
            </w:r>
          </w:p>
          <w:p w14:paraId="37244183" w14:textId="77777777" w:rsidR="00E57BEC" w:rsidRPr="00C32EE9" w:rsidRDefault="00E57BEC" w:rsidP="00FC2AC8">
            <w:pPr>
              <w:keepNext/>
              <w:spacing w:line="240" w:lineRule="auto"/>
              <w:rPr>
                <w:b/>
                <w:lang w:val="hu-HU"/>
              </w:rPr>
            </w:pPr>
            <w:r w:rsidRPr="00C32EE9">
              <w:rPr>
                <w:lang w:val="hu-HU"/>
              </w:rPr>
              <w:t>Mellékhatás</w:t>
            </w:r>
          </w:p>
        </w:tc>
      </w:tr>
      <w:tr w:rsidR="00E57BEC" w:rsidRPr="00C32EE9" w14:paraId="34DC0194" w14:textId="77777777" w:rsidTr="00E11A11">
        <w:tc>
          <w:tcPr>
            <w:tcW w:w="8995" w:type="dxa"/>
            <w:gridSpan w:val="3"/>
          </w:tcPr>
          <w:p w14:paraId="54895DB0" w14:textId="77777777" w:rsidR="00E57BEC" w:rsidRPr="00C32EE9" w:rsidRDefault="00E57BEC" w:rsidP="00FC2AC8">
            <w:pPr>
              <w:keepNext/>
              <w:spacing w:before="60" w:after="60" w:line="240" w:lineRule="auto"/>
              <w:rPr>
                <w:b/>
                <w:lang w:val="hu-HU"/>
              </w:rPr>
            </w:pPr>
            <w:r w:rsidRPr="00C32EE9">
              <w:rPr>
                <w:b/>
                <w:lang w:val="hu-HU"/>
              </w:rPr>
              <w:t>Fertőző betegségek és parazitafertőzések</w:t>
            </w:r>
          </w:p>
        </w:tc>
      </w:tr>
      <w:tr w:rsidR="00E57BEC" w:rsidRPr="00C32EE9" w14:paraId="47660E21" w14:textId="77777777" w:rsidTr="00E11A11">
        <w:tc>
          <w:tcPr>
            <w:tcW w:w="3001" w:type="dxa"/>
          </w:tcPr>
          <w:p w14:paraId="77356008" w14:textId="77777777" w:rsidR="00E57BEC" w:rsidRPr="00C32EE9" w:rsidRDefault="00E57BEC" w:rsidP="00E200E2">
            <w:pPr>
              <w:pStyle w:val="C-TableText"/>
              <w:keepNext/>
              <w:rPr>
                <w:bCs/>
                <w:lang w:val="hu-HU"/>
              </w:rPr>
            </w:pPr>
            <w:r w:rsidRPr="00C32EE9">
              <w:rPr>
                <w:lang w:val="hu-HU"/>
              </w:rPr>
              <w:t>Nagyon gyakori</w:t>
            </w:r>
          </w:p>
        </w:tc>
        <w:tc>
          <w:tcPr>
            <w:tcW w:w="3007" w:type="dxa"/>
          </w:tcPr>
          <w:p w14:paraId="55B207DE" w14:textId="77777777" w:rsidR="00E57BEC" w:rsidRPr="00C32EE9" w:rsidRDefault="00E57BEC" w:rsidP="00FC2AC8">
            <w:pPr>
              <w:keepNext/>
              <w:spacing w:before="60" w:after="60" w:line="240" w:lineRule="auto"/>
              <w:rPr>
                <w:bCs/>
                <w:vertAlign w:val="superscript"/>
                <w:lang w:val="hu-HU"/>
              </w:rPr>
            </w:pPr>
            <w:r w:rsidRPr="00C32EE9">
              <w:rPr>
                <w:lang w:val="hu-HU"/>
              </w:rPr>
              <w:t>Felső légúti fertőzés</w:t>
            </w:r>
            <w:r w:rsidRPr="00C32EE9">
              <w:rPr>
                <w:vertAlign w:val="superscript"/>
                <w:lang w:val="hu-HU"/>
              </w:rPr>
              <w:t>a</w:t>
            </w:r>
          </w:p>
        </w:tc>
        <w:tc>
          <w:tcPr>
            <w:tcW w:w="2987" w:type="dxa"/>
          </w:tcPr>
          <w:p w14:paraId="29E4BE52" w14:textId="3A4C4620" w:rsidR="00E57BEC" w:rsidRPr="00C32EE9" w:rsidRDefault="00A24BB3" w:rsidP="00240386">
            <w:pPr>
              <w:keepNext/>
              <w:spacing w:before="60" w:after="60" w:line="240" w:lineRule="auto"/>
              <w:rPr>
                <w:bCs/>
                <w:vertAlign w:val="superscript"/>
                <w:lang w:val="hu-HU"/>
              </w:rPr>
            </w:pPr>
            <w:del w:id="118" w:author="DSE" w:date="2025-10-09T08:30:00Z" w16du:dateUtc="2025-10-09T06:30:00Z">
              <w:r>
                <w:rPr>
                  <w:lang w:val="hu-HU"/>
                </w:rPr>
                <w:delText>P</w:delText>
              </w:r>
              <w:r w:rsidRPr="00C32EE9">
                <w:rPr>
                  <w:lang w:val="hu-HU"/>
                </w:rPr>
                <w:delText>neumonia</w:delText>
              </w:r>
              <w:r>
                <w:rPr>
                  <w:lang w:val="hu-HU"/>
                </w:rPr>
                <w:delText>, f</w:delText>
              </w:r>
              <w:r w:rsidR="00E57BEC" w:rsidRPr="00C32EE9">
                <w:rPr>
                  <w:lang w:val="hu-HU"/>
                </w:rPr>
                <w:delText>első</w:delText>
              </w:r>
            </w:del>
            <w:ins w:id="119" w:author="DSE" w:date="2025-10-09T08:30:00Z" w16du:dateUtc="2025-10-09T06:30:00Z">
              <w:r w:rsidR="00240386">
                <w:rPr>
                  <w:lang w:val="hu-HU"/>
                </w:rPr>
                <w:t>F</w:t>
              </w:r>
              <w:r w:rsidR="00E57BEC" w:rsidRPr="00C32EE9">
                <w:rPr>
                  <w:lang w:val="hu-HU"/>
                </w:rPr>
                <w:t>első</w:t>
              </w:r>
            </w:ins>
            <w:r w:rsidR="00E57BEC" w:rsidRPr="00C32EE9">
              <w:rPr>
                <w:lang w:val="hu-HU"/>
              </w:rPr>
              <w:t xml:space="preserve"> légúti fertőzés</w:t>
            </w:r>
            <w:r w:rsidR="00E57BEC" w:rsidRPr="00C32EE9">
              <w:rPr>
                <w:vertAlign w:val="superscript"/>
                <w:lang w:val="hu-HU"/>
              </w:rPr>
              <w:t>a</w:t>
            </w:r>
            <w:r w:rsidR="00E57BEC" w:rsidRPr="00C32EE9">
              <w:rPr>
                <w:lang w:val="hu-HU"/>
              </w:rPr>
              <w:t xml:space="preserve"> </w:t>
            </w:r>
          </w:p>
        </w:tc>
      </w:tr>
      <w:tr w:rsidR="00E57BEC" w:rsidRPr="00C32EE9" w14:paraId="218751CC" w14:textId="77777777" w:rsidTr="00E11A11">
        <w:tc>
          <w:tcPr>
            <w:tcW w:w="3001" w:type="dxa"/>
          </w:tcPr>
          <w:p w14:paraId="3138E6A0" w14:textId="77777777" w:rsidR="00E57BEC" w:rsidRPr="00C32EE9" w:rsidRDefault="00E57BEC" w:rsidP="00A80B37">
            <w:pPr>
              <w:pStyle w:val="C-TableText"/>
              <w:rPr>
                <w:bCs/>
                <w:lang w:val="hu-HU"/>
              </w:rPr>
            </w:pPr>
            <w:r w:rsidRPr="00C32EE9">
              <w:rPr>
                <w:lang w:val="hu-HU"/>
              </w:rPr>
              <w:t>Gyakori</w:t>
            </w:r>
          </w:p>
        </w:tc>
        <w:tc>
          <w:tcPr>
            <w:tcW w:w="3007" w:type="dxa"/>
          </w:tcPr>
          <w:p w14:paraId="6EF44B68" w14:textId="77777777" w:rsidR="00E57BEC" w:rsidRPr="00C32EE9" w:rsidRDefault="00E57BEC" w:rsidP="00A80B37">
            <w:pPr>
              <w:keepNext/>
              <w:spacing w:before="60" w:after="60" w:line="240" w:lineRule="auto"/>
              <w:rPr>
                <w:bCs/>
                <w:lang w:val="hu-HU"/>
              </w:rPr>
            </w:pPr>
            <w:r w:rsidRPr="00C32EE9">
              <w:rPr>
                <w:lang w:val="hu-HU"/>
              </w:rPr>
              <w:t>Pneumonia</w:t>
            </w:r>
          </w:p>
        </w:tc>
        <w:tc>
          <w:tcPr>
            <w:tcW w:w="2987" w:type="dxa"/>
          </w:tcPr>
          <w:p w14:paraId="2CFDD955" w14:textId="5D3D2D5C" w:rsidR="00E57BEC" w:rsidRPr="00C32EE9" w:rsidRDefault="003112E2" w:rsidP="00A80B37">
            <w:pPr>
              <w:keepNext/>
              <w:spacing w:before="60" w:after="60" w:line="240" w:lineRule="auto"/>
              <w:rPr>
                <w:bCs/>
                <w:lang w:val="hu-HU"/>
              </w:rPr>
            </w:pPr>
            <w:ins w:id="120" w:author="DSE" w:date="2025-10-09T08:30:00Z" w16du:dateUtc="2025-10-09T06:30:00Z">
              <w:r w:rsidRPr="00C32EE9">
                <w:rPr>
                  <w:lang w:val="hu-HU"/>
                </w:rPr>
                <w:t>Pneumonia</w:t>
              </w:r>
            </w:ins>
          </w:p>
        </w:tc>
      </w:tr>
      <w:tr w:rsidR="00E57BEC" w:rsidRPr="00C32EE9" w14:paraId="0ECBDA2D" w14:textId="77777777" w:rsidTr="00E11A11">
        <w:tc>
          <w:tcPr>
            <w:tcW w:w="8995" w:type="dxa"/>
            <w:gridSpan w:val="3"/>
          </w:tcPr>
          <w:p w14:paraId="5F59B043" w14:textId="77777777" w:rsidR="00E57BEC" w:rsidRPr="00C32EE9" w:rsidRDefault="00E57BEC" w:rsidP="00A80B37">
            <w:pPr>
              <w:keepNext/>
              <w:spacing w:before="60" w:after="60" w:line="240" w:lineRule="auto"/>
              <w:rPr>
                <w:b/>
                <w:lang w:val="hu-HU"/>
              </w:rPr>
            </w:pPr>
            <w:r w:rsidRPr="00C32EE9">
              <w:rPr>
                <w:b/>
                <w:lang w:val="hu-HU"/>
              </w:rPr>
              <w:t>Vérképzőszervi és nyirokrendszeri betegségek és tünetek</w:t>
            </w:r>
          </w:p>
        </w:tc>
      </w:tr>
      <w:tr w:rsidR="00E57BEC" w:rsidRPr="00E11A11" w14:paraId="361E57C6" w14:textId="77777777" w:rsidTr="00E11A11">
        <w:tc>
          <w:tcPr>
            <w:tcW w:w="3001" w:type="dxa"/>
          </w:tcPr>
          <w:p w14:paraId="3D7DB00A" w14:textId="77777777" w:rsidR="00E57BEC" w:rsidRPr="00C32EE9" w:rsidRDefault="00E57BEC" w:rsidP="00A80B37">
            <w:pPr>
              <w:pStyle w:val="C-TableText"/>
              <w:rPr>
                <w:bCs/>
                <w:lang w:val="hu-HU"/>
              </w:rPr>
            </w:pPr>
            <w:r w:rsidRPr="00C32EE9">
              <w:rPr>
                <w:lang w:val="hu-HU"/>
              </w:rPr>
              <w:t>Nagyon gyakori</w:t>
            </w:r>
          </w:p>
        </w:tc>
        <w:tc>
          <w:tcPr>
            <w:tcW w:w="3007" w:type="dxa"/>
          </w:tcPr>
          <w:p w14:paraId="19D7323F" w14:textId="4ADD9E60" w:rsidR="00E57BEC" w:rsidRPr="00C32EE9" w:rsidRDefault="00E57BEC" w:rsidP="00C902BF">
            <w:pPr>
              <w:keepNext/>
              <w:spacing w:before="60" w:after="60" w:line="240" w:lineRule="auto"/>
              <w:rPr>
                <w:bCs/>
                <w:lang w:val="hu-HU"/>
              </w:rPr>
            </w:pPr>
            <w:r w:rsidRPr="00C32EE9">
              <w:rPr>
                <w:lang w:val="hu-HU"/>
              </w:rPr>
              <w:t>Anaemia</w:t>
            </w:r>
            <w:r w:rsidRPr="00C32EE9">
              <w:rPr>
                <w:vertAlign w:val="superscript"/>
                <w:lang w:val="hu-HU"/>
              </w:rPr>
              <w:t>b</w:t>
            </w:r>
            <w:r w:rsidRPr="00C32EE9">
              <w:rPr>
                <w:lang w:val="hu-HU"/>
              </w:rPr>
              <w:t>, neutropenia</w:t>
            </w:r>
            <w:r w:rsidRPr="00C32EE9">
              <w:rPr>
                <w:vertAlign w:val="superscript"/>
                <w:lang w:val="hu-HU"/>
              </w:rPr>
              <w:t>c</w:t>
            </w:r>
            <w:r w:rsidRPr="00C32EE9">
              <w:rPr>
                <w:lang w:val="hu-HU"/>
              </w:rPr>
              <w:t>, thrombocytopenia</w:t>
            </w:r>
            <w:r w:rsidRPr="00C32EE9">
              <w:rPr>
                <w:vertAlign w:val="superscript"/>
                <w:lang w:val="hu-HU"/>
              </w:rPr>
              <w:t>d</w:t>
            </w:r>
            <w:r w:rsidRPr="00C32EE9">
              <w:rPr>
                <w:lang w:val="hu-HU"/>
              </w:rPr>
              <w:t>, leukopenia</w:t>
            </w:r>
            <w:r w:rsidRPr="00C32EE9">
              <w:rPr>
                <w:vertAlign w:val="superscript"/>
                <w:lang w:val="hu-HU"/>
              </w:rPr>
              <w:t>e</w:t>
            </w:r>
          </w:p>
        </w:tc>
        <w:tc>
          <w:tcPr>
            <w:tcW w:w="2987" w:type="dxa"/>
          </w:tcPr>
          <w:p w14:paraId="6FAF60B8" w14:textId="1D15E54A" w:rsidR="00E57BEC" w:rsidRPr="00C32EE9" w:rsidRDefault="00E57BEC" w:rsidP="00A80B37">
            <w:pPr>
              <w:keepNext/>
              <w:spacing w:before="60" w:after="60" w:line="240" w:lineRule="auto"/>
              <w:rPr>
                <w:bCs/>
                <w:lang w:val="hu-HU"/>
              </w:rPr>
            </w:pPr>
            <w:r w:rsidRPr="00C32EE9">
              <w:rPr>
                <w:lang w:val="hu-HU"/>
              </w:rPr>
              <w:t>Anaemia</w:t>
            </w:r>
            <w:r w:rsidRPr="00C32EE9">
              <w:rPr>
                <w:vertAlign w:val="superscript"/>
                <w:lang w:val="hu-HU"/>
              </w:rPr>
              <w:t>b</w:t>
            </w:r>
            <w:r w:rsidRPr="00C32EE9">
              <w:rPr>
                <w:lang w:val="hu-HU"/>
              </w:rPr>
              <w:t>, neutropenia</w:t>
            </w:r>
            <w:r w:rsidRPr="00C32EE9">
              <w:rPr>
                <w:vertAlign w:val="superscript"/>
                <w:lang w:val="hu-HU"/>
              </w:rPr>
              <w:t>c</w:t>
            </w:r>
            <w:r w:rsidRPr="00C32EE9">
              <w:rPr>
                <w:lang w:val="hu-HU"/>
              </w:rPr>
              <w:t>, thrombocytopenia</w:t>
            </w:r>
            <w:r w:rsidRPr="00C32EE9">
              <w:rPr>
                <w:vertAlign w:val="superscript"/>
                <w:lang w:val="hu-HU"/>
              </w:rPr>
              <w:t>d</w:t>
            </w:r>
            <w:r w:rsidRPr="00C32EE9">
              <w:rPr>
                <w:lang w:val="hu-HU"/>
              </w:rPr>
              <w:t>, leukopenia</w:t>
            </w:r>
            <w:r w:rsidRPr="00C32EE9">
              <w:rPr>
                <w:vertAlign w:val="superscript"/>
                <w:lang w:val="hu-HU"/>
              </w:rPr>
              <w:t>e</w:t>
            </w:r>
            <w:r w:rsidRPr="00C32EE9">
              <w:rPr>
                <w:lang w:val="hu-HU"/>
              </w:rPr>
              <w:t>, lymphopenia</w:t>
            </w:r>
            <w:r w:rsidRPr="00C32EE9">
              <w:rPr>
                <w:vertAlign w:val="superscript"/>
                <w:lang w:val="hu-HU"/>
              </w:rPr>
              <w:t>f</w:t>
            </w:r>
          </w:p>
        </w:tc>
      </w:tr>
      <w:tr w:rsidR="00E57BEC" w:rsidRPr="00C32EE9" w14:paraId="2D942562" w14:textId="77777777" w:rsidTr="00E11A11">
        <w:tc>
          <w:tcPr>
            <w:tcW w:w="3001" w:type="dxa"/>
          </w:tcPr>
          <w:p w14:paraId="451A142E" w14:textId="77777777" w:rsidR="00E57BEC" w:rsidRPr="00C32EE9" w:rsidRDefault="00E57BEC" w:rsidP="00A80B37">
            <w:pPr>
              <w:pStyle w:val="C-TableText"/>
              <w:rPr>
                <w:bCs/>
                <w:lang w:val="hu-HU"/>
              </w:rPr>
            </w:pPr>
            <w:r w:rsidRPr="00C32EE9">
              <w:rPr>
                <w:lang w:val="hu-HU"/>
              </w:rPr>
              <w:t>Gyakori</w:t>
            </w:r>
          </w:p>
        </w:tc>
        <w:tc>
          <w:tcPr>
            <w:tcW w:w="3007" w:type="dxa"/>
          </w:tcPr>
          <w:p w14:paraId="14850CF8" w14:textId="69A883E3" w:rsidR="00E57BEC" w:rsidRPr="00C32EE9" w:rsidRDefault="00C902BF" w:rsidP="00A80B37">
            <w:pPr>
              <w:keepNext/>
              <w:spacing w:before="60" w:after="60" w:line="240" w:lineRule="auto"/>
              <w:rPr>
                <w:bCs/>
                <w:lang w:val="hu-HU"/>
              </w:rPr>
            </w:pPr>
            <w:r>
              <w:rPr>
                <w:lang w:val="hu-HU"/>
              </w:rPr>
              <w:t>L</w:t>
            </w:r>
            <w:r w:rsidRPr="00C32EE9">
              <w:rPr>
                <w:lang w:val="hu-HU"/>
              </w:rPr>
              <w:t>ymphopenia</w:t>
            </w:r>
            <w:r w:rsidRPr="00C32EE9">
              <w:rPr>
                <w:vertAlign w:val="superscript"/>
                <w:lang w:val="hu-HU"/>
              </w:rPr>
              <w:t>f</w:t>
            </w:r>
            <w:r>
              <w:rPr>
                <w:lang w:val="hu-HU"/>
              </w:rPr>
              <w:t>, l</w:t>
            </w:r>
            <w:r w:rsidRPr="00C32EE9">
              <w:rPr>
                <w:lang w:val="hu-HU"/>
              </w:rPr>
              <w:t>áz</w:t>
            </w:r>
            <w:r>
              <w:rPr>
                <w:lang w:val="hu-HU"/>
              </w:rPr>
              <w:t>as</w:t>
            </w:r>
            <w:r w:rsidRPr="00C32EE9">
              <w:rPr>
                <w:lang w:val="hu-HU"/>
              </w:rPr>
              <w:t xml:space="preserve"> neutropenia</w:t>
            </w:r>
            <w:r>
              <w:rPr>
                <w:lang w:val="hu-HU"/>
              </w:rPr>
              <w:t>,</w:t>
            </w:r>
            <w:r w:rsidRPr="002521E3">
              <w:rPr>
                <w:lang w:val="en-GB"/>
              </w:rPr>
              <w:t xml:space="preserve"> </w:t>
            </w:r>
            <w:proofErr w:type="spellStart"/>
            <w:r w:rsidRPr="002521E3">
              <w:rPr>
                <w:lang w:val="en-GB"/>
              </w:rPr>
              <w:t>pancytopenia</w:t>
            </w:r>
            <w:r w:rsidRPr="002521E3">
              <w:rPr>
                <w:vertAlign w:val="superscript"/>
                <w:lang w:val="en-GB"/>
              </w:rPr>
              <w:t>g</w:t>
            </w:r>
            <w:proofErr w:type="spellEnd"/>
          </w:p>
        </w:tc>
        <w:tc>
          <w:tcPr>
            <w:tcW w:w="2987" w:type="dxa"/>
          </w:tcPr>
          <w:p w14:paraId="4F4F3AEB" w14:textId="0B949D73" w:rsidR="00E57BEC" w:rsidRPr="00C32EE9" w:rsidRDefault="00E57BEC" w:rsidP="00A80B37">
            <w:pPr>
              <w:keepNext/>
              <w:spacing w:before="60" w:after="60" w:line="240" w:lineRule="auto"/>
              <w:rPr>
                <w:bCs/>
                <w:lang w:val="hu-HU"/>
              </w:rPr>
            </w:pPr>
            <w:r>
              <w:rPr>
                <w:lang w:val="hu-HU"/>
              </w:rPr>
              <w:t>L</w:t>
            </w:r>
            <w:r w:rsidRPr="00C32EE9">
              <w:rPr>
                <w:lang w:val="hu-HU"/>
              </w:rPr>
              <w:t>áz</w:t>
            </w:r>
            <w:r>
              <w:rPr>
                <w:lang w:val="hu-HU"/>
              </w:rPr>
              <w:t>as</w:t>
            </w:r>
            <w:r w:rsidRPr="00C32EE9">
              <w:rPr>
                <w:lang w:val="hu-HU"/>
              </w:rPr>
              <w:t xml:space="preserve"> neutropenia</w:t>
            </w:r>
            <w:r w:rsidR="0000145B">
              <w:rPr>
                <w:lang w:val="hu-HU"/>
              </w:rPr>
              <w:t xml:space="preserve">, </w:t>
            </w:r>
            <w:proofErr w:type="spellStart"/>
            <w:r w:rsidR="00DF407F">
              <w:rPr>
                <w:bCs/>
                <w:lang w:val="en-GB"/>
              </w:rPr>
              <w:t>pancytopenia</w:t>
            </w:r>
            <w:r w:rsidR="00DF407F">
              <w:rPr>
                <w:bCs/>
                <w:vertAlign w:val="superscript"/>
                <w:lang w:val="en-GB"/>
              </w:rPr>
              <w:t>g</w:t>
            </w:r>
            <w:proofErr w:type="spellEnd"/>
          </w:p>
        </w:tc>
      </w:tr>
      <w:tr w:rsidR="00E57BEC" w:rsidRPr="00C32EE9" w14:paraId="404E1D00" w14:textId="77777777" w:rsidTr="00E11A11">
        <w:tc>
          <w:tcPr>
            <w:tcW w:w="8995" w:type="dxa"/>
            <w:gridSpan w:val="3"/>
          </w:tcPr>
          <w:p w14:paraId="31A5CA49" w14:textId="77777777" w:rsidR="00E57BEC" w:rsidRPr="00C32EE9" w:rsidRDefault="00E57BEC" w:rsidP="00A80B37">
            <w:pPr>
              <w:keepNext/>
              <w:spacing w:before="60" w:after="60" w:line="240" w:lineRule="auto"/>
              <w:rPr>
                <w:b/>
                <w:lang w:val="hu-HU"/>
              </w:rPr>
            </w:pPr>
            <w:r w:rsidRPr="00C32EE9">
              <w:rPr>
                <w:b/>
                <w:lang w:val="hu-HU"/>
              </w:rPr>
              <w:t>Anyagcsere- és táplálkozási betegségek és tünetek</w:t>
            </w:r>
          </w:p>
        </w:tc>
      </w:tr>
      <w:tr w:rsidR="00E57BEC" w:rsidRPr="00C32EE9" w14:paraId="1EB3132A" w14:textId="77777777" w:rsidTr="00E11A11">
        <w:tc>
          <w:tcPr>
            <w:tcW w:w="3001" w:type="dxa"/>
          </w:tcPr>
          <w:p w14:paraId="0FBB519C" w14:textId="77777777" w:rsidR="00E57BEC" w:rsidRPr="00C32EE9" w:rsidRDefault="00E57BEC" w:rsidP="00A80B37">
            <w:pPr>
              <w:pStyle w:val="C-TableText"/>
              <w:rPr>
                <w:bCs/>
                <w:lang w:val="hu-HU"/>
              </w:rPr>
            </w:pPr>
            <w:r w:rsidRPr="00C32EE9">
              <w:rPr>
                <w:lang w:val="hu-HU"/>
              </w:rPr>
              <w:t>Nagyon gyakori</w:t>
            </w:r>
          </w:p>
        </w:tc>
        <w:tc>
          <w:tcPr>
            <w:tcW w:w="3007" w:type="dxa"/>
          </w:tcPr>
          <w:p w14:paraId="20368186" w14:textId="25F60A41" w:rsidR="00E57BEC" w:rsidRPr="00C32EE9" w:rsidRDefault="00EB04AF" w:rsidP="00EB04AF">
            <w:pPr>
              <w:keepNext/>
              <w:spacing w:before="60" w:after="60" w:line="240" w:lineRule="auto"/>
              <w:rPr>
                <w:b/>
                <w:lang w:val="hu-HU"/>
              </w:rPr>
            </w:pPr>
            <w:proofErr w:type="spellStart"/>
            <w:r>
              <w:rPr>
                <w:szCs w:val="22"/>
                <w:lang w:val="en-GB"/>
              </w:rPr>
              <w:t>H</w:t>
            </w:r>
            <w:r w:rsidRPr="00F33CFE">
              <w:rPr>
                <w:szCs w:val="22"/>
                <w:lang w:val="en-GB"/>
              </w:rPr>
              <w:t>ypokalaemia</w:t>
            </w:r>
            <w:r>
              <w:rPr>
                <w:vertAlign w:val="superscript"/>
                <w:lang w:val="en-GB"/>
              </w:rPr>
              <w:t>h</w:t>
            </w:r>
            <w:proofErr w:type="spellEnd"/>
            <w:r w:rsidR="00A24BB3">
              <w:rPr>
                <w:lang w:val="hu-HU"/>
              </w:rPr>
              <w:t>, c</w:t>
            </w:r>
            <w:r w:rsidR="00E57BEC">
              <w:rPr>
                <w:lang w:val="hu-HU"/>
              </w:rPr>
              <w:t xml:space="preserve">sökkent </w:t>
            </w:r>
            <w:r w:rsidR="00E57BEC" w:rsidRPr="00C32EE9">
              <w:rPr>
                <w:lang w:val="hu-HU"/>
              </w:rPr>
              <w:t>étvágy</w:t>
            </w:r>
          </w:p>
        </w:tc>
        <w:tc>
          <w:tcPr>
            <w:tcW w:w="2987" w:type="dxa"/>
          </w:tcPr>
          <w:p w14:paraId="6613BFD4" w14:textId="7798DC45" w:rsidR="00E57BEC" w:rsidRPr="00C32EE9" w:rsidRDefault="00EB04AF" w:rsidP="00A24BB3">
            <w:pPr>
              <w:keepNext/>
              <w:spacing w:before="60" w:after="60" w:line="240" w:lineRule="auto"/>
              <w:rPr>
                <w:b/>
                <w:lang w:val="hu-HU"/>
              </w:rPr>
            </w:pPr>
            <w:proofErr w:type="spellStart"/>
            <w:r>
              <w:rPr>
                <w:szCs w:val="22"/>
                <w:lang w:val="en-GB"/>
              </w:rPr>
              <w:t>H</w:t>
            </w:r>
            <w:r w:rsidRPr="00F33CFE">
              <w:rPr>
                <w:szCs w:val="22"/>
                <w:lang w:val="en-GB"/>
              </w:rPr>
              <w:t>ypokalaemia</w:t>
            </w:r>
            <w:r>
              <w:rPr>
                <w:vertAlign w:val="superscript"/>
                <w:lang w:val="en-GB"/>
              </w:rPr>
              <w:t>h</w:t>
            </w:r>
            <w:proofErr w:type="spellEnd"/>
            <w:r w:rsidR="00A24BB3">
              <w:rPr>
                <w:lang w:val="hu-HU"/>
              </w:rPr>
              <w:t>, c</w:t>
            </w:r>
            <w:r w:rsidR="00E57BEC">
              <w:rPr>
                <w:lang w:val="hu-HU"/>
              </w:rPr>
              <w:t xml:space="preserve">sökkent </w:t>
            </w:r>
            <w:r w:rsidR="00E57BEC" w:rsidRPr="00C32EE9">
              <w:rPr>
                <w:lang w:val="hu-HU"/>
              </w:rPr>
              <w:t>étvágy</w:t>
            </w:r>
          </w:p>
        </w:tc>
      </w:tr>
      <w:tr w:rsidR="00E57BEC" w:rsidRPr="00C32EE9" w14:paraId="623A45BA" w14:textId="77777777" w:rsidTr="00E11A11">
        <w:tc>
          <w:tcPr>
            <w:tcW w:w="3001" w:type="dxa"/>
          </w:tcPr>
          <w:p w14:paraId="56F3025B" w14:textId="77777777" w:rsidR="00E57BEC" w:rsidRPr="00C32EE9" w:rsidRDefault="00E57BEC" w:rsidP="00A80B37">
            <w:pPr>
              <w:pStyle w:val="C-TableText"/>
              <w:rPr>
                <w:bCs/>
                <w:lang w:val="hu-HU"/>
              </w:rPr>
            </w:pPr>
            <w:r w:rsidRPr="00C32EE9">
              <w:rPr>
                <w:lang w:val="hu-HU"/>
              </w:rPr>
              <w:t>Gyakori</w:t>
            </w:r>
          </w:p>
        </w:tc>
        <w:tc>
          <w:tcPr>
            <w:tcW w:w="3007" w:type="dxa"/>
          </w:tcPr>
          <w:p w14:paraId="43AE3D91" w14:textId="77777777" w:rsidR="00E57BEC" w:rsidRPr="00C32EE9" w:rsidRDefault="00E57BEC" w:rsidP="00A80B37">
            <w:pPr>
              <w:keepNext/>
              <w:spacing w:before="60" w:after="60" w:line="240" w:lineRule="auto"/>
              <w:rPr>
                <w:b/>
                <w:lang w:val="hu-HU"/>
              </w:rPr>
            </w:pPr>
            <w:r>
              <w:rPr>
                <w:lang w:val="hu-HU"/>
              </w:rPr>
              <w:t>D</w:t>
            </w:r>
            <w:r w:rsidRPr="00C32EE9">
              <w:rPr>
                <w:lang w:val="hu-HU"/>
              </w:rPr>
              <w:t>ehidráció</w:t>
            </w:r>
          </w:p>
        </w:tc>
        <w:tc>
          <w:tcPr>
            <w:tcW w:w="2987" w:type="dxa"/>
          </w:tcPr>
          <w:p w14:paraId="0E7CBBB8" w14:textId="77777777" w:rsidR="00E57BEC" w:rsidRPr="00C32EE9" w:rsidRDefault="00E57BEC" w:rsidP="00A80B37">
            <w:pPr>
              <w:keepNext/>
              <w:spacing w:before="60" w:after="60" w:line="240" w:lineRule="auto"/>
              <w:rPr>
                <w:b/>
                <w:lang w:val="hu-HU"/>
              </w:rPr>
            </w:pPr>
            <w:r>
              <w:rPr>
                <w:lang w:val="hu-HU"/>
              </w:rPr>
              <w:t>D</w:t>
            </w:r>
            <w:r w:rsidRPr="00C32EE9">
              <w:rPr>
                <w:lang w:val="hu-HU"/>
              </w:rPr>
              <w:t>ehidráció</w:t>
            </w:r>
          </w:p>
        </w:tc>
      </w:tr>
      <w:tr w:rsidR="00E57BEC" w:rsidRPr="00C32EE9" w14:paraId="27508A50" w14:textId="77777777" w:rsidTr="00E11A11">
        <w:tc>
          <w:tcPr>
            <w:tcW w:w="8995" w:type="dxa"/>
            <w:gridSpan w:val="3"/>
          </w:tcPr>
          <w:p w14:paraId="7091E023" w14:textId="77777777" w:rsidR="00E57BEC" w:rsidRPr="00C32EE9" w:rsidRDefault="00E57BEC" w:rsidP="00A80B37">
            <w:pPr>
              <w:keepNext/>
              <w:spacing w:before="60" w:after="60" w:line="240" w:lineRule="auto"/>
              <w:rPr>
                <w:b/>
                <w:lang w:val="hu-HU"/>
              </w:rPr>
            </w:pPr>
            <w:r w:rsidRPr="00C32EE9">
              <w:rPr>
                <w:b/>
                <w:lang w:val="hu-HU"/>
              </w:rPr>
              <w:t>Idegrendszeri betegségek és tünetek</w:t>
            </w:r>
          </w:p>
        </w:tc>
      </w:tr>
      <w:tr w:rsidR="00E57BEC" w:rsidRPr="00C32EE9" w14:paraId="652F3F27" w14:textId="77777777" w:rsidTr="00E11A11">
        <w:tc>
          <w:tcPr>
            <w:tcW w:w="3001" w:type="dxa"/>
          </w:tcPr>
          <w:p w14:paraId="57D6F29B" w14:textId="77777777" w:rsidR="00E57BEC" w:rsidRPr="00C32EE9" w:rsidRDefault="00E57BEC" w:rsidP="00A80B37">
            <w:pPr>
              <w:pStyle w:val="C-TableText"/>
              <w:rPr>
                <w:bCs/>
                <w:lang w:val="hu-HU"/>
              </w:rPr>
            </w:pPr>
            <w:r w:rsidRPr="00C32EE9">
              <w:rPr>
                <w:lang w:val="hu-HU"/>
              </w:rPr>
              <w:t>Nagyon gyakori</w:t>
            </w:r>
          </w:p>
        </w:tc>
        <w:tc>
          <w:tcPr>
            <w:tcW w:w="3007" w:type="dxa"/>
          </w:tcPr>
          <w:p w14:paraId="6C261273" w14:textId="6044205D" w:rsidR="00E57BEC" w:rsidRPr="00C32EE9" w:rsidRDefault="007E424A" w:rsidP="00A24BB3">
            <w:pPr>
              <w:keepNext/>
              <w:spacing w:before="60" w:after="60" w:line="240" w:lineRule="auto"/>
              <w:rPr>
                <w:b/>
                <w:lang w:val="hu-HU"/>
              </w:rPr>
            </w:pPr>
            <w:r>
              <w:rPr>
                <w:lang w:val="hu-HU"/>
              </w:rPr>
              <w:t>F</w:t>
            </w:r>
            <w:r w:rsidRPr="00C32EE9">
              <w:rPr>
                <w:lang w:val="hu-HU"/>
              </w:rPr>
              <w:t>ejfájás</w:t>
            </w:r>
            <w:r>
              <w:rPr>
                <w:vertAlign w:val="superscript"/>
                <w:lang w:val="hu-HU"/>
              </w:rPr>
              <w:t>i</w:t>
            </w:r>
          </w:p>
        </w:tc>
        <w:tc>
          <w:tcPr>
            <w:tcW w:w="2987" w:type="dxa"/>
          </w:tcPr>
          <w:p w14:paraId="0B9EC66F" w14:textId="1B2B0947" w:rsidR="00E57BEC" w:rsidRPr="00C32EE9" w:rsidRDefault="007E424A" w:rsidP="00A80B37">
            <w:pPr>
              <w:keepNext/>
              <w:spacing w:before="60" w:after="60" w:line="240" w:lineRule="auto"/>
              <w:rPr>
                <w:b/>
                <w:lang w:val="hu-HU"/>
              </w:rPr>
            </w:pPr>
            <w:del w:id="121" w:author="DSE" w:date="2025-10-09T08:30:00Z" w16du:dateUtc="2025-10-09T06:30:00Z">
              <w:r>
                <w:rPr>
                  <w:lang w:val="hu-HU"/>
                </w:rPr>
                <w:delText>F</w:delText>
              </w:r>
              <w:r w:rsidRPr="00C32EE9">
                <w:rPr>
                  <w:lang w:val="hu-HU"/>
                </w:rPr>
                <w:delText>ejfájás</w:delText>
              </w:r>
              <w:r>
                <w:rPr>
                  <w:vertAlign w:val="superscript"/>
                  <w:lang w:val="hu-HU"/>
                </w:rPr>
                <w:delText>i</w:delText>
              </w:r>
              <w:r w:rsidR="00E57BEC" w:rsidRPr="00C32EE9">
                <w:rPr>
                  <w:lang w:val="hu-HU"/>
                </w:rPr>
                <w:delText>, dysgeusia</w:delText>
              </w:r>
            </w:del>
          </w:p>
        </w:tc>
      </w:tr>
      <w:tr w:rsidR="00E57BEC" w:rsidRPr="00C32EE9" w14:paraId="3D5DFB2F" w14:textId="77777777" w:rsidTr="00E11A11">
        <w:tc>
          <w:tcPr>
            <w:tcW w:w="3001" w:type="dxa"/>
          </w:tcPr>
          <w:p w14:paraId="6096A929" w14:textId="77777777" w:rsidR="00E57BEC" w:rsidRPr="00C32EE9" w:rsidRDefault="00E57BEC" w:rsidP="00A80B37">
            <w:pPr>
              <w:pStyle w:val="C-TableText"/>
              <w:rPr>
                <w:bCs/>
                <w:lang w:val="hu-HU"/>
              </w:rPr>
            </w:pPr>
            <w:r w:rsidRPr="00C32EE9">
              <w:rPr>
                <w:lang w:val="hu-HU"/>
              </w:rPr>
              <w:t>Gyakori</w:t>
            </w:r>
          </w:p>
        </w:tc>
        <w:tc>
          <w:tcPr>
            <w:tcW w:w="3007" w:type="dxa"/>
          </w:tcPr>
          <w:p w14:paraId="0EE47C9D" w14:textId="307C5DA8" w:rsidR="00E57BEC" w:rsidRPr="00C32EE9" w:rsidRDefault="00AD4266" w:rsidP="00A80B37">
            <w:pPr>
              <w:keepNext/>
              <w:spacing w:before="60" w:after="60" w:line="240" w:lineRule="auto"/>
              <w:rPr>
                <w:b/>
                <w:lang w:val="hu-HU"/>
              </w:rPr>
            </w:pPr>
            <w:r>
              <w:rPr>
                <w:lang w:val="hu-HU"/>
              </w:rPr>
              <w:t>Szédülés, d</w:t>
            </w:r>
            <w:r w:rsidR="00E57BEC" w:rsidRPr="00C32EE9">
              <w:rPr>
                <w:lang w:val="hu-HU"/>
              </w:rPr>
              <w:t>ysgeusia</w:t>
            </w:r>
          </w:p>
        </w:tc>
        <w:tc>
          <w:tcPr>
            <w:tcW w:w="2987" w:type="dxa"/>
          </w:tcPr>
          <w:p w14:paraId="6E8D4A08" w14:textId="57A7B6F8" w:rsidR="00E57BEC" w:rsidRPr="00C32EE9" w:rsidRDefault="00E57BEC" w:rsidP="00240386">
            <w:pPr>
              <w:keepNext/>
              <w:spacing w:before="60" w:after="60" w:line="240" w:lineRule="auto"/>
              <w:rPr>
                <w:b/>
                <w:lang w:val="hu-HU"/>
              </w:rPr>
            </w:pPr>
            <w:r>
              <w:rPr>
                <w:lang w:val="hu-HU"/>
              </w:rPr>
              <w:t>S</w:t>
            </w:r>
            <w:r w:rsidRPr="00C32EE9">
              <w:rPr>
                <w:lang w:val="hu-HU"/>
              </w:rPr>
              <w:t>zédülés</w:t>
            </w:r>
            <w:ins w:id="122" w:author="DSE" w:date="2025-10-09T08:30:00Z" w16du:dateUtc="2025-10-09T06:30:00Z">
              <w:r w:rsidR="00240386">
                <w:rPr>
                  <w:lang w:val="hu-HU"/>
                </w:rPr>
                <w:t>, f</w:t>
              </w:r>
              <w:r w:rsidR="00240386" w:rsidRPr="00C32EE9">
                <w:rPr>
                  <w:lang w:val="hu-HU"/>
                </w:rPr>
                <w:t>ejfájás</w:t>
              </w:r>
              <w:r w:rsidR="00240386">
                <w:rPr>
                  <w:vertAlign w:val="superscript"/>
                  <w:lang w:val="hu-HU"/>
                </w:rPr>
                <w:t>i</w:t>
              </w:r>
              <w:r w:rsidR="00240386">
                <w:rPr>
                  <w:lang w:val="hu-HU"/>
                </w:rPr>
                <w:t>, d</w:t>
              </w:r>
              <w:r w:rsidR="00240386" w:rsidRPr="00C32EE9">
                <w:rPr>
                  <w:lang w:val="hu-HU"/>
                </w:rPr>
                <w:t>ysgeusia</w:t>
              </w:r>
            </w:ins>
          </w:p>
        </w:tc>
      </w:tr>
      <w:tr w:rsidR="00E57BEC" w:rsidRPr="00C32EE9" w14:paraId="3B048D8F" w14:textId="77777777" w:rsidTr="00E11A11">
        <w:tc>
          <w:tcPr>
            <w:tcW w:w="8995" w:type="dxa"/>
            <w:gridSpan w:val="3"/>
          </w:tcPr>
          <w:p w14:paraId="597A11AA" w14:textId="77777777" w:rsidR="00E57BEC" w:rsidRPr="00C32EE9" w:rsidRDefault="00E57BEC" w:rsidP="00A80B37">
            <w:pPr>
              <w:keepNext/>
              <w:spacing w:before="60" w:after="60" w:line="240" w:lineRule="auto"/>
              <w:rPr>
                <w:b/>
                <w:lang w:val="hu-HU"/>
              </w:rPr>
            </w:pPr>
            <w:r w:rsidRPr="00C32EE9">
              <w:rPr>
                <w:b/>
                <w:lang w:val="hu-HU"/>
              </w:rPr>
              <w:t>Szembetegségek és szemészeti tünetek</w:t>
            </w:r>
          </w:p>
        </w:tc>
      </w:tr>
      <w:tr w:rsidR="00E57BEC" w:rsidRPr="00C32EE9" w14:paraId="51106585" w14:textId="77777777" w:rsidTr="00E11A11">
        <w:tc>
          <w:tcPr>
            <w:tcW w:w="3001" w:type="dxa"/>
          </w:tcPr>
          <w:p w14:paraId="38B788E2" w14:textId="77777777" w:rsidR="00E57BEC" w:rsidRPr="00C32EE9" w:rsidRDefault="00E57BEC" w:rsidP="00A80B37">
            <w:pPr>
              <w:pStyle w:val="C-TableText"/>
              <w:rPr>
                <w:bCs/>
                <w:lang w:val="hu-HU"/>
              </w:rPr>
            </w:pPr>
            <w:r w:rsidRPr="00C32EE9">
              <w:rPr>
                <w:lang w:val="hu-HU"/>
              </w:rPr>
              <w:t>Gyakori</w:t>
            </w:r>
          </w:p>
        </w:tc>
        <w:tc>
          <w:tcPr>
            <w:tcW w:w="3007" w:type="dxa"/>
          </w:tcPr>
          <w:p w14:paraId="740B0916" w14:textId="12100BAF" w:rsidR="00E57BEC" w:rsidRPr="00C32EE9" w:rsidRDefault="00E57BEC" w:rsidP="008F5EE5">
            <w:pPr>
              <w:keepNext/>
              <w:spacing w:before="60" w:after="60" w:line="240" w:lineRule="auto"/>
              <w:rPr>
                <w:b/>
                <w:lang w:val="hu-HU"/>
              </w:rPr>
            </w:pPr>
            <w:r w:rsidRPr="00C32EE9">
              <w:rPr>
                <w:lang w:val="hu-HU"/>
              </w:rPr>
              <w:t xml:space="preserve">Szemszárazság, homályos </w:t>
            </w:r>
            <w:r w:rsidR="00DF68B7" w:rsidRPr="00C32EE9">
              <w:rPr>
                <w:lang w:val="hu-HU"/>
              </w:rPr>
              <w:t>látás</w:t>
            </w:r>
            <w:r w:rsidR="00DF68B7">
              <w:rPr>
                <w:vertAlign w:val="superscript"/>
                <w:lang w:val="hu-HU"/>
              </w:rPr>
              <w:t>j</w:t>
            </w:r>
          </w:p>
        </w:tc>
        <w:tc>
          <w:tcPr>
            <w:tcW w:w="2987" w:type="dxa"/>
          </w:tcPr>
          <w:p w14:paraId="666879AA" w14:textId="7BF2F690" w:rsidR="00E57BEC" w:rsidRPr="00C32EE9" w:rsidRDefault="007F704E" w:rsidP="008F5EE5">
            <w:pPr>
              <w:keepNext/>
              <w:spacing w:before="60" w:after="60" w:line="240" w:lineRule="auto"/>
              <w:rPr>
                <w:b/>
                <w:lang w:val="hu-HU"/>
              </w:rPr>
            </w:pPr>
            <w:r>
              <w:rPr>
                <w:lang w:val="hu-HU"/>
              </w:rPr>
              <w:t>Szemszárazság, h</w:t>
            </w:r>
            <w:r w:rsidRPr="00C32EE9">
              <w:rPr>
                <w:lang w:val="hu-HU"/>
              </w:rPr>
              <w:t xml:space="preserve">omályos </w:t>
            </w:r>
            <w:r w:rsidR="00DF68B7" w:rsidRPr="00C32EE9">
              <w:rPr>
                <w:lang w:val="hu-HU"/>
              </w:rPr>
              <w:t>látás</w:t>
            </w:r>
            <w:r w:rsidR="00DF68B7">
              <w:rPr>
                <w:vertAlign w:val="superscript"/>
                <w:lang w:val="hu-HU"/>
              </w:rPr>
              <w:t>j</w:t>
            </w:r>
          </w:p>
        </w:tc>
      </w:tr>
      <w:tr w:rsidR="00E57BEC" w:rsidRPr="00C32EE9" w14:paraId="6E892BCC" w14:textId="77777777" w:rsidTr="00E11A11">
        <w:tc>
          <w:tcPr>
            <w:tcW w:w="8995" w:type="dxa"/>
            <w:gridSpan w:val="3"/>
          </w:tcPr>
          <w:p w14:paraId="7D137555" w14:textId="77777777" w:rsidR="00E57BEC" w:rsidRPr="00C32EE9" w:rsidRDefault="00E57BEC" w:rsidP="00A80B37">
            <w:pPr>
              <w:keepNext/>
              <w:spacing w:before="60" w:after="60" w:line="240" w:lineRule="auto"/>
              <w:rPr>
                <w:b/>
                <w:lang w:val="hu-HU"/>
              </w:rPr>
            </w:pPr>
            <w:r w:rsidRPr="00C32EE9">
              <w:rPr>
                <w:b/>
                <w:lang w:val="hu-HU"/>
              </w:rPr>
              <w:lastRenderedPageBreak/>
              <w:t>Légzőrendszeri, mellkasi és mediastinalis betegségek és tünetek</w:t>
            </w:r>
          </w:p>
        </w:tc>
      </w:tr>
      <w:tr w:rsidR="00E57BEC" w:rsidRPr="00C32EE9" w14:paraId="7BBFE4E6" w14:textId="77777777" w:rsidTr="00E11A11">
        <w:tc>
          <w:tcPr>
            <w:tcW w:w="3001" w:type="dxa"/>
          </w:tcPr>
          <w:p w14:paraId="1F621CEF" w14:textId="77777777" w:rsidR="00E57BEC" w:rsidRPr="00C32EE9" w:rsidRDefault="00E57BEC" w:rsidP="00A80B37">
            <w:pPr>
              <w:pStyle w:val="C-TableText"/>
              <w:rPr>
                <w:bCs/>
                <w:lang w:val="hu-HU"/>
              </w:rPr>
            </w:pPr>
            <w:r w:rsidRPr="00C32EE9">
              <w:rPr>
                <w:lang w:val="hu-HU"/>
              </w:rPr>
              <w:t>Nagyon gyakori</w:t>
            </w:r>
          </w:p>
        </w:tc>
        <w:tc>
          <w:tcPr>
            <w:tcW w:w="3007" w:type="dxa"/>
          </w:tcPr>
          <w:p w14:paraId="11FCBEFD" w14:textId="47E06CEF" w:rsidR="00E57BEC" w:rsidRPr="00C32EE9" w:rsidRDefault="00E57BEC" w:rsidP="00DF68B7">
            <w:pPr>
              <w:keepNext/>
              <w:spacing w:before="60" w:after="60" w:line="240" w:lineRule="auto"/>
              <w:rPr>
                <w:b/>
                <w:lang w:val="hu-HU"/>
              </w:rPr>
            </w:pPr>
            <w:r w:rsidRPr="00C32EE9">
              <w:rPr>
                <w:lang w:val="hu-HU"/>
              </w:rPr>
              <w:t>Interstitialis</w:t>
            </w:r>
            <w:r w:rsidR="00DF68B7" w:rsidRPr="00C32EE9">
              <w:rPr>
                <w:lang w:val="hu-HU"/>
              </w:rPr>
              <w:t xml:space="preserve"> tüdőbetegség</w:t>
            </w:r>
            <w:r w:rsidR="00DF68B7">
              <w:rPr>
                <w:vertAlign w:val="superscript"/>
                <w:lang w:val="hu-HU"/>
              </w:rPr>
              <w:t>k</w:t>
            </w:r>
            <w:r w:rsidRPr="00C32EE9">
              <w:rPr>
                <w:lang w:val="hu-HU"/>
              </w:rPr>
              <w:t xml:space="preserve">, </w:t>
            </w:r>
            <w:r w:rsidR="007F704E" w:rsidRPr="00C32EE9">
              <w:rPr>
                <w:lang w:val="hu-HU"/>
              </w:rPr>
              <w:t>köhögés</w:t>
            </w:r>
          </w:p>
        </w:tc>
        <w:tc>
          <w:tcPr>
            <w:tcW w:w="2987" w:type="dxa"/>
          </w:tcPr>
          <w:p w14:paraId="2837B24C" w14:textId="5D0F9F7D" w:rsidR="00E57BEC" w:rsidRPr="00C32EE9" w:rsidRDefault="00E57BEC" w:rsidP="00BF73B4">
            <w:pPr>
              <w:keepNext/>
              <w:spacing w:before="60" w:after="60" w:line="240" w:lineRule="auto"/>
              <w:rPr>
                <w:b/>
                <w:lang w:val="hu-HU"/>
              </w:rPr>
            </w:pPr>
            <w:r w:rsidRPr="00C32EE9">
              <w:rPr>
                <w:lang w:val="hu-HU"/>
              </w:rPr>
              <w:t>Interstitialis</w:t>
            </w:r>
            <w:r w:rsidR="00DF68B7" w:rsidRPr="00C32EE9">
              <w:rPr>
                <w:lang w:val="hu-HU"/>
              </w:rPr>
              <w:t xml:space="preserve"> tüdőbetegség</w:t>
            </w:r>
            <w:r w:rsidR="00DF68B7">
              <w:rPr>
                <w:vertAlign w:val="superscript"/>
                <w:lang w:val="hu-HU"/>
              </w:rPr>
              <w:t>k</w:t>
            </w:r>
            <w:r w:rsidRPr="00C32EE9">
              <w:rPr>
                <w:lang w:val="hu-HU"/>
              </w:rPr>
              <w:t xml:space="preserve">, </w:t>
            </w:r>
            <w:del w:id="123" w:author="DSE" w:date="2025-10-09T08:30:00Z" w16du:dateUtc="2025-10-09T06:30:00Z">
              <w:r w:rsidR="007F704E">
                <w:rPr>
                  <w:lang w:val="hu-HU"/>
                </w:rPr>
                <w:delText xml:space="preserve">dyspnoe, </w:delText>
              </w:r>
            </w:del>
            <w:r w:rsidRPr="00C32EE9">
              <w:rPr>
                <w:lang w:val="hu-HU"/>
              </w:rPr>
              <w:t>köhögés</w:t>
            </w:r>
          </w:p>
        </w:tc>
      </w:tr>
      <w:tr w:rsidR="00E57BEC" w:rsidRPr="00C32EE9" w14:paraId="6CA2EE30" w14:textId="77777777" w:rsidTr="00E11A11">
        <w:tc>
          <w:tcPr>
            <w:tcW w:w="3001" w:type="dxa"/>
          </w:tcPr>
          <w:p w14:paraId="0BBD3CDA" w14:textId="77777777" w:rsidR="00E57BEC" w:rsidRPr="00C32EE9" w:rsidRDefault="00E57BEC" w:rsidP="00A80B37">
            <w:pPr>
              <w:pStyle w:val="C-TableText"/>
              <w:rPr>
                <w:bCs/>
                <w:lang w:val="hu-HU"/>
              </w:rPr>
            </w:pPr>
            <w:r w:rsidRPr="00C32EE9">
              <w:rPr>
                <w:lang w:val="hu-HU"/>
              </w:rPr>
              <w:t>Gyakori</w:t>
            </w:r>
          </w:p>
        </w:tc>
        <w:tc>
          <w:tcPr>
            <w:tcW w:w="3007" w:type="dxa"/>
          </w:tcPr>
          <w:p w14:paraId="75D41CE2" w14:textId="14E99975" w:rsidR="00E57BEC" w:rsidRPr="00836B64" w:rsidRDefault="00311955" w:rsidP="00A80B37">
            <w:pPr>
              <w:keepNext/>
              <w:spacing w:before="60" w:after="60" w:line="240" w:lineRule="auto"/>
              <w:rPr>
                <w:lang w:val="hu-HU"/>
              </w:rPr>
            </w:pPr>
            <w:r w:rsidRPr="00311955">
              <w:rPr>
                <w:bCs/>
                <w:lang w:val="hu-HU"/>
              </w:rPr>
              <w:t>Dyspnoe, epistaxis</w:t>
            </w:r>
          </w:p>
        </w:tc>
        <w:tc>
          <w:tcPr>
            <w:tcW w:w="2987" w:type="dxa"/>
          </w:tcPr>
          <w:p w14:paraId="6564F1F3" w14:textId="3B666F2E" w:rsidR="00E57BEC" w:rsidRPr="00C32EE9" w:rsidRDefault="007F704E" w:rsidP="00BF73B4">
            <w:pPr>
              <w:keepNext/>
              <w:spacing w:before="60" w:after="60" w:line="240" w:lineRule="auto"/>
              <w:rPr>
                <w:b/>
                <w:lang w:val="hu-HU"/>
              </w:rPr>
            </w:pPr>
            <w:del w:id="124" w:author="DSE" w:date="2025-10-09T08:30:00Z" w16du:dateUtc="2025-10-09T06:30:00Z">
              <w:r>
                <w:rPr>
                  <w:lang w:val="hu-HU"/>
                </w:rPr>
                <w:delText>E</w:delText>
              </w:r>
              <w:r w:rsidR="00E57BEC">
                <w:rPr>
                  <w:lang w:val="hu-HU"/>
                </w:rPr>
                <w:delText>pistaxis</w:delText>
              </w:r>
            </w:del>
            <w:ins w:id="125" w:author="DSE" w:date="2025-10-09T08:30:00Z" w16du:dateUtc="2025-10-09T06:30:00Z">
              <w:r w:rsidR="00BF73B4" w:rsidRPr="00311955">
                <w:rPr>
                  <w:bCs/>
                  <w:lang w:val="hu-HU"/>
                </w:rPr>
                <w:t>Dyspnoe</w:t>
              </w:r>
              <w:r w:rsidR="00BF73B4">
                <w:rPr>
                  <w:lang w:val="hu-HU"/>
                </w:rPr>
                <w:t>, e</w:t>
              </w:r>
              <w:r w:rsidR="00E57BEC">
                <w:rPr>
                  <w:lang w:val="hu-HU"/>
                </w:rPr>
                <w:t>pistaxis</w:t>
              </w:r>
            </w:ins>
          </w:p>
        </w:tc>
      </w:tr>
      <w:tr w:rsidR="00E57BEC" w:rsidRPr="00C32EE9" w14:paraId="14286129" w14:textId="77777777" w:rsidTr="00E11A11">
        <w:tc>
          <w:tcPr>
            <w:tcW w:w="8995" w:type="dxa"/>
            <w:gridSpan w:val="3"/>
          </w:tcPr>
          <w:p w14:paraId="41988B64" w14:textId="77777777" w:rsidR="00E57BEC" w:rsidRPr="00C32EE9" w:rsidRDefault="00E57BEC" w:rsidP="00A80B37">
            <w:pPr>
              <w:keepNext/>
              <w:spacing w:before="60" w:after="60" w:line="240" w:lineRule="auto"/>
              <w:rPr>
                <w:b/>
                <w:lang w:val="hu-HU"/>
              </w:rPr>
            </w:pPr>
            <w:r w:rsidRPr="00C32EE9">
              <w:rPr>
                <w:b/>
                <w:lang w:val="hu-HU"/>
              </w:rPr>
              <w:t>Emésztőrendszeri betegségek és tünetek</w:t>
            </w:r>
          </w:p>
        </w:tc>
      </w:tr>
      <w:tr w:rsidR="00E57BEC" w:rsidRPr="00E11A11" w14:paraId="36EF9EB7" w14:textId="77777777" w:rsidTr="00E11A11">
        <w:tc>
          <w:tcPr>
            <w:tcW w:w="3001" w:type="dxa"/>
          </w:tcPr>
          <w:p w14:paraId="6C240F99" w14:textId="77777777" w:rsidR="00E57BEC" w:rsidRPr="00C32EE9" w:rsidRDefault="00E57BEC" w:rsidP="00A80B37">
            <w:pPr>
              <w:pStyle w:val="C-TableText"/>
              <w:rPr>
                <w:bCs/>
                <w:lang w:val="hu-HU"/>
              </w:rPr>
            </w:pPr>
            <w:r w:rsidRPr="00C32EE9">
              <w:rPr>
                <w:lang w:val="hu-HU"/>
              </w:rPr>
              <w:t>Nagyon gyakori</w:t>
            </w:r>
          </w:p>
        </w:tc>
        <w:tc>
          <w:tcPr>
            <w:tcW w:w="3007" w:type="dxa"/>
          </w:tcPr>
          <w:p w14:paraId="3E775924" w14:textId="131976F7" w:rsidR="00E57BEC" w:rsidRPr="00C32EE9" w:rsidRDefault="00E57BEC" w:rsidP="008F5EE5">
            <w:pPr>
              <w:keepNext/>
              <w:spacing w:before="60" w:after="60" w:line="240" w:lineRule="auto"/>
              <w:rPr>
                <w:b/>
                <w:lang w:val="hu-HU"/>
              </w:rPr>
            </w:pPr>
            <w:r w:rsidRPr="00C32EE9">
              <w:rPr>
                <w:lang w:val="hu-HU"/>
              </w:rPr>
              <w:t>Hányinger, hányás, obstipatio, hasmenés, hasi</w:t>
            </w:r>
            <w:r w:rsidR="004E65B3" w:rsidRPr="00C32EE9">
              <w:rPr>
                <w:lang w:val="hu-HU"/>
              </w:rPr>
              <w:t xml:space="preserve"> fájdalom</w:t>
            </w:r>
            <w:r w:rsidR="004E65B3">
              <w:rPr>
                <w:vertAlign w:val="superscript"/>
                <w:lang w:val="hu-HU"/>
              </w:rPr>
              <w:t>l</w:t>
            </w:r>
            <w:r w:rsidRPr="00C32EE9">
              <w:rPr>
                <w:lang w:val="hu-HU"/>
              </w:rPr>
              <w:t xml:space="preserve">, </w:t>
            </w:r>
            <w:r w:rsidR="004E65B3" w:rsidRPr="00C32EE9">
              <w:rPr>
                <w:lang w:val="hu-HU"/>
              </w:rPr>
              <w:t>stomatitis</w:t>
            </w:r>
            <w:r w:rsidR="004E65B3">
              <w:rPr>
                <w:vertAlign w:val="superscript"/>
                <w:lang w:val="hu-HU"/>
              </w:rPr>
              <w:t>m</w:t>
            </w:r>
            <w:r w:rsidRPr="00C32EE9">
              <w:rPr>
                <w:lang w:val="hu-HU"/>
              </w:rPr>
              <w:t>, dyspepsia</w:t>
            </w:r>
          </w:p>
        </w:tc>
        <w:tc>
          <w:tcPr>
            <w:tcW w:w="2987" w:type="dxa"/>
          </w:tcPr>
          <w:p w14:paraId="03A39DF6" w14:textId="17611281" w:rsidR="00E57BEC" w:rsidRPr="00C32EE9" w:rsidRDefault="00E57BEC" w:rsidP="004E65B3">
            <w:pPr>
              <w:keepNext/>
              <w:spacing w:before="60" w:after="60" w:line="240" w:lineRule="auto"/>
              <w:rPr>
                <w:b/>
                <w:lang w:val="hu-HU"/>
              </w:rPr>
            </w:pPr>
            <w:r w:rsidRPr="00C32EE9">
              <w:rPr>
                <w:lang w:val="hu-HU"/>
              </w:rPr>
              <w:t>Hányinger, hányás, hasmenés, obstipatio, hasi</w:t>
            </w:r>
            <w:r w:rsidR="004E65B3" w:rsidRPr="00C32EE9">
              <w:rPr>
                <w:lang w:val="hu-HU"/>
              </w:rPr>
              <w:t xml:space="preserve"> fájdalom</w:t>
            </w:r>
            <w:r w:rsidR="004E65B3">
              <w:rPr>
                <w:vertAlign w:val="superscript"/>
                <w:lang w:val="hu-HU"/>
              </w:rPr>
              <w:t>l</w:t>
            </w:r>
            <w:r w:rsidRPr="00C32EE9">
              <w:rPr>
                <w:lang w:val="hu-HU"/>
              </w:rPr>
              <w:t xml:space="preserve">, </w:t>
            </w:r>
            <w:r w:rsidR="004E65B3" w:rsidRPr="00C32EE9">
              <w:rPr>
                <w:lang w:val="hu-HU"/>
              </w:rPr>
              <w:t>stomatitis</w:t>
            </w:r>
            <w:r w:rsidR="004E65B3">
              <w:rPr>
                <w:vertAlign w:val="superscript"/>
                <w:lang w:val="hu-HU"/>
              </w:rPr>
              <w:t>m</w:t>
            </w:r>
          </w:p>
        </w:tc>
      </w:tr>
      <w:tr w:rsidR="00E57BEC" w:rsidRPr="00E11A11" w14:paraId="76AD7F06" w14:textId="77777777" w:rsidTr="00E11A11">
        <w:tc>
          <w:tcPr>
            <w:tcW w:w="3001" w:type="dxa"/>
          </w:tcPr>
          <w:p w14:paraId="21A89CBD" w14:textId="77777777" w:rsidR="00E57BEC" w:rsidRPr="00C32EE9" w:rsidRDefault="00E57BEC" w:rsidP="00A80B37">
            <w:pPr>
              <w:pStyle w:val="C-TableText"/>
              <w:rPr>
                <w:bCs/>
                <w:lang w:val="hu-HU"/>
              </w:rPr>
            </w:pPr>
            <w:r w:rsidRPr="00C32EE9">
              <w:rPr>
                <w:lang w:val="hu-HU"/>
              </w:rPr>
              <w:t>Gyakori</w:t>
            </w:r>
          </w:p>
        </w:tc>
        <w:tc>
          <w:tcPr>
            <w:tcW w:w="3007" w:type="dxa"/>
          </w:tcPr>
          <w:p w14:paraId="5C91B25C" w14:textId="77777777" w:rsidR="00E57BEC" w:rsidRPr="00C32EE9" w:rsidRDefault="00E57BEC" w:rsidP="00A80B37">
            <w:pPr>
              <w:keepNext/>
              <w:spacing w:before="60" w:after="60" w:line="240" w:lineRule="auto"/>
              <w:rPr>
                <w:b/>
                <w:lang w:val="hu-HU"/>
              </w:rPr>
            </w:pPr>
            <w:r w:rsidRPr="00C32EE9">
              <w:rPr>
                <w:lang w:val="hu-HU"/>
              </w:rPr>
              <w:t>Abdominal</w:t>
            </w:r>
            <w:r>
              <w:rPr>
                <w:lang w:val="hu-HU"/>
              </w:rPr>
              <w:t>is</w:t>
            </w:r>
            <w:r w:rsidRPr="00C32EE9">
              <w:rPr>
                <w:lang w:val="hu-HU"/>
              </w:rPr>
              <w:t xml:space="preserve"> distensio, gastritis, flatulencia</w:t>
            </w:r>
          </w:p>
        </w:tc>
        <w:tc>
          <w:tcPr>
            <w:tcW w:w="2987" w:type="dxa"/>
          </w:tcPr>
          <w:p w14:paraId="5C7459FF" w14:textId="51FFDBEB" w:rsidR="00E57BEC" w:rsidRPr="00C32EE9" w:rsidRDefault="00E57BEC" w:rsidP="007F704E">
            <w:pPr>
              <w:keepNext/>
              <w:spacing w:before="60" w:after="60" w:line="240" w:lineRule="auto"/>
              <w:rPr>
                <w:b/>
                <w:lang w:val="hu-HU"/>
              </w:rPr>
            </w:pPr>
            <w:r w:rsidRPr="00C32EE9">
              <w:rPr>
                <w:lang w:val="hu-HU"/>
              </w:rPr>
              <w:t>Dyspepsia</w:t>
            </w:r>
            <w:r w:rsidR="007F704E">
              <w:rPr>
                <w:lang w:val="hu-HU"/>
              </w:rPr>
              <w:t>,</w:t>
            </w:r>
            <w:r w:rsidR="007F704E" w:rsidRPr="00C32EE9">
              <w:rPr>
                <w:lang w:val="hu-HU"/>
              </w:rPr>
              <w:t xml:space="preserve"> </w:t>
            </w:r>
            <w:r w:rsidR="007F704E">
              <w:rPr>
                <w:lang w:val="hu-HU"/>
              </w:rPr>
              <w:t>a</w:t>
            </w:r>
            <w:r w:rsidR="007F704E" w:rsidRPr="00C32EE9">
              <w:rPr>
                <w:lang w:val="hu-HU"/>
              </w:rPr>
              <w:t>bdominal</w:t>
            </w:r>
            <w:r w:rsidR="007F704E">
              <w:rPr>
                <w:lang w:val="hu-HU"/>
              </w:rPr>
              <w:t>is</w:t>
            </w:r>
            <w:r w:rsidR="007F704E" w:rsidRPr="00C32EE9">
              <w:rPr>
                <w:lang w:val="hu-HU"/>
              </w:rPr>
              <w:t xml:space="preserve"> distensio, gastritis, flatulencia</w:t>
            </w:r>
          </w:p>
        </w:tc>
      </w:tr>
      <w:tr w:rsidR="00E57BEC" w:rsidRPr="00E11A11" w14:paraId="03B55875" w14:textId="77777777" w:rsidTr="00E11A11">
        <w:tc>
          <w:tcPr>
            <w:tcW w:w="8995" w:type="dxa"/>
            <w:gridSpan w:val="3"/>
          </w:tcPr>
          <w:p w14:paraId="78EEFEE4" w14:textId="77777777" w:rsidR="00E57BEC" w:rsidRPr="00C32EE9" w:rsidRDefault="00E57BEC" w:rsidP="00A80B37">
            <w:pPr>
              <w:keepNext/>
              <w:spacing w:before="60" w:after="60" w:line="240" w:lineRule="auto"/>
              <w:rPr>
                <w:b/>
                <w:lang w:val="hu-HU"/>
              </w:rPr>
            </w:pPr>
            <w:r w:rsidRPr="00C32EE9">
              <w:rPr>
                <w:b/>
                <w:lang w:val="hu-HU"/>
              </w:rPr>
              <w:t xml:space="preserve">Máj- és epebetegségek, illetve </w:t>
            </w:r>
            <w:r>
              <w:rPr>
                <w:b/>
                <w:lang w:val="hu-HU"/>
              </w:rPr>
              <w:t>-</w:t>
            </w:r>
            <w:r w:rsidRPr="00C32EE9">
              <w:rPr>
                <w:b/>
                <w:lang w:val="hu-HU"/>
              </w:rPr>
              <w:t>tünetek</w:t>
            </w:r>
          </w:p>
        </w:tc>
      </w:tr>
      <w:tr w:rsidR="00E57BEC" w:rsidRPr="00C32EE9" w14:paraId="12282D68" w14:textId="77777777" w:rsidTr="00E11A11">
        <w:tc>
          <w:tcPr>
            <w:tcW w:w="3001" w:type="dxa"/>
          </w:tcPr>
          <w:p w14:paraId="5F0F3C12" w14:textId="77777777" w:rsidR="00E57BEC" w:rsidRPr="00C32EE9" w:rsidRDefault="00E57BEC" w:rsidP="00A80B37">
            <w:pPr>
              <w:pStyle w:val="C-TableText"/>
              <w:rPr>
                <w:bCs/>
                <w:lang w:val="hu-HU"/>
              </w:rPr>
            </w:pPr>
            <w:r w:rsidRPr="00C32EE9">
              <w:rPr>
                <w:lang w:val="hu-HU"/>
              </w:rPr>
              <w:t>Nagyon gyakori</w:t>
            </w:r>
          </w:p>
        </w:tc>
        <w:tc>
          <w:tcPr>
            <w:tcW w:w="3007" w:type="dxa"/>
          </w:tcPr>
          <w:p w14:paraId="668067E3" w14:textId="2CE648D4" w:rsidR="00E57BEC" w:rsidRPr="00C32EE9" w:rsidRDefault="00E57BEC" w:rsidP="00354C60">
            <w:pPr>
              <w:keepNext/>
              <w:spacing w:before="60" w:after="60" w:line="240" w:lineRule="auto"/>
              <w:rPr>
                <w:b/>
                <w:lang w:val="hu-HU"/>
              </w:rPr>
            </w:pPr>
            <w:r>
              <w:rPr>
                <w:lang w:val="hu-HU"/>
              </w:rPr>
              <w:t>E</w:t>
            </w:r>
            <w:r w:rsidRPr="00C32EE9">
              <w:rPr>
                <w:lang w:val="hu-HU"/>
              </w:rPr>
              <w:t xml:space="preserve">melkedett </w:t>
            </w:r>
            <w:r w:rsidR="00354C60" w:rsidRPr="00C32EE9">
              <w:rPr>
                <w:lang w:val="hu-HU"/>
              </w:rPr>
              <w:t>transzaminázértékek</w:t>
            </w:r>
            <w:r w:rsidR="00354C60">
              <w:rPr>
                <w:vertAlign w:val="superscript"/>
                <w:lang w:val="hu-HU"/>
              </w:rPr>
              <w:t>n</w:t>
            </w:r>
          </w:p>
        </w:tc>
        <w:tc>
          <w:tcPr>
            <w:tcW w:w="2987" w:type="dxa"/>
          </w:tcPr>
          <w:p w14:paraId="671E5823" w14:textId="63C3F959" w:rsidR="00E57BEC" w:rsidRPr="00C32EE9" w:rsidRDefault="00E57BEC" w:rsidP="00453497">
            <w:pPr>
              <w:keepNext/>
              <w:spacing w:before="60" w:after="60" w:line="240" w:lineRule="auto"/>
              <w:rPr>
                <w:b/>
                <w:lang w:val="hu-HU"/>
              </w:rPr>
            </w:pPr>
            <w:r>
              <w:rPr>
                <w:lang w:val="hu-HU"/>
              </w:rPr>
              <w:t>E</w:t>
            </w:r>
            <w:r w:rsidRPr="00C32EE9">
              <w:rPr>
                <w:lang w:val="hu-HU"/>
              </w:rPr>
              <w:t xml:space="preserve">melkedett </w:t>
            </w:r>
            <w:del w:id="126" w:author="DSE" w:date="2025-10-09T08:30:00Z" w16du:dateUtc="2025-10-09T06:30:00Z">
              <w:r w:rsidR="00354C60" w:rsidRPr="00C32EE9">
                <w:rPr>
                  <w:lang w:val="hu-HU"/>
                </w:rPr>
                <w:delText xml:space="preserve"> </w:delText>
              </w:r>
            </w:del>
            <w:r w:rsidR="00354C60" w:rsidRPr="00C32EE9">
              <w:rPr>
                <w:lang w:val="hu-HU"/>
              </w:rPr>
              <w:t>transzaminázértékek</w:t>
            </w:r>
            <w:r w:rsidR="00354C60">
              <w:rPr>
                <w:vertAlign w:val="superscript"/>
                <w:lang w:val="hu-HU"/>
              </w:rPr>
              <w:t>n</w:t>
            </w:r>
          </w:p>
        </w:tc>
      </w:tr>
      <w:tr w:rsidR="00E57BEC" w:rsidRPr="00C32EE9" w14:paraId="2359A246" w14:textId="77777777" w:rsidTr="00E11A11">
        <w:tc>
          <w:tcPr>
            <w:tcW w:w="8995" w:type="dxa"/>
            <w:gridSpan w:val="3"/>
          </w:tcPr>
          <w:p w14:paraId="2A629778" w14:textId="77777777" w:rsidR="00E57BEC" w:rsidRPr="00C32EE9" w:rsidRDefault="00E57BEC" w:rsidP="00A80B37">
            <w:pPr>
              <w:keepNext/>
              <w:spacing w:before="60" w:after="60" w:line="240" w:lineRule="auto"/>
              <w:rPr>
                <w:b/>
                <w:lang w:val="hu-HU"/>
              </w:rPr>
            </w:pPr>
            <w:r w:rsidRPr="00C32EE9">
              <w:rPr>
                <w:b/>
                <w:lang w:val="hu-HU"/>
              </w:rPr>
              <w:t>A bőr és a bőr alatti szövet betegségei és tünetei</w:t>
            </w:r>
          </w:p>
        </w:tc>
      </w:tr>
      <w:tr w:rsidR="00E57BEC" w:rsidRPr="00C32EE9" w14:paraId="5B2B0194" w14:textId="77777777" w:rsidTr="00E11A11">
        <w:tc>
          <w:tcPr>
            <w:tcW w:w="3001" w:type="dxa"/>
          </w:tcPr>
          <w:p w14:paraId="40B31C70" w14:textId="77777777" w:rsidR="00E57BEC" w:rsidRPr="00C32EE9" w:rsidRDefault="00E57BEC" w:rsidP="00E200E2">
            <w:pPr>
              <w:pStyle w:val="C-TableText"/>
              <w:rPr>
                <w:bCs/>
                <w:lang w:val="hu-HU"/>
              </w:rPr>
            </w:pPr>
            <w:r w:rsidRPr="00C32EE9">
              <w:rPr>
                <w:lang w:val="hu-HU"/>
              </w:rPr>
              <w:t>Nagyon gyakori</w:t>
            </w:r>
          </w:p>
        </w:tc>
        <w:tc>
          <w:tcPr>
            <w:tcW w:w="3007" w:type="dxa"/>
          </w:tcPr>
          <w:p w14:paraId="3256D9B1" w14:textId="77777777" w:rsidR="00E57BEC" w:rsidRPr="00C32EE9" w:rsidRDefault="00E57BEC" w:rsidP="00FC2AC8">
            <w:pPr>
              <w:keepNext/>
              <w:spacing w:before="60" w:after="60" w:line="240" w:lineRule="auto"/>
              <w:rPr>
                <w:b/>
                <w:lang w:val="hu-HU"/>
              </w:rPr>
            </w:pPr>
            <w:r>
              <w:rPr>
                <w:lang w:val="hu-HU"/>
              </w:rPr>
              <w:t>Alopecia</w:t>
            </w:r>
          </w:p>
        </w:tc>
        <w:tc>
          <w:tcPr>
            <w:tcW w:w="2987" w:type="dxa"/>
          </w:tcPr>
          <w:p w14:paraId="48EA2F72" w14:textId="77777777" w:rsidR="00E57BEC" w:rsidRPr="00C32EE9" w:rsidRDefault="00E57BEC" w:rsidP="00FC2AC8">
            <w:pPr>
              <w:keepNext/>
              <w:spacing w:before="60" w:after="60" w:line="240" w:lineRule="auto"/>
              <w:rPr>
                <w:b/>
                <w:lang w:val="hu-HU"/>
              </w:rPr>
            </w:pPr>
            <w:r>
              <w:rPr>
                <w:lang w:val="hu-HU"/>
              </w:rPr>
              <w:t>Alopecia</w:t>
            </w:r>
          </w:p>
        </w:tc>
      </w:tr>
      <w:tr w:rsidR="00E57BEC" w:rsidRPr="00C32EE9" w14:paraId="2151BA72" w14:textId="77777777" w:rsidTr="00E11A11">
        <w:tc>
          <w:tcPr>
            <w:tcW w:w="3001" w:type="dxa"/>
          </w:tcPr>
          <w:p w14:paraId="1BE86A74" w14:textId="77777777" w:rsidR="00E57BEC" w:rsidRPr="00C32EE9" w:rsidRDefault="00E57BEC" w:rsidP="00A80B37">
            <w:pPr>
              <w:pStyle w:val="C-TableText"/>
              <w:rPr>
                <w:bCs/>
                <w:lang w:val="hu-HU"/>
              </w:rPr>
            </w:pPr>
            <w:r w:rsidRPr="00C32EE9">
              <w:rPr>
                <w:lang w:val="hu-HU"/>
              </w:rPr>
              <w:t>Gyakori</w:t>
            </w:r>
          </w:p>
        </w:tc>
        <w:tc>
          <w:tcPr>
            <w:tcW w:w="3007" w:type="dxa"/>
          </w:tcPr>
          <w:p w14:paraId="3E4895E5" w14:textId="623AE8E8" w:rsidR="00E57BEC" w:rsidRPr="00C32EE9" w:rsidRDefault="00354C60" w:rsidP="00354C60">
            <w:pPr>
              <w:keepNext/>
              <w:spacing w:before="60" w:after="60" w:line="240" w:lineRule="auto"/>
              <w:rPr>
                <w:b/>
                <w:lang w:val="hu-HU"/>
              </w:rPr>
            </w:pPr>
            <w:r w:rsidRPr="00C32EE9">
              <w:rPr>
                <w:lang w:val="hu-HU"/>
              </w:rPr>
              <w:t>Bőrkiütés</w:t>
            </w:r>
            <w:r>
              <w:rPr>
                <w:vertAlign w:val="superscript"/>
                <w:lang w:val="hu-HU"/>
              </w:rPr>
              <w:t>o</w:t>
            </w:r>
            <w:r w:rsidR="00E57BEC" w:rsidRPr="00C32EE9">
              <w:rPr>
                <w:lang w:val="hu-HU"/>
              </w:rPr>
              <w:t>, viszketés, bőr</w:t>
            </w:r>
            <w:r w:rsidR="00E57BEC">
              <w:rPr>
                <w:lang w:val="hu-HU"/>
              </w:rPr>
              <w:t>-</w:t>
            </w:r>
            <w:r w:rsidRPr="00C32EE9">
              <w:rPr>
                <w:lang w:val="hu-HU"/>
              </w:rPr>
              <w:t>hyperpigmentatio</w:t>
            </w:r>
            <w:r>
              <w:rPr>
                <w:vertAlign w:val="superscript"/>
                <w:lang w:val="hu-HU"/>
              </w:rPr>
              <w:t>p</w:t>
            </w:r>
          </w:p>
        </w:tc>
        <w:tc>
          <w:tcPr>
            <w:tcW w:w="2987" w:type="dxa"/>
          </w:tcPr>
          <w:p w14:paraId="01AB3D0D" w14:textId="6AC074A8" w:rsidR="00E57BEC" w:rsidRPr="00C32EE9" w:rsidRDefault="00354C60" w:rsidP="00354C60">
            <w:pPr>
              <w:keepNext/>
              <w:spacing w:before="60" w:after="60" w:line="240" w:lineRule="auto"/>
              <w:rPr>
                <w:b/>
                <w:lang w:val="hu-HU"/>
              </w:rPr>
            </w:pPr>
            <w:r w:rsidRPr="00C32EE9">
              <w:rPr>
                <w:lang w:val="hu-HU"/>
              </w:rPr>
              <w:t>Bőrkiütés</w:t>
            </w:r>
            <w:r>
              <w:rPr>
                <w:vertAlign w:val="superscript"/>
                <w:lang w:val="hu-HU"/>
              </w:rPr>
              <w:t>o</w:t>
            </w:r>
            <w:r w:rsidR="00E57BEC" w:rsidRPr="00C32EE9">
              <w:rPr>
                <w:lang w:val="hu-HU"/>
              </w:rPr>
              <w:t>, viszketés, bőr</w:t>
            </w:r>
            <w:r w:rsidR="00E57BEC">
              <w:rPr>
                <w:lang w:val="hu-HU"/>
              </w:rPr>
              <w:t>-</w:t>
            </w:r>
            <w:r w:rsidRPr="00C32EE9">
              <w:rPr>
                <w:lang w:val="hu-HU"/>
              </w:rPr>
              <w:t>hyperpigmentatio</w:t>
            </w:r>
            <w:r>
              <w:rPr>
                <w:vertAlign w:val="superscript"/>
                <w:lang w:val="hu-HU"/>
              </w:rPr>
              <w:t>p</w:t>
            </w:r>
          </w:p>
        </w:tc>
      </w:tr>
      <w:tr w:rsidR="00E57BEC" w:rsidRPr="00C32EE9" w14:paraId="28E56635" w14:textId="77777777" w:rsidTr="00E11A11">
        <w:tc>
          <w:tcPr>
            <w:tcW w:w="8995" w:type="dxa"/>
            <w:gridSpan w:val="3"/>
          </w:tcPr>
          <w:p w14:paraId="576A6D06" w14:textId="77777777" w:rsidR="00E57BEC" w:rsidRPr="00C32EE9" w:rsidRDefault="00E57BEC" w:rsidP="00A80B37">
            <w:pPr>
              <w:keepNext/>
              <w:spacing w:before="60" w:after="60" w:line="240" w:lineRule="auto"/>
              <w:rPr>
                <w:b/>
                <w:lang w:val="hu-HU"/>
              </w:rPr>
            </w:pPr>
            <w:r w:rsidRPr="00C32EE9">
              <w:rPr>
                <w:b/>
                <w:lang w:val="hu-HU"/>
              </w:rPr>
              <w:t>A csont- és izomrendszer, valamint a kötőszövet betegségei és tünetei</w:t>
            </w:r>
          </w:p>
        </w:tc>
      </w:tr>
      <w:tr w:rsidR="00E57BEC" w:rsidRPr="00C32EE9" w14:paraId="74170FB8" w14:textId="77777777" w:rsidTr="00E11A11">
        <w:tc>
          <w:tcPr>
            <w:tcW w:w="3001" w:type="dxa"/>
          </w:tcPr>
          <w:p w14:paraId="038ECFBB" w14:textId="77777777" w:rsidR="00E57BEC" w:rsidRPr="00C32EE9" w:rsidRDefault="00E57BEC" w:rsidP="00A80B37">
            <w:pPr>
              <w:pStyle w:val="C-TableText"/>
              <w:rPr>
                <w:bCs/>
                <w:lang w:val="hu-HU"/>
              </w:rPr>
            </w:pPr>
            <w:r w:rsidRPr="00C32EE9">
              <w:rPr>
                <w:lang w:val="hu-HU"/>
              </w:rPr>
              <w:t>Nagyon gyakori</w:t>
            </w:r>
          </w:p>
        </w:tc>
        <w:tc>
          <w:tcPr>
            <w:tcW w:w="3007" w:type="dxa"/>
          </w:tcPr>
          <w:p w14:paraId="18C3EF8F" w14:textId="113C8C31" w:rsidR="00E57BEC" w:rsidRPr="00C32EE9" w:rsidRDefault="00E57BEC" w:rsidP="00106A73">
            <w:pPr>
              <w:keepNext/>
              <w:spacing w:before="60" w:after="60" w:line="240" w:lineRule="auto"/>
              <w:rPr>
                <w:b/>
                <w:lang w:val="hu-HU"/>
              </w:rPr>
            </w:pPr>
            <w:r w:rsidRPr="00C32EE9">
              <w:rPr>
                <w:lang w:val="hu-HU"/>
              </w:rPr>
              <w:t xml:space="preserve">Musculoskeletalis </w:t>
            </w:r>
            <w:r w:rsidR="00106A73" w:rsidRPr="00C32EE9">
              <w:rPr>
                <w:lang w:val="hu-HU"/>
              </w:rPr>
              <w:t>fájdalom</w:t>
            </w:r>
            <w:r w:rsidR="00106A73">
              <w:rPr>
                <w:vertAlign w:val="superscript"/>
                <w:lang w:val="hu-HU"/>
              </w:rPr>
              <w:t>q</w:t>
            </w:r>
          </w:p>
        </w:tc>
        <w:tc>
          <w:tcPr>
            <w:tcW w:w="2987" w:type="dxa"/>
          </w:tcPr>
          <w:p w14:paraId="2FCA0463" w14:textId="1E84F6D3" w:rsidR="00E57BEC" w:rsidRPr="00C32EE9" w:rsidRDefault="00E57BEC" w:rsidP="00106A73">
            <w:pPr>
              <w:keepNext/>
              <w:spacing w:before="60" w:after="60" w:line="240" w:lineRule="auto"/>
              <w:rPr>
                <w:b/>
                <w:lang w:val="hu-HU"/>
              </w:rPr>
            </w:pPr>
            <w:r w:rsidRPr="00C32EE9">
              <w:rPr>
                <w:lang w:val="hu-HU"/>
              </w:rPr>
              <w:t xml:space="preserve">Musculoskeletalis </w:t>
            </w:r>
            <w:r w:rsidR="00106A73" w:rsidRPr="00C32EE9">
              <w:rPr>
                <w:lang w:val="hu-HU"/>
              </w:rPr>
              <w:t>fájdalom</w:t>
            </w:r>
            <w:r w:rsidR="00106A73">
              <w:rPr>
                <w:vertAlign w:val="superscript"/>
                <w:lang w:val="hu-HU"/>
              </w:rPr>
              <w:t>q</w:t>
            </w:r>
          </w:p>
        </w:tc>
      </w:tr>
      <w:tr w:rsidR="00E57BEC" w:rsidRPr="00C32EE9" w14:paraId="5C69E511" w14:textId="77777777" w:rsidTr="00E11A11">
        <w:tc>
          <w:tcPr>
            <w:tcW w:w="8995" w:type="dxa"/>
            <w:gridSpan w:val="3"/>
          </w:tcPr>
          <w:p w14:paraId="33C30A2B" w14:textId="77777777" w:rsidR="00E57BEC" w:rsidRPr="00C32EE9" w:rsidRDefault="00E57BEC" w:rsidP="00A80B37">
            <w:pPr>
              <w:keepNext/>
              <w:spacing w:before="60" w:after="60" w:line="240" w:lineRule="auto"/>
              <w:rPr>
                <w:b/>
                <w:lang w:val="hu-HU"/>
              </w:rPr>
            </w:pPr>
            <w:r w:rsidRPr="00C32EE9">
              <w:rPr>
                <w:b/>
                <w:lang w:val="hu-HU"/>
              </w:rPr>
              <w:t>Általános tünetek, az alkalmazás helyén fellépő reakciók</w:t>
            </w:r>
          </w:p>
        </w:tc>
      </w:tr>
      <w:tr w:rsidR="00E57BEC" w:rsidRPr="00C32EE9" w14:paraId="44BB6CB5" w14:textId="77777777" w:rsidTr="00E11A11">
        <w:tc>
          <w:tcPr>
            <w:tcW w:w="3001" w:type="dxa"/>
          </w:tcPr>
          <w:p w14:paraId="6585A806" w14:textId="77777777" w:rsidR="00E57BEC" w:rsidRPr="00C32EE9" w:rsidRDefault="00E57BEC" w:rsidP="00A80B37">
            <w:pPr>
              <w:pStyle w:val="C-TableText"/>
              <w:rPr>
                <w:bCs/>
                <w:lang w:val="hu-HU"/>
              </w:rPr>
            </w:pPr>
            <w:r w:rsidRPr="00C32EE9">
              <w:rPr>
                <w:lang w:val="hu-HU"/>
              </w:rPr>
              <w:t>Nagyon gyakori</w:t>
            </w:r>
          </w:p>
        </w:tc>
        <w:tc>
          <w:tcPr>
            <w:tcW w:w="3007" w:type="dxa"/>
          </w:tcPr>
          <w:p w14:paraId="538BC8C4" w14:textId="52433026" w:rsidR="00E57BEC" w:rsidRPr="00C32EE9" w:rsidRDefault="00CC2D73" w:rsidP="002508C4">
            <w:pPr>
              <w:keepNext/>
              <w:spacing w:before="60" w:after="60" w:line="240" w:lineRule="auto"/>
              <w:rPr>
                <w:b/>
                <w:lang w:val="hu-HU"/>
              </w:rPr>
            </w:pPr>
            <w:r w:rsidRPr="00C32EE9">
              <w:rPr>
                <w:lang w:val="hu-HU"/>
              </w:rPr>
              <w:t>Fáradtságérzés</w:t>
            </w:r>
            <w:r>
              <w:rPr>
                <w:vertAlign w:val="superscript"/>
                <w:lang w:val="hu-HU"/>
              </w:rPr>
              <w:t>r</w:t>
            </w:r>
            <w:r w:rsidR="00E57BEC" w:rsidRPr="00C32EE9">
              <w:rPr>
                <w:lang w:val="hu-HU"/>
              </w:rPr>
              <w:t>, láz</w:t>
            </w:r>
          </w:p>
        </w:tc>
        <w:tc>
          <w:tcPr>
            <w:tcW w:w="2987" w:type="dxa"/>
          </w:tcPr>
          <w:p w14:paraId="34A1F832" w14:textId="1EEAF286" w:rsidR="00E57BEC" w:rsidRPr="00C32EE9" w:rsidRDefault="00CC2D73" w:rsidP="002508C4">
            <w:pPr>
              <w:keepNext/>
              <w:spacing w:before="60" w:after="60" w:line="240" w:lineRule="auto"/>
              <w:rPr>
                <w:b/>
                <w:lang w:val="hu-HU"/>
              </w:rPr>
            </w:pPr>
            <w:r w:rsidRPr="00C32EE9">
              <w:rPr>
                <w:lang w:val="hu-HU"/>
              </w:rPr>
              <w:t>Fáradtságérzés</w:t>
            </w:r>
            <w:r>
              <w:rPr>
                <w:vertAlign w:val="superscript"/>
                <w:lang w:val="hu-HU"/>
              </w:rPr>
              <w:t>r</w:t>
            </w:r>
            <w:r w:rsidR="00E57BEC" w:rsidRPr="00C32EE9">
              <w:rPr>
                <w:lang w:val="hu-HU"/>
              </w:rPr>
              <w:t>, láz, perifériás oedema</w:t>
            </w:r>
          </w:p>
        </w:tc>
      </w:tr>
      <w:tr w:rsidR="00E57BEC" w:rsidRPr="00C32EE9" w14:paraId="1C662248" w14:textId="77777777" w:rsidTr="00E11A11">
        <w:tc>
          <w:tcPr>
            <w:tcW w:w="3001" w:type="dxa"/>
          </w:tcPr>
          <w:p w14:paraId="65462DB9" w14:textId="77777777" w:rsidR="00E57BEC" w:rsidRPr="00C32EE9" w:rsidRDefault="00E57BEC" w:rsidP="00A80B37">
            <w:pPr>
              <w:pStyle w:val="C-TableText"/>
              <w:rPr>
                <w:bCs/>
                <w:lang w:val="hu-HU"/>
              </w:rPr>
            </w:pPr>
            <w:r w:rsidRPr="00C32EE9">
              <w:rPr>
                <w:lang w:val="hu-HU"/>
              </w:rPr>
              <w:t>Gyakori</w:t>
            </w:r>
          </w:p>
        </w:tc>
        <w:tc>
          <w:tcPr>
            <w:tcW w:w="3007" w:type="dxa"/>
          </w:tcPr>
          <w:p w14:paraId="50550778" w14:textId="77777777" w:rsidR="00E57BEC" w:rsidRPr="00C32EE9" w:rsidRDefault="00E57BEC" w:rsidP="00A80B37">
            <w:pPr>
              <w:keepNext/>
              <w:spacing w:before="60" w:after="60" w:line="240" w:lineRule="auto"/>
              <w:rPr>
                <w:b/>
                <w:lang w:val="hu-HU"/>
              </w:rPr>
            </w:pPr>
            <w:r>
              <w:rPr>
                <w:lang w:val="hu-HU"/>
              </w:rPr>
              <w:t>P</w:t>
            </w:r>
            <w:r w:rsidRPr="00C32EE9">
              <w:rPr>
                <w:lang w:val="hu-HU"/>
              </w:rPr>
              <w:t>erifériás oedema</w:t>
            </w:r>
          </w:p>
        </w:tc>
        <w:tc>
          <w:tcPr>
            <w:tcW w:w="2987" w:type="dxa"/>
          </w:tcPr>
          <w:p w14:paraId="690C6AB2" w14:textId="77777777" w:rsidR="00E57BEC" w:rsidRPr="00C32EE9" w:rsidRDefault="00E57BEC" w:rsidP="00A80B37">
            <w:pPr>
              <w:keepNext/>
              <w:spacing w:before="60" w:after="60" w:line="240" w:lineRule="auto"/>
              <w:rPr>
                <w:b/>
                <w:lang w:val="hu-HU"/>
              </w:rPr>
            </w:pPr>
          </w:p>
        </w:tc>
      </w:tr>
      <w:tr w:rsidR="00E57BEC" w:rsidRPr="00C32EE9" w14:paraId="0215C18D" w14:textId="77777777" w:rsidTr="00E11A11">
        <w:tc>
          <w:tcPr>
            <w:tcW w:w="8995" w:type="dxa"/>
            <w:gridSpan w:val="3"/>
          </w:tcPr>
          <w:p w14:paraId="153DE20D" w14:textId="77777777" w:rsidR="00E57BEC" w:rsidRPr="00C32EE9" w:rsidRDefault="00E57BEC" w:rsidP="00A80B37">
            <w:pPr>
              <w:keepNext/>
              <w:spacing w:before="60" w:after="60" w:line="240" w:lineRule="auto"/>
              <w:rPr>
                <w:b/>
                <w:lang w:val="hu-HU"/>
              </w:rPr>
            </w:pPr>
            <w:r w:rsidRPr="00C32EE9">
              <w:rPr>
                <w:b/>
                <w:lang w:val="hu-HU"/>
              </w:rPr>
              <w:t>Laboratóriumi és egyéb vizsgálatok eredményei</w:t>
            </w:r>
          </w:p>
        </w:tc>
      </w:tr>
      <w:tr w:rsidR="00E57BEC" w:rsidRPr="00E11A11" w14:paraId="770C5A45" w14:textId="77777777" w:rsidTr="00E11A11">
        <w:tc>
          <w:tcPr>
            <w:tcW w:w="3001" w:type="dxa"/>
          </w:tcPr>
          <w:p w14:paraId="17AEF3E0" w14:textId="77777777" w:rsidR="00E57BEC" w:rsidRPr="00C32EE9" w:rsidRDefault="00E57BEC" w:rsidP="00A80B37">
            <w:pPr>
              <w:pStyle w:val="C-TableText"/>
              <w:rPr>
                <w:bCs/>
                <w:lang w:val="hu-HU"/>
              </w:rPr>
            </w:pPr>
            <w:r w:rsidRPr="00C32EE9">
              <w:rPr>
                <w:lang w:val="hu-HU"/>
              </w:rPr>
              <w:t>Nagyon gyakori</w:t>
            </w:r>
          </w:p>
        </w:tc>
        <w:tc>
          <w:tcPr>
            <w:tcW w:w="3007" w:type="dxa"/>
          </w:tcPr>
          <w:p w14:paraId="2DCE8DF4" w14:textId="4E19F09E" w:rsidR="00E57BEC" w:rsidRPr="007F704E" w:rsidRDefault="007F704E" w:rsidP="00E11F88">
            <w:pPr>
              <w:keepNext/>
              <w:spacing w:before="60" w:after="60" w:line="240" w:lineRule="auto"/>
              <w:rPr>
                <w:b/>
                <w:lang w:val="hu-HU"/>
              </w:rPr>
            </w:pPr>
            <w:r>
              <w:rPr>
                <w:lang w:val="hu-HU"/>
              </w:rPr>
              <w:t>C</w:t>
            </w:r>
            <w:r w:rsidR="00E57BEC" w:rsidRPr="00C32EE9">
              <w:rPr>
                <w:lang w:val="hu-HU"/>
              </w:rPr>
              <w:t>sökkent ejekciós</w:t>
            </w:r>
            <w:r w:rsidR="002508C4">
              <w:rPr>
                <w:lang w:val="hu-HU"/>
              </w:rPr>
              <w:t xml:space="preserve"> </w:t>
            </w:r>
            <w:r w:rsidR="00E11F88" w:rsidRPr="00C32EE9">
              <w:rPr>
                <w:lang w:val="hu-HU"/>
              </w:rPr>
              <w:t>frakció</w:t>
            </w:r>
            <w:r w:rsidR="00E11F88">
              <w:rPr>
                <w:vertAlign w:val="superscript"/>
                <w:lang w:val="hu-HU"/>
              </w:rPr>
              <w:t>s</w:t>
            </w:r>
            <w:r>
              <w:rPr>
                <w:lang w:val="hu-HU"/>
              </w:rPr>
              <w:t>, c</w:t>
            </w:r>
            <w:r w:rsidRPr="00C32EE9">
              <w:rPr>
                <w:lang w:val="hu-HU"/>
              </w:rPr>
              <w:t>sökkent test</w:t>
            </w:r>
            <w:r>
              <w:rPr>
                <w:lang w:val="hu-HU"/>
              </w:rPr>
              <w:t>tömeg</w:t>
            </w:r>
          </w:p>
        </w:tc>
        <w:tc>
          <w:tcPr>
            <w:tcW w:w="2987" w:type="dxa"/>
          </w:tcPr>
          <w:p w14:paraId="68288F3F" w14:textId="6A7CC1A4" w:rsidR="00E57BEC" w:rsidRPr="007F704E" w:rsidRDefault="007F704E" w:rsidP="00E11F88">
            <w:pPr>
              <w:keepNext/>
              <w:spacing w:before="60" w:after="60" w:line="240" w:lineRule="auto"/>
              <w:rPr>
                <w:b/>
                <w:lang w:val="hu-HU"/>
              </w:rPr>
            </w:pPr>
            <w:r>
              <w:rPr>
                <w:lang w:val="hu-HU"/>
              </w:rPr>
              <w:t>C</w:t>
            </w:r>
            <w:r w:rsidR="00E57BEC" w:rsidRPr="00C32EE9">
              <w:rPr>
                <w:lang w:val="hu-HU"/>
              </w:rPr>
              <w:t>sökkent ejekciós</w:t>
            </w:r>
            <w:r w:rsidR="002508C4">
              <w:rPr>
                <w:lang w:val="hu-HU"/>
              </w:rPr>
              <w:t xml:space="preserve"> </w:t>
            </w:r>
            <w:r w:rsidR="00E11F88" w:rsidRPr="00C32EE9">
              <w:rPr>
                <w:lang w:val="hu-HU"/>
              </w:rPr>
              <w:t>frakció</w:t>
            </w:r>
            <w:r w:rsidR="00E11F88">
              <w:rPr>
                <w:vertAlign w:val="superscript"/>
                <w:lang w:val="hu-HU"/>
              </w:rPr>
              <w:t>s</w:t>
            </w:r>
            <w:r>
              <w:rPr>
                <w:lang w:val="hu-HU"/>
              </w:rPr>
              <w:t>, c</w:t>
            </w:r>
            <w:r w:rsidRPr="00C32EE9">
              <w:rPr>
                <w:lang w:val="hu-HU"/>
              </w:rPr>
              <w:t>sökkent test</w:t>
            </w:r>
            <w:r>
              <w:rPr>
                <w:lang w:val="hu-HU"/>
              </w:rPr>
              <w:t>tömeg</w:t>
            </w:r>
          </w:p>
        </w:tc>
      </w:tr>
      <w:tr w:rsidR="00E57BEC" w:rsidRPr="00E11A11" w14:paraId="0E0F7B08" w14:textId="77777777" w:rsidTr="00E11A11">
        <w:tc>
          <w:tcPr>
            <w:tcW w:w="3001" w:type="dxa"/>
          </w:tcPr>
          <w:p w14:paraId="2FF008F8" w14:textId="77777777" w:rsidR="00E57BEC" w:rsidRPr="00C32EE9" w:rsidRDefault="00E57BEC" w:rsidP="00A80B37">
            <w:pPr>
              <w:pStyle w:val="C-TableText"/>
              <w:rPr>
                <w:bCs/>
                <w:lang w:val="hu-HU"/>
              </w:rPr>
            </w:pPr>
            <w:r w:rsidRPr="00C32EE9">
              <w:rPr>
                <w:lang w:val="hu-HU"/>
              </w:rPr>
              <w:t>Gyakori</w:t>
            </w:r>
          </w:p>
        </w:tc>
        <w:tc>
          <w:tcPr>
            <w:tcW w:w="3007" w:type="dxa"/>
          </w:tcPr>
          <w:p w14:paraId="2694EE55" w14:textId="40CEBD6F" w:rsidR="00E57BEC" w:rsidRPr="00C32EE9" w:rsidRDefault="00E57BEC" w:rsidP="00E11F88">
            <w:pPr>
              <w:keepNext/>
              <w:spacing w:before="60" w:after="60" w:line="240" w:lineRule="auto"/>
              <w:rPr>
                <w:b/>
                <w:lang w:val="hu-HU"/>
              </w:rPr>
            </w:pPr>
            <w:r w:rsidRPr="00C32EE9">
              <w:rPr>
                <w:lang w:val="hu-HU"/>
              </w:rPr>
              <w:t>Emelkedett alkalikusfoszfatáz-vérszint, emelkedett</w:t>
            </w:r>
            <w:r w:rsidR="008607EA">
              <w:rPr>
                <w:lang w:val="hu-HU"/>
              </w:rPr>
              <w:t xml:space="preserve"> </w:t>
            </w:r>
            <w:r w:rsidR="00E11F88" w:rsidRPr="00C32EE9">
              <w:rPr>
                <w:lang w:val="hu-HU"/>
              </w:rPr>
              <w:t>bilirubinvérszint</w:t>
            </w:r>
            <w:r w:rsidR="00E11F88">
              <w:rPr>
                <w:vertAlign w:val="superscript"/>
                <w:lang w:val="hu-HU"/>
              </w:rPr>
              <w:t>t</w:t>
            </w:r>
            <w:r w:rsidRPr="00C32EE9">
              <w:rPr>
                <w:lang w:val="hu-HU"/>
              </w:rPr>
              <w:t>, emelkedett kreatininvérszint</w:t>
            </w:r>
          </w:p>
        </w:tc>
        <w:tc>
          <w:tcPr>
            <w:tcW w:w="2987" w:type="dxa"/>
          </w:tcPr>
          <w:p w14:paraId="3A87FD5C" w14:textId="598E6AA4" w:rsidR="00E57BEC" w:rsidRPr="00C32EE9" w:rsidRDefault="00E57BEC" w:rsidP="00E11F88">
            <w:pPr>
              <w:keepNext/>
              <w:spacing w:before="60" w:after="60" w:line="240" w:lineRule="auto"/>
              <w:rPr>
                <w:b/>
                <w:lang w:val="hu-HU"/>
              </w:rPr>
            </w:pPr>
            <w:r w:rsidRPr="00C32EE9">
              <w:rPr>
                <w:lang w:val="hu-HU"/>
              </w:rPr>
              <w:t>Emelkedett alkalikusfoszfatáz-vérszint, emelkedett</w:t>
            </w:r>
            <w:r w:rsidR="008607EA">
              <w:rPr>
                <w:lang w:val="hu-HU"/>
              </w:rPr>
              <w:t xml:space="preserve"> </w:t>
            </w:r>
            <w:r w:rsidR="00E11F88" w:rsidRPr="00C32EE9">
              <w:rPr>
                <w:lang w:val="hu-HU"/>
              </w:rPr>
              <w:t>bilirubinvérszint</w:t>
            </w:r>
            <w:r w:rsidR="00E11F88">
              <w:rPr>
                <w:vertAlign w:val="superscript"/>
                <w:lang w:val="hu-HU"/>
              </w:rPr>
              <w:t>t</w:t>
            </w:r>
            <w:r w:rsidRPr="00C32EE9">
              <w:rPr>
                <w:lang w:val="hu-HU"/>
              </w:rPr>
              <w:t>, emelkedett kreatininvérszint</w:t>
            </w:r>
          </w:p>
        </w:tc>
      </w:tr>
      <w:tr w:rsidR="00E57BEC" w:rsidRPr="00E11A11" w14:paraId="3C5101A1" w14:textId="77777777" w:rsidTr="00E11A11">
        <w:tc>
          <w:tcPr>
            <w:tcW w:w="8995" w:type="dxa"/>
            <w:gridSpan w:val="3"/>
          </w:tcPr>
          <w:p w14:paraId="02EF95C3" w14:textId="77777777" w:rsidR="00E57BEC" w:rsidRPr="00C32EE9" w:rsidRDefault="00E57BEC" w:rsidP="00A80B37">
            <w:pPr>
              <w:keepNext/>
              <w:spacing w:before="60" w:after="60" w:line="240" w:lineRule="auto"/>
              <w:rPr>
                <w:b/>
                <w:lang w:val="hu-HU"/>
              </w:rPr>
            </w:pPr>
            <w:r w:rsidRPr="00C32EE9">
              <w:rPr>
                <w:b/>
                <w:lang w:val="hu-HU"/>
              </w:rPr>
              <w:t>Sérülés, mérgezés és a beavatkozással kapcsolatos szövődmények</w:t>
            </w:r>
          </w:p>
        </w:tc>
      </w:tr>
      <w:tr w:rsidR="00E57BEC" w:rsidRPr="00C32EE9" w14:paraId="19E983B3" w14:textId="77777777" w:rsidTr="00E11A11">
        <w:tc>
          <w:tcPr>
            <w:tcW w:w="3001" w:type="dxa"/>
          </w:tcPr>
          <w:p w14:paraId="0AB84247" w14:textId="77777777" w:rsidR="00E57BEC" w:rsidRPr="00C32EE9" w:rsidRDefault="00E57BEC" w:rsidP="00A80B37">
            <w:pPr>
              <w:pStyle w:val="C-TableText"/>
              <w:rPr>
                <w:bCs/>
                <w:lang w:val="hu-HU"/>
              </w:rPr>
            </w:pPr>
            <w:r w:rsidRPr="00C32EE9">
              <w:rPr>
                <w:lang w:val="hu-HU"/>
              </w:rPr>
              <w:t>Gyakori</w:t>
            </w:r>
          </w:p>
        </w:tc>
        <w:tc>
          <w:tcPr>
            <w:tcW w:w="3007" w:type="dxa"/>
          </w:tcPr>
          <w:p w14:paraId="59D35E88" w14:textId="10053869" w:rsidR="00E57BEC" w:rsidRPr="00C32EE9" w:rsidRDefault="00E57BEC" w:rsidP="0003371E">
            <w:pPr>
              <w:keepNext/>
              <w:spacing w:before="60" w:after="60" w:line="240" w:lineRule="auto"/>
              <w:rPr>
                <w:b/>
                <w:lang w:val="hu-HU"/>
              </w:rPr>
            </w:pPr>
            <w:r w:rsidRPr="00C32EE9">
              <w:rPr>
                <w:lang w:val="hu-HU"/>
              </w:rPr>
              <w:t xml:space="preserve">Infúzióval kapcsolatos </w:t>
            </w:r>
            <w:r w:rsidR="0003371E" w:rsidRPr="00C32EE9">
              <w:rPr>
                <w:lang w:val="hu-HU"/>
              </w:rPr>
              <w:t>reakciók</w:t>
            </w:r>
            <w:r w:rsidR="0003371E">
              <w:rPr>
                <w:vertAlign w:val="superscript"/>
                <w:lang w:val="hu-HU"/>
              </w:rPr>
              <w:t>u</w:t>
            </w:r>
          </w:p>
        </w:tc>
        <w:tc>
          <w:tcPr>
            <w:tcW w:w="2987" w:type="dxa"/>
          </w:tcPr>
          <w:p w14:paraId="1CDE5EDA" w14:textId="7041A9AA" w:rsidR="00E57BEC" w:rsidRPr="00C32EE9" w:rsidRDefault="00E57BEC" w:rsidP="0003371E">
            <w:pPr>
              <w:keepNext/>
              <w:spacing w:before="60" w:after="60" w:line="240" w:lineRule="auto"/>
              <w:rPr>
                <w:b/>
                <w:lang w:val="hu-HU"/>
              </w:rPr>
            </w:pPr>
            <w:del w:id="127" w:author="DSE" w:date="2025-10-09T08:30:00Z" w16du:dateUtc="2025-10-09T06:30:00Z">
              <w:r w:rsidRPr="00C32EE9">
                <w:rPr>
                  <w:lang w:val="hu-HU"/>
                </w:rPr>
                <w:delText xml:space="preserve">Infúzióval kapcsolatos </w:delText>
              </w:r>
              <w:r w:rsidR="0003371E" w:rsidRPr="00C32EE9">
                <w:rPr>
                  <w:lang w:val="hu-HU"/>
                </w:rPr>
                <w:delText>reakciók</w:delText>
              </w:r>
              <w:r w:rsidR="0003371E">
                <w:rPr>
                  <w:vertAlign w:val="superscript"/>
                  <w:lang w:val="hu-HU"/>
                </w:rPr>
                <w:delText>u</w:delText>
              </w:r>
            </w:del>
          </w:p>
        </w:tc>
      </w:tr>
      <w:tr w:rsidR="00F61806" w:rsidRPr="00C32EE9" w14:paraId="20F60026" w14:textId="77777777" w:rsidTr="00E11A11">
        <w:trPr>
          <w:ins w:id="128" w:author="DSE" w:date="2025-10-09T08:30:00Z"/>
        </w:trPr>
        <w:tc>
          <w:tcPr>
            <w:tcW w:w="3001" w:type="dxa"/>
          </w:tcPr>
          <w:p w14:paraId="1A3A30AA" w14:textId="2825759F" w:rsidR="00182AC5" w:rsidRPr="00C32EE9" w:rsidRDefault="00182AC5" w:rsidP="00182AC5">
            <w:pPr>
              <w:pStyle w:val="C-TableText"/>
              <w:rPr>
                <w:ins w:id="129" w:author="DSE" w:date="2025-10-09T08:30:00Z" w16du:dateUtc="2025-10-09T06:30:00Z"/>
                <w:lang w:val="hu-HU"/>
              </w:rPr>
            </w:pPr>
            <w:ins w:id="130" w:author="DSE" w:date="2025-10-09T08:30:00Z" w16du:dateUtc="2025-10-09T06:30:00Z">
              <w:r>
                <w:rPr>
                  <w:lang w:val="hu-HU"/>
                </w:rPr>
                <w:t>Nem</w:t>
              </w:r>
              <w:r w:rsidRPr="00C32EE9">
                <w:rPr>
                  <w:lang w:val="hu-HU"/>
                </w:rPr>
                <w:t xml:space="preserve"> gyakori</w:t>
              </w:r>
            </w:ins>
          </w:p>
        </w:tc>
        <w:tc>
          <w:tcPr>
            <w:tcW w:w="3007" w:type="dxa"/>
          </w:tcPr>
          <w:p w14:paraId="4569A8C6" w14:textId="77777777" w:rsidR="00182AC5" w:rsidRPr="00C32EE9" w:rsidRDefault="00182AC5" w:rsidP="0003371E">
            <w:pPr>
              <w:keepNext/>
              <w:spacing w:before="60" w:after="60" w:line="240" w:lineRule="auto"/>
              <w:rPr>
                <w:ins w:id="131" w:author="DSE" w:date="2025-10-09T08:30:00Z" w16du:dateUtc="2025-10-09T06:30:00Z"/>
                <w:lang w:val="hu-HU"/>
              </w:rPr>
            </w:pPr>
          </w:p>
        </w:tc>
        <w:tc>
          <w:tcPr>
            <w:tcW w:w="2987" w:type="dxa"/>
          </w:tcPr>
          <w:p w14:paraId="017C848F" w14:textId="2966E7AC" w:rsidR="00182AC5" w:rsidRPr="00C32EE9" w:rsidRDefault="00182AC5" w:rsidP="0003371E">
            <w:pPr>
              <w:keepNext/>
              <w:spacing w:before="60" w:after="60" w:line="240" w:lineRule="auto"/>
              <w:rPr>
                <w:ins w:id="132" w:author="DSE" w:date="2025-10-09T08:30:00Z" w16du:dateUtc="2025-10-09T06:30:00Z"/>
                <w:lang w:val="hu-HU"/>
              </w:rPr>
            </w:pPr>
            <w:ins w:id="133" w:author="DSE" w:date="2025-10-09T08:30:00Z" w16du:dateUtc="2025-10-09T06:30:00Z">
              <w:r w:rsidRPr="00C32EE9">
                <w:rPr>
                  <w:lang w:val="hu-HU"/>
                </w:rPr>
                <w:t>Infúzióval kapcsolatos reakciók</w:t>
              </w:r>
              <w:r>
                <w:rPr>
                  <w:vertAlign w:val="superscript"/>
                  <w:lang w:val="hu-HU"/>
                </w:rPr>
                <w:t>u</w:t>
              </w:r>
            </w:ins>
          </w:p>
        </w:tc>
      </w:tr>
    </w:tbl>
    <w:p w14:paraId="2E6E2DD7" w14:textId="5C07D9EC" w:rsidR="00E57BEC" w:rsidRPr="00C32EE9" w:rsidRDefault="00E57BEC" w:rsidP="00217509">
      <w:pPr>
        <w:tabs>
          <w:tab w:val="left" w:pos="142"/>
        </w:tabs>
        <w:spacing w:line="240" w:lineRule="auto"/>
        <w:ind w:left="155" w:hanging="144"/>
        <w:rPr>
          <w:sz w:val="20"/>
          <w:lang w:val="hu-HU"/>
        </w:rPr>
      </w:pPr>
      <w:r w:rsidRPr="00C32EE9">
        <w:rPr>
          <w:sz w:val="20"/>
          <w:vertAlign w:val="superscript"/>
          <w:lang w:val="hu-HU"/>
        </w:rPr>
        <w:t>a</w:t>
      </w:r>
      <w:r w:rsidRPr="00C32EE9">
        <w:rPr>
          <w:sz w:val="20"/>
          <w:lang w:val="hu-HU"/>
        </w:rPr>
        <w:t xml:space="preserve">  </w:t>
      </w:r>
      <w:r w:rsidR="007F704E">
        <w:rPr>
          <w:sz w:val="20"/>
          <w:lang w:val="hu-HU"/>
        </w:rPr>
        <w:t>B</w:t>
      </w:r>
      <w:r w:rsidRPr="00C32EE9">
        <w:rPr>
          <w:sz w:val="20"/>
          <w:lang w:val="hu-HU"/>
        </w:rPr>
        <w:t>eletartozik az influenza, az influenzaszerű betegség, a nasopharyngitis, a pharyngitis, a sinusitis, a rhinitis</w:t>
      </w:r>
      <w:r>
        <w:rPr>
          <w:sz w:val="20"/>
          <w:lang w:val="hu-HU"/>
        </w:rPr>
        <w:t>, a laryngitis</w:t>
      </w:r>
      <w:r w:rsidRPr="00C32EE9">
        <w:rPr>
          <w:sz w:val="20"/>
          <w:lang w:val="hu-HU"/>
        </w:rPr>
        <w:t xml:space="preserve"> és a felső légúti fertőzés.</w:t>
      </w:r>
    </w:p>
    <w:p w14:paraId="53E15357" w14:textId="5C70B92B" w:rsidR="00E57BEC" w:rsidRPr="00C32EE9" w:rsidRDefault="00E57BEC" w:rsidP="00217509">
      <w:pPr>
        <w:tabs>
          <w:tab w:val="left" w:pos="142"/>
        </w:tabs>
        <w:spacing w:line="240" w:lineRule="auto"/>
        <w:ind w:left="155" w:hanging="144"/>
        <w:rPr>
          <w:sz w:val="20"/>
          <w:lang w:val="hu-HU"/>
        </w:rPr>
      </w:pPr>
      <w:r w:rsidRPr="00C32EE9">
        <w:rPr>
          <w:sz w:val="20"/>
          <w:vertAlign w:val="superscript"/>
          <w:lang w:val="hu-HU"/>
        </w:rPr>
        <w:t>b</w:t>
      </w:r>
      <w:r w:rsidRPr="00C32EE9">
        <w:rPr>
          <w:sz w:val="20"/>
          <w:lang w:val="hu-HU"/>
        </w:rPr>
        <w:t xml:space="preserve">  </w:t>
      </w:r>
      <w:r w:rsidR="007F704E">
        <w:rPr>
          <w:sz w:val="20"/>
          <w:lang w:val="hu-HU"/>
        </w:rPr>
        <w:t>5</w:t>
      </w:r>
      <w:r w:rsidR="007F704E" w:rsidRPr="00C32EE9">
        <w:rPr>
          <w:sz w:val="20"/>
          <w:lang w:val="hu-HU"/>
        </w:rPr>
        <w:t>,4</w:t>
      </w:r>
      <w:r w:rsidR="007F704E">
        <w:rPr>
          <w:sz w:val="20"/>
          <w:lang w:val="hu-HU"/>
        </w:rPr>
        <w:t> </w:t>
      </w:r>
      <w:r w:rsidR="007F704E" w:rsidRPr="00C32EE9">
        <w:rPr>
          <w:sz w:val="20"/>
          <w:lang w:val="hu-HU"/>
        </w:rPr>
        <w:t>mg/ttkg dózis esetén az összes tumortípusr</w:t>
      </w:r>
      <w:r w:rsidR="00D478B8">
        <w:rPr>
          <w:sz w:val="20"/>
          <w:lang w:val="hu-HU"/>
        </w:rPr>
        <w:t>a vonatkozóan</w:t>
      </w:r>
      <w:r w:rsidR="007F704E" w:rsidRPr="00C32EE9">
        <w:rPr>
          <w:sz w:val="20"/>
          <w:lang w:val="hu-HU"/>
        </w:rPr>
        <w:t xml:space="preserve"> </w:t>
      </w:r>
      <w:r w:rsidR="007F704E">
        <w:rPr>
          <w:sz w:val="20"/>
          <w:lang w:val="hu-HU"/>
        </w:rPr>
        <w:t>b</w:t>
      </w:r>
      <w:r w:rsidRPr="00C32EE9">
        <w:rPr>
          <w:sz w:val="20"/>
          <w:lang w:val="hu-HU"/>
        </w:rPr>
        <w:t xml:space="preserve">eletartozik az anaemia, a csökkent hemoglobinszint, </w:t>
      </w:r>
      <w:r w:rsidR="00C72404">
        <w:rPr>
          <w:sz w:val="20"/>
          <w:lang w:val="hu-HU"/>
        </w:rPr>
        <w:t xml:space="preserve">a </w:t>
      </w:r>
      <w:r w:rsidR="00C72404" w:rsidRPr="00C32EE9">
        <w:rPr>
          <w:sz w:val="20"/>
          <w:lang w:val="hu-HU"/>
        </w:rPr>
        <w:t xml:space="preserve">csökkent </w:t>
      </w:r>
      <w:r w:rsidRPr="00C32EE9">
        <w:rPr>
          <w:sz w:val="20"/>
          <w:lang w:val="hu-HU"/>
        </w:rPr>
        <w:t>vörösvértestszám és a csökkent haematocrit.</w:t>
      </w:r>
      <w:r w:rsidR="00D478B8" w:rsidRPr="00D478B8">
        <w:rPr>
          <w:sz w:val="20"/>
          <w:lang w:val="hu-HU"/>
        </w:rPr>
        <w:t xml:space="preserve"> </w:t>
      </w:r>
      <w:r w:rsidR="00D478B8">
        <w:rPr>
          <w:sz w:val="20"/>
          <w:lang w:val="hu-HU"/>
        </w:rPr>
        <w:t>6</w:t>
      </w:r>
      <w:r w:rsidR="00D478B8" w:rsidRPr="00C32EE9">
        <w:rPr>
          <w:sz w:val="20"/>
          <w:lang w:val="hu-HU"/>
        </w:rPr>
        <w:t>,4</w:t>
      </w:r>
      <w:r w:rsidR="00D478B8">
        <w:rPr>
          <w:sz w:val="20"/>
          <w:lang w:val="hu-HU"/>
        </w:rPr>
        <w:t> </w:t>
      </w:r>
      <w:r w:rsidR="00D478B8" w:rsidRPr="00C32EE9">
        <w:rPr>
          <w:sz w:val="20"/>
          <w:lang w:val="hu-HU"/>
        </w:rPr>
        <w:t xml:space="preserve">mg/ttkg dózis esetén az összes tumortípusra </w:t>
      </w:r>
      <w:r w:rsidR="00D478B8">
        <w:rPr>
          <w:sz w:val="20"/>
          <w:lang w:val="hu-HU"/>
        </w:rPr>
        <w:t>vonatkozóan b</w:t>
      </w:r>
      <w:r w:rsidR="00D478B8" w:rsidRPr="00C32EE9">
        <w:rPr>
          <w:sz w:val="20"/>
          <w:lang w:val="hu-HU"/>
        </w:rPr>
        <w:t>eletartozik az anaemia, a csökkent hemoglobinszint</w:t>
      </w:r>
      <w:ins w:id="134" w:author="DSE" w:date="2025-10-09T08:30:00Z" w16du:dateUtc="2025-10-09T06:30:00Z">
        <w:r w:rsidR="00882EE3">
          <w:rPr>
            <w:sz w:val="20"/>
            <w:lang w:val="hu-HU"/>
          </w:rPr>
          <w:t>, a csökkent hematokrit</w:t>
        </w:r>
      </w:ins>
      <w:r w:rsidR="00D478B8">
        <w:rPr>
          <w:sz w:val="20"/>
          <w:lang w:val="hu-HU"/>
        </w:rPr>
        <w:t xml:space="preserve"> és </w:t>
      </w:r>
      <w:r w:rsidR="00D478B8" w:rsidRPr="00C32EE9">
        <w:rPr>
          <w:sz w:val="20"/>
          <w:lang w:val="hu-HU"/>
        </w:rPr>
        <w:t>a csökkent vörösvértestszám</w:t>
      </w:r>
      <w:r w:rsidR="00D478B8">
        <w:rPr>
          <w:sz w:val="20"/>
          <w:lang w:val="hu-HU"/>
        </w:rPr>
        <w:t>.</w:t>
      </w:r>
    </w:p>
    <w:p w14:paraId="06472054" w14:textId="3D511488" w:rsidR="00E57BEC" w:rsidRPr="00C32EE9" w:rsidRDefault="00E57BEC" w:rsidP="00217509">
      <w:pPr>
        <w:tabs>
          <w:tab w:val="left" w:pos="142"/>
        </w:tabs>
        <w:spacing w:line="240" w:lineRule="auto"/>
        <w:ind w:left="155" w:hanging="144"/>
        <w:rPr>
          <w:sz w:val="20"/>
          <w:lang w:val="hu-HU"/>
        </w:rPr>
      </w:pPr>
      <w:r w:rsidRPr="00C32EE9">
        <w:rPr>
          <w:sz w:val="20"/>
          <w:vertAlign w:val="superscript"/>
          <w:lang w:val="hu-HU"/>
        </w:rPr>
        <w:t>c</w:t>
      </w:r>
      <w:r w:rsidRPr="00C32EE9">
        <w:rPr>
          <w:sz w:val="20"/>
          <w:lang w:val="hu-HU"/>
        </w:rPr>
        <w:t xml:space="preserve">  Beletartozik a neutropenia és a csökkent neutrofilszám.</w:t>
      </w:r>
    </w:p>
    <w:p w14:paraId="71AFE352" w14:textId="6A8D8563" w:rsidR="00E57BEC" w:rsidRPr="00C32EE9" w:rsidRDefault="00E57BEC" w:rsidP="00217509">
      <w:pPr>
        <w:tabs>
          <w:tab w:val="left" w:pos="142"/>
        </w:tabs>
        <w:spacing w:line="240" w:lineRule="auto"/>
        <w:ind w:left="155" w:hanging="144"/>
        <w:rPr>
          <w:sz w:val="20"/>
          <w:lang w:val="hu-HU"/>
        </w:rPr>
      </w:pPr>
      <w:r w:rsidRPr="00C32EE9">
        <w:rPr>
          <w:sz w:val="20"/>
          <w:vertAlign w:val="superscript"/>
          <w:lang w:val="hu-HU"/>
        </w:rPr>
        <w:lastRenderedPageBreak/>
        <w:t>d</w:t>
      </w:r>
      <w:r w:rsidRPr="00C32EE9">
        <w:rPr>
          <w:sz w:val="20"/>
          <w:lang w:val="hu-HU"/>
        </w:rPr>
        <w:t xml:space="preserve">  Beletartozik a thrombocytopenia és a csökkent trombocitaszám.</w:t>
      </w:r>
    </w:p>
    <w:p w14:paraId="03B0B276" w14:textId="52431AF4" w:rsidR="00E57BEC" w:rsidRPr="00C32EE9" w:rsidRDefault="00E57BEC" w:rsidP="00217509">
      <w:pPr>
        <w:tabs>
          <w:tab w:val="left" w:pos="142"/>
        </w:tabs>
        <w:spacing w:line="240" w:lineRule="auto"/>
        <w:ind w:left="155" w:hanging="144"/>
        <w:rPr>
          <w:sz w:val="20"/>
          <w:lang w:val="hu-HU"/>
        </w:rPr>
      </w:pPr>
      <w:r w:rsidRPr="00C32EE9">
        <w:rPr>
          <w:sz w:val="20"/>
          <w:vertAlign w:val="superscript"/>
          <w:lang w:val="hu-HU"/>
        </w:rPr>
        <w:t>e</w:t>
      </w:r>
      <w:r w:rsidRPr="00C32EE9">
        <w:rPr>
          <w:sz w:val="20"/>
          <w:lang w:val="hu-HU"/>
        </w:rPr>
        <w:t xml:space="preserve">  Beletartozik a leukopenia és a csökkent fehérvérsejtszám.</w:t>
      </w:r>
    </w:p>
    <w:p w14:paraId="2CBAFB1C" w14:textId="736DE35F" w:rsidR="00E57BEC" w:rsidRDefault="00E57BEC" w:rsidP="00217509">
      <w:pPr>
        <w:tabs>
          <w:tab w:val="left" w:pos="142"/>
        </w:tabs>
        <w:spacing w:line="240" w:lineRule="auto"/>
        <w:ind w:left="155" w:hanging="144"/>
        <w:rPr>
          <w:sz w:val="20"/>
          <w:lang w:val="hu-HU"/>
        </w:rPr>
      </w:pPr>
      <w:r w:rsidRPr="00C32EE9">
        <w:rPr>
          <w:sz w:val="20"/>
          <w:vertAlign w:val="superscript"/>
          <w:lang w:val="hu-HU"/>
        </w:rPr>
        <w:t>f</w:t>
      </w:r>
      <w:r w:rsidRPr="00C32EE9">
        <w:rPr>
          <w:sz w:val="20"/>
          <w:lang w:val="hu-HU"/>
        </w:rPr>
        <w:t xml:space="preserve">  Beletartozik a lymphopenia és a csökkent limfocitaszám.</w:t>
      </w:r>
    </w:p>
    <w:p w14:paraId="6D0C85DA" w14:textId="1AF0868B" w:rsidR="008F5EE5" w:rsidRPr="007F64E1" w:rsidRDefault="00CC2D73" w:rsidP="00292AB6">
      <w:pPr>
        <w:tabs>
          <w:tab w:val="left" w:pos="142"/>
        </w:tabs>
        <w:spacing w:line="240" w:lineRule="auto"/>
        <w:ind w:left="155" w:hanging="144"/>
        <w:rPr>
          <w:sz w:val="20"/>
          <w:lang w:val="hu-HU"/>
        </w:rPr>
      </w:pPr>
      <w:r w:rsidRPr="000F480C">
        <w:rPr>
          <w:sz w:val="20"/>
          <w:vertAlign w:val="superscript"/>
          <w:lang w:val="hu-HU"/>
        </w:rPr>
        <w:t>g</w:t>
      </w:r>
      <w:r w:rsidRPr="000F480C">
        <w:rPr>
          <w:sz w:val="20"/>
          <w:lang w:val="hu-HU"/>
        </w:rPr>
        <w:t xml:space="preserve">  </w:t>
      </w:r>
      <w:r w:rsidR="007F64E1">
        <w:rPr>
          <w:sz w:val="20"/>
          <w:lang w:val="hu-HU"/>
        </w:rPr>
        <w:t>P</w:t>
      </w:r>
      <w:r w:rsidR="007F64E1" w:rsidRPr="007F64E1">
        <w:rPr>
          <w:sz w:val="20"/>
          <w:lang w:val="hu-HU"/>
        </w:rPr>
        <w:t>ancytopenia</w:t>
      </w:r>
      <w:r w:rsidRPr="000F480C">
        <w:rPr>
          <w:sz w:val="20"/>
          <w:lang w:val="hu-HU"/>
        </w:rPr>
        <w:t xml:space="preserve"> definíció szerint </w:t>
      </w:r>
      <w:r w:rsidR="007F64E1">
        <w:rPr>
          <w:sz w:val="20"/>
          <w:lang w:val="hu-HU"/>
        </w:rPr>
        <w:t>a</w:t>
      </w:r>
      <w:r w:rsidR="007F64E1" w:rsidRPr="007F64E1">
        <w:rPr>
          <w:sz w:val="20"/>
          <w:lang w:val="hu-HU"/>
        </w:rPr>
        <w:t xml:space="preserve">kkor </w:t>
      </w:r>
      <w:r w:rsidR="007F64E1">
        <w:rPr>
          <w:sz w:val="20"/>
          <w:lang w:val="hu-HU"/>
        </w:rPr>
        <w:t>állt fenn</w:t>
      </w:r>
      <w:r w:rsidR="007F64E1" w:rsidRPr="007F64E1">
        <w:rPr>
          <w:sz w:val="20"/>
          <w:lang w:val="hu-HU"/>
        </w:rPr>
        <w:t>, ha</w:t>
      </w:r>
      <w:r>
        <w:rPr>
          <w:sz w:val="20"/>
          <w:lang w:val="hu-HU"/>
        </w:rPr>
        <w:t xml:space="preserve"> a </w:t>
      </w:r>
      <w:r w:rsidR="007F64E1" w:rsidRPr="007F64E1">
        <w:rPr>
          <w:sz w:val="20"/>
          <w:lang w:val="hu-HU"/>
        </w:rPr>
        <w:t>beteg mindhárom alábbi</w:t>
      </w:r>
      <w:r>
        <w:rPr>
          <w:sz w:val="20"/>
          <w:lang w:val="hu-HU"/>
        </w:rPr>
        <w:t xml:space="preserve"> kritériumnak megfelelt: </w:t>
      </w:r>
      <w:r w:rsidR="007F64E1" w:rsidRPr="007F64E1">
        <w:rPr>
          <w:sz w:val="20"/>
          <w:lang w:val="hu-HU"/>
        </w:rPr>
        <w:t>hemoglobin</w:t>
      </w:r>
      <w:r w:rsidR="002508C4">
        <w:rPr>
          <w:sz w:val="20"/>
          <w:lang w:val="hu-HU"/>
        </w:rPr>
        <w:t>-</w:t>
      </w:r>
      <w:r w:rsidR="007F64E1" w:rsidRPr="007F64E1">
        <w:rPr>
          <w:sz w:val="20"/>
          <w:lang w:val="hu-HU"/>
        </w:rPr>
        <w:t xml:space="preserve">szint </w:t>
      </w:r>
      <w:r w:rsidRPr="000F480C">
        <w:rPr>
          <w:sz w:val="20"/>
          <w:lang w:val="hu-HU"/>
        </w:rPr>
        <w:t>&lt; 100</w:t>
      </w:r>
      <w:r w:rsidR="007F64E1" w:rsidRPr="007F64E1">
        <w:rPr>
          <w:sz w:val="20"/>
          <w:lang w:val="hu-HU"/>
        </w:rPr>
        <w:t xml:space="preserve"> </w:t>
      </w:r>
      <w:r w:rsidRPr="000F480C">
        <w:rPr>
          <w:sz w:val="20"/>
          <w:lang w:val="hu-HU"/>
        </w:rPr>
        <w:t>g/</w:t>
      </w:r>
      <w:r>
        <w:rPr>
          <w:sz w:val="20"/>
          <w:lang w:val="hu-HU"/>
        </w:rPr>
        <w:t>l</w:t>
      </w:r>
      <w:r w:rsidRPr="000F480C">
        <w:rPr>
          <w:sz w:val="20"/>
          <w:lang w:val="hu-HU"/>
        </w:rPr>
        <w:t xml:space="preserve"> </w:t>
      </w:r>
      <w:r>
        <w:rPr>
          <w:sz w:val="20"/>
          <w:lang w:val="hu-HU"/>
        </w:rPr>
        <w:t>és</w:t>
      </w:r>
      <w:r w:rsidRPr="000F480C">
        <w:rPr>
          <w:sz w:val="20"/>
          <w:lang w:val="hu-HU"/>
        </w:rPr>
        <w:t xml:space="preserve"> CTCAE 2</w:t>
      </w:r>
      <w:r>
        <w:rPr>
          <w:sz w:val="20"/>
          <w:lang w:val="hu-HU"/>
        </w:rPr>
        <w:t xml:space="preserve">. vagy </w:t>
      </w:r>
      <w:r w:rsidR="007F64E1" w:rsidRPr="007F64E1">
        <w:rPr>
          <w:sz w:val="20"/>
          <w:lang w:val="hu-HU"/>
        </w:rPr>
        <w:t xml:space="preserve">annál </w:t>
      </w:r>
      <w:r>
        <w:rPr>
          <w:sz w:val="20"/>
          <w:lang w:val="hu-HU"/>
        </w:rPr>
        <w:t xml:space="preserve">magasabb fokozat, </w:t>
      </w:r>
      <w:r w:rsidR="007F64E1" w:rsidRPr="007F64E1">
        <w:rPr>
          <w:sz w:val="20"/>
          <w:lang w:val="hu-HU"/>
        </w:rPr>
        <w:t>neutrofil</w:t>
      </w:r>
      <w:r w:rsidR="00A85E5D">
        <w:rPr>
          <w:sz w:val="20"/>
          <w:lang w:val="hu-HU"/>
        </w:rPr>
        <w:t>szám</w:t>
      </w:r>
      <w:r w:rsidR="007F64E1" w:rsidRPr="007F64E1">
        <w:rPr>
          <w:sz w:val="20"/>
          <w:lang w:val="hu-HU"/>
        </w:rPr>
        <w:t xml:space="preserve"> </w:t>
      </w:r>
      <w:r w:rsidRPr="000F480C">
        <w:rPr>
          <w:sz w:val="20"/>
          <w:lang w:val="hu-HU"/>
        </w:rPr>
        <w:t>&lt; 1</w:t>
      </w:r>
      <w:r>
        <w:rPr>
          <w:sz w:val="20"/>
          <w:lang w:val="hu-HU"/>
        </w:rPr>
        <w:t>,</w:t>
      </w:r>
      <w:r w:rsidR="007F64E1" w:rsidRPr="007F64E1">
        <w:rPr>
          <w:sz w:val="20"/>
          <w:lang w:val="hu-HU"/>
        </w:rPr>
        <w:t>5</w:t>
      </w:r>
      <w:r w:rsidR="002508C4">
        <w:rPr>
          <w:sz w:val="20"/>
          <w:lang w:val="hu-HU"/>
        </w:rPr>
        <w:t>×</w:t>
      </w:r>
      <w:r w:rsidR="007F64E1" w:rsidRPr="007F64E1">
        <w:rPr>
          <w:sz w:val="20"/>
          <w:lang w:val="hu-HU"/>
        </w:rPr>
        <w:t>10</w:t>
      </w:r>
      <w:r w:rsidR="007F64E1" w:rsidRPr="007F64E1">
        <w:rPr>
          <w:rFonts w:ascii="Cambria Math" w:hAnsi="Cambria Math" w:cs="Cambria Math"/>
          <w:sz w:val="20"/>
          <w:lang w:val="hu-HU"/>
        </w:rPr>
        <w:t>⁹</w:t>
      </w:r>
      <w:r w:rsidR="007F64E1" w:rsidRPr="007F64E1">
        <w:rPr>
          <w:sz w:val="20"/>
          <w:lang w:val="hu-HU"/>
        </w:rPr>
        <w:t>/</w:t>
      </w:r>
      <w:r>
        <w:rPr>
          <w:sz w:val="20"/>
          <w:lang w:val="hu-HU"/>
        </w:rPr>
        <w:t>l</w:t>
      </w:r>
      <w:r w:rsidRPr="000F480C">
        <w:rPr>
          <w:sz w:val="20"/>
          <w:lang w:val="hu-HU"/>
        </w:rPr>
        <w:t xml:space="preserve"> </w:t>
      </w:r>
      <w:r>
        <w:rPr>
          <w:sz w:val="20"/>
          <w:lang w:val="hu-HU"/>
        </w:rPr>
        <w:t>és</w:t>
      </w:r>
      <w:r w:rsidRPr="000F480C">
        <w:rPr>
          <w:sz w:val="20"/>
          <w:lang w:val="hu-HU"/>
        </w:rPr>
        <w:t xml:space="preserve"> CTCAE 1</w:t>
      </w:r>
      <w:r>
        <w:rPr>
          <w:sz w:val="20"/>
          <w:lang w:val="hu-HU"/>
        </w:rPr>
        <w:t xml:space="preserve">. vagy </w:t>
      </w:r>
      <w:r w:rsidR="007F64E1" w:rsidRPr="007F64E1">
        <w:rPr>
          <w:sz w:val="20"/>
          <w:lang w:val="hu-HU"/>
        </w:rPr>
        <w:t xml:space="preserve">annál </w:t>
      </w:r>
      <w:r>
        <w:rPr>
          <w:sz w:val="20"/>
          <w:lang w:val="hu-HU"/>
        </w:rPr>
        <w:t xml:space="preserve">magasabb fokozat, </w:t>
      </w:r>
      <w:r w:rsidR="007F64E1" w:rsidRPr="007F64E1">
        <w:rPr>
          <w:sz w:val="20"/>
          <w:lang w:val="hu-HU"/>
        </w:rPr>
        <w:t>valamint a</w:t>
      </w:r>
      <w:r>
        <w:rPr>
          <w:sz w:val="20"/>
          <w:lang w:val="hu-HU"/>
        </w:rPr>
        <w:t xml:space="preserve"> vérlemezkeszám</w:t>
      </w:r>
      <w:r w:rsidR="007F64E1" w:rsidRPr="007F64E1">
        <w:rPr>
          <w:sz w:val="20"/>
          <w:lang w:val="hu-HU"/>
        </w:rPr>
        <w:t xml:space="preserve"> &lt;</w:t>
      </w:r>
      <w:r w:rsidR="008607EA">
        <w:rPr>
          <w:sz w:val="20"/>
          <w:lang w:val="hu-HU"/>
        </w:rPr>
        <w:t> </w:t>
      </w:r>
      <w:r w:rsidR="007F64E1" w:rsidRPr="007F64E1">
        <w:rPr>
          <w:sz w:val="20"/>
          <w:lang w:val="hu-HU"/>
        </w:rPr>
        <w:t>100</w:t>
      </w:r>
      <w:r w:rsidR="002508C4">
        <w:rPr>
          <w:sz w:val="20"/>
          <w:lang w:val="hu-HU"/>
        </w:rPr>
        <w:t>×</w:t>
      </w:r>
      <w:r w:rsidR="007F64E1" w:rsidRPr="007F64E1">
        <w:rPr>
          <w:sz w:val="20"/>
          <w:lang w:val="hu-HU"/>
        </w:rPr>
        <w:t>10</w:t>
      </w:r>
      <w:r w:rsidR="007F64E1" w:rsidRPr="007F64E1">
        <w:rPr>
          <w:rFonts w:ascii="Cambria Math" w:hAnsi="Cambria Math" w:cs="Cambria Math"/>
          <w:sz w:val="20"/>
          <w:lang w:val="hu-HU"/>
        </w:rPr>
        <w:t>⁹</w:t>
      </w:r>
      <w:r w:rsidR="007F64E1" w:rsidRPr="007F64E1">
        <w:rPr>
          <w:sz w:val="20"/>
          <w:lang w:val="hu-HU"/>
        </w:rPr>
        <w:t>/</w:t>
      </w:r>
      <w:r>
        <w:rPr>
          <w:sz w:val="20"/>
          <w:lang w:val="hu-HU"/>
        </w:rPr>
        <w:t>l</w:t>
      </w:r>
      <w:r w:rsidRPr="000F480C">
        <w:rPr>
          <w:sz w:val="20"/>
          <w:lang w:val="hu-HU"/>
        </w:rPr>
        <w:t xml:space="preserve"> </w:t>
      </w:r>
      <w:r>
        <w:rPr>
          <w:sz w:val="20"/>
          <w:lang w:val="hu-HU"/>
        </w:rPr>
        <w:t>és</w:t>
      </w:r>
      <w:r w:rsidRPr="000F480C">
        <w:rPr>
          <w:sz w:val="20"/>
          <w:lang w:val="hu-HU"/>
        </w:rPr>
        <w:t xml:space="preserve"> </w:t>
      </w:r>
      <w:r w:rsidRPr="008060C5">
        <w:rPr>
          <w:sz w:val="20"/>
          <w:lang w:val="hu-HU"/>
        </w:rPr>
        <w:t>nem hiányzó CTCAE</w:t>
      </w:r>
      <w:r w:rsidR="002508C4">
        <w:rPr>
          <w:sz w:val="20"/>
          <w:lang w:val="hu-HU"/>
        </w:rPr>
        <w:t>-</w:t>
      </w:r>
      <w:r w:rsidRPr="008060C5">
        <w:rPr>
          <w:sz w:val="20"/>
          <w:lang w:val="hu-HU"/>
        </w:rPr>
        <w:t>fokozat</w:t>
      </w:r>
      <w:r w:rsidR="007F64E1" w:rsidRPr="007F64E1">
        <w:rPr>
          <w:sz w:val="20"/>
          <w:lang w:val="hu-HU"/>
        </w:rPr>
        <w:t>, am</w:t>
      </w:r>
      <w:r w:rsidR="002508C4">
        <w:rPr>
          <w:sz w:val="20"/>
          <w:lang w:val="hu-HU"/>
        </w:rPr>
        <w:t>i</w:t>
      </w:r>
      <w:r w:rsidRPr="008060C5">
        <w:rPr>
          <w:sz w:val="20"/>
          <w:lang w:val="hu-HU"/>
        </w:rPr>
        <w:t xml:space="preserve"> ugyanazon </w:t>
      </w:r>
      <w:r w:rsidR="008607EA">
        <w:rPr>
          <w:sz w:val="20"/>
          <w:lang w:val="hu-HU"/>
        </w:rPr>
        <w:t>napi</w:t>
      </w:r>
      <w:r w:rsidR="007F64E1" w:rsidRPr="007F64E1">
        <w:rPr>
          <w:sz w:val="20"/>
          <w:lang w:val="hu-HU"/>
        </w:rPr>
        <w:t xml:space="preserve"> </w:t>
      </w:r>
      <w:r w:rsidRPr="008060C5">
        <w:rPr>
          <w:sz w:val="20"/>
          <w:lang w:val="hu-HU"/>
        </w:rPr>
        <w:t xml:space="preserve">laboratóriumi </w:t>
      </w:r>
      <w:r w:rsidR="007F64E1" w:rsidRPr="007F64E1">
        <w:rPr>
          <w:sz w:val="20"/>
          <w:lang w:val="hu-HU"/>
        </w:rPr>
        <w:t>mintavétel alapján került meghatározásra,</w:t>
      </w:r>
      <w:r w:rsidRPr="008060C5">
        <w:rPr>
          <w:sz w:val="20"/>
          <w:lang w:val="hu-HU"/>
        </w:rPr>
        <w:t xml:space="preserve"> és/vagy </w:t>
      </w:r>
      <w:r w:rsidR="007F64E1" w:rsidRPr="007F64E1">
        <w:rPr>
          <w:sz w:val="20"/>
          <w:lang w:val="hu-HU"/>
        </w:rPr>
        <w:t xml:space="preserve">ha </w:t>
      </w:r>
      <w:r w:rsidRPr="008060C5">
        <w:rPr>
          <w:sz w:val="20"/>
          <w:lang w:val="hu-HU"/>
        </w:rPr>
        <w:t xml:space="preserve">a </w:t>
      </w:r>
      <w:r w:rsidR="007F64E1" w:rsidRPr="007F64E1">
        <w:rPr>
          <w:sz w:val="20"/>
          <w:lang w:val="hu-HU"/>
        </w:rPr>
        <w:t>"</w:t>
      </w:r>
      <w:r w:rsidRPr="008060C5">
        <w:rPr>
          <w:sz w:val="20"/>
          <w:lang w:val="hu-HU"/>
        </w:rPr>
        <w:t>pancytopenia</w:t>
      </w:r>
      <w:r w:rsidR="007F64E1" w:rsidRPr="007F64E1">
        <w:rPr>
          <w:sz w:val="20"/>
          <w:lang w:val="hu-HU"/>
        </w:rPr>
        <w:t>"</w:t>
      </w:r>
      <w:r w:rsidRPr="008060C5">
        <w:rPr>
          <w:sz w:val="20"/>
          <w:lang w:val="hu-HU"/>
        </w:rPr>
        <w:t xml:space="preserve"> preferált kifejezés </w:t>
      </w:r>
      <w:r w:rsidR="007F64E1" w:rsidRPr="007F64E1">
        <w:rPr>
          <w:sz w:val="20"/>
          <w:lang w:val="hu-HU"/>
        </w:rPr>
        <w:t>szerepelt a leletben.</w:t>
      </w:r>
    </w:p>
    <w:p w14:paraId="1C403B63" w14:textId="11D52C78" w:rsidR="00E57BEC" w:rsidRPr="00C32EE9" w:rsidRDefault="008F5EE5" w:rsidP="00E57BEC">
      <w:pPr>
        <w:tabs>
          <w:tab w:val="left" w:pos="144"/>
        </w:tabs>
        <w:spacing w:line="240" w:lineRule="auto"/>
        <w:ind w:left="155" w:hanging="144"/>
        <w:rPr>
          <w:sz w:val="20"/>
          <w:lang w:val="hu-HU"/>
        </w:rPr>
      </w:pPr>
      <w:r>
        <w:rPr>
          <w:sz w:val="20"/>
          <w:vertAlign w:val="superscript"/>
          <w:lang w:val="hu-HU"/>
        </w:rPr>
        <w:t>h</w:t>
      </w:r>
      <w:r w:rsidR="00E57BEC" w:rsidRPr="00C32EE9">
        <w:rPr>
          <w:sz w:val="20"/>
          <w:lang w:val="hu-HU"/>
        </w:rPr>
        <w:t xml:space="preserve">  Beletartozik a hypokalaemia és a vér káliumszintjének csökkenése.</w:t>
      </w:r>
    </w:p>
    <w:p w14:paraId="6733131D" w14:textId="4A913AEC" w:rsidR="00E57BEC" w:rsidRPr="00C32EE9" w:rsidRDefault="008F5EE5" w:rsidP="00E57BEC">
      <w:pPr>
        <w:tabs>
          <w:tab w:val="left" w:pos="144"/>
        </w:tabs>
        <w:spacing w:line="240" w:lineRule="auto"/>
        <w:ind w:left="155" w:hanging="144"/>
        <w:rPr>
          <w:sz w:val="20"/>
          <w:lang w:val="hu-HU"/>
        </w:rPr>
      </w:pPr>
      <w:r>
        <w:rPr>
          <w:sz w:val="20"/>
          <w:vertAlign w:val="superscript"/>
          <w:lang w:val="hu-HU"/>
        </w:rPr>
        <w:t>i</w:t>
      </w:r>
      <w:r w:rsidR="00E57BEC" w:rsidRPr="00C32EE9">
        <w:rPr>
          <w:sz w:val="20"/>
          <w:lang w:val="hu-HU"/>
        </w:rPr>
        <w:t xml:space="preserve">  </w:t>
      </w:r>
      <w:r w:rsidR="00D478B8">
        <w:rPr>
          <w:sz w:val="20"/>
          <w:lang w:val="hu-HU"/>
        </w:rPr>
        <w:t>5</w:t>
      </w:r>
      <w:r w:rsidR="00D478B8" w:rsidRPr="00C32EE9">
        <w:rPr>
          <w:sz w:val="20"/>
          <w:lang w:val="hu-HU"/>
        </w:rPr>
        <w:t>,4</w:t>
      </w:r>
      <w:r w:rsidR="00D478B8">
        <w:rPr>
          <w:sz w:val="20"/>
          <w:lang w:val="hu-HU"/>
        </w:rPr>
        <w:t> </w:t>
      </w:r>
      <w:r w:rsidR="00D478B8" w:rsidRPr="00C32EE9">
        <w:rPr>
          <w:sz w:val="20"/>
          <w:lang w:val="hu-HU"/>
        </w:rPr>
        <w:t>mg/ttkg dózis esetén az összes tumortípusr</w:t>
      </w:r>
      <w:r w:rsidR="00D478B8">
        <w:rPr>
          <w:sz w:val="20"/>
          <w:lang w:val="hu-HU"/>
        </w:rPr>
        <w:t>a vonatkozóan</w:t>
      </w:r>
      <w:r w:rsidR="00D478B8" w:rsidRPr="00C32EE9">
        <w:rPr>
          <w:sz w:val="20"/>
          <w:lang w:val="hu-HU"/>
        </w:rPr>
        <w:t xml:space="preserve"> </w:t>
      </w:r>
      <w:r w:rsidR="00D478B8">
        <w:rPr>
          <w:sz w:val="20"/>
          <w:lang w:val="hu-HU"/>
        </w:rPr>
        <w:t>b</w:t>
      </w:r>
      <w:r w:rsidR="00E57BEC" w:rsidRPr="00C32EE9">
        <w:rPr>
          <w:sz w:val="20"/>
          <w:lang w:val="hu-HU"/>
        </w:rPr>
        <w:t>eletartozik a fejfájás, a</w:t>
      </w:r>
      <w:r w:rsidR="00820CB6">
        <w:rPr>
          <w:sz w:val="20"/>
          <w:lang w:val="hu-HU"/>
        </w:rPr>
        <w:t>z</w:t>
      </w:r>
      <w:r w:rsidR="00E57BEC" w:rsidRPr="00C32EE9">
        <w:rPr>
          <w:sz w:val="20"/>
          <w:lang w:val="hu-HU"/>
        </w:rPr>
        <w:t xml:space="preserve"> </w:t>
      </w:r>
      <w:r w:rsidR="00820CB6">
        <w:rPr>
          <w:sz w:val="20"/>
          <w:lang w:val="hu-HU"/>
        </w:rPr>
        <w:t>orr</w:t>
      </w:r>
      <w:r w:rsidR="00E57BEC" w:rsidRPr="00C32EE9">
        <w:rPr>
          <w:sz w:val="20"/>
          <w:lang w:val="hu-HU"/>
        </w:rPr>
        <w:t>melléküreg eredetű fejfájás és a migrén.</w:t>
      </w:r>
      <w:r w:rsidR="00D478B8">
        <w:rPr>
          <w:sz w:val="20"/>
          <w:lang w:val="hu-HU"/>
        </w:rPr>
        <w:t xml:space="preserve"> 6</w:t>
      </w:r>
      <w:r w:rsidR="00D478B8" w:rsidRPr="00C32EE9">
        <w:rPr>
          <w:sz w:val="20"/>
          <w:lang w:val="hu-HU"/>
        </w:rPr>
        <w:t>,4</w:t>
      </w:r>
      <w:r w:rsidR="00D478B8">
        <w:rPr>
          <w:sz w:val="20"/>
          <w:lang w:val="hu-HU"/>
        </w:rPr>
        <w:t> </w:t>
      </w:r>
      <w:r w:rsidR="00D478B8" w:rsidRPr="00C32EE9">
        <w:rPr>
          <w:sz w:val="20"/>
          <w:lang w:val="hu-HU"/>
        </w:rPr>
        <w:t>mg/ttkg dózis esetén az összes tumortípusr</w:t>
      </w:r>
      <w:r w:rsidR="00D478B8">
        <w:rPr>
          <w:sz w:val="20"/>
          <w:lang w:val="hu-HU"/>
        </w:rPr>
        <w:t>a vonatkozóan</w:t>
      </w:r>
      <w:r w:rsidR="00D478B8" w:rsidRPr="00C32EE9">
        <w:rPr>
          <w:sz w:val="20"/>
          <w:lang w:val="hu-HU"/>
        </w:rPr>
        <w:t xml:space="preserve"> </w:t>
      </w:r>
      <w:r w:rsidR="00D478B8">
        <w:rPr>
          <w:sz w:val="20"/>
          <w:lang w:val="hu-HU"/>
        </w:rPr>
        <w:t>b</w:t>
      </w:r>
      <w:r w:rsidR="00D478B8" w:rsidRPr="00C32EE9">
        <w:rPr>
          <w:sz w:val="20"/>
          <w:lang w:val="hu-HU"/>
        </w:rPr>
        <w:t>eletartozik a fejfájás és a migrén.</w:t>
      </w:r>
    </w:p>
    <w:p w14:paraId="2D712AAF" w14:textId="408E4CB8" w:rsidR="00E57BEC" w:rsidRPr="00C32EE9" w:rsidRDefault="008F5EE5" w:rsidP="00E57BEC">
      <w:pPr>
        <w:tabs>
          <w:tab w:val="left" w:pos="144"/>
        </w:tabs>
        <w:spacing w:line="240" w:lineRule="auto"/>
        <w:ind w:left="155" w:hanging="144"/>
        <w:rPr>
          <w:sz w:val="20"/>
          <w:lang w:val="hu-HU"/>
        </w:rPr>
      </w:pPr>
      <w:r>
        <w:rPr>
          <w:sz w:val="20"/>
          <w:vertAlign w:val="superscript"/>
          <w:lang w:val="hu-HU"/>
        </w:rPr>
        <w:t>j</w:t>
      </w:r>
      <w:r w:rsidR="00E57BEC" w:rsidRPr="00C32EE9">
        <w:rPr>
          <w:sz w:val="20"/>
          <w:lang w:val="hu-HU"/>
        </w:rPr>
        <w:t xml:space="preserve">  </w:t>
      </w:r>
      <w:r w:rsidR="001D15E9">
        <w:rPr>
          <w:sz w:val="20"/>
          <w:lang w:val="hu-HU"/>
        </w:rPr>
        <w:t>B</w:t>
      </w:r>
      <w:r w:rsidR="00E57BEC" w:rsidRPr="00C32EE9">
        <w:rPr>
          <w:sz w:val="20"/>
          <w:lang w:val="hu-HU"/>
        </w:rPr>
        <w:t>eletartozik a homályos látás és a látáskárosodás.</w:t>
      </w:r>
    </w:p>
    <w:p w14:paraId="697F4BAC" w14:textId="6DE67D87" w:rsidR="00E57BEC" w:rsidRPr="00C32EE9" w:rsidRDefault="008F5EE5" w:rsidP="00E57BEC">
      <w:pPr>
        <w:tabs>
          <w:tab w:val="left" w:pos="142"/>
        </w:tabs>
        <w:spacing w:line="240" w:lineRule="auto"/>
        <w:ind w:left="155" w:hanging="144"/>
        <w:rPr>
          <w:sz w:val="20"/>
          <w:lang w:val="hu-HU"/>
        </w:rPr>
      </w:pPr>
      <w:r>
        <w:rPr>
          <w:sz w:val="20"/>
          <w:vertAlign w:val="superscript"/>
          <w:lang w:val="hu-HU"/>
        </w:rPr>
        <w:t>k</w:t>
      </w:r>
      <w:r w:rsidR="00E57BEC" w:rsidRPr="00C32EE9">
        <w:rPr>
          <w:sz w:val="20"/>
          <w:lang w:val="hu-HU"/>
        </w:rPr>
        <w:t xml:space="preserve">  </w:t>
      </w:r>
      <w:r w:rsidR="00A36E89" w:rsidRPr="00C32EE9">
        <w:rPr>
          <w:sz w:val="20"/>
          <w:lang w:val="hu-HU"/>
        </w:rPr>
        <w:t>5,4</w:t>
      </w:r>
      <w:r w:rsidR="00A36E89">
        <w:rPr>
          <w:sz w:val="20"/>
          <w:lang w:val="hu-HU"/>
        </w:rPr>
        <w:t> </w:t>
      </w:r>
      <w:r w:rsidR="00A36E89" w:rsidRPr="00C32EE9">
        <w:rPr>
          <w:sz w:val="20"/>
          <w:lang w:val="hu-HU"/>
        </w:rPr>
        <w:t xml:space="preserve">mg/ttkg dózis esetén az összes tumortípusra vonatkozóan az interstitialis tüdőbetegségbe </w:t>
      </w:r>
      <w:ins w:id="135" w:author="DSE" w:date="2025-10-09T08:30:00Z" w16du:dateUtc="2025-10-09T06:30:00Z">
        <w:r w:rsidR="00882EE3">
          <w:rPr>
            <w:sz w:val="20"/>
            <w:lang w:val="hu-HU"/>
          </w:rPr>
          <w:t xml:space="preserve">a következő, </w:t>
        </w:r>
      </w:ins>
      <w:r w:rsidR="00A36E89" w:rsidRPr="00C32EE9">
        <w:rPr>
          <w:sz w:val="20"/>
          <w:lang w:val="hu-HU"/>
        </w:rPr>
        <w:t>ILD-nek minősített események tartoznak bele: akut légzési elégtelenség (n</w:t>
      </w:r>
      <w:r w:rsidR="00A36E89">
        <w:rPr>
          <w:sz w:val="20"/>
          <w:lang w:val="hu-HU"/>
        </w:rPr>
        <w:t>=2</w:t>
      </w:r>
      <w:r w:rsidR="00A36E89" w:rsidRPr="00C32EE9">
        <w:rPr>
          <w:sz w:val="20"/>
          <w:lang w:val="hu-HU"/>
        </w:rPr>
        <w:t xml:space="preserve">), </w:t>
      </w:r>
      <w:r w:rsidR="00A36E89" w:rsidRPr="006D3BED">
        <w:rPr>
          <w:sz w:val="20"/>
          <w:lang w:val="hu-HU"/>
        </w:rPr>
        <w:t xml:space="preserve">alveolitis (n = 2), bronchiectasis (n=1), betegségprogresszió (n = 1), </w:t>
      </w:r>
      <w:r w:rsidR="00A36E89" w:rsidRPr="00C32EE9">
        <w:rPr>
          <w:sz w:val="20"/>
          <w:lang w:val="hu-HU"/>
        </w:rPr>
        <w:t xml:space="preserve">túlérzékenység okozta </w:t>
      </w:r>
      <w:r w:rsidR="00A36E89" w:rsidRPr="006D3BED">
        <w:rPr>
          <w:sz w:val="20"/>
          <w:lang w:val="hu-HU"/>
        </w:rPr>
        <w:t xml:space="preserve">pneumonitis (n = 1), idiopathiás interstitialis pneumonia (n = 1), interstitialis </w:t>
      </w:r>
      <w:r w:rsidR="00A36E89" w:rsidRPr="00C32EE9">
        <w:rPr>
          <w:sz w:val="20"/>
          <w:lang w:val="hu-HU"/>
        </w:rPr>
        <w:t>tüdőbetegség</w:t>
      </w:r>
      <w:r w:rsidR="00A36E89" w:rsidRPr="006D3BED">
        <w:rPr>
          <w:sz w:val="20"/>
          <w:lang w:val="hu-HU"/>
        </w:rPr>
        <w:t xml:space="preserve"> (n = 109), alsó </w:t>
      </w:r>
      <w:r w:rsidR="00A36E89" w:rsidRPr="00081A11">
        <w:rPr>
          <w:sz w:val="20"/>
          <w:lang w:val="hu-HU"/>
        </w:rPr>
        <w:t>légúti fertőzés</w:t>
      </w:r>
      <w:r w:rsidR="00A36E89" w:rsidRPr="006D3BED">
        <w:rPr>
          <w:sz w:val="20"/>
          <w:lang w:val="hu-HU"/>
        </w:rPr>
        <w:t xml:space="preserve"> (n=1), tüdőrendellenesség (n=1), </w:t>
      </w:r>
      <w:r w:rsidR="00A36E89" w:rsidRPr="00C32EE9">
        <w:rPr>
          <w:sz w:val="20"/>
          <w:lang w:val="hu-HU"/>
        </w:rPr>
        <w:t>tüdőinfiltráció (n</w:t>
      </w:r>
      <w:r w:rsidR="00A36E89">
        <w:rPr>
          <w:sz w:val="20"/>
          <w:lang w:val="hu-HU"/>
        </w:rPr>
        <w:t>=</w:t>
      </w:r>
      <w:r w:rsidR="00A36E89" w:rsidRPr="00C32EE9">
        <w:rPr>
          <w:sz w:val="20"/>
          <w:lang w:val="hu-HU"/>
        </w:rPr>
        <w:t xml:space="preserve">1), a tüdő opacitása </w:t>
      </w:r>
      <w:r w:rsidR="00A36E89">
        <w:rPr>
          <w:sz w:val="20"/>
          <w:lang w:val="hu-HU"/>
        </w:rPr>
        <w:t xml:space="preserve">(n=4), </w:t>
      </w:r>
      <w:r w:rsidR="00A36E89" w:rsidRPr="00C32EE9">
        <w:rPr>
          <w:sz w:val="20"/>
          <w:lang w:val="hu-HU"/>
        </w:rPr>
        <w:t>lymphangitis (n</w:t>
      </w:r>
      <w:r w:rsidR="00A36E89">
        <w:rPr>
          <w:sz w:val="20"/>
          <w:lang w:val="hu-HU"/>
        </w:rPr>
        <w:t>=</w:t>
      </w:r>
      <w:r w:rsidR="00A36E89" w:rsidRPr="00C32EE9">
        <w:rPr>
          <w:sz w:val="20"/>
          <w:lang w:val="hu-HU"/>
        </w:rPr>
        <w:t xml:space="preserve">1), szervülő </w:t>
      </w:r>
      <w:r w:rsidR="00A36E89" w:rsidRPr="006D3BED">
        <w:rPr>
          <w:sz w:val="20"/>
          <w:lang w:val="hu-HU"/>
        </w:rPr>
        <w:t xml:space="preserve">pneumonia (n = 9), pneumonia (n = 9), bacterialis pneumonia (n = 2), gombás eredetű pneumonia (n = 1), pneumonitis (n = 136), </w:t>
      </w:r>
      <w:r w:rsidR="00A36E89" w:rsidRPr="00C32EE9">
        <w:rPr>
          <w:sz w:val="20"/>
          <w:lang w:val="hu-HU"/>
        </w:rPr>
        <w:t>pulmonalis fibrosis (n</w:t>
      </w:r>
      <w:r w:rsidR="00A36E89">
        <w:rPr>
          <w:sz w:val="20"/>
          <w:lang w:val="hu-HU"/>
        </w:rPr>
        <w:t>=2</w:t>
      </w:r>
      <w:r w:rsidR="00A36E89" w:rsidRPr="00C32EE9">
        <w:rPr>
          <w:sz w:val="20"/>
          <w:lang w:val="hu-HU"/>
        </w:rPr>
        <w:t xml:space="preserve">), </w:t>
      </w:r>
      <w:r w:rsidR="00A36E89">
        <w:rPr>
          <w:sz w:val="20"/>
          <w:lang w:val="hu-HU"/>
        </w:rPr>
        <w:t>pulmonalis térfoglaló folyamat (n=1), pulmonalis toxicitás</w:t>
      </w:r>
      <w:r w:rsidR="00A36E89" w:rsidRPr="00C32EE9">
        <w:rPr>
          <w:sz w:val="20"/>
          <w:lang w:val="hu-HU"/>
        </w:rPr>
        <w:t xml:space="preserve"> (n</w:t>
      </w:r>
      <w:r w:rsidR="00A36E89">
        <w:rPr>
          <w:sz w:val="20"/>
          <w:lang w:val="hu-HU"/>
        </w:rPr>
        <w:t>=3</w:t>
      </w:r>
      <w:r w:rsidR="00A36E89" w:rsidRPr="00C32EE9">
        <w:rPr>
          <w:sz w:val="20"/>
          <w:lang w:val="hu-HU"/>
        </w:rPr>
        <w:t xml:space="preserve">), </w:t>
      </w:r>
      <w:r w:rsidR="00A36E89">
        <w:rPr>
          <w:sz w:val="20"/>
          <w:lang w:val="hu-HU"/>
        </w:rPr>
        <w:t xml:space="preserve">irradiatiós </w:t>
      </w:r>
      <w:r w:rsidR="00A36E89" w:rsidRPr="006D3BED">
        <w:rPr>
          <w:sz w:val="20"/>
          <w:lang w:val="hu-HU"/>
        </w:rPr>
        <w:t>pneumonitis (n=4) és légzési elégtelenség (n=5)</w:t>
      </w:r>
      <w:r w:rsidR="00A36E89" w:rsidRPr="00C32EE9">
        <w:rPr>
          <w:sz w:val="20"/>
          <w:lang w:val="hu-HU"/>
        </w:rPr>
        <w:t>. 6,4</w:t>
      </w:r>
      <w:r w:rsidR="00A36E89">
        <w:rPr>
          <w:sz w:val="20"/>
          <w:lang w:val="hu-HU"/>
        </w:rPr>
        <w:t> </w:t>
      </w:r>
      <w:r w:rsidR="00A36E89" w:rsidRPr="00C32EE9">
        <w:rPr>
          <w:sz w:val="20"/>
          <w:lang w:val="hu-HU"/>
        </w:rPr>
        <w:t>mg/ttkg dózis esetén</w:t>
      </w:r>
      <w:r w:rsidR="00A36E89">
        <w:rPr>
          <w:sz w:val="20"/>
          <w:lang w:val="hu-HU"/>
        </w:rPr>
        <w:t xml:space="preserve"> a</w:t>
      </w:r>
      <w:r w:rsidR="00A36E89" w:rsidRPr="00C32EE9">
        <w:rPr>
          <w:sz w:val="20"/>
          <w:lang w:val="hu-HU"/>
        </w:rPr>
        <w:t xml:space="preserve">z összes tumortípusra vonatkozóan az interstitialis tüdőbetegségbe </w:t>
      </w:r>
      <w:del w:id="136" w:author="DSE" w:date="2025-10-09T08:30:00Z" w16du:dateUtc="2025-10-09T06:30:00Z">
        <w:r w:rsidR="00A36E89">
          <w:rPr>
            <w:sz w:val="20"/>
            <w:lang w:val="hu-HU"/>
          </w:rPr>
          <w:delText>gyógyszerrel összefüggő</w:delText>
        </w:r>
      </w:del>
      <w:ins w:id="137" w:author="DSE" w:date="2025-10-09T08:30:00Z" w16du:dateUtc="2025-10-09T06:30:00Z">
        <w:r w:rsidR="00882EE3">
          <w:rPr>
            <w:sz w:val="20"/>
            <w:lang w:val="hu-HU"/>
          </w:rPr>
          <w:t>a következő,</w:t>
        </w:r>
      </w:ins>
      <w:r w:rsidR="00882EE3">
        <w:rPr>
          <w:sz w:val="20"/>
          <w:lang w:val="hu-HU"/>
        </w:rPr>
        <w:t xml:space="preserve"> </w:t>
      </w:r>
      <w:r w:rsidR="00A36E89" w:rsidRPr="00C32EE9">
        <w:rPr>
          <w:sz w:val="20"/>
          <w:lang w:val="hu-HU"/>
        </w:rPr>
        <w:t>ILD-nek minősített események tartoznak:</w:t>
      </w:r>
      <w:r w:rsidR="00A36E89">
        <w:rPr>
          <w:sz w:val="20"/>
          <w:lang w:val="hu-HU"/>
        </w:rPr>
        <w:t xml:space="preserve"> </w:t>
      </w:r>
      <w:del w:id="138" w:author="DSE" w:date="2025-10-09T08:30:00Z" w16du:dateUtc="2025-10-09T06:30:00Z">
        <w:r w:rsidR="00A36E89" w:rsidRPr="00C32EE9">
          <w:rPr>
            <w:sz w:val="20"/>
            <w:lang w:val="hu-HU"/>
          </w:rPr>
          <w:delText>pneumonitis</w:delText>
        </w:r>
      </w:del>
      <w:ins w:id="139" w:author="DSE" w:date="2025-10-09T08:30:00Z" w16du:dateUtc="2025-10-09T06:30:00Z">
        <w:r w:rsidR="007624D7" w:rsidRPr="007624D7">
          <w:rPr>
            <w:sz w:val="20"/>
            <w:lang w:val="hu-HU"/>
          </w:rPr>
          <w:t>alveolitis</w:t>
        </w:r>
      </w:ins>
      <w:r w:rsidR="007624D7" w:rsidRPr="007624D7">
        <w:rPr>
          <w:sz w:val="20"/>
          <w:lang w:val="hu-HU"/>
        </w:rPr>
        <w:t xml:space="preserve"> </w:t>
      </w:r>
      <w:r w:rsidR="00A36E89" w:rsidRPr="00C32EE9">
        <w:rPr>
          <w:sz w:val="20"/>
          <w:lang w:val="hu-HU"/>
        </w:rPr>
        <w:t>(n</w:t>
      </w:r>
      <w:r w:rsidR="00A36E89">
        <w:rPr>
          <w:sz w:val="20"/>
          <w:lang w:val="hu-HU"/>
        </w:rPr>
        <w:t>=</w:t>
      </w:r>
      <w:del w:id="140" w:author="DSE" w:date="2025-10-09T08:30:00Z" w16du:dateUtc="2025-10-09T06:30:00Z">
        <w:r w:rsidR="00A36E89">
          <w:rPr>
            <w:sz w:val="20"/>
            <w:lang w:val="hu-HU"/>
          </w:rPr>
          <w:delText>7</w:delText>
        </w:r>
        <w:r w:rsidR="00A36E89" w:rsidRPr="00C32EE9">
          <w:rPr>
            <w:sz w:val="20"/>
            <w:lang w:val="hu-HU"/>
          </w:rPr>
          <w:delText>5</w:delText>
        </w:r>
      </w:del>
      <w:ins w:id="141" w:author="DSE" w:date="2025-10-09T08:30:00Z" w16du:dateUtc="2025-10-09T06:30:00Z">
        <w:r w:rsidR="007624D7">
          <w:rPr>
            <w:sz w:val="20"/>
            <w:lang w:val="hu-HU"/>
          </w:rPr>
          <w:t>1</w:t>
        </w:r>
      </w:ins>
      <w:r w:rsidR="00A36E89" w:rsidRPr="00C32EE9">
        <w:rPr>
          <w:sz w:val="20"/>
          <w:lang w:val="hu-HU"/>
        </w:rPr>
        <w:t>), interstitialis tüdőbetegség (n</w:t>
      </w:r>
      <w:r w:rsidR="00A36E89">
        <w:rPr>
          <w:sz w:val="20"/>
          <w:lang w:val="hu-HU"/>
        </w:rPr>
        <w:t>=</w:t>
      </w:r>
      <w:del w:id="142" w:author="DSE" w:date="2025-10-09T08:30:00Z" w16du:dateUtc="2025-10-09T06:30:00Z">
        <w:r w:rsidR="00A36E89" w:rsidRPr="00C32EE9">
          <w:rPr>
            <w:sz w:val="20"/>
            <w:lang w:val="hu-HU"/>
          </w:rPr>
          <w:delText>3</w:delText>
        </w:r>
        <w:r w:rsidR="00A36E89">
          <w:rPr>
            <w:sz w:val="20"/>
            <w:lang w:val="hu-HU"/>
          </w:rPr>
          <w:delText>9</w:delText>
        </w:r>
        <w:r w:rsidR="00A36E89" w:rsidRPr="00C32EE9">
          <w:rPr>
            <w:sz w:val="20"/>
            <w:lang w:val="hu-HU"/>
          </w:rPr>
          <w:delText>), szervülő pneumonia (n</w:delText>
        </w:r>
        <w:r w:rsidR="00A36E89">
          <w:rPr>
            <w:sz w:val="20"/>
            <w:lang w:val="hu-HU"/>
          </w:rPr>
          <w:delText>=</w:delText>
        </w:r>
        <w:r w:rsidR="00A36E89" w:rsidRPr="00C32EE9">
          <w:rPr>
            <w:sz w:val="20"/>
            <w:lang w:val="hu-HU"/>
          </w:rPr>
          <w:delText>4), légzési elégtelenség (n</w:delText>
        </w:r>
        <w:r w:rsidR="00A36E89">
          <w:rPr>
            <w:sz w:val="20"/>
            <w:lang w:val="hu-HU"/>
          </w:rPr>
          <w:delText>=</w:delText>
        </w:r>
        <w:r w:rsidR="00A36E89" w:rsidRPr="00C32EE9">
          <w:rPr>
            <w:sz w:val="20"/>
            <w:lang w:val="hu-HU"/>
          </w:rPr>
          <w:delText>4</w:delText>
        </w:r>
      </w:del>
      <w:ins w:id="143" w:author="DSE" w:date="2025-10-09T08:30:00Z" w16du:dateUtc="2025-10-09T06:30:00Z">
        <w:r w:rsidR="007624D7">
          <w:rPr>
            <w:sz w:val="20"/>
            <w:lang w:val="hu-HU"/>
          </w:rPr>
          <w:t>68</w:t>
        </w:r>
      </w:ins>
      <w:r w:rsidR="00A36E89" w:rsidRPr="00C32EE9">
        <w:rPr>
          <w:sz w:val="20"/>
          <w:lang w:val="hu-HU"/>
        </w:rPr>
        <w:t xml:space="preserve">), </w:t>
      </w:r>
      <w:r w:rsidR="007624D7" w:rsidRPr="00C32EE9">
        <w:rPr>
          <w:sz w:val="20"/>
          <w:lang w:val="hu-HU"/>
        </w:rPr>
        <w:t>a tüdő opacitása (n</w:t>
      </w:r>
      <w:r w:rsidR="007624D7">
        <w:rPr>
          <w:sz w:val="20"/>
          <w:lang w:val="hu-HU"/>
        </w:rPr>
        <w:t>=2</w:t>
      </w:r>
      <w:r w:rsidR="007624D7" w:rsidRPr="00C32EE9">
        <w:rPr>
          <w:sz w:val="20"/>
          <w:lang w:val="hu-HU"/>
        </w:rPr>
        <w:t>),</w:t>
      </w:r>
      <w:r w:rsidR="007624D7">
        <w:rPr>
          <w:sz w:val="20"/>
          <w:lang w:val="hu-HU"/>
        </w:rPr>
        <w:t xml:space="preserve"> </w:t>
      </w:r>
      <w:ins w:id="144" w:author="DSE" w:date="2025-10-09T08:30:00Z" w16du:dateUtc="2025-10-09T06:30:00Z">
        <w:r w:rsidR="00A36E89" w:rsidRPr="00C32EE9">
          <w:rPr>
            <w:sz w:val="20"/>
            <w:lang w:val="hu-HU"/>
          </w:rPr>
          <w:t>szervülő pneumonia (n</w:t>
        </w:r>
        <w:r w:rsidR="00A36E89">
          <w:rPr>
            <w:sz w:val="20"/>
            <w:lang w:val="hu-HU"/>
          </w:rPr>
          <w:t>=</w:t>
        </w:r>
        <w:r w:rsidR="00A36E89" w:rsidRPr="00C32EE9">
          <w:rPr>
            <w:sz w:val="20"/>
            <w:lang w:val="hu-HU"/>
          </w:rPr>
          <w:t xml:space="preserve">4), </w:t>
        </w:r>
      </w:ins>
      <w:r w:rsidR="00A36E89" w:rsidRPr="00C32EE9">
        <w:rPr>
          <w:sz w:val="20"/>
          <w:lang w:val="hu-HU"/>
        </w:rPr>
        <w:t>pneumonia (n</w:t>
      </w:r>
      <w:r w:rsidR="00A36E89">
        <w:rPr>
          <w:sz w:val="20"/>
          <w:lang w:val="hu-HU"/>
        </w:rPr>
        <w:t>=</w:t>
      </w:r>
      <w:r w:rsidR="00A36E89" w:rsidRPr="00C32EE9">
        <w:rPr>
          <w:sz w:val="20"/>
          <w:lang w:val="hu-HU"/>
        </w:rPr>
        <w:t>1)</w:t>
      </w:r>
      <w:r w:rsidR="00A36E89">
        <w:rPr>
          <w:sz w:val="20"/>
          <w:lang w:val="hu-HU"/>
        </w:rPr>
        <w:t xml:space="preserve"> </w:t>
      </w:r>
      <w:del w:id="145" w:author="DSE" w:date="2025-10-09T08:30:00Z" w16du:dateUtc="2025-10-09T06:30:00Z">
        <w:r w:rsidR="00A36E89">
          <w:rPr>
            <w:sz w:val="20"/>
            <w:lang w:val="hu-HU"/>
          </w:rPr>
          <w:delText>és</w:delText>
        </w:r>
        <w:r w:rsidR="00A36E89" w:rsidRPr="00C32EE9">
          <w:rPr>
            <w:sz w:val="20"/>
            <w:lang w:val="hu-HU"/>
          </w:rPr>
          <w:delText xml:space="preserve"> </w:delText>
        </w:r>
      </w:del>
      <w:ins w:id="146" w:author="DSE" w:date="2025-10-09T08:30:00Z" w16du:dateUtc="2025-10-09T06:30:00Z">
        <w:r w:rsidR="002E1B7E" w:rsidRPr="002E1B7E">
          <w:rPr>
            <w:sz w:val="20"/>
            <w:lang w:val="hu-HU"/>
          </w:rPr>
          <w:t>), pneumonitis (n = 98), pulmona</w:t>
        </w:r>
        <w:r w:rsidR="002E1B7E">
          <w:rPr>
            <w:sz w:val="20"/>
            <w:lang w:val="hu-HU"/>
          </w:rPr>
          <w:t>lis</w:t>
        </w:r>
        <w:r w:rsidR="002E1B7E" w:rsidRPr="002E1B7E">
          <w:rPr>
            <w:sz w:val="20"/>
            <w:lang w:val="hu-HU"/>
          </w:rPr>
          <w:t xml:space="preserve"> toxicit</w:t>
        </w:r>
        <w:r w:rsidR="002E1B7E">
          <w:rPr>
            <w:sz w:val="20"/>
            <w:lang w:val="hu-HU"/>
          </w:rPr>
          <w:t>ás</w:t>
        </w:r>
        <w:r w:rsidR="002E1B7E" w:rsidRPr="002E1B7E">
          <w:rPr>
            <w:sz w:val="20"/>
            <w:lang w:val="hu-HU"/>
          </w:rPr>
          <w:t xml:space="preserve"> (n = 1), </w:t>
        </w:r>
      </w:ins>
      <w:r w:rsidR="00A36E89" w:rsidRPr="00C32EE9">
        <w:rPr>
          <w:sz w:val="20"/>
          <w:lang w:val="hu-HU"/>
        </w:rPr>
        <w:t>irradiatiós pneumonitis (n</w:t>
      </w:r>
      <w:r w:rsidR="00A36E89">
        <w:rPr>
          <w:sz w:val="20"/>
          <w:lang w:val="hu-HU"/>
        </w:rPr>
        <w:t>=</w:t>
      </w:r>
      <w:r w:rsidR="00A36E89" w:rsidRPr="00C32EE9">
        <w:rPr>
          <w:sz w:val="20"/>
          <w:lang w:val="hu-HU"/>
        </w:rPr>
        <w:t>1</w:t>
      </w:r>
      <w:ins w:id="147" w:author="DSE" w:date="2025-10-09T08:30:00Z" w16du:dateUtc="2025-10-09T06:30:00Z">
        <w:r w:rsidR="00E57BEC" w:rsidRPr="00C32EE9">
          <w:rPr>
            <w:sz w:val="20"/>
            <w:lang w:val="hu-HU"/>
          </w:rPr>
          <w:t>)</w:t>
        </w:r>
        <w:r w:rsidR="002E1B7E" w:rsidRPr="002E1B7E">
          <w:rPr>
            <w:sz w:val="20"/>
            <w:lang w:val="hu-HU"/>
          </w:rPr>
          <w:t xml:space="preserve"> </w:t>
        </w:r>
        <w:r w:rsidR="002E1B7E">
          <w:rPr>
            <w:sz w:val="20"/>
            <w:lang w:val="hu-HU"/>
          </w:rPr>
          <w:t>és</w:t>
        </w:r>
        <w:r w:rsidR="002E1B7E" w:rsidRPr="00C32EE9">
          <w:rPr>
            <w:sz w:val="20"/>
            <w:lang w:val="hu-HU"/>
          </w:rPr>
          <w:t xml:space="preserve"> légzési elégtelenség (n</w:t>
        </w:r>
        <w:r w:rsidR="002E1B7E">
          <w:rPr>
            <w:sz w:val="20"/>
            <w:lang w:val="hu-HU"/>
          </w:rPr>
          <w:t>=5</w:t>
        </w:r>
      </w:ins>
      <w:r w:rsidR="002E1B7E" w:rsidRPr="00C32EE9">
        <w:rPr>
          <w:sz w:val="20"/>
          <w:lang w:val="hu-HU"/>
        </w:rPr>
        <w:t>)</w:t>
      </w:r>
      <w:r w:rsidR="00E57BEC" w:rsidRPr="00C32EE9">
        <w:rPr>
          <w:sz w:val="20"/>
          <w:lang w:val="hu-HU"/>
        </w:rPr>
        <w:t>.</w:t>
      </w:r>
      <w:r w:rsidR="001D15E9" w:rsidRPr="001D15E9">
        <w:rPr>
          <w:sz w:val="20"/>
          <w:lang w:val="hu-HU"/>
        </w:rPr>
        <w:t xml:space="preserve"> </w:t>
      </w:r>
    </w:p>
    <w:p w14:paraId="5386E5FE" w14:textId="6D1837B2" w:rsidR="00E57BEC" w:rsidRPr="00C32EE9" w:rsidRDefault="008F5EE5" w:rsidP="00E57BEC">
      <w:pPr>
        <w:tabs>
          <w:tab w:val="left" w:pos="142"/>
        </w:tabs>
        <w:spacing w:line="240" w:lineRule="auto"/>
        <w:ind w:left="155" w:hanging="144"/>
        <w:rPr>
          <w:sz w:val="20"/>
          <w:lang w:val="hu-HU"/>
        </w:rPr>
      </w:pPr>
      <w:r>
        <w:rPr>
          <w:sz w:val="20"/>
          <w:vertAlign w:val="superscript"/>
          <w:lang w:val="hu-HU"/>
        </w:rPr>
        <w:t>l</w:t>
      </w:r>
      <w:r w:rsidR="00E57BEC" w:rsidRPr="00C32EE9">
        <w:rPr>
          <w:sz w:val="20"/>
          <w:lang w:val="hu-HU"/>
        </w:rPr>
        <w:t xml:space="preserve">  Beletartozik a hasi diszkomfortérzés, a gastrointestinalis fájdalom, a hasi fájdalom, az alhasi fájdalom és a </w:t>
      </w:r>
      <w:r w:rsidR="00E57BEC">
        <w:rPr>
          <w:sz w:val="20"/>
          <w:lang w:val="hu-HU"/>
        </w:rPr>
        <w:t>felső hasi</w:t>
      </w:r>
      <w:r w:rsidR="00E57BEC" w:rsidRPr="00C32EE9">
        <w:rPr>
          <w:sz w:val="20"/>
          <w:lang w:val="hu-HU"/>
        </w:rPr>
        <w:t xml:space="preserve"> fájdalom.</w:t>
      </w:r>
    </w:p>
    <w:p w14:paraId="79321950" w14:textId="3E6AA18C" w:rsidR="00E57BEC" w:rsidRPr="00C32EE9" w:rsidRDefault="008F5EE5" w:rsidP="00E57BEC">
      <w:pPr>
        <w:tabs>
          <w:tab w:val="left" w:pos="142"/>
        </w:tabs>
        <w:spacing w:line="240" w:lineRule="auto"/>
        <w:ind w:left="155" w:hanging="144"/>
        <w:rPr>
          <w:sz w:val="20"/>
          <w:lang w:val="hu-HU"/>
        </w:rPr>
      </w:pPr>
      <w:r>
        <w:rPr>
          <w:sz w:val="20"/>
          <w:vertAlign w:val="superscript"/>
          <w:lang w:val="hu-HU"/>
        </w:rPr>
        <w:t>m</w:t>
      </w:r>
      <w:r w:rsidR="00E57BEC" w:rsidRPr="00C32EE9">
        <w:rPr>
          <w:sz w:val="20"/>
          <w:lang w:val="hu-HU"/>
        </w:rPr>
        <w:t xml:space="preserve">  </w:t>
      </w:r>
      <w:r w:rsidR="001D15E9">
        <w:rPr>
          <w:sz w:val="20"/>
          <w:lang w:val="hu-HU"/>
        </w:rPr>
        <w:t>5</w:t>
      </w:r>
      <w:r w:rsidR="001D15E9" w:rsidRPr="00C32EE9">
        <w:rPr>
          <w:sz w:val="20"/>
          <w:lang w:val="hu-HU"/>
        </w:rPr>
        <w:t>,4</w:t>
      </w:r>
      <w:r w:rsidR="001D15E9">
        <w:rPr>
          <w:sz w:val="20"/>
          <w:lang w:val="hu-HU"/>
        </w:rPr>
        <w:t> </w:t>
      </w:r>
      <w:r w:rsidR="001D15E9" w:rsidRPr="00C32EE9">
        <w:rPr>
          <w:sz w:val="20"/>
          <w:lang w:val="hu-HU"/>
        </w:rPr>
        <w:t>mg/ttkg dózis esetén</w:t>
      </w:r>
      <w:r w:rsidR="001D15E9" w:rsidRPr="00C32EE9" w:rsidDel="001D15E9">
        <w:rPr>
          <w:sz w:val="20"/>
          <w:lang w:val="hu-HU"/>
        </w:rPr>
        <w:t xml:space="preserve"> </w:t>
      </w:r>
      <w:r w:rsidR="001D15E9">
        <w:rPr>
          <w:sz w:val="20"/>
          <w:lang w:val="hu-HU"/>
        </w:rPr>
        <w:t>a</w:t>
      </w:r>
      <w:r w:rsidR="001D15E9" w:rsidRPr="00C32EE9">
        <w:rPr>
          <w:sz w:val="20"/>
          <w:lang w:val="hu-HU"/>
        </w:rPr>
        <w:t>z összes tumortípusra vonatkozóan</w:t>
      </w:r>
      <w:r w:rsidR="001D15E9">
        <w:rPr>
          <w:sz w:val="20"/>
          <w:lang w:val="hu-HU"/>
        </w:rPr>
        <w:t xml:space="preserve"> b</w:t>
      </w:r>
      <w:r w:rsidR="00E57BEC" w:rsidRPr="00C32EE9">
        <w:rPr>
          <w:sz w:val="20"/>
          <w:lang w:val="hu-HU"/>
        </w:rPr>
        <w:t>eletartozik a stomatitis, az aphtosus fekély, a szájfekély, a szájnyálkahártya erosio és a szájnyálkahártya kiütése.</w:t>
      </w:r>
      <w:r w:rsidR="002B1956" w:rsidRPr="002B1956">
        <w:rPr>
          <w:sz w:val="20"/>
          <w:lang w:val="hu-HU"/>
        </w:rPr>
        <w:t xml:space="preserve"> </w:t>
      </w:r>
      <w:r w:rsidR="002B1956">
        <w:rPr>
          <w:sz w:val="20"/>
          <w:lang w:val="hu-HU"/>
        </w:rPr>
        <w:t>6</w:t>
      </w:r>
      <w:r w:rsidR="002B1956" w:rsidRPr="00C32EE9">
        <w:rPr>
          <w:sz w:val="20"/>
          <w:lang w:val="hu-HU"/>
        </w:rPr>
        <w:t>,4</w:t>
      </w:r>
      <w:r w:rsidR="002B1956">
        <w:rPr>
          <w:sz w:val="20"/>
          <w:lang w:val="hu-HU"/>
        </w:rPr>
        <w:t> </w:t>
      </w:r>
      <w:r w:rsidR="002B1956" w:rsidRPr="00C32EE9">
        <w:rPr>
          <w:sz w:val="20"/>
          <w:lang w:val="hu-HU"/>
        </w:rPr>
        <w:t>mg/ttkg dózis esetén</w:t>
      </w:r>
      <w:r w:rsidR="002B1956" w:rsidRPr="00C32EE9" w:rsidDel="001D15E9">
        <w:rPr>
          <w:sz w:val="20"/>
          <w:lang w:val="hu-HU"/>
        </w:rPr>
        <w:t xml:space="preserve"> </w:t>
      </w:r>
      <w:r w:rsidR="002B1956">
        <w:rPr>
          <w:sz w:val="20"/>
          <w:lang w:val="hu-HU"/>
        </w:rPr>
        <w:t>a</w:t>
      </w:r>
      <w:r w:rsidR="002B1956" w:rsidRPr="00C32EE9">
        <w:rPr>
          <w:sz w:val="20"/>
          <w:lang w:val="hu-HU"/>
        </w:rPr>
        <w:t>z összes tumortípusra vonatkozóan</w:t>
      </w:r>
      <w:r w:rsidR="002B1956">
        <w:rPr>
          <w:sz w:val="20"/>
          <w:lang w:val="hu-HU"/>
        </w:rPr>
        <w:t xml:space="preserve"> </w:t>
      </w:r>
      <w:del w:id="148" w:author="DSE" w:date="2025-10-09T08:30:00Z" w16du:dateUtc="2025-10-09T06:30:00Z">
        <w:r w:rsidR="002B1956">
          <w:rPr>
            <w:sz w:val="20"/>
            <w:lang w:val="hu-HU"/>
          </w:rPr>
          <w:delText xml:space="preserve">csak </w:delText>
        </w:r>
      </w:del>
      <w:r w:rsidR="002B1956">
        <w:rPr>
          <w:sz w:val="20"/>
          <w:lang w:val="hu-HU"/>
        </w:rPr>
        <w:t>a stomatitis</w:t>
      </w:r>
      <w:ins w:id="149" w:author="DSE" w:date="2025-10-09T08:30:00Z" w16du:dateUtc="2025-10-09T06:30:00Z">
        <w:r w:rsidR="00453ED4">
          <w:rPr>
            <w:sz w:val="20"/>
            <w:lang w:val="hu-HU"/>
          </w:rPr>
          <w:t xml:space="preserve">, </w:t>
        </w:r>
        <w:r w:rsidR="00453ED4" w:rsidRPr="00C32EE9">
          <w:rPr>
            <w:sz w:val="20"/>
            <w:lang w:val="hu-HU"/>
          </w:rPr>
          <w:t>az aphtosus fekély</w:t>
        </w:r>
        <w:r w:rsidR="00453ED4">
          <w:rPr>
            <w:sz w:val="20"/>
            <w:lang w:val="hu-HU"/>
          </w:rPr>
          <w:t xml:space="preserve"> és</w:t>
        </w:r>
        <w:r w:rsidR="002B1956">
          <w:rPr>
            <w:sz w:val="20"/>
            <w:lang w:val="hu-HU"/>
          </w:rPr>
          <w:t xml:space="preserve"> </w:t>
        </w:r>
        <w:r w:rsidR="00453ED4">
          <w:rPr>
            <w:sz w:val="20"/>
            <w:lang w:val="hu-HU"/>
          </w:rPr>
          <w:t>a</w:t>
        </w:r>
        <w:r w:rsidR="00453ED4" w:rsidRPr="00453ED4">
          <w:rPr>
            <w:sz w:val="20"/>
            <w:lang w:val="hu-HU"/>
          </w:rPr>
          <w:t xml:space="preserve"> </w:t>
        </w:r>
        <w:r w:rsidR="00453ED4" w:rsidRPr="00C32EE9">
          <w:rPr>
            <w:sz w:val="20"/>
            <w:lang w:val="hu-HU"/>
          </w:rPr>
          <w:t>szájfekély</w:t>
        </w:r>
      </w:ins>
      <w:r w:rsidR="00453ED4">
        <w:rPr>
          <w:sz w:val="20"/>
          <w:lang w:val="hu-HU"/>
        </w:rPr>
        <w:t xml:space="preserve"> </w:t>
      </w:r>
      <w:r w:rsidR="002B1956">
        <w:rPr>
          <w:sz w:val="20"/>
          <w:lang w:val="hu-HU"/>
        </w:rPr>
        <w:t>tartozik bele.</w:t>
      </w:r>
    </w:p>
    <w:p w14:paraId="1201FC50" w14:textId="6E5BDA5B" w:rsidR="00E57BEC" w:rsidRPr="00C32EE9" w:rsidRDefault="008F5EE5" w:rsidP="00E57BEC">
      <w:pPr>
        <w:tabs>
          <w:tab w:val="left" w:pos="144"/>
        </w:tabs>
        <w:spacing w:line="240" w:lineRule="auto"/>
        <w:ind w:left="155" w:hanging="144"/>
        <w:rPr>
          <w:sz w:val="20"/>
          <w:lang w:val="hu-HU"/>
        </w:rPr>
      </w:pPr>
      <w:r>
        <w:rPr>
          <w:sz w:val="20"/>
          <w:vertAlign w:val="superscript"/>
          <w:lang w:val="hu-HU"/>
        </w:rPr>
        <w:t>n</w:t>
      </w:r>
      <w:r w:rsidR="00E57BEC" w:rsidRPr="00C32EE9">
        <w:rPr>
          <w:sz w:val="20"/>
          <w:lang w:val="hu-HU"/>
        </w:rPr>
        <w:t xml:space="preserve">  </w:t>
      </w:r>
      <w:r w:rsidR="002B1956">
        <w:rPr>
          <w:sz w:val="20"/>
          <w:lang w:val="hu-HU"/>
        </w:rPr>
        <w:t>B</w:t>
      </w:r>
      <w:r w:rsidR="00E57BEC" w:rsidRPr="00C32EE9">
        <w:rPr>
          <w:sz w:val="20"/>
          <w:lang w:val="hu-HU"/>
        </w:rPr>
        <w:t xml:space="preserve">eletartozik az emelkedett transzaminázszint, az emelkedett </w:t>
      </w:r>
      <w:r w:rsidR="00E57BEC" w:rsidRPr="00C420F5">
        <w:rPr>
          <w:sz w:val="20"/>
          <w:lang w:val="hu-HU"/>
        </w:rPr>
        <w:t>glutamát-piruvát</w:t>
      </w:r>
      <w:r w:rsidR="00E57BEC">
        <w:rPr>
          <w:sz w:val="20"/>
          <w:lang w:val="hu-HU"/>
        </w:rPr>
        <w:t>-</w:t>
      </w:r>
      <w:r w:rsidR="00E57BEC" w:rsidRPr="00C32EE9">
        <w:rPr>
          <w:sz w:val="20"/>
          <w:lang w:val="hu-HU"/>
        </w:rPr>
        <w:t>transz</w:t>
      </w:r>
      <w:r w:rsidR="00E57BEC">
        <w:rPr>
          <w:sz w:val="20"/>
          <w:lang w:val="hu-HU"/>
        </w:rPr>
        <w:t>amin</w:t>
      </w:r>
      <w:r w:rsidR="00E57BEC" w:rsidRPr="00C32EE9">
        <w:rPr>
          <w:sz w:val="20"/>
          <w:lang w:val="hu-HU"/>
        </w:rPr>
        <w:t xml:space="preserve">ázszint, az emelkedett </w:t>
      </w:r>
      <w:r w:rsidR="00E57BEC" w:rsidRPr="00C420F5">
        <w:rPr>
          <w:sz w:val="20"/>
          <w:lang w:val="hu-HU"/>
        </w:rPr>
        <w:t>glutamát-oxálacetát-transzamináz</w:t>
      </w:r>
      <w:r w:rsidR="00E57BEC" w:rsidRPr="00C32EE9">
        <w:rPr>
          <w:sz w:val="20"/>
          <w:lang w:val="hu-HU"/>
        </w:rPr>
        <w:t>szint, az emelkedett gamma-glutamil-transzferázszint, a rendellenes májfunkció, a rendellenes májfunkciós teszteredmények, az emelkedett májfunkciós teszteredmények és a hypertransaminasaemia.</w:t>
      </w:r>
    </w:p>
    <w:p w14:paraId="7139526A" w14:textId="06F4CD73" w:rsidR="00E57BEC" w:rsidRPr="00C32EE9" w:rsidRDefault="008F5EE5" w:rsidP="002B1956">
      <w:pPr>
        <w:tabs>
          <w:tab w:val="left" w:pos="144"/>
        </w:tabs>
        <w:spacing w:line="240" w:lineRule="auto"/>
        <w:ind w:left="155" w:hanging="144"/>
        <w:rPr>
          <w:sz w:val="20"/>
          <w:lang w:val="hu-HU"/>
        </w:rPr>
      </w:pPr>
      <w:r>
        <w:rPr>
          <w:sz w:val="20"/>
          <w:vertAlign w:val="superscript"/>
          <w:lang w:val="hu-HU"/>
        </w:rPr>
        <w:t>o</w:t>
      </w:r>
      <w:r w:rsidR="00E57BEC" w:rsidRPr="00C32EE9">
        <w:rPr>
          <w:sz w:val="20"/>
          <w:lang w:val="hu-HU"/>
        </w:rPr>
        <w:t xml:space="preserve">  5,4</w:t>
      </w:r>
      <w:r w:rsidR="00E57BEC">
        <w:rPr>
          <w:sz w:val="20"/>
          <w:lang w:val="hu-HU"/>
        </w:rPr>
        <w:t> </w:t>
      </w:r>
      <w:r w:rsidR="00E57BEC" w:rsidRPr="00C32EE9">
        <w:rPr>
          <w:sz w:val="20"/>
          <w:lang w:val="hu-HU"/>
        </w:rPr>
        <w:t>mg/ttkg dózis esetén az összes tumortípusra vonatkozóan beletartozik a bőrkiütés, a pustularis bőrkiütés, a maculopapularis bőrkiütés, a papularis bőrkiütés, a macularis bőrkiütés és a viszkető bőrkiütés. 6,4</w:t>
      </w:r>
      <w:r w:rsidR="00E57BEC">
        <w:rPr>
          <w:sz w:val="20"/>
          <w:lang w:val="hu-HU"/>
        </w:rPr>
        <w:t> </w:t>
      </w:r>
      <w:r w:rsidR="00E57BEC" w:rsidRPr="00C32EE9">
        <w:rPr>
          <w:sz w:val="20"/>
          <w:lang w:val="hu-HU"/>
        </w:rPr>
        <w:t>mg/ttkg dózis esetén az összes tumortípusra vonatkozóan beletartozik a bőrkiütés, a pustularis bőrkiütés</w:t>
      </w:r>
      <w:r w:rsidR="002B1956">
        <w:rPr>
          <w:sz w:val="20"/>
          <w:lang w:val="hu-HU"/>
        </w:rPr>
        <w:t>,</w:t>
      </w:r>
      <w:r w:rsidR="00E57BEC" w:rsidRPr="00C32EE9">
        <w:rPr>
          <w:sz w:val="20"/>
          <w:lang w:val="hu-HU"/>
        </w:rPr>
        <w:t xml:space="preserve"> </w:t>
      </w:r>
      <w:r w:rsidR="002B1956" w:rsidRPr="00C32EE9">
        <w:rPr>
          <w:sz w:val="20"/>
          <w:lang w:val="hu-HU"/>
        </w:rPr>
        <w:t>a maculopapularis bőrkiütés</w:t>
      </w:r>
      <w:ins w:id="150" w:author="DSE" w:date="2025-10-09T08:30:00Z" w16du:dateUtc="2025-10-09T06:30:00Z">
        <w:r w:rsidR="00D141D5">
          <w:rPr>
            <w:sz w:val="20"/>
            <w:lang w:val="hu-HU"/>
          </w:rPr>
          <w:t>,</w:t>
        </w:r>
        <w:r w:rsidR="002B1956">
          <w:rPr>
            <w:sz w:val="20"/>
            <w:lang w:val="hu-HU"/>
          </w:rPr>
          <w:t xml:space="preserve"> </w:t>
        </w:r>
        <w:r w:rsidR="00D141D5" w:rsidRPr="00C32EE9">
          <w:rPr>
            <w:sz w:val="20"/>
            <w:lang w:val="hu-HU"/>
          </w:rPr>
          <w:t>a papularis bőrkiütés</w:t>
        </w:r>
      </w:ins>
      <w:r w:rsidR="00D141D5" w:rsidRPr="00C32EE9">
        <w:rPr>
          <w:sz w:val="20"/>
          <w:lang w:val="hu-HU"/>
        </w:rPr>
        <w:t xml:space="preserve"> </w:t>
      </w:r>
      <w:r w:rsidR="00E57BEC" w:rsidRPr="00C32EE9">
        <w:rPr>
          <w:sz w:val="20"/>
          <w:lang w:val="hu-HU"/>
        </w:rPr>
        <w:t xml:space="preserve">és </w:t>
      </w:r>
      <w:r w:rsidR="002B1956">
        <w:rPr>
          <w:sz w:val="20"/>
          <w:lang w:val="hu-HU"/>
        </w:rPr>
        <w:t>a viszkető bőrkiütés.</w:t>
      </w:r>
    </w:p>
    <w:p w14:paraId="3F1BA60B" w14:textId="00D30206" w:rsidR="00E57BEC" w:rsidRPr="00C32EE9" w:rsidRDefault="008F5EE5" w:rsidP="00E57BEC">
      <w:pPr>
        <w:tabs>
          <w:tab w:val="left" w:pos="144"/>
        </w:tabs>
        <w:spacing w:line="240" w:lineRule="auto"/>
        <w:ind w:left="155" w:hanging="144"/>
        <w:rPr>
          <w:sz w:val="20"/>
          <w:lang w:val="hu-HU"/>
        </w:rPr>
      </w:pPr>
      <w:r>
        <w:rPr>
          <w:sz w:val="20"/>
          <w:vertAlign w:val="superscript"/>
          <w:lang w:val="hu-HU"/>
        </w:rPr>
        <w:t>p</w:t>
      </w:r>
      <w:r w:rsidR="00E57BEC" w:rsidRPr="00C32EE9">
        <w:rPr>
          <w:sz w:val="20"/>
          <w:lang w:val="hu-HU"/>
        </w:rPr>
        <w:t xml:space="preserve">  </w:t>
      </w:r>
      <w:r w:rsidR="002B1956" w:rsidRPr="00C32EE9">
        <w:rPr>
          <w:sz w:val="20"/>
          <w:lang w:val="hu-HU"/>
        </w:rPr>
        <w:t>5,4</w:t>
      </w:r>
      <w:r w:rsidR="002B1956">
        <w:rPr>
          <w:sz w:val="20"/>
          <w:lang w:val="hu-HU"/>
        </w:rPr>
        <w:t> </w:t>
      </w:r>
      <w:r w:rsidR="002B1956" w:rsidRPr="00C32EE9">
        <w:rPr>
          <w:sz w:val="20"/>
          <w:lang w:val="hu-HU"/>
        </w:rPr>
        <w:t xml:space="preserve">mg/ttkg dózis esetén az összes tumortípusra vonatkozóan </w:t>
      </w:r>
      <w:r w:rsidR="002B1956">
        <w:rPr>
          <w:sz w:val="20"/>
          <w:lang w:val="hu-HU"/>
        </w:rPr>
        <w:t>b</w:t>
      </w:r>
      <w:r w:rsidR="00E57BEC" w:rsidRPr="00C32EE9">
        <w:rPr>
          <w:sz w:val="20"/>
          <w:lang w:val="hu-HU"/>
        </w:rPr>
        <w:t>eletartozik a bőr hyperpigmentatiója, a bőr elszíneződése és a pigmentációs zavar.</w:t>
      </w:r>
      <w:r w:rsidR="002B1956" w:rsidRPr="002B1956">
        <w:rPr>
          <w:sz w:val="20"/>
          <w:lang w:val="hu-HU"/>
        </w:rPr>
        <w:t xml:space="preserve"> </w:t>
      </w:r>
      <w:r w:rsidR="002B1956">
        <w:rPr>
          <w:sz w:val="20"/>
          <w:lang w:val="hu-HU"/>
        </w:rPr>
        <w:t>6</w:t>
      </w:r>
      <w:r w:rsidR="002B1956" w:rsidRPr="00C32EE9">
        <w:rPr>
          <w:sz w:val="20"/>
          <w:lang w:val="hu-HU"/>
        </w:rPr>
        <w:t>,4</w:t>
      </w:r>
      <w:r w:rsidR="002B1956">
        <w:rPr>
          <w:sz w:val="20"/>
          <w:lang w:val="hu-HU"/>
        </w:rPr>
        <w:t> </w:t>
      </w:r>
      <w:r w:rsidR="002B1956" w:rsidRPr="00C32EE9">
        <w:rPr>
          <w:sz w:val="20"/>
          <w:lang w:val="hu-HU"/>
        </w:rPr>
        <w:t xml:space="preserve">mg/ttkg dózis esetén az összes tumortípusra vonatkozóan </w:t>
      </w:r>
      <w:r w:rsidR="002B1956">
        <w:rPr>
          <w:sz w:val="20"/>
          <w:lang w:val="hu-HU"/>
        </w:rPr>
        <w:t>b</w:t>
      </w:r>
      <w:r w:rsidR="002B1956" w:rsidRPr="00C32EE9">
        <w:rPr>
          <w:sz w:val="20"/>
          <w:lang w:val="hu-HU"/>
        </w:rPr>
        <w:t>eletartozik a bőr hyperpigmentatiója és a pigmentációs zavar.</w:t>
      </w:r>
    </w:p>
    <w:p w14:paraId="22BDBF73" w14:textId="3A015262" w:rsidR="00E57BEC" w:rsidRPr="00C32EE9" w:rsidRDefault="008F5EE5" w:rsidP="00E57BEC">
      <w:pPr>
        <w:tabs>
          <w:tab w:val="left" w:pos="144"/>
        </w:tabs>
        <w:spacing w:line="240" w:lineRule="auto"/>
        <w:ind w:left="155" w:hanging="144"/>
        <w:rPr>
          <w:sz w:val="20"/>
          <w:lang w:val="hu-HU"/>
        </w:rPr>
      </w:pPr>
      <w:r>
        <w:rPr>
          <w:sz w:val="20"/>
          <w:vertAlign w:val="superscript"/>
          <w:lang w:val="hu-HU"/>
        </w:rPr>
        <w:t>q</w:t>
      </w:r>
      <w:r w:rsidR="00E57BEC" w:rsidRPr="00C32EE9">
        <w:rPr>
          <w:sz w:val="20"/>
          <w:lang w:val="hu-HU"/>
        </w:rPr>
        <w:t xml:space="preserve">  Beletartozik a hátfájás, a myalgia, a végtagfájdalom, a musculoskeletalis fájdalom, az izomgörcsök, a csontfájdalom, a nyakfájdalom, a musculoskeletalis mellkasi fájdalom és a kellemetlen érzés a végtagokban.</w:t>
      </w:r>
    </w:p>
    <w:p w14:paraId="6466753E" w14:textId="5FC247E7" w:rsidR="00E57BEC" w:rsidRPr="00C32EE9" w:rsidRDefault="008F5EE5" w:rsidP="00E57BEC">
      <w:pPr>
        <w:tabs>
          <w:tab w:val="left" w:pos="144"/>
        </w:tabs>
        <w:spacing w:line="240" w:lineRule="auto"/>
        <w:ind w:left="155" w:hanging="144"/>
        <w:rPr>
          <w:sz w:val="20"/>
          <w:lang w:val="hu-HU"/>
        </w:rPr>
      </w:pPr>
      <w:r>
        <w:rPr>
          <w:sz w:val="20"/>
          <w:vertAlign w:val="superscript"/>
          <w:lang w:val="hu-HU"/>
        </w:rPr>
        <w:t>r</w:t>
      </w:r>
      <w:r w:rsidR="00E57BEC" w:rsidRPr="00C32EE9">
        <w:rPr>
          <w:sz w:val="20"/>
          <w:lang w:val="hu-HU"/>
        </w:rPr>
        <w:t xml:space="preserve">  Beletartozik az asthenia, a fáradtságérzés, a rosszullét és a levertség.</w:t>
      </w:r>
    </w:p>
    <w:p w14:paraId="49ACBCE4" w14:textId="56EF0125" w:rsidR="00E57BEC" w:rsidRPr="00C32EE9" w:rsidRDefault="008F5EE5" w:rsidP="00E57BEC">
      <w:pPr>
        <w:tabs>
          <w:tab w:val="left" w:pos="144"/>
        </w:tabs>
        <w:spacing w:line="240" w:lineRule="auto"/>
        <w:ind w:left="155" w:hanging="144"/>
        <w:rPr>
          <w:sz w:val="20"/>
          <w:lang w:val="hu-HU"/>
        </w:rPr>
      </w:pPr>
      <w:r>
        <w:rPr>
          <w:sz w:val="20"/>
          <w:vertAlign w:val="superscript"/>
          <w:lang w:val="hu-HU"/>
        </w:rPr>
        <w:t>s</w:t>
      </w:r>
      <w:r w:rsidR="00E57BEC" w:rsidRPr="00C32EE9">
        <w:rPr>
          <w:sz w:val="20"/>
          <w:lang w:val="hu-HU"/>
        </w:rPr>
        <w:t xml:space="preserve">  5,4</w:t>
      </w:r>
      <w:r w:rsidR="00E57BEC">
        <w:rPr>
          <w:sz w:val="20"/>
          <w:lang w:val="hu-HU"/>
        </w:rPr>
        <w:t> </w:t>
      </w:r>
      <w:r w:rsidR="00E57BEC" w:rsidRPr="00C32EE9">
        <w:rPr>
          <w:sz w:val="20"/>
          <w:lang w:val="hu-HU"/>
        </w:rPr>
        <w:t>mg/ttkg dózis esetén az összes tumortípusra vonatkozóan a csökkent ejekciós frakcióba beletartoznak az LVEF-csökkenés laboratóriumi paraméterei (n</w:t>
      </w:r>
      <w:r w:rsidR="00E57BEC">
        <w:rPr>
          <w:sz w:val="20"/>
          <w:lang w:val="hu-HU"/>
        </w:rPr>
        <w:t>=</w:t>
      </w:r>
      <w:r w:rsidR="00EF5E7C">
        <w:rPr>
          <w:sz w:val="20"/>
          <w:lang w:val="hu-HU"/>
        </w:rPr>
        <w:t>312</w:t>
      </w:r>
      <w:r w:rsidR="00E57BEC" w:rsidRPr="00C32EE9">
        <w:rPr>
          <w:sz w:val="20"/>
          <w:lang w:val="hu-HU"/>
        </w:rPr>
        <w:t>) és/vagy a következő preferált kifejezések: csökkent ejekciós frakció (n</w:t>
      </w:r>
      <w:r w:rsidR="00E57BEC">
        <w:rPr>
          <w:sz w:val="20"/>
          <w:lang w:val="hu-HU"/>
        </w:rPr>
        <w:t>=</w:t>
      </w:r>
      <w:r w:rsidR="00676117">
        <w:rPr>
          <w:sz w:val="20"/>
          <w:lang w:val="hu-HU"/>
        </w:rPr>
        <w:t>99</w:t>
      </w:r>
      <w:r w:rsidR="00E57BEC" w:rsidRPr="00C32EE9">
        <w:rPr>
          <w:sz w:val="20"/>
          <w:lang w:val="hu-HU"/>
        </w:rPr>
        <w:t>), szívelégtelenség (n</w:t>
      </w:r>
      <w:r w:rsidR="00E57BEC">
        <w:rPr>
          <w:sz w:val="20"/>
          <w:lang w:val="hu-HU"/>
        </w:rPr>
        <w:t>=</w:t>
      </w:r>
      <w:r w:rsidR="00676117">
        <w:rPr>
          <w:sz w:val="20"/>
          <w:lang w:val="hu-HU"/>
        </w:rPr>
        <w:t>5</w:t>
      </w:r>
      <w:r w:rsidR="00E57BEC" w:rsidRPr="00C32EE9">
        <w:rPr>
          <w:sz w:val="20"/>
          <w:lang w:val="hu-HU"/>
        </w:rPr>
        <w:t xml:space="preserve">), </w:t>
      </w:r>
      <w:r w:rsidR="00676117" w:rsidRPr="006D3BED">
        <w:rPr>
          <w:sz w:val="20"/>
          <w:lang w:val="hu-HU"/>
        </w:rPr>
        <w:t xml:space="preserve">akut </w:t>
      </w:r>
      <w:r w:rsidR="00676117">
        <w:rPr>
          <w:sz w:val="20"/>
          <w:lang w:val="hu-HU"/>
        </w:rPr>
        <w:t>szívelégtelenség</w:t>
      </w:r>
      <w:r w:rsidR="00676117" w:rsidRPr="006D3BED">
        <w:rPr>
          <w:sz w:val="20"/>
          <w:lang w:val="hu-HU"/>
        </w:rPr>
        <w:t xml:space="preserve"> (n=1), krónikus </w:t>
      </w:r>
      <w:r w:rsidR="00676117">
        <w:rPr>
          <w:sz w:val="20"/>
          <w:lang w:val="hu-HU"/>
        </w:rPr>
        <w:t>szívelégtelenség</w:t>
      </w:r>
      <w:r w:rsidR="00676117" w:rsidRPr="006D3BED">
        <w:rPr>
          <w:sz w:val="20"/>
          <w:lang w:val="hu-HU"/>
        </w:rPr>
        <w:t xml:space="preserve"> (n=1), </w:t>
      </w:r>
      <w:r w:rsidR="00E57BEC" w:rsidRPr="00C32EE9">
        <w:rPr>
          <w:sz w:val="20"/>
          <w:lang w:val="hu-HU"/>
        </w:rPr>
        <w:t>pangásos szívelégtelenség (n</w:t>
      </w:r>
      <w:r w:rsidR="00E57BEC">
        <w:rPr>
          <w:sz w:val="20"/>
          <w:lang w:val="hu-HU"/>
        </w:rPr>
        <w:t>=</w:t>
      </w:r>
      <w:r w:rsidR="00E57BEC" w:rsidRPr="00C32EE9">
        <w:rPr>
          <w:sz w:val="20"/>
          <w:lang w:val="hu-HU"/>
        </w:rPr>
        <w:t>1) és a bal kamrai diszfunkció (n</w:t>
      </w:r>
      <w:r w:rsidR="00E57BEC">
        <w:rPr>
          <w:sz w:val="20"/>
          <w:lang w:val="hu-HU"/>
        </w:rPr>
        <w:t>=</w:t>
      </w:r>
      <w:r w:rsidR="00311955">
        <w:rPr>
          <w:sz w:val="20"/>
          <w:lang w:val="hu-HU"/>
        </w:rPr>
        <w:t>3</w:t>
      </w:r>
      <w:r w:rsidR="00E57BEC" w:rsidRPr="00C32EE9">
        <w:rPr>
          <w:sz w:val="20"/>
          <w:lang w:val="hu-HU"/>
        </w:rPr>
        <w:t>). 6,4</w:t>
      </w:r>
      <w:r w:rsidR="00E57BEC">
        <w:rPr>
          <w:sz w:val="20"/>
          <w:lang w:val="hu-HU"/>
        </w:rPr>
        <w:t> </w:t>
      </w:r>
      <w:r w:rsidR="00E57BEC" w:rsidRPr="00C32EE9">
        <w:rPr>
          <w:sz w:val="20"/>
          <w:lang w:val="hu-HU"/>
        </w:rPr>
        <w:t>mg/ttkg dózis esetén az összes tumortípusra vonatkozóan a csökkent ejekciós frakcióba beletartoznak az LVEF-csökkenés laboratóriumi paraméterei (n</w:t>
      </w:r>
      <w:r w:rsidR="00E57BEC">
        <w:rPr>
          <w:sz w:val="20"/>
          <w:lang w:val="hu-HU"/>
        </w:rPr>
        <w:t>=</w:t>
      </w:r>
      <w:del w:id="151" w:author="DSE" w:date="2025-10-09T08:30:00Z" w16du:dateUtc="2025-10-09T06:30:00Z">
        <w:r w:rsidR="002B1956">
          <w:rPr>
            <w:sz w:val="20"/>
            <w:lang w:val="hu-HU"/>
          </w:rPr>
          <w:delText>97</w:delText>
        </w:r>
      </w:del>
      <w:ins w:id="152" w:author="DSE" w:date="2025-10-09T08:30:00Z" w16du:dateUtc="2025-10-09T06:30:00Z">
        <w:r w:rsidR="00D141D5">
          <w:rPr>
            <w:sz w:val="20"/>
            <w:lang w:val="hu-HU"/>
          </w:rPr>
          <w:t>125</w:t>
        </w:r>
      </w:ins>
      <w:r w:rsidR="00E57BEC" w:rsidRPr="00C32EE9">
        <w:rPr>
          <w:sz w:val="20"/>
          <w:lang w:val="hu-HU"/>
        </w:rPr>
        <w:t>) és/vagy a következő preferált kifejezések: csökkent ejekciós frakció (n</w:t>
      </w:r>
      <w:r w:rsidR="00E57BEC">
        <w:rPr>
          <w:sz w:val="20"/>
          <w:lang w:val="hu-HU"/>
        </w:rPr>
        <w:t>=</w:t>
      </w:r>
      <w:del w:id="153" w:author="DSE" w:date="2025-10-09T08:30:00Z" w16du:dateUtc="2025-10-09T06:30:00Z">
        <w:r w:rsidR="002B1956" w:rsidRPr="00C32EE9">
          <w:rPr>
            <w:sz w:val="20"/>
            <w:lang w:val="hu-HU"/>
          </w:rPr>
          <w:delText>1</w:delText>
        </w:r>
        <w:r w:rsidR="002B1956">
          <w:rPr>
            <w:sz w:val="20"/>
            <w:lang w:val="hu-HU"/>
          </w:rPr>
          <w:delText>1</w:delText>
        </w:r>
        <w:r w:rsidR="00E57BEC" w:rsidRPr="00C32EE9">
          <w:rPr>
            <w:sz w:val="20"/>
            <w:lang w:val="hu-HU"/>
          </w:rPr>
          <w:delText>) és</w:delText>
        </w:r>
      </w:del>
      <w:ins w:id="154" w:author="DSE" w:date="2025-10-09T08:30:00Z" w16du:dateUtc="2025-10-09T06:30:00Z">
        <w:r w:rsidR="00D141D5">
          <w:rPr>
            <w:sz w:val="20"/>
            <w:lang w:val="hu-HU"/>
          </w:rPr>
          <w:t>20</w:t>
        </w:r>
        <w:r w:rsidR="00E57BEC" w:rsidRPr="00C32EE9">
          <w:rPr>
            <w:sz w:val="20"/>
            <w:lang w:val="hu-HU"/>
          </w:rPr>
          <w:t>)</w:t>
        </w:r>
        <w:r w:rsidR="00D141D5">
          <w:rPr>
            <w:sz w:val="20"/>
            <w:lang w:val="hu-HU"/>
          </w:rPr>
          <w:t>,</w:t>
        </w:r>
      </w:ins>
      <w:r w:rsidR="00E57BEC" w:rsidRPr="00C32EE9">
        <w:rPr>
          <w:sz w:val="20"/>
          <w:lang w:val="hu-HU"/>
        </w:rPr>
        <w:t xml:space="preserve"> bal kamrai dysfunctio</w:t>
      </w:r>
      <w:ins w:id="155" w:author="DSE" w:date="2025-10-09T08:30:00Z" w16du:dateUtc="2025-10-09T06:30:00Z">
        <w:r w:rsidR="00E57BEC" w:rsidRPr="00C32EE9">
          <w:rPr>
            <w:sz w:val="20"/>
            <w:lang w:val="hu-HU"/>
          </w:rPr>
          <w:t xml:space="preserve"> </w:t>
        </w:r>
        <w:r w:rsidR="00D141D5" w:rsidRPr="00D141D5">
          <w:rPr>
            <w:sz w:val="20"/>
            <w:lang w:val="hu-HU"/>
          </w:rPr>
          <w:t xml:space="preserve">(n = 1), </w:t>
        </w:r>
        <w:r w:rsidR="00D141D5" w:rsidRPr="00C32EE9">
          <w:rPr>
            <w:sz w:val="20"/>
            <w:lang w:val="hu-HU"/>
          </w:rPr>
          <w:t xml:space="preserve">szívelégtelenség </w:t>
        </w:r>
        <w:r w:rsidR="00D141D5" w:rsidRPr="00D141D5">
          <w:rPr>
            <w:sz w:val="20"/>
            <w:lang w:val="hu-HU"/>
          </w:rPr>
          <w:t xml:space="preserve">(n = 2), </w:t>
        </w:r>
        <w:r w:rsidR="009E20E6" w:rsidRPr="006D3BED">
          <w:rPr>
            <w:sz w:val="20"/>
            <w:lang w:val="hu-HU"/>
          </w:rPr>
          <w:t xml:space="preserve">akut </w:t>
        </w:r>
        <w:r w:rsidR="009E20E6">
          <w:rPr>
            <w:sz w:val="20"/>
            <w:lang w:val="hu-HU"/>
          </w:rPr>
          <w:t>szívelégtelenség</w:t>
        </w:r>
        <w:r w:rsidR="009E20E6" w:rsidRPr="006D3BED">
          <w:rPr>
            <w:sz w:val="20"/>
            <w:lang w:val="hu-HU"/>
          </w:rPr>
          <w:t xml:space="preserve"> </w:t>
        </w:r>
        <w:r w:rsidR="00D141D5" w:rsidRPr="00D141D5">
          <w:rPr>
            <w:sz w:val="20"/>
            <w:lang w:val="hu-HU"/>
          </w:rPr>
          <w:t>(n = 1)</w:t>
        </w:r>
        <w:r w:rsidR="009E20E6">
          <w:rPr>
            <w:sz w:val="20"/>
            <w:lang w:val="hu-HU"/>
          </w:rPr>
          <w:t xml:space="preserve"> és</w:t>
        </w:r>
        <w:r w:rsidR="00D141D5" w:rsidRPr="00D141D5">
          <w:rPr>
            <w:sz w:val="20"/>
            <w:lang w:val="hu-HU"/>
          </w:rPr>
          <w:t xml:space="preserve"> </w:t>
        </w:r>
        <w:r w:rsidR="009E20E6" w:rsidRPr="00C32EE9">
          <w:rPr>
            <w:sz w:val="20"/>
            <w:lang w:val="hu-HU"/>
          </w:rPr>
          <w:t>pangásos szívelégtelenség</w:t>
        </w:r>
      </w:ins>
      <w:r w:rsidR="009E20E6" w:rsidRPr="00C32EE9">
        <w:rPr>
          <w:sz w:val="20"/>
          <w:lang w:val="hu-HU"/>
        </w:rPr>
        <w:t xml:space="preserve"> </w:t>
      </w:r>
      <w:r w:rsidR="00E57BEC" w:rsidRPr="00C32EE9">
        <w:rPr>
          <w:sz w:val="20"/>
          <w:lang w:val="hu-HU"/>
        </w:rPr>
        <w:t>(n</w:t>
      </w:r>
      <w:r w:rsidR="00E57BEC">
        <w:rPr>
          <w:sz w:val="20"/>
          <w:lang w:val="hu-HU"/>
        </w:rPr>
        <w:t>=</w:t>
      </w:r>
      <w:r w:rsidR="00E57BEC" w:rsidRPr="00C32EE9">
        <w:rPr>
          <w:sz w:val="20"/>
          <w:lang w:val="hu-HU"/>
        </w:rPr>
        <w:t>1).</w:t>
      </w:r>
    </w:p>
    <w:p w14:paraId="02D749DA" w14:textId="1EAD96A6" w:rsidR="00E57BEC" w:rsidRPr="00C32EE9" w:rsidRDefault="008F5EE5" w:rsidP="00E57BEC">
      <w:pPr>
        <w:tabs>
          <w:tab w:val="left" w:pos="142"/>
        </w:tabs>
        <w:spacing w:line="240" w:lineRule="auto"/>
        <w:ind w:left="153" w:hanging="142"/>
        <w:rPr>
          <w:sz w:val="20"/>
          <w:lang w:val="hu-HU"/>
        </w:rPr>
      </w:pPr>
      <w:r>
        <w:rPr>
          <w:sz w:val="20"/>
          <w:vertAlign w:val="superscript"/>
          <w:lang w:val="hu-HU"/>
        </w:rPr>
        <w:t>t</w:t>
      </w:r>
      <w:r w:rsidR="00E57BEC" w:rsidRPr="00C32EE9">
        <w:rPr>
          <w:sz w:val="20"/>
          <w:lang w:val="hu-HU"/>
        </w:rPr>
        <w:t xml:space="preserve">  </w:t>
      </w:r>
      <w:r w:rsidR="002B1956" w:rsidRPr="00C32EE9">
        <w:rPr>
          <w:sz w:val="20"/>
          <w:lang w:val="hu-HU"/>
        </w:rPr>
        <w:t>5,4</w:t>
      </w:r>
      <w:r w:rsidR="002B1956">
        <w:rPr>
          <w:sz w:val="20"/>
          <w:lang w:val="hu-HU"/>
        </w:rPr>
        <w:t> </w:t>
      </w:r>
      <w:r w:rsidR="002B1956" w:rsidRPr="00C32EE9">
        <w:rPr>
          <w:sz w:val="20"/>
          <w:lang w:val="hu-HU"/>
        </w:rPr>
        <w:t xml:space="preserve">mg/ttkg dózis esetén az összes tumortípusra vonatkozóan </w:t>
      </w:r>
      <w:r w:rsidR="002B1956">
        <w:rPr>
          <w:sz w:val="20"/>
          <w:lang w:val="hu-HU"/>
        </w:rPr>
        <w:t>b</w:t>
      </w:r>
      <w:r w:rsidR="00E57BEC" w:rsidRPr="00C32EE9">
        <w:rPr>
          <w:sz w:val="20"/>
          <w:lang w:val="hu-HU"/>
        </w:rPr>
        <w:t>eletartozik az emelkedett bilirubinszint a vérben, a hyperbilirubinaemia, az emelkedett konjugált bilirubinszint és a nem konjugált bilirubinszint emelkedése a vérben.</w:t>
      </w:r>
      <w:r w:rsidR="002B1956" w:rsidRPr="002B1956">
        <w:rPr>
          <w:sz w:val="20"/>
          <w:lang w:val="hu-HU"/>
        </w:rPr>
        <w:t xml:space="preserve"> </w:t>
      </w:r>
      <w:r w:rsidR="002B1956">
        <w:rPr>
          <w:sz w:val="20"/>
          <w:lang w:val="hu-HU"/>
        </w:rPr>
        <w:t>6</w:t>
      </w:r>
      <w:r w:rsidR="002B1956" w:rsidRPr="00C32EE9">
        <w:rPr>
          <w:sz w:val="20"/>
          <w:lang w:val="hu-HU"/>
        </w:rPr>
        <w:t>,4</w:t>
      </w:r>
      <w:r w:rsidR="002B1956">
        <w:rPr>
          <w:sz w:val="20"/>
          <w:lang w:val="hu-HU"/>
        </w:rPr>
        <w:t> </w:t>
      </w:r>
      <w:r w:rsidR="002B1956" w:rsidRPr="00C32EE9">
        <w:rPr>
          <w:sz w:val="20"/>
          <w:lang w:val="hu-HU"/>
        </w:rPr>
        <w:t xml:space="preserve">mg/ttkg dózis esetén az összes tumortípusra vonatkozóan </w:t>
      </w:r>
      <w:r w:rsidR="002B1956">
        <w:rPr>
          <w:sz w:val="20"/>
          <w:lang w:val="hu-HU"/>
        </w:rPr>
        <w:t>b</w:t>
      </w:r>
      <w:r w:rsidR="002B1956" w:rsidRPr="00C32EE9">
        <w:rPr>
          <w:sz w:val="20"/>
          <w:lang w:val="hu-HU"/>
        </w:rPr>
        <w:t>eletartozik az emelkedett bilirubinszint a vérben, a hyperbilirubinaemia</w:t>
      </w:r>
      <w:r w:rsidR="002B1956">
        <w:rPr>
          <w:sz w:val="20"/>
          <w:lang w:val="hu-HU"/>
        </w:rPr>
        <w:t xml:space="preserve"> és</w:t>
      </w:r>
      <w:r w:rsidR="002B1956" w:rsidRPr="00C32EE9">
        <w:rPr>
          <w:sz w:val="20"/>
          <w:lang w:val="hu-HU"/>
        </w:rPr>
        <w:t xml:space="preserve"> az emelkedett konjugált</w:t>
      </w:r>
      <w:r w:rsidR="002C24E6">
        <w:rPr>
          <w:sz w:val="20"/>
          <w:lang w:val="hu-HU"/>
        </w:rPr>
        <w:t xml:space="preserve"> </w:t>
      </w:r>
      <w:r w:rsidR="002C24E6" w:rsidRPr="00C32EE9">
        <w:rPr>
          <w:sz w:val="20"/>
          <w:lang w:val="hu-HU"/>
        </w:rPr>
        <w:t>bilirubinszint</w:t>
      </w:r>
      <w:r w:rsidR="002B1956" w:rsidRPr="00C32EE9">
        <w:rPr>
          <w:sz w:val="20"/>
          <w:lang w:val="hu-HU"/>
        </w:rPr>
        <w:t>.</w:t>
      </w:r>
    </w:p>
    <w:p w14:paraId="1838ED90" w14:textId="5B2B949E" w:rsidR="00E57BEC" w:rsidRPr="00C32EE9" w:rsidRDefault="008F5EE5" w:rsidP="00E57BEC">
      <w:pPr>
        <w:tabs>
          <w:tab w:val="left" w:pos="142"/>
        </w:tabs>
        <w:spacing w:line="240" w:lineRule="auto"/>
        <w:ind w:left="153" w:hanging="142"/>
        <w:rPr>
          <w:sz w:val="20"/>
          <w:lang w:val="hu-HU"/>
        </w:rPr>
      </w:pPr>
      <w:r>
        <w:rPr>
          <w:sz w:val="20"/>
          <w:vertAlign w:val="superscript"/>
          <w:lang w:val="hu-HU"/>
        </w:rPr>
        <w:t>u</w:t>
      </w:r>
      <w:r w:rsidR="00E57BEC" w:rsidRPr="00C32EE9">
        <w:rPr>
          <w:sz w:val="20"/>
          <w:lang w:val="hu-HU"/>
        </w:rPr>
        <w:t xml:space="preserve"> </w:t>
      </w:r>
      <w:r w:rsidR="00E57BEC">
        <w:rPr>
          <w:sz w:val="20"/>
          <w:lang w:val="hu-HU"/>
        </w:rPr>
        <w:t xml:space="preserve"> </w:t>
      </w:r>
      <w:r w:rsidR="00E57BEC" w:rsidRPr="00C32EE9">
        <w:rPr>
          <w:sz w:val="20"/>
          <w:lang w:val="hu-HU"/>
        </w:rPr>
        <w:t>5,4</w:t>
      </w:r>
      <w:r w:rsidR="00E57BEC">
        <w:rPr>
          <w:sz w:val="20"/>
          <w:lang w:val="hu-HU"/>
        </w:rPr>
        <w:t> </w:t>
      </w:r>
      <w:r w:rsidR="00E57BEC" w:rsidRPr="00C32EE9">
        <w:rPr>
          <w:sz w:val="20"/>
          <w:lang w:val="hu-HU"/>
        </w:rPr>
        <w:t>mg/ttkg dózis esetén az összes tumortípusra vonatkozóan az infúziós reakciók esetei közé tartozik az infúziós reakció (n</w:t>
      </w:r>
      <w:r w:rsidR="00E57BEC">
        <w:rPr>
          <w:sz w:val="20"/>
          <w:lang w:val="hu-HU"/>
        </w:rPr>
        <w:t>=</w:t>
      </w:r>
      <w:r w:rsidR="00311955">
        <w:rPr>
          <w:sz w:val="20"/>
          <w:lang w:val="hu-HU"/>
        </w:rPr>
        <w:t>23</w:t>
      </w:r>
      <w:r w:rsidR="00E57BEC" w:rsidRPr="00C32EE9">
        <w:rPr>
          <w:sz w:val="20"/>
          <w:lang w:val="hu-HU"/>
        </w:rPr>
        <w:t>) és a túlérzékenység (n</w:t>
      </w:r>
      <w:r w:rsidR="00E57BEC">
        <w:rPr>
          <w:sz w:val="20"/>
          <w:lang w:val="hu-HU"/>
        </w:rPr>
        <w:t>=</w:t>
      </w:r>
      <w:r w:rsidR="00E57BEC" w:rsidRPr="00C32EE9">
        <w:rPr>
          <w:sz w:val="20"/>
          <w:lang w:val="hu-HU"/>
        </w:rPr>
        <w:t>2). 6,4</w:t>
      </w:r>
      <w:r w:rsidR="00E57BEC">
        <w:rPr>
          <w:sz w:val="20"/>
          <w:lang w:val="hu-HU"/>
        </w:rPr>
        <w:t> </w:t>
      </w:r>
      <w:r w:rsidR="00E57BEC" w:rsidRPr="00C32EE9">
        <w:rPr>
          <w:sz w:val="20"/>
          <w:lang w:val="hu-HU"/>
        </w:rPr>
        <w:t>mg/ttkg dózis esetén az összes tumortípusra vonatkozóan az infúziós reakciók esetei közé tartozik az infúziós reakció (n</w:t>
      </w:r>
      <w:r w:rsidR="00E57BEC">
        <w:rPr>
          <w:sz w:val="20"/>
          <w:lang w:val="hu-HU"/>
        </w:rPr>
        <w:t>=</w:t>
      </w:r>
      <w:r w:rsidR="00E57BEC" w:rsidRPr="00C32EE9">
        <w:rPr>
          <w:sz w:val="20"/>
          <w:lang w:val="hu-HU"/>
        </w:rPr>
        <w:t>6</w:t>
      </w:r>
      <w:r w:rsidR="002B1956" w:rsidRPr="00C32EE9">
        <w:rPr>
          <w:sz w:val="20"/>
          <w:lang w:val="hu-HU"/>
        </w:rPr>
        <w:t>)</w:t>
      </w:r>
      <w:r w:rsidR="002B1956">
        <w:rPr>
          <w:sz w:val="20"/>
          <w:lang w:val="hu-HU"/>
        </w:rPr>
        <w:t xml:space="preserve"> és</w:t>
      </w:r>
      <w:r w:rsidR="002B1956" w:rsidRPr="00C32EE9">
        <w:rPr>
          <w:sz w:val="20"/>
          <w:lang w:val="hu-HU"/>
        </w:rPr>
        <w:t xml:space="preserve"> </w:t>
      </w:r>
      <w:r w:rsidR="00E57BEC" w:rsidRPr="00C32EE9">
        <w:rPr>
          <w:sz w:val="20"/>
          <w:lang w:val="hu-HU"/>
        </w:rPr>
        <w:t>a túlérzékenység (n</w:t>
      </w:r>
      <w:r w:rsidR="00E57BEC">
        <w:rPr>
          <w:sz w:val="20"/>
          <w:lang w:val="hu-HU"/>
        </w:rPr>
        <w:t>=</w:t>
      </w:r>
      <w:r w:rsidR="00E57BEC" w:rsidRPr="00C32EE9">
        <w:rPr>
          <w:sz w:val="20"/>
          <w:lang w:val="hu-HU"/>
        </w:rPr>
        <w:t>1). Az infúziós reakciók minden előfordulása 1. és 2. fokozatú volt.</w:t>
      </w:r>
    </w:p>
    <w:bookmarkEnd w:id="117"/>
    <w:p w14:paraId="26697546" w14:textId="77777777" w:rsidR="006F6B7E" w:rsidRPr="006F5D1C" w:rsidRDefault="006F6B7E" w:rsidP="00540806">
      <w:pPr>
        <w:pStyle w:val="C-BodyText"/>
        <w:spacing w:before="0" w:after="0" w:line="240" w:lineRule="auto"/>
        <w:rPr>
          <w:sz w:val="22"/>
          <w:lang w:val="hu-HU"/>
        </w:rPr>
      </w:pPr>
    </w:p>
    <w:p w14:paraId="36696896" w14:textId="77777777" w:rsidR="00E304A8" w:rsidRPr="00E0303D" w:rsidRDefault="00E304A8" w:rsidP="002D56C9">
      <w:pPr>
        <w:keepNext/>
        <w:rPr>
          <w:u w:val="single"/>
          <w:lang w:val="hu-HU"/>
        </w:rPr>
      </w:pPr>
      <w:r w:rsidRPr="006F5D1C">
        <w:rPr>
          <w:u w:val="single"/>
          <w:lang w:val="hu-HU"/>
        </w:rPr>
        <w:lastRenderedPageBreak/>
        <w:t>Kiválasztott mellékhatások ismertetése</w:t>
      </w:r>
    </w:p>
    <w:p w14:paraId="04DE11D8" w14:textId="77777777" w:rsidR="00E304A8" w:rsidRPr="00E0303D" w:rsidRDefault="00E304A8" w:rsidP="00280A97">
      <w:pPr>
        <w:pStyle w:val="C-BodyText"/>
        <w:keepNext/>
        <w:spacing w:before="0" w:after="0" w:line="240" w:lineRule="auto"/>
        <w:rPr>
          <w:i/>
          <w:iCs/>
          <w:sz w:val="22"/>
          <w:szCs w:val="22"/>
          <w:lang w:val="hu-HU"/>
        </w:rPr>
      </w:pPr>
    </w:p>
    <w:p w14:paraId="565F4CA8" w14:textId="1328CE19" w:rsidR="00E304A8" w:rsidRPr="00E0303D" w:rsidRDefault="00E304A8" w:rsidP="00E304A8">
      <w:pPr>
        <w:pStyle w:val="C-BodyText"/>
        <w:keepNext/>
        <w:spacing w:before="0" w:after="0" w:line="240" w:lineRule="auto"/>
        <w:rPr>
          <w:i/>
          <w:iCs/>
          <w:sz w:val="22"/>
          <w:szCs w:val="22"/>
          <w:lang w:val="hu-HU"/>
        </w:rPr>
      </w:pPr>
      <w:r w:rsidRPr="006F5D1C">
        <w:rPr>
          <w:i/>
          <w:sz w:val="22"/>
          <w:lang w:val="hu-HU"/>
        </w:rPr>
        <w:t>Interstitialis tüdőbetegség</w:t>
      </w:r>
      <w:r w:rsidR="00844EC5" w:rsidRPr="006F5D1C">
        <w:rPr>
          <w:i/>
          <w:sz w:val="22"/>
          <w:lang w:val="hu-HU"/>
        </w:rPr>
        <w:t>/pneumonitis</w:t>
      </w:r>
    </w:p>
    <w:p w14:paraId="210CA3EC" w14:textId="2187C60D" w:rsidR="00E304A8" w:rsidRPr="006F5D1C" w:rsidRDefault="00130B01" w:rsidP="009A32FF">
      <w:pPr>
        <w:pStyle w:val="C-BodyText"/>
        <w:spacing w:before="0" w:after="0" w:line="240" w:lineRule="auto"/>
        <w:rPr>
          <w:sz w:val="22"/>
          <w:lang w:val="hu-HU"/>
        </w:rPr>
      </w:pPr>
      <w:r>
        <w:rPr>
          <w:sz w:val="22"/>
          <w:szCs w:val="22"/>
          <w:lang w:val="hu"/>
        </w:rPr>
        <w:t>Klinikai</w:t>
      </w:r>
      <w:r w:rsidRPr="0062513C">
        <w:rPr>
          <w:sz w:val="22"/>
          <w:lang w:val="hu-HU"/>
        </w:rPr>
        <w:t xml:space="preserve"> vizsgálatokban többféle tumortípusban 5,4 mg/ttkg Enhertu</w:t>
      </w:r>
      <w:r w:rsidR="003864EB">
        <w:rPr>
          <w:sz w:val="22"/>
          <w:szCs w:val="22"/>
          <w:lang w:val="hu"/>
        </w:rPr>
        <w:t>-</w:t>
      </w:r>
      <w:r w:rsidRPr="0062513C">
        <w:rPr>
          <w:sz w:val="22"/>
          <w:lang w:val="hu-HU"/>
        </w:rPr>
        <w:t xml:space="preserve">val kezelt </w:t>
      </w:r>
      <w:r>
        <w:rPr>
          <w:sz w:val="22"/>
          <w:szCs w:val="22"/>
          <w:lang w:val="hu"/>
        </w:rPr>
        <w:t>betegek</w:t>
      </w:r>
      <w:r w:rsidRPr="0062513C">
        <w:rPr>
          <w:sz w:val="22"/>
          <w:lang w:val="hu-HU"/>
        </w:rPr>
        <w:t xml:space="preserve"> (n</w:t>
      </w:r>
      <w:r w:rsidR="00875EB0" w:rsidRPr="001B7FED">
        <w:rPr>
          <w:sz w:val="22"/>
          <w:lang w:val="hu-HU"/>
        </w:rPr>
        <w:t>=</w:t>
      </w:r>
      <w:r w:rsidR="00CA232E">
        <w:rPr>
          <w:sz w:val="22"/>
          <w:szCs w:val="22"/>
          <w:lang w:val="hu"/>
        </w:rPr>
        <w:t>2335</w:t>
      </w:r>
      <w:r w:rsidRPr="0062513C">
        <w:rPr>
          <w:sz w:val="22"/>
          <w:lang w:val="hu-HU"/>
        </w:rPr>
        <w:t>) 1</w:t>
      </w:r>
      <w:r w:rsidR="00CA232E">
        <w:rPr>
          <w:sz w:val="22"/>
          <w:lang w:val="hu-HU"/>
        </w:rPr>
        <w:t>3</w:t>
      </w:r>
      <w:r w:rsidRPr="0062513C">
        <w:rPr>
          <w:sz w:val="22"/>
          <w:lang w:val="hu-HU"/>
        </w:rPr>
        <w:t>,</w:t>
      </w:r>
      <w:r w:rsidR="00CA232E">
        <w:rPr>
          <w:sz w:val="22"/>
          <w:szCs w:val="22"/>
          <w:lang w:val="hu"/>
        </w:rPr>
        <w:t>3</w:t>
      </w:r>
      <w:r>
        <w:rPr>
          <w:sz w:val="22"/>
          <w:szCs w:val="22"/>
          <w:lang w:val="hu"/>
        </w:rPr>
        <w:t>%</w:t>
      </w:r>
      <w:r w:rsidR="003864EB">
        <w:rPr>
          <w:sz w:val="22"/>
          <w:szCs w:val="22"/>
          <w:lang w:val="hu"/>
        </w:rPr>
        <w:t>-</w:t>
      </w:r>
      <w:r w:rsidR="00804120" w:rsidRPr="00E200E2">
        <w:rPr>
          <w:sz w:val="22"/>
          <w:lang w:val="hu"/>
        </w:rPr>
        <w:t>á</w:t>
      </w:r>
      <w:r w:rsidR="004658F5" w:rsidRPr="0062513C">
        <w:rPr>
          <w:sz w:val="22"/>
          <w:lang w:val="hu-HU"/>
        </w:rPr>
        <w:t>nál</w:t>
      </w:r>
      <w:r w:rsidRPr="0062513C">
        <w:rPr>
          <w:sz w:val="22"/>
          <w:lang w:val="hu-HU"/>
        </w:rPr>
        <w:t xml:space="preserve"> </w:t>
      </w:r>
      <w:r w:rsidR="00CA232E">
        <w:rPr>
          <w:sz w:val="22"/>
          <w:lang w:val="hu-HU"/>
        </w:rPr>
        <w:t>jelentett a vizsgálóorvos</w:t>
      </w:r>
      <w:r w:rsidR="00CA232E" w:rsidRPr="0062513C">
        <w:rPr>
          <w:sz w:val="22"/>
          <w:lang w:val="hu-HU"/>
        </w:rPr>
        <w:t xml:space="preserve"> ILD</w:t>
      </w:r>
      <w:r w:rsidR="00CA232E">
        <w:rPr>
          <w:sz w:val="22"/>
          <w:lang w:val="hu-HU"/>
        </w:rPr>
        <w:t>-t,</w:t>
      </w:r>
      <w:r w:rsidR="00CA232E" w:rsidRPr="006D3BED">
        <w:rPr>
          <w:lang w:val="hu-HU"/>
        </w:rPr>
        <w:t xml:space="preserve"> </w:t>
      </w:r>
      <w:r w:rsidR="00CA232E" w:rsidRPr="00F57BF1">
        <w:rPr>
          <w:sz w:val="22"/>
          <w:lang w:val="hu-HU"/>
        </w:rPr>
        <w:t>pneumonitis</w:t>
      </w:r>
      <w:r w:rsidR="00CA232E">
        <w:rPr>
          <w:sz w:val="22"/>
          <w:lang w:val="hu-HU"/>
        </w:rPr>
        <w:t>t</w:t>
      </w:r>
      <w:r w:rsidR="00CA232E" w:rsidRPr="00F57BF1">
        <w:rPr>
          <w:sz w:val="22"/>
          <w:lang w:val="hu-HU"/>
        </w:rPr>
        <w:t xml:space="preserve">, </w:t>
      </w:r>
      <w:r w:rsidR="00CA232E">
        <w:rPr>
          <w:sz w:val="22"/>
          <w:lang w:val="hu-HU"/>
        </w:rPr>
        <w:t>szervülő</w:t>
      </w:r>
      <w:r w:rsidR="00CA232E" w:rsidRPr="00F57BF1">
        <w:rPr>
          <w:sz w:val="22"/>
          <w:lang w:val="hu-HU"/>
        </w:rPr>
        <w:t xml:space="preserve"> pneumoni</w:t>
      </w:r>
      <w:r w:rsidR="00CA232E">
        <w:rPr>
          <w:sz w:val="22"/>
          <w:lang w:val="hu-HU"/>
        </w:rPr>
        <w:t>át és</w:t>
      </w:r>
      <w:r w:rsidR="00CA232E" w:rsidRPr="00F57BF1">
        <w:rPr>
          <w:sz w:val="22"/>
          <w:lang w:val="hu-HU"/>
        </w:rPr>
        <w:t xml:space="preserve"> a</w:t>
      </w:r>
      <w:r w:rsidR="00CA232E">
        <w:rPr>
          <w:sz w:val="22"/>
          <w:lang w:val="hu-HU"/>
        </w:rPr>
        <w:t>kut</w:t>
      </w:r>
      <w:r w:rsidR="00CA232E" w:rsidRPr="00F57BF1">
        <w:rPr>
          <w:sz w:val="22"/>
          <w:lang w:val="hu-HU"/>
        </w:rPr>
        <w:t xml:space="preserve"> interstitial</w:t>
      </w:r>
      <w:r w:rsidR="00CA232E">
        <w:rPr>
          <w:sz w:val="22"/>
          <w:lang w:val="hu-HU"/>
        </w:rPr>
        <w:t>is</w:t>
      </w:r>
      <w:r w:rsidR="00CA232E" w:rsidRPr="00F57BF1">
        <w:rPr>
          <w:sz w:val="22"/>
          <w:lang w:val="hu-HU"/>
        </w:rPr>
        <w:t xml:space="preserve"> pneumonitis</w:t>
      </w:r>
      <w:r w:rsidR="00CA232E">
        <w:rPr>
          <w:sz w:val="22"/>
          <w:lang w:val="hu-HU"/>
        </w:rPr>
        <w:t>t</w:t>
      </w:r>
      <w:r w:rsidR="00CA232E" w:rsidRPr="0062513C">
        <w:rPr>
          <w:sz w:val="22"/>
          <w:lang w:val="hu-HU"/>
        </w:rPr>
        <w:t xml:space="preserve">. </w:t>
      </w:r>
      <w:r w:rsidR="00CA232E" w:rsidRPr="003504E5">
        <w:rPr>
          <w:sz w:val="22"/>
          <w:lang w:val="hu-HU"/>
        </w:rPr>
        <w:t>Az ILD</w:t>
      </w:r>
      <w:r w:rsidR="00CA232E">
        <w:rPr>
          <w:sz w:val="22"/>
          <w:lang w:val="hu-HU"/>
        </w:rPr>
        <w:t>-t</w:t>
      </w:r>
      <w:r w:rsidR="00CA232E" w:rsidRPr="003504E5">
        <w:rPr>
          <w:sz w:val="22"/>
          <w:lang w:val="hu-HU"/>
        </w:rPr>
        <w:t>/pneumonitist a betegek 12,2%-ánál igazolták, ami a betegek 8,4%-ánál a gyógyszer abbahagyásához, 2,6%-ánál pedig az adag</w:t>
      </w:r>
      <w:r w:rsidR="00CA232E">
        <w:rPr>
          <w:sz w:val="22"/>
          <w:lang w:val="hu-HU"/>
        </w:rPr>
        <w:t>olás</w:t>
      </w:r>
      <w:r w:rsidR="00CA232E" w:rsidRPr="003504E5">
        <w:rPr>
          <w:sz w:val="22"/>
          <w:lang w:val="hu-HU"/>
        </w:rPr>
        <w:t xml:space="preserve"> megszakításához vezetett</w:t>
      </w:r>
      <w:r w:rsidRPr="0062513C">
        <w:rPr>
          <w:sz w:val="22"/>
          <w:lang w:val="hu-HU"/>
        </w:rPr>
        <w:t xml:space="preserve">. Az </w:t>
      </w:r>
      <w:r w:rsidR="005410C9" w:rsidRPr="0062513C">
        <w:rPr>
          <w:sz w:val="22"/>
          <w:lang w:val="hu-HU"/>
        </w:rPr>
        <w:t>ILD</w:t>
      </w:r>
      <w:r w:rsidR="005410C9">
        <w:rPr>
          <w:sz w:val="22"/>
          <w:lang w:val="hu-HU"/>
        </w:rPr>
        <w:t>/</w:t>
      </w:r>
      <w:r w:rsidR="005410C9" w:rsidRPr="00F57BF1">
        <w:rPr>
          <w:sz w:val="22"/>
          <w:lang w:val="hu-HU"/>
        </w:rPr>
        <w:t>pneumonitis</w:t>
      </w:r>
      <w:r w:rsidR="005410C9" w:rsidRPr="0062513C">
        <w:rPr>
          <w:sz w:val="22"/>
          <w:lang w:val="hu-HU"/>
        </w:rPr>
        <w:t xml:space="preserve"> </w:t>
      </w:r>
      <w:r w:rsidRPr="0062513C">
        <w:rPr>
          <w:sz w:val="22"/>
          <w:lang w:val="hu-HU"/>
        </w:rPr>
        <w:t>legtöbbször 1. fokozatú (</w:t>
      </w:r>
      <w:r w:rsidR="00332691">
        <w:rPr>
          <w:sz w:val="22"/>
          <w:szCs w:val="22"/>
          <w:lang w:val="hu"/>
        </w:rPr>
        <w:t>2</w:t>
      </w:r>
      <w:r>
        <w:rPr>
          <w:sz w:val="22"/>
          <w:szCs w:val="22"/>
          <w:lang w:val="hu"/>
        </w:rPr>
        <w:t>,</w:t>
      </w:r>
      <w:r w:rsidR="00332691">
        <w:rPr>
          <w:sz w:val="22"/>
          <w:szCs w:val="22"/>
          <w:lang w:val="hu"/>
        </w:rPr>
        <w:t>9</w:t>
      </w:r>
      <w:r w:rsidRPr="0062513C">
        <w:rPr>
          <w:sz w:val="22"/>
          <w:lang w:val="hu-HU"/>
        </w:rPr>
        <w:t>%) és 2. fokozatú (7,</w:t>
      </w:r>
      <w:r w:rsidR="00332691">
        <w:rPr>
          <w:sz w:val="22"/>
          <w:szCs w:val="22"/>
          <w:lang w:val="hu"/>
        </w:rPr>
        <w:t>5</w:t>
      </w:r>
      <w:r w:rsidRPr="0062513C">
        <w:rPr>
          <w:sz w:val="22"/>
          <w:lang w:val="hu-HU"/>
        </w:rPr>
        <w:t xml:space="preserve">%) volt. 3. fokozatú ILD a betegek </w:t>
      </w:r>
      <w:r w:rsidR="005C289F" w:rsidRPr="00A90102">
        <w:rPr>
          <w:sz w:val="22"/>
          <w:lang w:val="hu-HU"/>
        </w:rPr>
        <w:t>0</w:t>
      </w:r>
      <w:r w:rsidR="005C289F">
        <w:rPr>
          <w:sz w:val="22"/>
          <w:szCs w:val="22"/>
          <w:lang w:val="hu"/>
        </w:rPr>
        <w:t>,</w:t>
      </w:r>
      <w:r w:rsidR="00941BD7">
        <w:rPr>
          <w:sz w:val="22"/>
          <w:szCs w:val="22"/>
          <w:lang w:val="hu"/>
        </w:rPr>
        <w:t>7</w:t>
      </w:r>
      <w:r>
        <w:rPr>
          <w:sz w:val="22"/>
          <w:szCs w:val="22"/>
          <w:lang w:val="hu"/>
        </w:rPr>
        <w:t>%</w:t>
      </w:r>
      <w:r w:rsidR="003864EB">
        <w:rPr>
          <w:sz w:val="22"/>
          <w:szCs w:val="22"/>
          <w:lang w:val="hu"/>
        </w:rPr>
        <w:t>-</w:t>
      </w:r>
      <w:r w:rsidRPr="0062513C">
        <w:rPr>
          <w:sz w:val="22"/>
          <w:lang w:val="hu-HU"/>
        </w:rPr>
        <w:t xml:space="preserve">ánál fordult elő, </w:t>
      </w:r>
      <w:r w:rsidR="00941BD7">
        <w:rPr>
          <w:sz w:val="22"/>
          <w:lang w:val="hu-HU"/>
        </w:rPr>
        <w:t xml:space="preserve">és egy </w:t>
      </w:r>
      <w:r w:rsidRPr="0062513C">
        <w:rPr>
          <w:sz w:val="22"/>
          <w:lang w:val="hu-HU"/>
        </w:rPr>
        <w:t xml:space="preserve">4. fokozatú </w:t>
      </w:r>
      <w:r w:rsidR="00941BD7">
        <w:rPr>
          <w:sz w:val="22"/>
          <w:lang w:val="hu-HU"/>
        </w:rPr>
        <w:t>eset</w:t>
      </w:r>
      <w:r w:rsidRPr="0062513C">
        <w:rPr>
          <w:sz w:val="22"/>
          <w:lang w:val="hu-HU"/>
        </w:rPr>
        <w:t xml:space="preserve"> fordult elő. 5. fokozatú </w:t>
      </w:r>
      <w:r w:rsidR="00DB642A" w:rsidRPr="00E0303D">
        <w:rPr>
          <w:sz w:val="22"/>
          <w:szCs w:val="22"/>
          <w:lang w:val="hu-HU"/>
        </w:rPr>
        <w:t>(halálos kimenetelű)</w:t>
      </w:r>
      <w:r w:rsidR="00DB642A" w:rsidRPr="006F5D1C">
        <w:rPr>
          <w:sz w:val="22"/>
          <w:lang w:val="hu-HU"/>
        </w:rPr>
        <w:t xml:space="preserve"> </w:t>
      </w:r>
      <w:r w:rsidRPr="0062513C">
        <w:rPr>
          <w:sz w:val="22"/>
          <w:lang w:val="hu-HU"/>
        </w:rPr>
        <w:t>esemény a betegek 1,</w:t>
      </w:r>
      <w:r w:rsidR="00941BD7">
        <w:rPr>
          <w:sz w:val="22"/>
          <w:szCs w:val="22"/>
          <w:lang w:val="hu"/>
        </w:rPr>
        <w:t>1</w:t>
      </w:r>
      <w:r w:rsidRPr="0062513C">
        <w:rPr>
          <w:sz w:val="22"/>
          <w:lang w:val="hu-HU"/>
        </w:rPr>
        <w:t xml:space="preserve">%-ánál fordult elő. Az első jelentkezésükig eltelt medián idő 5,5 hónap (tartomány: </w:t>
      </w:r>
      <w:r w:rsidR="009004B3">
        <w:rPr>
          <w:sz w:val="22"/>
          <w:lang w:val="hu-HU"/>
        </w:rPr>
        <w:t>–</w:t>
      </w:r>
      <w:r w:rsidR="00941BD7">
        <w:rPr>
          <w:sz w:val="22"/>
          <w:szCs w:val="22"/>
          <w:lang w:val="hu"/>
        </w:rPr>
        <w:t>0,3</w:t>
      </w:r>
      <w:r>
        <w:rPr>
          <w:sz w:val="22"/>
          <w:szCs w:val="22"/>
          <w:lang w:val="hu"/>
        </w:rPr>
        <w:t>–</w:t>
      </w:r>
      <w:r w:rsidR="005C289F">
        <w:rPr>
          <w:sz w:val="22"/>
          <w:szCs w:val="22"/>
          <w:lang w:val="hu"/>
        </w:rPr>
        <w:t>31,5</w:t>
      </w:r>
      <w:r w:rsidRPr="0062513C">
        <w:rPr>
          <w:sz w:val="22"/>
          <w:lang w:val="hu-HU"/>
        </w:rPr>
        <w:t>) volt</w:t>
      </w:r>
      <w:r w:rsidR="00941BD7">
        <w:rPr>
          <w:sz w:val="22"/>
          <w:lang w:val="hu-HU"/>
        </w:rPr>
        <w:t>,</w:t>
      </w:r>
      <w:r w:rsidR="00941BD7" w:rsidRPr="00941BD7">
        <w:rPr>
          <w:sz w:val="22"/>
          <w:lang w:val="hu-HU"/>
        </w:rPr>
        <w:t xml:space="preserve"> </w:t>
      </w:r>
      <w:r w:rsidR="00941BD7">
        <w:rPr>
          <w:sz w:val="22"/>
          <w:lang w:val="hu-HU"/>
        </w:rPr>
        <w:t>beleértve</w:t>
      </w:r>
      <w:r w:rsidR="00941BD7" w:rsidRPr="00BF25D3">
        <w:rPr>
          <w:sz w:val="22"/>
          <w:lang w:val="hu-HU"/>
        </w:rPr>
        <w:t xml:space="preserve"> két olyan beteg</w:t>
      </w:r>
      <w:r w:rsidR="00941BD7">
        <w:rPr>
          <w:sz w:val="22"/>
          <w:lang w:val="hu-HU"/>
        </w:rPr>
        <w:t>et</w:t>
      </w:r>
      <w:r w:rsidR="00941BD7" w:rsidRPr="00BF25D3">
        <w:rPr>
          <w:sz w:val="22"/>
          <w:lang w:val="hu-HU"/>
        </w:rPr>
        <w:t>, akikről úgy ítélték meg, hogy már meglévő ILD-ben szenved</w:t>
      </w:r>
      <w:r w:rsidR="009004B3">
        <w:rPr>
          <w:sz w:val="22"/>
          <w:lang w:val="hu-HU"/>
        </w:rPr>
        <w:t>t</w:t>
      </w:r>
      <w:r w:rsidR="00941BD7" w:rsidRPr="00BF25D3">
        <w:rPr>
          <w:sz w:val="22"/>
          <w:lang w:val="hu-HU"/>
        </w:rPr>
        <w:t>ek</w:t>
      </w:r>
      <w:r w:rsidR="004D0C8A">
        <w:rPr>
          <w:sz w:val="22"/>
          <w:lang w:val="hu-HU"/>
        </w:rPr>
        <w:t>.</w:t>
      </w:r>
      <w:r w:rsidR="008673CC">
        <w:rPr>
          <w:sz w:val="22"/>
          <w:lang w:val="hu-HU"/>
        </w:rPr>
        <w:t xml:space="preserve"> </w:t>
      </w:r>
      <w:r w:rsidR="00F11C93" w:rsidRPr="00F11C93">
        <w:rPr>
          <w:sz w:val="22"/>
          <w:lang w:val="hu-HU"/>
        </w:rPr>
        <w:t xml:space="preserve">A 280 napos medián </w:t>
      </w:r>
      <w:r w:rsidR="00F11C93">
        <w:rPr>
          <w:sz w:val="22"/>
          <w:lang w:val="hu-HU"/>
        </w:rPr>
        <w:t>után</w:t>
      </w:r>
      <w:r w:rsidR="00F11C93" w:rsidRPr="00F11C93">
        <w:rPr>
          <w:sz w:val="22"/>
          <w:lang w:val="hu-HU"/>
        </w:rPr>
        <w:t xml:space="preserve">követés mellett nem jelentettek gyógyulást </w:t>
      </w:r>
      <w:del w:id="156" w:author="DSE" w:date="2025-10-09T08:30:00Z" w16du:dateUtc="2025-10-09T06:30:00Z">
        <w:r w:rsidR="00F11C93" w:rsidRPr="00F11C93">
          <w:rPr>
            <w:sz w:val="22"/>
            <w:lang w:val="hu-HU"/>
          </w:rPr>
          <w:delText>a</w:delText>
        </w:r>
      </w:del>
      <w:ins w:id="157" w:author="DSE" w:date="2025-10-09T08:30:00Z" w16du:dateUtc="2025-10-09T06:30:00Z">
        <w:r w:rsidR="00F11C93" w:rsidRPr="00F11C93">
          <w:rPr>
            <w:sz w:val="22"/>
            <w:lang w:val="hu-HU"/>
          </w:rPr>
          <w:t>a</w:t>
        </w:r>
        <w:r w:rsidR="006E1387">
          <w:rPr>
            <w:sz w:val="22"/>
            <w:lang w:val="hu-HU"/>
          </w:rPr>
          <w:t>z</w:t>
        </w:r>
      </w:ins>
      <w:r w:rsidR="00F11C93" w:rsidRPr="00F11C93">
        <w:rPr>
          <w:sz w:val="22"/>
          <w:lang w:val="hu-HU"/>
        </w:rPr>
        <w:t xml:space="preserve"> ILD</w:t>
      </w:r>
      <w:del w:id="158" w:author="DSE" w:date="2025-10-09T08:30:00Z" w16du:dateUtc="2025-10-09T06:30:00Z">
        <w:r w:rsidR="008673CC">
          <w:rPr>
            <w:sz w:val="22"/>
            <w:lang w:val="hu-HU"/>
          </w:rPr>
          <w:delText>-</w:delText>
        </w:r>
      </w:del>
      <w:ins w:id="159" w:author="DSE" w:date="2025-10-09T08:30:00Z" w16du:dateUtc="2025-10-09T06:30:00Z">
        <w:r w:rsidR="009F3B46">
          <w:rPr>
            <w:sz w:val="22"/>
            <w:lang w:val="hu-HU"/>
          </w:rPr>
          <w:noBreakHyphen/>
        </w:r>
      </w:ins>
      <w:r w:rsidR="008673CC">
        <w:rPr>
          <w:sz w:val="22"/>
          <w:lang w:val="hu-HU"/>
        </w:rPr>
        <w:t>nek</w:t>
      </w:r>
      <w:r w:rsidR="00F11C93" w:rsidRPr="00F11C93">
        <w:rPr>
          <w:sz w:val="22"/>
          <w:lang w:val="hu-HU"/>
        </w:rPr>
        <w:t>/pneumonitis</w:t>
      </w:r>
      <w:r w:rsidR="008673CC">
        <w:rPr>
          <w:sz w:val="22"/>
          <w:lang w:val="hu-HU"/>
        </w:rPr>
        <w:t>nek minősített betegségben</w:t>
      </w:r>
      <w:r w:rsidR="00F11C93" w:rsidRPr="00F11C93">
        <w:rPr>
          <w:sz w:val="22"/>
          <w:lang w:val="hu-HU"/>
        </w:rPr>
        <w:t xml:space="preserve"> szenvedők 30,8%-ánál</w:t>
      </w:r>
      <w:r w:rsidRPr="0062513C">
        <w:rPr>
          <w:sz w:val="22"/>
          <w:lang w:val="hu-HU"/>
        </w:rPr>
        <w:t xml:space="preserve"> (lásd 4.2 és 4.4 pont).</w:t>
      </w:r>
    </w:p>
    <w:p w14:paraId="5126A786" w14:textId="77777777" w:rsidR="00B14C3A" w:rsidRPr="006F5D1C" w:rsidRDefault="00B14C3A" w:rsidP="00E304A8">
      <w:pPr>
        <w:pStyle w:val="C-BodyText"/>
        <w:spacing w:before="0" w:after="0" w:line="240" w:lineRule="auto"/>
        <w:rPr>
          <w:sz w:val="22"/>
          <w:lang w:val="hu-HU"/>
        </w:rPr>
      </w:pPr>
    </w:p>
    <w:p w14:paraId="1B179E1F" w14:textId="767BC103" w:rsidR="00EA36B7" w:rsidRPr="00FD3FD2" w:rsidRDefault="004A1F52" w:rsidP="001B7FED">
      <w:pPr>
        <w:rPr>
          <w:lang w:val="hu-HU"/>
        </w:rPr>
      </w:pPr>
      <w:r w:rsidRPr="00AF06B6">
        <w:rPr>
          <w:lang w:val="hu-HU"/>
        </w:rPr>
        <w:t>K</w:t>
      </w:r>
      <w:r w:rsidR="00613B7F" w:rsidRPr="00AF06B6">
        <w:rPr>
          <w:lang w:val="hu-HU"/>
        </w:rPr>
        <w:t>linikai vizsgálatokban</w:t>
      </w:r>
      <w:r w:rsidR="00FB2F1D" w:rsidRPr="00AF06B6">
        <w:rPr>
          <w:lang w:val="hu-HU"/>
        </w:rPr>
        <w:t>,</w:t>
      </w:r>
      <w:r w:rsidR="00613B7F" w:rsidRPr="00AF06B6">
        <w:rPr>
          <w:lang w:val="hu-HU"/>
        </w:rPr>
        <w:t xml:space="preserve"> többféle tumortípusban 6,4 mg/ttkg Enhertu</w:t>
      </w:r>
      <w:r w:rsidR="003864EB" w:rsidRPr="00AF06B6">
        <w:rPr>
          <w:lang w:val="hu-HU"/>
        </w:rPr>
        <w:t>-</w:t>
      </w:r>
      <w:r w:rsidR="00613B7F" w:rsidRPr="00AF06B6">
        <w:rPr>
          <w:lang w:val="hu-HU"/>
        </w:rPr>
        <w:t>val kezelt beteg</w:t>
      </w:r>
      <w:r w:rsidR="004668DA" w:rsidRPr="00AF06B6">
        <w:rPr>
          <w:lang w:val="hu-HU"/>
        </w:rPr>
        <w:t>ek</w:t>
      </w:r>
      <w:r w:rsidR="00613B7F" w:rsidRPr="00AF06B6">
        <w:rPr>
          <w:lang w:val="hu-HU"/>
        </w:rPr>
        <w:t xml:space="preserve"> (n</w:t>
      </w:r>
      <w:r w:rsidR="00875EB0" w:rsidRPr="00AF06B6">
        <w:rPr>
          <w:lang w:val="hu-HU"/>
        </w:rPr>
        <w:t>=</w:t>
      </w:r>
      <w:del w:id="160" w:author="DSE" w:date="2025-10-09T08:30:00Z" w16du:dateUtc="2025-10-09T06:30:00Z">
        <w:r w:rsidR="002B1956" w:rsidRPr="00AF06B6">
          <w:rPr>
            <w:lang w:val="hu-HU"/>
          </w:rPr>
          <w:delText>6</w:delText>
        </w:r>
        <w:r w:rsidR="002B1956">
          <w:rPr>
            <w:lang w:val="hu-HU"/>
          </w:rPr>
          <w:delText>6</w:delText>
        </w:r>
        <w:r w:rsidR="002B1956" w:rsidRPr="00AF06B6">
          <w:rPr>
            <w:lang w:val="hu-HU"/>
          </w:rPr>
          <w:delText>9</w:delText>
        </w:r>
        <w:r w:rsidR="00613B7F" w:rsidRPr="00AF06B6">
          <w:rPr>
            <w:lang w:val="hu-HU"/>
          </w:rPr>
          <w:delText xml:space="preserve">) </w:delText>
        </w:r>
        <w:r w:rsidR="002B1956">
          <w:rPr>
            <w:lang w:val="hu-HU"/>
          </w:rPr>
          <w:delText>17</w:delText>
        </w:r>
      </w:del>
      <w:ins w:id="161" w:author="DSE" w:date="2025-10-09T08:30:00Z" w16du:dateUtc="2025-10-09T06:30:00Z">
        <w:r w:rsidR="00D34E40">
          <w:rPr>
            <w:lang w:val="hu-HU"/>
          </w:rPr>
          <w:t>1133</w:t>
        </w:r>
        <w:r w:rsidR="00613B7F" w:rsidRPr="00AF06B6">
          <w:rPr>
            <w:lang w:val="hu-HU"/>
          </w:rPr>
          <w:t xml:space="preserve">) </w:t>
        </w:r>
        <w:r w:rsidR="002B1956">
          <w:rPr>
            <w:lang w:val="hu-HU"/>
          </w:rPr>
          <w:t>1</w:t>
        </w:r>
        <w:r w:rsidR="006E1387">
          <w:rPr>
            <w:lang w:val="hu-HU"/>
          </w:rPr>
          <w:t>6</w:t>
        </w:r>
      </w:ins>
      <w:r w:rsidR="002B1956">
        <w:rPr>
          <w:lang w:val="hu-HU"/>
        </w:rPr>
        <w:t>,9</w:t>
      </w:r>
      <w:r w:rsidR="0012251A" w:rsidRPr="00E57BEC">
        <w:rPr>
          <w:lang w:val="hu-HU"/>
        </w:rPr>
        <w:t>%</w:t>
      </w:r>
      <w:r w:rsidR="009B4288" w:rsidRPr="00E57BEC">
        <w:rPr>
          <w:lang w:val="hu-HU"/>
        </w:rPr>
        <w:t xml:space="preserve">-ánál fordult elő </w:t>
      </w:r>
      <w:ins w:id="162" w:author="DSE" w:date="2025-10-09T08:30:00Z" w16du:dateUtc="2025-10-09T06:30:00Z">
        <w:r w:rsidR="006E1387">
          <w:rPr>
            <w:lang w:val="hu-HU"/>
          </w:rPr>
          <w:t>a</w:t>
        </w:r>
        <w:r w:rsidR="006E1387" w:rsidRPr="006E1387">
          <w:rPr>
            <w:lang w:val="hu-HU"/>
          </w:rPr>
          <w:t xml:space="preserve"> vizsgáló </w:t>
        </w:r>
        <w:r w:rsidR="006E1387">
          <w:rPr>
            <w:lang w:val="hu-HU"/>
          </w:rPr>
          <w:t xml:space="preserve">által jelentett </w:t>
        </w:r>
      </w:ins>
      <w:r w:rsidR="006E1387">
        <w:rPr>
          <w:lang w:val="hu-HU"/>
        </w:rPr>
        <w:t>ILD</w:t>
      </w:r>
      <w:del w:id="163" w:author="DSE" w:date="2025-10-09T08:30:00Z" w16du:dateUtc="2025-10-09T06:30:00Z">
        <w:r w:rsidR="009B4288" w:rsidRPr="00E57BEC">
          <w:rPr>
            <w:lang w:val="hu-HU"/>
          </w:rPr>
          <w:delText>.</w:delText>
        </w:r>
      </w:del>
      <w:ins w:id="164" w:author="DSE" w:date="2025-10-09T08:30:00Z" w16du:dateUtc="2025-10-09T06:30:00Z">
        <w:r w:rsidR="006E1387">
          <w:rPr>
            <w:lang w:val="hu-HU"/>
          </w:rPr>
          <w:t xml:space="preserve">, </w:t>
        </w:r>
        <w:r w:rsidR="006E1387" w:rsidRPr="006E1387">
          <w:rPr>
            <w:lang w:val="hu-HU"/>
          </w:rPr>
          <w:t>pneumonitis, szerv</w:t>
        </w:r>
        <w:r w:rsidR="006E1387">
          <w:rPr>
            <w:lang w:val="hu-HU"/>
          </w:rPr>
          <w:t>ül</w:t>
        </w:r>
        <w:r w:rsidR="006E1387" w:rsidRPr="006E1387">
          <w:rPr>
            <w:lang w:val="hu-HU"/>
          </w:rPr>
          <w:t>ő pneumoni</w:t>
        </w:r>
        <w:r w:rsidR="005D4749">
          <w:rPr>
            <w:lang w:val="hu-HU"/>
          </w:rPr>
          <w:t>a</w:t>
        </w:r>
        <w:r w:rsidR="006E1387" w:rsidRPr="006E1387">
          <w:rPr>
            <w:lang w:val="hu-HU"/>
          </w:rPr>
          <w:t xml:space="preserve"> és akut intersti</w:t>
        </w:r>
        <w:r w:rsidR="009F3B46">
          <w:rPr>
            <w:lang w:val="hu-HU"/>
          </w:rPr>
          <w:t>t</w:t>
        </w:r>
        <w:r w:rsidR="006E1387" w:rsidRPr="006E1387">
          <w:rPr>
            <w:lang w:val="hu-HU"/>
          </w:rPr>
          <w:t>i</w:t>
        </w:r>
        <w:r w:rsidR="009F3B46">
          <w:rPr>
            <w:lang w:val="hu-HU"/>
          </w:rPr>
          <w:t>a</w:t>
        </w:r>
        <w:r w:rsidR="006E1387" w:rsidRPr="006E1387">
          <w:rPr>
            <w:lang w:val="hu-HU"/>
          </w:rPr>
          <w:t>lis pneumonitis</w:t>
        </w:r>
        <w:r w:rsidR="009B4288" w:rsidRPr="00E57BEC">
          <w:rPr>
            <w:lang w:val="hu-HU"/>
          </w:rPr>
          <w:t>.</w:t>
        </w:r>
      </w:ins>
      <w:r w:rsidR="009B4288" w:rsidRPr="00E57BEC">
        <w:rPr>
          <w:lang w:val="hu-HU"/>
        </w:rPr>
        <w:t xml:space="preserve"> </w:t>
      </w:r>
      <w:r w:rsidR="006E1387" w:rsidRPr="006E1387">
        <w:rPr>
          <w:lang w:val="hu-HU"/>
        </w:rPr>
        <w:t>Az ILD</w:t>
      </w:r>
      <w:ins w:id="165" w:author="DSE" w:date="2025-10-09T08:30:00Z" w16du:dateUtc="2025-10-09T06:30:00Z">
        <w:r w:rsidR="006E1387" w:rsidRPr="006E1387">
          <w:rPr>
            <w:lang w:val="hu-HU"/>
          </w:rPr>
          <w:t>/pneumonitis diagnózisát a betegek 15,4%-ánál igazolták, ami a betegek 10,1%-ánál a gyógyszer abbahagyásához, 4,7%-ánál pedig a gyógyszeradagolás megszakításához vezetett.</w:t>
        </w:r>
        <w:r w:rsidR="006E1387">
          <w:rPr>
            <w:lang w:val="hu-HU"/>
          </w:rPr>
          <w:t xml:space="preserve"> </w:t>
        </w:r>
        <w:r w:rsidR="009B4288" w:rsidRPr="00E57BEC">
          <w:rPr>
            <w:lang w:val="hu-HU"/>
          </w:rPr>
          <w:t>Az ILD</w:t>
        </w:r>
        <w:r w:rsidR="00187E40">
          <w:rPr>
            <w:lang w:val="hu-HU"/>
          </w:rPr>
          <w:t>/pneumonitis</w:t>
        </w:r>
      </w:ins>
      <w:r w:rsidR="009B4288" w:rsidRPr="00E57BEC">
        <w:rPr>
          <w:lang w:val="hu-HU"/>
        </w:rPr>
        <w:t xml:space="preserve"> legtöbbször 1.</w:t>
      </w:r>
      <w:r w:rsidR="00EA36B7" w:rsidRPr="00E57BEC">
        <w:rPr>
          <w:lang w:val="hu-HU"/>
        </w:rPr>
        <w:t> </w:t>
      </w:r>
      <w:r w:rsidR="009B4288" w:rsidRPr="001B7FED">
        <w:rPr>
          <w:lang w:val="hu-HU"/>
        </w:rPr>
        <w:t>fokozatú (4</w:t>
      </w:r>
      <w:r w:rsidR="00877430">
        <w:rPr>
          <w:lang w:val="hu-HU"/>
        </w:rPr>
        <w:t>,</w:t>
      </w:r>
      <w:del w:id="166" w:author="DSE" w:date="2025-10-09T08:30:00Z" w16du:dateUtc="2025-10-09T06:30:00Z">
        <w:r w:rsidR="002B1956">
          <w:rPr>
            <w:lang w:val="hu-HU"/>
          </w:rPr>
          <w:delText>9</w:delText>
        </w:r>
      </w:del>
      <w:ins w:id="167" w:author="DSE" w:date="2025-10-09T08:30:00Z" w16du:dateUtc="2025-10-09T06:30:00Z">
        <w:r w:rsidR="00772BFC">
          <w:rPr>
            <w:lang w:val="hu-HU"/>
          </w:rPr>
          <w:t>1</w:t>
        </w:r>
      </w:ins>
      <w:r w:rsidR="0012251A" w:rsidRPr="00AF06B6">
        <w:rPr>
          <w:lang w:val="hu-HU"/>
        </w:rPr>
        <w:t>%</w:t>
      </w:r>
      <w:r w:rsidR="009B4288" w:rsidRPr="00AF06B6">
        <w:rPr>
          <w:lang w:val="hu-HU"/>
        </w:rPr>
        <w:t>) és 2.</w:t>
      </w:r>
      <w:r w:rsidR="00EA36B7" w:rsidRPr="00E57BEC">
        <w:rPr>
          <w:lang w:val="hu-HU"/>
        </w:rPr>
        <w:t> </w:t>
      </w:r>
      <w:r w:rsidR="009B4288" w:rsidRPr="00E57BEC">
        <w:rPr>
          <w:lang w:val="hu-HU"/>
        </w:rPr>
        <w:t>fokozatú (</w:t>
      </w:r>
      <w:del w:id="168" w:author="DSE" w:date="2025-10-09T08:30:00Z" w16du:dateUtc="2025-10-09T06:30:00Z">
        <w:r w:rsidR="002B1956">
          <w:rPr>
            <w:lang w:val="hu-HU"/>
          </w:rPr>
          <w:delText>9</w:delText>
        </w:r>
        <w:r w:rsidR="00877430">
          <w:rPr>
            <w:lang w:val="hu-HU"/>
          </w:rPr>
          <w:delText>,</w:delText>
        </w:r>
        <w:r w:rsidR="009B4288" w:rsidRPr="00AF06B6">
          <w:rPr>
            <w:lang w:val="hu-HU"/>
          </w:rPr>
          <w:delText>4</w:delText>
        </w:r>
      </w:del>
      <w:ins w:id="169" w:author="DSE" w:date="2025-10-09T08:30:00Z" w16du:dateUtc="2025-10-09T06:30:00Z">
        <w:r w:rsidR="00772BFC">
          <w:rPr>
            <w:lang w:val="hu-HU"/>
          </w:rPr>
          <w:t>8</w:t>
        </w:r>
        <w:r w:rsidR="00877430">
          <w:rPr>
            <w:lang w:val="hu-HU"/>
          </w:rPr>
          <w:t>,</w:t>
        </w:r>
        <w:r w:rsidR="00772BFC">
          <w:rPr>
            <w:lang w:val="hu-HU"/>
          </w:rPr>
          <w:t>6</w:t>
        </w:r>
      </w:ins>
      <w:r w:rsidR="0012251A" w:rsidRPr="00AF06B6">
        <w:rPr>
          <w:lang w:val="hu-HU"/>
        </w:rPr>
        <w:t>%</w:t>
      </w:r>
      <w:r w:rsidR="009B4288" w:rsidRPr="00AF06B6">
        <w:rPr>
          <w:lang w:val="hu-HU"/>
        </w:rPr>
        <w:t>) volt. 3.</w:t>
      </w:r>
      <w:r w:rsidR="00EA36B7" w:rsidRPr="00E57BEC">
        <w:rPr>
          <w:lang w:val="hu-HU"/>
        </w:rPr>
        <w:t> </w:t>
      </w:r>
      <w:r w:rsidR="009B4288" w:rsidRPr="00E57BEC">
        <w:rPr>
          <w:lang w:val="hu-HU"/>
        </w:rPr>
        <w:t>fokozatú ILD a betegek 1</w:t>
      </w:r>
      <w:r w:rsidR="00E855EC" w:rsidRPr="001B7FED">
        <w:rPr>
          <w:lang w:val="hu-HU"/>
        </w:rPr>
        <w:t>,</w:t>
      </w:r>
      <w:del w:id="170" w:author="DSE" w:date="2025-10-09T08:30:00Z" w16du:dateUtc="2025-10-09T06:30:00Z">
        <w:r w:rsidR="002B1956">
          <w:rPr>
            <w:lang w:val="hu-HU"/>
          </w:rPr>
          <w:delText>3</w:delText>
        </w:r>
      </w:del>
      <w:ins w:id="171" w:author="DSE" w:date="2025-10-09T08:30:00Z" w16du:dateUtc="2025-10-09T06:30:00Z">
        <w:r w:rsidR="00FF50C9">
          <w:rPr>
            <w:lang w:val="hu-HU"/>
          </w:rPr>
          <w:t>1</w:t>
        </w:r>
      </w:ins>
      <w:r w:rsidR="0012251A" w:rsidRPr="001B7FED">
        <w:rPr>
          <w:lang w:val="hu-HU"/>
        </w:rPr>
        <w:t>%</w:t>
      </w:r>
      <w:r w:rsidR="009B4288" w:rsidRPr="001B7FED">
        <w:rPr>
          <w:lang w:val="hu-HU"/>
        </w:rPr>
        <w:t xml:space="preserve">-ánál fordult elő, </w:t>
      </w:r>
      <w:ins w:id="172" w:author="DSE" w:date="2025-10-09T08:30:00Z" w16du:dateUtc="2025-10-09T06:30:00Z">
        <w:r w:rsidR="00FF50C9">
          <w:rPr>
            <w:lang w:val="hu-HU"/>
          </w:rPr>
          <w:t xml:space="preserve">és egy </w:t>
        </w:r>
      </w:ins>
      <w:r w:rsidR="009B4288" w:rsidRPr="001B7FED">
        <w:rPr>
          <w:lang w:val="hu-HU"/>
        </w:rPr>
        <w:t>4.</w:t>
      </w:r>
      <w:r w:rsidR="00EA36B7" w:rsidRPr="001B7FED">
        <w:rPr>
          <w:lang w:val="hu-HU"/>
        </w:rPr>
        <w:t> </w:t>
      </w:r>
      <w:r w:rsidR="009B4288" w:rsidRPr="00FD3FD2">
        <w:rPr>
          <w:lang w:val="hu-HU"/>
        </w:rPr>
        <w:t xml:space="preserve">fokozatú </w:t>
      </w:r>
      <w:del w:id="173" w:author="DSE" w:date="2025-10-09T08:30:00Z" w16du:dateUtc="2025-10-09T06:30:00Z">
        <w:r w:rsidR="009B4288" w:rsidRPr="00FD3FD2">
          <w:rPr>
            <w:lang w:val="hu-HU"/>
          </w:rPr>
          <w:delText>pedig a betegek 0,</w:delText>
        </w:r>
        <w:r w:rsidR="002B1956">
          <w:rPr>
            <w:lang w:val="hu-HU"/>
          </w:rPr>
          <w:delText>1</w:delText>
        </w:r>
        <w:r w:rsidR="0012251A" w:rsidRPr="00FD3FD2">
          <w:rPr>
            <w:lang w:val="hu-HU"/>
          </w:rPr>
          <w:delText>%</w:delText>
        </w:r>
        <w:r w:rsidR="003864EB" w:rsidRPr="00FD3FD2">
          <w:rPr>
            <w:lang w:val="hu-HU"/>
          </w:rPr>
          <w:delText>-</w:delText>
        </w:r>
        <w:r w:rsidR="009B4288" w:rsidRPr="00FD3FD2">
          <w:rPr>
            <w:lang w:val="hu-HU"/>
          </w:rPr>
          <w:delText xml:space="preserve">ánál. </w:delText>
        </w:r>
      </w:del>
      <w:ins w:id="174" w:author="DSE" w:date="2025-10-09T08:30:00Z" w16du:dateUtc="2025-10-09T06:30:00Z">
        <w:r w:rsidR="00FF50C9">
          <w:rPr>
            <w:lang w:val="hu-HU"/>
          </w:rPr>
          <w:t>ILD fordult elő</w:t>
        </w:r>
        <w:r w:rsidR="009B4288" w:rsidRPr="00FD3FD2">
          <w:rPr>
            <w:lang w:val="hu-HU"/>
          </w:rPr>
          <w:t xml:space="preserve">. </w:t>
        </w:r>
      </w:ins>
      <w:r w:rsidR="009B4288" w:rsidRPr="00FD3FD2">
        <w:rPr>
          <w:lang w:val="hu-HU"/>
        </w:rPr>
        <w:t>5.</w:t>
      </w:r>
      <w:r w:rsidR="00EA36B7" w:rsidRPr="00FD3FD2">
        <w:rPr>
          <w:lang w:val="hu-HU"/>
        </w:rPr>
        <w:t> </w:t>
      </w:r>
      <w:r w:rsidR="00E855EC" w:rsidRPr="00FD3FD2">
        <w:rPr>
          <w:lang w:val="hu-HU"/>
        </w:rPr>
        <w:t>f</w:t>
      </w:r>
      <w:r w:rsidR="009B4288" w:rsidRPr="00FD3FD2">
        <w:rPr>
          <w:lang w:val="hu-HU"/>
        </w:rPr>
        <w:t>okozatú</w:t>
      </w:r>
      <w:r w:rsidR="00E855EC" w:rsidRPr="00FD3FD2">
        <w:rPr>
          <w:lang w:val="hu-HU"/>
        </w:rPr>
        <w:t xml:space="preserve"> (halálos kimenetelű)</w:t>
      </w:r>
      <w:r w:rsidR="009B4288" w:rsidRPr="00FD3FD2">
        <w:rPr>
          <w:lang w:val="hu-HU"/>
        </w:rPr>
        <w:t xml:space="preserve"> esemény a betegek </w:t>
      </w:r>
      <w:del w:id="175" w:author="DSE" w:date="2025-10-09T08:30:00Z" w16du:dateUtc="2025-10-09T06:30:00Z">
        <w:r w:rsidR="002B1956">
          <w:rPr>
            <w:lang w:val="hu-HU"/>
          </w:rPr>
          <w:delText>2,</w:delText>
        </w:r>
        <w:r w:rsidR="009B4288" w:rsidRPr="00FD3FD2">
          <w:rPr>
            <w:lang w:val="hu-HU"/>
          </w:rPr>
          <w:delText>1</w:delText>
        </w:r>
        <w:r w:rsidR="0012251A" w:rsidRPr="00FD3FD2">
          <w:rPr>
            <w:lang w:val="hu-HU"/>
          </w:rPr>
          <w:delText>%</w:delText>
        </w:r>
        <w:r w:rsidR="009B4288" w:rsidRPr="00FD3FD2">
          <w:rPr>
            <w:lang w:val="hu-HU"/>
          </w:rPr>
          <w:delText xml:space="preserve">-ánál fordult elő. </w:delText>
        </w:r>
        <w:r w:rsidR="00E855EC" w:rsidRPr="00FD3FD2">
          <w:rPr>
            <w:lang w:val="hu-HU"/>
          </w:rPr>
          <w:delText>Egy beteg</w:delText>
        </w:r>
        <w:r w:rsidR="00D74EA3" w:rsidRPr="00FD3FD2">
          <w:rPr>
            <w:lang w:val="hu-HU"/>
          </w:rPr>
          <w:delText>nél a már</w:delText>
        </w:r>
        <w:r w:rsidR="00E855EC" w:rsidRPr="00FD3FD2">
          <w:rPr>
            <w:lang w:val="hu-HU"/>
          </w:rPr>
          <w:delText xml:space="preserve"> meglévő ILD a kezelést követően rosszabbodott, és 5. fokozatú (halálos kimenetelű) ILD</w:delText>
        </w:r>
        <w:r w:rsidR="00EA36B7" w:rsidRPr="00FD3FD2">
          <w:rPr>
            <w:lang w:val="hu-HU"/>
          </w:rPr>
          <w:delText xml:space="preserve"> alakult ki.</w:delText>
        </w:r>
      </w:del>
      <w:ins w:id="176" w:author="DSE" w:date="2025-10-09T08:30:00Z" w16du:dateUtc="2025-10-09T06:30:00Z">
        <w:r w:rsidR="00FF50C9">
          <w:rPr>
            <w:lang w:val="hu-HU"/>
          </w:rPr>
          <w:t>1</w:t>
        </w:r>
        <w:r w:rsidR="002B1956">
          <w:rPr>
            <w:lang w:val="hu-HU"/>
          </w:rPr>
          <w:t>,</w:t>
        </w:r>
        <w:r w:rsidR="00FF50C9">
          <w:rPr>
            <w:lang w:val="hu-HU"/>
          </w:rPr>
          <w:t>6</w:t>
        </w:r>
        <w:r w:rsidR="0012251A" w:rsidRPr="00FD3FD2">
          <w:rPr>
            <w:lang w:val="hu-HU"/>
          </w:rPr>
          <w:t>%</w:t>
        </w:r>
        <w:r w:rsidR="009B4288" w:rsidRPr="00FD3FD2">
          <w:rPr>
            <w:lang w:val="hu-HU"/>
          </w:rPr>
          <w:t>-ánál fordult elő.</w:t>
        </w:r>
      </w:ins>
      <w:r w:rsidR="009B4288" w:rsidRPr="00FD3FD2">
        <w:rPr>
          <w:lang w:val="hu-HU"/>
        </w:rPr>
        <w:t xml:space="preserve"> Az első jelentkezés</w:t>
      </w:r>
      <w:r w:rsidR="00EA36B7" w:rsidRPr="00FD3FD2">
        <w:rPr>
          <w:lang w:val="hu-HU"/>
        </w:rPr>
        <w:t>ük</w:t>
      </w:r>
      <w:r w:rsidR="009B4288" w:rsidRPr="00FD3FD2">
        <w:rPr>
          <w:lang w:val="hu-HU"/>
        </w:rPr>
        <w:t xml:space="preserve">ig eltelt medián idő </w:t>
      </w:r>
      <w:r w:rsidR="00EA36B7" w:rsidRPr="00FD3FD2">
        <w:rPr>
          <w:lang w:val="hu-HU"/>
        </w:rPr>
        <w:t>4,</w:t>
      </w:r>
      <w:del w:id="177" w:author="DSE" w:date="2025-10-09T08:30:00Z" w16du:dateUtc="2025-10-09T06:30:00Z">
        <w:r w:rsidR="00EA36B7" w:rsidRPr="00FD3FD2">
          <w:rPr>
            <w:lang w:val="hu-HU"/>
          </w:rPr>
          <w:delText>2</w:delText>
        </w:r>
      </w:del>
      <w:ins w:id="178" w:author="DSE" w:date="2025-10-09T08:30:00Z" w16du:dateUtc="2025-10-09T06:30:00Z">
        <w:r w:rsidR="005F6F1D">
          <w:rPr>
            <w:lang w:val="hu-HU"/>
          </w:rPr>
          <w:t>1</w:t>
        </w:r>
      </w:ins>
      <w:r w:rsidR="00EA36B7" w:rsidRPr="00FD3FD2">
        <w:rPr>
          <w:lang w:val="hu-HU"/>
        </w:rPr>
        <w:t> </w:t>
      </w:r>
      <w:r w:rsidR="009B4288" w:rsidRPr="00FD3FD2">
        <w:rPr>
          <w:lang w:val="hu-HU"/>
        </w:rPr>
        <w:t xml:space="preserve">hónap (tartomány: </w:t>
      </w:r>
      <w:r w:rsidR="00FB2F1D" w:rsidRPr="00FD3FD2">
        <w:rPr>
          <w:lang w:val="hu-HU"/>
        </w:rPr>
        <w:t>–</w:t>
      </w:r>
      <w:r w:rsidR="00EA36B7" w:rsidRPr="00FD3FD2">
        <w:rPr>
          <w:lang w:val="hu-HU"/>
        </w:rPr>
        <w:t>0,5</w:t>
      </w:r>
      <w:r w:rsidR="00FB2F1D" w:rsidRPr="00FD3FD2">
        <w:rPr>
          <w:lang w:val="hu-HU"/>
        </w:rPr>
        <w:t xml:space="preserve">-től </w:t>
      </w:r>
      <w:r w:rsidR="009B4288" w:rsidRPr="00FD3FD2">
        <w:rPr>
          <w:lang w:val="hu-HU"/>
        </w:rPr>
        <w:t>2</w:t>
      </w:r>
      <w:r w:rsidR="00EA36B7" w:rsidRPr="00FD3FD2">
        <w:rPr>
          <w:lang w:val="hu-HU"/>
        </w:rPr>
        <w:t>1</w:t>
      </w:r>
      <w:r w:rsidR="009B4288" w:rsidRPr="00FD3FD2">
        <w:rPr>
          <w:lang w:val="hu-HU"/>
        </w:rPr>
        <w:t>,</w:t>
      </w:r>
      <w:r w:rsidR="00EA36B7" w:rsidRPr="00FD3FD2">
        <w:rPr>
          <w:lang w:val="hu-HU"/>
        </w:rPr>
        <w:t>0</w:t>
      </w:r>
      <w:r w:rsidR="00FB2F1D" w:rsidRPr="00FD3FD2">
        <w:rPr>
          <w:lang w:val="hu-HU"/>
        </w:rPr>
        <w:t>-ig</w:t>
      </w:r>
      <w:r w:rsidR="009B4288" w:rsidRPr="00FD3FD2">
        <w:rPr>
          <w:lang w:val="hu-HU"/>
        </w:rPr>
        <w:t>)</w:t>
      </w:r>
      <w:r w:rsidR="00B025DE" w:rsidRPr="00B025DE">
        <w:rPr>
          <w:lang w:val="hu-HU"/>
        </w:rPr>
        <w:t xml:space="preserve"> </w:t>
      </w:r>
      <w:r w:rsidR="00B025DE" w:rsidRPr="00FD3FD2">
        <w:rPr>
          <w:lang w:val="hu-HU"/>
        </w:rPr>
        <w:t>volt</w:t>
      </w:r>
      <w:ins w:id="179" w:author="DSE" w:date="2025-10-09T08:30:00Z" w16du:dateUtc="2025-10-09T06:30:00Z">
        <w:r w:rsidR="00B025DE">
          <w:rPr>
            <w:lang w:val="hu-HU"/>
          </w:rPr>
          <w:t>,</w:t>
        </w:r>
        <w:r w:rsidR="00B025DE" w:rsidRPr="00FD3FD2">
          <w:rPr>
            <w:lang w:val="hu-HU"/>
          </w:rPr>
          <w:t xml:space="preserve"> </w:t>
        </w:r>
        <w:r w:rsidR="00B025DE" w:rsidRPr="00B025DE">
          <w:rPr>
            <w:lang w:val="hu-HU"/>
          </w:rPr>
          <w:t>beleértve két beteget, akiknél korábban már fennálló ILD-t állapítottak meg. A</w:t>
        </w:r>
        <w:r w:rsidR="006E1387">
          <w:rPr>
            <w:lang w:val="hu-HU"/>
          </w:rPr>
          <w:t>z</w:t>
        </w:r>
        <w:r w:rsidR="00B025DE" w:rsidRPr="00B025DE">
          <w:rPr>
            <w:lang w:val="hu-HU"/>
          </w:rPr>
          <w:t xml:space="preserve"> igazolt ILD</w:t>
        </w:r>
        <w:r w:rsidR="009F3B46">
          <w:rPr>
            <w:lang w:val="hu-HU"/>
          </w:rPr>
          <w:t>-ben</w:t>
        </w:r>
        <w:r w:rsidR="00B025DE" w:rsidRPr="00B025DE">
          <w:rPr>
            <w:lang w:val="hu-HU"/>
          </w:rPr>
          <w:t>/pneumonitisben szenvedő betegek 37,4%-ánál nem számo</w:t>
        </w:r>
        <w:r w:rsidR="005F6F1D">
          <w:rPr>
            <w:lang w:val="hu-HU"/>
          </w:rPr>
          <w:t>ltak be gyógyulásról a 251 </w:t>
        </w:r>
        <w:r w:rsidR="00B025DE" w:rsidRPr="00B025DE">
          <w:rPr>
            <w:lang w:val="hu-HU"/>
          </w:rPr>
          <w:t xml:space="preserve">napos medián </w:t>
        </w:r>
        <w:r w:rsidR="006E1387">
          <w:rPr>
            <w:lang w:val="hu-HU"/>
          </w:rPr>
          <w:t>után</w:t>
        </w:r>
        <w:r w:rsidR="00B025DE" w:rsidRPr="00B025DE">
          <w:rPr>
            <w:lang w:val="hu-HU"/>
          </w:rPr>
          <w:t>követési idő alatt</w:t>
        </w:r>
      </w:ins>
      <w:r w:rsidR="009B4288" w:rsidRPr="00FD3FD2">
        <w:rPr>
          <w:lang w:val="hu-HU"/>
        </w:rPr>
        <w:t xml:space="preserve"> (lásd 4.2 és 4.4</w:t>
      </w:r>
      <w:r w:rsidR="00EA36B7" w:rsidRPr="00FD3FD2">
        <w:rPr>
          <w:lang w:val="hu-HU"/>
        </w:rPr>
        <w:t> </w:t>
      </w:r>
      <w:r w:rsidR="009B4288" w:rsidRPr="00FD3FD2">
        <w:rPr>
          <w:lang w:val="hu-HU"/>
        </w:rPr>
        <w:t>pont).</w:t>
      </w:r>
    </w:p>
    <w:p w14:paraId="48BAFBB4" w14:textId="77777777" w:rsidR="00DB642A" w:rsidRPr="00EA36B7" w:rsidRDefault="00DB642A" w:rsidP="00EA36B7">
      <w:pPr>
        <w:pStyle w:val="C-BodyText"/>
        <w:spacing w:before="0" w:after="0" w:line="240" w:lineRule="auto"/>
        <w:rPr>
          <w:sz w:val="22"/>
          <w:lang w:val="hu-HU"/>
        </w:rPr>
      </w:pPr>
    </w:p>
    <w:p w14:paraId="0439DB70" w14:textId="3EECF5FB" w:rsidR="00E304A8" w:rsidRPr="006F5D1C" w:rsidRDefault="00E304A8" w:rsidP="00280A97">
      <w:pPr>
        <w:pStyle w:val="C-BodyText"/>
        <w:keepNext/>
        <w:spacing w:before="0" w:after="0" w:line="240" w:lineRule="auto"/>
        <w:rPr>
          <w:i/>
          <w:sz w:val="22"/>
          <w:lang w:val="hu-HU"/>
        </w:rPr>
      </w:pPr>
      <w:r w:rsidRPr="006F5D1C">
        <w:rPr>
          <w:i/>
          <w:sz w:val="22"/>
          <w:lang w:val="hu-HU"/>
        </w:rPr>
        <w:t>Neutropenia</w:t>
      </w:r>
    </w:p>
    <w:p w14:paraId="3AA404DF" w14:textId="58DBEC58" w:rsidR="00E304A8" w:rsidRPr="006F5D1C" w:rsidRDefault="00A5595B" w:rsidP="00E304A8">
      <w:pPr>
        <w:spacing w:line="240" w:lineRule="auto"/>
        <w:rPr>
          <w:lang w:val="hu-HU"/>
        </w:rPr>
      </w:pPr>
      <w:r w:rsidRPr="0062513C">
        <w:rPr>
          <w:lang w:val="hu-HU"/>
        </w:rPr>
        <w:t>Klinikai vizsgálatokban többféle tumortípusban 5,4 mg/ttkg Enhertu</w:t>
      </w:r>
      <w:r w:rsidR="003864EB">
        <w:rPr>
          <w:szCs w:val="22"/>
          <w:lang w:val="hu"/>
        </w:rPr>
        <w:t>-</w:t>
      </w:r>
      <w:r w:rsidRPr="0062513C">
        <w:rPr>
          <w:lang w:val="hu-HU"/>
        </w:rPr>
        <w:t xml:space="preserve">val kezelt </w:t>
      </w:r>
      <w:r>
        <w:rPr>
          <w:szCs w:val="22"/>
          <w:lang w:val="hu"/>
        </w:rPr>
        <w:t>betegek (n</w:t>
      </w:r>
      <w:r w:rsidR="00875EB0">
        <w:rPr>
          <w:szCs w:val="22"/>
          <w:lang w:val="hu"/>
        </w:rPr>
        <w:t>=</w:t>
      </w:r>
      <w:r w:rsidR="004D0A75">
        <w:rPr>
          <w:szCs w:val="22"/>
          <w:lang w:val="hu"/>
        </w:rPr>
        <w:t>2335</w:t>
      </w:r>
      <w:r w:rsidRPr="0062513C">
        <w:rPr>
          <w:lang w:val="hu-HU"/>
        </w:rPr>
        <w:t xml:space="preserve">) </w:t>
      </w:r>
      <w:r w:rsidR="002B1956">
        <w:rPr>
          <w:lang w:val="hu-HU"/>
        </w:rPr>
        <w:t>35,</w:t>
      </w:r>
      <w:r w:rsidR="004D0A75">
        <w:rPr>
          <w:lang w:val="hu-HU"/>
        </w:rPr>
        <w:t>1</w:t>
      </w:r>
      <w:r>
        <w:rPr>
          <w:szCs w:val="22"/>
          <w:lang w:val="hu"/>
        </w:rPr>
        <w:t>%</w:t>
      </w:r>
      <w:r w:rsidR="003864EB">
        <w:rPr>
          <w:szCs w:val="22"/>
          <w:lang w:val="hu"/>
        </w:rPr>
        <w:t>-</w:t>
      </w:r>
      <w:r w:rsidR="00804120" w:rsidRPr="00913404">
        <w:rPr>
          <w:lang w:val="hu-HU"/>
        </w:rPr>
        <w:t>á</w:t>
      </w:r>
      <w:r w:rsidR="004658F5" w:rsidRPr="0062513C">
        <w:rPr>
          <w:lang w:val="hu-HU"/>
        </w:rPr>
        <w:t>nál</w:t>
      </w:r>
      <w:r w:rsidRPr="0062513C">
        <w:rPr>
          <w:lang w:val="hu-HU"/>
        </w:rPr>
        <w:t xml:space="preserve"> neutropeniáról számoltak be, amely </w:t>
      </w:r>
      <w:r w:rsidR="002B1956">
        <w:rPr>
          <w:szCs w:val="22"/>
          <w:lang w:val="hu"/>
        </w:rPr>
        <w:t>1</w:t>
      </w:r>
      <w:r w:rsidR="004D0A75">
        <w:rPr>
          <w:szCs w:val="22"/>
          <w:lang w:val="hu"/>
        </w:rPr>
        <w:t>8</w:t>
      </w:r>
      <w:r w:rsidR="002B1956">
        <w:rPr>
          <w:szCs w:val="22"/>
          <w:lang w:val="hu"/>
        </w:rPr>
        <w:t>,0</w:t>
      </w:r>
      <w:r>
        <w:rPr>
          <w:szCs w:val="22"/>
          <w:lang w:val="hu"/>
        </w:rPr>
        <w:t>%</w:t>
      </w:r>
      <w:r w:rsidR="003864EB">
        <w:rPr>
          <w:szCs w:val="22"/>
          <w:lang w:val="hu"/>
        </w:rPr>
        <w:t>-</w:t>
      </w:r>
      <w:r w:rsidRPr="0062513C">
        <w:rPr>
          <w:lang w:val="hu-HU"/>
        </w:rPr>
        <w:t xml:space="preserve">uknál 3. vagy 4. súlyossági fokozatú volt. A jelentkezéséig eltelt idő mediánja </w:t>
      </w:r>
      <w:r>
        <w:rPr>
          <w:szCs w:val="22"/>
          <w:lang w:val="hu"/>
        </w:rPr>
        <w:t>4</w:t>
      </w:r>
      <w:r w:rsidR="004D0A75">
        <w:rPr>
          <w:szCs w:val="22"/>
          <w:lang w:val="hu"/>
        </w:rPr>
        <w:t>2</w:t>
      </w:r>
      <w:r w:rsidRPr="0062513C">
        <w:rPr>
          <w:lang w:val="hu-HU"/>
        </w:rPr>
        <w:t> nap (tartomány: 1 nap–</w:t>
      </w:r>
      <w:r w:rsidR="00C32EE9">
        <w:rPr>
          <w:szCs w:val="22"/>
          <w:lang w:val="hu"/>
        </w:rPr>
        <w:t>31,9</w:t>
      </w:r>
      <w:r w:rsidRPr="0062513C">
        <w:rPr>
          <w:lang w:val="hu-HU"/>
        </w:rPr>
        <w:t> hónap), az első esemény medián időtartama pedig 2</w:t>
      </w:r>
      <w:r w:rsidR="004D0A75">
        <w:rPr>
          <w:lang w:val="hu-HU"/>
        </w:rPr>
        <w:t>1</w:t>
      </w:r>
      <w:r w:rsidRPr="0062513C">
        <w:rPr>
          <w:lang w:val="hu-HU"/>
        </w:rPr>
        <w:t xml:space="preserve"> nap (tartomány: </w:t>
      </w:r>
      <w:r>
        <w:rPr>
          <w:szCs w:val="22"/>
          <w:lang w:val="hu"/>
        </w:rPr>
        <w:t>1 nap</w:t>
      </w:r>
      <w:r w:rsidR="00280E3C">
        <w:rPr>
          <w:szCs w:val="22"/>
          <w:lang w:val="hu"/>
        </w:rPr>
        <w:t>–</w:t>
      </w:r>
      <w:r w:rsidR="00C32EE9">
        <w:rPr>
          <w:szCs w:val="22"/>
          <w:lang w:val="hu"/>
        </w:rPr>
        <w:t>17,</w:t>
      </w:r>
      <w:r w:rsidR="002B1956">
        <w:rPr>
          <w:szCs w:val="22"/>
          <w:lang w:val="hu"/>
        </w:rPr>
        <w:t>1</w:t>
      </w:r>
      <w:r w:rsidR="002B1956" w:rsidRPr="0062513C">
        <w:rPr>
          <w:lang w:val="hu-HU"/>
        </w:rPr>
        <w:t> </w:t>
      </w:r>
      <w:r w:rsidRPr="0062513C">
        <w:rPr>
          <w:lang w:val="hu-HU"/>
        </w:rPr>
        <w:t xml:space="preserve">hónap) volt. Lázas neutropeniát a betegek </w:t>
      </w:r>
      <w:r w:rsidR="004D0A75">
        <w:rPr>
          <w:lang w:val="hu-HU"/>
        </w:rPr>
        <w:t>1,</w:t>
      </w:r>
      <w:r w:rsidR="00C32EE9">
        <w:rPr>
          <w:lang w:val="hu-HU"/>
        </w:rPr>
        <w:t>0</w:t>
      </w:r>
      <w:r>
        <w:rPr>
          <w:szCs w:val="22"/>
          <w:lang w:val="hu"/>
        </w:rPr>
        <w:t>%</w:t>
      </w:r>
      <w:r w:rsidR="003864EB">
        <w:rPr>
          <w:szCs w:val="22"/>
          <w:lang w:val="hu"/>
        </w:rPr>
        <w:t>-</w:t>
      </w:r>
      <w:r w:rsidRPr="0062513C">
        <w:rPr>
          <w:lang w:val="hu-HU"/>
        </w:rPr>
        <w:t>ánál jelentettek</w:t>
      </w:r>
      <w:r w:rsidR="00262EF7">
        <w:rPr>
          <w:szCs w:val="22"/>
          <w:lang w:val="hu"/>
        </w:rPr>
        <w:t xml:space="preserve">, amelynek </w:t>
      </w:r>
      <w:r w:rsidR="000A664C" w:rsidRPr="006D3BED">
        <w:rPr>
          <w:lang w:val="hu-HU"/>
        </w:rPr>
        <w:t>&lt;</w:t>
      </w:r>
      <w:r w:rsidR="00262EF7">
        <w:rPr>
          <w:szCs w:val="22"/>
          <w:lang w:val="hu"/>
        </w:rPr>
        <w:t>0,1%-a volt 5. fokozatú</w:t>
      </w:r>
      <w:r w:rsidRPr="0062513C">
        <w:rPr>
          <w:lang w:val="hu-HU"/>
        </w:rPr>
        <w:t xml:space="preserve"> (lásd 4.2 pont).</w:t>
      </w:r>
    </w:p>
    <w:p w14:paraId="415BA6CB" w14:textId="77777777" w:rsidR="00E304A8" w:rsidRPr="006F5D1C" w:rsidRDefault="00E304A8" w:rsidP="00E304A8">
      <w:pPr>
        <w:pStyle w:val="C-BodyText"/>
        <w:spacing w:before="0" w:after="0" w:line="240" w:lineRule="auto"/>
        <w:rPr>
          <w:sz w:val="22"/>
          <w:lang w:val="hu-HU"/>
        </w:rPr>
      </w:pPr>
    </w:p>
    <w:p w14:paraId="5D89C7F1" w14:textId="2E11BDA9" w:rsidR="00A8589D" w:rsidRPr="00E0303D" w:rsidRDefault="004A1F52" w:rsidP="00A8589D">
      <w:pPr>
        <w:pStyle w:val="C-BodyText"/>
        <w:spacing w:before="0" w:after="0" w:line="240" w:lineRule="auto"/>
        <w:rPr>
          <w:sz w:val="22"/>
          <w:szCs w:val="22"/>
          <w:lang w:val="hu-HU"/>
        </w:rPr>
      </w:pPr>
      <w:r>
        <w:rPr>
          <w:sz w:val="22"/>
          <w:szCs w:val="22"/>
          <w:lang w:val="hu-HU"/>
        </w:rPr>
        <w:t>K</w:t>
      </w:r>
      <w:r w:rsidR="00A8589D" w:rsidRPr="00E0303D">
        <w:rPr>
          <w:sz w:val="22"/>
          <w:szCs w:val="22"/>
          <w:lang w:val="hu-HU"/>
        </w:rPr>
        <w:t>linikai vizsgálatokban</w:t>
      </w:r>
      <w:r w:rsidR="00B26BA9">
        <w:rPr>
          <w:sz w:val="22"/>
          <w:szCs w:val="22"/>
          <w:lang w:val="hu-HU"/>
        </w:rPr>
        <w:t>,</w:t>
      </w:r>
      <w:r w:rsidR="00A8589D" w:rsidRPr="00E0303D">
        <w:rPr>
          <w:sz w:val="22"/>
          <w:szCs w:val="22"/>
          <w:lang w:val="hu-HU"/>
        </w:rPr>
        <w:t xml:space="preserve"> többféle tumortípusban 6,4 mg/ttkg Enhertu</w:t>
      </w:r>
      <w:r w:rsidR="003864EB">
        <w:rPr>
          <w:sz w:val="22"/>
          <w:szCs w:val="22"/>
          <w:lang w:val="hu-HU"/>
        </w:rPr>
        <w:t>-</w:t>
      </w:r>
      <w:r w:rsidR="00A8589D" w:rsidRPr="00E0303D">
        <w:rPr>
          <w:sz w:val="22"/>
          <w:szCs w:val="22"/>
          <w:lang w:val="hu-HU"/>
        </w:rPr>
        <w:t>val kezelt beteg</w:t>
      </w:r>
      <w:r w:rsidR="004668DA">
        <w:rPr>
          <w:sz w:val="22"/>
          <w:szCs w:val="22"/>
          <w:lang w:val="hu-HU"/>
        </w:rPr>
        <w:t>ek</w:t>
      </w:r>
      <w:r w:rsidR="00A8589D" w:rsidRPr="00E0303D">
        <w:rPr>
          <w:sz w:val="22"/>
          <w:szCs w:val="22"/>
          <w:lang w:val="hu-HU"/>
        </w:rPr>
        <w:t xml:space="preserve"> (n=</w:t>
      </w:r>
      <w:del w:id="180" w:author="DSE" w:date="2025-10-09T08:30:00Z" w16du:dateUtc="2025-10-09T06:30:00Z">
        <w:r w:rsidR="002B1956" w:rsidRPr="00E0303D">
          <w:rPr>
            <w:sz w:val="22"/>
            <w:szCs w:val="22"/>
            <w:lang w:val="hu-HU"/>
          </w:rPr>
          <w:delText>6</w:delText>
        </w:r>
        <w:r w:rsidR="002B1956">
          <w:rPr>
            <w:sz w:val="22"/>
            <w:szCs w:val="22"/>
            <w:lang w:val="hu-HU"/>
          </w:rPr>
          <w:delText>6</w:delText>
        </w:r>
        <w:r w:rsidR="002B1956" w:rsidRPr="00E0303D">
          <w:rPr>
            <w:sz w:val="22"/>
            <w:szCs w:val="22"/>
            <w:lang w:val="hu-HU"/>
          </w:rPr>
          <w:delText>9</w:delText>
        </w:r>
        <w:r w:rsidR="00A8589D" w:rsidRPr="00E0303D">
          <w:rPr>
            <w:sz w:val="22"/>
            <w:szCs w:val="22"/>
            <w:lang w:val="hu-HU"/>
          </w:rPr>
          <w:delText xml:space="preserve">) </w:delText>
        </w:r>
        <w:r w:rsidR="002B1956">
          <w:rPr>
            <w:sz w:val="22"/>
            <w:szCs w:val="22"/>
            <w:lang w:val="hu-HU"/>
          </w:rPr>
          <w:delText>43,5</w:delText>
        </w:r>
      </w:del>
      <w:ins w:id="181" w:author="DSE" w:date="2025-10-09T08:30:00Z" w16du:dateUtc="2025-10-09T06:30:00Z">
        <w:r w:rsidR="00ED0F93">
          <w:rPr>
            <w:sz w:val="22"/>
            <w:szCs w:val="22"/>
            <w:lang w:val="hu-HU"/>
          </w:rPr>
          <w:t>1133</w:t>
        </w:r>
        <w:r w:rsidR="00A8589D" w:rsidRPr="00E0303D">
          <w:rPr>
            <w:sz w:val="22"/>
            <w:szCs w:val="22"/>
            <w:lang w:val="hu-HU"/>
          </w:rPr>
          <w:t xml:space="preserve">) </w:t>
        </w:r>
        <w:r w:rsidR="002B1956">
          <w:rPr>
            <w:sz w:val="22"/>
            <w:szCs w:val="22"/>
            <w:lang w:val="hu-HU"/>
          </w:rPr>
          <w:t>4</w:t>
        </w:r>
        <w:r w:rsidR="00ED0F93">
          <w:rPr>
            <w:sz w:val="22"/>
            <w:szCs w:val="22"/>
            <w:lang w:val="hu-HU"/>
          </w:rPr>
          <w:t>5</w:t>
        </w:r>
        <w:r w:rsidR="002B1956">
          <w:rPr>
            <w:sz w:val="22"/>
            <w:szCs w:val="22"/>
            <w:lang w:val="hu-HU"/>
          </w:rPr>
          <w:t>,</w:t>
        </w:r>
        <w:r w:rsidR="00ED0F93">
          <w:rPr>
            <w:sz w:val="22"/>
            <w:szCs w:val="22"/>
            <w:lang w:val="hu-HU"/>
          </w:rPr>
          <w:t>9</w:t>
        </w:r>
      </w:ins>
      <w:r w:rsidR="0012251A">
        <w:rPr>
          <w:sz w:val="22"/>
          <w:szCs w:val="22"/>
          <w:lang w:val="hu-HU"/>
        </w:rPr>
        <w:t>%</w:t>
      </w:r>
      <w:r w:rsidR="00A8589D" w:rsidRPr="00E0303D">
        <w:rPr>
          <w:sz w:val="22"/>
          <w:szCs w:val="22"/>
          <w:lang w:val="hu-HU"/>
        </w:rPr>
        <w:t xml:space="preserve">-ánál számoltak be neutropeniáról, és </w:t>
      </w:r>
      <w:r w:rsidR="002B1956">
        <w:rPr>
          <w:sz w:val="22"/>
          <w:szCs w:val="22"/>
          <w:lang w:val="hu-HU"/>
        </w:rPr>
        <w:t>28,</w:t>
      </w:r>
      <w:del w:id="182" w:author="DSE" w:date="2025-10-09T08:30:00Z" w16du:dateUtc="2025-10-09T06:30:00Z">
        <w:r w:rsidR="002B1956">
          <w:rPr>
            <w:sz w:val="22"/>
            <w:szCs w:val="22"/>
            <w:lang w:val="hu-HU"/>
          </w:rPr>
          <w:delText>7</w:delText>
        </w:r>
      </w:del>
      <w:ins w:id="183" w:author="DSE" w:date="2025-10-09T08:30:00Z" w16du:dateUtc="2025-10-09T06:30:00Z">
        <w:r w:rsidR="00ED0F93">
          <w:rPr>
            <w:sz w:val="22"/>
            <w:szCs w:val="22"/>
            <w:lang w:val="hu-HU"/>
          </w:rPr>
          <w:t>4</w:t>
        </w:r>
      </w:ins>
      <w:r w:rsidR="0012251A">
        <w:rPr>
          <w:sz w:val="22"/>
          <w:szCs w:val="22"/>
          <w:lang w:val="hu-HU"/>
        </w:rPr>
        <w:t>%</w:t>
      </w:r>
      <w:r w:rsidR="00A8589D" w:rsidRPr="00E0303D">
        <w:rPr>
          <w:sz w:val="22"/>
          <w:szCs w:val="22"/>
          <w:lang w:val="hu-HU"/>
        </w:rPr>
        <w:t>-</w:t>
      </w:r>
      <w:r w:rsidR="00B26BA9">
        <w:rPr>
          <w:sz w:val="22"/>
          <w:szCs w:val="22"/>
          <w:lang w:val="hu-HU"/>
        </w:rPr>
        <w:t>uk</w:t>
      </w:r>
      <w:r w:rsidR="00A8589D" w:rsidRPr="00E0303D">
        <w:rPr>
          <w:sz w:val="22"/>
          <w:szCs w:val="22"/>
          <w:lang w:val="hu-HU"/>
        </w:rPr>
        <w:t>nál fordult elő 3. vagy 4.</w:t>
      </w:r>
      <w:r w:rsidR="00EA36B7">
        <w:rPr>
          <w:sz w:val="22"/>
          <w:szCs w:val="22"/>
          <w:lang w:val="hu-HU"/>
        </w:rPr>
        <w:t xml:space="preserve"> </w:t>
      </w:r>
      <w:r w:rsidR="00A8589D" w:rsidRPr="00E0303D">
        <w:rPr>
          <w:sz w:val="22"/>
          <w:szCs w:val="22"/>
          <w:lang w:val="hu-HU"/>
        </w:rPr>
        <w:t>fokozatú esemény. A kialakulásig eltelt idő mediánja 16</w:t>
      </w:r>
      <w:r w:rsidR="00EA36B7">
        <w:rPr>
          <w:sz w:val="22"/>
          <w:szCs w:val="22"/>
          <w:lang w:val="hu-HU"/>
        </w:rPr>
        <w:t> </w:t>
      </w:r>
      <w:r w:rsidR="00A8589D" w:rsidRPr="00E0303D">
        <w:rPr>
          <w:sz w:val="22"/>
          <w:szCs w:val="22"/>
          <w:lang w:val="hu-HU"/>
        </w:rPr>
        <w:t>nap volt (tartomány: 1</w:t>
      </w:r>
      <w:r w:rsidR="00EA36B7">
        <w:rPr>
          <w:sz w:val="22"/>
          <w:szCs w:val="22"/>
          <w:lang w:val="hu-HU"/>
        </w:rPr>
        <w:t> </w:t>
      </w:r>
      <w:r w:rsidR="00A8589D" w:rsidRPr="00E0303D">
        <w:rPr>
          <w:sz w:val="22"/>
          <w:szCs w:val="22"/>
          <w:lang w:val="hu-HU"/>
        </w:rPr>
        <w:t>naptól 24,8</w:t>
      </w:r>
      <w:r w:rsidR="00EA36B7">
        <w:rPr>
          <w:sz w:val="22"/>
          <w:szCs w:val="22"/>
          <w:lang w:val="hu-HU"/>
        </w:rPr>
        <w:t> </w:t>
      </w:r>
      <w:r w:rsidR="00A8589D" w:rsidRPr="00E0303D">
        <w:rPr>
          <w:sz w:val="22"/>
          <w:szCs w:val="22"/>
          <w:lang w:val="hu-HU"/>
        </w:rPr>
        <w:t>hónapig), illetve az első esemény medián időtartama 9</w:t>
      </w:r>
      <w:r w:rsidR="00EA36B7">
        <w:rPr>
          <w:sz w:val="22"/>
          <w:szCs w:val="22"/>
          <w:lang w:val="hu-HU"/>
        </w:rPr>
        <w:t> </w:t>
      </w:r>
      <w:r w:rsidR="00A8589D" w:rsidRPr="00E0303D">
        <w:rPr>
          <w:sz w:val="22"/>
          <w:szCs w:val="22"/>
          <w:lang w:val="hu-HU"/>
        </w:rPr>
        <w:t xml:space="preserve">nap volt (tartomány: </w:t>
      </w:r>
      <w:del w:id="184" w:author="DSE" w:date="2025-10-09T08:30:00Z" w16du:dateUtc="2025-10-09T06:30:00Z">
        <w:r w:rsidR="00A8589D" w:rsidRPr="00E0303D">
          <w:rPr>
            <w:sz w:val="22"/>
            <w:szCs w:val="22"/>
            <w:lang w:val="hu-HU"/>
          </w:rPr>
          <w:delText>2</w:delText>
        </w:r>
      </w:del>
      <w:ins w:id="185" w:author="DSE" w:date="2025-10-09T08:30:00Z" w16du:dateUtc="2025-10-09T06:30:00Z">
        <w:r w:rsidR="00ED0F93">
          <w:rPr>
            <w:sz w:val="22"/>
            <w:szCs w:val="22"/>
            <w:lang w:val="hu-HU"/>
          </w:rPr>
          <w:t>1</w:t>
        </w:r>
      </w:ins>
      <w:r w:rsidR="00EA36B7">
        <w:rPr>
          <w:sz w:val="22"/>
          <w:szCs w:val="22"/>
          <w:lang w:val="hu-HU"/>
        </w:rPr>
        <w:t> </w:t>
      </w:r>
      <w:r w:rsidR="00A8589D" w:rsidRPr="00E0303D">
        <w:rPr>
          <w:sz w:val="22"/>
          <w:szCs w:val="22"/>
          <w:lang w:val="hu-HU"/>
        </w:rPr>
        <w:t>naptól 17,2</w:t>
      </w:r>
      <w:r w:rsidR="00EA36B7">
        <w:rPr>
          <w:sz w:val="22"/>
          <w:szCs w:val="22"/>
          <w:lang w:val="hu-HU"/>
        </w:rPr>
        <w:t> </w:t>
      </w:r>
      <w:r w:rsidR="00A8589D" w:rsidRPr="00E0303D">
        <w:rPr>
          <w:sz w:val="22"/>
          <w:szCs w:val="22"/>
          <w:lang w:val="hu-HU"/>
        </w:rPr>
        <w:t xml:space="preserve">hónapig). Lázas neutropeniát a betegek </w:t>
      </w:r>
      <w:del w:id="186" w:author="DSE" w:date="2025-10-09T08:30:00Z" w16du:dateUtc="2025-10-09T06:30:00Z">
        <w:r w:rsidR="00A8589D" w:rsidRPr="00E0303D">
          <w:rPr>
            <w:sz w:val="22"/>
            <w:szCs w:val="22"/>
            <w:lang w:val="hu-HU"/>
          </w:rPr>
          <w:delText>3,</w:delText>
        </w:r>
        <w:r w:rsidR="002B1956">
          <w:rPr>
            <w:sz w:val="22"/>
            <w:szCs w:val="22"/>
            <w:lang w:val="hu-HU"/>
          </w:rPr>
          <w:delText>0</w:delText>
        </w:r>
      </w:del>
      <w:ins w:id="187" w:author="DSE" w:date="2025-10-09T08:30:00Z" w16du:dateUtc="2025-10-09T06:30:00Z">
        <w:r w:rsidR="00ED0F93">
          <w:rPr>
            <w:sz w:val="22"/>
            <w:szCs w:val="22"/>
            <w:lang w:val="hu-HU"/>
          </w:rPr>
          <w:t>2</w:t>
        </w:r>
        <w:r w:rsidR="00A8589D" w:rsidRPr="00E0303D">
          <w:rPr>
            <w:sz w:val="22"/>
            <w:szCs w:val="22"/>
            <w:lang w:val="hu-HU"/>
          </w:rPr>
          <w:t>,</w:t>
        </w:r>
        <w:r w:rsidR="00ED0F93">
          <w:rPr>
            <w:sz w:val="22"/>
            <w:szCs w:val="22"/>
            <w:lang w:val="hu-HU"/>
          </w:rPr>
          <w:t>6</w:t>
        </w:r>
      </w:ins>
      <w:r w:rsidR="0012251A">
        <w:rPr>
          <w:sz w:val="22"/>
          <w:szCs w:val="22"/>
          <w:lang w:val="hu-HU"/>
        </w:rPr>
        <w:t>%</w:t>
      </w:r>
      <w:r w:rsidR="00A8589D" w:rsidRPr="00E0303D">
        <w:rPr>
          <w:sz w:val="22"/>
          <w:szCs w:val="22"/>
          <w:lang w:val="hu-HU"/>
        </w:rPr>
        <w:t>-ánál jelentettek</w:t>
      </w:r>
      <w:r w:rsidR="002B1956">
        <w:rPr>
          <w:sz w:val="22"/>
          <w:szCs w:val="22"/>
          <w:lang w:val="hu-HU"/>
        </w:rPr>
        <w:t>, 0,1%-ban 5.</w:t>
      </w:r>
      <w:r w:rsidR="002C24E6">
        <w:rPr>
          <w:sz w:val="22"/>
          <w:szCs w:val="22"/>
          <w:lang w:val="hu-HU"/>
        </w:rPr>
        <w:t> </w:t>
      </w:r>
      <w:r w:rsidR="002B1956">
        <w:rPr>
          <w:sz w:val="22"/>
          <w:szCs w:val="22"/>
          <w:lang w:val="hu-HU"/>
        </w:rPr>
        <w:t>fokozatút</w:t>
      </w:r>
      <w:r w:rsidR="00A8589D" w:rsidRPr="00E0303D">
        <w:rPr>
          <w:sz w:val="22"/>
          <w:szCs w:val="22"/>
          <w:lang w:val="hu-HU"/>
        </w:rPr>
        <w:t xml:space="preserve"> (lásd 4.2</w:t>
      </w:r>
      <w:r w:rsidR="00EA36B7">
        <w:rPr>
          <w:sz w:val="22"/>
          <w:szCs w:val="22"/>
          <w:lang w:val="hu-HU"/>
        </w:rPr>
        <w:t> </w:t>
      </w:r>
      <w:r w:rsidR="00A8589D" w:rsidRPr="00E0303D">
        <w:rPr>
          <w:sz w:val="22"/>
          <w:szCs w:val="22"/>
          <w:lang w:val="hu-HU"/>
        </w:rPr>
        <w:t>pont).</w:t>
      </w:r>
    </w:p>
    <w:p w14:paraId="3196C47B" w14:textId="77777777" w:rsidR="00A8589D" w:rsidRPr="009A32FF" w:rsidRDefault="00A8589D" w:rsidP="009A32FF">
      <w:pPr>
        <w:spacing w:line="240" w:lineRule="auto"/>
        <w:rPr>
          <w:lang w:val="hu-HU"/>
        </w:rPr>
      </w:pPr>
    </w:p>
    <w:p w14:paraId="13F9DCAD" w14:textId="096BEA85" w:rsidR="0026144F" w:rsidRPr="006F5D1C" w:rsidRDefault="00424562" w:rsidP="00951DA5">
      <w:pPr>
        <w:pStyle w:val="C-BodyText"/>
        <w:keepNext/>
        <w:spacing w:before="0" w:after="0" w:line="240" w:lineRule="auto"/>
        <w:rPr>
          <w:i/>
          <w:sz w:val="22"/>
          <w:lang w:val="hu-HU"/>
        </w:rPr>
      </w:pPr>
      <w:r>
        <w:rPr>
          <w:i/>
          <w:sz w:val="22"/>
          <w:lang w:val="hu-HU"/>
        </w:rPr>
        <w:t>B</w:t>
      </w:r>
      <w:r w:rsidR="0026144F" w:rsidRPr="006F5D1C">
        <w:rPr>
          <w:i/>
          <w:sz w:val="22"/>
          <w:lang w:val="hu-HU"/>
        </w:rPr>
        <w:t xml:space="preserve">al kamrai </w:t>
      </w:r>
      <w:r>
        <w:rPr>
          <w:i/>
          <w:sz w:val="22"/>
          <w:lang w:val="hu-HU"/>
        </w:rPr>
        <w:t>dysfunctio</w:t>
      </w:r>
    </w:p>
    <w:p w14:paraId="6FAB87B2" w14:textId="114AB3F9" w:rsidR="00676A77" w:rsidRPr="006F5D1C" w:rsidRDefault="00A5595B" w:rsidP="00676A77">
      <w:pPr>
        <w:pStyle w:val="C-BodyText"/>
        <w:spacing w:before="0" w:after="0" w:line="240" w:lineRule="auto"/>
        <w:rPr>
          <w:sz w:val="22"/>
          <w:lang w:val="hu-HU"/>
        </w:rPr>
      </w:pPr>
      <w:r>
        <w:rPr>
          <w:sz w:val="22"/>
          <w:szCs w:val="22"/>
          <w:lang w:val="hu"/>
        </w:rPr>
        <w:t>Klinikai</w:t>
      </w:r>
      <w:r w:rsidRPr="0062513C">
        <w:rPr>
          <w:sz w:val="22"/>
          <w:lang w:val="hu-HU"/>
        </w:rPr>
        <w:t xml:space="preserve"> vizsgálatokban többféle tumortípusban 5,4 mg/ttkg Enhertu</w:t>
      </w:r>
      <w:r w:rsidR="003864EB">
        <w:rPr>
          <w:sz w:val="22"/>
          <w:szCs w:val="22"/>
          <w:lang w:val="hu"/>
        </w:rPr>
        <w:t>-</w:t>
      </w:r>
      <w:r w:rsidRPr="0062513C">
        <w:rPr>
          <w:sz w:val="22"/>
          <w:lang w:val="hu-HU"/>
        </w:rPr>
        <w:t>val kezelt betegek (n</w:t>
      </w:r>
      <w:r>
        <w:rPr>
          <w:sz w:val="22"/>
          <w:szCs w:val="22"/>
          <w:lang w:val="hu"/>
        </w:rPr>
        <w:t>=</w:t>
      </w:r>
      <w:r w:rsidR="00A47435">
        <w:rPr>
          <w:sz w:val="22"/>
          <w:szCs w:val="22"/>
          <w:lang w:val="hu"/>
        </w:rPr>
        <w:t>2335</w:t>
      </w:r>
      <w:r w:rsidRPr="00CB1597">
        <w:rPr>
          <w:sz w:val="22"/>
          <w:lang w:val="hu"/>
        </w:rPr>
        <w:t xml:space="preserve">) közül </w:t>
      </w:r>
      <w:r w:rsidR="00A47435">
        <w:rPr>
          <w:sz w:val="22"/>
          <w:szCs w:val="22"/>
          <w:lang w:val="hu"/>
        </w:rPr>
        <w:t>108</w:t>
      </w:r>
      <w:r w:rsidR="00A47435" w:rsidRPr="0062513C">
        <w:rPr>
          <w:sz w:val="22"/>
          <w:lang w:val="hu-HU"/>
        </w:rPr>
        <w:t> </w:t>
      </w:r>
      <w:r w:rsidRPr="0062513C">
        <w:rPr>
          <w:sz w:val="22"/>
          <w:lang w:val="hu-HU"/>
        </w:rPr>
        <w:t>betegnél (</w:t>
      </w:r>
      <w:r w:rsidR="00A47435">
        <w:rPr>
          <w:sz w:val="22"/>
          <w:szCs w:val="22"/>
          <w:lang w:val="hu"/>
        </w:rPr>
        <w:t>4</w:t>
      </w:r>
      <w:r>
        <w:rPr>
          <w:sz w:val="22"/>
          <w:szCs w:val="22"/>
          <w:lang w:val="hu"/>
        </w:rPr>
        <w:t>,</w:t>
      </w:r>
      <w:r w:rsidR="00A47435">
        <w:rPr>
          <w:sz w:val="22"/>
          <w:szCs w:val="22"/>
          <w:lang w:val="hu"/>
        </w:rPr>
        <w:t>6</w:t>
      </w:r>
      <w:r w:rsidRPr="0062513C">
        <w:rPr>
          <w:sz w:val="22"/>
          <w:lang w:val="hu-HU"/>
        </w:rPr>
        <w:t xml:space="preserve">%) számoltak be az LVEF csökkenéséről, ebből </w:t>
      </w:r>
      <w:r w:rsidR="000B66A9">
        <w:rPr>
          <w:sz w:val="22"/>
          <w:szCs w:val="22"/>
          <w:lang w:val="hu"/>
        </w:rPr>
        <w:t>1</w:t>
      </w:r>
      <w:r w:rsidR="00A47435">
        <w:rPr>
          <w:sz w:val="22"/>
          <w:szCs w:val="22"/>
          <w:lang w:val="hu"/>
        </w:rPr>
        <w:t>4</w:t>
      </w:r>
      <w:r w:rsidR="000B66A9" w:rsidRPr="0062513C">
        <w:rPr>
          <w:sz w:val="22"/>
          <w:lang w:val="hu-HU"/>
        </w:rPr>
        <w:t> </w:t>
      </w:r>
      <w:r w:rsidRPr="0062513C">
        <w:rPr>
          <w:sz w:val="22"/>
          <w:lang w:val="hu-HU"/>
        </w:rPr>
        <w:t>(0,</w:t>
      </w:r>
      <w:r w:rsidR="00A47435">
        <w:rPr>
          <w:sz w:val="22"/>
          <w:szCs w:val="22"/>
          <w:lang w:val="hu"/>
        </w:rPr>
        <w:t>6</w:t>
      </w:r>
      <w:r w:rsidRPr="0062513C">
        <w:rPr>
          <w:sz w:val="22"/>
          <w:lang w:val="hu-HU"/>
        </w:rPr>
        <w:t xml:space="preserve">%) 1. fokozatú, </w:t>
      </w:r>
      <w:r w:rsidR="00E2480C">
        <w:rPr>
          <w:sz w:val="22"/>
          <w:szCs w:val="22"/>
          <w:lang w:val="hu"/>
        </w:rPr>
        <w:t>8</w:t>
      </w:r>
      <w:r w:rsidR="000B66A9">
        <w:rPr>
          <w:sz w:val="22"/>
          <w:szCs w:val="22"/>
          <w:lang w:val="hu"/>
        </w:rPr>
        <w:t>0 </w:t>
      </w:r>
      <w:r>
        <w:rPr>
          <w:sz w:val="22"/>
          <w:szCs w:val="22"/>
          <w:lang w:val="hu"/>
        </w:rPr>
        <w:t>(</w:t>
      </w:r>
      <w:r w:rsidR="00E2480C">
        <w:rPr>
          <w:sz w:val="22"/>
          <w:szCs w:val="22"/>
          <w:lang w:val="hu"/>
        </w:rPr>
        <w:t>3</w:t>
      </w:r>
      <w:r w:rsidRPr="0062513C">
        <w:rPr>
          <w:sz w:val="22"/>
          <w:lang w:val="hu-HU"/>
        </w:rPr>
        <w:t>,</w:t>
      </w:r>
      <w:r w:rsidR="00E2480C">
        <w:rPr>
          <w:sz w:val="22"/>
          <w:lang w:val="hu-HU"/>
        </w:rPr>
        <w:t>4</w:t>
      </w:r>
      <w:r w:rsidRPr="0062513C">
        <w:rPr>
          <w:sz w:val="22"/>
          <w:lang w:val="hu-HU"/>
        </w:rPr>
        <w:t xml:space="preserve">%) </w:t>
      </w:r>
      <w:r w:rsidRPr="006D3BED">
        <w:rPr>
          <w:sz w:val="22"/>
          <w:lang w:val="hu"/>
        </w:rPr>
        <w:t>2</w:t>
      </w:r>
      <w:r w:rsidRPr="0062513C">
        <w:rPr>
          <w:sz w:val="22"/>
          <w:lang w:val="hu-HU"/>
        </w:rPr>
        <w:t>. fokozatú</w:t>
      </w:r>
      <w:r w:rsidR="00E2480C">
        <w:rPr>
          <w:sz w:val="22"/>
          <w:lang w:val="hu-HU"/>
        </w:rPr>
        <w:t>,</w:t>
      </w:r>
      <w:r w:rsidRPr="0062513C">
        <w:rPr>
          <w:sz w:val="22"/>
          <w:lang w:val="hu-HU"/>
        </w:rPr>
        <w:t xml:space="preserve"> </w:t>
      </w:r>
      <w:r w:rsidR="00E2480C">
        <w:rPr>
          <w:sz w:val="22"/>
          <w:szCs w:val="22"/>
          <w:lang w:val="hu"/>
        </w:rPr>
        <w:t>13</w:t>
      </w:r>
      <w:r w:rsidR="000B66A9" w:rsidRPr="0062513C">
        <w:rPr>
          <w:sz w:val="22"/>
          <w:lang w:val="hu-HU"/>
        </w:rPr>
        <w:t> </w:t>
      </w:r>
      <w:r w:rsidRPr="0062513C">
        <w:rPr>
          <w:sz w:val="22"/>
          <w:lang w:val="hu-HU"/>
        </w:rPr>
        <w:t>(0,</w:t>
      </w:r>
      <w:r w:rsidR="00E2480C">
        <w:rPr>
          <w:sz w:val="22"/>
          <w:szCs w:val="22"/>
          <w:lang w:val="hu"/>
        </w:rPr>
        <w:t>6</w:t>
      </w:r>
      <w:r>
        <w:rPr>
          <w:sz w:val="22"/>
          <w:szCs w:val="22"/>
          <w:lang w:val="hu"/>
        </w:rPr>
        <w:t xml:space="preserve">%) </w:t>
      </w:r>
      <w:r w:rsidRPr="0062513C">
        <w:rPr>
          <w:sz w:val="22"/>
          <w:lang w:val="hu-HU"/>
        </w:rPr>
        <w:t xml:space="preserve">3. fokozatú </w:t>
      </w:r>
      <w:r w:rsidR="00E2480C">
        <w:rPr>
          <w:sz w:val="22"/>
          <w:lang w:val="hu-HU"/>
        </w:rPr>
        <w:t xml:space="preserve">és </w:t>
      </w:r>
      <w:r w:rsidR="00E2480C" w:rsidRPr="002D5478">
        <w:rPr>
          <w:sz w:val="22"/>
          <w:lang w:val="hu-HU"/>
        </w:rPr>
        <w:t>1 (&lt;0</w:t>
      </w:r>
      <w:r w:rsidR="00E2480C">
        <w:rPr>
          <w:sz w:val="22"/>
          <w:lang w:val="hu-HU"/>
        </w:rPr>
        <w:t>,</w:t>
      </w:r>
      <w:r w:rsidR="00E2480C" w:rsidRPr="002D5478">
        <w:rPr>
          <w:sz w:val="22"/>
          <w:lang w:val="hu-HU"/>
        </w:rPr>
        <w:t xml:space="preserve">1%) </w:t>
      </w:r>
      <w:r w:rsidR="00E2480C">
        <w:rPr>
          <w:sz w:val="22"/>
          <w:lang w:val="hu-HU"/>
        </w:rPr>
        <w:t>4. fokozatú</w:t>
      </w:r>
      <w:r w:rsidR="00E2480C" w:rsidRPr="0062513C">
        <w:rPr>
          <w:sz w:val="22"/>
          <w:lang w:val="hu-HU"/>
        </w:rPr>
        <w:t xml:space="preserve"> </w:t>
      </w:r>
      <w:r w:rsidRPr="0062513C">
        <w:rPr>
          <w:sz w:val="22"/>
          <w:lang w:val="hu-HU"/>
        </w:rPr>
        <w:t xml:space="preserve">volt. </w:t>
      </w:r>
      <w:r w:rsidRPr="00565CA8">
        <w:rPr>
          <w:sz w:val="22"/>
          <w:szCs w:val="22"/>
          <w:lang w:val="hu-HU"/>
        </w:rPr>
        <w:t>A laboratóriumi paraméterek (echokardiográfia vagy szívizom</w:t>
      </w:r>
      <w:r w:rsidR="003864EB">
        <w:rPr>
          <w:sz w:val="22"/>
          <w:szCs w:val="22"/>
          <w:lang w:val="hu-HU"/>
        </w:rPr>
        <w:t>-</w:t>
      </w:r>
      <w:r w:rsidRPr="00565CA8">
        <w:rPr>
          <w:sz w:val="22"/>
          <w:szCs w:val="22"/>
          <w:lang w:val="hu-HU"/>
        </w:rPr>
        <w:t>szcintigráfia [MUGA</w:t>
      </w:r>
      <w:r w:rsidR="003864EB">
        <w:rPr>
          <w:sz w:val="22"/>
          <w:szCs w:val="22"/>
          <w:lang w:val="hu-HU"/>
        </w:rPr>
        <w:t>-</w:t>
      </w:r>
      <w:r w:rsidRPr="00565CA8">
        <w:rPr>
          <w:sz w:val="22"/>
          <w:szCs w:val="22"/>
          <w:lang w:val="hu-HU"/>
        </w:rPr>
        <w:t>vizsgálat] alapján észlelt csökkent LVEF megfigyelt gyakorisága</w:t>
      </w:r>
      <w:r>
        <w:rPr>
          <w:sz w:val="22"/>
          <w:szCs w:val="22"/>
          <w:lang w:val="hu-HU"/>
        </w:rPr>
        <w:t xml:space="preserve"> </w:t>
      </w:r>
      <w:r w:rsidR="00917E7D">
        <w:rPr>
          <w:sz w:val="22"/>
          <w:szCs w:val="22"/>
          <w:lang w:val="hu-HU"/>
        </w:rPr>
        <w:t>296/2075 (14,3</w:t>
      </w:r>
      <w:r>
        <w:rPr>
          <w:sz w:val="22"/>
          <w:szCs w:val="22"/>
          <w:lang w:val="hu-HU"/>
        </w:rPr>
        <w:t xml:space="preserve">%) volt a 2. fokozat, és </w:t>
      </w:r>
      <w:r w:rsidR="000B66A9">
        <w:rPr>
          <w:sz w:val="22"/>
          <w:szCs w:val="22"/>
          <w:lang w:val="hu-HU"/>
        </w:rPr>
        <w:t>1</w:t>
      </w:r>
      <w:r w:rsidR="00281DD8">
        <w:rPr>
          <w:sz w:val="22"/>
          <w:szCs w:val="22"/>
          <w:lang w:val="hu-HU"/>
        </w:rPr>
        <w:t>5</w:t>
      </w:r>
      <w:r w:rsidR="000B66A9">
        <w:rPr>
          <w:sz w:val="22"/>
          <w:szCs w:val="22"/>
          <w:lang w:val="hu-HU"/>
        </w:rPr>
        <w:t>/</w:t>
      </w:r>
      <w:r w:rsidR="00281DD8">
        <w:rPr>
          <w:sz w:val="22"/>
          <w:szCs w:val="22"/>
          <w:lang w:val="hu-HU"/>
        </w:rPr>
        <w:t>2075 </w:t>
      </w:r>
      <w:r>
        <w:rPr>
          <w:sz w:val="22"/>
          <w:szCs w:val="22"/>
          <w:lang w:val="hu-HU"/>
        </w:rPr>
        <w:t>(0,</w:t>
      </w:r>
      <w:r w:rsidR="00281DD8">
        <w:rPr>
          <w:sz w:val="22"/>
          <w:szCs w:val="22"/>
          <w:lang w:val="hu-HU"/>
        </w:rPr>
        <w:t>7</w:t>
      </w:r>
      <w:r>
        <w:rPr>
          <w:sz w:val="22"/>
          <w:szCs w:val="22"/>
          <w:lang w:val="hu-HU"/>
        </w:rPr>
        <w:t xml:space="preserve">%) a 3. fokozat esetén. </w:t>
      </w:r>
      <w:r w:rsidRPr="0062513C">
        <w:rPr>
          <w:sz w:val="22"/>
          <w:lang w:val="hu-HU"/>
        </w:rPr>
        <w:t>Az Enhertu alkalmazását a kezelés megkezdése előtt kevesebb mint 50</w:t>
      </w:r>
      <w:r w:rsidRPr="00565CA8">
        <w:rPr>
          <w:sz w:val="22"/>
          <w:szCs w:val="22"/>
          <w:lang w:val="hu"/>
        </w:rPr>
        <w:t>%</w:t>
      </w:r>
      <w:r w:rsidR="003864EB">
        <w:rPr>
          <w:sz w:val="22"/>
          <w:szCs w:val="22"/>
          <w:lang w:val="hu"/>
        </w:rPr>
        <w:t>-</w:t>
      </w:r>
      <w:r w:rsidRPr="0062513C">
        <w:rPr>
          <w:sz w:val="22"/>
          <w:lang w:val="hu-HU"/>
        </w:rPr>
        <w:t>os LVEF</w:t>
      </w:r>
      <w:r w:rsidR="003864EB">
        <w:rPr>
          <w:sz w:val="22"/>
          <w:szCs w:val="22"/>
          <w:lang w:val="hu"/>
        </w:rPr>
        <w:t>-</w:t>
      </w:r>
      <w:r w:rsidRPr="0062513C">
        <w:rPr>
          <w:sz w:val="22"/>
          <w:lang w:val="hu-HU"/>
        </w:rPr>
        <w:t>val rendelkező betegek esetében nem tanulmányozták (lásd 4.2 pont).</w:t>
      </w:r>
    </w:p>
    <w:p w14:paraId="5B309D8B" w14:textId="77777777" w:rsidR="00DB642A" w:rsidRDefault="00DB642A" w:rsidP="00E304A8">
      <w:pPr>
        <w:pStyle w:val="C-BodyText"/>
        <w:spacing w:before="0" w:after="0" w:line="240" w:lineRule="auto"/>
        <w:rPr>
          <w:sz w:val="22"/>
          <w:lang w:val="hu-HU"/>
        </w:rPr>
      </w:pPr>
    </w:p>
    <w:p w14:paraId="1BBA767A" w14:textId="77777777" w:rsidR="00035729" w:rsidRPr="006F5D1C" w:rsidRDefault="00035729" w:rsidP="00035729">
      <w:pPr>
        <w:pStyle w:val="C-BodyText"/>
        <w:spacing w:before="0" w:after="0" w:line="240" w:lineRule="auto"/>
        <w:rPr>
          <w:sz w:val="22"/>
          <w:lang w:val="hu-HU"/>
        </w:rPr>
      </w:pPr>
      <w:r w:rsidRPr="002D5478">
        <w:rPr>
          <w:sz w:val="22"/>
          <w:lang w:val="hu-HU"/>
        </w:rPr>
        <w:t xml:space="preserve">A bal kamrai </w:t>
      </w:r>
      <w:r>
        <w:rPr>
          <w:sz w:val="22"/>
          <w:lang w:val="hu-HU"/>
        </w:rPr>
        <w:t>dysfunctio</w:t>
      </w:r>
      <w:r w:rsidRPr="002D5478">
        <w:rPr>
          <w:sz w:val="22"/>
          <w:lang w:val="hu-HU"/>
        </w:rPr>
        <w:t xml:space="preserve"> 27/2335 (1,2%) betegnél vezetett a kezelés megszakításához. A legrosszabb fokozatú LVEF-ig eltelt medián idő 4,8</w:t>
      </w:r>
      <w:r>
        <w:rPr>
          <w:sz w:val="22"/>
          <w:lang w:val="hu-HU"/>
        </w:rPr>
        <w:t> </w:t>
      </w:r>
      <w:r w:rsidRPr="002D5478">
        <w:rPr>
          <w:sz w:val="22"/>
          <w:lang w:val="hu-HU"/>
        </w:rPr>
        <w:t>hónap volt, és a legrosszabb fokozatú LVEF-ből való felépülésig eltelt medián idő (≥90% kiindulási érték) 6,3</w:t>
      </w:r>
      <w:r>
        <w:rPr>
          <w:sz w:val="22"/>
          <w:lang w:val="hu-HU"/>
        </w:rPr>
        <w:t> </w:t>
      </w:r>
      <w:r w:rsidRPr="002D5478">
        <w:rPr>
          <w:sz w:val="22"/>
          <w:lang w:val="hu-HU"/>
        </w:rPr>
        <w:t>hónap volt.</w:t>
      </w:r>
    </w:p>
    <w:p w14:paraId="17BF29FC" w14:textId="77777777" w:rsidR="00035729" w:rsidRPr="006F5D1C" w:rsidRDefault="00035729" w:rsidP="00E304A8">
      <w:pPr>
        <w:pStyle w:val="C-BodyText"/>
        <w:spacing w:before="0" w:after="0" w:line="240" w:lineRule="auto"/>
        <w:rPr>
          <w:sz w:val="22"/>
          <w:lang w:val="hu-HU"/>
        </w:rPr>
      </w:pPr>
    </w:p>
    <w:p w14:paraId="184C3840" w14:textId="28EA8496" w:rsidR="00DB642A" w:rsidRPr="00E0303D" w:rsidRDefault="004A1F52" w:rsidP="0003228B">
      <w:pPr>
        <w:pStyle w:val="C-BodyText"/>
        <w:spacing w:before="0" w:after="0" w:line="240" w:lineRule="auto"/>
        <w:rPr>
          <w:sz w:val="22"/>
          <w:szCs w:val="22"/>
          <w:lang w:val="hu-HU"/>
        </w:rPr>
      </w:pPr>
      <w:r>
        <w:rPr>
          <w:sz w:val="22"/>
          <w:szCs w:val="22"/>
          <w:lang w:val="hu-HU"/>
        </w:rPr>
        <w:t>K</w:t>
      </w:r>
      <w:r w:rsidR="00A8589D" w:rsidRPr="00E0303D">
        <w:rPr>
          <w:sz w:val="22"/>
          <w:szCs w:val="22"/>
          <w:lang w:val="hu-HU"/>
        </w:rPr>
        <w:t>linikai vizsgálatokban</w:t>
      </w:r>
      <w:r w:rsidR="00B26BA9">
        <w:rPr>
          <w:sz w:val="22"/>
          <w:szCs w:val="22"/>
          <w:lang w:val="hu-HU"/>
        </w:rPr>
        <w:t>,</w:t>
      </w:r>
      <w:r w:rsidR="00A8589D" w:rsidRPr="00E0303D">
        <w:rPr>
          <w:sz w:val="22"/>
          <w:szCs w:val="22"/>
          <w:lang w:val="hu-HU"/>
        </w:rPr>
        <w:t xml:space="preserve"> többféle tumortípusban 6,4 mg/ttkg Enhertu</w:t>
      </w:r>
      <w:r w:rsidR="003864EB">
        <w:rPr>
          <w:sz w:val="22"/>
          <w:szCs w:val="22"/>
          <w:lang w:val="hu-HU"/>
        </w:rPr>
        <w:t>-</w:t>
      </w:r>
      <w:r w:rsidR="00A8589D" w:rsidRPr="00E0303D">
        <w:rPr>
          <w:sz w:val="22"/>
          <w:szCs w:val="22"/>
          <w:lang w:val="hu-HU"/>
        </w:rPr>
        <w:t>val kezelt beteg</w:t>
      </w:r>
      <w:r w:rsidR="004668DA">
        <w:rPr>
          <w:sz w:val="22"/>
          <w:szCs w:val="22"/>
          <w:lang w:val="hu-HU"/>
        </w:rPr>
        <w:t>ek</w:t>
      </w:r>
      <w:r w:rsidR="00A8589D" w:rsidRPr="00E0303D">
        <w:rPr>
          <w:sz w:val="22"/>
          <w:szCs w:val="22"/>
          <w:lang w:val="hu-HU"/>
        </w:rPr>
        <w:t xml:space="preserve"> (n=</w:t>
      </w:r>
      <w:del w:id="188" w:author="DSE" w:date="2025-10-09T08:30:00Z" w16du:dateUtc="2025-10-09T06:30:00Z">
        <w:r w:rsidR="001C72A2" w:rsidRPr="00E0303D">
          <w:rPr>
            <w:sz w:val="22"/>
            <w:szCs w:val="22"/>
            <w:lang w:val="hu-HU"/>
          </w:rPr>
          <w:delText>6</w:delText>
        </w:r>
        <w:r w:rsidR="001C72A2">
          <w:rPr>
            <w:sz w:val="22"/>
            <w:szCs w:val="22"/>
            <w:lang w:val="hu-HU"/>
          </w:rPr>
          <w:delText>6</w:delText>
        </w:r>
        <w:r w:rsidR="001C72A2" w:rsidRPr="00E0303D">
          <w:rPr>
            <w:sz w:val="22"/>
            <w:szCs w:val="22"/>
            <w:lang w:val="hu-HU"/>
          </w:rPr>
          <w:delText>9</w:delText>
        </w:r>
      </w:del>
      <w:ins w:id="189" w:author="DSE" w:date="2025-10-09T08:30:00Z" w16du:dateUtc="2025-10-09T06:30:00Z">
        <w:r w:rsidR="003A7978">
          <w:rPr>
            <w:sz w:val="22"/>
            <w:szCs w:val="22"/>
            <w:lang w:val="hu-HU"/>
          </w:rPr>
          <w:t>1133</w:t>
        </w:r>
      </w:ins>
      <w:r w:rsidR="00A8589D" w:rsidRPr="00E0303D">
        <w:rPr>
          <w:sz w:val="22"/>
          <w:szCs w:val="22"/>
          <w:lang w:val="hu-HU"/>
        </w:rPr>
        <w:t xml:space="preserve">) közül </w:t>
      </w:r>
      <w:del w:id="190" w:author="DSE" w:date="2025-10-09T08:30:00Z" w16du:dateUtc="2025-10-09T06:30:00Z">
        <w:r w:rsidR="001C72A2" w:rsidRPr="00E0303D">
          <w:rPr>
            <w:sz w:val="22"/>
            <w:szCs w:val="22"/>
            <w:lang w:val="hu-HU"/>
          </w:rPr>
          <w:delText>1</w:delText>
        </w:r>
        <w:r w:rsidR="001C72A2">
          <w:rPr>
            <w:sz w:val="22"/>
            <w:szCs w:val="22"/>
            <w:lang w:val="hu-HU"/>
          </w:rPr>
          <w:delText>2</w:delText>
        </w:r>
      </w:del>
      <w:ins w:id="191" w:author="DSE" w:date="2025-10-09T08:30:00Z" w16du:dateUtc="2025-10-09T06:30:00Z">
        <w:r w:rsidR="00B62AC3">
          <w:rPr>
            <w:sz w:val="22"/>
            <w:szCs w:val="22"/>
            <w:lang w:val="hu-HU"/>
          </w:rPr>
          <w:t>23</w:t>
        </w:r>
      </w:ins>
      <w:r w:rsidR="00B62AC3">
        <w:rPr>
          <w:sz w:val="22"/>
          <w:szCs w:val="22"/>
          <w:lang w:val="hu-HU"/>
        </w:rPr>
        <w:t> </w:t>
      </w:r>
      <w:r w:rsidR="00A8589D" w:rsidRPr="00E0303D">
        <w:rPr>
          <w:sz w:val="22"/>
          <w:szCs w:val="22"/>
          <w:lang w:val="hu-HU"/>
        </w:rPr>
        <w:t xml:space="preserve">betegnél </w:t>
      </w:r>
      <w:r w:rsidR="00B26BA9">
        <w:rPr>
          <w:sz w:val="22"/>
          <w:szCs w:val="22"/>
          <w:lang w:val="hu-HU"/>
        </w:rPr>
        <w:t>(</w:t>
      </w:r>
      <w:del w:id="192" w:author="DSE" w:date="2025-10-09T08:30:00Z" w16du:dateUtc="2025-10-09T06:30:00Z">
        <w:r w:rsidR="00B26BA9">
          <w:rPr>
            <w:sz w:val="22"/>
            <w:szCs w:val="22"/>
            <w:lang w:val="hu-HU"/>
          </w:rPr>
          <w:delText>1,8</w:delText>
        </w:r>
      </w:del>
      <w:ins w:id="193" w:author="DSE" w:date="2025-10-09T08:30:00Z" w16du:dateUtc="2025-10-09T06:30:00Z">
        <w:r w:rsidR="00B62AC3">
          <w:rPr>
            <w:sz w:val="22"/>
            <w:szCs w:val="22"/>
            <w:lang w:val="hu-HU"/>
          </w:rPr>
          <w:t>2</w:t>
        </w:r>
        <w:r w:rsidR="00B26BA9">
          <w:rPr>
            <w:sz w:val="22"/>
            <w:szCs w:val="22"/>
            <w:lang w:val="hu-HU"/>
          </w:rPr>
          <w:t>,</w:t>
        </w:r>
        <w:r w:rsidR="00B62AC3">
          <w:rPr>
            <w:sz w:val="22"/>
            <w:szCs w:val="22"/>
            <w:lang w:val="hu-HU"/>
          </w:rPr>
          <w:t>0</w:t>
        </w:r>
      </w:ins>
      <w:r w:rsidR="00B26BA9">
        <w:rPr>
          <w:sz w:val="22"/>
          <w:szCs w:val="22"/>
          <w:lang w:val="hu-HU"/>
        </w:rPr>
        <w:t xml:space="preserve">%) </w:t>
      </w:r>
      <w:r w:rsidR="00A8589D" w:rsidRPr="00E0303D">
        <w:rPr>
          <w:sz w:val="22"/>
          <w:szCs w:val="22"/>
          <w:lang w:val="hu-HU"/>
        </w:rPr>
        <w:t xml:space="preserve">számoltak be </w:t>
      </w:r>
      <w:r w:rsidR="00A10344" w:rsidRPr="00E0303D">
        <w:rPr>
          <w:sz w:val="22"/>
          <w:szCs w:val="22"/>
          <w:lang w:val="hu-HU"/>
        </w:rPr>
        <w:t>LVEF-csökkenésről, amelyek közül 1</w:t>
      </w:r>
      <w:r w:rsidR="00EA36B7">
        <w:rPr>
          <w:sz w:val="22"/>
          <w:szCs w:val="22"/>
          <w:lang w:val="hu-HU"/>
        </w:rPr>
        <w:t> </w:t>
      </w:r>
      <w:r w:rsidR="00A10344" w:rsidRPr="00E0303D">
        <w:rPr>
          <w:sz w:val="22"/>
          <w:szCs w:val="22"/>
          <w:lang w:val="hu-HU"/>
        </w:rPr>
        <w:t>eset (0,</w:t>
      </w:r>
      <w:r w:rsidR="001C72A2">
        <w:rPr>
          <w:sz w:val="22"/>
          <w:szCs w:val="22"/>
          <w:lang w:val="hu-HU"/>
        </w:rPr>
        <w:t>1</w:t>
      </w:r>
      <w:r w:rsidR="0012251A">
        <w:rPr>
          <w:sz w:val="22"/>
          <w:szCs w:val="22"/>
          <w:lang w:val="hu-HU"/>
        </w:rPr>
        <w:t>%</w:t>
      </w:r>
      <w:r w:rsidR="00A10344" w:rsidRPr="00E0303D">
        <w:rPr>
          <w:sz w:val="22"/>
          <w:szCs w:val="22"/>
          <w:lang w:val="hu-HU"/>
        </w:rPr>
        <w:t>) volt 1.</w:t>
      </w:r>
      <w:r w:rsidR="00EA36B7">
        <w:rPr>
          <w:sz w:val="22"/>
          <w:szCs w:val="22"/>
          <w:lang w:val="hu-HU"/>
        </w:rPr>
        <w:t> </w:t>
      </w:r>
      <w:r w:rsidR="00A10344" w:rsidRPr="00E0303D">
        <w:rPr>
          <w:sz w:val="22"/>
          <w:szCs w:val="22"/>
          <w:lang w:val="hu-HU"/>
        </w:rPr>
        <w:t xml:space="preserve">fokozatú, </w:t>
      </w:r>
      <w:del w:id="194" w:author="DSE" w:date="2025-10-09T08:30:00Z" w16du:dateUtc="2025-10-09T06:30:00Z">
        <w:r w:rsidR="001C72A2">
          <w:rPr>
            <w:sz w:val="22"/>
            <w:szCs w:val="22"/>
            <w:lang w:val="hu-HU"/>
          </w:rPr>
          <w:delText>8</w:delText>
        </w:r>
      </w:del>
      <w:ins w:id="195" w:author="DSE" w:date="2025-10-09T08:30:00Z" w16du:dateUtc="2025-10-09T06:30:00Z">
        <w:r w:rsidR="00FF2B79">
          <w:rPr>
            <w:sz w:val="22"/>
            <w:szCs w:val="22"/>
            <w:lang w:val="hu-HU"/>
          </w:rPr>
          <w:t>16</w:t>
        </w:r>
      </w:ins>
      <w:r w:rsidR="001C72A2">
        <w:rPr>
          <w:sz w:val="22"/>
          <w:szCs w:val="22"/>
          <w:lang w:val="hu-HU"/>
        </w:rPr>
        <w:t> </w:t>
      </w:r>
      <w:r w:rsidR="00A10344" w:rsidRPr="00E0303D">
        <w:rPr>
          <w:sz w:val="22"/>
          <w:szCs w:val="22"/>
          <w:lang w:val="hu-HU"/>
        </w:rPr>
        <w:t>eset (1,</w:t>
      </w:r>
      <w:del w:id="196" w:author="DSE" w:date="2025-10-09T08:30:00Z" w16du:dateUtc="2025-10-09T06:30:00Z">
        <w:r w:rsidR="001C72A2">
          <w:rPr>
            <w:sz w:val="22"/>
            <w:szCs w:val="22"/>
            <w:lang w:val="hu-HU"/>
          </w:rPr>
          <w:delText>2</w:delText>
        </w:r>
      </w:del>
      <w:ins w:id="197" w:author="DSE" w:date="2025-10-09T08:30:00Z" w16du:dateUtc="2025-10-09T06:30:00Z">
        <w:r w:rsidR="00FF2B79">
          <w:rPr>
            <w:sz w:val="22"/>
            <w:szCs w:val="22"/>
            <w:lang w:val="hu-HU"/>
          </w:rPr>
          <w:t>4</w:t>
        </w:r>
      </w:ins>
      <w:r w:rsidR="0012251A">
        <w:rPr>
          <w:sz w:val="22"/>
          <w:szCs w:val="22"/>
          <w:lang w:val="hu-HU"/>
        </w:rPr>
        <w:t>%</w:t>
      </w:r>
      <w:r w:rsidR="00A10344" w:rsidRPr="00E0303D">
        <w:rPr>
          <w:sz w:val="22"/>
          <w:szCs w:val="22"/>
          <w:lang w:val="hu-HU"/>
        </w:rPr>
        <w:t>) volt 2.</w:t>
      </w:r>
      <w:r w:rsidR="00EA36B7">
        <w:rPr>
          <w:sz w:val="22"/>
          <w:szCs w:val="22"/>
          <w:lang w:val="hu-HU"/>
        </w:rPr>
        <w:t> </w:t>
      </w:r>
      <w:r w:rsidR="000F577F">
        <w:rPr>
          <w:sz w:val="22"/>
          <w:szCs w:val="22"/>
          <w:lang w:val="hu-HU"/>
        </w:rPr>
        <w:t>f</w:t>
      </w:r>
      <w:r w:rsidR="00A10344" w:rsidRPr="00E0303D">
        <w:rPr>
          <w:sz w:val="22"/>
          <w:szCs w:val="22"/>
          <w:lang w:val="hu-HU"/>
        </w:rPr>
        <w:t>okozatú</w:t>
      </w:r>
      <w:r w:rsidR="00820CB6">
        <w:rPr>
          <w:sz w:val="22"/>
          <w:szCs w:val="22"/>
          <w:lang w:val="hu-HU"/>
        </w:rPr>
        <w:t>,</w:t>
      </w:r>
      <w:r w:rsidR="00FC7333" w:rsidRPr="00E0303D">
        <w:rPr>
          <w:sz w:val="22"/>
          <w:szCs w:val="22"/>
          <w:lang w:val="hu-HU"/>
        </w:rPr>
        <w:t xml:space="preserve"> és </w:t>
      </w:r>
      <w:del w:id="198" w:author="DSE" w:date="2025-10-09T08:30:00Z" w16du:dateUtc="2025-10-09T06:30:00Z">
        <w:r w:rsidR="00FC7333" w:rsidRPr="00E0303D">
          <w:rPr>
            <w:sz w:val="22"/>
            <w:szCs w:val="22"/>
            <w:lang w:val="hu-HU"/>
          </w:rPr>
          <w:delText>3</w:delText>
        </w:r>
      </w:del>
      <w:ins w:id="199" w:author="DSE" w:date="2025-10-09T08:30:00Z" w16du:dateUtc="2025-10-09T06:30:00Z">
        <w:r w:rsidR="00FF2B79">
          <w:rPr>
            <w:sz w:val="22"/>
            <w:szCs w:val="22"/>
            <w:lang w:val="hu-HU"/>
          </w:rPr>
          <w:t>6</w:t>
        </w:r>
      </w:ins>
      <w:r w:rsidR="00EA36B7">
        <w:rPr>
          <w:sz w:val="22"/>
          <w:szCs w:val="22"/>
          <w:lang w:val="hu-HU"/>
        </w:rPr>
        <w:t> </w:t>
      </w:r>
      <w:r w:rsidR="00FC7333" w:rsidRPr="00E0303D">
        <w:rPr>
          <w:sz w:val="22"/>
          <w:szCs w:val="22"/>
          <w:lang w:val="hu-HU"/>
        </w:rPr>
        <w:t>eset (0,</w:t>
      </w:r>
      <w:del w:id="200" w:author="DSE" w:date="2025-10-09T08:30:00Z" w16du:dateUtc="2025-10-09T06:30:00Z">
        <w:r w:rsidR="001C72A2">
          <w:rPr>
            <w:sz w:val="22"/>
            <w:szCs w:val="22"/>
            <w:lang w:val="hu-HU"/>
          </w:rPr>
          <w:delText>4</w:delText>
        </w:r>
      </w:del>
      <w:ins w:id="201" w:author="DSE" w:date="2025-10-09T08:30:00Z" w16du:dateUtc="2025-10-09T06:30:00Z">
        <w:r w:rsidR="00FF2B79">
          <w:rPr>
            <w:sz w:val="22"/>
            <w:szCs w:val="22"/>
            <w:lang w:val="hu-HU"/>
          </w:rPr>
          <w:t>5</w:t>
        </w:r>
      </w:ins>
      <w:r w:rsidR="0012251A">
        <w:rPr>
          <w:sz w:val="22"/>
          <w:szCs w:val="22"/>
          <w:lang w:val="hu-HU"/>
        </w:rPr>
        <w:t>%</w:t>
      </w:r>
      <w:r w:rsidR="00FC7333" w:rsidRPr="00E0303D">
        <w:rPr>
          <w:sz w:val="22"/>
          <w:szCs w:val="22"/>
          <w:lang w:val="hu-HU"/>
        </w:rPr>
        <w:t>) volt 3.</w:t>
      </w:r>
      <w:r w:rsidR="00EA36B7">
        <w:rPr>
          <w:sz w:val="22"/>
          <w:szCs w:val="22"/>
          <w:lang w:val="hu-HU"/>
        </w:rPr>
        <w:t> </w:t>
      </w:r>
      <w:r w:rsidR="00FC7333" w:rsidRPr="00E0303D">
        <w:rPr>
          <w:sz w:val="22"/>
          <w:szCs w:val="22"/>
          <w:lang w:val="hu-HU"/>
        </w:rPr>
        <w:t xml:space="preserve">fokozatú. A csökkent LVEF </w:t>
      </w:r>
      <w:r w:rsidR="0003228B" w:rsidRPr="00E0303D">
        <w:rPr>
          <w:sz w:val="22"/>
          <w:szCs w:val="22"/>
          <w:lang w:val="hu-HU"/>
        </w:rPr>
        <w:t>laboratóriumi</w:t>
      </w:r>
      <w:r w:rsidR="00FC7333" w:rsidRPr="00E0303D">
        <w:rPr>
          <w:sz w:val="22"/>
          <w:szCs w:val="22"/>
          <w:lang w:val="hu-HU"/>
        </w:rPr>
        <w:t xml:space="preserve"> paraméterek </w:t>
      </w:r>
      <w:r w:rsidR="0003228B" w:rsidRPr="00E0303D">
        <w:rPr>
          <w:sz w:val="22"/>
          <w:szCs w:val="22"/>
          <w:lang w:val="hu-HU"/>
        </w:rPr>
        <w:t>(</w:t>
      </w:r>
      <w:r w:rsidR="00D74EA3" w:rsidRPr="00E0303D">
        <w:rPr>
          <w:sz w:val="22"/>
          <w:szCs w:val="22"/>
          <w:lang w:val="hu-HU"/>
        </w:rPr>
        <w:t xml:space="preserve">echokardiográfia </w:t>
      </w:r>
      <w:r w:rsidR="00D74EA3">
        <w:rPr>
          <w:sz w:val="22"/>
          <w:szCs w:val="22"/>
          <w:lang w:val="hu-HU"/>
        </w:rPr>
        <w:t>vagy</w:t>
      </w:r>
      <w:r w:rsidR="0003228B" w:rsidRPr="00E0303D">
        <w:rPr>
          <w:sz w:val="22"/>
          <w:szCs w:val="22"/>
          <w:lang w:val="hu-HU"/>
        </w:rPr>
        <w:t xml:space="preserve"> MUGA</w:t>
      </w:r>
      <w:r w:rsidR="00D74EA3">
        <w:rPr>
          <w:sz w:val="22"/>
          <w:szCs w:val="22"/>
          <w:lang w:val="hu-HU"/>
        </w:rPr>
        <w:t>-vizsgálat</w:t>
      </w:r>
      <w:r w:rsidR="0003228B" w:rsidRPr="00E0303D">
        <w:rPr>
          <w:sz w:val="22"/>
          <w:szCs w:val="22"/>
          <w:lang w:val="hu-HU"/>
        </w:rPr>
        <w:t xml:space="preserve">) </w:t>
      </w:r>
      <w:r w:rsidR="00FC7333" w:rsidRPr="00E0303D">
        <w:rPr>
          <w:sz w:val="22"/>
          <w:szCs w:val="22"/>
          <w:lang w:val="hu-HU"/>
        </w:rPr>
        <w:t xml:space="preserve">alapján megfigyelt gyakorisága </w:t>
      </w:r>
      <w:r w:rsidR="0003228B" w:rsidRPr="00E0303D">
        <w:rPr>
          <w:sz w:val="22"/>
          <w:szCs w:val="22"/>
          <w:lang w:val="hu-HU"/>
        </w:rPr>
        <w:t xml:space="preserve">a </w:t>
      </w:r>
      <w:r w:rsidR="0003228B" w:rsidRPr="00E0303D">
        <w:rPr>
          <w:sz w:val="22"/>
          <w:szCs w:val="22"/>
          <w:lang w:val="hu-HU"/>
        </w:rPr>
        <w:lastRenderedPageBreak/>
        <w:t>2.</w:t>
      </w:r>
      <w:r w:rsidR="00EA36B7">
        <w:rPr>
          <w:sz w:val="22"/>
          <w:szCs w:val="22"/>
          <w:lang w:val="hu-HU"/>
        </w:rPr>
        <w:t> </w:t>
      </w:r>
      <w:r w:rsidR="0003228B" w:rsidRPr="00E0303D">
        <w:rPr>
          <w:sz w:val="22"/>
          <w:szCs w:val="22"/>
          <w:lang w:val="hu-HU"/>
        </w:rPr>
        <w:t xml:space="preserve">fokozatú eseteknél </w:t>
      </w:r>
      <w:del w:id="202" w:author="DSE" w:date="2025-10-09T08:30:00Z" w16du:dateUtc="2025-10-09T06:30:00Z">
        <w:r w:rsidR="001C72A2" w:rsidRPr="00E0303D">
          <w:rPr>
            <w:sz w:val="22"/>
            <w:szCs w:val="22"/>
            <w:lang w:val="hu-HU"/>
          </w:rPr>
          <w:delText>8</w:delText>
        </w:r>
        <w:r w:rsidR="001C72A2">
          <w:rPr>
            <w:sz w:val="22"/>
            <w:szCs w:val="22"/>
            <w:lang w:val="hu-HU"/>
          </w:rPr>
          <w:delText>9</w:delText>
        </w:r>
        <w:r w:rsidR="0003228B" w:rsidRPr="00E0303D">
          <w:rPr>
            <w:sz w:val="22"/>
            <w:szCs w:val="22"/>
            <w:lang w:val="hu-HU"/>
          </w:rPr>
          <w:delText>/</w:delText>
        </w:r>
        <w:r w:rsidR="001C72A2" w:rsidRPr="00E0303D">
          <w:rPr>
            <w:sz w:val="22"/>
            <w:szCs w:val="22"/>
            <w:lang w:val="hu-HU"/>
          </w:rPr>
          <w:delText>5</w:delText>
        </w:r>
        <w:r w:rsidR="001C72A2">
          <w:rPr>
            <w:sz w:val="22"/>
            <w:szCs w:val="22"/>
            <w:lang w:val="hu-HU"/>
          </w:rPr>
          <w:delText>9</w:delText>
        </w:r>
        <w:r w:rsidR="001C72A2" w:rsidRPr="00E0303D">
          <w:rPr>
            <w:sz w:val="22"/>
            <w:szCs w:val="22"/>
            <w:lang w:val="hu-HU"/>
          </w:rPr>
          <w:delText xml:space="preserve">7 </w:delText>
        </w:r>
        <w:r w:rsidR="0003228B" w:rsidRPr="00E0303D">
          <w:rPr>
            <w:sz w:val="22"/>
            <w:szCs w:val="22"/>
            <w:lang w:val="hu-HU"/>
          </w:rPr>
          <w:delText>(14,</w:delText>
        </w:r>
        <w:r w:rsidR="001C72A2">
          <w:rPr>
            <w:sz w:val="22"/>
            <w:szCs w:val="22"/>
            <w:lang w:val="hu-HU"/>
          </w:rPr>
          <w:delText>9</w:delText>
        </w:r>
      </w:del>
      <w:ins w:id="203" w:author="DSE" w:date="2025-10-09T08:30:00Z" w16du:dateUtc="2025-10-09T06:30:00Z">
        <w:r w:rsidR="00FC76B5">
          <w:rPr>
            <w:sz w:val="22"/>
            <w:szCs w:val="22"/>
            <w:lang w:val="hu-HU"/>
          </w:rPr>
          <w:t>114</w:t>
        </w:r>
        <w:r w:rsidR="0003228B" w:rsidRPr="00E0303D">
          <w:rPr>
            <w:sz w:val="22"/>
            <w:szCs w:val="22"/>
            <w:lang w:val="hu-HU"/>
          </w:rPr>
          <w:t>/</w:t>
        </w:r>
        <w:r w:rsidR="00FC76B5" w:rsidRPr="00FC76B5">
          <w:rPr>
            <w:sz w:val="22"/>
            <w:szCs w:val="22"/>
            <w:lang w:val="hu-HU"/>
          </w:rPr>
          <w:t xml:space="preserve">953 </w:t>
        </w:r>
        <w:r w:rsidR="0003228B" w:rsidRPr="00E0303D">
          <w:rPr>
            <w:sz w:val="22"/>
            <w:szCs w:val="22"/>
            <w:lang w:val="hu-HU"/>
          </w:rPr>
          <w:t>(1</w:t>
        </w:r>
        <w:r w:rsidR="00FC76B5">
          <w:rPr>
            <w:sz w:val="22"/>
            <w:szCs w:val="22"/>
            <w:lang w:val="hu-HU"/>
          </w:rPr>
          <w:t>2</w:t>
        </w:r>
        <w:r w:rsidR="0003228B" w:rsidRPr="00E0303D">
          <w:rPr>
            <w:sz w:val="22"/>
            <w:szCs w:val="22"/>
            <w:lang w:val="hu-HU"/>
          </w:rPr>
          <w:t>,</w:t>
        </w:r>
        <w:r w:rsidR="00FC76B5">
          <w:rPr>
            <w:sz w:val="22"/>
            <w:szCs w:val="22"/>
            <w:lang w:val="hu-HU"/>
          </w:rPr>
          <w:t>0</w:t>
        </w:r>
      </w:ins>
      <w:r w:rsidR="0012251A">
        <w:rPr>
          <w:sz w:val="22"/>
          <w:szCs w:val="22"/>
          <w:lang w:val="hu-HU"/>
        </w:rPr>
        <w:t>%</w:t>
      </w:r>
      <w:r w:rsidR="00DB642A" w:rsidRPr="00E0303D">
        <w:rPr>
          <w:sz w:val="22"/>
          <w:szCs w:val="22"/>
          <w:lang w:val="hu-HU"/>
        </w:rPr>
        <w:t>)</w:t>
      </w:r>
      <w:r w:rsidR="0003228B" w:rsidRPr="00E0303D">
        <w:rPr>
          <w:sz w:val="22"/>
          <w:szCs w:val="22"/>
          <w:lang w:val="hu-HU"/>
        </w:rPr>
        <w:t xml:space="preserve"> volt, </w:t>
      </w:r>
      <w:r w:rsidR="00B26BA9">
        <w:rPr>
          <w:sz w:val="22"/>
          <w:szCs w:val="22"/>
          <w:lang w:val="hu-HU"/>
        </w:rPr>
        <w:t xml:space="preserve">a </w:t>
      </w:r>
      <w:r w:rsidR="0003228B" w:rsidRPr="00E0303D">
        <w:rPr>
          <w:sz w:val="22"/>
          <w:szCs w:val="22"/>
          <w:lang w:val="hu-HU"/>
        </w:rPr>
        <w:t>3.</w:t>
      </w:r>
      <w:r w:rsidR="00EA36B7">
        <w:rPr>
          <w:sz w:val="22"/>
          <w:szCs w:val="22"/>
          <w:lang w:val="hu-HU"/>
        </w:rPr>
        <w:t> </w:t>
      </w:r>
      <w:r w:rsidR="0003228B" w:rsidRPr="00E0303D">
        <w:rPr>
          <w:sz w:val="22"/>
          <w:szCs w:val="22"/>
          <w:lang w:val="hu-HU"/>
        </w:rPr>
        <w:t xml:space="preserve">fokozatú eseteknél pedig </w:t>
      </w:r>
      <w:del w:id="204" w:author="DSE" w:date="2025-10-09T08:30:00Z" w16du:dateUtc="2025-10-09T06:30:00Z">
        <w:r w:rsidR="001C72A2">
          <w:rPr>
            <w:sz w:val="22"/>
            <w:szCs w:val="22"/>
            <w:lang w:val="hu-HU"/>
          </w:rPr>
          <w:delText>8</w:delText>
        </w:r>
        <w:r w:rsidR="0003228B" w:rsidRPr="00E0303D">
          <w:rPr>
            <w:sz w:val="22"/>
            <w:szCs w:val="22"/>
            <w:lang w:val="hu-HU"/>
          </w:rPr>
          <w:delText>/</w:delText>
        </w:r>
        <w:r w:rsidR="001C72A2" w:rsidRPr="00E0303D">
          <w:rPr>
            <w:sz w:val="22"/>
            <w:szCs w:val="22"/>
            <w:lang w:val="hu-HU"/>
          </w:rPr>
          <w:delText>5</w:delText>
        </w:r>
        <w:r w:rsidR="001C72A2">
          <w:rPr>
            <w:sz w:val="22"/>
            <w:szCs w:val="22"/>
            <w:lang w:val="hu-HU"/>
          </w:rPr>
          <w:delText>9</w:delText>
        </w:r>
        <w:r w:rsidR="001C72A2" w:rsidRPr="00E0303D">
          <w:rPr>
            <w:sz w:val="22"/>
            <w:szCs w:val="22"/>
            <w:lang w:val="hu-HU"/>
          </w:rPr>
          <w:delText>7</w:delText>
        </w:r>
      </w:del>
      <w:ins w:id="205" w:author="DSE" w:date="2025-10-09T08:30:00Z" w16du:dateUtc="2025-10-09T06:30:00Z">
        <w:r w:rsidR="00FC76B5">
          <w:rPr>
            <w:sz w:val="22"/>
            <w:szCs w:val="22"/>
            <w:lang w:val="hu-HU"/>
          </w:rPr>
          <w:t>11</w:t>
        </w:r>
        <w:r w:rsidR="0003228B" w:rsidRPr="00E0303D">
          <w:rPr>
            <w:sz w:val="22"/>
            <w:szCs w:val="22"/>
            <w:lang w:val="hu-HU"/>
          </w:rPr>
          <w:t>/</w:t>
        </w:r>
        <w:r w:rsidR="00FC76B5">
          <w:rPr>
            <w:sz w:val="22"/>
            <w:szCs w:val="22"/>
            <w:lang w:val="hu-HU"/>
          </w:rPr>
          <w:t>953</w:t>
        </w:r>
      </w:ins>
      <w:r w:rsidR="00FC76B5" w:rsidRPr="00E0303D">
        <w:rPr>
          <w:sz w:val="22"/>
          <w:szCs w:val="22"/>
          <w:lang w:val="hu-HU"/>
        </w:rPr>
        <w:t xml:space="preserve"> </w:t>
      </w:r>
      <w:r w:rsidR="0003228B" w:rsidRPr="00E0303D">
        <w:rPr>
          <w:sz w:val="22"/>
          <w:szCs w:val="22"/>
          <w:lang w:val="hu-HU"/>
        </w:rPr>
        <w:t>(1,</w:t>
      </w:r>
      <w:del w:id="206" w:author="DSE" w:date="2025-10-09T08:30:00Z" w16du:dateUtc="2025-10-09T06:30:00Z">
        <w:r w:rsidR="0003228B" w:rsidRPr="00E0303D">
          <w:rPr>
            <w:sz w:val="22"/>
            <w:szCs w:val="22"/>
            <w:lang w:val="hu-HU"/>
          </w:rPr>
          <w:delText>3</w:delText>
        </w:r>
      </w:del>
      <w:ins w:id="207" w:author="DSE" w:date="2025-10-09T08:30:00Z" w16du:dateUtc="2025-10-09T06:30:00Z">
        <w:r w:rsidR="00FC76B5">
          <w:rPr>
            <w:sz w:val="22"/>
            <w:szCs w:val="22"/>
            <w:lang w:val="hu-HU"/>
          </w:rPr>
          <w:t>2</w:t>
        </w:r>
      </w:ins>
      <w:r w:rsidR="0012251A">
        <w:rPr>
          <w:sz w:val="22"/>
          <w:szCs w:val="22"/>
          <w:lang w:val="hu-HU"/>
        </w:rPr>
        <w:t>%</w:t>
      </w:r>
      <w:r w:rsidR="0003228B" w:rsidRPr="00E0303D">
        <w:rPr>
          <w:sz w:val="22"/>
          <w:szCs w:val="22"/>
          <w:lang w:val="hu-HU"/>
        </w:rPr>
        <w:t>)</w:t>
      </w:r>
      <w:r w:rsidR="00DB642A" w:rsidRPr="00E0303D">
        <w:rPr>
          <w:sz w:val="22"/>
          <w:szCs w:val="22"/>
          <w:lang w:val="hu-HU"/>
        </w:rPr>
        <w:t>.</w:t>
      </w:r>
    </w:p>
    <w:p w14:paraId="7318C50B" w14:textId="77777777" w:rsidR="00DB642A" w:rsidRDefault="00DB642A" w:rsidP="00E304A8">
      <w:pPr>
        <w:pStyle w:val="C-BodyText"/>
        <w:spacing w:before="0" w:after="0" w:line="240" w:lineRule="auto"/>
        <w:rPr>
          <w:ins w:id="208" w:author="DSE" w:date="2025-10-09T08:30:00Z" w16du:dateUtc="2025-10-09T06:30:00Z"/>
          <w:sz w:val="22"/>
          <w:szCs w:val="22"/>
          <w:lang w:val="hu-HU"/>
        </w:rPr>
      </w:pPr>
    </w:p>
    <w:p w14:paraId="10617972" w14:textId="15654E83" w:rsidR="003A7978" w:rsidRDefault="003A7978" w:rsidP="00E304A8">
      <w:pPr>
        <w:pStyle w:val="C-BodyText"/>
        <w:spacing w:before="0" w:after="0" w:line="240" w:lineRule="auto"/>
        <w:rPr>
          <w:ins w:id="209" w:author="DSE" w:date="2025-10-09T08:30:00Z" w16du:dateUtc="2025-10-09T06:30:00Z"/>
          <w:sz w:val="22"/>
          <w:szCs w:val="22"/>
          <w:lang w:val="hu-HU"/>
        </w:rPr>
      </w:pPr>
      <w:ins w:id="210" w:author="DSE" w:date="2025-10-09T08:30:00Z" w16du:dateUtc="2025-10-09T06:30:00Z">
        <w:r w:rsidRPr="003A7978">
          <w:rPr>
            <w:sz w:val="22"/>
            <w:szCs w:val="22"/>
            <w:lang w:val="hu-HU"/>
          </w:rPr>
          <w:t>A bal kamrai diszfunkció 6/1133 betegnél (0,5%) vezetett a kezelés megszakításához. A legrosszabb fokú LVEF eléréséig eltelt medián idő 5,5</w:t>
        </w:r>
        <w:r w:rsidR="00B62AC3">
          <w:rPr>
            <w:sz w:val="22"/>
            <w:szCs w:val="22"/>
            <w:lang w:val="hu-HU"/>
          </w:rPr>
          <w:t> </w:t>
        </w:r>
        <w:r w:rsidRPr="003A7978">
          <w:rPr>
            <w:sz w:val="22"/>
            <w:szCs w:val="22"/>
            <w:lang w:val="hu-HU"/>
          </w:rPr>
          <w:t>hónap volt, a legrosszabb fokú LVEF-ből való felépülésig (≥90% a kiindulási értékhez képe</w:t>
        </w:r>
        <w:r w:rsidR="00B62AC3">
          <w:rPr>
            <w:sz w:val="22"/>
            <w:szCs w:val="22"/>
            <w:lang w:val="hu-HU"/>
          </w:rPr>
          <w:t>st) eltelt medián idő pedig 2,8 </w:t>
        </w:r>
        <w:r w:rsidRPr="003A7978">
          <w:rPr>
            <w:sz w:val="22"/>
            <w:szCs w:val="22"/>
            <w:lang w:val="hu-HU"/>
          </w:rPr>
          <w:t>hónap volt.</w:t>
        </w:r>
      </w:ins>
    </w:p>
    <w:p w14:paraId="4DEDA9B2" w14:textId="77777777" w:rsidR="003A7978" w:rsidRDefault="003A7978" w:rsidP="00E304A8">
      <w:pPr>
        <w:pStyle w:val="C-BodyText"/>
        <w:spacing w:before="0" w:after="0" w:line="240" w:lineRule="auto"/>
        <w:rPr>
          <w:sz w:val="22"/>
          <w:szCs w:val="22"/>
          <w:lang w:val="hu-HU"/>
        </w:rPr>
      </w:pPr>
    </w:p>
    <w:p w14:paraId="066B0BD8" w14:textId="5C004646" w:rsidR="00676A77" w:rsidRPr="00447368" w:rsidRDefault="00FD432D" w:rsidP="00676A77">
      <w:pPr>
        <w:keepNext/>
        <w:spacing w:line="240" w:lineRule="auto"/>
        <w:rPr>
          <w:bCs/>
          <w:u w:val="single"/>
          <w:lang w:val="hu-HU"/>
        </w:rPr>
      </w:pPr>
      <w:r w:rsidRPr="00447368">
        <w:rPr>
          <w:bCs/>
          <w:u w:val="single"/>
          <w:lang w:val="hu-HU"/>
        </w:rPr>
        <w:t>Infúzióval összefüggő reakciók</w:t>
      </w:r>
    </w:p>
    <w:p w14:paraId="53B2088D" w14:textId="77777777" w:rsidR="00676A77" w:rsidRPr="00447368" w:rsidRDefault="00676A77" w:rsidP="00676A77">
      <w:pPr>
        <w:keepNext/>
        <w:spacing w:line="240" w:lineRule="auto"/>
        <w:rPr>
          <w:bCs/>
          <w:u w:val="single"/>
          <w:lang w:val="hu-HU"/>
        </w:rPr>
      </w:pPr>
    </w:p>
    <w:p w14:paraId="2C9667A0" w14:textId="4A77883A" w:rsidR="005871C7" w:rsidRPr="00447368" w:rsidRDefault="004A1F52" w:rsidP="00540806">
      <w:pPr>
        <w:spacing w:line="240" w:lineRule="auto"/>
        <w:rPr>
          <w:bCs/>
          <w:u w:val="single"/>
          <w:lang w:val="hu-HU"/>
        </w:rPr>
      </w:pPr>
      <w:r>
        <w:rPr>
          <w:lang w:val="hu-HU"/>
        </w:rPr>
        <w:t>K</w:t>
      </w:r>
      <w:r w:rsidR="005871C7" w:rsidRPr="009A32FF">
        <w:rPr>
          <w:lang w:val="hu-HU"/>
        </w:rPr>
        <w:t>linikai vizsgálatokban</w:t>
      </w:r>
      <w:r w:rsidR="00BD686A">
        <w:rPr>
          <w:lang w:val="hu-HU"/>
        </w:rPr>
        <w:t>,</w:t>
      </w:r>
      <w:r w:rsidR="005871C7" w:rsidRPr="009A32FF">
        <w:rPr>
          <w:lang w:val="hu-HU"/>
        </w:rPr>
        <w:t xml:space="preserve"> többféle tumortípusban 5,4 mg/ttkg Enhertu</w:t>
      </w:r>
      <w:r w:rsidR="003864EB">
        <w:rPr>
          <w:lang w:val="hu-HU"/>
        </w:rPr>
        <w:t>-</w:t>
      </w:r>
      <w:r w:rsidR="005871C7" w:rsidRPr="009A32FF">
        <w:rPr>
          <w:lang w:val="hu-HU"/>
        </w:rPr>
        <w:t>val kezelt beteg</w:t>
      </w:r>
      <w:r w:rsidR="004668DA">
        <w:rPr>
          <w:lang w:val="hu-HU"/>
        </w:rPr>
        <w:t>ek</w:t>
      </w:r>
      <w:r w:rsidR="005871C7" w:rsidRPr="009A32FF">
        <w:rPr>
          <w:lang w:val="hu-HU"/>
        </w:rPr>
        <w:t xml:space="preserve"> (n</w:t>
      </w:r>
      <w:r w:rsidR="005871C7">
        <w:rPr>
          <w:szCs w:val="22"/>
          <w:lang w:val="hu"/>
        </w:rPr>
        <w:t>=</w:t>
      </w:r>
      <w:r w:rsidR="00740FF0">
        <w:rPr>
          <w:lang w:val="hu-HU"/>
        </w:rPr>
        <w:t>2335</w:t>
      </w:r>
      <w:r w:rsidR="005871C7" w:rsidRPr="009A32FF">
        <w:rPr>
          <w:lang w:val="hu-HU"/>
        </w:rPr>
        <w:t>) közül</w:t>
      </w:r>
      <w:r w:rsidR="005871C7">
        <w:rPr>
          <w:lang w:val="hu-HU"/>
        </w:rPr>
        <w:t xml:space="preserve"> </w:t>
      </w:r>
      <w:r w:rsidR="00740FF0">
        <w:rPr>
          <w:lang w:val="hu-HU"/>
        </w:rPr>
        <w:t xml:space="preserve">25 </w:t>
      </w:r>
      <w:r w:rsidR="005871C7">
        <w:rPr>
          <w:lang w:val="hu-HU"/>
        </w:rPr>
        <w:t xml:space="preserve">betegnél </w:t>
      </w:r>
      <w:r w:rsidR="00447368">
        <w:rPr>
          <w:lang w:val="hu-HU"/>
        </w:rPr>
        <w:t>(</w:t>
      </w:r>
      <w:r w:rsidR="00A5595B">
        <w:rPr>
          <w:lang w:val="hu-HU"/>
        </w:rPr>
        <w:t>1</w:t>
      </w:r>
      <w:r w:rsidR="00447368">
        <w:rPr>
          <w:lang w:val="hu-HU"/>
        </w:rPr>
        <w:t>,</w:t>
      </w:r>
      <w:r w:rsidR="00740FF0">
        <w:rPr>
          <w:lang w:val="hu-HU"/>
        </w:rPr>
        <w:t>1</w:t>
      </w:r>
      <w:r w:rsidR="00447368">
        <w:rPr>
          <w:lang w:val="hu-HU"/>
        </w:rPr>
        <w:t xml:space="preserve">%) </w:t>
      </w:r>
      <w:r w:rsidR="00447368" w:rsidRPr="00E0303D">
        <w:rPr>
          <w:szCs w:val="22"/>
          <w:lang w:val="hu-HU"/>
        </w:rPr>
        <w:t>számoltak</w:t>
      </w:r>
      <w:r w:rsidR="00447368">
        <w:rPr>
          <w:szCs w:val="22"/>
          <w:lang w:val="hu-HU"/>
        </w:rPr>
        <w:t xml:space="preserve"> be infúzió</w:t>
      </w:r>
      <w:r w:rsidR="00BD686A">
        <w:rPr>
          <w:szCs w:val="22"/>
          <w:lang w:val="hu-HU"/>
        </w:rPr>
        <w:t>val összefüggő</w:t>
      </w:r>
      <w:r w:rsidR="00447368">
        <w:rPr>
          <w:szCs w:val="22"/>
          <w:lang w:val="hu-HU"/>
        </w:rPr>
        <w:t xml:space="preserve"> reakcióról, amelyek </w:t>
      </w:r>
      <w:r w:rsidR="008C6A73">
        <w:rPr>
          <w:szCs w:val="22"/>
          <w:lang w:val="hu-HU"/>
        </w:rPr>
        <w:t>többsége</w:t>
      </w:r>
      <w:r w:rsidR="00447368">
        <w:rPr>
          <w:szCs w:val="22"/>
          <w:lang w:val="hu-HU"/>
        </w:rPr>
        <w:t xml:space="preserve"> 1. vagy 2.</w:t>
      </w:r>
      <w:r w:rsidR="005F236C">
        <w:rPr>
          <w:szCs w:val="22"/>
          <w:lang w:val="hu-HU"/>
        </w:rPr>
        <w:t> </w:t>
      </w:r>
      <w:r w:rsidR="001A1583">
        <w:rPr>
          <w:szCs w:val="22"/>
          <w:lang w:val="hu-HU"/>
        </w:rPr>
        <w:t xml:space="preserve">súlyossági </w:t>
      </w:r>
      <w:r w:rsidR="00447368">
        <w:rPr>
          <w:szCs w:val="22"/>
          <w:lang w:val="hu-HU"/>
        </w:rPr>
        <w:t xml:space="preserve">fokozatú volt. </w:t>
      </w:r>
      <w:r w:rsidR="008C6A73">
        <w:rPr>
          <w:szCs w:val="22"/>
          <w:lang w:val="hu-HU"/>
        </w:rPr>
        <w:t xml:space="preserve">Öt </w:t>
      </w:r>
      <w:r w:rsidR="00447368">
        <w:rPr>
          <w:szCs w:val="22"/>
          <w:lang w:val="hu-HU"/>
        </w:rPr>
        <w:t>esetben (0,</w:t>
      </w:r>
      <w:r w:rsidR="00750F3D">
        <w:rPr>
          <w:szCs w:val="22"/>
          <w:lang w:val="hu-HU"/>
        </w:rPr>
        <w:t>2</w:t>
      </w:r>
      <w:r w:rsidR="00447368">
        <w:rPr>
          <w:szCs w:val="22"/>
          <w:lang w:val="hu-HU"/>
        </w:rPr>
        <w:t>%) az infúzió</w:t>
      </w:r>
      <w:r w:rsidR="00BD686A">
        <w:rPr>
          <w:szCs w:val="22"/>
          <w:lang w:val="hu-HU"/>
        </w:rPr>
        <w:t>val összefüggő</w:t>
      </w:r>
      <w:r w:rsidR="00447368">
        <w:rPr>
          <w:szCs w:val="22"/>
          <w:lang w:val="hu-HU"/>
        </w:rPr>
        <w:t xml:space="preserve"> reakció miatt </w:t>
      </w:r>
      <w:r w:rsidR="00B50153">
        <w:rPr>
          <w:szCs w:val="22"/>
          <w:lang w:val="hu-HU"/>
        </w:rPr>
        <w:t>fel</w:t>
      </w:r>
      <w:r w:rsidR="00447368">
        <w:rPr>
          <w:szCs w:val="22"/>
          <w:lang w:val="hu-HU"/>
        </w:rPr>
        <w:t xml:space="preserve"> kellett </w:t>
      </w:r>
      <w:r w:rsidR="00B50153">
        <w:rPr>
          <w:szCs w:val="22"/>
          <w:lang w:val="hu-HU"/>
        </w:rPr>
        <w:t>függeszteni az adagolá</w:t>
      </w:r>
      <w:r w:rsidR="00447368">
        <w:rPr>
          <w:szCs w:val="22"/>
          <w:lang w:val="hu-HU"/>
        </w:rPr>
        <w:t xml:space="preserve">st, </w:t>
      </w:r>
      <w:r w:rsidR="00831B60">
        <w:rPr>
          <w:szCs w:val="22"/>
          <w:lang w:val="hu-HU"/>
        </w:rPr>
        <w:t>és 1</w:t>
      </w:r>
      <w:r w:rsidR="00447368">
        <w:rPr>
          <w:szCs w:val="22"/>
          <w:lang w:val="hu-HU"/>
        </w:rPr>
        <w:t xml:space="preserve"> esemény </w:t>
      </w:r>
      <w:r w:rsidR="00831B60" w:rsidRPr="006D3BED">
        <w:rPr>
          <w:lang w:val="hu-HU"/>
        </w:rPr>
        <w:t xml:space="preserve">(&lt;0,1%) </w:t>
      </w:r>
      <w:r w:rsidR="00447368">
        <w:rPr>
          <w:szCs w:val="22"/>
          <w:lang w:val="hu-HU"/>
        </w:rPr>
        <w:t xml:space="preserve">miatt </w:t>
      </w:r>
      <w:r w:rsidR="00831B60">
        <w:rPr>
          <w:szCs w:val="22"/>
          <w:lang w:val="hu-HU"/>
        </w:rPr>
        <w:t xml:space="preserve">abba </w:t>
      </w:r>
      <w:r w:rsidR="00447368">
        <w:rPr>
          <w:szCs w:val="22"/>
          <w:lang w:val="hu-HU"/>
        </w:rPr>
        <w:t xml:space="preserve">kellett </w:t>
      </w:r>
      <w:r w:rsidR="00BD686A">
        <w:rPr>
          <w:szCs w:val="22"/>
          <w:lang w:val="hu-HU"/>
        </w:rPr>
        <w:t>hagyni</w:t>
      </w:r>
      <w:r w:rsidR="00447368">
        <w:rPr>
          <w:szCs w:val="22"/>
          <w:lang w:val="hu-HU"/>
        </w:rPr>
        <w:t xml:space="preserve"> a kezelést.</w:t>
      </w:r>
    </w:p>
    <w:p w14:paraId="22E63121" w14:textId="77777777" w:rsidR="00676A77" w:rsidRPr="00B50153" w:rsidRDefault="00676A77" w:rsidP="00676A77">
      <w:pPr>
        <w:spacing w:line="240" w:lineRule="auto"/>
        <w:rPr>
          <w:bCs/>
          <w:lang w:val="hu-HU"/>
        </w:rPr>
      </w:pPr>
    </w:p>
    <w:p w14:paraId="6B641769" w14:textId="747E3C3D" w:rsidR="00FD432D" w:rsidRPr="00030252" w:rsidRDefault="004A1F52" w:rsidP="00676A77">
      <w:pPr>
        <w:spacing w:line="240" w:lineRule="auto"/>
        <w:rPr>
          <w:bCs/>
          <w:lang w:val="hu-HU"/>
        </w:rPr>
      </w:pPr>
      <w:r>
        <w:rPr>
          <w:szCs w:val="22"/>
          <w:lang w:val="hu-HU"/>
        </w:rPr>
        <w:t>K</w:t>
      </w:r>
      <w:r w:rsidR="00FD432D" w:rsidRPr="00E0303D">
        <w:rPr>
          <w:szCs w:val="22"/>
          <w:lang w:val="hu-HU"/>
        </w:rPr>
        <w:t>linikai vizsgálatokban</w:t>
      </w:r>
      <w:r w:rsidR="007D659A">
        <w:rPr>
          <w:szCs w:val="22"/>
          <w:lang w:val="hu-HU"/>
        </w:rPr>
        <w:t>,</w:t>
      </w:r>
      <w:r w:rsidR="00FD432D" w:rsidRPr="00E0303D">
        <w:rPr>
          <w:szCs w:val="22"/>
          <w:lang w:val="hu-HU"/>
        </w:rPr>
        <w:t xml:space="preserve"> többféle tumortípusban 6,4 mg/ttkg Enhertu</w:t>
      </w:r>
      <w:r w:rsidR="003864EB">
        <w:rPr>
          <w:szCs w:val="22"/>
          <w:lang w:val="hu-HU"/>
        </w:rPr>
        <w:t>-</w:t>
      </w:r>
      <w:r w:rsidR="00FD432D" w:rsidRPr="00E0303D">
        <w:rPr>
          <w:szCs w:val="22"/>
          <w:lang w:val="hu-HU"/>
        </w:rPr>
        <w:t>val kezelt beteg</w:t>
      </w:r>
      <w:r w:rsidR="004668DA">
        <w:rPr>
          <w:szCs w:val="22"/>
          <w:lang w:val="hu-HU"/>
        </w:rPr>
        <w:t>ek</w:t>
      </w:r>
      <w:r w:rsidR="00FD432D" w:rsidRPr="00E0303D">
        <w:rPr>
          <w:szCs w:val="22"/>
          <w:lang w:val="hu-HU"/>
        </w:rPr>
        <w:t xml:space="preserve"> (n=</w:t>
      </w:r>
      <w:del w:id="211" w:author="DSE" w:date="2025-10-09T08:30:00Z" w16du:dateUtc="2025-10-09T06:30:00Z">
        <w:r w:rsidR="00545BA3">
          <w:rPr>
            <w:szCs w:val="22"/>
            <w:lang w:val="hu-HU"/>
          </w:rPr>
          <w:delText>669</w:delText>
        </w:r>
      </w:del>
      <w:ins w:id="212" w:author="DSE" w:date="2025-10-09T08:30:00Z" w16du:dateUtc="2025-10-09T06:30:00Z">
        <w:r w:rsidR="009556FE">
          <w:rPr>
            <w:szCs w:val="22"/>
            <w:lang w:val="hu-HU"/>
          </w:rPr>
          <w:t>1133</w:t>
        </w:r>
      </w:ins>
      <w:r w:rsidR="00FD432D">
        <w:rPr>
          <w:szCs w:val="22"/>
          <w:lang w:val="hu-HU"/>
        </w:rPr>
        <w:t xml:space="preserve">) közül </w:t>
      </w:r>
      <w:r w:rsidR="00545BA3">
        <w:rPr>
          <w:szCs w:val="22"/>
          <w:lang w:val="hu-HU"/>
        </w:rPr>
        <w:t>7 </w:t>
      </w:r>
      <w:r w:rsidR="00FD432D" w:rsidRPr="00E0303D">
        <w:rPr>
          <w:szCs w:val="22"/>
          <w:lang w:val="hu-HU"/>
        </w:rPr>
        <w:t>betegnél</w:t>
      </w:r>
      <w:r w:rsidR="00447368">
        <w:rPr>
          <w:szCs w:val="22"/>
          <w:lang w:val="hu-HU"/>
        </w:rPr>
        <w:t xml:space="preserve"> (</w:t>
      </w:r>
      <w:del w:id="213" w:author="DSE" w:date="2025-10-09T08:30:00Z" w16du:dateUtc="2025-10-09T06:30:00Z">
        <w:r w:rsidR="00030252">
          <w:rPr>
            <w:szCs w:val="22"/>
            <w:lang w:val="hu-HU"/>
          </w:rPr>
          <w:delText>1</w:delText>
        </w:r>
        <w:r w:rsidR="00545BA3">
          <w:rPr>
            <w:szCs w:val="22"/>
            <w:lang w:val="hu-HU"/>
          </w:rPr>
          <w:delText>,</w:delText>
        </w:r>
      </w:del>
      <w:r w:rsidR="009556FE">
        <w:rPr>
          <w:szCs w:val="22"/>
          <w:lang w:val="hu-HU"/>
        </w:rPr>
        <w:t>0</w:t>
      </w:r>
      <w:ins w:id="214" w:author="DSE" w:date="2025-10-09T08:30:00Z" w16du:dateUtc="2025-10-09T06:30:00Z">
        <w:r w:rsidR="00545BA3">
          <w:rPr>
            <w:szCs w:val="22"/>
            <w:lang w:val="hu-HU"/>
          </w:rPr>
          <w:t>,</w:t>
        </w:r>
        <w:r w:rsidR="009556FE">
          <w:rPr>
            <w:szCs w:val="22"/>
            <w:lang w:val="hu-HU"/>
          </w:rPr>
          <w:t>6</w:t>
        </w:r>
      </w:ins>
      <w:r w:rsidR="00030252">
        <w:rPr>
          <w:szCs w:val="22"/>
          <w:lang w:val="hu-HU"/>
        </w:rPr>
        <w:t>%</w:t>
      </w:r>
      <w:r w:rsidR="00447368">
        <w:rPr>
          <w:szCs w:val="22"/>
          <w:lang w:val="hu-HU"/>
        </w:rPr>
        <w:t>)</w:t>
      </w:r>
      <w:r w:rsidR="00FD432D" w:rsidRPr="00E0303D">
        <w:rPr>
          <w:szCs w:val="22"/>
          <w:lang w:val="hu-HU"/>
        </w:rPr>
        <w:t xml:space="preserve"> számoltak</w:t>
      </w:r>
      <w:r w:rsidR="00447368">
        <w:rPr>
          <w:szCs w:val="22"/>
          <w:lang w:val="hu-HU"/>
        </w:rPr>
        <w:t xml:space="preserve"> be</w:t>
      </w:r>
      <w:r w:rsidR="001A1583">
        <w:rPr>
          <w:szCs w:val="22"/>
          <w:lang w:val="hu-HU"/>
        </w:rPr>
        <w:t xml:space="preserve"> infúzió</w:t>
      </w:r>
      <w:r w:rsidR="007D659A">
        <w:rPr>
          <w:szCs w:val="22"/>
          <w:lang w:val="hu-HU"/>
        </w:rPr>
        <w:t>val összefüggő</w:t>
      </w:r>
      <w:r w:rsidR="001A1583">
        <w:rPr>
          <w:szCs w:val="22"/>
          <w:lang w:val="hu-HU"/>
        </w:rPr>
        <w:t xml:space="preserve"> reakcióról</w:t>
      </w:r>
      <w:r w:rsidR="00447368">
        <w:rPr>
          <w:szCs w:val="22"/>
          <w:lang w:val="hu-HU"/>
        </w:rPr>
        <w:t>,</w:t>
      </w:r>
      <w:r w:rsidR="00030252">
        <w:rPr>
          <w:szCs w:val="22"/>
          <w:lang w:val="hu-HU"/>
        </w:rPr>
        <w:t xml:space="preserve"> amelyek közül mindegyik 1. vagy 2.</w:t>
      </w:r>
      <w:r w:rsidR="005F236C">
        <w:rPr>
          <w:szCs w:val="22"/>
          <w:lang w:val="hu-HU"/>
        </w:rPr>
        <w:t> </w:t>
      </w:r>
      <w:r w:rsidR="001A1583">
        <w:rPr>
          <w:szCs w:val="22"/>
          <w:lang w:val="hu-HU"/>
        </w:rPr>
        <w:t xml:space="preserve">súlyossági </w:t>
      </w:r>
      <w:r w:rsidR="00030252">
        <w:rPr>
          <w:szCs w:val="22"/>
          <w:lang w:val="hu-HU"/>
        </w:rPr>
        <w:t>fokozatú volt. Nem számoltak be 3.</w:t>
      </w:r>
      <w:r w:rsidR="005F236C">
        <w:rPr>
          <w:szCs w:val="22"/>
          <w:lang w:val="hu-HU"/>
        </w:rPr>
        <w:t> </w:t>
      </w:r>
      <w:r w:rsidR="00030252">
        <w:rPr>
          <w:szCs w:val="22"/>
          <w:lang w:val="hu-HU"/>
        </w:rPr>
        <w:t>fokozatú eseményről. Egy esetben (0,</w:t>
      </w:r>
      <w:r w:rsidR="00545BA3">
        <w:rPr>
          <w:szCs w:val="22"/>
          <w:lang w:val="hu-HU"/>
        </w:rPr>
        <w:t>1</w:t>
      </w:r>
      <w:r w:rsidR="00030252">
        <w:rPr>
          <w:szCs w:val="22"/>
          <w:lang w:val="hu-HU"/>
        </w:rPr>
        <w:t>%) az infúzió</w:t>
      </w:r>
      <w:r w:rsidR="007D659A">
        <w:rPr>
          <w:szCs w:val="22"/>
          <w:lang w:val="hu-HU"/>
        </w:rPr>
        <w:t>val összefüggő</w:t>
      </w:r>
      <w:r w:rsidR="00030252">
        <w:rPr>
          <w:szCs w:val="22"/>
          <w:lang w:val="hu-HU"/>
        </w:rPr>
        <w:t xml:space="preserve"> reakció miatt </w:t>
      </w:r>
      <w:r w:rsidR="00B50153">
        <w:rPr>
          <w:szCs w:val="22"/>
          <w:lang w:val="hu-HU"/>
        </w:rPr>
        <w:t>fel kellett függeszteni az adagolást</w:t>
      </w:r>
      <w:r w:rsidR="00030252">
        <w:rPr>
          <w:szCs w:val="22"/>
          <w:lang w:val="hu-HU"/>
        </w:rPr>
        <w:t xml:space="preserve">, de egyik esemény miatt sem kellett </w:t>
      </w:r>
      <w:r w:rsidR="007D659A">
        <w:rPr>
          <w:szCs w:val="22"/>
          <w:lang w:val="hu-HU"/>
        </w:rPr>
        <w:t xml:space="preserve">abbahagyni </w:t>
      </w:r>
      <w:r w:rsidR="00030252">
        <w:rPr>
          <w:szCs w:val="22"/>
          <w:lang w:val="hu-HU"/>
        </w:rPr>
        <w:t>a kezelést.</w:t>
      </w:r>
    </w:p>
    <w:p w14:paraId="7393A5CC" w14:textId="77777777" w:rsidR="0026144F" w:rsidRPr="009A32FF" w:rsidRDefault="0026144F" w:rsidP="00E304A8">
      <w:pPr>
        <w:pStyle w:val="C-BodyText"/>
        <w:spacing w:before="0" w:after="0" w:line="240" w:lineRule="auto"/>
        <w:rPr>
          <w:sz w:val="22"/>
          <w:lang w:val="hu-HU"/>
        </w:rPr>
      </w:pPr>
    </w:p>
    <w:p w14:paraId="741A9408" w14:textId="77777777" w:rsidR="00560958" w:rsidRPr="006F5D1C" w:rsidRDefault="00560958" w:rsidP="00D761C3">
      <w:pPr>
        <w:keepNext/>
        <w:rPr>
          <w:u w:val="single"/>
          <w:lang w:val="hu-HU"/>
        </w:rPr>
      </w:pPr>
      <w:r w:rsidRPr="006F5D1C">
        <w:rPr>
          <w:u w:val="single"/>
          <w:lang w:val="hu-HU"/>
        </w:rPr>
        <w:t>Immunogenitás</w:t>
      </w:r>
    </w:p>
    <w:p w14:paraId="3AADF264" w14:textId="77777777" w:rsidR="00560958" w:rsidRPr="006F5D1C" w:rsidRDefault="00560958" w:rsidP="00560958">
      <w:pPr>
        <w:pStyle w:val="C-BodyText"/>
        <w:keepNext/>
        <w:keepLines/>
        <w:spacing w:before="0" w:after="0" w:line="240" w:lineRule="auto"/>
        <w:rPr>
          <w:sz w:val="22"/>
          <w:lang w:val="hu-HU"/>
        </w:rPr>
      </w:pPr>
    </w:p>
    <w:p w14:paraId="48CDFEE4" w14:textId="6C105EA4" w:rsidR="00BC7BD6" w:rsidRPr="006F5D1C" w:rsidRDefault="00A5595B" w:rsidP="00BC7BD6">
      <w:pPr>
        <w:pStyle w:val="C-BodyText"/>
        <w:spacing w:before="0" w:after="0" w:line="240" w:lineRule="auto"/>
        <w:rPr>
          <w:sz w:val="22"/>
          <w:lang w:val="hu-HU"/>
        </w:rPr>
      </w:pPr>
      <w:r w:rsidRPr="0062513C">
        <w:rPr>
          <w:sz w:val="22"/>
          <w:lang w:val="hu-HU"/>
        </w:rPr>
        <w:t xml:space="preserve">Mint minden terápiás protein esetében, úgy ennél is fennáll az immunogenitás lehetősége. A klinikai vizsgálatokban értékelt </w:t>
      </w:r>
      <w:r w:rsidR="00831B60">
        <w:rPr>
          <w:sz w:val="22"/>
          <w:lang w:val="hu-HU"/>
        </w:rPr>
        <w:t>5,4 mg/ttkg és 6,4 mg/ttkg</w:t>
      </w:r>
      <w:r w:rsidR="00831B60" w:rsidRPr="0062513C">
        <w:rPr>
          <w:sz w:val="22"/>
          <w:lang w:val="hu-HU"/>
        </w:rPr>
        <w:t xml:space="preserve"> </w:t>
      </w:r>
      <w:r w:rsidRPr="0062513C">
        <w:rPr>
          <w:sz w:val="22"/>
          <w:lang w:val="hu-HU"/>
        </w:rPr>
        <w:t>dózist tekintve, az értékelhető betegek 2</w:t>
      </w:r>
      <w:r w:rsidR="003823A8" w:rsidRPr="0062513C">
        <w:rPr>
          <w:sz w:val="22"/>
          <w:lang w:val="hu-HU"/>
        </w:rPr>
        <w:t>,</w:t>
      </w:r>
      <w:r w:rsidR="00831B60">
        <w:rPr>
          <w:sz w:val="22"/>
          <w:szCs w:val="22"/>
          <w:lang w:val="hu"/>
        </w:rPr>
        <w:t>2</w:t>
      </w:r>
      <w:r>
        <w:rPr>
          <w:sz w:val="22"/>
          <w:szCs w:val="22"/>
          <w:lang w:val="hu"/>
        </w:rPr>
        <w:t>%</w:t>
      </w:r>
      <w:r w:rsidR="003864EB">
        <w:rPr>
          <w:sz w:val="22"/>
          <w:szCs w:val="22"/>
          <w:lang w:val="hu"/>
        </w:rPr>
        <w:t>-</w:t>
      </w:r>
      <w:r w:rsidRPr="0062513C">
        <w:rPr>
          <w:sz w:val="22"/>
          <w:lang w:val="hu-HU"/>
        </w:rPr>
        <w:t>ánál (</w:t>
      </w:r>
      <w:r w:rsidR="00831B60">
        <w:rPr>
          <w:sz w:val="22"/>
          <w:szCs w:val="22"/>
          <w:lang w:val="hu"/>
        </w:rPr>
        <w:t>70</w:t>
      </w:r>
      <w:r w:rsidR="00750F3D">
        <w:rPr>
          <w:sz w:val="22"/>
          <w:szCs w:val="22"/>
          <w:lang w:val="hu"/>
        </w:rPr>
        <w:t>/</w:t>
      </w:r>
      <w:r w:rsidR="00831B60">
        <w:rPr>
          <w:sz w:val="22"/>
          <w:szCs w:val="22"/>
          <w:lang w:val="hu"/>
        </w:rPr>
        <w:t>3124</w:t>
      </w:r>
      <w:r w:rsidRPr="0062513C">
        <w:rPr>
          <w:sz w:val="22"/>
          <w:lang w:val="hu-HU"/>
        </w:rPr>
        <w:t>) alakultak ki trasztuzumab deruxtekán elleni antitestek az Enhertu</w:t>
      </w:r>
      <w:r w:rsidR="003864EB">
        <w:rPr>
          <w:sz w:val="22"/>
          <w:szCs w:val="22"/>
          <w:lang w:val="hu"/>
        </w:rPr>
        <w:t>-</w:t>
      </w:r>
      <w:r w:rsidRPr="0062513C">
        <w:rPr>
          <w:sz w:val="22"/>
          <w:lang w:val="hu-HU"/>
        </w:rPr>
        <w:t xml:space="preserve">kezelést követően. A trasztuzumab deruxtekán elleni </w:t>
      </w:r>
      <w:r w:rsidRPr="000E4232">
        <w:rPr>
          <w:noProof/>
          <w:sz w:val="22"/>
          <w:lang w:val="hu"/>
        </w:rPr>
        <w:t xml:space="preserve">kezelésből eredő </w:t>
      </w:r>
      <w:r w:rsidRPr="0062513C">
        <w:rPr>
          <w:sz w:val="22"/>
          <w:lang w:val="hu-HU"/>
        </w:rPr>
        <w:t>neutralizáló antitestek incidenciája 0,1% (</w:t>
      </w:r>
      <w:r w:rsidR="00831B60">
        <w:rPr>
          <w:sz w:val="22"/>
          <w:lang w:val="hu-HU"/>
        </w:rPr>
        <w:t>3</w:t>
      </w:r>
      <w:r w:rsidR="00750F3D">
        <w:rPr>
          <w:sz w:val="22"/>
          <w:lang w:val="hu-HU"/>
        </w:rPr>
        <w:t>/</w:t>
      </w:r>
      <w:r w:rsidR="00831B60">
        <w:rPr>
          <w:sz w:val="22"/>
          <w:lang w:val="hu-HU"/>
        </w:rPr>
        <w:t>3124</w:t>
      </w:r>
      <w:r w:rsidRPr="0062513C">
        <w:rPr>
          <w:sz w:val="22"/>
          <w:lang w:val="hu-HU"/>
        </w:rPr>
        <w:t xml:space="preserve">) volt. Az antitestek kialakulása </w:t>
      </w:r>
      <w:r w:rsidR="00BC7BD6">
        <w:rPr>
          <w:sz w:val="22"/>
          <w:lang w:val="hu-HU"/>
        </w:rPr>
        <w:t>nem gyakorolt</w:t>
      </w:r>
      <w:r w:rsidR="00BC7BD6" w:rsidRPr="0062513C">
        <w:rPr>
          <w:sz w:val="22"/>
          <w:lang w:val="hu-HU"/>
        </w:rPr>
        <w:t xml:space="preserve"> </w:t>
      </w:r>
      <w:r w:rsidR="00BC7BD6">
        <w:rPr>
          <w:sz w:val="22"/>
          <w:lang w:val="hu-HU"/>
        </w:rPr>
        <w:t xml:space="preserve">nyilvánvaló hatást </w:t>
      </w:r>
      <w:r w:rsidR="00BC7BD6" w:rsidRPr="0062513C">
        <w:rPr>
          <w:sz w:val="22"/>
          <w:lang w:val="hu-HU"/>
        </w:rPr>
        <w:t xml:space="preserve">az </w:t>
      </w:r>
      <w:r w:rsidR="00BC7BD6">
        <w:rPr>
          <w:sz w:val="22"/>
          <w:lang w:val="hu-HU"/>
        </w:rPr>
        <w:t>Enhertu farmakokinetikájára, biztonságosságára és/vagy hatásosságára</w:t>
      </w:r>
      <w:r w:rsidR="00BC7BD6" w:rsidRPr="0062513C">
        <w:rPr>
          <w:sz w:val="22"/>
          <w:lang w:val="hu-HU"/>
        </w:rPr>
        <w:t>.</w:t>
      </w:r>
    </w:p>
    <w:p w14:paraId="1E6B2EC0" w14:textId="77777777" w:rsidR="003F6023" w:rsidRPr="006F5D1C" w:rsidRDefault="003F6023" w:rsidP="006D3BED">
      <w:pPr>
        <w:rPr>
          <w:lang w:val="hu-HU"/>
        </w:rPr>
      </w:pPr>
    </w:p>
    <w:p w14:paraId="10ED3260" w14:textId="77777777" w:rsidR="00560958" w:rsidRPr="006F5D1C" w:rsidRDefault="00560958" w:rsidP="009F1089">
      <w:pPr>
        <w:keepNext/>
        <w:rPr>
          <w:u w:val="single"/>
          <w:lang w:val="hu-HU"/>
        </w:rPr>
      </w:pPr>
      <w:r w:rsidRPr="006F5D1C">
        <w:rPr>
          <w:u w:val="single"/>
          <w:lang w:val="hu-HU"/>
        </w:rPr>
        <w:t>Gyermekek és serdülők</w:t>
      </w:r>
    </w:p>
    <w:p w14:paraId="76B2504F" w14:textId="77777777" w:rsidR="00560958" w:rsidRPr="006F5D1C" w:rsidRDefault="00560958" w:rsidP="00280A97">
      <w:pPr>
        <w:pStyle w:val="C-BodyText"/>
        <w:keepNext/>
        <w:spacing w:before="0" w:after="0" w:line="240" w:lineRule="auto"/>
        <w:rPr>
          <w:sz w:val="22"/>
          <w:lang w:val="hu-HU"/>
        </w:rPr>
      </w:pPr>
    </w:p>
    <w:p w14:paraId="31BFD2D2" w14:textId="77777777" w:rsidR="00560958" w:rsidRPr="006F5D1C" w:rsidRDefault="00560958" w:rsidP="00560958">
      <w:pPr>
        <w:autoSpaceDE w:val="0"/>
        <w:autoSpaceDN w:val="0"/>
        <w:adjustRightInd w:val="0"/>
        <w:spacing w:line="240" w:lineRule="auto"/>
        <w:rPr>
          <w:lang w:val="hu-HU"/>
        </w:rPr>
      </w:pPr>
      <w:r w:rsidRPr="006F5D1C">
        <w:rPr>
          <w:lang w:val="hu-HU"/>
        </w:rPr>
        <w:t>A biztonságosságot ebben a betegcsoportban nem igazolták.</w:t>
      </w:r>
    </w:p>
    <w:p w14:paraId="2707A053" w14:textId="77777777" w:rsidR="00E304A8" w:rsidRPr="006F5D1C" w:rsidRDefault="00E304A8" w:rsidP="00E304A8">
      <w:pPr>
        <w:pStyle w:val="C-BodyText"/>
        <w:spacing w:before="0" w:after="0" w:line="240" w:lineRule="auto"/>
        <w:rPr>
          <w:i/>
          <w:sz w:val="22"/>
          <w:lang w:val="hu-HU"/>
        </w:rPr>
      </w:pPr>
    </w:p>
    <w:p w14:paraId="6A9E686A" w14:textId="77777777" w:rsidR="00C60202" w:rsidRPr="006F5D1C" w:rsidRDefault="00B0544F" w:rsidP="009F1089">
      <w:pPr>
        <w:keepNext/>
        <w:rPr>
          <w:u w:val="single"/>
          <w:lang w:val="hu-HU"/>
        </w:rPr>
      </w:pPr>
      <w:r w:rsidRPr="00957F78">
        <w:rPr>
          <w:u w:val="single"/>
          <w:lang w:val="hu-HU"/>
        </w:rPr>
        <w:t>Idősek</w:t>
      </w:r>
    </w:p>
    <w:p w14:paraId="5A18A9A9" w14:textId="77777777" w:rsidR="004F3C26" w:rsidRPr="006F5D1C" w:rsidRDefault="004F3C26" w:rsidP="00280A97">
      <w:pPr>
        <w:pStyle w:val="C-BodyText"/>
        <w:keepNext/>
        <w:spacing w:before="0" w:after="0" w:line="240" w:lineRule="auto"/>
        <w:rPr>
          <w:sz w:val="22"/>
          <w:u w:val="single"/>
          <w:lang w:val="hu-HU"/>
        </w:rPr>
      </w:pPr>
    </w:p>
    <w:p w14:paraId="7F319B99" w14:textId="7C0A1AF2" w:rsidR="00C60202" w:rsidRPr="006F5D1C" w:rsidRDefault="00E51331" w:rsidP="00280A97">
      <w:pPr>
        <w:pStyle w:val="C-BodyText"/>
        <w:spacing w:before="0" w:after="0" w:line="240" w:lineRule="auto"/>
        <w:rPr>
          <w:sz w:val="22"/>
          <w:lang w:val="hu-HU"/>
        </w:rPr>
      </w:pPr>
      <w:r w:rsidRPr="006F5D1C">
        <w:rPr>
          <w:sz w:val="22"/>
          <w:lang w:val="hu-HU"/>
        </w:rPr>
        <w:t>Klinikai vizsgálatokban többféle tumortípusban</w:t>
      </w:r>
      <w:r w:rsidR="00B0544F" w:rsidRPr="006F5D1C">
        <w:rPr>
          <w:sz w:val="22"/>
          <w:lang w:val="hu-HU"/>
        </w:rPr>
        <w:t xml:space="preserve"> 5,4 mg/ttkg Enhertu</w:t>
      </w:r>
      <w:r w:rsidR="003864EB">
        <w:rPr>
          <w:sz w:val="22"/>
          <w:lang w:val="hu-HU"/>
        </w:rPr>
        <w:t>-</w:t>
      </w:r>
      <w:r w:rsidR="00B0544F" w:rsidRPr="006F5D1C">
        <w:rPr>
          <w:sz w:val="22"/>
          <w:lang w:val="hu-HU"/>
        </w:rPr>
        <w:t xml:space="preserve">val kezelt beteg </w:t>
      </w:r>
      <w:r w:rsidRPr="006F5D1C">
        <w:rPr>
          <w:sz w:val="22"/>
          <w:lang w:val="hu-HU"/>
        </w:rPr>
        <w:t>(n</w:t>
      </w:r>
      <w:r w:rsidRPr="00283340">
        <w:rPr>
          <w:sz w:val="22"/>
          <w:szCs w:val="22"/>
          <w:lang w:val="hu"/>
        </w:rPr>
        <w:t>=</w:t>
      </w:r>
      <w:r w:rsidR="000E5537">
        <w:rPr>
          <w:sz w:val="22"/>
          <w:lang w:val="hu-HU"/>
        </w:rPr>
        <w:t>2335</w:t>
      </w:r>
      <w:r w:rsidRPr="006F5D1C">
        <w:rPr>
          <w:sz w:val="22"/>
          <w:lang w:val="hu-HU"/>
        </w:rPr>
        <w:t>)</w:t>
      </w:r>
      <w:r w:rsidRPr="006F5D1C">
        <w:rPr>
          <w:lang w:val="hu-HU"/>
        </w:rPr>
        <w:t xml:space="preserve"> </w:t>
      </w:r>
      <w:r w:rsidR="00685C8C" w:rsidRPr="00CB5E42">
        <w:rPr>
          <w:sz w:val="22"/>
          <w:szCs w:val="22"/>
          <w:lang w:val="hu-HU"/>
        </w:rPr>
        <w:t>2</w:t>
      </w:r>
      <w:r w:rsidR="00CB5E42">
        <w:rPr>
          <w:sz w:val="22"/>
          <w:szCs w:val="22"/>
          <w:lang w:val="hu-HU"/>
        </w:rPr>
        <w:t>8</w:t>
      </w:r>
      <w:r w:rsidR="00685C8C">
        <w:rPr>
          <w:sz w:val="22"/>
          <w:lang w:val="hu-HU"/>
        </w:rPr>
        <w:t>,</w:t>
      </w:r>
      <w:r w:rsidR="00CB5E42">
        <w:rPr>
          <w:sz w:val="22"/>
          <w:lang w:val="hu-HU"/>
        </w:rPr>
        <w:t>9</w:t>
      </w:r>
      <w:r w:rsidR="0012251A" w:rsidRPr="006F5D1C">
        <w:rPr>
          <w:sz w:val="22"/>
          <w:lang w:val="hu-HU"/>
        </w:rPr>
        <w:t>%</w:t>
      </w:r>
      <w:r w:rsidR="003864EB">
        <w:rPr>
          <w:sz w:val="22"/>
          <w:lang w:val="hu-HU"/>
        </w:rPr>
        <w:t>-</w:t>
      </w:r>
      <w:r w:rsidR="00B0544F" w:rsidRPr="006F5D1C">
        <w:rPr>
          <w:sz w:val="22"/>
          <w:lang w:val="hu-HU"/>
        </w:rPr>
        <w:t xml:space="preserve">a volt 65 éves vagy idősebb, és </w:t>
      </w:r>
      <w:r w:rsidR="00AA06B1">
        <w:rPr>
          <w:sz w:val="22"/>
          <w:lang w:val="hu-HU"/>
        </w:rPr>
        <w:t>6</w:t>
      </w:r>
      <w:r w:rsidR="00685C8C">
        <w:rPr>
          <w:sz w:val="22"/>
          <w:lang w:val="hu-HU"/>
        </w:rPr>
        <w:t>,3</w:t>
      </w:r>
      <w:r w:rsidR="0012251A" w:rsidRPr="006F5D1C">
        <w:rPr>
          <w:sz w:val="22"/>
          <w:lang w:val="hu-HU"/>
        </w:rPr>
        <w:t>%</w:t>
      </w:r>
      <w:r w:rsidR="003864EB">
        <w:rPr>
          <w:sz w:val="22"/>
          <w:lang w:val="hu-HU"/>
        </w:rPr>
        <w:t>-</w:t>
      </w:r>
      <w:r w:rsidR="00B0544F" w:rsidRPr="006F5D1C">
        <w:rPr>
          <w:sz w:val="22"/>
          <w:lang w:val="hu-HU"/>
        </w:rPr>
        <w:t>a volt 75 éves vagy idősebb. A 65 éves vagy idősebb betegeknél magasabb előfordulási gyakorisággal (</w:t>
      </w:r>
      <w:r w:rsidR="00AA06B1">
        <w:rPr>
          <w:sz w:val="22"/>
          <w:lang w:val="hu-HU"/>
        </w:rPr>
        <w:t>48</w:t>
      </w:r>
      <w:r w:rsidR="00545BA3">
        <w:rPr>
          <w:sz w:val="22"/>
          <w:lang w:val="hu-HU"/>
        </w:rPr>
        <w:t>,</w:t>
      </w:r>
      <w:r w:rsidR="00AA06B1">
        <w:rPr>
          <w:sz w:val="22"/>
          <w:lang w:val="hu-HU"/>
        </w:rPr>
        <w:t>4</w:t>
      </w:r>
      <w:r w:rsidR="0012251A" w:rsidRPr="006F5D1C">
        <w:rPr>
          <w:sz w:val="22"/>
          <w:lang w:val="hu-HU"/>
        </w:rPr>
        <w:t>%</w:t>
      </w:r>
      <w:r w:rsidR="00B0544F" w:rsidRPr="006F5D1C">
        <w:rPr>
          <w:sz w:val="22"/>
          <w:lang w:val="hu-HU"/>
        </w:rPr>
        <w:t>) figyeltek meg 3</w:t>
      </w:r>
      <w:r w:rsidR="004027BF" w:rsidRPr="006F5D1C">
        <w:rPr>
          <w:sz w:val="22"/>
          <w:lang w:val="hu-HU"/>
        </w:rPr>
        <w:t>–</w:t>
      </w:r>
      <w:r w:rsidR="00B0544F" w:rsidRPr="006F5D1C">
        <w:rPr>
          <w:sz w:val="22"/>
          <w:lang w:val="hu-HU"/>
        </w:rPr>
        <w:t xml:space="preserve">4. fokozatú mellékhatásokat, mint a </w:t>
      </w:r>
      <w:r w:rsidR="00D31649" w:rsidRPr="006F5D1C">
        <w:rPr>
          <w:sz w:val="22"/>
          <w:lang w:val="hu-HU"/>
        </w:rPr>
        <w:t>65 éves</w:t>
      </w:r>
      <w:r w:rsidR="004027BF" w:rsidRPr="006F5D1C">
        <w:rPr>
          <w:sz w:val="22"/>
          <w:lang w:val="hu-HU"/>
        </w:rPr>
        <w:t>nél</w:t>
      </w:r>
      <w:r w:rsidR="00D31649" w:rsidRPr="006F5D1C">
        <w:rPr>
          <w:sz w:val="22"/>
          <w:lang w:val="hu-HU"/>
        </w:rPr>
        <w:t xml:space="preserve"> </w:t>
      </w:r>
      <w:r w:rsidR="00B0544F" w:rsidRPr="006F5D1C">
        <w:rPr>
          <w:sz w:val="22"/>
          <w:lang w:val="hu-HU"/>
        </w:rPr>
        <w:t>fiatalabb betegeknél (</w:t>
      </w:r>
      <w:r w:rsidR="00D31649" w:rsidRPr="006F5D1C">
        <w:rPr>
          <w:sz w:val="22"/>
          <w:lang w:val="hu-HU"/>
        </w:rPr>
        <w:t>4</w:t>
      </w:r>
      <w:r w:rsidR="00AA06B1">
        <w:rPr>
          <w:sz w:val="22"/>
          <w:lang w:val="hu-HU"/>
        </w:rPr>
        <w:t>3</w:t>
      </w:r>
      <w:r w:rsidR="00685C8C">
        <w:rPr>
          <w:sz w:val="22"/>
          <w:lang w:val="hu-HU"/>
        </w:rPr>
        <w:t>,</w:t>
      </w:r>
      <w:r w:rsidR="00AA06B1">
        <w:rPr>
          <w:sz w:val="22"/>
          <w:lang w:val="hu-HU"/>
        </w:rPr>
        <w:t>2</w:t>
      </w:r>
      <w:r w:rsidR="0012251A" w:rsidRPr="006F5D1C">
        <w:rPr>
          <w:sz w:val="22"/>
          <w:lang w:val="hu-HU"/>
        </w:rPr>
        <w:t>%</w:t>
      </w:r>
      <w:r w:rsidR="00B0544F" w:rsidRPr="006F5D1C">
        <w:rPr>
          <w:sz w:val="22"/>
          <w:lang w:val="hu-HU"/>
        </w:rPr>
        <w:t>)</w:t>
      </w:r>
      <w:r w:rsidR="006A47DE" w:rsidRPr="006F5D1C">
        <w:rPr>
          <w:sz w:val="22"/>
          <w:lang w:val="hu-HU"/>
        </w:rPr>
        <w:t>, ezért gyakrabban fordult elő az alkalmazás mellékhatások miatti megszakítása</w:t>
      </w:r>
      <w:r w:rsidR="00B0544F" w:rsidRPr="006F5D1C">
        <w:rPr>
          <w:sz w:val="22"/>
          <w:lang w:val="hu-HU"/>
        </w:rPr>
        <w:t>.</w:t>
      </w:r>
      <w:r w:rsidR="00F73D07" w:rsidRPr="00F73D07">
        <w:rPr>
          <w:sz w:val="22"/>
          <w:lang w:val="hu-HU"/>
        </w:rPr>
        <w:t xml:space="preserve"> </w:t>
      </w:r>
      <w:r w:rsidR="00F73D07" w:rsidRPr="007F0113">
        <w:rPr>
          <w:sz w:val="22"/>
          <w:lang w:val="hu-HU"/>
        </w:rPr>
        <w:t>A halálos kimenetelű mellékhatások előfordulási gyakorisága 2,4% volt a 65</w:t>
      </w:r>
      <w:r w:rsidR="00F73D07">
        <w:rPr>
          <w:sz w:val="22"/>
          <w:lang w:val="hu-HU"/>
        </w:rPr>
        <w:t> </w:t>
      </w:r>
      <w:r w:rsidR="00F73D07" w:rsidRPr="007F0113">
        <w:rPr>
          <w:sz w:val="22"/>
          <w:lang w:val="hu-HU"/>
        </w:rPr>
        <w:t>éves vagy idősebb betegeknél, és 1% volt a 65</w:t>
      </w:r>
      <w:r w:rsidR="00F73D07">
        <w:rPr>
          <w:sz w:val="22"/>
          <w:lang w:val="hu-HU"/>
        </w:rPr>
        <w:t> </w:t>
      </w:r>
      <w:r w:rsidR="00F73D07" w:rsidRPr="007F0113">
        <w:rPr>
          <w:sz w:val="22"/>
          <w:lang w:val="hu-HU"/>
        </w:rPr>
        <w:t>évesnél fiatalabb betegeknél</w:t>
      </w:r>
      <w:r w:rsidR="00F73D07">
        <w:rPr>
          <w:sz w:val="22"/>
          <w:lang w:val="hu-HU"/>
        </w:rPr>
        <w:t>.</w:t>
      </w:r>
    </w:p>
    <w:p w14:paraId="55158A19" w14:textId="77777777" w:rsidR="00DB642A" w:rsidRPr="006F5D1C" w:rsidRDefault="00DB642A" w:rsidP="009A32FF">
      <w:pPr>
        <w:autoSpaceDE w:val="0"/>
        <w:autoSpaceDN w:val="0"/>
        <w:adjustRightInd w:val="0"/>
        <w:spacing w:line="240" w:lineRule="auto"/>
        <w:rPr>
          <w:lang w:val="hu-HU"/>
        </w:rPr>
      </w:pPr>
    </w:p>
    <w:p w14:paraId="531FA842" w14:textId="71C6B75F" w:rsidR="00DB642A" w:rsidRPr="00E0303D" w:rsidRDefault="00C72906" w:rsidP="00DB642A">
      <w:pPr>
        <w:spacing w:line="240" w:lineRule="auto"/>
        <w:rPr>
          <w:szCs w:val="22"/>
          <w:lang w:val="hu-HU"/>
        </w:rPr>
      </w:pPr>
      <w:r>
        <w:rPr>
          <w:szCs w:val="22"/>
          <w:lang w:val="hu-HU"/>
        </w:rPr>
        <w:t>K</w:t>
      </w:r>
      <w:r w:rsidR="00D728A1" w:rsidRPr="00E0303D">
        <w:rPr>
          <w:szCs w:val="22"/>
          <w:lang w:val="hu-HU"/>
        </w:rPr>
        <w:t>linikai vizsgálatokban</w:t>
      </w:r>
      <w:r w:rsidR="007D659A">
        <w:rPr>
          <w:szCs w:val="22"/>
          <w:lang w:val="hu-HU"/>
        </w:rPr>
        <w:t>,</w:t>
      </w:r>
      <w:r w:rsidR="00D728A1" w:rsidRPr="00E0303D">
        <w:rPr>
          <w:szCs w:val="22"/>
          <w:lang w:val="hu-HU"/>
        </w:rPr>
        <w:t xml:space="preserve"> többféle tumortípusban 6,4 mg/ttkg Enhertu</w:t>
      </w:r>
      <w:r w:rsidR="003864EB">
        <w:rPr>
          <w:szCs w:val="22"/>
          <w:lang w:val="hu-HU"/>
        </w:rPr>
        <w:t>-</w:t>
      </w:r>
      <w:r w:rsidR="00D728A1" w:rsidRPr="00E0303D">
        <w:rPr>
          <w:szCs w:val="22"/>
          <w:lang w:val="hu-HU"/>
        </w:rPr>
        <w:t xml:space="preserve">val kezelt </w:t>
      </w:r>
      <w:del w:id="215" w:author="DSE" w:date="2025-10-09T08:30:00Z" w16du:dateUtc="2025-10-09T06:30:00Z">
        <w:r w:rsidR="00545BA3" w:rsidRPr="00E0303D">
          <w:rPr>
            <w:szCs w:val="22"/>
            <w:lang w:val="hu-HU"/>
          </w:rPr>
          <w:delText>6</w:delText>
        </w:r>
        <w:r w:rsidR="00545BA3">
          <w:rPr>
            <w:szCs w:val="22"/>
            <w:lang w:val="hu-HU"/>
          </w:rPr>
          <w:delText>6</w:delText>
        </w:r>
        <w:r w:rsidR="00545BA3" w:rsidRPr="00E0303D">
          <w:rPr>
            <w:szCs w:val="22"/>
            <w:lang w:val="hu-HU"/>
          </w:rPr>
          <w:delText>9</w:delText>
        </w:r>
      </w:del>
      <w:ins w:id="216" w:author="DSE" w:date="2025-10-09T08:30:00Z" w16du:dateUtc="2025-10-09T06:30:00Z">
        <w:r w:rsidR="00B634BF">
          <w:rPr>
            <w:szCs w:val="22"/>
            <w:lang w:val="hu-HU"/>
          </w:rPr>
          <w:t>1133</w:t>
        </w:r>
      </w:ins>
      <w:r w:rsidR="00B634BF">
        <w:rPr>
          <w:szCs w:val="22"/>
          <w:lang w:val="hu-HU"/>
        </w:rPr>
        <w:t> </w:t>
      </w:r>
      <w:r w:rsidR="00D728A1" w:rsidRPr="00E0303D">
        <w:rPr>
          <w:szCs w:val="22"/>
          <w:lang w:val="hu-HU"/>
        </w:rPr>
        <w:t xml:space="preserve">beteg </w:t>
      </w:r>
      <w:r w:rsidR="007B0344" w:rsidRPr="00E0303D">
        <w:rPr>
          <w:szCs w:val="22"/>
          <w:lang w:val="hu-HU"/>
        </w:rPr>
        <w:t>39,</w:t>
      </w:r>
      <w:del w:id="217" w:author="DSE" w:date="2025-10-09T08:30:00Z" w16du:dateUtc="2025-10-09T06:30:00Z">
        <w:r w:rsidR="00545BA3">
          <w:rPr>
            <w:szCs w:val="22"/>
            <w:lang w:val="hu-HU"/>
          </w:rPr>
          <w:delText>2</w:delText>
        </w:r>
      </w:del>
      <w:ins w:id="218" w:author="DSE" w:date="2025-10-09T08:30:00Z" w16du:dateUtc="2025-10-09T06:30:00Z">
        <w:r w:rsidR="00B634BF">
          <w:rPr>
            <w:szCs w:val="22"/>
            <w:lang w:val="hu-HU"/>
          </w:rPr>
          <w:t>6</w:t>
        </w:r>
      </w:ins>
      <w:r w:rsidR="0012251A">
        <w:rPr>
          <w:szCs w:val="22"/>
          <w:lang w:val="hu-HU"/>
        </w:rPr>
        <w:t>%</w:t>
      </w:r>
      <w:r w:rsidR="007B0344" w:rsidRPr="00E0303D">
        <w:rPr>
          <w:szCs w:val="22"/>
          <w:lang w:val="hu-HU"/>
        </w:rPr>
        <w:t>-a volt legalább 65</w:t>
      </w:r>
      <w:r w:rsidR="007F3AC7">
        <w:rPr>
          <w:szCs w:val="22"/>
          <w:lang w:val="hu-HU"/>
        </w:rPr>
        <w:t> </w:t>
      </w:r>
      <w:r w:rsidR="007B0344" w:rsidRPr="00E0303D">
        <w:rPr>
          <w:szCs w:val="22"/>
          <w:lang w:val="hu-HU"/>
        </w:rPr>
        <w:t>éves</w:t>
      </w:r>
      <w:r w:rsidR="007D659A">
        <w:rPr>
          <w:szCs w:val="22"/>
          <w:lang w:val="hu-HU"/>
        </w:rPr>
        <w:t>,</w:t>
      </w:r>
      <w:r w:rsidR="007B0344" w:rsidRPr="00E0303D">
        <w:rPr>
          <w:szCs w:val="22"/>
          <w:lang w:val="hu-HU"/>
        </w:rPr>
        <w:t xml:space="preserve"> és 7,</w:t>
      </w:r>
      <w:del w:id="219" w:author="DSE" w:date="2025-10-09T08:30:00Z" w16du:dateUtc="2025-10-09T06:30:00Z">
        <w:r w:rsidR="00545BA3">
          <w:rPr>
            <w:szCs w:val="22"/>
            <w:lang w:val="hu-HU"/>
          </w:rPr>
          <w:delText>6</w:delText>
        </w:r>
      </w:del>
      <w:ins w:id="220" w:author="DSE" w:date="2025-10-09T08:30:00Z" w16du:dateUtc="2025-10-09T06:30:00Z">
        <w:r w:rsidR="00B634BF">
          <w:rPr>
            <w:szCs w:val="22"/>
            <w:lang w:val="hu-HU"/>
          </w:rPr>
          <w:t>9</w:t>
        </w:r>
      </w:ins>
      <w:r w:rsidR="0012251A">
        <w:rPr>
          <w:szCs w:val="22"/>
          <w:lang w:val="hu-HU"/>
        </w:rPr>
        <w:t>%</w:t>
      </w:r>
      <w:r w:rsidR="007B0344" w:rsidRPr="00E0303D">
        <w:rPr>
          <w:szCs w:val="22"/>
          <w:lang w:val="hu-HU"/>
        </w:rPr>
        <w:t>-a volt legalább 75</w:t>
      </w:r>
      <w:r w:rsidR="007F3AC7" w:rsidRPr="00803717">
        <w:rPr>
          <w:lang w:val="hu-HU"/>
        </w:rPr>
        <w:t> </w:t>
      </w:r>
      <w:r w:rsidR="007B0344" w:rsidRPr="00E0303D">
        <w:rPr>
          <w:szCs w:val="22"/>
          <w:lang w:val="hu-HU"/>
        </w:rPr>
        <w:t xml:space="preserve">éves. A </w:t>
      </w:r>
      <w:r w:rsidR="00434C96" w:rsidRPr="00E0303D">
        <w:rPr>
          <w:szCs w:val="22"/>
          <w:lang w:val="hu-HU"/>
        </w:rPr>
        <w:t>65</w:t>
      </w:r>
      <w:r w:rsidR="007F3AC7">
        <w:rPr>
          <w:szCs w:val="22"/>
          <w:lang w:val="hu-HU"/>
        </w:rPr>
        <w:t> </w:t>
      </w:r>
      <w:r w:rsidR="00434C96" w:rsidRPr="00E0303D">
        <w:rPr>
          <w:szCs w:val="22"/>
          <w:lang w:val="hu-HU"/>
        </w:rPr>
        <w:t xml:space="preserve">éves és annál idősebb betegeknél megfigyelt </w:t>
      </w:r>
      <w:r w:rsidR="007B0344" w:rsidRPr="00E0303D">
        <w:rPr>
          <w:szCs w:val="22"/>
          <w:lang w:val="hu-HU"/>
        </w:rPr>
        <w:t>3-4.</w:t>
      </w:r>
      <w:r w:rsidR="007F3AC7">
        <w:rPr>
          <w:szCs w:val="22"/>
          <w:lang w:val="hu-HU"/>
        </w:rPr>
        <w:t> </w:t>
      </w:r>
      <w:r w:rsidR="007B0344" w:rsidRPr="00E0303D">
        <w:rPr>
          <w:szCs w:val="22"/>
          <w:lang w:val="hu-HU"/>
        </w:rPr>
        <w:t>fokozatú mellékhatások</w:t>
      </w:r>
      <w:r w:rsidR="00434C96" w:rsidRPr="00E0303D">
        <w:rPr>
          <w:szCs w:val="22"/>
          <w:lang w:val="hu-HU"/>
        </w:rPr>
        <w:t xml:space="preserve"> incidenciája </w:t>
      </w:r>
      <w:del w:id="221" w:author="DSE" w:date="2025-10-09T08:30:00Z" w16du:dateUtc="2025-10-09T06:30:00Z">
        <w:r w:rsidR="00434C96" w:rsidRPr="00E0303D">
          <w:rPr>
            <w:szCs w:val="22"/>
            <w:lang w:val="hu-HU"/>
          </w:rPr>
          <w:delText>59,9</w:delText>
        </w:r>
      </w:del>
      <w:ins w:id="222" w:author="DSE" w:date="2025-10-09T08:30:00Z" w16du:dateUtc="2025-10-09T06:30:00Z">
        <w:r w:rsidR="00B634BF">
          <w:rPr>
            <w:szCs w:val="22"/>
            <w:lang w:val="hu-HU"/>
          </w:rPr>
          <w:t>60</w:t>
        </w:r>
        <w:r w:rsidR="00434C96" w:rsidRPr="00E0303D">
          <w:rPr>
            <w:szCs w:val="22"/>
            <w:lang w:val="hu-HU"/>
          </w:rPr>
          <w:t>,</w:t>
        </w:r>
        <w:r w:rsidR="00B634BF">
          <w:rPr>
            <w:szCs w:val="22"/>
            <w:lang w:val="hu-HU"/>
          </w:rPr>
          <w:t>8</w:t>
        </w:r>
      </w:ins>
      <w:r w:rsidR="0012251A">
        <w:rPr>
          <w:szCs w:val="22"/>
          <w:lang w:val="hu-HU"/>
        </w:rPr>
        <w:t>%</w:t>
      </w:r>
      <w:r w:rsidR="00434C96" w:rsidRPr="00E0303D">
        <w:rPr>
          <w:szCs w:val="22"/>
          <w:lang w:val="hu-HU"/>
        </w:rPr>
        <w:t xml:space="preserve"> volt, fiatalabb betegeknél pedig </w:t>
      </w:r>
      <w:del w:id="223" w:author="DSE" w:date="2025-10-09T08:30:00Z" w16du:dateUtc="2025-10-09T06:30:00Z">
        <w:r w:rsidR="00434C96" w:rsidRPr="00E0303D">
          <w:rPr>
            <w:szCs w:val="22"/>
            <w:lang w:val="hu-HU"/>
          </w:rPr>
          <w:delText>62,</w:delText>
        </w:r>
        <w:r w:rsidR="00545BA3">
          <w:rPr>
            <w:szCs w:val="22"/>
            <w:lang w:val="hu-HU"/>
          </w:rPr>
          <w:delText>9</w:delText>
        </w:r>
      </w:del>
      <w:ins w:id="224" w:author="DSE" w:date="2025-10-09T08:30:00Z" w16du:dateUtc="2025-10-09T06:30:00Z">
        <w:r w:rsidR="008410DD" w:rsidRPr="00E0303D">
          <w:rPr>
            <w:szCs w:val="22"/>
            <w:lang w:val="hu-HU"/>
          </w:rPr>
          <w:t>6</w:t>
        </w:r>
        <w:r w:rsidR="008410DD">
          <w:rPr>
            <w:szCs w:val="22"/>
            <w:lang w:val="hu-HU"/>
          </w:rPr>
          <w:t>1</w:t>
        </w:r>
        <w:r w:rsidR="00434C96" w:rsidRPr="00E0303D">
          <w:rPr>
            <w:szCs w:val="22"/>
            <w:lang w:val="hu-HU"/>
          </w:rPr>
          <w:t>,</w:t>
        </w:r>
        <w:r w:rsidR="008410DD">
          <w:rPr>
            <w:szCs w:val="22"/>
            <w:lang w:val="hu-HU"/>
          </w:rPr>
          <w:t>1</w:t>
        </w:r>
      </w:ins>
      <w:r w:rsidR="0012251A">
        <w:rPr>
          <w:szCs w:val="22"/>
          <w:lang w:val="hu-HU"/>
        </w:rPr>
        <w:t>%</w:t>
      </w:r>
      <w:r w:rsidR="00434C96" w:rsidRPr="00E0303D">
        <w:rPr>
          <w:szCs w:val="22"/>
          <w:lang w:val="hu-HU"/>
        </w:rPr>
        <w:t>. A legalább 75</w:t>
      </w:r>
      <w:r w:rsidR="007F3AC7">
        <w:rPr>
          <w:szCs w:val="22"/>
          <w:lang w:val="hu-HU"/>
        </w:rPr>
        <w:t> </w:t>
      </w:r>
      <w:r w:rsidR="00434C96" w:rsidRPr="00E0303D">
        <w:rPr>
          <w:szCs w:val="22"/>
          <w:lang w:val="hu-HU"/>
        </w:rPr>
        <w:t xml:space="preserve">éves betegeknél </w:t>
      </w:r>
      <w:r w:rsidR="007107C0" w:rsidRPr="00E0303D">
        <w:rPr>
          <w:szCs w:val="22"/>
          <w:lang w:val="hu-HU"/>
        </w:rPr>
        <w:t>megfigyelt 3-4.</w:t>
      </w:r>
      <w:r w:rsidR="007F3AC7">
        <w:rPr>
          <w:szCs w:val="22"/>
          <w:lang w:val="hu-HU"/>
        </w:rPr>
        <w:t> </w:t>
      </w:r>
      <w:r w:rsidR="007107C0" w:rsidRPr="00E0303D">
        <w:rPr>
          <w:szCs w:val="22"/>
          <w:lang w:val="hu-HU"/>
        </w:rPr>
        <w:t>fokozatú mellékhatások incidenciája magasabb volt (</w:t>
      </w:r>
      <w:r w:rsidR="00545BA3">
        <w:rPr>
          <w:szCs w:val="22"/>
          <w:lang w:val="hu-HU"/>
        </w:rPr>
        <w:t>64,</w:t>
      </w:r>
      <w:del w:id="225" w:author="DSE" w:date="2025-10-09T08:30:00Z" w16du:dateUtc="2025-10-09T06:30:00Z">
        <w:r w:rsidR="00545BA3">
          <w:rPr>
            <w:szCs w:val="22"/>
            <w:lang w:val="hu-HU"/>
          </w:rPr>
          <w:delText>7</w:delText>
        </w:r>
      </w:del>
      <w:ins w:id="226" w:author="DSE" w:date="2025-10-09T08:30:00Z" w16du:dateUtc="2025-10-09T06:30:00Z">
        <w:r w:rsidR="008410DD">
          <w:rPr>
            <w:szCs w:val="22"/>
            <w:lang w:val="hu-HU"/>
          </w:rPr>
          <w:t>4</w:t>
        </w:r>
      </w:ins>
      <w:r w:rsidR="0012251A">
        <w:rPr>
          <w:szCs w:val="22"/>
          <w:lang w:val="hu-HU"/>
        </w:rPr>
        <w:t>%</w:t>
      </w:r>
      <w:r w:rsidR="007107C0" w:rsidRPr="00E0303D">
        <w:rPr>
          <w:szCs w:val="22"/>
          <w:lang w:val="hu-HU"/>
        </w:rPr>
        <w:t>), mint a 75</w:t>
      </w:r>
      <w:r w:rsidR="007F3AC7">
        <w:rPr>
          <w:szCs w:val="22"/>
          <w:lang w:val="hu-HU"/>
        </w:rPr>
        <w:t> </w:t>
      </w:r>
      <w:r w:rsidR="007107C0" w:rsidRPr="00E0303D">
        <w:rPr>
          <w:szCs w:val="22"/>
          <w:lang w:val="hu-HU"/>
        </w:rPr>
        <w:t>év alatti betegeknél észlelt (</w:t>
      </w:r>
      <w:del w:id="227" w:author="DSE" w:date="2025-10-09T08:30:00Z" w16du:dateUtc="2025-10-09T06:30:00Z">
        <w:r w:rsidR="00545BA3">
          <w:rPr>
            <w:szCs w:val="22"/>
            <w:lang w:val="hu-HU"/>
          </w:rPr>
          <w:delText>61,5</w:delText>
        </w:r>
      </w:del>
      <w:ins w:id="228" w:author="DSE" w:date="2025-10-09T08:30:00Z" w16du:dateUtc="2025-10-09T06:30:00Z">
        <w:r w:rsidR="00545BA3">
          <w:rPr>
            <w:szCs w:val="22"/>
            <w:lang w:val="hu-HU"/>
          </w:rPr>
          <w:t>6</w:t>
        </w:r>
        <w:r w:rsidR="008410DD">
          <w:rPr>
            <w:szCs w:val="22"/>
            <w:lang w:val="hu-HU"/>
          </w:rPr>
          <w:t>0</w:t>
        </w:r>
        <w:r w:rsidR="00545BA3">
          <w:rPr>
            <w:szCs w:val="22"/>
            <w:lang w:val="hu-HU"/>
          </w:rPr>
          <w:t>,</w:t>
        </w:r>
        <w:r w:rsidR="008410DD">
          <w:rPr>
            <w:szCs w:val="22"/>
            <w:lang w:val="hu-HU"/>
          </w:rPr>
          <w:t>7</w:t>
        </w:r>
      </w:ins>
      <w:r w:rsidR="0012251A">
        <w:rPr>
          <w:szCs w:val="22"/>
          <w:lang w:val="hu-HU"/>
        </w:rPr>
        <w:t>%</w:t>
      </w:r>
      <w:r w:rsidR="007107C0" w:rsidRPr="00E0303D">
        <w:rPr>
          <w:szCs w:val="22"/>
          <w:lang w:val="hu-HU"/>
        </w:rPr>
        <w:t xml:space="preserve">). A </w:t>
      </w:r>
      <w:r w:rsidR="009B43DD" w:rsidRPr="00E0303D">
        <w:rPr>
          <w:szCs w:val="22"/>
          <w:lang w:val="hu-HU"/>
        </w:rPr>
        <w:t>legalább 75</w:t>
      </w:r>
      <w:r w:rsidR="007F3AC7">
        <w:rPr>
          <w:szCs w:val="22"/>
          <w:lang w:val="hu-HU"/>
        </w:rPr>
        <w:t> </w:t>
      </w:r>
      <w:r w:rsidR="009B43DD" w:rsidRPr="00E0303D">
        <w:rPr>
          <w:szCs w:val="22"/>
          <w:lang w:val="hu-HU"/>
        </w:rPr>
        <w:t>éves betegeknél a súlyos mellékhatások incidenciája (</w:t>
      </w:r>
      <w:del w:id="229" w:author="DSE" w:date="2025-10-09T08:30:00Z" w16du:dateUtc="2025-10-09T06:30:00Z">
        <w:r w:rsidR="00545BA3">
          <w:rPr>
            <w:szCs w:val="22"/>
            <w:lang w:val="hu-HU"/>
          </w:rPr>
          <w:delText>37,3</w:delText>
        </w:r>
      </w:del>
      <w:ins w:id="230" w:author="DSE" w:date="2025-10-09T08:30:00Z" w16du:dateUtc="2025-10-09T06:30:00Z">
        <w:r w:rsidR="00545BA3">
          <w:rPr>
            <w:szCs w:val="22"/>
            <w:lang w:val="hu-HU"/>
          </w:rPr>
          <w:t>3</w:t>
        </w:r>
        <w:r w:rsidR="00D17A4D">
          <w:rPr>
            <w:szCs w:val="22"/>
            <w:lang w:val="hu-HU"/>
          </w:rPr>
          <w:t>4</w:t>
        </w:r>
        <w:r w:rsidR="00545BA3">
          <w:rPr>
            <w:szCs w:val="22"/>
            <w:lang w:val="hu-HU"/>
          </w:rPr>
          <w:t>,</w:t>
        </w:r>
        <w:r w:rsidR="00D17A4D">
          <w:rPr>
            <w:szCs w:val="22"/>
            <w:lang w:val="hu-HU"/>
          </w:rPr>
          <w:t>4</w:t>
        </w:r>
      </w:ins>
      <w:r w:rsidR="0012251A">
        <w:rPr>
          <w:szCs w:val="22"/>
          <w:lang w:val="hu-HU"/>
        </w:rPr>
        <w:t>%</w:t>
      </w:r>
      <w:r w:rsidR="009B43DD" w:rsidRPr="00E0303D">
        <w:rPr>
          <w:szCs w:val="22"/>
          <w:lang w:val="hu-HU"/>
        </w:rPr>
        <w:t>) és a halálos kimenetelű események incidenciája (</w:t>
      </w:r>
      <w:del w:id="231" w:author="DSE" w:date="2025-10-09T08:30:00Z" w16du:dateUtc="2025-10-09T06:30:00Z">
        <w:r w:rsidR="00545BA3">
          <w:rPr>
            <w:szCs w:val="22"/>
            <w:lang w:val="hu-HU"/>
          </w:rPr>
          <w:delText>7,8</w:delText>
        </w:r>
      </w:del>
      <w:ins w:id="232" w:author="DSE" w:date="2025-10-09T08:30:00Z" w16du:dateUtc="2025-10-09T06:30:00Z">
        <w:r w:rsidR="007744A0">
          <w:rPr>
            <w:szCs w:val="22"/>
            <w:lang w:val="hu-HU"/>
          </w:rPr>
          <w:t>4</w:t>
        </w:r>
        <w:r w:rsidR="00545BA3">
          <w:rPr>
            <w:szCs w:val="22"/>
            <w:lang w:val="hu-HU"/>
          </w:rPr>
          <w:t>,</w:t>
        </w:r>
        <w:r w:rsidR="007744A0">
          <w:rPr>
            <w:szCs w:val="22"/>
            <w:lang w:val="hu-HU"/>
          </w:rPr>
          <w:t>4</w:t>
        </w:r>
      </w:ins>
      <w:r w:rsidR="0012251A">
        <w:rPr>
          <w:szCs w:val="22"/>
          <w:lang w:val="hu-HU"/>
        </w:rPr>
        <w:t>%</w:t>
      </w:r>
      <w:r w:rsidR="009B43DD" w:rsidRPr="00E0303D">
        <w:rPr>
          <w:szCs w:val="22"/>
          <w:lang w:val="hu-HU"/>
        </w:rPr>
        <w:t>) magasabb volt, mint a 75</w:t>
      </w:r>
      <w:r w:rsidR="007F3AC7">
        <w:rPr>
          <w:szCs w:val="22"/>
          <w:lang w:val="hu-HU"/>
        </w:rPr>
        <w:t> </w:t>
      </w:r>
      <w:r w:rsidR="009B43DD" w:rsidRPr="00E0303D">
        <w:rPr>
          <w:szCs w:val="22"/>
          <w:lang w:val="hu-HU"/>
        </w:rPr>
        <w:t>évesnél fiatalabb betegeknél (</w:t>
      </w:r>
      <w:del w:id="233" w:author="DSE" w:date="2025-10-09T08:30:00Z" w16du:dateUtc="2025-10-09T06:30:00Z">
        <w:r w:rsidR="009B43DD" w:rsidRPr="00E0303D">
          <w:rPr>
            <w:szCs w:val="22"/>
            <w:lang w:val="hu-HU"/>
          </w:rPr>
          <w:delText>20,</w:delText>
        </w:r>
        <w:r w:rsidR="00545BA3">
          <w:rPr>
            <w:szCs w:val="22"/>
            <w:lang w:val="hu-HU"/>
          </w:rPr>
          <w:delText>7</w:delText>
        </w:r>
      </w:del>
      <w:ins w:id="234" w:author="DSE" w:date="2025-10-09T08:30:00Z" w16du:dateUtc="2025-10-09T06:30:00Z">
        <w:r w:rsidR="009B43DD" w:rsidRPr="00E0303D">
          <w:rPr>
            <w:szCs w:val="22"/>
            <w:lang w:val="hu-HU"/>
          </w:rPr>
          <w:t>2</w:t>
        </w:r>
        <w:r w:rsidR="000377BF">
          <w:rPr>
            <w:szCs w:val="22"/>
            <w:lang w:val="hu-HU"/>
          </w:rPr>
          <w:t>1</w:t>
        </w:r>
        <w:r w:rsidR="009B43DD" w:rsidRPr="00E0303D">
          <w:rPr>
            <w:szCs w:val="22"/>
            <w:lang w:val="hu-HU"/>
          </w:rPr>
          <w:t>,</w:t>
        </w:r>
        <w:r w:rsidR="000377BF">
          <w:rPr>
            <w:szCs w:val="22"/>
            <w:lang w:val="hu-HU"/>
          </w:rPr>
          <w:t>2</w:t>
        </w:r>
      </w:ins>
      <w:r w:rsidR="0012251A">
        <w:rPr>
          <w:szCs w:val="22"/>
          <w:lang w:val="hu-HU"/>
        </w:rPr>
        <w:t>%</w:t>
      </w:r>
      <w:r w:rsidR="009B43DD" w:rsidRPr="00E0303D">
        <w:rPr>
          <w:szCs w:val="22"/>
          <w:lang w:val="hu-HU"/>
        </w:rPr>
        <w:t xml:space="preserve"> és </w:t>
      </w:r>
      <w:del w:id="235" w:author="DSE" w:date="2025-10-09T08:30:00Z" w16du:dateUtc="2025-10-09T06:30:00Z">
        <w:r w:rsidR="009B43DD" w:rsidRPr="00E0303D">
          <w:rPr>
            <w:szCs w:val="22"/>
            <w:lang w:val="hu-HU"/>
          </w:rPr>
          <w:delText>2,3</w:delText>
        </w:r>
      </w:del>
      <w:ins w:id="236" w:author="DSE" w:date="2025-10-09T08:30:00Z" w16du:dateUtc="2025-10-09T06:30:00Z">
        <w:r w:rsidR="000377BF">
          <w:rPr>
            <w:szCs w:val="22"/>
            <w:lang w:val="hu-HU"/>
          </w:rPr>
          <w:t>1</w:t>
        </w:r>
        <w:r w:rsidR="009B43DD" w:rsidRPr="00E0303D">
          <w:rPr>
            <w:szCs w:val="22"/>
            <w:lang w:val="hu-HU"/>
          </w:rPr>
          <w:t>,</w:t>
        </w:r>
        <w:r w:rsidR="000377BF">
          <w:rPr>
            <w:szCs w:val="22"/>
            <w:lang w:val="hu-HU"/>
          </w:rPr>
          <w:t>6</w:t>
        </w:r>
      </w:ins>
      <w:r w:rsidR="0012251A">
        <w:rPr>
          <w:szCs w:val="22"/>
          <w:lang w:val="hu-HU"/>
        </w:rPr>
        <w:t>%</w:t>
      </w:r>
      <w:r w:rsidR="009B43DD" w:rsidRPr="00E0303D">
        <w:rPr>
          <w:szCs w:val="22"/>
          <w:lang w:val="hu-HU"/>
        </w:rPr>
        <w:t>).</w:t>
      </w:r>
      <w:r w:rsidR="007B28A7" w:rsidRPr="00E0303D">
        <w:rPr>
          <w:szCs w:val="22"/>
          <w:lang w:val="hu-HU"/>
        </w:rPr>
        <w:t xml:space="preserve"> </w:t>
      </w:r>
      <w:r w:rsidR="00D8137D" w:rsidRPr="00E0303D">
        <w:rPr>
          <w:szCs w:val="22"/>
          <w:lang w:val="hu-HU"/>
        </w:rPr>
        <w:t>A biztonságosság megállapításának tekintetében az adatok 75</w:t>
      </w:r>
      <w:r w:rsidR="007F3AC7">
        <w:rPr>
          <w:szCs w:val="22"/>
          <w:lang w:val="hu-HU"/>
        </w:rPr>
        <w:t> </w:t>
      </w:r>
      <w:r w:rsidR="00D8137D" w:rsidRPr="00E0303D">
        <w:rPr>
          <w:szCs w:val="22"/>
          <w:lang w:val="hu-HU"/>
        </w:rPr>
        <w:t>éves és annál idősebb betegek esetében korlátozottak.</w:t>
      </w:r>
    </w:p>
    <w:p w14:paraId="0C4AC3DA" w14:textId="77777777" w:rsidR="007F3AC7" w:rsidRDefault="007F3AC7" w:rsidP="009A32FF">
      <w:pPr>
        <w:spacing w:line="240" w:lineRule="auto"/>
        <w:rPr>
          <w:szCs w:val="22"/>
          <w:u w:val="single"/>
          <w:lang w:val="hu-HU"/>
        </w:rPr>
      </w:pPr>
    </w:p>
    <w:p w14:paraId="0086BF27" w14:textId="7534F93E" w:rsidR="00DB642A" w:rsidRPr="00E0303D" w:rsidRDefault="00D24E5E" w:rsidP="00DB642A">
      <w:pPr>
        <w:keepNext/>
        <w:spacing w:line="240" w:lineRule="auto"/>
        <w:rPr>
          <w:szCs w:val="22"/>
          <w:u w:val="single"/>
          <w:lang w:val="hu-HU"/>
        </w:rPr>
      </w:pPr>
      <w:r w:rsidRPr="00E0303D">
        <w:rPr>
          <w:szCs w:val="22"/>
          <w:u w:val="single"/>
          <w:lang w:val="hu-HU"/>
        </w:rPr>
        <w:t>Etnikai különbségek</w:t>
      </w:r>
    </w:p>
    <w:p w14:paraId="4C5FE01B" w14:textId="77777777" w:rsidR="00DB642A" w:rsidRPr="00E0303D" w:rsidRDefault="00DB642A" w:rsidP="00DB642A">
      <w:pPr>
        <w:keepNext/>
        <w:rPr>
          <w:lang w:val="hu-HU"/>
        </w:rPr>
      </w:pPr>
    </w:p>
    <w:p w14:paraId="617D9C5D" w14:textId="66D8A282" w:rsidR="00B4126E" w:rsidRDefault="00C72906" w:rsidP="00001775">
      <w:pPr>
        <w:rPr>
          <w:lang w:val="hu-HU"/>
        </w:rPr>
      </w:pPr>
      <w:r>
        <w:rPr>
          <w:szCs w:val="22"/>
          <w:lang w:val="hu-HU"/>
        </w:rPr>
        <w:t>K</w:t>
      </w:r>
      <w:r w:rsidR="00D8137D" w:rsidRPr="00E0303D">
        <w:rPr>
          <w:szCs w:val="22"/>
          <w:lang w:val="hu-HU"/>
        </w:rPr>
        <w:t xml:space="preserve">linikai vizsgálatokban </w:t>
      </w:r>
      <w:r w:rsidR="00D30D9B" w:rsidRPr="00E0303D">
        <w:rPr>
          <w:szCs w:val="22"/>
          <w:lang w:val="hu-HU"/>
        </w:rPr>
        <w:t xml:space="preserve">a különböző etnikai csoportokba tartozó betegek között nem figyeltek meg releváns különbségeket az expozícióban vagy a hatásosságban. </w:t>
      </w:r>
      <w:r w:rsidR="00AB4D2C" w:rsidRPr="00E0303D">
        <w:rPr>
          <w:szCs w:val="22"/>
          <w:lang w:val="hu-HU"/>
        </w:rPr>
        <w:t>A 6,4 mg/ttkg Enhertu</w:t>
      </w:r>
      <w:r w:rsidR="003864EB">
        <w:rPr>
          <w:szCs w:val="22"/>
          <w:lang w:val="hu-HU"/>
        </w:rPr>
        <w:t>-</w:t>
      </w:r>
      <w:r w:rsidR="00AB4D2C" w:rsidRPr="00E0303D">
        <w:rPr>
          <w:szCs w:val="22"/>
          <w:lang w:val="hu-HU"/>
        </w:rPr>
        <w:t>val kezelt ázsiai betegeknél nem ázsiai betegekkel összehasonlítva magasabb (legalább 10</w:t>
      </w:r>
      <w:r w:rsidR="0012251A">
        <w:rPr>
          <w:szCs w:val="22"/>
          <w:lang w:val="hu-HU"/>
        </w:rPr>
        <w:t>%</w:t>
      </w:r>
      <w:r w:rsidR="00AB4D2C" w:rsidRPr="00E0303D">
        <w:rPr>
          <w:szCs w:val="22"/>
          <w:lang w:val="hu-HU"/>
        </w:rPr>
        <w:t xml:space="preserve">-os különbség) volt a </w:t>
      </w:r>
      <w:r w:rsidR="00AB4D2C" w:rsidRPr="00E0303D">
        <w:rPr>
          <w:lang w:val="hu-HU"/>
        </w:rPr>
        <w:lastRenderedPageBreak/>
        <w:t>neutropenia (58,</w:t>
      </w:r>
      <w:del w:id="237" w:author="DSE" w:date="2025-10-09T08:30:00Z" w16du:dateUtc="2025-10-09T06:30:00Z">
        <w:r w:rsidR="00AB4D2C" w:rsidRPr="00E0303D">
          <w:rPr>
            <w:lang w:val="hu-HU"/>
          </w:rPr>
          <w:delText>1</w:delText>
        </w:r>
      </w:del>
      <w:ins w:id="238" w:author="DSE" w:date="2025-10-09T08:30:00Z" w16du:dateUtc="2025-10-09T06:30:00Z">
        <w:r w:rsidR="000377BF">
          <w:rPr>
            <w:lang w:val="hu-HU"/>
          </w:rPr>
          <w:t>3</w:t>
        </w:r>
      </w:ins>
      <w:r w:rsidR="0012251A">
        <w:rPr>
          <w:szCs w:val="22"/>
          <w:lang w:val="hu-HU"/>
        </w:rPr>
        <w:t>%</w:t>
      </w:r>
      <w:r w:rsidR="00AB4D2C" w:rsidRPr="00E0303D">
        <w:rPr>
          <w:lang w:val="hu-HU"/>
        </w:rPr>
        <w:t xml:space="preserve"> vs </w:t>
      </w:r>
      <w:del w:id="239" w:author="DSE" w:date="2025-10-09T08:30:00Z" w16du:dateUtc="2025-10-09T06:30:00Z">
        <w:r w:rsidR="00AB4D2C" w:rsidRPr="00E0303D">
          <w:rPr>
            <w:lang w:val="hu-HU"/>
          </w:rPr>
          <w:delText>18,6</w:delText>
        </w:r>
      </w:del>
      <w:ins w:id="240" w:author="DSE" w:date="2025-10-09T08:30:00Z" w16du:dateUtc="2025-10-09T06:30:00Z">
        <w:r w:rsidR="000377BF">
          <w:rPr>
            <w:lang w:val="hu-HU"/>
          </w:rPr>
          <w:t>29</w:t>
        </w:r>
        <w:r w:rsidR="00AB4D2C" w:rsidRPr="00E0303D">
          <w:rPr>
            <w:lang w:val="hu-HU"/>
          </w:rPr>
          <w:t>,</w:t>
        </w:r>
        <w:r w:rsidR="000377BF">
          <w:rPr>
            <w:lang w:val="hu-HU"/>
          </w:rPr>
          <w:t>4</w:t>
        </w:r>
      </w:ins>
      <w:r w:rsidR="0012251A">
        <w:rPr>
          <w:szCs w:val="22"/>
          <w:lang w:val="hu-HU"/>
        </w:rPr>
        <w:t>%</w:t>
      </w:r>
      <w:r w:rsidR="00AB4D2C" w:rsidRPr="00E0303D">
        <w:rPr>
          <w:lang w:val="hu-HU"/>
        </w:rPr>
        <w:t>), az anaemia (</w:t>
      </w:r>
      <w:del w:id="241" w:author="DSE" w:date="2025-10-09T08:30:00Z" w16du:dateUtc="2025-10-09T06:30:00Z">
        <w:r w:rsidR="00AB4D2C" w:rsidRPr="00E0303D">
          <w:rPr>
            <w:lang w:val="hu-HU"/>
          </w:rPr>
          <w:delText>51,1</w:delText>
        </w:r>
      </w:del>
      <w:ins w:id="242" w:author="DSE" w:date="2025-10-09T08:30:00Z" w16du:dateUtc="2025-10-09T06:30:00Z">
        <w:r w:rsidR="00AB4D2C" w:rsidRPr="00E0303D">
          <w:rPr>
            <w:lang w:val="hu-HU"/>
          </w:rPr>
          <w:t>5</w:t>
        </w:r>
        <w:r w:rsidR="00F35632">
          <w:rPr>
            <w:lang w:val="hu-HU"/>
          </w:rPr>
          <w:t>5</w:t>
        </w:r>
        <w:r w:rsidR="00AB4D2C" w:rsidRPr="00E0303D">
          <w:rPr>
            <w:lang w:val="hu-HU"/>
          </w:rPr>
          <w:t>,</w:t>
        </w:r>
        <w:r w:rsidR="00F35632">
          <w:rPr>
            <w:lang w:val="hu-HU"/>
          </w:rPr>
          <w:t>2</w:t>
        </w:r>
      </w:ins>
      <w:r w:rsidR="0012251A">
        <w:rPr>
          <w:szCs w:val="22"/>
          <w:lang w:val="hu-HU"/>
        </w:rPr>
        <w:t>%</w:t>
      </w:r>
      <w:r w:rsidR="00AB4D2C" w:rsidRPr="00E0303D">
        <w:rPr>
          <w:lang w:val="hu-HU"/>
        </w:rPr>
        <w:t xml:space="preserve"> vs </w:t>
      </w:r>
      <w:del w:id="243" w:author="DSE" w:date="2025-10-09T08:30:00Z" w16du:dateUtc="2025-10-09T06:30:00Z">
        <w:r w:rsidR="00AB4D2C" w:rsidRPr="00E0303D">
          <w:rPr>
            <w:lang w:val="hu-HU"/>
          </w:rPr>
          <w:delText>32,4</w:delText>
        </w:r>
      </w:del>
      <w:ins w:id="244" w:author="DSE" w:date="2025-10-09T08:30:00Z" w16du:dateUtc="2025-10-09T06:30:00Z">
        <w:r w:rsidR="00AB4D2C" w:rsidRPr="00E0303D">
          <w:rPr>
            <w:lang w:val="hu-HU"/>
          </w:rPr>
          <w:t>3</w:t>
        </w:r>
        <w:r w:rsidR="00F35632">
          <w:rPr>
            <w:lang w:val="hu-HU"/>
          </w:rPr>
          <w:t>8</w:t>
        </w:r>
        <w:r w:rsidR="00AB4D2C" w:rsidRPr="00E0303D">
          <w:rPr>
            <w:lang w:val="hu-HU"/>
          </w:rPr>
          <w:t>,</w:t>
        </w:r>
        <w:r w:rsidR="00F35632">
          <w:rPr>
            <w:lang w:val="hu-HU"/>
          </w:rPr>
          <w:t>3</w:t>
        </w:r>
      </w:ins>
      <w:r w:rsidR="0012251A">
        <w:rPr>
          <w:szCs w:val="22"/>
          <w:lang w:val="hu-HU"/>
        </w:rPr>
        <w:t>%</w:t>
      </w:r>
      <w:r w:rsidR="00AB4D2C" w:rsidRPr="00E0303D">
        <w:rPr>
          <w:lang w:val="hu-HU"/>
        </w:rPr>
        <w:t>), a leukopenia (</w:t>
      </w:r>
      <w:del w:id="245" w:author="DSE" w:date="2025-10-09T08:30:00Z" w16du:dateUtc="2025-10-09T06:30:00Z">
        <w:r w:rsidR="00AB4D2C" w:rsidRPr="00E0303D">
          <w:rPr>
            <w:lang w:val="hu-HU"/>
          </w:rPr>
          <w:delText>42</w:delText>
        </w:r>
      </w:del>
      <w:ins w:id="246" w:author="DSE" w:date="2025-10-09T08:30:00Z" w16du:dateUtc="2025-10-09T06:30:00Z">
        <w:r w:rsidR="00AB4D2C" w:rsidRPr="00E0303D">
          <w:rPr>
            <w:lang w:val="hu-HU"/>
          </w:rPr>
          <w:t>4</w:t>
        </w:r>
        <w:r w:rsidR="00F35632">
          <w:rPr>
            <w:lang w:val="hu-HU"/>
          </w:rPr>
          <w:t>6</w:t>
        </w:r>
      </w:ins>
      <w:r w:rsidR="00AB4D2C" w:rsidRPr="00E0303D">
        <w:rPr>
          <w:lang w:val="hu-HU"/>
        </w:rPr>
        <w:t>,7</w:t>
      </w:r>
      <w:r w:rsidR="0012251A">
        <w:rPr>
          <w:szCs w:val="22"/>
          <w:lang w:val="hu-HU"/>
        </w:rPr>
        <w:t>%</w:t>
      </w:r>
      <w:r w:rsidR="00AB4D2C" w:rsidRPr="00E0303D">
        <w:rPr>
          <w:lang w:val="hu-HU"/>
        </w:rPr>
        <w:t xml:space="preserve"> vs </w:t>
      </w:r>
      <w:del w:id="247" w:author="DSE" w:date="2025-10-09T08:30:00Z" w16du:dateUtc="2025-10-09T06:30:00Z">
        <w:r w:rsidR="00AB4D2C" w:rsidRPr="00E0303D">
          <w:rPr>
            <w:lang w:val="hu-HU"/>
          </w:rPr>
          <w:delText>6,9</w:delText>
        </w:r>
        <w:r w:rsidR="0012251A">
          <w:rPr>
            <w:szCs w:val="22"/>
            <w:lang w:val="hu-HU"/>
          </w:rPr>
          <w:delText>%</w:delText>
        </w:r>
        <w:r w:rsidR="00AB4D2C" w:rsidRPr="00E0303D">
          <w:rPr>
            <w:lang w:val="hu-HU"/>
          </w:rPr>
          <w:delText>),</w:delText>
        </w:r>
      </w:del>
      <w:ins w:id="248" w:author="DSE" w:date="2025-10-09T08:30:00Z" w16du:dateUtc="2025-10-09T06:30:00Z">
        <w:r w:rsidR="00F35632">
          <w:rPr>
            <w:lang w:val="hu-HU"/>
          </w:rPr>
          <w:t>10</w:t>
        </w:r>
        <w:r w:rsidR="00AB4D2C" w:rsidRPr="00E0303D">
          <w:rPr>
            <w:lang w:val="hu-HU"/>
          </w:rPr>
          <w:t>,</w:t>
        </w:r>
        <w:r w:rsidR="00F35632">
          <w:rPr>
            <w:lang w:val="hu-HU"/>
          </w:rPr>
          <w:t>5</w:t>
        </w:r>
        <w:r w:rsidR="0012251A">
          <w:rPr>
            <w:szCs w:val="22"/>
            <w:lang w:val="hu-HU"/>
          </w:rPr>
          <w:t>%</w:t>
        </w:r>
        <w:r w:rsidR="00AB4D2C" w:rsidRPr="00E0303D">
          <w:rPr>
            <w:lang w:val="hu-HU"/>
          </w:rPr>
          <w:t>)</w:t>
        </w:r>
        <w:r w:rsidR="00F35632">
          <w:rPr>
            <w:lang w:val="hu-HU"/>
          </w:rPr>
          <w:t xml:space="preserve"> és</w:t>
        </w:r>
      </w:ins>
      <w:r w:rsidR="00AB4D2C" w:rsidRPr="00E0303D">
        <w:rPr>
          <w:lang w:val="hu-HU"/>
        </w:rPr>
        <w:t xml:space="preserve"> a thrombocytopenia (</w:t>
      </w:r>
      <w:del w:id="249" w:author="DSE" w:date="2025-10-09T08:30:00Z" w16du:dateUtc="2025-10-09T06:30:00Z">
        <w:r w:rsidR="00AB4D2C" w:rsidRPr="00E0303D">
          <w:rPr>
            <w:lang w:val="hu-HU"/>
          </w:rPr>
          <w:delText>40,5</w:delText>
        </w:r>
      </w:del>
      <w:ins w:id="250" w:author="DSE" w:date="2025-10-09T08:30:00Z" w16du:dateUtc="2025-10-09T06:30:00Z">
        <w:r w:rsidR="00AB4D2C" w:rsidRPr="00E0303D">
          <w:rPr>
            <w:lang w:val="hu-HU"/>
          </w:rPr>
          <w:t>4</w:t>
        </w:r>
        <w:r w:rsidR="00F35632">
          <w:rPr>
            <w:lang w:val="hu-HU"/>
          </w:rPr>
          <w:t>3</w:t>
        </w:r>
        <w:r w:rsidR="00AB4D2C" w:rsidRPr="00E0303D">
          <w:rPr>
            <w:lang w:val="hu-HU"/>
          </w:rPr>
          <w:t>,</w:t>
        </w:r>
        <w:r w:rsidR="00F35632">
          <w:rPr>
            <w:lang w:val="hu-HU"/>
          </w:rPr>
          <w:t>1</w:t>
        </w:r>
      </w:ins>
      <w:r w:rsidR="0012251A">
        <w:rPr>
          <w:szCs w:val="22"/>
          <w:lang w:val="hu-HU"/>
        </w:rPr>
        <w:t>%</w:t>
      </w:r>
      <w:r w:rsidR="00AB4D2C" w:rsidRPr="00E0303D">
        <w:rPr>
          <w:lang w:val="hu-HU"/>
        </w:rPr>
        <w:t xml:space="preserve"> vs </w:t>
      </w:r>
      <w:del w:id="251" w:author="DSE" w:date="2025-10-09T08:30:00Z" w16du:dateUtc="2025-10-09T06:30:00Z">
        <w:r w:rsidR="00AB4D2C" w:rsidRPr="00E0303D">
          <w:rPr>
            <w:lang w:val="hu-HU"/>
          </w:rPr>
          <w:delText>15,4</w:delText>
        </w:r>
        <w:r w:rsidR="0012251A">
          <w:rPr>
            <w:szCs w:val="22"/>
            <w:lang w:val="hu-HU"/>
          </w:rPr>
          <w:delText>%</w:delText>
        </w:r>
        <w:r w:rsidR="00AB4D2C" w:rsidRPr="00E0303D">
          <w:rPr>
            <w:lang w:val="hu-HU"/>
          </w:rPr>
          <w:delText>) és a lymphopenia (17,6</w:delText>
        </w:r>
        <w:r w:rsidR="0012251A">
          <w:rPr>
            <w:szCs w:val="22"/>
            <w:lang w:val="hu-HU"/>
          </w:rPr>
          <w:delText>%</w:delText>
        </w:r>
        <w:r w:rsidR="00AB4D2C" w:rsidRPr="00E0303D">
          <w:rPr>
            <w:lang w:val="hu-HU"/>
          </w:rPr>
          <w:delText xml:space="preserve"> vs 7</w:delText>
        </w:r>
      </w:del>
      <w:ins w:id="252" w:author="DSE" w:date="2025-10-09T08:30:00Z" w16du:dateUtc="2025-10-09T06:30:00Z">
        <w:r w:rsidR="00AB4D2C" w:rsidRPr="00E0303D">
          <w:rPr>
            <w:lang w:val="hu-HU"/>
          </w:rPr>
          <w:t>1</w:t>
        </w:r>
        <w:r w:rsidR="00F35632">
          <w:rPr>
            <w:lang w:val="hu-HU"/>
          </w:rPr>
          <w:t>9</w:t>
        </w:r>
      </w:ins>
      <w:r w:rsidR="00AB4D2C" w:rsidRPr="00E0303D">
        <w:rPr>
          <w:lang w:val="hu-HU"/>
        </w:rPr>
        <w:t>,</w:t>
      </w:r>
      <w:r w:rsidR="00F35632">
        <w:rPr>
          <w:lang w:val="hu-HU"/>
        </w:rPr>
        <w:t>3</w:t>
      </w:r>
      <w:r w:rsidR="0012251A">
        <w:rPr>
          <w:szCs w:val="22"/>
          <w:lang w:val="hu-HU"/>
        </w:rPr>
        <w:t>%</w:t>
      </w:r>
      <w:r w:rsidR="00AB4D2C" w:rsidRPr="00E0303D">
        <w:rPr>
          <w:lang w:val="hu-HU"/>
        </w:rPr>
        <w:t>)</w:t>
      </w:r>
      <w:del w:id="253" w:author="DSE" w:date="2025-10-09T08:30:00Z" w16du:dateUtc="2025-10-09T06:30:00Z">
        <w:r w:rsidR="00AB4D2C" w:rsidRPr="00E0303D">
          <w:rPr>
            <w:lang w:val="hu-HU"/>
          </w:rPr>
          <w:delText xml:space="preserve"> </w:delText>
        </w:r>
      </w:del>
      <w:r w:rsidR="00AB4D2C" w:rsidRPr="00E0303D">
        <w:rPr>
          <w:lang w:val="hu-HU"/>
        </w:rPr>
        <w:t>incidenciája.</w:t>
      </w:r>
      <w:r w:rsidR="00676A77">
        <w:rPr>
          <w:lang w:val="hu-HU"/>
        </w:rPr>
        <w:t xml:space="preserve"> </w:t>
      </w:r>
      <w:r w:rsidR="00EF1DC2">
        <w:rPr>
          <w:lang w:val="hu-HU"/>
        </w:rPr>
        <w:t xml:space="preserve">Az ázsiai betegek </w:t>
      </w:r>
      <w:ins w:id="254" w:author="DSE" w:date="2025-10-09T08:30:00Z" w16du:dateUtc="2025-10-09T06:30:00Z">
        <w:r w:rsidR="00D17DB9">
          <w:rPr>
            <w:lang w:val="hu-HU"/>
          </w:rPr>
          <w:t>3</w:t>
        </w:r>
        <w:r w:rsidR="00EF1DC2">
          <w:rPr>
            <w:lang w:val="hu-HU"/>
          </w:rPr>
          <w:t>,</w:t>
        </w:r>
      </w:ins>
      <w:r w:rsidR="00D17DB9">
        <w:rPr>
          <w:lang w:val="hu-HU"/>
        </w:rPr>
        <w:t>4</w:t>
      </w:r>
      <w:del w:id="255" w:author="DSE" w:date="2025-10-09T08:30:00Z" w16du:dateUtc="2025-10-09T06:30:00Z">
        <w:r w:rsidR="00EF1DC2">
          <w:rPr>
            <w:lang w:val="hu-HU"/>
          </w:rPr>
          <w:delText>,3</w:delText>
        </w:r>
      </w:del>
      <w:r w:rsidR="00EF1DC2">
        <w:rPr>
          <w:lang w:val="hu-HU"/>
        </w:rPr>
        <w:t xml:space="preserve">%-a tapasztalt vérzéses eseményt a </w:t>
      </w:r>
      <w:r w:rsidR="00EF1DC2" w:rsidRPr="00EF1DC2">
        <w:rPr>
          <w:lang w:val="hu-HU"/>
        </w:rPr>
        <w:t>thrombocytopenia fellépése után</w:t>
      </w:r>
      <w:r w:rsidR="007D659A">
        <w:rPr>
          <w:lang w:val="hu-HU"/>
        </w:rPr>
        <w:t>i</w:t>
      </w:r>
      <w:r w:rsidR="00EF1DC2" w:rsidRPr="00EF1DC2">
        <w:rPr>
          <w:lang w:val="hu-HU"/>
        </w:rPr>
        <w:t xml:space="preserve"> 14</w:t>
      </w:r>
      <w:r w:rsidR="004F5F1D">
        <w:rPr>
          <w:lang w:val="hu-HU"/>
        </w:rPr>
        <w:t> </w:t>
      </w:r>
      <w:r w:rsidR="00EF1DC2" w:rsidRPr="00EF1DC2">
        <w:rPr>
          <w:lang w:val="hu-HU"/>
        </w:rPr>
        <w:t>napon belül, sze</w:t>
      </w:r>
      <w:r w:rsidR="00EF1DC2">
        <w:rPr>
          <w:lang w:val="hu-HU"/>
        </w:rPr>
        <w:t>m</w:t>
      </w:r>
      <w:r w:rsidR="00EF1DC2" w:rsidRPr="00EF1DC2">
        <w:rPr>
          <w:lang w:val="hu-HU"/>
        </w:rPr>
        <w:t xml:space="preserve">ben a </w:t>
      </w:r>
      <w:r w:rsidR="00EF1DC2">
        <w:rPr>
          <w:lang w:val="hu-HU"/>
        </w:rPr>
        <w:t xml:space="preserve">nem ázsiai betegeknél észlelt </w:t>
      </w:r>
      <w:del w:id="256" w:author="DSE" w:date="2025-10-09T08:30:00Z" w16du:dateUtc="2025-10-09T06:30:00Z">
        <w:r w:rsidR="00EF1DC2">
          <w:rPr>
            <w:lang w:val="hu-HU"/>
          </w:rPr>
          <w:delText>1,6</w:delText>
        </w:r>
      </w:del>
      <w:ins w:id="257" w:author="DSE" w:date="2025-10-09T08:30:00Z" w16du:dateUtc="2025-10-09T06:30:00Z">
        <w:r w:rsidR="00D17DB9">
          <w:rPr>
            <w:lang w:val="hu-HU"/>
          </w:rPr>
          <w:t>0</w:t>
        </w:r>
        <w:r w:rsidR="00EF1DC2">
          <w:rPr>
            <w:lang w:val="hu-HU"/>
          </w:rPr>
          <w:t>,</w:t>
        </w:r>
        <w:r w:rsidR="00D17DB9">
          <w:rPr>
            <w:lang w:val="hu-HU"/>
          </w:rPr>
          <w:t>8</w:t>
        </w:r>
      </w:ins>
      <w:r w:rsidR="00EF1DC2">
        <w:rPr>
          <w:lang w:val="hu-HU"/>
        </w:rPr>
        <w:t>%-kal.</w:t>
      </w:r>
    </w:p>
    <w:p w14:paraId="2D2B294E" w14:textId="77777777" w:rsidR="00E46464" w:rsidRPr="009F1089" w:rsidRDefault="00E46464" w:rsidP="00F47B3B">
      <w:pPr>
        <w:autoSpaceDE w:val="0"/>
        <w:autoSpaceDN w:val="0"/>
        <w:adjustRightInd w:val="0"/>
        <w:spacing w:line="240" w:lineRule="auto"/>
        <w:rPr>
          <w:lang w:val="hu-HU"/>
        </w:rPr>
      </w:pPr>
    </w:p>
    <w:p w14:paraId="6BDC5E64" w14:textId="77777777" w:rsidR="00033D26" w:rsidRPr="006F5D1C" w:rsidRDefault="00B0544F" w:rsidP="002D56C9">
      <w:pPr>
        <w:keepNext/>
        <w:rPr>
          <w:u w:val="single"/>
          <w:lang w:val="hu-HU"/>
        </w:rPr>
      </w:pPr>
      <w:r w:rsidRPr="006F5D1C">
        <w:rPr>
          <w:u w:val="single"/>
          <w:lang w:val="hu-HU"/>
        </w:rPr>
        <w:t>Feltételezett mellékhatások bejelentése</w:t>
      </w:r>
    </w:p>
    <w:p w14:paraId="001DFFFE" w14:textId="77777777" w:rsidR="004F3C26" w:rsidRPr="006F5D1C" w:rsidRDefault="004F3C26" w:rsidP="00280A97">
      <w:pPr>
        <w:keepNext/>
        <w:spacing w:line="240" w:lineRule="auto"/>
        <w:rPr>
          <w:lang w:val="hu-HU"/>
        </w:rPr>
      </w:pPr>
    </w:p>
    <w:p w14:paraId="19F268DA" w14:textId="03F5AB97" w:rsidR="00033D26" w:rsidRPr="006F5D1C" w:rsidRDefault="00B0544F" w:rsidP="00F47B3B">
      <w:pPr>
        <w:autoSpaceDE w:val="0"/>
        <w:autoSpaceDN w:val="0"/>
        <w:adjustRightInd w:val="0"/>
        <w:spacing w:line="240" w:lineRule="auto"/>
        <w:rPr>
          <w:lang w:val="hu-HU"/>
        </w:rPr>
      </w:pPr>
      <w:r w:rsidRPr="006F5D1C">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w:t>
      </w:r>
      <w:r w:rsidRPr="006F5D1C">
        <w:rPr>
          <w:highlight w:val="lightGray"/>
          <w:lang w:val="hu-HU"/>
        </w:rPr>
        <w:t xml:space="preserve">az </w:t>
      </w:r>
      <w:r w:rsidR="007732C3">
        <w:fldChar w:fldCharType="begin"/>
      </w:r>
      <w:r w:rsidR="007732C3" w:rsidRPr="00E11A11">
        <w:rPr>
          <w:lang w:val="hu-HU"/>
        </w:rPr>
        <w:instrText>HYPERLINK "https://view.officeapps.live.com/op/view.aspx?src=https%3A%2F%2Fwww.ema.europa.eu%2Fen%2Fdocuments%2Ftemplate-form%2Fqrd-appendix-v-adverse-drug-reaction-reporting-details_en.docx&amp;wdOrigin=BROWSELINK"</w:instrText>
      </w:r>
      <w:r w:rsidR="007732C3">
        <w:fldChar w:fldCharType="separate"/>
      </w:r>
      <w:r w:rsidR="007732C3" w:rsidRPr="007732C3">
        <w:rPr>
          <w:rStyle w:val="Hyperlink"/>
          <w:highlight w:val="lightGray"/>
          <w:lang w:val="hu-HU"/>
        </w:rPr>
        <w:t>V. függelékben</w:t>
      </w:r>
      <w:r w:rsidR="007732C3">
        <w:fldChar w:fldCharType="end"/>
      </w:r>
      <w:r w:rsidR="007732C3" w:rsidRPr="007732C3">
        <w:rPr>
          <w:highlight w:val="lightGray"/>
          <w:lang w:val="hu-HU"/>
        </w:rPr>
        <w:t xml:space="preserve"> </w:t>
      </w:r>
      <w:r w:rsidR="007732C3" w:rsidRPr="006F5D1C">
        <w:rPr>
          <w:highlight w:val="lightGray"/>
          <w:lang w:val="hu-HU"/>
        </w:rPr>
        <w:t>található elérhetőségek valamelyikén keresztül</w:t>
      </w:r>
      <w:r w:rsidRPr="006F5D1C">
        <w:rPr>
          <w:lang w:val="hu-HU"/>
        </w:rPr>
        <w:t>.</w:t>
      </w:r>
    </w:p>
    <w:p w14:paraId="03AD21CE" w14:textId="77777777" w:rsidR="008D35AD" w:rsidRPr="006F5D1C" w:rsidRDefault="008D35AD" w:rsidP="00F47B3B">
      <w:pPr>
        <w:spacing w:line="240" w:lineRule="auto"/>
        <w:rPr>
          <w:lang w:val="hu-HU"/>
        </w:rPr>
      </w:pPr>
    </w:p>
    <w:p w14:paraId="23F69CEF" w14:textId="77777777" w:rsidR="00812D16" w:rsidRPr="006F5D1C" w:rsidRDefault="00B0544F" w:rsidP="002D56C9">
      <w:pPr>
        <w:keepNext/>
        <w:rPr>
          <w:b/>
          <w:lang w:val="hu-HU"/>
        </w:rPr>
      </w:pPr>
      <w:r w:rsidRPr="006F5D1C">
        <w:rPr>
          <w:b/>
          <w:lang w:val="hu-HU"/>
        </w:rPr>
        <w:t>4.9</w:t>
      </w:r>
      <w:r w:rsidRPr="006F5D1C">
        <w:rPr>
          <w:b/>
          <w:lang w:val="hu-HU"/>
        </w:rPr>
        <w:tab/>
        <w:t>Túladagolás</w:t>
      </w:r>
    </w:p>
    <w:p w14:paraId="46EF323B" w14:textId="77777777" w:rsidR="00812D16" w:rsidRPr="006F5D1C" w:rsidRDefault="00812D16" w:rsidP="00280A97">
      <w:pPr>
        <w:keepNext/>
        <w:spacing w:line="240" w:lineRule="auto"/>
        <w:rPr>
          <w:lang w:val="hu-HU"/>
        </w:rPr>
      </w:pPr>
    </w:p>
    <w:p w14:paraId="6166D055" w14:textId="4CC32AE0" w:rsidR="00475719" w:rsidRPr="006F5D1C" w:rsidRDefault="00475719" w:rsidP="00475719">
      <w:pPr>
        <w:pStyle w:val="C-BodyText"/>
        <w:spacing w:before="0" w:after="0" w:line="240" w:lineRule="auto"/>
        <w:rPr>
          <w:sz w:val="22"/>
          <w:lang w:val="hu-HU"/>
        </w:rPr>
      </w:pPr>
      <w:r w:rsidRPr="006F5D1C">
        <w:rPr>
          <w:sz w:val="22"/>
          <w:lang w:val="hu-HU"/>
        </w:rPr>
        <w:t>A trasztuzum</w:t>
      </w:r>
      <w:r w:rsidR="008A61A8" w:rsidRPr="006F5D1C">
        <w:rPr>
          <w:sz w:val="22"/>
          <w:lang w:val="hu-HU"/>
        </w:rPr>
        <w:t>ab de</w:t>
      </w:r>
      <w:r w:rsidRPr="006F5D1C">
        <w:rPr>
          <w:sz w:val="22"/>
          <w:lang w:val="hu-HU"/>
        </w:rPr>
        <w:t>ruxtekán maximális tolerálható dózisát nem határozták meg. Klinikai vizsgálatokban 8,0 mg/ttkg</w:t>
      </w:r>
      <w:r w:rsidR="003864EB">
        <w:rPr>
          <w:sz w:val="22"/>
          <w:lang w:val="hu-HU"/>
        </w:rPr>
        <w:t>-</w:t>
      </w:r>
      <w:r w:rsidRPr="006F5D1C">
        <w:rPr>
          <w:sz w:val="22"/>
          <w:lang w:val="hu-HU"/>
        </w:rPr>
        <w:t xml:space="preserve">ot meghaladó egyszeri </w:t>
      </w:r>
      <w:r w:rsidR="00E80A80" w:rsidRPr="006F5D1C">
        <w:rPr>
          <w:sz w:val="22"/>
          <w:lang w:val="hu-HU"/>
        </w:rPr>
        <w:t>dózis</w:t>
      </w:r>
      <w:r w:rsidRPr="006F5D1C">
        <w:rPr>
          <w:sz w:val="22"/>
          <w:lang w:val="hu-HU"/>
        </w:rPr>
        <w:t>okat nem vizsgáltak. Túladagolás esetén a betegnél szorosan monitorozni kell a mellékhatásokra utaló panaszok és tünetek előfordulását, valamint megfelelő tüneti kezelést kell megkezdeni.</w:t>
      </w:r>
    </w:p>
    <w:p w14:paraId="405330FC" w14:textId="77777777" w:rsidR="00FE1BD0" w:rsidRPr="006F5D1C" w:rsidRDefault="00FE1BD0" w:rsidP="00F47B3B">
      <w:pPr>
        <w:spacing w:line="240" w:lineRule="auto"/>
        <w:rPr>
          <w:lang w:val="hu-HU"/>
        </w:rPr>
      </w:pPr>
    </w:p>
    <w:p w14:paraId="528B00CC" w14:textId="77777777" w:rsidR="00C64761" w:rsidRPr="006F5D1C" w:rsidRDefault="00C64761" w:rsidP="00F47B3B">
      <w:pPr>
        <w:spacing w:line="240" w:lineRule="auto"/>
        <w:rPr>
          <w:lang w:val="hu-HU"/>
        </w:rPr>
      </w:pPr>
    </w:p>
    <w:p w14:paraId="39AA765D" w14:textId="77777777" w:rsidR="00812D16" w:rsidRPr="006F5D1C" w:rsidRDefault="00B0544F" w:rsidP="002D56C9">
      <w:pPr>
        <w:keepNext/>
        <w:rPr>
          <w:b/>
          <w:lang w:val="hu-HU"/>
        </w:rPr>
      </w:pPr>
      <w:r w:rsidRPr="006F5D1C">
        <w:rPr>
          <w:b/>
          <w:lang w:val="hu-HU"/>
        </w:rPr>
        <w:t>5.</w:t>
      </w:r>
      <w:r w:rsidRPr="006F5D1C">
        <w:rPr>
          <w:b/>
          <w:lang w:val="hu-HU"/>
        </w:rPr>
        <w:tab/>
        <w:t>FARMAKOLÓGIAI TULAJDONSÁGOK</w:t>
      </w:r>
    </w:p>
    <w:p w14:paraId="5B8BA8F9" w14:textId="77777777" w:rsidR="00812D16" w:rsidRPr="006F5D1C" w:rsidRDefault="00812D16" w:rsidP="006C6220">
      <w:pPr>
        <w:keepNext/>
        <w:spacing w:line="240" w:lineRule="auto"/>
        <w:rPr>
          <w:lang w:val="hu-HU"/>
        </w:rPr>
      </w:pPr>
    </w:p>
    <w:p w14:paraId="17DE3479" w14:textId="77777777" w:rsidR="00812D16" w:rsidRPr="006F5D1C" w:rsidRDefault="00B0544F" w:rsidP="002D56C9">
      <w:pPr>
        <w:keepNext/>
        <w:rPr>
          <w:b/>
          <w:lang w:val="hu-HU"/>
        </w:rPr>
      </w:pPr>
      <w:r w:rsidRPr="006F5D1C">
        <w:rPr>
          <w:b/>
          <w:lang w:val="hu-HU"/>
        </w:rPr>
        <w:t>5.1</w:t>
      </w:r>
      <w:r w:rsidRPr="006F5D1C">
        <w:rPr>
          <w:b/>
          <w:lang w:val="hu-HU"/>
        </w:rPr>
        <w:tab/>
        <w:t>Farmakodinámiás tulajdonságok</w:t>
      </w:r>
    </w:p>
    <w:p w14:paraId="428FBB88" w14:textId="77777777" w:rsidR="00812D16" w:rsidRPr="006F5D1C" w:rsidRDefault="00812D16" w:rsidP="006C6220">
      <w:pPr>
        <w:keepNext/>
        <w:spacing w:line="240" w:lineRule="auto"/>
        <w:rPr>
          <w:lang w:val="hu-HU"/>
        </w:rPr>
      </w:pPr>
    </w:p>
    <w:p w14:paraId="1F1A2561" w14:textId="44A12045" w:rsidR="00812D16" w:rsidRPr="006F5D1C" w:rsidRDefault="00B0544F" w:rsidP="007E4505">
      <w:pPr>
        <w:spacing w:line="240" w:lineRule="auto"/>
        <w:rPr>
          <w:lang w:val="hu-HU"/>
        </w:rPr>
      </w:pPr>
      <w:r w:rsidRPr="006F5D1C">
        <w:rPr>
          <w:lang w:val="hu-HU"/>
        </w:rPr>
        <w:t xml:space="preserve">Farmakoterápiás csoport: </w:t>
      </w:r>
      <w:r w:rsidR="00952B05" w:rsidRPr="006F5D1C">
        <w:rPr>
          <w:lang w:val="hu-HU"/>
        </w:rPr>
        <w:t xml:space="preserve">daganatellenes szerek, </w:t>
      </w:r>
      <w:r w:rsidR="00480570" w:rsidRPr="006F5D1C">
        <w:rPr>
          <w:lang w:val="hu-HU"/>
        </w:rPr>
        <w:t>HER2- (humán epidermalis növekedési faktor receptor</w:t>
      </w:r>
      <w:r w:rsidR="001C2241" w:rsidRPr="006F5D1C">
        <w:rPr>
          <w:lang w:val="hu-HU"/>
        </w:rPr>
        <w:t> </w:t>
      </w:r>
      <w:r w:rsidR="00480570" w:rsidRPr="006F5D1C">
        <w:rPr>
          <w:lang w:val="hu-HU"/>
        </w:rPr>
        <w:t>2) inhibitorok</w:t>
      </w:r>
      <w:r w:rsidR="00952B05" w:rsidRPr="006F5D1C">
        <w:rPr>
          <w:lang w:val="hu-HU"/>
        </w:rPr>
        <w:t xml:space="preserve">, </w:t>
      </w:r>
      <w:r w:rsidRPr="006F5D1C">
        <w:rPr>
          <w:lang w:val="hu-HU"/>
        </w:rPr>
        <w:t>ATC</w:t>
      </w:r>
      <w:r w:rsidR="004027BF" w:rsidRPr="006F5D1C">
        <w:rPr>
          <w:lang w:val="hu-HU"/>
        </w:rPr>
        <w:t>-</w:t>
      </w:r>
      <w:r w:rsidRPr="006F5D1C">
        <w:rPr>
          <w:lang w:val="hu-HU"/>
        </w:rPr>
        <w:t xml:space="preserve">kód: </w:t>
      </w:r>
      <w:r w:rsidR="00480570" w:rsidRPr="006F5D1C">
        <w:rPr>
          <w:lang w:val="hu-HU"/>
        </w:rPr>
        <w:t>L01FD04</w:t>
      </w:r>
    </w:p>
    <w:p w14:paraId="4918ACF7" w14:textId="77777777" w:rsidR="00812D16" w:rsidRPr="006F5D1C" w:rsidRDefault="00812D16" w:rsidP="00F47B3B">
      <w:pPr>
        <w:autoSpaceDE w:val="0"/>
        <w:autoSpaceDN w:val="0"/>
        <w:adjustRightInd w:val="0"/>
        <w:spacing w:line="240" w:lineRule="auto"/>
        <w:rPr>
          <w:b/>
          <w:lang w:val="hu-HU"/>
        </w:rPr>
      </w:pPr>
    </w:p>
    <w:p w14:paraId="52B05872" w14:textId="77777777" w:rsidR="00915784" w:rsidRPr="006F5D1C" w:rsidRDefault="00B0544F" w:rsidP="009F1089">
      <w:pPr>
        <w:keepNext/>
        <w:rPr>
          <w:u w:val="single"/>
          <w:lang w:val="hu-HU"/>
        </w:rPr>
      </w:pPr>
      <w:r w:rsidRPr="006F5D1C">
        <w:rPr>
          <w:u w:val="single"/>
          <w:lang w:val="hu-HU"/>
        </w:rPr>
        <w:t>Hatásmechanizmus</w:t>
      </w:r>
    </w:p>
    <w:p w14:paraId="523DE9A6" w14:textId="77777777" w:rsidR="004F3C26" w:rsidRPr="006F5D1C" w:rsidRDefault="004F3C26" w:rsidP="00280A97">
      <w:pPr>
        <w:pStyle w:val="C-BodyText"/>
        <w:keepNext/>
        <w:spacing w:before="0" w:after="0" w:line="240" w:lineRule="auto"/>
        <w:rPr>
          <w:sz w:val="22"/>
          <w:lang w:val="hu-HU"/>
        </w:rPr>
      </w:pPr>
      <w:bookmarkStart w:id="258" w:name="_Hlk11680311"/>
    </w:p>
    <w:p w14:paraId="2C397626" w14:textId="1C4712FF" w:rsidR="00915784" w:rsidRPr="006F5D1C" w:rsidRDefault="00B0544F" w:rsidP="00F47B3B">
      <w:pPr>
        <w:pStyle w:val="C-BodyText"/>
        <w:spacing w:before="0" w:after="0" w:line="240" w:lineRule="auto"/>
        <w:rPr>
          <w:sz w:val="22"/>
          <w:lang w:val="hu-HU"/>
        </w:rPr>
      </w:pPr>
      <w:r w:rsidRPr="006F5D1C">
        <w:rPr>
          <w:sz w:val="22"/>
          <w:lang w:val="hu-HU"/>
        </w:rPr>
        <w:t>A trasztuzum</w:t>
      </w:r>
      <w:r w:rsidR="008A61A8" w:rsidRPr="006F5D1C">
        <w:rPr>
          <w:sz w:val="22"/>
          <w:lang w:val="hu-HU"/>
        </w:rPr>
        <w:t>ab de</w:t>
      </w:r>
      <w:r w:rsidRPr="006F5D1C">
        <w:rPr>
          <w:sz w:val="22"/>
          <w:lang w:val="hu-HU"/>
        </w:rPr>
        <w:t>ruxtekán hatóanyagú Enhertu egy HER2</w:t>
      </w:r>
      <w:r w:rsidR="003864EB">
        <w:rPr>
          <w:sz w:val="22"/>
          <w:lang w:val="hu-HU"/>
        </w:rPr>
        <w:t>-</w:t>
      </w:r>
      <w:r w:rsidRPr="006F5D1C">
        <w:rPr>
          <w:sz w:val="22"/>
          <w:lang w:val="hu-HU"/>
        </w:rPr>
        <w:t>receptor elleni antitest</w:t>
      </w:r>
      <w:r w:rsidR="00381848">
        <w:rPr>
          <w:sz w:val="22"/>
          <w:lang w:val="hu-HU"/>
        </w:rPr>
        <w:t>–</w:t>
      </w:r>
      <w:r w:rsidRPr="006F5D1C">
        <w:rPr>
          <w:sz w:val="22"/>
          <w:lang w:val="hu-HU"/>
        </w:rPr>
        <w:t>gyógyszer</w:t>
      </w:r>
      <w:r w:rsidR="007D659A">
        <w:rPr>
          <w:sz w:val="22"/>
          <w:lang w:val="hu-HU"/>
        </w:rPr>
        <w:t>-</w:t>
      </w:r>
      <w:r w:rsidRPr="006F5D1C">
        <w:rPr>
          <w:sz w:val="22"/>
          <w:lang w:val="hu-HU"/>
        </w:rPr>
        <w:t>konjugátum. Az antitest egy humanizált anti</w:t>
      </w:r>
      <w:r w:rsidR="003864EB">
        <w:rPr>
          <w:sz w:val="22"/>
          <w:lang w:val="hu-HU"/>
        </w:rPr>
        <w:t>-</w:t>
      </w:r>
      <w:r w:rsidRPr="006F5D1C">
        <w:rPr>
          <w:sz w:val="22"/>
          <w:lang w:val="hu-HU"/>
        </w:rPr>
        <w:t xml:space="preserve">HER2 IgG1, </w:t>
      </w:r>
      <w:r w:rsidRPr="00540806">
        <w:rPr>
          <w:sz w:val="22"/>
          <w:lang w:val="hu-HU"/>
        </w:rPr>
        <w:t>am</w:t>
      </w:r>
      <w:r w:rsidR="007D659A">
        <w:rPr>
          <w:sz w:val="22"/>
          <w:lang w:val="hu-HU"/>
        </w:rPr>
        <w:t>i</w:t>
      </w:r>
      <w:r w:rsidRPr="006F5D1C">
        <w:rPr>
          <w:sz w:val="22"/>
          <w:lang w:val="hu-HU"/>
        </w:rPr>
        <w:t xml:space="preserve"> a topoizomeráz I</w:t>
      </w:r>
      <w:r w:rsidR="003864EB">
        <w:rPr>
          <w:sz w:val="22"/>
          <w:lang w:val="hu-HU"/>
        </w:rPr>
        <w:t>-</w:t>
      </w:r>
      <w:r w:rsidRPr="006F5D1C">
        <w:rPr>
          <w:sz w:val="22"/>
          <w:lang w:val="hu-HU"/>
        </w:rPr>
        <w:t>gátló deruxtekánhoz (DXd) kapcsolódik egy tetrapeptid alapú hasítható kötőmolekulán keresztül. Az antitest</w:t>
      </w:r>
      <w:r w:rsidR="007D659A">
        <w:rPr>
          <w:sz w:val="22"/>
          <w:lang w:val="hu-HU"/>
        </w:rPr>
        <w:t>–</w:t>
      </w:r>
      <w:r w:rsidRPr="006F5D1C">
        <w:rPr>
          <w:sz w:val="22"/>
          <w:lang w:val="hu-HU"/>
        </w:rPr>
        <w:t>gyógyszer</w:t>
      </w:r>
      <w:r w:rsidR="007D659A">
        <w:rPr>
          <w:sz w:val="22"/>
          <w:lang w:val="hu-HU"/>
        </w:rPr>
        <w:t>-</w:t>
      </w:r>
      <w:r w:rsidRPr="006F5D1C">
        <w:rPr>
          <w:sz w:val="22"/>
          <w:lang w:val="hu-HU"/>
        </w:rPr>
        <w:t xml:space="preserve">konjugátum a plazmában stabil. </w:t>
      </w:r>
      <w:r w:rsidR="0009761D" w:rsidRPr="006F5D1C">
        <w:rPr>
          <w:sz w:val="22"/>
          <w:lang w:val="hu-HU"/>
        </w:rPr>
        <w:t xml:space="preserve">Az antitestrész feladata, hogy kötődjön a bizonyos </w:t>
      </w:r>
      <w:r w:rsidRPr="006F5D1C">
        <w:rPr>
          <w:sz w:val="22"/>
          <w:lang w:val="hu-HU"/>
        </w:rPr>
        <w:t xml:space="preserve">tumorsejtek </w:t>
      </w:r>
      <w:r w:rsidR="0009761D" w:rsidRPr="006F5D1C">
        <w:rPr>
          <w:sz w:val="22"/>
          <w:lang w:val="hu-HU"/>
        </w:rPr>
        <w:t xml:space="preserve">felszínén expresszált </w:t>
      </w:r>
      <w:r w:rsidRPr="006F5D1C">
        <w:rPr>
          <w:sz w:val="22"/>
          <w:lang w:val="hu-HU"/>
        </w:rPr>
        <w:t>HER2-receptorhoz</w:t>
      </w:r>
      <w:r w:rsidR="0009761D" w:rsidRPr="006F5D1C">
        <w:rPr>
          <w:sz w:val="22"/>
          <w:lang w:val="hu-HU"/>
        </w:rPr>
        <w:t xml:space="preserve">. A </w:t>
      </w:r>
      <w:r w:rsidRPr="006F5D1C">
        <w:rPr>
          <w:sz w:val="22"/>
          <w:lang w:val="hu-HU"/>
        </w:rPr>
        <w:t>kötődés</w:t>
      </w:r>
      <w:r w:rsidR="0009761D" w:rsidRPr="006F5D1C">
        <w:rPr>
          <w:sz w:val="22"/>
          <w:lang w:val="hu-HU"/>
        </w:rPr>
        <w:t xml:space="preserve"> után </w:t>
      </w:r>
      <w:r w:rsidRPr="006F5D1C">
        <w:rPr>
          <w:sz w:val="22"/>
          <w:lang w:val="hu-HU"/>
        </w:rPr>
        <w:t>a trasztuzum</w:t>
      </w:r>
      <w:r w:rsidR="008A61A8" w:rsidRPr="006F5D1C">
        <w:rPr>
          <w:sz w:val="22"/>
          <w:lang w:val="hu-HU"/>
        </w:rPr>
        <w:t>ab de</w:t>
      </w:r>
      <w:r w:rsidRPr="006F5D1C">
        <w:rPr>
          <w:sz w:val="22"/>
          <w:lang w:val="hu-HU"/>
        </w:rPr>
        <w:t>ruxtekán</w:t>
      </w:r>
      <w:r w:rsidR="006F5B6F" w:rsidRPr="006F5D1C">
        <w:rPr>
          <w:sz w:val="22"/>
          <w:lang w:val="hu-HU"/>
        </w:rPr>
        <w:t xml:space="preserve"> komplex</w:t>
      </w:r>
      <w:r w:rsidRPr="006F5D1C">
        <w:rPr>
          <w:sz w:val="22"/>
          <w:lang w:val="hu-HU"/>
        </w:rPr>
        <w:t xml:space="preserve"> internalizálódik, majd a kötőmolekula – a daganatos sejtekben felszabályozott – lizoszomális enzimek általi hasítása következik be. Felszabadulásakor a membránon átjutó DXd DNS</w:t>
      </w:r>
      <w:r w:rsidR="003864EB">
        <w:rPr>
          <w:sz w:val="22"/>
          <w:lang w:val="hu-HU"/>
        </w:rPr>
        <w:t>-</w:t>
      </w:r>
      <w:r w:rsidRPr="006F5D1C">
        <w:rPr>
          <w:sz w:val="22"/>
          <w:lang w:val="hu-HU"/>
        </w:rPr>
        <w:t>károsodást és apoptotikus sejthalált okoz. Az exatekán-származék DXd körülbelül tízszer erősebb, mint az irinotekán aktív metabolitja, az SN-38.</w:t>
      </w:r>
      <w:bookmarkEnd w:id="258"/>
    </w:p>
    <w:p w14:paraId="33765869" w14:textId="77777777" w:rsidR="00915784" w:rsidRPr="006F5D1C" w:rsidRDefault="00915784" w:rsidP="00F47B3B">
      <w:pPr>
        <w:autoSpaceDE w:val="0"/>
        <w:autoSpaceDN w:val="0"/>
        <w:adjustRightInd w:val="0"/>
        <w:spacing w:line="240" w:lineRule="auto"/>
        <w:rPr>
          <w:lang w:val="hu-HU"/>
        </w:rPr>
      </w:pPr>
    </w:p>
    <w:p w14:paraId="5E2A8E5B" w14:textId="31E3325A" w:rsidR="00607412" w:rsidRPr="00E0303D" w:rsidRDefault="00607412" w:rsidP="00607412">
      <w:pPr>
        <w:pStyle w:val="C-BodyText"/>
        <w:spacing w:before="0" w:after="0" w:line="240" w:lineRule="auto"/>
        <w:rPr>
          <w:sz w:val="22"/>
          <w:szCs w:val="22"/>
          <w:lang w:val="hu-HU"/>
        </w:rPr>
      </w:pPr>
      <w:r w:rsidRPr="00E0303D">
        <w:rPr>
          <w:i/>
          <w:iCs/>
          <w:sz w:val="22"/>
          <w:szCs w:val="22"/>
          <w:lang w:val="hu-HU"/>
        </w:rPr>
        <w:t>In vitro</w:t>
      </w:r>
      <w:r w:rsidRPr="00E0303D">
        <w:rPr>
          <w:sz w:val="22"/>
          <w:szCs w:val="22"/>
          <w:lang w:val="hu-HU"/>
        </w:rPr>
        <w:t xml:space="preserve"> vizsgálatok azt jelzik, hogy a trasztuzum</w:t>
      </w:r>
      <w:r w:rsidR="008A61A8" w:rsidRPr="00E0303D">
        <w:rPr>
          <w:sz w:val="22"/>
          <w:szCs w:val="22"/>
          <w:lang w:val="hu-HU"/>
        </w:rPr>
        <w:t>ab de</w:t>
      </w:r>
      <w:r w:rsidRPr="00E0303D">
        <w:rPr>
          <w:sz w:val="22"/>
          <w:szCs w:val="22"/>
          <w:lang w:val="hu-HU"/>
        </w:rPr>
        <w:t>ruxtekán antitestrésze – am</w:t>
      </w:r>
      <w:r w:rsidR="007D659A">
        <w:rPr>
          <w:sz w:val="22"/>
          <w:szCs w:val="22"/>
          <w:lang w:val="hu-HU"/>
        </w:rPr>
        <w:t>i</w:t>
      </w:r>
      <w:r w:rsidRPr="00E0303D">
        <w:rPr>
          <w:sz w:val="22"/>
          <w:szCs w:val="22"/>
          <w:lang w:val="hu-HU"/>
        </w:rPr>
        <w:t xml:space="preserve"> a trasztuzumabéval megegyező aminosav</w:t>
      </w:r>
      <w:r w:rsidR="003864EB">
        <w:rPr>
          <w:sz w:val="22"/>
          <w:szCs w:val="22"/>
          <w:lang w:val="hu-HU"/>
        </w:rPr>
        <w:t>-</w:t>
      </w:r>
      <w:r w:rsidRPr="00E0303D">
        <w:rPr>
          <w:sz w:val="22"/>
          <w:szCs w:val="22"/>
          <w:lang w:val="hu-HU"/>
        </w:rPr>
        <w:t>szekvenciával rendelkezik – az FcγRIIIa</w:t>
      </w:r>
      <w:r w:rsidR="003864EB">
        <w:rPr>
          <w:sz w:val="22"/>
          <w:szCs w:val="22"/>
          <w:lang w:val="hu-HU"/>
        </w:rPr>
        <w:t>-</w:t>
      </w:r>
      <w:r w:rsidRPr="00E0303D">
        <w:rPr>
          <w:sz w:val="22"/>
          <w:szCs w:val="22"/>
          <w:lang w:val="hu-HU"/>
        </w:rPr>
        <w:t>hoz és a C1q komplementhez is kötődik. Az antitest mediálja az antitestfüggő celluláris citotoxicitást (</w:t>
      </w:r>
      <w:r w:rsidRPr="00E0303D">
        <w:rPr>
          <w:i/>
          <w:sz w:val="22"/>
          <w:szCs w:val="22"/>
          <w:lang w:val="hu-HU"/>
        </w:rPr>
        <w:t>antibody</w:t>
      </w:r>
      <w:r w:rsidR="003864EB">
        <w:rPr>
          <w:i/>
          <w:sz w:val="22"/>
          <w:szCs w:val="22"/>
          <w:lang w:val="hu-HU"/>
        </w:rPr>
        <w:t>-</w:t>
      </w:r>
      <w:r w:rsidRPr="00E0303D">
        <w:rPr>
          <w:i/>
          <w:sz w:val="22"/>
          <w:szCs w:val="22"/>
          <w:lang w:val="hu-HU"/>
        </w:rPr>
        <w:t>dependent cellular cytotoxicity</w:t>
      </w:r>
      <w:r w:rsidRPr="00E0303D">
        <w:rPr>
          <w:sz w:val="22"/>
          <w:szCs w:val="22"/>
          <w:lang w:val="hu-HU"/>
        </w:rPr>
        <w:t>, ADCC) a HER2</w:t>
      </w:r>
      <w:r w:rsidR="003864EB">
        <w:rPr>
          <w:sz w:val="22"/>
          <w:szCs w:val="22"/>
          <w:lang w:val="hu-HU"/>
        </w:rPr>
        <w:t>-</w:t>
      </w:r>
      <w:r w:rsidRPr="00E0303D">
        <w:rPr>
          <w:sz w:val="22"/>
          <w:szCs w:val="22"/>
          <w:lang w:val="hu-HU"/>
        </w:rPr>
        <w:t>t túlexpresszáló humán emlőcarcinoma sejtekben. Az antitest a foszfatidil</w:t>
      </w:r>
      <w:r w:rsidR="003864EB">
        <w:rPr>
          <w:sz w:val="22"/>
          <w:szCs w:val="22"/>
          <w:lang w:val="hu-HU"/>
        </w:rPr>
        <w:t>-</w:t>
      </w:r>
      <w:r w:rsidRPr="00E0303D">
        <w:rPr>
          <w:sz w:val="22"/>
          <w:szCs w:val="22"/>
          <w:lang w:val="hu-HU"/>
        </w:rPr>
        <w:t>inozitol 3</w:t>
      </w:r>
      <w:r w:rsidR="003864EB">
        <w:rPr>
          <w:sz w:val="22"/>
          <w:szCs w:val="22"/>
          <w:lang w:val="hu-HU"/>
        </w:rPr>
        <w:t>-</w:t>
      </w:r>
      <w:r w:rsidRPr="00E0303D">
        <w:rPr>
          <w:sz w:val="22"/>
          <w:szCs w:val="22"/>
          <w:lang w:val="hu-HU"/>
        </w:rPr>
        <w:t>kináz (PI3</w:t>
      </w:r>
      <w:r w:rsidR="003864EB">
        <w:rPr>
          <w:sz w:val="22"/>
          <w:szCs w:val="22"/>
          <w:lang w:val="hu-HU"/>
        </w:rPr>
        <w:t>-</w:t>
      </w:r>
      <w:r w:rsidRPr="00E0303D">
        <w:rPr>
          <w:sz w:val="22"/>
          <w:szCs w:val="22"/>
          <w:lang w:val="hu-HU"/>
        </w:rPr>
        <w:t>K) anyagcsereúton zajló jelátvitelt is gátolja a HER2</w:t>
      </w:r>
      <w:r w:rsidR="003864EB">
        <w:rPr>
          <w:sz w:val="22"/>
          <w:szCs w:val="22"/>
          <w:lang w:val="hu-HU"/>
        </w:rPr>
        <w:t>-</w:t>
      </w:r>
      <w:r w:rsidRPr="00E0303D">
        <w:rPr>
          <w:sz w:val="22"/>
          <w:szCs w:val="22"/>
          <w:lang w:val="hu-HU"/>
        </w:rPr>
        <w:t>t túlexpresszáló humán emlőcarcinoma sejtekben.</w:t>
      </w:r>
    </w:p>
    <w:p w14:paraId="21A42D93" w14:textId="77777777" w:rsidR="00607412" w:rsidRPr="006F5D1C" w:rsidRDefault="00607412" w:rsidP="00F47B3B">
      <w:pPr>
        <w:autoSpaceDE w:val="0"/>
        <w:autoSpaceDN w:val="0"/>
        <w:adjustRightInd w:val="0"/>
        <w:spacing w:line="240" w:lineRule="auto"/>
        <w:rPr>
          <w:lang w:val="hu-HU"/>
        </w:rPr>
      </w:pPr>
    </w:p>
    <w:p w14:paraId="0D9FF353" w14:textId="0FDD534E" w:rsidR="004027BF" w:rsidRPr="006F5D1C" w:rsidRDefault="00B0544F" w:rsidP="002D56C9">
      <w:pPr>
        <w:keepNext/>
        <w:rPr>
          <w:u w:val="single"/>
          <w:lang w:val="hu-HU"/>
        </w:rPr>
      </w:pPr>
      <w:r w:rsidRPr="006F5D1C">
        <w:rPr>
          <w:u w:val="single"/>
          <w:lang w:val="hu-HU"/>
        </w:rPr>
        <w:t>Klinikai hatásosság</w:t>
      </w:r>
    </w:p>
    <w:p w14:paraId="53207289" w14:textId="77777777" w:rsidR="004F3C26" w:rsidRPr="006F5D1C" w:rsidRDefault="004F3C26" w:rsidP="007A0260">
      <w:pPr>
        <w:pStyle w:val="C-BodyText"/>
        <w:keepNext/>
        <w:keepLines/>
        <w:spacing w:before="0" w:after="0" w:line="240" w:lineRule="auto"/>
        <w:rPr>
          <w:sz w:val="22"/>
          <w:lang w:val="hu-HU"/>
        </w:rPr>
      </w:pPr>
    </w:p>
    <w:p w14:paraId="433D6AD7" w14:textId="7D0C0789" w:rsidR="003800C6" w:rsidRPr="00E0303D" w:rsidRDefault="00A5595B" w:rsidP="003800C6">
      <w:pPr>
        <w:keepNext/>
        <w:spacing w:line="240" w:lineRule="auto"/>
        <w:rPr>
          <w:i/>
          <w:iCs/>
          <w:lang w:val="hu-HU"/>
        </w:rPr>
      </w:pPr>
      <w:r w:rsidRPr="00517850">
        <w:rPr>
          <w:i/>
          <w:iCs/>
          <w:lang w:val="hu"/>
        </w:rPr>
        <w:t>HER2-pozitív emlőrák</w:t>
      </w:r>
    </w:p>
    <w:p w14:paraId="69E64DA4" w14:textId="77777777" w:rsidR="003800C6" w:rsidRPr="00E0303D" w:rsidRDefault="003800C6" w:rsidP="007A0260">
      <w:pPr>
        <w:pStyle w:val="C-BodyText"/>
        <w:keepNext/>
        <w:keepLines/>
        <w:spacing w:before="0" w:after="0" w:line="240" w:lineRule="auto"/>
        <w:rPr>
          <w:sz w:val="22"/>
          <w:szCs w:val="22"/>
          <w:lang w:val="hu-HU"/>
        </w:rPr>
      </w:pPr>
    </w:p>
    <w:p w14:paraId="422CC31F" w14:textId="6BA76E00" w:rsidR="00784052" w:rsidRPr="006F5D1C" w:rsidRDefault="00BC0B99" w:rsidP="00B34FAF">
      <w:pPr>
        <w:keepNext/>
        <w:spacing w:line="240" w:lineRule="auto"/>
        <w:rPr>
          <w:i/>
          <w:u w:val="single"/>
          <w:lang w:val="hu-HU"/>
        </w:rPr>
      </w:pPr>
      <w:r w:rsidRPr="006F5D1C">
        <w:rPr>
          <w:i/>
          <w:u w:val="single"/>
          <w:lang w:val="hu-HU"/>
        </w:rPr>
        <w:t>DESTINY-Breast03</w:t>
      </w:r>
      <w:r w:rsidR="00D33CD0" w:rsidRPr="009A32FF">
        <w:rPr>
          <w:i/>
          <w:iCs/>
          <w:u w:val="single"/>
          <w:lang w:val="hu-HU"/>
        </w:rPr>
        <w:t xml:space="preserve"> (NCT03529110)</w:t>
      </w:r>
    </w:p>
    <w:p w14:paraId="4CD8E760" w14:textId="28E3D2A8" w:rsidR="00516DA1" w:rsidRPr="006F5D1C" w:rsidRDefault="00516DA1" w:rsidP="00516DA1">
      <w:pPr>
        <w:spacing w:line="240" w:lineRule="auto"/>
        <w:rPr>
          <w:lang w:val="hu-HU"/>
        </w:rPr>
      </w:pPr>
      <w:r w:rsidRPr="006F5D1C">
        <w:rPr>
          <w:lang w:val="hu-HU"/>
        </w:rPr>
        <w:t>Az Enhertu hatásosságát és biztonságosságát a DESTINY</w:t>
      </w:r>
      <w:r w:rsidR="003864EB">
        <w:rPr>
          <w:lang w:val="hu-HU"/>
        </w:rPr>
        <w:t>-</w:t>
      </w:r>
      <w:r w:rsidRPr="006F5D1C">
        <w:rPr>
          <w:lang w:val="hu-HU"/>
        </w:rPr>
        <w:t>Breast03 nevű multicentrikus, nyílt elrendezésű, aktív kontrollos, randomizált, kétkarú, III. fázisú vizsgálatban értékelték, amelybe HER2</w:t>
      </w:r>
      <w:r w:rsidR="003864EB">
        <w:rPr>
          <w:lang w:val="hu-HU"/>
        </w:rPr>
        <w:t>-</w:t>
      </w:r>
      <w:r w:rsidRPr="006F5D1C">
        <w:rPr>
          <w:lang w:val="hu-HU"/>
        </w:rPr>
        <w:t>pozitív, nem reszekálható vagy metasztatikus emlőcarcin</w:t>
      </w:r>
      <w:r w:rsidR="00EC2396">
        <w:rPr>
          <w:lang w:val="hu-HU"/>
        </w:rPr>
        <w:t>o</w:t>
      </w:r>
      <w:r w:rsidRPr="006F5D1C">
        <w:rPr>
          <w:lang w:val="hu-HU"/>
        </w:rPr>
        <w:t>mában szenvedő betegeket vontak be, akik korábban trasztuzumab</w:t>
      </w:r>
      <w:r w:rsidR="007D659A">
        <w:rPr>
          <w:lang w:val="hu-HU"/>
        </w:rPr>
        <w:t>-</w:t>
      </w:r>
      <w:r w:rsidRPr="006F5D1C">
        <w:rPr>
          <w:lang w:val="hu-HU"/>
        </w:rPr>
        <w:t xml:space="preserve"> és </w:t>
      </w:r>
      <w:r w:rsidR="001061E9" w:rsidRPr="00E0303D">
        <w:rPr>
          <w:szCs w:val="22"/>
          <w:lang w:val="hu-HU"/>
        </w:rPr>
        <w:t>t</w:t>
      </w:r>
      <w:r w:rsidR="001061E9">
        <w:rPr>
          <w:szCs w:val="22"/>
          <w:lang w:val="hu-HU"/>
        </w:rPr>
        <w:t>a</w:t>
      </w:r>
      <w:r w:rsidR="001061E9" w:rsidRPr="00E0303D">
        <w:rPr>
          <w:szCs w:val="22"/>
          <w:lang w:val="hu-HU"/>
        </w:rPr>
        <w:t>xán</w:t>
      </w:r>
      <w:r w:rsidR="007D659A">
        <w:rPr>
          <w:lang w:val="hu-HU"/>
        </w:rPr>
        <w:t>-</w:t>
      </w:r>
      <w:r w:rsidRPr="006F5D1C">
        <w:rPr>
          <w:lang w:val="hu-HU"/>
        </w:rPr>
        <w:t>kezelést kaptak a metasztatikus betegségre, vagy akik az adjuváns terápia során vagy annak befejezésétől számított 6 hónapon belül a betegség kiújulását tapasztalták.</w:t>
      </w:r>
    </w:p>
    <w:p w14:paraId="75CC5095" w14:textId="77777777" w:rsidR="00516DA1" w:rsidRPr="006F5D1C" w:rsidRDefault="00516DA1" w:rsidP="00516DA1">
      <w:pPr>
        <w:spacing w:line="240" w:lineRule="auto"/>
        <w:rPr>
          <w:lang w:val="hu-HU"/>
        </w:rPr>
      </w:pPr>
    </w:p>
    <w:p w14:paraId="3A3C4A55" w14:textId="2AB8B19F" w:rsidR="00516DA1" w:rsidRPr="006F5D1C" w:rsidRDefault="006C779F" w:rsidP="00516DA1">
      <w:pPr>
        <w:spacing w:line="240" w:lineRule="auto"/>
        <w:rPr>
          <w:lang w:val="hu-HU"/>
        </w:rPr>
      </w:pPr>
      <w:r w:rsidRPr="006F5D1C">
        <w:rPr>
          <w:lang w:val="hu-HU"/>
        </w:rPr>
        <w:lastRenderedPageBreak/>
        <w:t>A HER2 IHC 3+ vagy ISH</w:t>
      </w:r>
      <w:r w:rsidR="003864EB">
        <w:rPr>
          <w:lang w:val="hu-HU"/>
        </w:rPr>
        <w:t>-</w:t>
      </w:r>
      <w:r w:rsidRPr="006F5D1C">
        <w:rPr>
          <w:lang w:val="hu-HU"/>
        </w:rPr>
        <w:t>pozitivitásként meghatározott HER2</w:t>
      </w:r>
      <w:r w:rsidR="003864EB">
        <w:rPr>
          <w:lang w:val="hu-HU"/>
        </w:rPr>
        <w:t>-</w:t>
      </w:r>
      <w:r w:rsidRPr="006F5D1C">
        <w:rPr>
          <w:lang w:val="hu-HU"/>
        </w:rPr>
        <w:t>pozitivitás igazolására archivált emlőtumormintákra volt szükség. A vizsgálatból kizárták azokat a betegeket, akiknek kór</w:t>
      </w:r>
      <w:r w:rsidR="00FD1D1A" w:rsidRPr="006F5D1C">
        <w:rPr>
          <w:lang w:val="hu-HU"/>
        </w:rPr>
        <w:t>előzményé</w:t>
      </w:r>
      <w:r w:rsidRPr="006F5D1C">
        <w:rPr>
          <w:lang w:val="hu-HU"/>
        </w:rPr>
        <w:t>ben szteroidkezelést szükségessé tevő ILD/pneumonitis szerepelt</w:t>
      </w:r>
      <w:r w:rsidR="009603EF" w:rsidRPr="006F5D1C">
        <w:rPr>
          <w:lang w:val="hu-HU"/>
        </w:rPr>
        <w:t>,</w:t>
      </w:r>
      <w:r w:rsidRPr="006F5D1C">
        <w:rPr>
          <w:lang w:val="hu-HU"/>
        </w:rPr>
        <w:t xml:space="preserve"> vagy akik</w:t>
      </w:r>
      <w:r w:rsidR="00FD1D1A" w:rsidRPr="006F5D1C">
        <w:rPr>
          <w:lang w:val="hu-HU"/>
        </w:rPr>
        <w:t>nél</w:t>
      </w:r>
      <w:r w:rsidRPr="006F5D1C">
        <w:rPr>
          <w:lang w:val="hu-HU"/>
        </w:rPr>
        <w:t xml:space="preserve"> a szűréskor ILD/pneumonitis</w:t>
      </w:r>
      <w:r w:rsidR="00FD1D1A" w:rsidRPr="006F5D1C">
        <w:rPr>
          <w:lang w:val="hu-HU"/>
        </w:rPr>
        <w:t xml:space="preserve"> állt fenn</w:t>
      </w:r>
      <w:r w:rsidRPr="006F5D1C">
        <w:rPr>
          <w:lang w:val="hu-HU"/>
        </w:rPr>
        <w:t xml:space="preserve">; </w:t>
      </w:r>
      <w:r w:rsidR="00FD1D1A" w:rsidRPr="006F5D1C">
        <w:rPr>
          <w:lang w:val="hu-HU"/>
        </w:rPr>
        <w:t>azokat a betegeket, akiknél kezeletlen</w:t>
      </w:r>
      <w:r w:rsidR="00685C8C">
        <w:rPr>
          <w:lang w:val="hu-HU"/>
        </w:rPr>
        <w:t xml:space="preserve"> és</w:t>
      </w:r>
      <w:r w:rsidR="00FD1D1A" w:rsidRPr="006F5D1C">
        <w:rPr>
          <w:lang w:val="hu-HU"/>
        </w:rPr>
        <w:t xml:space="preserve"> tünetekkel járó agyi metasztázis állt fenn</w:t>
      </w:r>
      <w:r w:rsidRPr="006F5D1C">
        <w:rPr>
          <w:lang w:val="hu-HU"/>
        </w:rPr>
        <w:t>; azokat a betegeket, akiknek klinikailag jelentős szívbetegség szerepel</w:t>
      </w:r>
      <w:r w:rsidR="009603EF" w:rsidRPr="006F5D1C">
        <w:rPr>
          <w:lang w:val="hu-HU"/>
        </w:rPr>
        <w:t>t</w:t>
      </w:r>
      <w:r w:rsidR="00FD1D1A" w:rsidRPr="006F5D1C">
        <w:rPr>
          <w:lang w:val="hu-HU"/>
        </w:rPr>
        <w:t xml:space="preserve"> a kórelőzményében</w:t>
      </w:r>
      <w:r w:rsidRPr="006F5D1C">
        <w:rPr>
          <w:lang w:val="hu-HU"/>
        </w:rPr>
        <w:t xml:space="preserve">; </w:t>
      </w:r>
      <w:r w:rsidR="00FD1D1A" w:rsidRPr="006F5D1C">
        <w:rPr>
          <w:lang w:val="hu-HU"/>
        </w:rPr>
        <w:t xml:space="preserve">valamint </w:t>
      </w:r>
      <w:r w:rsidRPr="006F5D1C">
        <w:rPr>
          <w:lang w:val="hu-HU"/>
        </w:rPr>
        <w:t>azokat a betegeket, akik</w:t>
      </w:r>
      <w:r w:rsidR="00B53783" w:rsidRPr="006F5D1C">
        <w:rPr>
          <w:lang w:val="hu-HU"/>
        </w:rPr>
        <w:t>et</w:t>
      </w:r>
      <w:r w:rsidRPr="006F5D1C">
        <w:rPr>
          <w:lang w:val="hu-HU"/>
        </w:rPr>
        <w:t xml:space="preserve"> korábban anti</w:t>
      </w:r>
      <w:r w:rsidR="003864EB">
        <w:rPr>
          <w:lang w:val="hu-HU"/>
        </w:rPr>
        <w:t>-</w:t>
      </w:r>
      <w:r w:rsidRPr="006F5D1C">
        <w:rPr>
          <w:lang w:val="hu-HU"/>
        </w:rPr>
        <w:t>HER2 antitest</w:t>
      </w:r>
      <w:r w:rsidR="00812B76" w:rsidRPr="006F5D1C">
        <w:rPr>
          <w:lang w:val="hu-HU"/>
        </w:rPr>
        <w:t>–</w:t>
      </w:r>
      <w:r w:rsidRPr="006F5D1C">
        <w:rPr>
          <w:lang w:val="hu-HU"/>
        </w:rPr>
        <w:t>gyógyszer</w:t>
      </w:r>
      <w:r w:rsidR="00812B76" w:rsidRPr="006F5D1C">
        <w:rPr>
          <w:lang w:val="hu-HU"/>
        </w:rPr>
        <w:t>-</w:t>
      </w:r>
      <w:r w:rsidRPr="006F5D1C">
        <w:rPr>
          <w:lang w:val="hu-HU"/>
        </w:rPr>
        <w:t xml:space="preserve">konjugátummal kezeltek metasztatikus </w:t>
      </w:r>
      <w:r w:rsidR="00B53783" w:rsidRPr="006F5D1C">
        <w:rPr>
          <w:lang w:val="hu-HU"/>
        </w:rPr>
        <w:t>betegségre</w:t>
      </w:r>
      <w:r w:rsidRPr="006F5D1C">
        <w:rPr>
          <w:lang w:val="hu-HU"/>
        </w:rPr>
        <w:t>. A betegeket 1:1 arányban randomizálták vagy 5,4 mg/ttkg Enhertu (</w:t>
      </w:r>
      <w:r w:rsidR="00D61A9B">
        <w:rPr>
          <w:szCs w:val="22"/>
          <w:lang w:val="hu"/>
        </w:rPr>
        <w:t>n</w:t>
      </w:r>
      <w:r>
        <w:rPr>
          <w:szCs w:val="22"/>
          <w:lang w:val="hu"/>
        </w:rPr>
        <w:t>=</w:t>
      </w:r>
      <w:r w:rsidRPr="009A32FF">
        <w:rPr>
          <w:lang w:val="hu"/>
        </w:rPr>
        <w:t>261) vagy 3,6 mg/ttkg trasztuzumab emtanzin (</w:t>
      </w:r>
      <w:r w:rsidR="00D61A9B">
        <w:rPr>
          <w:szCs w:val="22"/>
          <w:lang w:val="hu"/>
        </w:rPr>
        <w:t>n</w:t>
      </w:r>
      <w:r>
        <w:rPr>
          <w:szCs w:val="22"/>
          <w:lang w:val="hu"/>
        </w:rPr>
        <w:t>=</w:t>
      </w:r>
      <w:r w:rsidRPr="009A32FF">
        <w:rPr>
          <w:lang w:val="hu"/>
        </w:rPr>
        <w:t>263</w:t>
      </w:r>
      <w:r w:rsidRPr="006F5D1C">
        <w:rPr>
          <w:lang w:val="hu-HU"/>
        </w:rPr>
        <w:t xml:space="preserve">) adására, amelyet intravénás infúzióban adtak be háromhetente egyszer. </w:t>
      </w:r>
      <w:r w:rsidR="00DF19C2" w:rsidRPr="006F5D1C">
        <w:rPr>
          <w:lang w:val="hu-HU"/>
        </w:rPr>
        <w:t>A randomizálást hormonreceptor</w:t>
      </w:r>
      <w:r w:rsidR="003864EB">
        <w:rPr>
          <w:lang w:val="hu-HU"/>
        </w:rPr>
        <w:t>-</w:t>
      </w:r>
      <w:r w:rsidR="009603EF" w:rsidRPr="006F5D1C">
        <w:rPr>
          <w:lang w:val="hu-HU"/>
        </w:rPr>
        <w:t>státus</w:t>
      </w:r>
      <w:r w:rsidR="008E5AC9" w:rsidRPr="006F5D1C">
        <w:rPr>
          <w:lang w:val="hu-HU"/>
        </w:rPr>
        <w:t>z</w:t>
      </w:r>
      <w:r w:rsidR="009603EF" w:rsidRPr="006F5D1C">
        <w:rPr>
          <w:lang w:val="hu-HU"/>
        </w:rPr>
        <w:t xml:space="preserve">, pertuzumabbal végzett korábbi kezelés és a </w:t>
      </w:r>
      <w:r w:rsidR="00EB4A89" w:rsidRPr="006F5D1C">
        <w:rPr>
          <w:lang w:val="hu-HU"/>
        </w:rPr>
        <w:t>visceralis</w:t>
      </w:r>
      <w:r w:rsidR="009603EF" w:rsidRPr="006F5D1C">
        <w:rPr>
          <w:lang w:val="hu-HU"/>
        </w:rPr>
        <w:t xml:space="preserve"> </w:t>
      </w:r>
      <w:r w:rsidR="00392243" w:rsidRPr="006F5D1C">
        <w:rPr>
          <w:lang w:val="hu-HU"/>
        </w:rPr>
        <w:t>érintettség</w:t>
      </w:r>
      <w:r w:rsidR="009603EF" w:rsidRPr="006F5D1C">
        <w:rPr>
          <w:lang w:val="hu-HU"/>
        </w:rPr>
        <w:t xml:space="preserve"> előzménye alapján stratifikálták. </w:t>
      </w:r>
      <w:r w:rsidR="006F7CCE" w:rsidRPr="006F5D1C">
        <w:rPr>
          <w:lang w:val="hu-HU"/>
        </w:rPr>
        <w:t>A kezelést a betegségprogresszióig, a halálozásig, a beleegyezés visszavonásáig vagy elfogadhatatlan toxicitásig alkalmazták.</w:t>
      </w:r>
    </w:p>
    <w:p w14:paraId="3BB97E89" w14:textId="77777777" w:rsidR="006F7CCE" w:rsidRPr="006F5D1C" w:rsidRDefault="006F7CCE" w:rsidP="00516DA1">
      <w:pPr>
        <w:spacing w:line="240" w:lineRule="auto"/>
        <w:rPr>
          <w:lang w:val="hu-HU"/>
        </w:rPr>
      </w:pPr>
    </w:p>
    <w:p w14:paraId="631F5B04" w14:textId="021FAFBD" w:rsidR="002C1962" w:rsidRPr="006F5D1C" w:rsidRDefault="00FD1D1A" w:rsidP="00516DA1">
      <w:pPr>
        <w:spacing w:line="240" w:lineRule="auto"/>
        <w:rPr>
          <w:lang w:val="hu-HU"/>
        </w:rPr>
      </w:pPr>
      <w:r w:rsidRPr="006F5D1C">
        <w:rPr>
          <w:lang w:val="hu-HU"/>
        </w:rPr>
        <w:t>Az elsődleges hatásossági kimenetel m</w:t>
      </w:r>
      <w:r w:rsidR="00CD4B3C" w:rsidRPr="006F5D1C">
        <w:rPr>
          <w:lang w:val="hu-HU"/>
        </w:rPr>
        <w:t>utatója</w:t>
      </w:r>
      <w:r w:rsidRPr="006F5D1C">
        <w:rPr>
          <w:lang w:val="hu-HU"/>
        </w:rPr>
        <w:t xml:space="preserve"> a progressziómentes túlélés (progr</w:t>
      </w:r>
      <w:r w:rsidR="007D7CDD" w:rsidRPr="006F5D1C">
        <w:rPr>
          <w:lang w:val="hu-HU"/>
        </w:rPr>
        <w:t>ession-free survival, PFS) volt</w:t>
      </w:r>
      <w:r w:rsidR="00CD4B3C" w:rsidRPr="006F5D1C">
        <w:rPr>
          <w:lang w:val="hu-HU"/>
        </w:rPr>
        <w:t xml:space="preserve">, </w:t>
      </w:r>
      <w:r w:rsidR="00812B76" w:rsidRPr="006F5D1C">
        <w:rPr>
          <w:lang w:val="hu-HU"/>
        </w:rPr>
        <w:t xml:space="preserve">amit </w:t>
      </w:r>
      <w:r w:rsidR="009762C3" w:rsidRPr="006F5D1C">
        <w:rPr>
          <w:lang w:val="hu-HU"/>
        </w:rPr>
        <w:t xml:space="preserve">a </w:t>
      </w:r>
      <w:r w:rsidR="005B1109" w:rsidRPr="006F5D1C">
        <w:rPr>
          <w:lang w:val="hu-HU"/>
        </w:rPr>
        <w:t>solid tumorokra vonatkozó válaszértékelési kritériumok (Response Evaluation C</w:t>
      </w:r>
      <w:r w:rsidR="005B1109">
        <w:rPr>
          <w:lang w:val="hu-HU"/>
        </w:rPr>
        <w:t xml:space="preserve">riteria in Solid Tumors </w:t>
      </w:r>
      <w:r w:rsidR="00877430">
        <w:rPr>
          <w:lang w:val="hu-HU"/>
        </w:rPr>
        <w:t>[</w:t>
      </w:r>
      <w:r w:rsidR="009762C3" w:rsidRPr="006F5D1C">
        <w:rPr>
          <w:lang w:val="hu-HU"/>
        </w:rPr>
        <w:t>RECIST</w:t>
      </w:r>
      <w:r w:rsidR="00877430">
        <w:rPr>
          <w:lang w:val="hu-HU"/>
        </w:rPr>
        <w:t>]</w:t>
      </w:r>
      <w:r w:rsidR="005B1109">
        <w:rPr>
          <w:lang w:val="hu-HU"/>
        </w:rPr>
        <w:t xml:space="preserve">) </w:t>
      </w:r>
      <w:r w:rsidR="005B1109" w:rsidRPr="006F5D1C">
        <w:rPr>
          <w:lang w:val="hu-HU"/>
        </w:rPr>
        <w:t>1.1 változata alapján</w:t>
      </w:r>
      <w:r w:rsidR="005B1109">
        <w:rPr>
          <w:lang w:val="hu-HU"/>
        </w:rPr>
        <w:t xml:space="preserve"> </w:t>
      </w:r>
      <w:r w:rsidR="006F4A86" w:rsidRPr="006F5D1C">
        <w:rPr>
          <w:lang w:val="hu-HU"/>
        </w:rPr>
        <w:t xml:space="preserve">értékelt </w:t>
      </w:r>
      <w:r w:rsidR="00812B76" w:rsidRPr="006F5D1C">
        <w:rPr>
          <w:lang w:val="hu-HU"/>
        </w:rPr>
        <w:t>a besorolást nem ismerő,</w:t>
      </w:r>
      <w:r w:rsidR="00CD4B3C" w:rsidRPr="006F5D1C">
        <w:rPr>
          <w:lang w:val="hu-HU"/>
        </w:rPr>
        <w:t xml:space="preserve"> független központi értékel</w:t>
      </w:r>
      <w:r w:rsidR="006F4A86" w:rsidRPr="006F5D1C">
        <w:rPr>
          <w:lang w:val="hu-HU"/>
        </w:rPr>
        <w:t>ő</w:t>
      </w:r>
      <w:r w:rsidR="00CD4B3C" w:rsidRPr="006F5D1C">
        <w:rPr>
          <w:lang w:val="hu-HU"/>
        </w:rPr>
        <w:t xml:space="preserve"> </w:t>
      </w:r>
      <w:r w:rsidR="00812B76" w:rsidRPr="006F5D1C">
        <w:rPr>
          <w:lang w:val="hu-HU"/>
        </w:rPr>
        <w:t>(blinded independent central review, BICR)</w:t>
      </w:r>
      <w:r w:rsidRPr="006F5D1C">
        <w:rPr>
          <w:lang w:val="hu-HU"/>
        </w:rPr>
        <w:t xml:space="preserve">. A teljes túlélés (overall survival, OS) </w:t>
      </w:r>
      <w:r w:rsidR="002C1962" w:rsidRPr="006F5D1C">
        <w:rPr>
          <w:lang w:val="hu-HU"/>
        </w:rPr>
        <w:t xml:space="preserve">fő másodlagos hatásossági kimeneteli </w:t>
      </w:r>
      <w:r w:rsidR="00CD4B3C" w:rsidRPr="006F5D1C">
        <w:rPr>
          <w:lang w:val="hu-HU"/>
        </w:rPr>
        <w:t>mutató</w:t>
      </w:r>
      <w:r w:rsidR="002C1962" w:rsidRPr="006F5D1C">
        <w:rPr>
          <w:lang w:val="hu-HU"/>
        </w:rPr>
        <w:t xml:space="preserve"> volt. A vizsgáló értékelésén alapuló </w:t>
      </w:r>
      <w:r w:rsidR="006F4A86" w:rsidRPr="006F5D1C">
        <w:rPr>
          <w:lang w:val="hu-HU"/>
        </w:rPr>
        <w:t>PFS</w:t>
      </w:r>
      <w:r w:rsidR="002C1962" w:rsidRPr="006F5D1C">
        <w:rPr>
          <w:lang w:val="hu-HU"/>
        </w:rPr>
        <w:t>, az igazolt objektív válaszarány (objective response rate, ORR)</w:t>
      </w:r>
      <w:r w:rsidR="0023502E" w:rsidRPr="006F5D1C">
        <w:rPr>
          <w:lang w:val="hu-HU"/>
        </w:rPr>
        <w:t xml:space="preserve"> és </w:t>
      </w:r>
      <w:r w:rsidR="002C1962" w:rsidRPr="006F5D1C">
        <w:rPr>
          <w:lang w:val="hu-HU"/>
        </w:rPr>
        <w:t>a válasz időtartama (duration of response, DOR) másodlagos végpontok voltak.</w:t>
      </w:r>
    </w:p>
    <w:p w14:paraId="4E97D4DF" w14:textId="77777777" w:rsidR="002C1962" w:rsidRPr="006F5D1C" w:rsidRDefault="002C1962" w:rsidP="00516DA1">
      <w:pPr>
        <w:spacing w:line="240" w:lineRule="auto"/>
        <w:rPr>
          <w:lang w:val="hu-HU"/>
        </w:rPr>
      </w:pPr>
    </w:p>
    <w:p w14:paraId="563817B9" w14:textId="1FDF4519" w:rsidR="006F7CCE" w:rsidRPr="006F5D1C" w:rsidRDefault="007D7CDD" w:rsidP="00516DA1">
      <w:pPr>
        <w:spacing w:line="240" w:lineRule="auto"/>
        <w:rPr>
          <w:lang w:val="hu-HU"/>
        </w:rPr>
      </w:pPr>
      <w:r w:rsidRPr="006F5D1C">
        <w:rPr>
          <w:lang w:val="hu-HU"/>
        </w:rPr>
        <w:t xml:space="preserve">A betegek demográfiai </w:t>
      </w:r>
      <w:r w:rsidR="008E5AC9" w:rsidRPr="006F5D1C">
        <w:rPr>
          <w:lang w:val="hu-HU"/>
        </w:rPr>
        <w:t>adatai</w:t>
      </w:r>
      <w:r w:rsidRPr="006F5D1C">
        <w:rPr>
          <w:lang w:val="hu-HU"/>
        </w:rPr>
        <w:t xml:space="preserve"> </w:t>
      </w:r>
      <w:r w:rsidR="008E5AC9" w:rsidRPr="006F5D1C">
        <w:rPr>
          <w:lang w:val="hu-HU"/>
        </w:rPr>
        <w:t>és betegségjellemzői a kiinduláskor</w:t>
      </w:r>
      <w:r w:rsidRPr="006F5D1C">
        <w:rPr>
          <w:lang w:val="hu-HU"/>
        </w:rPr>
        <w:t xml:space="preserve"> kiegyensúlyozottak voltak a kezelési karok között. A</w:t>
      </w:r>
      <w:r w:rsidR="00A45314" w:rsidRPr="006F5D1C">
        <w:rPr>
          <w:lang w:val="hu-HU"/>
        </w:rPr>
        <w:t>z 524</w:t>
      </w:r>
      <w:r w:rsidRPr="006F5D1C">
        <w:rPr>
          <w:lang w:val="hu-HU"/>
        </w:rPr>
        <w:t xml:space="preserve"> randomizált beteg</w:t>
      </w:r>
      <w:r w:rsidR="008E5AC9" w:rsidRPr="006F5D1C">
        <w:rPr>
          <w:lang w:val="hu-HU"/>
        </w:rPr>
        <w:t xml:space="preserve"> kiindulási demográfiai adatai és betegségjellemzői a következők voltak: medián életkor: 54 év (tartomány: 20</w:t>
      </w:r>
      <w:r w:rsidR="006F4A86" w:rsidRPr="006F5D1C">
        <w:rPr>
          <w:lang w:val="hu-HU"/>
        </w:rPr>
        <w:t>–</w:t>
      </w:r>
      <w:r w:rsidR="008E5AC9" w:rsidRPr="006F5D1C">
        <w:rPr>
          <w:lang w:val="hu-HU"/>
        </w:rPr>
        <w:t>83); 65 éves vagy idősebb (20,2</w:t>
      </w:r>
      <w:r w:rsidR="0012251A" w:rsidRPr="006F5D1C">
        <w:rPr>
          <w:lang w:val="hu-HU"/>
        </w:rPr>
        <w:t>%</w:t>
      </w:r>
      <w:r w:rsidR="008E5AC9" w:rsidRPr="006F5D1C">
        <w:rPr>
          <w:lang w:val="hu-HU"/>
        </w:rPr>
        <w:t>); nőbeteg (99,6</w:t>
      </w:r>
      <w:r w:rsidR="0012251A" w:rsidRPr="006F5D1C">
        <w:rPr>
          <w:lang w:val="hu-HU"/>
        </w:rPr>
        <w:t>%</w:t>
      </w:r>
      <w:r w:rsidR="008E5AC9" w:rsidRPr="006F5D1C">
        <w:rPr>
          <w:lang w:val="hu-HU"/>
        </w:rPr>
        <w:t>); ázsiai (59,9</w:t>
      </w:r>
      <w:r w:rsidR="0012251A" w:rsidRPr="006F5D1C">
        <w:rPr>
          <w:lang w:val="hu-HU"/>
        </w:rPr>
        <w:t>%</w:t>
      </w:r>
      <w:r w:rsidR="008E5AC9" w:rsidRPr="006F5D1C">
        <w:rPr>
          <w:lang w:val="hu-HU"/>
        </w:rPr>
        <w:t>), fehérbőrű (27,3</w:t>
      </w:r>
      <w:r w:rsidR="0012251A" w:rsidRPr="006F5D1C">
        <w:rPr>
          <w:lang w:val="hu-HU"/>
        </w:rPr>
        <w:t>%</w:t>
      </w:r>
      <w:r w:rsidR="008E5AC9" w:rsidRPr="006F5D1C">
        <w:rPr>
          <w:lang w:val="hu-HU"/>
        </w:rPr>
        <w:t xml:space="preserve">), </w:t>
      </w:r>
      <w:del w:id="259" w:author="DSE" w:date="2025-10-09T08:30:00Z" w16du:dateUtc="2025-10-09T06:30:00Z">
        <w:r w:rsidR="008E5AC9" w:rsidRPr="006F5D1C">
          <w:rPr>
            <w:lang w:val="hu-HU"/>
          </w:rPr>
          <w:delText>feketebőrű</w:delText>
        </w:r>
      </w:del>
      <w:ins w:id="260" w:author="DSE" w:date="2025-10-09T08:30:00Z" w16du:dateUtc="2025-10-09T06:30:00Z">
        <w:r w:rsidR="008E5AC9" w:rsidRPr="006F5D1C">
          <w:rPr>
            <w:lang w:val="hu-HU"/>
          </w:rPr>
          <w:t>fekete</w:t>
        </w:r>
        <w:r w:rsidR="00C449CE">
          <w:rPr>
            <w:lang w:val="hu-HU"/>
          </w:rPr>
          <w:t xml:space="preserve"> </w:t>
        </w:r>
        <w:r w:rsidR="008E5AC9" w:rsidRPr="006F5D1C">
          <w:rPr>
            <w:lang w:val="hu-HU"/>
          </w:rPr>
          <w:t>bőrű</w:t>
        </w:r>
      </w:ins>
      <w:r w:rsidR="008E5AC9" w:rsidRPr="006F5D1C">
        <w:rPr>
          <w:lang w:val="hu-HU"/>
        </w:rPr>
        <w:t xml:space="preserve"> vagy afroamerikai (3,6</w:t>
      </w:r>
      <w:r w:rsidR="0012251A" w:rsidRPr="006F5D1C">
        <w:rPr>
          <w:lang w:val="hu-HU"/>
        </w:rPr>
        <w:t>%</w:t>
      </w:r>
      <w:r w:rsidR="008E5AC9" w:rsidRPr="006F5D1C">
        <w:rPr>
          <w:lang w:val="hu-HU"/>
        </w:rPr>
        <w:t>); ECOG</w:t>
      </w:r>
      <w:r w:rsidR="002508C4">
        <w:rPr>
          <w:lang w:val="hu-HU"/>
        </w:rPr>
        <w:t>-</w:t>
      </w:r>
      <w:r w:rsidR="008E5AC9" w:rsidRPr="006F5D1C">
        <w:rPr>
          <w:lang w:val="hu-HU"/>
        </w:rPr>
        <w:t xml:space="preserve"> (Eastern Cooperative Oncology Group) teljesítménystátusz: 0 (62,8</w:t>
      </w:r>
      <w:r w:rsidR="0012251A" w:rsidRPr="006F5D1C">
        <w:rPr>
          <w:lang w:val="hu-HU"/>
        </w:rPr>
        <w:t>%</w:t>
      </w:r>
      <w:r w:rsidR="008E5AC9" w:rsidRPr="006F5D1C">
        <w:rPr>
          <w:lang w:val="hu-HU"/>
        </w:rPr>
        <w:t>) vagy 1 (36,8</w:t>
      </w:r>
      <w:r w:rsidR="0012251A" w:rsidRPr="006F5D1C">
        <w:rPr>
          <w:lang w:val="hu-HU"/>
        </w:rPr>
        <w:t>%</w:t>
      </w:r>
      <w:r w:rsidR="008E5AC9" w:rsidRPr="006F5D1C">
        <w:rPr>
          <w:lang w:val="hu-HU"/>
        </w:rPr>
        <w:t>); hormonreceptor</w:t>
      </w:r>
      <w:r w:rsidR="003864EB">
        <w:rPr>
          <w:lang w:val="hu-HU"/>
        </w:rPr>
        <w:t>-</w:t>
      </w:r>
      <w:r w:rsidR="008E5AC9" w:rsidRPr="006F5D1C">
        <w:rPr>
          <w:lang w:val="hu-HU"/>
        </w:rPr>
        <w:t>státusz (pozitív: 51,9</w:t>
      </w:r>
      <w:r w:rsidR="0012251A" w:rsidRPr="006F5D1C">
        <w:rPr>
          <w:lang w:val="hu-HU"/>
        </w:rPr>
        <w:t>%</w:t>
      </w:r>
      <w:r w:rsidR="008E5AC9" w:rsidRPr="006F5D1C">
        <w:rPr>
          <w:lang w:val="hu-HU"/>
        </w:rPr>
        <w:t>); visceralis érintettség (73,3</w:t>
      </w:r>
      <w:r w:rsidR="0012251A" w:rsidRPr="006F5D1C">
        <w:rPr>
          <w:lang w:val="hu-HU"/>
        </w:rPr>
        <w:t>%</w:t>
      </w:r>
      <w:r w:rsidR="008E5AC9" w:rsidRPr="006F5D1C">
        <w:rPr>
          <w:lang w:val="hu-HU"/>
        </w:rPr>
        <w:t xml:space="preserve">); agyi metasztázisok </w:t>
      </w:r>
      <w:r w:rsidR="007E0CA9">
        <w:rPr>
          <w:lang w:val="hu-HU"/>
        </w:rPr>
        <w:t xml:space="preserve">jelenléte kiinduláskor </w:t>
      </w:r>
      <w:r w:rsidR="008E5AC9" w:rsidRPr="006F5D1C">
        <w:rPr>
          <w:lang w:val="hu-HU"/>
        </w:rPr>
        <w:t>(</w:t>
      </w:r>
      <w:r w:rsidR="007E0CA9">
        <w:rPr>
          <w:lang w:val="hu-HU"/>
        </w:rPr>
        <w:t>15,6</w:t>
      </w:r>
      <w:r w:rsidR="0012251A" w:rsidRPr="006F5D1C">
        <w:rPr>
          <w:lang w:val="hu-HU"/>
        </w:rPr>
        <w:t>%</w:t>
      </w:r>
      <w:r w:rsidR="008E5AC9" w:rsidRPr="006F5D1C">
        <w:rPr>
          <w:lang w:val="hu-HU"/>
        </w:rPr>
        <w:t>); és a betegek 48,3</w:t>
      </w:r>
      <w:r w:rsidR="0012251A" w:rsidRPr="006F5D1C">
        <w:rPr>
          <w:lang w:val="hu-HU"/>
        </w:rPr>
        <w:t>%</w:t>
      </w:r>
      <w:r w:rsidR="003864EB">
        <w:rPr>
          <w:lang w:val="hu-HU"/>
        </w:rPr>
        <w:t>-</w:t>
      </w:r>
      <w:r w:rsidR="008E5AC9" w:rsidRPr="006F5D1C">
        <w:rPr>
          <w:lang w:val="hu-HU"/>
        </w:rPr>
        <w:t>a kapott a metasztatikus betegség</w:t>
      </w:r>
      <w:r w:rsidR="00F53028">
        <w:rPr>
          <w:lang w:val="hu-HU"/>
        </w:rPr>
        <w:t>é</w:t>
      </w:r>
      <w:r w:rsidR="008E5AC9" w:rsidRPr="006F5D1C">
        <w:rPr>
          <w:lang w:val="hu-HU"/>
        </w:rPr>
        <w:t xml:space="preserve">re egy korábbi szisztémás terápiát. Azon betegek aránya, akik </w:t>
      </w:r>
      <w:r w:rsidR="006F4A86" w:rsidRPr="006F5D1C">
        <w:rPr>
          <w:lang w:val="hu-HU"/>
        </w:rPr>
        <w:t xml:space="preserve">korábban </w:t>
      </w:r>
      <w:r w:rsidR="008E5AC9" w:rsidRPr="006F5D1C">
        <w:rPr>
          <w:lang w:val="hu-HU"/>
        </w:rPr>
        <w:t>nem kaptak kezelést a metasztatikus betegségre, 9,5</w:t>
      </w:r>
      <w:r w:rsidR="0012251A" w:rsidRPr="006F5D1C">
        <w:rPr>
          <w:lang w:val="hu-HU"/>
        </w:rPr>
        <w:t>%</w:t>
      </w:r>
      <w:r w:rsidR="008E5AC9" w:rsidRPr="006F5D1C">
        <w:rPr>
          <w:lang w:val="hu-HU"/>
        </w:rPr>
        <w:t xml:space="preserve"> volt. Azon betegek aránya, akiket korábban pertuzumabbal kezeltek, 61,1</w:t>
      </w:r>
      <w:r w:rsidR="0012251A" w:rsidRPr="006F5D1C">
        <w:rPr>
          <w:lang w:val="hu-HU"/>
        </w:rPr>
        <w:t>%</w:t>
      </w:r>
      <w:r w:rsidR="008E5AC9" w:rsidRPr="006F5D1C">
        <w:rPr>
          <w:lang w:val="hu-HU"/>
        </w:rPr>
        <w:t xml:space="preserve"> volt.</w:t>
      </w:r>
    </w:p>
    <w:p w14:paraId="4C5A1606" w14:textId="77777777" w:rsidR="00B53783" w:rsidRPr="006F5D1C" w:rsidRDefault="00B53783" w:rsidP="00516DA1">
      <w:pPr>
        <w:spacing w:line="240" w:lineRule="auto"/>
        <w:rPr>
          <w:lang w:val="hu-HU"/>
        </w:rPr>
      </w:pPr>
    </w:p>
    <w:p w14:paraId="18A94558" w14:textId="1107F5CE" w:rsidR="001701F2" w:rsidRDefault="00B53783" w:rsidP="00516DA1">
      <w:pPr>
        <w:spacing w:line="240" w:lineRule="auto"/>
        <w:rPr>
          <w:lang w:val="hu-HU"/>
        </w:rPr>
      </w:pPr>
      <w:r w:rsidRPr="006F5D1C">
        <w:rPr>
          <w:lang w:val="hu-HU"/>
        </w:rPr>
        <w:t xml:space="preserve">A </w:t>
      </w:r>
      <w:r w:rsidR="006F4A86" w:rsidRPr="006F5D1C">
        <w:rPr>
          <w:lang w:val="hu-HU"/>
        </w:rPr>
        <w:t>PFS</w:t>
      </w:r>
      <w:r w:rsidRPr="006F5D1C">
        <w:rPr>
          <w:lang w:val="hu-HU"/>
        </w:rPr>
        <w:t xml:space="preserve"> előre meghatározott időközi elemzése </w:t>
      </w:r>
      <w:r w:rsidR="006306B0" w:rsidRPr="006F5D1C">
        <w:rPr>
          <w:lang w:val="hu-HU"/>
        </w:rPr>
        <w:t>során, am</w:t>
      </w:r>
      <w:r w:rsidR="0015540B">
        <w:rPr>
          <w:lang w:val="hu-HU"/>
        </w:rPr>
        <w:t>i</w:t>
      </w:r>
      <w:r w:rsidR="006306B0" w:rsidRPr="006F5D1C">
        <w:rPr>
          <w:lang w:val="hu-HU"/>
        </w:rPr>
        <w:t xml:space="preserve"> </w:t>
      </w:r>
      <w:r w:rsidRPr="006F5D1C">
        <w:rPr>
          <w:lang w:val="hu-HU"/>
        </w:rPr>
        <w:t xml:space="preserve">245 eseményen </w:t>
      </w:r>
      <w:r w:rsidR="00681116" w:rsidRPr="006F5D1C">
        <w:rPr>
          <w:lang w:val="hu-HU"/>
        </w:rPr>
        <w:t>(a végleges elemzésre tervezett összes esemény 73</w:t>
      </w:r>
      <w:r w:rsidR="0012251A" w:rsidRPr="006F5D1C">
        <w:rPr>
          <w:lang w:val="hu-HU"/>
        </w:rPr>
        <w:t>%</w:t>
      </w:r>
      <w:r w:rsidR="00681116" w:rsidRPr="006F5D1C">
        <w:rPr>
          <w:lang w:val="hu-HU"/>
        </w:rPr>
        <w:t xml:space="preserve">-án) </w:t>
      </w:r>
      <w:r w:rsidRPr="006F5D1C">
        <w:rPr>
          <w:lang w:val="hu-HU"/>
        </w:rPr>
        <w:t>alapult</w:t>
      </w:r>
      <w:r w:rsidR="00681116" w:rsidRPr="006F5D1C">
        <w:rPr>
          <w:lang w:val="hu-HU"/>
        </w:rPr>
        <w:t>,</w:t>
      </w:r>
      <w:r w:rsidRPr="006F5D1C">
        <w:rPr>
          <w:lang w:val="hu-HU"/>
        </w:rPr>
        <w:t xml:space="preserve"> </w:t>
      </w:r>
      <w:r w:rsidR="006306B0" w:rsidRPr="006F5D1C">
        <w:rPr>
          <w:lang w:val="hu-HU"/>
        </w:rPr>
        <w:t xml:space="preserve">a vizsgálat a progressziómentes túlélés statisztikailag szignifikáns javulását mutatta a </w:t>
      </w:r>
      <w:r w:rsidR="006F4A86" w:rsidRPr="006F5D1C">
        <w:rPr>
          <w:lang w:val="hu-HU"/>
        </w:rPr>
        <w:t>BICR</w:t>
      </w:r>
      <w:r w:rsidR="006306B0" w:rsidRPr="006F5D1C">
        <w:rPr>
          <w:lang w:val="hu-HU"/>
        </w:rPr>
        <w:t xml:space="preserve"> szerint az Enhertu</w:t>
      </w:r>
      <w:r w:rsidR="003864EB">
        <w:rPr>
          <w:lang w:val="hu-HU"/>
        </w:rPr>
        <w:t>-</w:t>
      </w:r>
      <w:r w:rsidR="006306B0" w:rsidRPr="006F5D1C">
        <w:rPr>
          <w:lang w:val="hu-HU"/>
        </w:rPr>
        <w:t xml:space="preserve">ra randomizált betegek körében, a trasztuzumab emtanzinnal </w:t>
      </w:r>
      <w:r w:rsidR="006F4A86" w:rsidRPr="006F5D1C">
        <w:rPr>
          <w:lang w:val="hu-HU"/>
        </w:rPr>
        <w:t xml:space="preserve">kezeltekkel </w:t>
      </w:r>
      <w:r w:rsidR="006306B0" w:rsidRPr="006F5D1C">
        <w:rPr>
          <w:lang w:val="hu-HU"/>
        </w:rPr>
        <w:t xml:space="preserve">összehasonlítva. </w:t>
      </w:r>
      <w:r w:rsidR="00CD4B3C" w:rsidRPr="006F5D1C">
        <w:rPr>
          <w:lang w:val="hu-HU"/>
        </w:rPr>
        <w:t>A</w:t>
      </w:r>
      <w:r w:rsidR="001701F2">
        <w:rPr>
          <w:lang w:val="hu-HU"/>
        </w:rPr>
        <w:t>z elsődleges elemzés</w:t>
      </w:r>
      <w:r w:rsidR="000F247F">
        <w:rPr>
          <w:lang w:val="hu-HU"/>
        </w:rPr>
        <w:t>ből származó,</w:t>
      </w:r>
      <w:r w:rsidR="00CD4B3C" w:rsidRPr="006F5D1C">
        <w:rPr>
          <w:lang w:val="hu-HU"/>
        </w:rPr>
        <w:t xml:space="preserve"> </w:t>
      </w:r>
      <w:r w:rsidR="001701F2" w:rsidRPr="006F5D1C">
        <w:rPr>
          <w:lang w:val="hu-HU"/>
        </w:rPr>
        <w:t>BICR</w:t>
      </w:r>
      <w:r w:rsidR="00BB1143">
        <w:rPr>
          <w:lang w:val="hu-HU"/>
        </w:rPr>
        <w:t>-</w:t>
      </w:r>
      <w:r w:rsidR="001701F2">
        <w:rPr>
          <w:lang w:val="hu-HU"/>
        </w:rPr>
        <w:t>adat</w:t>
      </w:r>
      <w:r w:rsidR="000F247F">
        <w:rPr>
          <w:lang w:val="hu-HU"/>
        </w:rPr>
        <w:t xml:space="preserve">ok </w:t>
      </w:r>
      <w:r w:rsidR="001701F2" w:rsidRPr="006F5D1C">
        <w:rPr>
          <w:lang w:val="hu-HU"/>
        </w:rPr>
        <w:t>szerint</w:t>
      </w:r>
      <w:r w:rsidR="001701F2">
        <w:rPr>
          <w:lang w:val="hu-HU"/>
        </w:rPr>
        <w:t>i PFS (</w:t>
      </w:r>
      <w:r w:rsidR="001701F2" w:rsidRPr="007E0CA9">
        <w:rPr>
          <w:lang w:val="hu-HU"/>
        </w:rPr>
        <w:t>az adatbázis lezárási dátuma</w:t>
      </w:r>
      <w:r w:rsidR="001701F2">
        <w:rPr>
          <w:lang w:val="hu-HU"/>
        </w:rPr>
        <w:t xml:space="preserve">: 2021. május 21.) és a </w:t>
      </w:r>
      <w:r w:rsidR="001701F2" w:rsidRPr="007E0CA9">
        <w:rPr>
          <w:lang w:val="hu-HU"/>
        </w:rPr>
        <w:t>2022. július 25</w:t>
      </w:r>
      <w:r w:rsidR="001701F2">
        <w:rPr>
          <w:lang w:val="hu-HU"/>
        </w:rPr>
        <w:t>-i adatbázis</w:t>
      </w:r>
      <w:r w:rsidR="00BB1143">
        <w:rPr>
          <w:lang w:val="hu-HU"/>
        </w:rPr>
        <w:t>-</w:t>
      </w:r>
      <w:r w:rsidR="001701F2">
        <w:rPr>
          <w:lang w:val="hu-HU"/>
        </w:rPr>
        <w:t>lezárásból származó frissített OS</w:t>
      </w:r>
      <w:r w:rsidR="0015540B">
        <w:rPr>
          <w:lang w:val="hu-HU"/>
        </w:rPr>
        <w:t>-</w:t>
      </w:r>
      <w:r w:rsidR="001701F2">
        <w:rPr>
          <w:lang w:val="hu-HU"/>
        </w:rPr>
        <w:t>, ORR</w:t>
      </w:r>
      <w:r w:rsidR="0015540B">
        <w:rPr>
          <w:lang w:val="hu-HU"/>
        </w:rPr>
        <w:t>-</w:t>
      </w:r>
      <w:r w:rsidR="001701F2">
        <w:rPr>
          <w:lang w:val="hu-HU"/>
        </w:rPr>
        <w:t xml:space="preserve"> és DOR</w:t>
      </w:r>
      <w:r w:rsidR="0015540B">
        <w:rPr>
          <w:lang w:val="hu-HU"/>
        </w:rPr>
        <w:t>-</w:t>
      </w:r>
      <w:r w:rsidR="001701F2">
        <w:rPr>
          <w:lang w:val="hu-HU"/>
        </w:rPr>
        <w:t>eredményei a 4.</w:t>
      </w:r>
      <w:r w:rsidR="004D6D5A">
        <w:rPr>
          <w:lang w:val="hu-HU"/>
        </w:rPr>
        <w:t> </w:t>
      </w:r>
      <w:r w:rsidR="001701F2">
        <w:rPr>
          <w:lang w:val="hu-HU"/>
        </w:rPr>
        <w:t>táblázatban találhatóak.</w:t>
      </w:r>
    </w:p>
    <w:p w14:paraId="02FDD279" w14:textId="77777777" w:rsidR="00CD4B3C" w:rsidRPr="006F5D1C" w:rsidRDefault="00CD4B3C" w:rsidP="00516DA1">
      <w:pPr>
        <w:spacing w:line="240" w:lineRule="auto"/>
        <w:rPr>
          <w:lang w:val="hu-HU"/>
        </w:rPr>
      </w:pPr>
    </w:p>
    <w:p w14:paraId="75A44717" w14:textId="0E32342B" w:rsidR="00CD4B3C" w:rsidRPr="006F5D1C" w:rsidRDefault="00CD4B3C" w:rsidP="006C6220">
      <w:pPr>
        <w:keepNext/>
        <w:spacing w:line="240" w:lineRule="auto"/>
        <w:rPr>
          <w:b/>
          <w:lang w:val="hu-HU"/>
        </w:rPr>
      </w:pPr>
      <w:r w:rsidRPr="006F5D1C">
        <w:rPr>
          <w:b/>
          <w:lang w:val="hu-HU"/>
        </w:rPr>
        <w:lastRenderedPageBreak/>
        <w:t>4. táblázat: A DESTINY</w:t>
      </w:r>
      <w:r w:rsidR="003864EB">
        <w:rPr>
          <w:lang w:val="hu-HU"/>
        </w:rPr>
        <w:t>-</w:t>
      </w:r>
      <w:r w:rsidRPr="006F5D1C">
        <w:rPr>
          <w:b/>
          <w:lang w:val="hu-HU"/>
        </w:rPr>
        <w:t>Breast03 vizsgálat hatásossági eredményei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1"/>
        <w:gridCol w:w="2958"/>
        <w:gridCol w:w="2612"/>
      </w:tblGrid>
      <w:tr w:rsidR="00CD4B3C" w:rsidRPr="00E0303D" w14:paraId="3E978ED3" w14:textId="77777777" w:rsidTr="00F61806">
        <w:trPr>
          <w:cantSplit/>
          <w:tblHeader/>
        </w:trPr>
        <w:tc>
          <w:tcPr>
            <w:tcW w:w="3491" w:type="dxa"/>
          </w:tcPr>
          <w:p w14:paraId="46A65A52" w14:textId="2E817CDD" w:rsidR="00CD4B3C" w:rsidRPr="00E0303D" w:rsidRDefault="00CD4B3C" w:rsidP="006C6220">
            <w:pPr>
              <w:keepNext/>
              <w:tabs>
                <w:tab w:val="clear" w:pos="567"/>
              </w:tabs>
              <w:spacing w:line="240" w:lineRule="auto"/>
              <w:rPr>
                <w:rFonts w:eastAsia="MS Mincho"/>
                <w:b/>
                <w:bCs/>
                <w:szCs w:val="22"/>
                <w:lang w:val="hu-HU"/>
              </w:rPr>
            </w:pPr>
            <w:r w:rsidRPr="00E0303D">
              <w:rPr>
                <w:b/>
                <w:szCs w:val="22"/>
                <w:lang w:val="hu-HU"/>
              </w:rPr>
              <w:t>Hatásossági paraméter</w:t>
            </w:r>
          </w:p>
        </w:tc>
        <w:tc>
          <w:tcPr>
            <w:tcW w:w="2958" w:type="dxa"/>
          </w:tcPr>
          <w:p w14:paraId="76E3DB3F" w14:textId="77777777" w:rsidR="00CD4B3C" w:rsidRPr="00E0303D" w:rsidRDefault="00CD4B3C" w:rsidP="006C6220">
            <w:pPr>
              <w:keepNext/>
              <w:tabs>
                <w:tab w:val="clear" w:pos="567"/>
              </w:tabs>
              <w:spacing w:line="240" w:lineRule="auto"/>
              <w:jc w:val="center"/>
              <w:rPr>
                <w:b/>
                <w:szCs w:val="22"/>
                <w:lang w:val="hu-HU"/>
              </w:rPr>
            </w:pPr>
            <w:r w:rsidRPr="00E0303D">
              <w:rPr>
                <w:b/>
                <w:szCs w:val="22"/>
                <w:lang w:val="hu-HU"/>
              </w:rPr>
              <w:t>Enhertu</w:t>
            </w:r>
          </w:p>
          <w:p w14:paraId="1E5EE977" w14:textId="530DDFFD" w:rsidR="00CD4B3C" w:rsidRPr="00E0303D" w:rsidRDefault="00C8745E" w:rsidP="006C6220">
            <w:pPr>
              <w:keepNext/>
              <w:tabs>
                <w:tab w:val="clear" w:pos="567"/>
              </w:tabs>
              <w:spacing w:line="240" w:lineRule="auto"/>
              <w:jc w:val="center"/>
              <w:rPr>
                <w:rFonts w:eastAsia="MS Mincho"/>
                <w:b/>
                <w:bCs/>
                <w:szCs w:val="22"/>
                <w:lang w:val="hu-HU"/>
              </w:rPr>
            </w:pPr>
            <w:r>
              <w:rPr>
                <w:b/>
                <w:szCs w:val="22"/>
                <w:lang w:val="hu-HU"/>
              </w:rPr>
              <w:t>n</w:t>
            </w:r>
            <w:r w:rsidR="00CD4B3C" w:rsidRPr="00552805">
              <w:rPr>
                <w:b/>
                <w:szCs w:val="22"/>
                <w:lang w:val="hu-HU"/>
              </w:rPr>
              <w:t>=</w:t>
            </w:r>
            <w:r w:rsidR="00CD4B3C" w:rsidRPr="00E0303D">
              <w:rPr>
                <w:b/>
                <w:szCs w:val="22"/>
                <w:lang w:val="hu-HU"/>
              </w:rPr>
              <w:t>261</w:t>
            </w:r>
          </w:p>
        </w:tc>
        <w:tc>
          <w:tcPr>
            <w:tcW w:w="2612" w:type="dxa"/>
          </w:tcPr>
          <w:p w14:paraId="3A2F2B29" w14:textId="5656D655" w:rsidR="00CD4B3C" w:rsidRPr="00E0303D" w:rsidRDefault="00CD4B3C" w:rsidP="006C6220">
            <w:pPr>
              <w:keepNext/>
              <w:tabs>
                <w:tab w:val="clear" w:pos="567"/>
              </w:tabs>
              <w:spacing w:line="240" w:lineRule="auto"/>
              <w:jc w:val="center"/>
              <w:rPr>
                <w:rFonts w:eastAsia="MS Mincho"/>
                <w:b/>
                <w:bCs/>
                <w:szCs w:val="22"/>
                <w:lang w:val="hu-HU"/>
              </w:rPr>
            </w:pPr>
            <w:r w:rsidRPr="00E0303D">
              <w:rPr>
                <w:b/>
                <w:szCs w:val="22"/>
                <w:lang w:val="hu-HU"/>
              </w:rPr>
              <w:t xml:space="preserve">trasztuzumab emtanzin </w:t>
            </w:r>
            <w:r w:rsidR="00C8745E">
              <w:rPr>
                <w:b/>
                <w:szCs w:val="22"/>
                <w:lang w:val="hu-HU"/>
              </w:rPr>
              <w:t>n</w:t>
            </w:r>
            <w:r w:rsidRPr="00552805">
              <w:rPr>
                <w:b/>
                <w:szCs w:val="22"/>
                <w:lang w:val="hu-HU"/>
              </w:rPr>
              <w:t>=</w:t>
            </w:r>
            <w:r w:rsidRPr="00E0303D">
              <w:rPr>
                <w:b/>
                <w:szCs w:val="22"/>
                <w:lang w:val="hu-HU"/>
              </w:rPr>
              <w:t>263</w:t>
            </w:r>
          </w:p>
        </w:tc>
      </w:tr>
      <w:tr w:rsidR="00CD4B3C" w:rsidRPr="00845D22" w14:paraId="43FFD7EC" w14:textId="77777777" w:rsidTr="00F61806">
        <w:trPr>
          <w:cantSplit/>
          <w:tblHeader/>
        </w:trPr>
        <w:tc>
          <w:tcPr>
            <w:tcW w:w="6449" w:type="dxa"/>
            <w:gridSpan w:val="2"/>
          </w:tcPr>
          <w:p w14:paraId="574F00B4" w14:textId="3707FEC2" w:rsidR="00CD4B3C" w:rsidRPr="00E0303D" w:rsidRDefault="00CD4B3C" w:rsidP="006F4A86">
            <w:pPr>
              <w:keepNext/>
              <w:tabs>
                <w:tab w:val="clear" w:pos="567"/>
              </w:tabs>
              <w:spacing w:line="240" w:lineRule="auto"/>
              <w:rPr>
                <w:rFonts w:eastAsia="MS Mincho"/>
                <w:b/>
                <w:bCs/>
                <w:szCs w:val="22"/>
                <w:lang w:val="hu-HU"/>
              </w:rPr>
            </w:pPr>
            <w:r w:rsidRPr="00E0303D">
              <w:rPr>
                <w:b/>
                <w:szCs w:val="22"/>
                <w:lang w:val="hu-HU"/>
              </w:rPr>
              <w:t xml:space="preserve">Progressziómentes túlélés (PFS) </w:t>
            </w:r>
            <w:r w:rsidR="006F4A86" w:rsidRPr="00E0303D">
              <w:rPr>
                <w:b/>
                <w:szCs w:val="22"/>
                <w:lang w:val="hu-HU"/>
              </w:rPr>
              <w:t>a BICR</w:t>
            </w:r>
            <w:r w:rsidR="007E0CA9">
              <w:rPr>
                <w:b/>
                <w:szCs w:val="22"/>
                <w:vertAlign w:val="superscript"/>
                <w:lang w:val="hu-HU"/>
              </w:rPr>
              <w:t>a</w:t>
            </w:r>
            <w:r w:rsidR="000A1B05" w:rsidRPr="00E0303D">
              <w:rPr>
                <w:b/>
                <w:szCs w:val="22"/>
                <w:lang w:val="hu-HU"/>
              </w:rPr>
              <w:t xml:space="preserve"> szerint</w:t>
            </w:r>
          </w:p>
        </w:tc>
        <w:tc>
          <w:tcPr>
            <w:tcW w:w="2612" w:type="dxa"/>
          </w:tcPr>
          <w:p w14:paraId="0CDAE13F" w14:textId="77777777" w:rsidR="00CD4B3C" w:rsidRPr="00E0303D" w:rsidRDefault="00CD4B3C" w:rsidP="006C6220">
            <w:pPr>
              <w:keepNext/>
              <w:tabs>
                <w:tab w:val="clear" w:pos="567"/>
              </w:tabs>
              <w:spacing w:line="240" w:lineRule="auto"/>
              <w:rPr>
                <w:rFonts w:eastAsia="MS Mincho"/>
                <w:szCs w:val="22"/>
                <w:lang w:val="hu-HU"/>
              </w:rPr>
            </w:pPr>
          </w:p>
        </w:tc>
      </w:tr>
      <w:tr w:rsidR="00CD4B3C" w:rsidRPr="00E0303D" w14:paraId="66DDB621" w14:textId="77777777" w:rsidTr="00F61806">
        <w:trPr>
          <w:cantSplit/>
          <w:tblHeader/>
        </w:trPr>
        <w:tc>
          <w:tcPr>
            <w:tcW w:w="3491" w:type="dxa"/>
          </w:tcPr>
          <w:p w14:paraId="490B4EC0" w14:textId="3C8F1999" w:rsidR="00CD4B3C" w:rsidRPr="00E0303D" w:rsidRDefault="00CD4B3C" w:rsidP="00D761C3">
            <w:pPr>
              <w:keepNext/>
              <w:spacing w:line="240" w:lineRule="auto"/>
              <w:rPr>
                <w:rFonts w:eastAsia="MS Mincho"/>
                <w:szCs w:val="22"/>
                <w:lang w:val="hu-HU"/>
              </w:rPr>
            </w:pPr>
            <w:r w:rsidRPr="00E0303D">
              <w:rPr>
                <w:szCs w:val="22"/>
                <w:lang w:val="hu-HU"/>
              </w:rPr>
              <w:t>Események száma (%)</w:t>
            </w:r>
          </w:p>
        </w:tc>
        <w:tc>
          <w:tcPr>
            <w:tcW w:w="2958" w:type="dxa"/>
          </w:tcPr>
          <w:p w14:paraId="51D909AB" w14:textId="527391BA" w:rsidR="00CD4B3C" w:rsidRPr="00E0303D" w:rsidRDefault="00CD4B3C" w:rsidP="007D5C1B">
            <w:pPr>
              <w:spacing w:line="240" w:lineRule="auto"/>
              <w:jc w:val="center"/>
              <w:rPr>
                <w:szCs w:val="22"/>
                <w:lang w:val="hu-HU"/>
              </w:rPr>
            </w:pPr>
            <w:r w:rsidRPr="00E0303D">
              <w:rPr>
                <w:szCs w:val="22"/>
                <w:lang w:val="hu-HU"/>
              </w:rPr>
              <w:t>87 (33,3)</w:t>
            </w:r>
          </w:p>
        </w:tc>
        <w:tc>
          <w:tcPr>
            <w:tcW w:w="2612" w:type="dxa"/>
          </w:tcPr>
          <w:p w14:paraId="0E54D0DF" w14:textId="42F69281" w:rsidR="00CD4B3C" w:rsidRPr="00E0303D" w:rsidRDefault="00CD4B3C" w:rsidP="00CD4B3C">
            <w:pPr>
              <w:spacing w:line="240" w:lineRule="auto"/>
              <w:jc w:val="center"/>
              <w:rPr>
                <w:szCs w:val="22"/>
                <w:lang w:val="hu-HU"/>
              </w:rPr>
            </w:pPr>
            <w:r w:rsidRPr="00E0303D">
              <w:rPr>
                <w:szCs w:val="22"/>
                <w:lang w:val="hu-HU"/>
              </w:rPr>
              <w:t>158 (60,1)</w:t>
            </w:r>
          </w:p>
        </w:tc>
      </w:tr>
      <w:tr w:rsidR="00CD4B3C" w:rsidRPr="00E0303D" w14:paraId="36B9DD63" w14:textId="77777777" w:rsidTr="00F61806">
        <w:trPr>
          <w:cantSplit/>
          <w:tblHeader/>
        </w:trPr>
        <w:tc>
          <w:tcPr>
            <w:tcW w:w="3491" w:type="dxa"/>
          </w:tcPr>
          <w:p w14:paraId="62A0F5E4" w14:textId="4C5F804E" w:rsidR="00CD4B3C" w:rsidRPr="00E0303D" w:rsidRDefault="00CD4B3C" w:rsidP="008B71D8">
            <w:pPr>
              <w:keepNext/>
              <w:spacing w:line="240" w:lineRule="auto"/>
              <w:rPr>
                <w:szCs w:val="22"/>
                <w:lang w:val="hu-HU"/>
              </w:rPr>
            </w:pPr>
            <w:r w:rsidRPr="00E0303D">
              <w:rPr>
                <w:szCs w:val="22"/>
                <w:lang w:val="hu-HU"/>
              </w:rPr>
              <w:t>Medián, hónap (95</w:t>
            </w:r>
            <w:r w:rsidR="0012251A">
              <w:rPr>
                <w:szCs w:val="22"/>
                <w:lang w:val="hu-HU"/>
              </w:rPr>
              <w:t>%</w:t>
            </w:r>
            <w:r w:rsidR="003864EB">
              <w:rPr>
                <w:szCs w:val="22"/>
                <w:lang w:val="hu-HU"/>
              </w:rPr>
              <w:t>-</w:t>
            </w:r>
            <w:r w:rsidRPr="00E0303D">
              <w:rPr>
                <w:szCs w:val="22"/>
                <w:lang w:val="hu-HU"/>
              </w:rPr>
              <w:t>os CI)</w:t>
            </w:r>
          </w:p>
        </w:tc>
        <w:tc>
          <w:tcPr>
            <w:tcW w:w="2958" w:type="dxa"/>
          </w:tcPr>
          <w:p w14:paraId="540606DD" w14:textId="4720093B" w:rsidR="00CD4B3C" w:rsidRPr="00E0303D" w:rsidRDefault="00CD4B3C" w:rsidP="00CB1597">
            <w:pPr>
              <w:keepNext/>
              <w:spacing w:line="240" w:lineRule="auto"/>
              <w:jc w:val="center"/>
              <w:rPr>
                <w:szCs w:val="22"/>
                <w:lang w:val="hu-HU"/>
              </w:rPr>
            </w:pPr>
            <w:r w:rsidRPr="00E0303D">
              <w:rPr>
                <w:szCs w:val="22"/>
                <w:lang w:val="hu-HU"/>
              </w:rPr>
              <w:t>NR (18</w:t>
            </w:r>
            <w:r w:rsidR="00D20A99" w:rsidRPr="00E0303D">
              <w:rPr>
                <w:szCs w:val="22"/>
                <w:lang w:val="hu-HU"/>
              </w:rPr>
              <w:t>,</w:t>
            </w:r>
            <w:r w:rsidRPr="00E0303D">
              <w:rPr>
                <w:szCs w:val="22"/>
                <w:lang w:val="hu-HU"/>
              </w:rPr>
              <w:t>5</w:t>
            </w:r>
            <w:r w:rsidR="006F4A86" w:rsidRPr="00E0303D">
              <w:rPr>
                <w:szCs w:val="22"/>
                <w:lang w:val="hu-HU"/>
              </w:rPr>
              <w:t>;</w:t>
            </w:r>
            <w:r w:rsidRPr="00E0303D">
              <w:rPr>
                <w:szCs w:val="22"/>
                <w:lang w:val="hu-HU"/>
              </w:rPr>
              <w:t xml:space="preserve"> NE)</w:t>
            </w:r>
          </w:p>
        </w:tc>
        <w:tc>
          <w:tcPr>
            <w:tcW w:w="2612" w:type="dxa"/>
          </w:tcPr>
          <w:p w14:paraId="064240BA" w14:textId="330EE557" w:rsidR="00CD4B3C" w:rsidRPr="00E0303D" w:rsidRDefault="00D20A99" w:rsidP="00CB1597">
            <w:pPr>
              <w:keepNext/>
              <w:spacing w:line="240" w:lineRule="auto"/>
              <w:jc w:val="center"/>
              <w:rPr>
                <w:szCs w:val="22"/>
                <w:lang w:val="hu-HU"/>
              </w:rPr>
            </w:pPr>
            <w:r w:rsidRPr="00E0303D">
              <w:rPr>
                <w:szCs w:val="22"/>
                <w:lang w:val="hu-HU"/>
              </w:rPr>
              <w:t>6,8 (5,6</w:t>
            </w:r>
            <w:r w:rsidR="006F4A86" w:rsidRPr="00E0303D">
              <w:rPr>
                <w:szCs w:val="22"/>
                <w:lang w:val="hu-HU"/>
              </w:rPr>
              <w:t>;</w:t>
            </w:r>
            <w:r w:rsidRPr="00E0303D">
              <w:rPr>
                <w:szCs w:val="22"/>
                <w:lang w:val="hu-HU"/>
              </w:rPr>
              <w:t xml:space="preserve"> 8,</w:t>
            </w:r>
            <w:r w:rsidR="00CD4B3C" w:rsidRPr="00E0303D">
              <w:rPr>
                <w:szCs w:val="22"/>
                <w:lang w:val="hu-HU"/>
              </w:rPr>
              <w:t>2)</w:t>
            </w:r>
          </w:p>
        </w:tc>
      </w:tr>
      <w:tr w:rsidR="00CD4B3C" w:rsidRPr="00E0303D" w14:paraId="5EB6F6D1" w14:textId="77777777" w:rsidTr="00F61806">
        <w:trPr>
          <w:cantSplit/>
          <w:tblHeader/>
        </w:trPr>
        <w:tc>
          <w:tcPr>
            <w:tcW w:w="3491" w:type="dxa"/>
          </w:tcPr>
          <w:p w14:paraId="136EF330" w14:textId="136D6A10" w:rsidR="00CD4B3C" w:rsidRPr="00E0303D" w:rsidRDefault="00D20A99" w:rsidP="00CB1597">
            <w:pPr>
              <w:keepNext/>
              <w:spacing w:line="240" w:lineRule="auto"/>
              <w:rPr>
                <w:szCs w:val="22"/>
                <w:lang w:val="hu-HU"/>
              </w:rPr>
            </w:pPr>
            <w:r w:rsidRPr="00E0303D">
              <w:rPr>
                <w:szCs w:val="22"/>
                <w:lang w:val="hu-HU"/>
              </w:rPr>
              <w:t>Relatív hazárd</w:t>
            </w:r>
            <w:r w:rsidR="00CD4B3C" w:rsidRPr="00E0303D">
              <w:rPr>
                <w:szCs w:val="22"/>
                <w:lang w:val="hu-HU"/>
              </w:rPr>
              <w:t xml:space="preserve"> (95</w:t>
            </w:r>
            <w:r w:rsidR="0012251A">
              <w:rPr>
                <w:szCs w:val="22"/>
                <w:lang w:val="hu-HU"/>
              </w:rPr>
              <w:t>%</w:t>
            </w:r>
            <w:r w:rsidR="003864EB">
              <w:rPr>
                <w:szCs w:val="22"/>
                <w:lang w:val="hu-HU"/>
              </w:rPr>
              <w:t>-</w:t>
            </w:r>
            <w:r w:rsidRPr="00E0303D">
              <w:rPr>
                <w:szCs w:val="22"/>
                <w:lang w:val="hu-HU"/>
              </w:rPr>
              <w:t>os</w:t>
            </w:r>
            <w:r w:rsidR="00CD4B3C" w:rsidRPr="00E0303D">
              <w:rPr>
                <w:szCs w:val="22"/>
                <w:lang w:val="hu-HU"/>
              </w:rPr>
              <w:t xml:space="preserve"> CI)</w:t>
            </w:r>
          </w:p>
        </w:tc>
        <w:tc>
          <w:tcPr>
            <w:tcW w:w="5570" w:type="dxa"/>
            <w:gridSpan w:val="2"/>
          </w:tcPr>
          <w:p w14:paraId="22743236" w14:textId="116BD87A" w:rsidR="00CD4B3C" w:rsidRPr="00E0303D" w:rsidRDefault="00552805" w:rsidP="00CB1597">
            <w:pPr>
              <w:keepNext/>
              <w:spacing w:line="240" w:lineRule="auto"/>
              <w:jc w:val="center"/>
              <w:rPr>
                <w:szCs w:val="22"/>
                <w:lang w:val="hu-HU"/>
              </w:rPr>
            </w:pPr>
            <w:r w:rsidRPr="00E0303D">
              <w:rPr>
                <w:szCs w:val="22"/>
                <w:lang w:val="hu-HU"/>
              </w:rPr>
              <w:t>0,28 (0,</w:t>
            </w:r>
            <w:r w:rsidR="00CD4B3C" w:rsidRPr="00E0303D">
              <w:rPr>
                <w:szCs w:val="22"/>
                <w:lang w:val="hu-HU"/>
              </w:rPr>
              <w:t>22</w:t>
            </w:r>
            <w:r w:rsidR="004E3C56" w:rsidRPr="00E0303D">
              <w:rPr>
                <w:szCs w:val="22"/>
                <w:lang w:val="hu-HU"/>
              </w:rPr>
              <w:t>;</w:t>
            </w:r>
            <w:r w:rsidR="00CD4B3C" w:rsidRPr="00E0303D">
              <w:rPr>
                <w:szCs w:val="22"/>
                <w:lang w:val="hu-HU"/>
              </w:rPr>
              <w:t xml:space="preserve"> 0</w:t>
            </w:r>
            <w:r w:rsidRPr="00E0303D">
              <w:rPr>
                <w:szCs w:val="22"/>
                <w:lang w:val="hu-HU"/>
              </w:rPr>
              <w:t>,</w:t>
            </w:r>
            <w:r w:rsidR="00CD4B3C" w:rsidRPr="00E0303D">
              <w:rPr>
                <w:szCs w:val="22"/>
                <w:lang w:val="hu-HU"/>
              </w:rPr>
              <w:t>37)</w:t>
            </w:r>
          </w:p>
        </w:tc>
      </w:tr>
      <w:tr w:rsidR="00CD4B3C" w:rsidRPr="00E0303D" w14:paraId="0DDDF9BC" w14:textId="77777777" w:rsidTr="00F61806">
        <w:trPr>
          <w:cantSplit/>
          <w:tblHeader/>
        </w:trPr>
        <w:tc>
          <w:tcPr>
            <w:tcW w:w="3491" w:type="dxa"/>
          </w:tcPr>
          <w:p w14:paraId="2C27886B" w14:textId="7AD1DA5C" w:rsidR="00CD4B3C" w:rsidRPr="00E0303D" w:rsidRDefault="00CD4B3C" w:rsidP="00CB1597">
            <w:pPr>
              <w:keepNext/>
              <w:spacing w:line="240" w:lineRule="auto"/>
              <w:rPr>
                <w:szCs w:val="22"/>
                <w:lang w:val="hu-HU"/>
              </w:rPr>
            </w:pPr>
            <w:r w:rsidRPr="00E0303D">
              <w:rPr>
                <w:szCs w:val="22"/>
                <w:lang w:val="hu-HU"/>
              </w:rPr>
              <w:t>p-</w:t>
            </w:r>
            <w:r w:rsidR="00D20A99" w:rsidRPr="00E0303D">
              <w:rPr>
                <w:szCs w:val="22"/>
                <w:lang w:val="hu-HU"/>
              </w:rPr>
              <w:t>érték</w:t>
            </w:r>
          </w:p>
        </w:tc>
        <w:tc>
          <w:tcPr>
            <w:tcW w:w="5570" w:type="dxa"/>
            <w:gridSpan w:val="2"/>
          </w:tcPr>
          <w:p w14:paraId="03A93835" w14:textId="4EC92105" w:rsidR="00CD4B3C" w:rsidRPr="00E0303D" w:rsidRDefault="00CD4B3C" w:rsidP="00CB1597">
            <w:pPr>
              <w:keepNext/>
              <w:tabs>
                <w:tab w:val="clear" w:pos="567"/>
              </w:tabs>
              <w:spacing w:line="240" w:lineRule="auto"/>
              <w:jc w:val="center"/>
              <w:rPr>
                <w:rFonts w:eastAsia="MS Mincho"/>
                <w:szCs w:val="22"/>
                <w:lang w:val="hu-HU"/>
              </w:rPr>
            </w:pPr>
            <w:r w:rsidRPr="00E0303D">
              <w:rPr>
                <w:szCs w:val="22"/>
                <w:lang w:val="hu-HU"/>
              </w:rPr>
              <w:t>p &lt;</w:t>
            </w:r>
            <w:r w:rsidR="006146D0" w:rsidRPr="00E0303D">
              <w:rPr>
                <w:szCs w:val="22"/>
                <w:lang w:val="hu-HU"/>
              </w:rPr>
              <w:t> </w:t>
            </w:r>
            <w:r w:rsidRPr="00E0303D">
              <w:rPr>
                <w:szCs w:val="22"/>
                <w:lang w:val="hu-HU"/>
              </w:rPr>
              <w:t>0</w:t>
            </w:r>
            <w:r w:rsidR="00552805" w:rsidRPr="00E0303D">
              <w:rPr>
                <w:szCs w:val="22"/>
                <w:lang w:val="hu-HU"/>
              </w:rPr>
              <w:t>,</w:t>
            </w:r>
            <w:r w:rsidRPr="00E0303D">
              <w:rPr>
                <w:szCs w:val="22"/>
                <w:lang w:val="hu-HU"/>
              </w:rPr>
              <w:t>000001</w:t>
            </w:r>
            <w:r w:rsidRPr="00E0303D">
              <w:rPr>
                <w:rFonts w:eastAsia="MS Mincho"/>
                <w:szCs w:val="22"/>
                <w:vertAlign w:val="superscript"/>
                <w:lang w:val="hu-HU"/>
              </w:rPr>
              <w:t>†</w:t>
            </w:r>
          </w:p>
        </w:tc>
      </w:tr>
      <w:tr w:rsidR="00CD4B3C" w:rsidRPr="00E0303D" w14:paraId="1729BB25" w14:textId="77777777" w:rsidTr="00F61806">
        <w:trPr>
          <w:cantSplit/>
          <w:tblHeader/>
        </w:trPr>
        <w:tc>
          <w:tcPr>
            <w:tcW w:w="6449" w:type="dxa"/>
            <w:gridSpan w:val="2"/>
          </w:tcPr>
          <w:p w14:paraId="17C268C8" w14:textId="2E5812E6" w:rsidR="00CD4B3C" w:rsidRPr="00AF06B6" w:rsidRDefault="00D20A99" w:rsidP="00CB1597">
            <w:pPr>
              <w:keepNext/>
              <w:tabs>
                <w:tab w:val="clear" w:pos="567"/>
              </w:tabs>
              <w:spacing w:line="240" w:lineRule="auto"/>
              <w:rPr>
                <w:rFonts w:eastAsia="MS Mincho"/>
                <w:b/>
                <w:vertAlign w:val="superscript"/>
                <w:lang w:val="hu-HU"/>
              </w:rPr>
            </w:pPr>
            <w:bookmarkStart w:id="261" w:name="_Hlk97309963"/>
            <w:r w:rsidRPr="00E0303D">
              <w:rPr>
                <w:b/>
                <w:szCs w:val="22"/>
                <w:lang w:val="hu-HU"/>
              </w:rPr>
              <w:t>Teljes túlélés</w:t>
            </w:r>
            <w:r w:rsidR="00CD4B3C" w:rsidRPr="00E0303D">
              <w:rPr>
                <w:b/>
                <w:szCs w:val="22"/>
                <w:lang w:val="hu-HU"/>
              </w:rPr>
              <w:t xml:space="preserve"> (OS)</w:t>
            </w:r>
            <w:r w:rsidR="007E0CA9">
              <w:rPr>
                <w:b/>
                <w:szCs w:val="22"/>
                <w:vertAlign w:val="superscript"/>
                <w:lang w:val="hu-HU"/>
              </w:rPr>
              <w:t>b</w:t>
            </w:r>
          </w:p>
        </w:tc>
        <w:tc>
          <w:tcPr>
            <w:tcW w:w="2612" w:type="dxa"/>
          </w:tcPr>
          <w:p w14:paraId="183A7F13" w14:textId="77777777" w:rsidR="00CD4B3C" w:rsidRPr="00E0303D" w:rsidRDefault="00CD4B3C" w:rsidP="00CB1597">
            <w:pPr>
              <w:keepNext/>
              <w:tabs>
                <w:tab w:val="clear" w:pos="567"/>
              </w:tabs>
              <w:spacing w:line="240" w:lineRule="auto"/>
              <w:rPr>
                <w:rFonts w:eastAsia="MS Mincho"/>
                <w:b/>
                <w:bCs/>
                <w:szCs w:val="22"/>
                <w:lang w:val="hu-HU"/>
              </w:rPr>
            </w:pPr>
          </w:p>
        </w:tc>
      </w:tr>
      <w:tr w:rsidR="00D20A99" w:rsidRPr="00E0303D" w14:paraId="143098D3" w14:textId="77777777" w:rsidTr="00F61806">
        <w:trPr>
          <w:cantSplit/>
          <w:tblHeader/>
        </w:trPr>
        <w:tc>
          <w:tcPr>
            <w:tcW w:w="3491" w:type="dxa"/>
          </w:tcPr>
          <w:p w14:paraId="36FD399B" w14:textId="359F1923" w:rsidR="00D20A99" w:rsidRPr="00E0303D" w:rsidRDefault="00D20A99" w:rsidP="00CB1597">
            <w:pPr>
              <w:keepNext/>
              <w:spacing w:line="240" w:lineRule="auto"/>
              <w:rPr>
                <w:szCs w:val="22"/>
                <w:lang w:val="hu-HU"/>
              </w:rPr>
            </w:pPr>
            <w:r w:rsidRPr="00E0303D">
              <w:rPr>
                <w:szCs w:val="22"/>
                <w:lang w:val="hu-HU"/>
              </w:rPr>
              <w:t>Események száma (%)</w:t>
            </w:r>
          </w:p>
        </w:tc>
        <w:tc>
          <w:tcPr>
            <w:tcW w:w="2958" w:type="dxa"/>
          </w:tcPr>
          <w:p w14:paraId="2B97CDDF" w14:textId="48C5279A" w:rsidR="00D20A99" w:rsidRPr="00E0303D" w:rsidRDefault="007E0CA9" w:rsidP="007E0CA9">
            <w:pPr>
              <w:keepNext/>
              <w:spacing w:line="240" w:lineRule="auto"/>
              <w:jc w:val="center"/>
              <w:rPr>
                <w:szCs w:val="22"/>
                <w:lang w:val="hu-HU"/>
              </w:rPr>
            </w:pPr>
            <w:r>
              <w:rPr>
                <w:szCs w:val="22"/>
                <w:lang w:val="hu-HU"/>
              </w:rPr>
              <w:t>72</w:t>
            </w:r>
            <w:r w:rsidRPr="00E0303D">
              <w:rPr>
                <w:szCs w:val="22"/>
                <w:lang w:val="hu-HU"/>
              </w:rPr>
              <w:t xml:space="preserve"> </w:t>
            </w:r>
            <w:r w:rsidR="00D20A99" w:rsidRPr="00E0303D">
              <w:rPr>
                <w:szCs w:val="22"/>
                <w:lang w:val="hu-HU"/>
              </w:rPr>
              <w:t>(</w:t>
            </w:r>
            <w:r>
              <w:rPr>
                <w:szCs w:val="22"/>
                <w:lang w:val="hu-HU"/>
              </w:rPr>
              <w:t>27</w:t>
            </w:r>
            <w:r w:rsidR="00552805" w:rsidRPr="00E0303D">
              <w:rPr>
                <w:szCs w:val="22"/>
                <w:lang w:val="hu-HU"/>
              </w:rPr>
              <w:t>,</w:t>
            </w:r>
            <w:r w:rsidR="00D20A99" w:rsidRPr="00E0303D">
              <w:rPr>
                <w:szCs w:val="22"/>
                <w:lang w:val="hu-HU"/>
              </w:rPr>
              <w:t>6)</w:t>
            </w:r>
          </w:p>
        </w:tc>
        <w:tc>
          <w:tcPr>
            <w:tcW w:w="2612" w:type="dxa"/>
          </w:tcPr>
          <w:p w14:paraId="79C1A053" w14:textId="3E78B230" w:rsidR="00D20A99" w:rsidRPr="00E0303D" w:rsidRDefault="007E0CA9" w:rsidP="007E0CA9">
            <w:pPr>
              <w:keepNext/>
              <w:spacing w:line="240" w:lineRule="auto"/>
              <w:jc w:val="center"/>
              <w:rPr>
                <w:szCs w:val="22"/>
                <w:lang w:val="hu-HU"/>
              </w:rPr>
            </w:pPr>
            <w:r>
              <w:rPr>
                <w:szCs w:val="22"/>
                <w:lang w:val="hu-HU"/>
              </w:rPr>
              <w:t>97</w:t>
            </w:r>
            <w:r w:rsidRPr="00E0303D">
              <w:rPr>
                <w:szCs w:val="22"/>
                <w:lang w:val="hu-HU"/>
              </w:rPr>
              <w:t xml:space="preserve"> </w:t>
            </w:r>
            <w:r w:rsidR="00D20A99" w:rsidRPr="00E0303D">
              <w:rPr>
                <w:szCs w:val="22"/>
                <w:lang w:val="hu-HU"/>
              </w:rPr>
              <w:t>(</w:t>
            </w:r>
            <w:r>
              <w:rPr>
                <w:szCs w:val="22"/>
                <w:lang w:val="hu-HU"/>
              </w:rPr>
              <w:t>36,9</w:t>
            </w:r>
            <w:r w:rsidR="00D20A99" w:rsidRPr="00E0303D">
              <w:rPr>
                <w:szCs w:val="22"/>
                <w:lang w:val="hu-HU"/>
              </w:rPr>
              <w:t>)</w:t>
            </w:r>
          </w:p>
        </w:tc>
      </w:tr>
      <w:tr w:rsidR="00D20A99" w:rsidRPr="00E0303D" w14:paraId="53EDD6B0" w14:textId="77777777" w:rsidTr="00F61806">
        <w:trPr>
          <w:cantSplit/>
          <w:tblHeader/>
        </w:trPr>
        <w:tc>
          <w:tcPr>
            <w:tcW w:w="3491" w:type="dxa"/>
          </w:tcPr>
          <w:p w14:paraId="2763961E" w14:textId="4A466522" w:rsidR="00D20A99" w:rsidRPr="00E0303D" w:rsidRDefault="00D20A99" w:rsidP="00CB1597">
            <w:pPr>
              <w:keepNext/>
              <w:spacing w:line="240" w:lineRule="auto"/>
              <w:rPr>
                <w:szCs w:val="22"/>
                <w:lang w:val="hu-HU"/>
              </w:rPr>
            </w:pPr>
            <w:r w:rsidRPr="00E0303D">
              <w:rPr>
                <w:szCs w:val="22"/>
                <w:lang w:val="hu-HU"/>
              </w:rPr>
              <w:t>Medián, hónap (95</w:t>
            </w:r>
            <w:r w:rsidR="0012251A">
              <w:rPr>
                <w:szCs w:val="22"/>
                <w:lang w:val="hu-HU"/>
              </w:rPr>
              <w:t>%</w:t>
            </w:r>
            <w:r w:rsidR="003864EB">
              <w:rPr>
                <w:szCs w:val="22"/>
                <w:lang w:val="hu-HU"/>
              </w:rPr>
              <w:t>-</w:t>
            </w:r>
            <w:r w:rsidRPr="00E0303D">
              <w:rPr>
                <w:szCs w:val="22"/>
                <w:lang w:val="hu-HU"/>
              </w:rPr>
              <w:t>os CI)</w:t>
            </w:r>
          </w:p>
        </w:tc>
        <w:tc>
          <w:tcPr>
            <w:tcW w:w="2958" w:type="dxa"/>
          </w:tcPr>
          <w:p w14:paraId="3282D0F8" w14:textId="3758AC10" w:rsidR="00D20A99" w:rsidRPr="00E0303D" w:rsidRDefault="00D20A99" w:rsidP="007E0CA9">
            <w:pPr>
              <w:keepNext/>
              <w:spacing w:line="240" w:lineRule="auto"/>
              <w:jc w:val="center"/>
              <w:rPr>
                <w:szCs w:val="22"/>
                <w:lang w:val="hu-HU"/>
              </w:rPr>
            </w:pPr>
            <w:r w:rsidRPr="00E0303D">
              <w:rPr>
                <w:szCs w:val="22"/>
                <w:lang w:val="hu-HU"/>
              </w:rPr>
              <w:t>NR (</w:t>
            </w:r>
            <w:r w:rsidR="007E0CA9">
              <w:rPr>
                <w:szCs w:val="22"/>
                <w:lang w:val="hu-HU"/>
              </w:rPr>
              <w:t>40,5</w:t>
            </w:r>
            <w:r w:rsidR="00786DF2">
              <w:rPr>
                <w:szCs w:val="22"/>
                <w:lang w:val="hu-HU"/>
              </w:rPr>
              <w:t>;</w:t>
            </w:r>
            <w:r w:rsidRPr="00E0303D">
              <w:rPr>
                <w:szCs w:val="22"/>
                <w:lang w:val="hu-HU"/>
              </w:rPr>
              <w:t xml:space="preserve"> NE)</w:t>
            </w:r>
          </w:p>
        </w:tc>
        <w:tc>
          <w:tcPr>
            <w:tcW w:w="2612" w:type="dxa"/>
          </w:tcPr>
          <w:p w14:paraId="5F978C4A" w14:textId="5FCDA65F" w:rsidR="00D20A99" w:rsidRPr="00E0303D" w:rsidRDefault="00D20A99" w:rsidP="00877430">
            <w:pPr>
              <w:keepNext/>
              <w:spacing w:line="240" w:lineRule="auto"/>
              <w:jc w:val="center"/>
              <w:rPr>
                <w:szCs w:val="22"/>
                <w:lang w:val="hu-HU"/>
              </w:rPr>
            </w:pPr>
            <w:r w:rsidRPr="00E0303D">
              <w:rPr>
                <w:szCs w:val="22"/>
                <w:lang w:val="hu-HU"/>
              </w:rPr>
              <w:t>NR (</w:t>
            </w:r>
            <w:r w:rsidR="007E0CA9">
              <w:rPr>
                <w:szCs w:val="22"/>
                <w:lang w:val="hu-HU"/>
              </w:rPr>
              <w:t>34,0</w:t>
            </w:r>
            <w:r w:rsidR="00D61C05">
              <w:rPr>
                <w:szCs w:val="22"/>
                <w:lang w:val="hu-HU"/>
              </w:rPr>
              <w:t>;</w:t>
            </w:r>
            <w:r w:rsidRPr="00E0303D">
              <w:rPr>
                <w:szCs w:val="22"/>
                <w:lang w:val="hu-HU"/>
              </w:rPr>
              <w:t xml:space="preserve"> NE)</w:t>
            </w:r>
          </w:p>
        </w:tc>
      </w:tr>
      <w:tr w:rsidR="00963E4F" w:rsidRPr="009C2899" w14:paraId="70E18920" w14:textId="77777777" w:rsidTr="00F61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1" w:type="dxa"/>
          </w:tcPr>
          <w:p w14:paraId="75BC9686" w14:textId="77777777" w:rsidR="00963E4F" w:rsidRPr="00963E4F" w:rsidRDefault="00963E4F" w:rsidP="00D368BB">
            <w:pPr>
              <w:keepNext/>
              <w:spacing w:line="240" w:lineRule="auto"/>
              <w:rPr>
                <w:szCs w:val="22"/>
                <w:lang w:val="hu-HU"/>
              </w:rPr>
            </w:pPr>
            <w:r w:rsidRPr="00963E4F">
              <w:rPr>
                <w:lang w:val="hu-HU"/>
              </w:rPr>
              <w:t>Relatív hazárd (95%-os CI)</w:t>
            </w:r>
          </w:p>
        </w:tc>
        <w:tc>
          <w:tcPr>
            <w:tcW w:w="5570" w:type="dxa"/>
            <w:gridSpan w:val="2"/>
          </w:tcPr>
          <w:p w14:paraId="5EE77788" w14:textId="6B6A8423" w:rsidR="00963E4F" w:rsidRPr="00963E4F" w:rsidRDefault="00963E4F" w:rsidP="00BB1143">
            <w:pPr>
              <w:keepNext/>
              <w:spacing w:line="240" w:lineRule="auto"/>
              <w:jc w:val="center"/>
              <w:rPr>
                <w:szCs w:val="22"/>
                <w:lang w:val="hu-HU"/>
              </w:rPr>
            </w:pPr>
            <w:r w:rsidRPr="00963E4F">
              <w:rPr>
                <w:lang w:val="hu-HU"/>
              </w:rPr>
              <w:t>0,64 (0,47</w:t>
            </w:r>
            <w:r w:rsidR="00BB1143">
              <w:rPr>
                <w:lang w:val="hu-HU"/>
              </w:rPr>
              <w:t>;</w:t>
            </w:r>
            <w:r w:rsidRPr="00963E4F">
              <w:rPr>
                <w:lang w:val="hu-HU"/>
              </w:rPr>
              <w:t xml:space="preserve"> 0,87)</w:t>
            </w:r>
          </w:p>
        </w:tc>
      </w:tr>
      <w:tr w:rsidR="00963E4F" w:rsidRPr="009C2899" w14:paraId="580775AB" w14:textId="77777777" w:rsidTr="00F61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1" w:type="dxa"/>
          </w:tcPr>
          <w:p w14:paraId="17567FF9" w14:textId="77777777" w:rsidR="00963E4F" w:rsidRPr="00963E4F" w:rsidRDefault="00963E4F" w:rsidP="00D368BB">
            <w:pPr>
              <w:keepNext/>
              <w:spacing w:line="240" w:lineRule="auto"/>
              <w:rPr>
                <w:szCs w:val="22"/>
                <w:lang w:val="hu-HU"/>
              </w:rPr>
            </w:pPr>
            <w:r w:rsidRPr="00963E4F">
              <w:rPr>
                <w:lang w:val="hu-HU"/>
              </w:rPr>
              <w:t>p-érték</w:t>
            </w:r>
            <w:r w:rsidRPr="00963E4F">
              <w:rPr>
                <w:vertAlign w:val="superscript"/>
                <w:lang w:val="hu-HU"/>
              </w:rPr>
              <w:t>c</w:t>
            </w:r>
          </w:p>
        </w:tc>
        <w:tc>
          <w:tcPr>
            <w:tcW w:w="5570" w:type="dxa"/>
            <w:gridSpan w:val="2"/>
          </w:tcPr>
          <w:p w14:paraId="6C7823EF" w14:textId="0D63C60D" w:rsidR="00963E4F" w:rsidRPr="00963E4F" w:rsidRDefault="00963E4F" w:rsidP="00D368BB">
            <w:pPr>
              <w:keepNext/>
              <w:spacing w:line="240" w:lineRule="auto"/>
              <w:jc w:val="center"/>
              <w:rPr>
                <w:szCs w:val="22"/>
                <w:lang w:val="hu-HU"/>
              </w:rPr>
            </w:pPr>
            <w:r w:rsidRPr="00963E4F">
              <w:rPr>
                <w:iCs/>
                <w:lang w:val="hu-HU"/>
              </w:rPr>
              <w:t>p</w:t>
            </w:r>
            <w:r w:rsidR="00875EB0">
              <w:rPr>
                <w:lang w:val="hu-HU"/>
              </w:rPr>
              <w:t>=</w:t>
            </w:r>
            <w:r w:rsidRPr="00963E4F">
              <w:rPr>
                <w:lang w:val="hu-HU"/>
              </w:rPr>
              <w:t>0,0037</w:t>
            </w:r>
          </w:p>
        </w:tc>
      </w:tr>
      <w:tr w:rsidR="00963E4F" w:rsidRPr="00D82B8D" w14:paraId="1A06EDE7" w14:textId="77777777" w:rsidTr="00F61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gridSpan w:val="3"/>
          </w:tcPr>
          <w:p w14:paraId="313A060D" w14:textId="7E996F7A" w:rsidR="00963E4F" w:rsidRPr="00963E4F" w:rsidRDefault="00963E4F" w:rsidP="00D61C05">
            <w:pPr>
              <w:keepNext/>
              <w:spacing w:line="240" w:lineRule="auto"/>
              <w:rPr>
                <w:strike/>
                <w:szCs w:val="22"/>
                <w:lang w:val="hu-HU"/>
              </w:rPr>
            </w:pPr>
            <w:r w:rsidRPr="00963E4F">
              <w:rPr>
                <w:b/>
                <w:lang w:val="hu-HU"/>
              </w:rPr>
              <w:t xml:space="preserve">PFS </w:t>
            </w:r>
            <w:r w:rsidR="00D61C05">
              <w:rPr>
                <w:b/>
                <w:lang w:val="hu-HU"/>
              </w:rPr>
              <w:t>a</w:t>
            </w:r>
            <w:r w:rsidRPr="00963E4F">
              <w:rPr>
                <w:b/>
                <w:lang w:val="hu-HU"/>
              </w:rPr>
              <w:t xml:space="preserve"> BICR szerint (frissített)</w:t>
            </w:r>
            <w:r w:rsidRPr="00963E4F">
              <w:rPr>
                <w:b/>
                <w:vertAlign w:val="superscript"/>
                <w:lang w:val="hu-HU"/>
              </w:rPr>
              <w:t>b</w:t>
            </w:r>
          </w:p>
        </w:tc>
      </w:tr>
      <w:tr w:rsidR="00963E4F" w:rsidRPr="002D77A6" w14:paraId="68A8A0E6" w14:textId="77777777" w:rsidTr="00F61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1" w:type="dxa"/>
          </w:tcPr>
          <w:p w14:paraId="16E16DD8" w14:textId="77777777" w:rsidR="00963E4F" w:rsidRPr="00963E4F" w:rsidRDefault="00963E4F" w:rsidP="00D368BB">
            <w:pPr>
              <w:keepNext/>
              <w:spacing w:line="240" w:lineRule="auto"/>
              <w:rPr>
                <w:strike/>
                <w:szCs w:val="22"/>
                <w:lang w:val="hu-HU"/>
              </w:rPr>
            </w:pPr>
            <w:r w:rsidRPr="00963E4F">
              <w:rPr>
                <w:lang w:val="hu-HU"/>
              </w:rPr>
              <w:t>Események száma (%)</w:t>
            </w:r>
          </w:p>
        </w:tc>
        <w:tc>
          <w:tcPr>
            <w:tcW w:w="2958" w:type="dxa"/>
          </w:tcPr>
          <w:p w14:paraId="613FB06A" w14:textId="77777777" w:rsidR="00963E4F" w:rsidRPr="00963E4F" w:rsidRDefault="00963E4F" w:rsidP="00D368BB">
            <w:pPr>
              <w:keepNext/>
              <w:spacing w:line="240" w:lineRule="auto"/>
              <w:jc w:val="center"/>
              <w:rPr>
                <w:strike/>
                <w:szCs w:val="22"/>
                <w:lang w:val="hu-HU"/>
              </w:rPr>
            </w:pPr>
            <w:r w:rsidRPr="00963E4F">
              <w:rPr>
                <w:lang w:val="hu-HU"/>
              </w:rPr>
              <w:t>117 (44,8)</w:t>
            </w:r>
          </w:p>
        </w:tc>
        <w:tc>
          <w:tcPr>
            <w:tcW w:w="2612" w:type="dxa"/>
          </w:tcPr>
          <w:p w14:paraId="635FAE25" w14:textId="77777777" w:rsidR="00963E4F" w:rsidRPr="00963E4F" w:rsidRDefault="00963E4F" w:rsidP="00D368BB">
            <w:pPr>
              <w:keepNext/>
              <w:spacing w:line="240" w:lineRule="auto"/>
              <w:jc w:val="center"/>
              <w:rPr>
                <w:strike/>
                <w:szCs w:val="22"/>
                <w:lang w:val="hu-HU"/>
              </w:rPr>
            </w:pPr>
            <w:r w:rsidRPr="00963E4F">
              <w:rPr>
                <w:lang w:val="hu-HU"/>
              </w:rPr>
              <w:t>171 (65,0)</w:t>
            </w:r>
          </w:p>
        </w:tc>
      </w:tr>
      <w:tr w:rsidR="00CD4B3C" w:rsidRPr="00E0303D" w14:paraId="1006C4E3" w14:textId="77777777" w:rsidTr="00F61806">
        <w:trPr>
          <w:cantSplit/>
          <w:tblHeader/>
        </w:trPr>
        <w:tc>
          <w:tcPr>
            <w:tcW w:w="3491" w:type="dxa"/>
          </w:tcPr>
          <w:p w14:paraId="6651F5AD" w14:textId="33F78313" w:rsidR="00CD4B3C" w:rsidRPr="00E0303D" w:rsidRDefault="00963E4F" w:rsidP="00963E4F">
            <w:pPr>
              <w:keepNext/>
              <w:spacing w:line="240" w:lineRule="auto"/>
              <w:rPr>
                <w:szCs w:val="22"/>
                <w:lang w:val="hu-HU"/>
              </w:rPr>
            </w:pPr>
            <w:r>
              <w:rPr>
                <w:szCs w:val="22"/>
                <w:lang w:val="hu-HU"/>
              </w:rPr>
              <w:t>Medián,</w:t>
            </w:r>
            <w:r w:rsidR="00CD4B3C" w:rsidRPr="00E0303D">
              <w:rPr>
                <w:szCs w:val="22"/>
                <w:lang w:val="hu-HU"/>
              </w:rPr>
              <w:t> </w:t>
            </w:r>
            <w:r w:rsidR="00D20A99" w:rsidRPr="00E0303D">
              <w:rPr>
                <w:szCs w:val="22"/>
                <w:lang w:val="hu-HU"/>
              </w:rPr>
              <w:t>hónap</w:t>
            </w:r>
            <w:r w:rsidR="00CD4B3C" w:rsidRPr="00E0303D">
              <w:rPr>
                <w:szCs w:val="22"/>
                <w:lang w:val="hu-HU"/>
              </w:rPr>
              <w:t xml:space="preserve"> (95</w:t>
            </w:r>
            <w:r w:rsidR="0012251A">
              <w:rPr>
                <w:szCs w:val="22"/>
                <w:lang w:val="hu-HU"/>
              </w:rPr>
              <w:t>%</w:t>
            </w:r>
            <w:r w:rsidR="003864EB">
              <w:rPr>
                <w:szCs w:val="22"/>
                <w:lang w:val="hu-HU"/>
              </w:rPr>
              <w:t>-</w:t>
            </w:r>
            <w:r w:rsidR="00D20A99" w:rsidRPr="00E0303D">
              <w:rPr>
                <w:szCs w:val="22"/>
                <w:lang w:val="hu-HU"/>
              </w:rPr>
              <w:t>os</w:t>
            </w:r>
            <w:r w:rsidR="00CD4B3C" w:rsidRPr="00E0303D">
              <w:rPr>
                <w:szCs w:val="22"/>
                <w:lang w:val="hu-HU"/>
              </w:rPr>
              <w:t xml:space="preserve"> CI)</w:t>
            </w:r>
          </w:p>
        </w:tc>
        <w:tc>
          <w:tcPr>
            <w:tcW w:w="2958" w:type="dxa"/>
          </w:tcPr>
          <w:p w14:paraId="714AE295" w14:textId="22C021BA" w:rsidR="00CD4B3C" w:rsidRPr="00E0303D" w:rsidRDefault="00963E4F" w:rsidP="00963E4F">
            <w:pPr>
              <w:keepNext/>
              <w:spacing w:line="240" w:lineRule="auto"/>
              <w:jc w:val="center"/>
              <w:rPr>
                <w:szCs w:val="22"/>
                <w:lang w:val="hu-HU"/>
              </w:rPr>
            </w:pPr>
            <w:r>
              <w:rPr>
                <w:szCs w:val="22"/>
                <w:lang w:val="hu-HU"/>
              </w:rPr>
              <w:t xml:space="preserve">28,8 </w:t>
            </w:r>
            <w:r w:rsidR="00CD4B3C" w:rsidRPr="00E0303D">
              <w:rPr>
                <w:szCs w:val="22"/>
                <w:lang w:val="hu-HU"/>
              </w:rPr>
              <w:t>(</w:t>
            </w:r>
            <w:r>
              <w:rPr>
                <w:szCs w:val="22"/>
                <w:lang w:val="hu-HU"/>
              </w:rPr>
              <w:t>22,4; 37,9</w:t>
            </w:r>
            <w:r w:rsidR="00CD4B3C" w:rsidRPr="00E0303D">
              <w:rPr>
                <w:szCs w:val="22"/>
                <w:lang w:val="hu-HU"/>
              </w:rPr>
              <w:t>)</w:t>
            </w:r>
          </w:p>
        </w:tc>
        <w:tc>
          <w:tcPr>
            <w:tcW w:w="2612" w:type="dxa"/>
          </w:tcPr>
          <w:p w14:paraId="60E36E2E" w14:textId="1ED1EF68" w:rsidR="00CD4B3C" w:rsidRPr="00E0303D" w:rsidRDefault="00963E4F" w:rsidP="00963E4F">
            <w:pPr>
              <w:keepNext/>
              <w:spacing w:line="240" w:lineRule="auto"/>
              <w:jc w:val="center"/>
              <w:rPr>
                <w:szCs w:val="22"/>
                <w:lang w:val="hu-HU"/>
              </w:rPr>
            </w:pPr>
            <w:r>
              <w:rPr>
                <w:szCs w:val="22"/>
                <w:lang w:val="hu-HU"/>
              </w:rPr>
              <w:t>6,8</w:t>
            </w:r>
            <w:r w:rsidR="00CD4B3C" w:rsidRPr="00E0303D">
              <w:rPr>
                <w:szCs w:val="22"/>
                <w:lang w:val="hu-HU"/>
              </w:rPr>
              <w:t xml:space="preserve"> (</w:t>
            </w:r>
            <w:r>
              <w:rPr>
                <w:szCs w:val="22"/>
                <w:lang w:val="hu-HU"/>
              </w:rPr>
              <w:t>5,6</w:t>
            </w:r>
            <w:r w:rsidR="004E3C56" w:rsidRPr="00E0303D">
              <w:rPr>
                <w:szCs w:val="22"/>
                <w:lang w:val="hu-HU"/>
              </w:rPr>
              <w:t>;</w:t>
            </w:r>
            <w:r w:rsidR="00BF0FAE" w:rsidRPr="00E0303D">
              <w:rPr>
                <w:szCs w:val="22"/>
                <w:lang w:val="hu-HU"/>
              </w:rPr>
              <w:t xml:space="preserve"> </w:t>
            </w:r>
            <w:r>
              <w:rPr>
                <w:szCs w:val="22"/>
                <w:lang w:val="hu-HU"/>
              </w:rPr>
              <w:t>8</w:t>
            </w:r>
            <w:r w:rsidR="00552805" w:rsidRPr="00E0303D">
              <w:rPr>
                <w:szCs w:val="22"/>
                <w:lang w:val="hu-HU"/>
              </w:rPr>
              <w:t>,</w:t>
            </w:r>
            <w:r w:rsidR="00CD4B3C" w:rsidRPr="00E0303D">
              <w:rPr>
                <w:szCs w:val="22"/>
                <w:lang w:val="hu-HU"/>
              </w:rPr>
              <w:t>2)</w:t>
            </w:r>
          </w:p>
        </w:tc>
      </w:tr>
      <w:tr w:rsidR="00CD4B3C" w:rsidRPr="00E0303D" w14:paraId="1E9036A2" w14:textId="77777777" w:rsidTr="00F61806">
        <w:trPr>
          <w:cantSplit/>
          <w:tblHeader/>
        </w:trPr>
        <w:tc>
          <w:tcPr>
            <w:tcW w:w="3491" w:type="dxa"/>
          </w:tcPr>
          <w:p w14:paraId="6EBBFAB3" w14:textId="539B1A55" w:rsidR="00CD4B3C" w:rsidRPr="00E0303D" w:rsidRDefault="00D20A99" w:rsidP="00CB1597">
            <w:pPr>
              <w:keepNext/>
              <w:spacing w:line="240" w:lineRule="auto"/>
              <w:rPr>
                <w:szCs w:val="22"/>
                <w:lang w:val="hu-HU"/>
              </w:rPr>
            </w:pPr>
            <w:r w:rsidRPr="00E0303D">
              <w:rPr>
                <w:szCs w:val="22"/>
                <w:lang w:val="hu-HU"/>
              </w:rPr>
              <w:t>Relatív hazárd</w:t>
            </w:r>
            <w:r w:rsidR="00CD4B3C" w:rsidRPr="00E0303D">
              <w:rPr>
                <w:szCs w:val="22"/>
                <w:lang w:val="hu-HU"/>
              </w:rPr>
              <w:t xml:space="preserve"> (95</w:t>
            </w:r>
            <w:r w:rsidR="0012251A">
              <w:rPr>
                <w:szCs w:val="22"/>
                <w:lang w:val="hu-HU"/>
              </w:rPr>
              <w:t>%</w:t>
            </w:r>
            <w:r w:rsidR="00BF0FAE" w:rsidRPr="00E0303D">
              <w:rPr>
                <w:szCs w:val="22"/>
                <w:lang w:val="hu-HU"/>
              </w:rPr>
              <w:t>-os</w:t>
            </w:r>
            <w:r w:rsidR="00CD4B3C" w:rsidRPr="00E0303D">
              <w:rPr>
                <w:szCs w:val="22"/>
                <w:lang w:val="hu-HU"/>
              </w:rPr>
              <w:t xml:space="preserve"> CI)</w:t>
            </w:r>
          </w:p>
        </w:tc>
        <w:tc>
          <w:tcPr>
            <w:tcW w:w="5570" w:type="dxa"/>
            <w:gridSpan w:val="2"/>
          </w:tcPr>
          <w:p w14:paraId="3C8D94BF" w14:textId="556121BC" w:rsidR="00CD4B3C" w:rsidRPr="00E0303D" w:rsidRDefault="00552805" w:rsidP="00963E4F">
            <w:pPr>
              <w:keepNext/>
              <w:spacing w:line="240" w:lineRule="auto"/>
              <w:jc w:val="center"/>
              <w:rPr>
                <w:szCs w:val="22"/>
                <w:lang w:val="hu-HU"/>
              </w:rPr>
            </w:pPr>
            <w:r w:rsidRPr="00E0303D">
              <w:rPr>
                <w:szCs w:val="22"/>
                <w:lang w:val="hu-HU"/>
              </w:rPr>
              <w:t>0,</w:t>
            </w:r>
            <w:r w:rsidR="00963E4F">
              <w:rPr>
                <w:szCs w:val="22"/>
                <w:lang w:val="hu-HU"/>
              </w:rPr>
              <w:t>33</w:t>
            </w:r>
            <w:r w:rsidR="00963E4F" w:rsidRPr="00E0303D">
              <w:rPr>
                <w:szCs w:val="22"/>
                <w:lang w:val="hu-HU"/>
              </w:rPr>
              <w:t xml:space="preserve"> </w:t>
            </w:r>
            <w:r w:rsidR="00CD4B3C" w:rsidRPr="00E0303D">
              <w:rPr>
                <w:szCs w:val="22"/>
                <w:lang w:val="hu-HU"/>
              </w:rPr>
              <w:t>(0</w:t>
            </w:r>
            <w:r w:rsidRPr="00E0303D">
              <w:rPr>
                <w:szCs w:val="22"/>
                <w:lang w:val="hu-HU"/>
              </w:rPr>
              <w:t>,</w:t>
            </w:r>
            <w:r w:rsidR="00963E4F">
              <w:rPr>
                <w:szCs w:val="22"/>
                <w:lang w:val="hu-HU"/>
              </w:rPr>
              <w:t>2</w:t>
            </w:r>
            <w:r w:rsidR="00963E4F" w:rsidRPr="00E0303D">
              <w:rPr>
                <w:szCs w:val="22"/>
                <w:lang w:val="hu-HU"/>
              </w:rPr>
              <w:t>6</w:t>
            </w:r>
            <w:r w:rsidR="004E3C56" w:rsidRPr="00E0303D">
              <w:rPr>
                <w:szCs w:val="22"/>
                <w:lang w:val="hu-HU"/>
              </w:rPr>
              <w:t>;</w:t>
            </w:r>
            <w:r w:rsidRPr="00E0303D">
              <w:rPr>
                <w:szCs w:val="22"/>
                <w:lang w:val="hu-HU"/>
              </w:rPr>
              <w:t xml:space="preserve"> 0,</w:t>
            </w:r>
            <w:r w:rsidR="00963E4F">
              <w:rPr>
                <w:szCs w:val="22"/>
                <w:lang w:val="hu-HU"/>
              </w:rPr>
              <w:t>43</w:t>
            </w:r>
            <w:r w:rsidR="00CD4B3C" w:rsidRPr="00E0303D">
              <w:rPr>
                <w:szCs w:val="22"/>
                <w:lang w:val="hu-HU"/>
              </w:rPr>
              <w:t>)</w:t>
            </w:r>
          </w:p>
        </w:tc>
      </w:tr>
      <w:bookmarkEnd w:id="261"/>
      <w:tr w:rsidR="00CD4B3C" w:rsidRPr="00E0303D" w14:paraId="2B863944" w14:textId="77777777" w:rsidTr="00F61806">
        <w:trPr>
          <w:cantSplit/>
          <w:tblHeader/>
        </w:trPr>
        <w:tc>
          <w:tcPr>
            <w:tcW w:w="9061" w:type="dxa"/>
            <w:gridSpan w:val="3"/>
          </w:tcPr>
          <w:p w14:paraId="23DE8AF9" w14:textId="02CC33EA" w:rsidR="00CD4B3C" w:rsidRPr="00E0303D" w:rsidRDefault="00D20A99" w:rsidP="00CB1597">
            <w:pPr>
              <w:keepNext/>
              <w:tabs>
                <w:tab w:val="clear" w:pos="567"/>
              </w:tabs>
              <w:spacing w:line="240" w:lineRule="auto"/>
              <w:rPr>
                <w:b/>
                <w:bCs/>
                <w:szCs w:val="22"/>
                <w:lang w:val="hu-HU"/>
              </w:rPr>
            </w:pPr>
            <w:r w:rsidRPr="00E0303D">
              <w:rPr>
                <w:b/>
                <w:szCs w:val="22"/>
                <w:lang w:val="hu-HU"/>
              </w:rPr>
              <w:t xml:space="preserve">Igazolt objektív válaszarány </w:t>
            </w:r>
            <w:r w:rsidR="00CD4B3C" w:rsidRPr="00E0303D">
              <w:rPr>
                <w:b/>
                <w:szCs w:val="22"/>
                <w:lang w:val="hu-HU"/>
              </w:rPr>
              <w:t xml:space="preserve">(ORR) </w:t>
            </w:r>
            <w:r w:rsidR="00BF0FAE" w:rsidRPr="00E0303D">
              <w:rPr>
                <w:b/>
                <w:szCs w:val="22"/>
                <w:lang w:val="hu-HU"/>
              </w:rPr>
              <w:t>a BICR</w:t>
            </w:r>
            <w:r w:rsidR="00963E4F">
              <w:rPr>
                <w:b/>
                <w:szCs w:val="22"/>
                <w:vertAlign w:val="superscript"/>
                <w:lang w:val="hu-HU"/>
              </w:rPr>
              <w:t>b</w:t>
            </w:r>
            <w:r w:rsidRPr="00E0303D">
              <w:rPr>
                <w:b/>
                <w:szCs w:val="22"/>
                <w:lang w:val="hu-HU"/>
              </w:rPr>
              <w:t xml:space="preserve"> szerint</w:t>
            </w:r>
          </w:p>
        </w:tc>
      </w:tr>
      <w:tr w:rsidR="00CD4B3C" w:rsidRPr="00E0303D" w14:paraId="6D957D04" w14:textId="77777777" w:rsidTr="00F61806">
        <w:trPr>
          <w:cantSplit/>
          <w:tblHeader/>
        </w:trPr>
        <w:tc>
          <w:tcPr>
            <w:tcW w:w="3491" w:type="dxa"/>
          </w:tcPr>
          <w:p w14:paraId="574FB221" w14:textId="77777777" w:rsidR="00CD4B3C" w:rsidRPr="00E0303D" w:rsidRDefault="00CD4B3C" w:rsidP="00CB1597">
            <w:pPr>
              <w:keepNext/>
              <w:spacing w:line="240" w:lineRule="auto"/>
              <w:rPr>
                <w:szCs w:val="22"/>
                <w:lang w:val="hu-HU"/>
              </w:rPr>
            </w:pPr>
            <w:r w:rsidRPr="00E0303D">
              <w:rPr>
                <w:szCs w:val="22"/>
                <w:lang w:val="hu-HU"/>
              </w:rPr>
              <w:t>n (%)</w:t>
            </w:r>
          </w:p>
        </w:tc>
        <w:tc>
          <w:tcPr>
            <w:tcW w:w="2958" w:type="dxa"/>
          </w:tcPr>
          <w:p w14:paraId="27718052" w14:textId="7AA186FC" w:rsidR="00CD4B3C" w:rsidRPr="00E0303D" w:rsidRDefault="00963E4F" w:rsidP="00963E4F">
            <w:pPr>
              <w:keepNext/>
              <w:spacing w:line="240" w:lineRule="auto"/>
              <w:jc w:val="center"/>
              <w:rPr>
                <w:szCs w:val="22"/>
                <w:lang w:val="hu-HU"/>
              </w:rPr>
            </w:pPr>
            <w:r w:rsidRPr="00E0303D">
              <w:rPr>
                <w:szCs w:val="22"/>
                <w:lang w:val="hu-HU"/>
              </w:rPr>
              <w:t>20</w:t>
            </w:r>
            <w:r>
              <w:rPr>
                <w:szCs w:val="22"/>
                <w:lang w:val="hu-HU"/>
              </w:rPr>
              <w:t>5</w:t>
            </w:r>
            <w:r w:rsidRPr="00E0303D">
              <w:rPr>
                <w:szCs w:val="22"/>
                <w:lang w:val="hu-HU"/>
              </w:rPr>
              <w:t xml:space="preserve"> </w:t>
            </w:r>
            <w:r w:rsidR="00CD4B3C" w:rsidRPr="00E0303D">
              <w:rPr>
                <w:szCs w:val="22"/>
                <w:lang w:val="hu-HU"/>
              </w:rPr>
              <w:t>(</w:t>
            </w:r>
            <w:r>
              <w:rPr>
                <w:szCs w:val="22"/>
                <w:lang w:val="hu-HU"/>
              </w:rPr>
              <w:t>78,5</w:t>
            </w:r>
            <w:r w:rsidR="00CD4B3C" w:rsidRPr="00E0303D">
              <w:rPr>
                <w:szCs w:val="22"/>
                <w:lang w:val="hu-HU"/>
              </w:rPr>
              <w:t>)</w:t>
            </w:r>
          </w:p>
        </w:tc>
        <w:tc>
          <w:tcPr>
            <w:tcW w:w="2612" w:type="dxa"/>
          </w:tcPr>
          <w:p w14:paraId="48548595" w14:textId="49E1A015" w:rsidR="00CD4B3C" w:rsidRPr="00E0303D" w:rsidRDefault="00963E4F" w:rsidP="00963E4F">
            <w:pPr>
              <w:keepNext/>
              <w:spacing w:line="240" w:lineRule="auto"/>
              <w:jc w:val="center"/>
              <w:rPr>
                <w:szCs w:val="22"/>
                <w:lang w:val="hu-HU"/>
              </w:rPr>
            </w:pPr>
            <w:r w:rsidRPr="00E0303D">
              <w:rPr>
                <w:szCs w:val="22"/>
                <w:lang w:val="hu-HU"/>
              </w:rPr>
              <w:t>9</w:t>
            </w:r>
            <w:r>
              <w:rPr>
                <w:szCs w:val="22"/>
                <w:lang w:val="hu-HU"/>
              </w:rPr>
              <w:t>2</w:t>
            </w:r>
            <w:r w:rsidRPr="00E0303D">
              <w:rPr>
                <w:szCs w:val="22"/>
                <w:lang w:val="hu-HU"/>
              </w:rPr>
              <w:t xml:space="preserve"> </w:t>
            </w:r>
            <w:r w:rsidR="00CD4B3C" w:rsidRPr="00E0303D">
              <w:rPr>
                <w:szCs w:val="22"/>
                <w:lang w:val="hu-HU"/>
              </w:rPr>
              <w:t>(</w:t>
            </w:r>
            <w:r>
              <w:rPr>
                <w:szCs w:val="22"/>
                <w:lang w:val="hu-HU"/>
              </w:rPr>
              <w:t>35,0</w:t>
            </w:r>
            <w:r w:rsidR="00CD4B3C" w:rsidRPr="00E0303D">
              <w:rPr>
                <w:szCs w:val="22"/>
                <w:lang w:val="hu-HU"/>
              </w:rPr>
              <w:t>)</w:t>
            </w:r>
          </w:p>
        </w:tc>
      </w:tr>
      <w:tr w:rsidR="00CD4B3C" w:rsidRPr="00E0303D" w14:paraId="2C20DF93" w14:textId="77777777" w:rsidTr="00F61806">
        <w:trPr>
          <w:cantSplit/>
          <w:tblHeader/>
        </w:trPr>
        <w:tc>
          <w:tcPr>
            <w:tcW w:w="3491" w:type="dxa"/>
          </w:tcPr>
          <w:p w14:paraId="1AEA0521" w14:textId="27129F57" w:rsidR="00CD4B3C" w:rsidRPr="00E0303D" w:rsidRDefault="00CD4B3C" w:rsidP="00CB1597">
            <w:pPr>
              <w:keepNext/>
              <w:spacing w:line="240" w:lineRule="auto"/>
              <w:rPr>
                <w:szCs w:val="22"/>
                <w:lang w:val="hu-HU"/>
              </w:rPr>
            </w:pPr>
            <w:r w:rsidRPr="00E0303D">
              <w:rPr>
                <w:szCs w:val="22"/>
                <w:lang w:val="hu-HU"/>
              </w:rPr>
              <w:t>95</w:t>
            </w:r>
            <w:r w:rsidR="0012251A">
              <w:rPr>
                <w:szCs w:val="22"/>
                <w:lang w:val="hu-HU"/>
              </w:rPr>
              <w:t>%</w:t>
            </w:r>
            <w:r w:rsidR="003864EB">
              <w:rPr>
                <w:szCs w:val="22"/>
                <w:lang w:val="hu-HU"/>
              </w:rPr>
              <w:t>-</w:t>
            </w:r>
            <w:r w:rsidR="00D20A99" w:rsidRPr="00E0303D">
              <w:rPr>
                <w:szCs w:val="22"/>
                <w:lang w:val="hu-HU"/>
              </w:rPr>
              <w:t>os</w:t>
            </w:r>
            <w:r w:rsidRPr="00E0303D">
              <w:rPr>
                <w:szCs w:val="22"/>
                <w:lang w:val="hu-HU"/>
              </w:rPr>
              <w:t xml:space="preserve"> CI</w:t>
            </w:r>
          </w:p>
        </w:tc>
        <w:tc>
          <w:tcPr>
            <w:tcW w:w="2958" w:type="dxa"/>
          </w:tcPr>
          <w:p w14:paraId="1ED39470" w14:textId="11630650" w:rsidR="00CD4B3C" w:rsidRPr="00E0303D" w:rsidRDefault="00BE3754" w:rsidP="00963E4F">
            <w:pPr>
              <w:keepNext/>
              <w:spacing w:line="240" w:lineRule="auto"/>
              <w:jc w:val="center"/>
              <w:rPr>
                <w:szCs w:val="22"/>
                <w:lang w:val="hu-HU"/>
              </w:rPr>
            </w:pPr>
            <w:r w:rsidRPr="00E0303D">
              <w:rPr>
                <w:szCs w:val="22"/>
                <w:lang w:val="hu-HU"/>
              </w:rPr>
              <w:t>(</w:t>
            </w:r>
            <w:r w:rsidR="00963E4F">
              <w:rPr>
                <w:szCs w:val="22"/>
                <w:lang w:val="hu-HU"/>
              </w:rPr>
              <w:t>73,1</w:t>
            </w:r>
            <w:r w:rsidR="004E3C56" w:rsidRPr="00E0303D">
              <w:rPr>
                <w:szCs w:val="22"/>
                <w:lang w:val="hu-HU"/>
              </w:rPr>
              <w:t>;</w:t>
            </w:r>
            <w:r w:rsidRPr="00E0303D">
              <w:rPr>
                <w:szCs w:val="22"/>
                <w:lang w:val="hu-HU"/>
              </w:rPr>
              <w:t xml:space="preserve"> </w:t>
            </w:r>
            <w:r w:rsidR="00963E4F" w:rsidRPr="00E0303D">
              <w:rPr>
                <w:szCs w:val="22"/>
                <w:lang w:val="hu-HU"/>
              </w:rPr>
              <w:t>8</w:t>
            </w:r>
            <w:r w:rsidR="00963E4F">
              <w:rPr>
                <w:szCs w:val="22"/>
                <w:lang w:val="hu-HU"/>
              </w:rPr>
              <w:t>3</w:t>
            </w:r>
            <w:r w:rsidRPr="00E0303D">
              <w:rPr>
                <w:szCs w:val="22"/>
                <w:lang w:val="hu-HU"/>
              </w:rPr>
              <w:t>,</w:t>
            </w:r>
            <w:r w:rsidR="00CD4B3C" w:rsidRPr="00E0303D">
              <w:rPr>
                <w:szCs w:val="22"/>
                <w:lang w:val="hu-HU"/>
              </w:rPr>
              <w:t>4)</w:t>
            </w:r>
          </w:p>
        </w:tc>
        <w:tc>
          <w:tcPr>
            <w:tcW w:w="2612" w:type="dxa"/>
          </w:tcPr>
          <w:p w14:paraId="35F2512C" w14:textId="61785951" w:rsidR="00CD4B3C" w:rsidRPr="00E0303D" w:rsidRDefault="00CD4B3C" w:rsidP="00963E4F">
            <w:pPr>
              <w:keepNext/>
              <w:spacing w:line="240" w:lineRule="auto"/>
              <w:jc w:val="center"/>
              <w:rPr>
                <w:szCs w:val="22"/>
                <w:lang w:val="hu-HU"/>
              </w:rPr>
            </w:pPr>
            <w:r w:rsidRPr="00E0303D">
              <w:rPr>
                <w:szCs w:val="22"/>
                <w:lang w:val="hu-HU"/>
              </w:rPr>
              <w:t>(</w:t>
            </w:r>
            <w:r w:rsidR="00963E4F">
              <w:rPr>
                <w:szCs w:val="22"/>
                <w:lang w:val="hu-HU"/>
              </w:rPr>
              <w:t>29,2</w:t>
            </w:r>
            <w:r w:rsidR="004E3C56" w:rsidRPr="00E0303D">
              <w:rPr>
                <w:szCs w:val="22"/>
                <w:lang w:val="hu-HU"/>
              </w:rPr>
              <w:t>;</w:t>
            </w:r>
            <w:r w:rsidRPr="00E0303D">
              <w:rPr>
                <w:szCs w:val="22"/>
                <w:lang w:val="hu-HU"/>
              </w:rPr>
              <w:t xml:space="preserve"> </w:t>
            </w:r>
            <w:r w:rsidR="00963E4F">
              <w:rPr>
                <w:szCs w:val="22"/>
                <w:lang w:val="hu-HU"/>
              </w:rPr>
              <w:t>41,1</w:t>
            </w:r>
            <w:r w:rsidRPr="00E0303D">
              <w:rPr>
                <w:szCs w:val="22"/>
                <w:lang w:val="hu-HU"/>
              </w:rPr>
              <w:t>)</w:t>
            </w:r>
          </w:p>
        </w:tc>
      </w:tr>
      <w:tr w:rsidR="00CD4B3C" w:rsidRPr="00E0303D" w14:paraId="2EF987CD" w14:textId="77777777" w:rsidTr="00F61806">
        <w:trPr>
          <w:cantSplit/>
          <w:tblHeader/>
        </w:trPr>
        <w:tc>
          <w:tcPr>
            <w:tcW w:w="3491" w:type="dxa"/>
          </w:tcPr>
          <w:p w14:paraId="042DD509" w14:textId="1E838642" w:rsidR="00CD4B3C" w:rsidRPr="00E0303D" w:rsidRDefault="00D20A99" w:rsidP="00CB1597">
            <w:pPr>
              <w:keepNext/>
              <w:spacing w:line="240" w:lineRule="auto"/>
              <w:rPr>
                <w:szCs w:val="22"/>
                <w:lang w:val="hu-HU"/>
              </w:rPr>
            </w:pPr>
            <w:r w:rsidRPr="00E0303D">
              <w:rPr>
                <w:szCs w:val="22"/>
                <w:lang w:val="hu-HU"/>
              </w:rPr>
              <w:t>Teljes válasz</w:t>
            </w:r>
            <w:r w:rsidR="00CD4B3C" w:rsidRPr="00E0303D">
              <w:rPr>
                <w:szCs w:val="22"/>
                <w:lang w:val="hu-HU"/>
              </w:rPr>
              <w:t xml:space="preserve"> n (%)</w:t>
            </w:r>
          </w:p>
        </w:tc>
        <w:tc>
          <w:tcPr>
            <w:tcW w:w="2958" w:type="dxa"/>
          </w:tcPr>
          <w:p w14:paraId="6D526A72" w14:textId="6107690B" w:rsidR="00CD4B3C" w:rsidRPr="00E0303D" w:rsidRDefault="00963E4F" w:rsidP="00963E4F">
            <w:pPr>
              <w:keepNext/>
              <w:spacing w:line="240" w:lineRule="auto"/>
              <w:jc w:val="center"/>
              <w:rPr>
                <w:szCs w:val="22"/>
                <w:lang w:val="hu-HU"/>
              </w:rPr>
            </w:pPr>
            <w:r>
              <w:rPr>
                <w:szCs w:val="22"/>
                <w:lang w:val="hu-HU"/>
              </w:rPr>
              <w:t>55</w:t>
            </w:r>
            <w:r w:rsidRPr="00E0303D">
              <w:rPr>
                <w:szCs w:val="22"/>
                <w:lang w:val="hu-HU"/>
              </w:rPr>
              <w:t xml:space="preserve"> </w:t>
            </w:r>
            <w:r w:rsidR="00CD4B3C" w:rsidRPr="00E0303D">
              <w:rPr>
                <w:szCs w:val="22"/>
                <w:lang w:val="hu-HU"/>
              </w:rPr>
              <w:t>(</w:t>
            </w:r>
            <w:r>
              <w:rPr>
                <w:szCs w:val="22"/>
                <w:lang w:val="hu-HU"/>
              </w:rPr>
              <w:t>21</w:t>
            </w:r>
            <w:r w:rsidR="00BE3754" w:rsidRPr="00E0303D">
              <w:rPr>
                <w:szCs w:val="22"/>
                <w:lang w:val="hu-HU"/>
              </w:rPr>
              <w:t>,</w:t>
            </w:r>
            <w:r w:rsidR="00CD4B3C" w:rsidRPr="00E0303D">
              <w:rPr>
                <w:szCs w:val="22"/>
                <w:lang w:val="hu-HU"/>
              </w:rPr>
              <w:t>1)</w:t>
            </w:r>
          </w:p>
        </w:tc>
        <w:tc>
          <w:tcPr>
            <w:tcW w:w="2612" w:type="dxa"/>
          </w:tcPr>
          <w:p w14:paraId="0DCA8FC1" w14:textId="5C4234A5" w:rsidR="00CD4B3C" w:rsidRPr="00E0303D" w:rsidRDefault="00963E4F" w:rsidP="00963E4F">
            <w:pPr>
              <w:keepNext/>
              <w:spacing w:line="240" w:lineRule="auto"/>
              <w:jc w:val="center"/>
              <w:rPr>
                <w:szCs w:val="22"/>
                <w:lang w:val="hu-HU"/>
              </w:rPr>
            </w:pPr>
            <w:r w:rsidRPr="00E0303D">
              <w:rPr>
                <w:szCs w:val="22"/>
                <w:lang w:val="hu-HU"/>
              </w:rPr>
              <w:t>2</w:t>
            </w:r>
            <w:r>
              <w:rPr>
                <w:szCs w:val="22"/>
                <w:lang w:val="hu-HU"/>
              </w:rPr>
              <w:t>5</w:t>
            </w:r>
            <w:r w:rsidRPr="00E0303D">
              <w:rPr>
                <w:szCs w:val="22"/>
                <w:lang w:val="hu-HU"/>
              </w:rPr>
              <w:t xml:space="preserve"> </w:t>
            </w:r>
            <w:r w:rsidR="00CD4B3C" w:rsidRPr="00E0303D">
              <w:rPr>
                <w:szCs w:val="22"/>
                <w:lang w:val="hu-HU"/>
              </w:rPr>
              <w:t>(</w:t>
            </w:r>
            <w:r>
              <w:rPr>
                <w:szCs w:val="22"/>
                <w:lang w:val="hu-HU"/>
              </w:rPr>
              <w:t>9,5</w:t>
            </w:r>
            <w:r w:rsidR="00CD4B3C" w:rsidRPr="00E0303D">
              <w:rPr>
                <w:szCs w:val="22"/>
                <w:lang w:val="hu-HU"/>
              </w:rPr>
              <w:t>)</w:t>
            </w:r>
          </w:p>
        </w:tc>
      </w:tr>
      <w:tr w:rsidR="00CD4B3C" w:rsidRPr="00E0303D" w14:paraId="6FF697D6" w14:textId="77777777" w:rsidTr="00F61806">
        <w:trPr>
          <w:cantSplit/>
          <w:tblHeader/>
        </w:trPr>
        <w:tc>
          <w:tcPr>
            <w:tcW w:w="3491" w:type="dxa"/>
          </w:tcPr>
          <w:p w14:paraId="35DB8F27" w14:textId="591FA015" w:rsidR="00CD4B3C" w:rsidRPr="00E0303D" w:rsidRDefault="00D20A99" w:rsidP="00CB1597">
            <w:pPr>
              <w:keepNext/>
              <w:spacing w:line="240" w:lineRule="auto"/>
              <w:rPr>
                <w:szCs w:val="22"/>
                <w:lang w:val="hu-HU"/>
              </w:rPr>
            </w:pPr>
            <w:r w:rsidRPr="00E0303D">
              <w:rPr>
                <w:szCs w:val="22"/>
                <w:lang w:val="hu-HU"/>
              </w:rPr>
              <w:t>Részleges válasz</w:t>
            </w:r>
            <w:r w:rsidR="00CD4B3C" w:rsidRPr="00E0303D">
              <w:rPr>
                <w:szCs w:val="22"/>
                <w:lang w:val="hu-HU"/>
              </w:rPr>
              <w:t xml:space="preserve"> n (%)</w:t>
            </w:r>
          </w:p>
        </w:tc>
        <w:tc>
          <w:tcPr>
            <w:tcW w:w="2958" w:type="dxa"/>
          </w:tcPr>
          <w:p w14:paraId="430F902D" w14:textId="31A5D01F" w:rsidR="00CD4B3C" w:rsidRPr="00E0303D" w:rsidRDefault="00963E4F" w:rsidP="006173A1">
            <w:pPr>
              <w:keepNext/>
              <w:spacing w:line="240" w:lineRule="auto"/>
              <w:jc w:val="center"/>
              <w:rPr>
                <w:szCs w:val="22"/>
                <w:lang w:val="hu-HU"/>
              </w:rPr>
            </w:pPr>
            <w:r w:rsidRPr="00E0303D">
              <w:rPr>
                <w:szCs w:val="22"/>
                <w:lang w:val="hu-HU"/>
              </w:rPr>
              <w:t>1</w:t>
            </w:r>
            <w:r>
              <w:rPr>
                <w:szCs w:val="22"/>
                <w:lang w:val="hu-HU"/>
              </w:rPr>
              <w:t>50</w:t>
            </w:r>
            <w:r w:rsidRPr="00E0303D">
              <w:rPr>
                <w:szCs w:val="22"/>
                <w:lang w:val="hu-HU"/>
              </w:rPr>
              <w:t xml:space="preserve"> </w:t>
            </w:r>
            <w:r w:rsidR="00CD4B3C" w:rsidRPr="00E0303D">
              <w:rPr>
                <w:szCs w:val="22"/>
                <w:lang w:val="hu-HU"/>
              </w:rPr>
              <w:t>(</w:t>
            </w:r>
            <w:r w:rsidR="006173A1">
              <w:rPr>
                <w:szCs w:val="22"/>
                <w:lang w:val="hu-HU"/>
              </w:rPr>
              <w:t>57,5</w:t>
            </w:r>
            <w:r w:rsidR="00CD4B3C" w:rsidRPr="00E0303D">
              <w:rPr>
                <w:szCs w:val="22"/>
                <w:lang w:val="hu-HU"/>
              </w:rPr>
              <w:t>)</w:t>
            </w:r>
          </w:p>
        </w:tc>
        <w:tc>
          <w:tcPr>
            <w:tcW w:w="2612" w:type="dxa"/>
          </w:tcPr>
          <w:p w14:paraId="471AF35A" w14:textId="47F8B211" w:rsidR="00CD4B3C" w:rsidRPr="00E0303D" w:rsidRDefault="00BE3754" w:rsidP="00CB1597">
            <w:pPr>
              <w:keepNext/>
              <w:spacing w:line="240" w:lineRule="auto"/>
              <w:jc w:val="center"/>
              <w:rPr>
                <w:szCs w:val="22"/>
                <w:lang w:val="hu-HU"/>
              </w:rPr>
            </w:pPr>
            <w:r w:rsidRPr="00E0303D">
              <w:rPr>
                <w:szCs w:val="22"/>
                <w:lang w:val="hu-HU"/>
              </w:rPr>
              <w:t>67 (25,</w:t>
            </w:r>
            <w:r w:rsidR="00CD4B3C" w:rsidRPr="00E0303D">
              <w:rPr>
                <w:szCs w:val="22"/>
                <w:lang w:val="hu-HU"/>
              </w:rPr>
              <w:t>5)</w:t>
            </w:r>
          </w:p>
        </w:tc>
      </w:tr>
      <w:tr w:rsidR="00CD4B3C" w:rsidRPr="00E11A11" w14:paraId="4A13F2E6" w14:textId="77777777" w:rsidTr="00F61806">
        <w:trPr>
          <w:cantSplit/>
          <w:tblHeader/>
        </w:trPr>
        <w:tc>
          <w:tcPr>
            <w:tcW w:w="9061" w:type="dxa"/>
            <w:gridSpan w:val="3"/>
          </w:tcPr>
          <w:p w14:paraId="622BEC45" w14:textId="412DF8D9" w:rsidR="00CD4B3C" w:rsidRPr="00E0303D" w:rsidRDefault="00D20A99" w:rsidP="00CB1597">
            <w:pPr>
              <w:keepNext/>
              <w:tabs>
                <w:tab w:val="clear" w:pos="567"/>
              </w:tabs>
              <w:spacing w:line="240" w:lineRule="auto"/>
              <w:rPr>
                <w:rFonts w:eastAsia="MS Mincho"/>
                <w:b/>
                <w:bCs/>
                <w:szCs w:val="22"/>
                <w:lang w:val="hu-HU"/>
              </w:rPr>
            </w:pPr>
            <w:r w:rsidRPr="00E0303D">
              <w:rPr>
                <w:b/>
                <w:szCs w:val="22"/>
                <w:lang w:val="hu-HU"/>
              </w:rPr>
              <w:t>A válasz időtartama</w:t>
            </w:r>
            <w:r w:rsidR="00CD4B3C" w:rsidRPr="00E0303D">
              <w:rPr>
                <w:b/>
                <w:szCs w:val="22"/>
                <w:lang w:val="hu-HU"/>
              </w:rPr>
              <w:t xml:space="preserve"> </w:t>
            </w:r>
            <w:r w:rsidR="00BF0FAE" w:rsidRPr="00E0303D">
              <w:rPr>
                <w:b/>
                <w:szCs w:val="22"/>
                <w:lang w:val="hu-HU"/>
              </w:rPr>
              <w:t>a BICR</w:t>
            </w:r>
            <w:r w:rsidR="006173A1">
              <w:rPr>
                <w:b/>
                <w:szCs w:val="22"/>
                <w:vertAlign w:val="superscript"/>
                <w:lang w:val="hu-HU"/>
              </w:rPr>
              <w:t>b</w:t>
            </w:r>
            <w:r w:rsidRPr="00E0303D">
              <w:rPr>
                <w:b/>
                <w:szCs w:val="22"/>
                <w:lang w:val="hu-HU"/>
              </w:rPr>
              <w:t xml:space="preserve"> szerint</w:t>
            </w:r>
          </w:p>
        </w:tc>
      </w:tr>
      <w:tr w:rsidR="00CD4B3C" w:rsidRPr="00E0303D" w14:paraId="02303D93" w14:textId="77777777" w:rsidTr="00F61806">
        <w:trPr>
          <w:cantSplit/>
          <w:tblHeader/>
        </w:trPr>
        <w:tc>
          <w:tcPr>
            <w:tcW w:w="3491" w:type="dxa"/>
          </w:tcPr>
          <w:p w14:paraId="7A5A479B" w14:textId="53CCD38D" w:rsidR="00CD4B3C" w:rsidRPr="00E0303D" w:rsidRDefault="00D20A99" w:rsidP="00CB1597">
            <w:pPr>
              <w:keepNext/>
              <w:spacing w:line="240" w:lineRule="auto"/>
              <w:rPr>
                <w:rFonts w:eastAsia="MS Mincho"/>
                <w:szCs w:val="22"/>
                <w:lang w:val="hu-HU"/>
              </w:rPr>
            </w:pPr>
            <w:r w:rsidRPr="00E0303D">
              <w:rPr>
                <w:szCs w:val="22"/>
                <w:lang w:val="hu-HU"/>
              </w:rPr>
              <w:t>Medián, hónap (95</w:t>
            </w:r>
            <w:r w:rsidR="0012251A">
              <w:rPr>
                <w:szCs w:val="22"/>
                <w:lang w:val="hu-HU"/>
              </w:rPr>
              <w:t>%</w:t>
            </w:r>
            <w:r w:rsidR="003864EB">
              <w:rPr>
                <w:szCs w:val="22"/>
                <w:lang w:val="hu-HU"/>
              </w:rPr>
              <w:t>-</w:t>
            </w:r>
            <w:r w:rsidRPr="00E0303D">
              <w:rPr>
                <w:szCs w:val="22"/>
                <w:lang w:val="hu-HU"/>
              </w:rPr>
              <w:t>os CI)</w:t>
            </w:r>
          </w:p>
        </w:tc>
        <w:tc>
          <w:tcPr>
            <w:tcW w:w="2958" w:type="dxa"/>
          </w:tcPr>
          <w:p w14:paraId="7479EE48" w14:textId="6EC4CAE2" w:rsidR="00CD4B3C" w:rsidRPr="00E0303D" w:rsidRDefault="006173A1" w:rsidP="006173A1">
            <w:pPr>
              <w:keepNext/>
              <w:spacing w:line="240" w:lineRule="auto"/>
              <w:jc w:val="center"/>
              <w:rPr>
                <w:szCs w:val="22"/>
                <w:lang w:val="hu-HU"/>
              </w:rPr>
            </w:pPr>
            <w:r>
              <w:rPr>
                <w:szCs w:val="22"/>
                <w:lang w:val="hu-HU"/>
              </w:rPr>
              <w:t>36,6</w:t>
            </w:r>
            <w:r w:rsidRPr="00E0303D">
              <w:rPr>
                <w:szCs w:val="22"/>
                <w:lang w:val="hu-HU"/>
              </w:rPr>
              <w:t xml:space="preserve"> </w:t>
            </w:r>
            <w:r w:rsidR="00CD4B3C" w:rsidRPr="00E0303D">
              <w:rPr>
                <w:szCs w:val="22"/>
                <w:lang w:val="hu-HU"/>
              </w:rPr>
              <w:t>(</w:t>
            </w:r>
            <w:r>
              <w:rPr>
                <w:szCs w:val="22"/>
                <w:lang w:val="hu-HU"/>
              </w:rPr>
              <w:t>22,4</w:t>
            </w:r>
            <w:r w:rsidR="00BF0FAE" w:rsidRPr="00E0303D">
              <w:rPr>
                <w:szCs w:val="22"/>
                <w:lang w:val="hu-HU"/>
              </w:rPr>
              <w:t>;</w:t>
            </w:r>
            <w:r w:rsidR="00CD4B3C" w:rsidRPr="00E0303D">
              <w:rPr>
                <w:szCs w:val="22"/>
                <w:lang w:val="hu-HU"/>
              </w:rPr>
              <w:t xml:space="preserve"> NE)</w:t>
            </w:r>
          </w:p>
        </w:tc>
        <w:tc>
          <w:tcPr>
            <w:tcW w:w="2612" w:type="dxa"/>
          </w:tcPr>
          <w:p w14:paraId="04B72C6E" w14:textId="671F6903" w:rsidR="00CD4B3C" w:rsidRPr="00E0303D" w:rsidRDefault="006173A1" w:rsidP="006173A1">
            <w:pPr>
              <w:keepNext/>
              <w:spacing w:line="240" w:lineRule="auto"/>
              <w:jc w:val="center"/>
              <w:rPr>
                <w:szCs w:val="22"/>
                <w:lang w:val="hu-HU"/>
              </w:rPr>
            </w:pPr>
            <w:r>
              <w:rPr>
                <w:szCs w:val="22"/>
                <w:lang w:val="hu-HU"/>
              </w:rPr>
              <w:t>23,8</w:t>
            </w:r>
            <w:r w:rsidRPr="00E0303D">
              <w:rPr>
                <w:szCs w:val="22"/>
                <w:lang w:val="hu-HU"/>
              </w:rPr>
              <w:t xml:space="preserve"> </w:t>
            </w:r>
            <w:r w:rsidR="00CD4B3C" w:rsidRPr="00E0303D">
              <w:rPr>
                <w:szCs w:val="22"/>
                <w:lang w:val="hu-HU"/>
              </w:rPr>
              <w:t>(12</w:t>
            </w:r>
            <w:r w:rsidR="00BE3754" w:rsidRPr="00E0303D">
              <w:rPr>
                <w:szCs w:val="22"/>
                <w:lang w:val="hu-HU"/>
              </w:rPr>
              <w:t>,</w:t>
            </w:r>
            <w:r w:rsidR="00CD4B3C" w:rsidRPr="00E0303D">
              <w:rPr>
                <w:szCs w:val="22"/>
                <w:lang w:val="hu-HU"/>
              </w:rPr>
              <w:t>6</w:t>
            </w:r>
            <w:r w:rsidR="00BF0FAE" w:rsidRPr="00E0303D">
              <w:rPr>
                <w:szCs w:val="22"/>
                <w:lang w:val="hu-HU"/>
              </w:rPr>
              <w:t>;</w:t>
            </w:r>
            <w:r w:rsidR="00CD4B3C" w:rsidRPr="00E0303D">
              <w:rPr>
                <w:szCs w:val="22"/>
                <w:lang w:val="hu-HU"/>
              </w:rPr>
              <w:t xml:space="preserve"> </w:t>
            </w:r>
            <w:r>
              <w:rPr>
                <w:szCs w:val="22"/>
                <w:lang w:val="hu-HU"/>
              </w:rPr>
              <w:t>34,7</w:t>
            </w:r>
            <w:r w:rsidR="00CD4B3C" w:rsidRPr="00E0303D">
              <w:rPr>
                <w:szCs w:val="22"/>
                <w:lang w:val="hu-HU"/>
              </w:rPr>
              <w:t>)</w:t>
            </w:r>
          </w:p>
        </w:tc>
      </w:tr>
    </w:tbl>
    <w:p w14:paraId="340E540A" w14:textId="719C3A39" w:rsidR="00A64D58" w:rsidRPr="006173A1" w:rsidRDefault="00A64D58" w:rsidP="000B29F6">
      <w:pPr>
        <w:spacing w:line="240" w:lineRule="auto"/>
        <w:rPr>
          <w:sz w:val="20"/>
          <w:lang w:val="hu-HU"/>
        </w:rPr>
      </w:pPr>
      <w:r w:rsidRPr="00AF06B6">
        <w:rPr>
          <w:sz w:val="20"/>
          <w:lang w:val="hu-HU"/>
        </w:rPr>
        <w:t>CI</w:t>
      </w:r>
      <w:r w:rsidR="00875EB0">
        <w:rPr>
          <w:sz w:val="20"/>
          <w:lang w:val="hu-HU"/>
        </w:rPr>
        <w:t>=</w:t>
      </w:r>
      <w:r w:rsidRPr="00AF06B6">
        <w:rPr>
          <w:sz w:val="20"/>
          <w:lang w:val="hu-HU"/>
        </w:rPr>
        <w:t>konfidenciaintervallum; NE</w:t>
      </w:r>
      <w:r w:rsidR="00875EB0">
        <w:rPr>
          <w:sz w:val="20"/>
          <w:lang w:val="hu-HU"/>
        </w:rPr>
        <w:t>=</w:t>
      </w:r>
      <w:r w:rsidRPr="00AF06B6">
        <w:rPr>
          <w:sz w:val="20"/>
          <w:lang w:val="hu-HU"/>
        </w:rPr>
        <w:t xml:space="preserve">nem becsülhető meg (not estimable); </w:t>
      </w:r>
      <w:r w:rsidRPr="006173A1">
        <w:rPr>
          <w:sz w:val="20"/>
          <w:lang w:val="hu-HU"/>
        </w:rPr>
        <w:t>NR</w:t>
      </w:r>
      <w:r w:rsidR="00875EB0">
        <w:rPr>
          <w:sz w:val="20"/>
          <w:lang w:val="hu-HU"/>
        </w:rPr>
        <w:t>=</w:t>
      </w:r>
      <w:r w:rsidRPr="006173A1">
        <w:rPr>
          <w:sz w:val="20"/>
          <w:lang w:val="hu-HU"/>
        </w:rPr>
        <w:t>nem érték el (not reached)</w:t>
      </w:r>
    </w:p>
    <w:p w14:paraId="733EED18" w14:textId="1B40140C" w:rsidR="00CD4B3C" w:rsidRPr="00AF06B6" w:rsidRDefault="00A64D58" w:rsidP="00516DA1">
      <w:pPr>
        <w:spacing w:line="240" w:lineRule="auto"/>
        <w:rPr>
          <w:sz w:val="20"/>
          <w:lang w:val="hu-HU"/>
        </w:rPr>
      </w:pPr>
      <w:r w:rsidRPr="00AF06B6">
        <w:rPr>
          <w:rFonts w:eastAsia="MS Mincho"/>
          <w:sz w:val="20"/>
          <w:vertAlign w:val="superscript"/>
          <w:lang w:val="hu-HU"/>
        </w:rPr>
        <w:t xml:space="preserve">† </w:t>
      </w:r>
      <w:r w:rsidRPr="00AF06B6">
        <w:rPr>
          <w:rFonts w:eastAsia="MS Mincho"/>
          <w:sz w:val="20"/>
          <w:lang w:val="hu-HU"/>
        </w:rPr>
        <w:t>6 tizedesjegy</w:t>
      </w:r>
      <w:r w:rsidR="00BF0FAE" w:rsidRPr="00AF06B6">
        <w:rPr>
          <w:rFonts w:eastAsia="MS Mincho"/>
          <w:sz w:val="20"/>
          <w:lang w:val="hu-HU"/>
        </w:rPr>
        <w:t>es pontosságig</w:t>
      </w:r>
      <w:r w:rsidRPr="00AF06B6">
        <w:rPr>
          <w:rFonts w:eastAsia="MS Mincho"/>
          <w:sz w:val="20"/>
          <w:lang w:val="hu-HU"/>
        </w:rPr>
        <w:t xml:space="preserve"> </w:t>
      </w:r>
      <w:r w:rsidR="002F56DD" w:rsidRPr="00AF06B6">
        <w:rPr>
          <w:rFonts w:eastAsia="MS Mincho"/>
          <w:sz w:val="20"/>
          <w:lang w:val="hu-HU"/>
        </w:rPr>
        <w:t>bemutatva</w:t>
      </w:r>
    </w:p>
    <w:p w14:paraId="1C1492D1" w14:textId="117299EA" w:rsidR="006173A1" w:rsidRPr="0019014C" w:rsidRDefault="006173A1" w:rsidP="006173A1">
      <w:pPr>
        <w:tabs>
          <w:tab w:val="left" w:pos="1170"/>
        </w:tabs>
        <w:spacing w:line="240" w:lineRule="auto"/>
        <w:rPr>
          <w:sz w:val="20"/>
          <w:lang w:val="hu-HU"/>
        </w:rPr>
      </w:pPr>
      <w:r w:rsidRPr="0019014C">
        <w:rPr>
          <w:sz w:val="20"/>
          <w:vertAlign w:val="superscript"/>
          <w:lang w:val="hu-HU"/>
        </w:rPr>
        <w:t>a</w:t>
      </w:r>
      <w:r w:rsidRPr="0019014C">
        <w:rPr>
          <w:sz w:val="20"/>
          <w:lang w:val="hu-HU"/>
        </w:rPr>
        <w:t xml:space="preserve"> A</w:t>
      </w:r>
      <w:r w:rsidR="00BB1143">
        <w:rPr>
          <w:sz w:val="20"/>
          <w:lang w:val="hu-HU"/>
        </w:rPr>
        <w:t>z a</w:t>
      </w:r>
      <w:r w:rsidRPr="0019014C">
        <w:rPr>
          <w:sz w:val="20"/>
          <w:lang w:val="hu-HU"/>
        </w:rPr>
        <w:t>datbázis lezárási dátum</w:t>
      </w:r>
      <w:r w:rsidR="00870747" w:rsidRPr="0019014C">
        <w:rPr>
          <w:sz w:val="20"/>
          <w:lang w:val="hu-HU"/>
        </w:rPr>
        <w:t>a</w:t>
      </w:r>
      <w:r w:rsidRPr="0019014C">
        <w:rPr>
          <w:sz w:val="20"/>
          <w:lang w:val="hu-HU"/>
        </w:rPr>
        <w:t>: 2021. május 21.</w:t>
      </w:r>
    </w:p>
    <w:p w14:paraId="5C511492" w14:textId="68A2BDBF" w:rsidR="006173A1" w:rsidRPr="0019014C" w:rsidRDefault="006173A1" w:rsidP="006173A1">
      <w:pPr>
        <w:tabs>
          <w:tab w:val="left" w:pos="1170"/>
        </w:tabs>
        <w:spacing w:line="240" w:lineRule="auto"/>
        <w:rPr>
          <w:sz w:val="20"/>
          <w:lang w:val="hu-HU"/>
        </w:rPr>
      </w:pPr>
      <w:r w:rsidRPr="0019014C">
        <w:rPr>
          <w:sz w:val="20"/>
          <w:vertAlign w:val="superscript"/>
          <w:lang w:val="hu-HU"/>
        </w:rPr>
        <w:t xml:space="preserve">b </w:t>
      </w:r>
      <w:r w:rsidRPr="0019014C">
        <w:rPr>
          <w:sz w:val="20"/>
          <w:lang w:val="hu-HU"/>
        </w:rPr>
        <w:t>A</w:t>
      </w:r>
      <w:r w:rsidR="00BB1143">
        <w:rPr>
          <w:sz w:val="20"/>
          <w:lang w:val="hu-HU"/>
        </w:rPr>
        <w:t>z a</w:t>
      </w:r>
      <w:r w:rsidRPr="0019014C">
        <w:rPr>
          <w:sz w:val="20"/>
          <w:lang w:val="hu-HU"/>
        </w:rPr>
        <w:t>datbázis lezárási dátum</w:t>
      </w:r>
      <w:r w:rsidR="00870747" w:rsidRPr="0019014C">
        <w:rPr>
          <w:sz w:val="20"/>
          <w:lang w:val="hu-HU"/>
        </w:rPr>
        <w:t>a</w:t>
      </w:r>
      <w:r w:rsidRPr="0019014C">
        <w:rPr>
          <w:sz w:val="20"/>
          <w:lang w:val="hu-HU"/>
        </w:rPr>
        <w:t xml:space="preserve"> az OS előretervezett időközi elemzéséhez: 2022. július 25.</w:t>
      </w:r>
    </w:p>
    <w:p w14:paraId="2D8F0B2B" w14:textId="71ED6DA0" w:rsidR="006173A1" w:rsidRPr="0019014C" w:rsidRDefault="006173A1" w:rsidP="006173A1">
      <w:pPr>
        <w:tabs>
          <w:tab w:val="left" w:pos="1170"/>
        </w:tabs>
        <w:spacing w:line="240" w:lineRule="auto"/>
        <w:rPr>
          <w:sz w:val="20"/>
          <w:lang w:val="hu-HU"/>
        </w:rPr>
      </w:pPr>
      <w:r w:rsidRPr="0019014C">
        <w:rPr>
          <w:sz w:val="20"/>
          <w:vertAlign w:val="superscript"/>
          <w:lang w:val="hu-HU"/>
        </w:rPr>
        <w:t>c</w:t>
      </w:r>
      <w:r w:rsidRPr="0019014C">
        <w:rPr>
          <w:sz w:val="20"/>
          <w:lang w:val="hu-HU"/>
        </w:rPr>
        <w:t xml:space="preserve"> A p-érték rétegzett logaritmikus rangpróbán alapul</w:t>
      </w:r>
      <w:r w:rsidR="00736D08">
        <w:rPr>
          <w:sz w:val="20"/>
          <w:lang w:val="hu-HU"/>
        </w:rPr>
        <w:t>,</w:t>
      </w:r>
      <w:r w:rsidRPr="0019014C">
        <w:rPr>
          <w:sz w:val="20"/>
          <w:lang w:val="hu-HU"/>
        </w:rPr>
        <w:t xml:space="preserve"> és átlépte a 0,013-as hatásossági határt.</w:t>
      </w:r>
    </w:p>
    <w:p w14:paraId="193133B9" w14:textId="77777777" w:rsidR="002F56DD" w:rsidRPr="0019014C" w:rsidRDefault="002F56DD" w:rsidP="002F56DD">
      <w:pPr>
        <w:spacing w:line="240" w:lineRule="auto"/>
        <w:rPr>
          <w:lang w:val="hu-HU"/>
        </w:rPr>
      </w:pPr>
    </w:p>
    <w:p w14:paraId="47A3A8B3" w14:textId="2806F839" w:rsidR="001C2818" w:rsidRPr="006F5D1C" w:rsidRDefault="001C2818" w:rsidP="001C2818">
      <w:pPr>
        <w:keepNext/>
        <w:tabs>
          <w:tab w:val="clear" w:pos="567"/>
          <w:tab w:val="left" w:pos="0"/>
        </w:tabs>
        <w:spacing w:line="240" w:lineRule="auto"/>
        <w:rPr>
          <w:b/>
          <w:lang w:val="hu-HU"/>
        </w:rPr>
      </w:pPr>
      <w:r>
        <w:rPr>
          <w:b/>
          <w:lang w:val="hu-HU"/>
        </w:rPr>
        <w:t>1</w:t>
      </w:r>
      <w:r w:rsidRPr="006F5D1C">
        <w:rPr>
          <w:b/>
          <w:lang w:val="hu-HU"/>
        </w:rPr>
        <w:t>. </w:t>
      </w:r>
      <w:r w:rsidR="004D1150" w:rsidRPr="006F5D1C">
        <w:rPr>
          <w:b/>
          <w:lang w:val="hu-HU"/>
        </w:rPr>
        <w:t>ábra</w:t>
      </w:r>
      <w:r w:rsidRPr="006F5D1C">
        <w:rPr>
          <w:b/>
          <w:lang w:val="hu-HU"/>
        </w:rPr>
        <w:t>: A teljes túlélés Kaplan–Meier</w:t>
      </w:r>
      <w:r>
        <w:rPr>
          <w:b/>
          <w:lang w:val="hu-HU"/>
        </w:rPr>
        <w:t>-</w:t>
      </w:r>
      <w:r w:rsidRPr="006F5D1C">
        <w:rPr>
          <w:b/>
          <w:lang w:val="hu-HU"/>
        </w:rPr>
        <w:t>görbéje</w:t>
      </w:r>
      <w:r w:rsidR="001701F2">
        <w:rPr>
          <w:b/>
          <w:lang w:val="hu-HU"/>
        </w:rPr>
        <w:t xml:space="preserve"> (az </w:t>
      </w:r>
      <w:r>
        <w:rPr>
          <w:b/>
          <w:lang w:val="hu-HU"/>
        </w:rPr>
        <w:t>adatbázis lezárási dátuma: 2022. július 25.</w:t>
      </w:r>
      <w:r w:rsidR="001701F2">
        <w:rPr>
          <w:b/>
          <w:lang w:val="hu-HU"/>
        </w:rPr>
        <w:t>)</w:t>
      </w:r>
    </w:p>
    <w:p w14:paraId="57772CE8" w14:textId="5BDBF2B7" w:rsidR="006173A1" w:rsidRPr="006F5D1C" w:rsidRDefault="00913404" w:rsidP="006173A1">
      <w:pPr>
        <w:spacing w:line="240" w:lineRule="auto"/>
        <w:rPr>
          <w:lang w:val="hu-HU"/>
        </w:rPr>
      </w:pPr>
      <w:r w:rsidRPr="00F61806">
        <w:rPr>
          <w:noProof/>
          <w:lang w:val="hu-HU"/>
        </w:rPr>
        <w:drawing>
          <wp:inline distT="0" distB="0" distL="0" distR="0" wp14:anchorId="096386A4" wp14:editId="216F9345">
            <wp:extent cx="5907243" cy="2863526"/>
            <wp:effectExtent l="0" t="0" r="0" b="0"/>
            <wp:docPr id="6" name="Picture 6" descr="A graph showing the growth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showing the growth of a person&#10;&#10;Description automatically generated with medium confidence"/>
                    <pic:cNvPicPr/>
                  </pic:nvPicPr>
                  <pic:blipFill rotWithShape="1">
                    <a:blip r:embed="rId14">
                      <a:extLst>
                        <a:ext uri="{28A0092B-C50C-407E-A947-70E740481C1C}">
                          <a14:useLocalDpi xmlns:a14="http://schemas.microsoft.com/office/drawing/2010/main" val="0"/>
                        </a:ext>
                      </a:extLst>
                    </a:blip>
                    <a:srcRect l="5346" t="17154" r="5349" b="5894"/>
                    <a:stretch/>
                  </pic:blipFill>
                  <pic:spPr bwMode="auto">
                    <a:xfrm>
                      <a:off x="0" y="0"/>
                      <a:ext cx="5909127" cy="2864439"/>
                    </a:xfrm>
                    <a:prstGeom prst="rect">
                      <a:avLst/>
                    </a:prstGeom>
                    <a:ln>
                      <a:noFill/>
                    </a:ln>
                    <a:extLst>
                      <a:ext uri="{53640926-AAD7-44D8-BBD7-CCE9431645EC}">
                        <a14:shadowObscured xmlns:a14="http://schemas.microsoft.com/office/drawing/2010/main"/>
                      </a:ext>
                    </a:extLst>
                  </pic:spPr>
                </pic:pic>
              </a:graphicData>
            </a:graphic>
          </wp:inline>
        </w:drawing>
      </w:r>
    </w:p>
    <w:p w14:paraId="3142E0AB" w14:textId="77777777" w:rsidR="006173A1" w:rsidRPr="006173A1" w:rsidRDefault="006173A1" w:rsidP="002F56DD">
      <w:pPr>
        <w:spacing w:line="240" w:lineRule="auto"/>
        <w:rPr>
          <w:lang w:val="es-ES_tradnl"/>
        </w:rPr>
      </w:pPr>
    </w:p>
    <w:p w14:paraId="0DC44953" w14:textId="22E40F8E" w:rsidR="006C6220" w:rsidRPr="00C32F46" w:rsidRDefault="006173A1" w:rsidP="00736F73">
      <w:pPr>
        <w:keepNext/>
        <w:tabs>
          <w:tab w:val="clear" w:pos="567"/>
          <w:tab w:val="left" w:pos="0"/>
        </w:tabs>
        <w:spacing w:line="240" w:lineRule="auto"/>
        <w:rPr>
          <w:b/>
          <w:lang w:val="hu-HU"/>
        </w:rPr>
      </w:pPr>
      <w:r>
        <w:rPr>
          <w:b/>
          <w:lang w:val="hu-HU"/>
        </w:rPr>
        <w:lastRenderedPageBreak/>
        <w:t>2</w:t>
      </w:r>
      <w:r w:rsidR="002F56DD" w:rsidRPr="006F5D1C">
        <w:rPr>
          <w:b/>
          <w:lang w:val="hu-HU"/>
        </w:rPr>
        <w:t>. ábra: A progressziómentes túlélés Kaplan</w:t>
      </w:r>
      <w:r w:rsidR="00BF0FAE" w:rsidRPr="006F5D1C">
        <w:rPr>
          <w:b/>
          <w:lang w:val="hu-HU"/>
        </w:rPr>
        <w:t>–</w:t>
      </w:r>
      <w:r w:rsidR="002F56DD" w:rsidRPr="006F5D1C">
        <w:rPr>
          <w:b/>
          <w:lang w:val="hu-HU"/>
        </w:rPr>
        <w:t>Meier</w:t>
      </w:r>
      <w:r w:rsidR="003864EB">
        <w:rPr>
          <w:b/>
          <w:lang w:val="hu-HU"/>
        </w:rPr>
        <w:t>-</w:t>
      </w:r>
      <w:r w:rsidR="002F56DD" w:rsidRPr="006F5D1C">
        <w:rPr>
          <w:b/>
          <w:lang w:val="hu-HU"/>
        </w:rPr>
        <w:t xml:space="preserve">féle görbéje </w:t>
      </w:r>
      <w:r w:rsidR="00BF0FAE" w:rsidRPr="00E0303D">
        <w:rPr>
          <w:b/>
          <w:szCs w:val="22"/>
          <w:lang w:val="hu-HU"/>
        </w:rPr>
        <w:t>a BICR</w:t>
      </w:r>
      <w:r w:rsidR="002F56DD" w:rsidRPr="00E0303D">
        <w:rPr>
          <w:b/>
          <w:szCs w:val="22"/>
          <w:lang w:val="hu-HU"/>
        </w:rPr>
        <w:t xml:space="preserve"> szerint</w:t>
      </w:r>
      <w:r w:rsidR="001701F2">
        <w:rPr>
          <w:b/>
          <w:szCs w:val="22"/>
          <w:lang w:val="hu-HU"/>
        </w:rPr>
        <w:t xml:space="preserve"> </w:t>
      </w:r>
      <w:r w:rsidR="001701F2">
        <w:rPr>
          <w:b/>
          <w:lang w:val="hu-HU"/>
        </w:rPr>
        <w:t>(a</w:t>
      </w:r>
      <w:r w:rsidR="001C2818">
        <w:rPr>
          <w:b/>
          <w:lang w:val="hu-HU"/>
        </w:rPr>
        <w:t>z adatbázis lezárási dátuma: 2022. július 25.</w:t>
      </w:r>
      <w:r w:rsidR="001701F2">
        <w:rPr>
          <w:b/>
          <w:lang w:val="hu-HU"/>
        </w:rPr>
        <w:t>)</w:t>
      </w:r>
    </w:p>
    <w:p w14:paraId="7CFFB2C7" w14:textId="02C6CF0F" w:rsidR="006F6B7E" w:rsidRPr="006F5D1C" w:rsidRDefault="00913404" w:rsidP="002F56DD">
      <w:pPr>
        <w:spacing w:line="240" w:lineRule="auto"/>
        <w:rPr>
          <w:lang w:val="hu-HU"/>
        </w:rPr>
      </w:pPr>
      <w:r w:rsidRPr="00F61806">
        <w:rPr>
          <w:noProof/>
          <w:lang w:val="hu-HU"/>
        </w:rPr>
        <w:drawing>
          <wp:inline distT="0" distB="0" distL="0" distR="0" wp14:anchorId="55A0F511" wp14:editId="6CC73A0D">
            <wp:extent cx="5745193" cy="2854668"/>
            <wp:effectExtent l="0" t="0" r="8255" b="3175"/>
            <wp:docPr id="7" name="Picture 7"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number of people&#10;&#10;Description automatically generated with medium confidence"/>
                    <pic:cNvPicPr/>
                  </pic:nvPicPr>
                  <pic:blipFill rotWithShape="1">
                    <a:blip r:embed="rId15">
                      <a:extLst>
                        <a:ext uri="{28A0092B-C50C-407E-A947-70E740481C1C}">
                          <a14:useLocalDpi xmlns:a14="http://schemas.microsoft.com/office/drawing/2010/main" val="0"/>
                        </a:ext>
                      </a:extLst>
                    </a:blip>
                    <a:srcRect l="6781" t="17846" r="6329" b="5409"/>
                    <a:stretch/>
                  </pic:blipFill>
                  <pic:spPr bwMode="auto">
                    <a:xfrm>
                      <a:off x="0" y="0"/>
                      <a:ext cx="5749282" cy="2856700"/>
                    </a:xfrm>
                    <a:prstGeom prst="rect">
                      <a:avLst/>
                    </a:prstGeom>
                    <a:ln>
                      <a:noFill/>
                    </a:ln>
                    <a:extLst>
                      <a:ext uri="{53640926-AAD7-44D8-BBD7-CCE9431645EC}">
                        <a14:shadowObscured xmlns:a14="http://schemas.microsoft.com/office/drawing/2010/main"/>
                      </a:ext>
                    </a:extLst>
                  </pic:spPr>
                </pic:pic>
              </a:graphicData>
            </a:graphic>
          </wp:inline>
        </w:drawing>
      </w:r>
    </w:p>
    <w:p w14:paraId="55EBDE08" w14:textId="77777777" w:rsidR="002F56DD" w:rsidRPr="006F5D1C" w:rsidRDefault="002F56DD" w:rsidP="002F56DD">
      <w:pPr>
        <w:tabs>
          <w:tab w:val="clear" w:pos="567"/>
        </w:tabs>
        <w:spacing w:line="240" w:lineRule="auto"/>
        <w:rPr>
          <w:lang w:val="hu-HU"/>
        </w:rPr>
      </w:pPr>
    </w:p>
    <w:p w14:paraId="56DEFD85" w14:textId="3AAB5516" w:rsidR="002F56DD" w:rsidRPr="006F5D1C" w:rsidRDefault="00E27CF5" w:rsidP="006F6B7E">
      <w:pPr>
        <w:pStyle w:val="C-BodyText"/>
        <w:spacing w:before="0" w:after="0" w:line="240" w:lineRule="auto"/>
        <w:rPr>
          <w:sz w:val="22"/>
          <w:lang w:val="hu-HU"/>
        </w:rPr>
      </w:pPr>
      <w:r w:rsidRPr="006F5D1C">
        <w:rPr>
          <w:sz w:val="22"/>
          <w:lang w:val="hu-HU"/>
        </w:rPr>
        <w:t xml:space="preserve">Hasonló </w:t>
      </w:r>
      <w:r w:rsidR="00BF0FAE" w:rsidRPr="006F5D1C">
        <w:rPr>
          <w:sz w:val="22"/>
          <w:lang w:val="hu-HU"/>
        </w:rPr>
        <w:t>PFS-</w:t>
      </w:r>
      <w:r w:rsidRPr="006F5D1C">
        <w:rPr>
          <w:sz w:val="22"/>
          <w:lang w:val="hu-HU"/>
        </w:rPr>
        <w:t>eredményeket figyeltek</w:t>
      </w:r>
      <w:r w:rsidR="00DE6FB6" w:rsidRPr="006F5D1C">
        <w:rPr>
          <w:sz w:val="22"/>
          <w:lang w:val="hu-HU"/>
        </w:rPr>
        <w:t xml:space="preserve"> meg</w:t>
      </w:r>
      <w:r w:rsidRPr="006F5D1C">
        <w:rPr>
          <w:sz w:val="22"/>
          <w:lang w:val="hu-HU"/>
        </w:rPr>
        <w:t xml:space="preserve"> a </w:t>
      </w:r>
      <w:r w:rsidR="00DE6FB6" w:rsidRPr="006F5D1C">
        <w:rPr>
          <w:sz w:val="22"/>
          <w:lang w:val="hu-HU"/>
        </w:rPr>
        <w:t>korábbi pertuzumab</w:t>
      </w:r>
      <w:r w:rsidR="003864EB">
        <w:rPr>
          <w:sz w:val="22"/>
          <w:lang w:val="hu-HU"/>
        </w:rPr>
        <w:t>-</w:t>
      </w:r>
      <w:r w:rsidR="00DE6FB6" w:rsidRPr="006F5D1C">
        <w:rPr>
          <w:sz w:val="22"/>
          <w:lang w:val="hu-HU"/>
        </w:rPr>
        <w:t>terápia, a hormonreceptor</w:t>
      </w:r>
      <w:r w:rsidR="003864EB">
        <w:rPr>
          <w:sz w:val="22"/>
          <w:lang w:val="hu-HU"/>
        </w:rPr>
        <w:t>-</w:t>
      </w:r>
      <w:r w:rsidR="00DE6FB6" w:rsidRPr="006F5D1C">
        <w:rPr>
          <w:sz w:val="22"/>
          <w:lang w:val="hu-HU"/>
        </w:rPr>
        <w:t>státusz és a visceralis betegség jelenléte alapján előre meghatározott</w:t>
      </w:r>
      <w:r w:rsidR="00BF0FAE" w:rsidRPr="006F5D1C">
        <w:rPr>
          <w:sz w:val="22"/>
          <w:lang w:val="hu-HU"/>
        </w:rPr>
        <w:t>, valamennyi</w:t>
      </w:r>
      <w:r w:rsidR="00DE6FB6" w:rsidRPr="006F5D1C">
        <w:rPr>
          <w:sz w:val="22"/>
          <w:lang w:val="hu-HU"/>
        </w:rPr>
        <w:t xml:space="preserve"> alcsoportban</w:t>
      </w:r>
      <w:r w:rsidRPr="006F5D1C">
        <w:rPr>
          <w:sz w:val="22"/>
          <w:lang w:val="hu-HU"/>
        </w:rPr>
        <w:t>.</w:t>
      </w:r>
    </w:p>
    <w:p w14:paraId="7091E99E" w14:textId="77777777" w:rsidR="00E27CF5" w:rsidRPr="006F5D1C" w:rsidRDefault="00E27CF5" w:rsidP="006F6B7E">
      <w:pPr>
        <w:pStyle w:val="C-BodyText"/>
        <w:spacing w:before="0" w:after="0" w:line="240" w:lineRule="auto"/>
        <w:rPr>
          <w:sz w:val="22"/>
          <w:lang w:val="hu-HU"/>
        </w:rPr>
      </w:pPr>
    </w:p>
    <w:p w14:paraId="2BE239DB" w14:textId="77777777" w:rsidR="00995682" w:rsidRPr="00995682" w:rsidRDefault="00995682" w:rsidP="00995682">
      <w:pPr>
        <w:keepNext/>
        <w:spacing w:line="240" w:lineRule="auto"/>
        <w:rPr>
          <w:i/>
          <w:u w:val="single"/>
          <w:lang w:val="hu-HU"/>
        </w:rPr>
      </w:pPr>
      <w:r w:rsidRPr="00995682">
        <w:rPr>
          <w:i/>
          <w:u w:val="single"/>
          <w:lang w:val="hu-HU"/>
        </w:rPr>
        <w:t>DESTINY</w:t>
      </w:r>
      <w:r w:rsidRPr="00AF06B6">
        <w:rPr>
          <w:i/>
          <w:u w:val="single"/>
          <w:lang w:val="hu-HU"/>
        </w:rPr>
        <w:t>-</w:t>
      </w:r>
      <w:r w:rsidRPr="00995682">
        <w:rPr>
          <w:i/>
          <w:u w:val="single"/>
          <w:lang w:val="hu-HU"/>
        </w:rPr>
        <w:t>Breast02 (NCT03523585)</w:t>
      </w:r>
    </w:p>
    <w:p w14:paraId="20D24281" w14:textId="6DE06407" w:rsidR="00995682" w:rsidRPr="00995682" w:rsidRDefault="00995682" w:rsidP="00995682">
      <w:pPr>
        <w:spacing w:line="240" w:lineRule="auto"/>
        <w:rPr>
          <w:szCs w:val="22"/>
          <w:lang w:val="hu-HU"/>
        </w:rPr>
      </w:pPr>
      <w:r w:rsidRPr="00995682">
        <w:rPr>
          <w:lang w:val="hu-HU"/>
        </w:rPr>
        <w:t xml:space="preserve">Az Enhertu hatásosságát és biztonságosságát a DESTINY-Breast02 nevű, III. fázisú, randomizált, multicentrikus, nyílt elrendezésű, aktív kontrollos vizsgálatban értékelték, amelybe </w:t>
      </w:r>
      <w:r w:rsidR="00870747">
        <w:rPr>
          <w:lang w:val="hu-HU"/>
        </w:rPr>
        <w:t xml:space="preserve">olyan </w:t>
      </w:r>
      <w:r w:rsidRPr="00995682">
        <w:rPr>
          <w:lang w:val="hu-HU"/>
        </w:rPr>
        <w:t>HER2-pozitív, nem reszekálható vagy metasztatikus emlőkarcinómában szenvedő betegeket vontak be, akik rezisztensek voltak vagy nem reagáltak a korábban alkalmazott T-DM1 terápiára. A HER2-pozitivitás igazolásához – ami meghatározás szerint a HER2 immunhisztokémiai vizsgálattal kapott 3+ eredményt vagy in situ hibridizációval kapott pozitív eredményt jelentett – megőrzött emlőkarcinóma</w:t>
      </w:r>
      <w:r w:rsidR="00736D08">
        <w:rPr>
          <w:lang w:val="hu-HU"/>
        </w:rPr>
        <w:t>-</w:t>
      </w:r>
      <w:r w:rsidRPr="00995682">
        <w:rPr>
          <w:lang w:val="hu-HU"/>
        </w:rPr>
        <w:t xml:space="preserve">mintákra volt szükség. A vizsgálatból kizárták azokat a betegeket, akiknél </w:t>
      </w:r>
      <w:r w:rsidR="00D61C05">
        <w:rPr>
          <w:lang w:val="hu-HU"/>
        </w:rPr>
        <w:t>szteroid</w:t>
      </w:r>
      <w:r w:rsidRPr="00995682">
        <w:rPr>
          <w:lang w:val="hu-HU"/>
        </w:rPr>
        <w:t>kezel</w:t>
      </w:r>
      <w:r w:rsidR="00D61C05">
        <w:rPr>
          <w:lang w:val="hu-HU"/>
        </w:rPr>
        <w:t>és</w:t>
      </w:r>
      <w:r w:rsidRPr="00995682">
        <w:rPr>
          <w:lang w:val="hu-HU"/>
        </w:rPr>
        <w:t xml:space="preserve">t </w:t>
      </w:r>
      <w:r w:rsidR="00D61C05">
        <w:rPr>
          <w:lang w:val="hu-HU"/>
        </w:rPr>
        <w:t xml:space="preserve">igénylő </w:t>
      </w:r>
      <w:r w:rsidRPr="00995682">
        <w:rPr>
          <w:lang w:val="hu-HU"/>
        </w:rPr>
        <w:t>ILD</w:t>
      </w:r>
      <w:r w:rsidR="00D61C05">
        <w:rPr>
          <w:lang w:val="hu-HU"/>
        </w:rPr>
        <w:t>/pneumonitis</w:t>
      </w:r>
      <w:r w:rsidRPr="00995682">
        <w:rPr>
          <w:lang w:val="hu-HU"/>
        </w:rPr>
        <w:t xml:space="preserve"> szerepelt a kórelőzményben vagy ILD</w:t>
      </w:r>
      <w:r w:rsidR="00D61C05">
        <w:rPr>
          <w:lang w:val="hu-HU"/>
        </w:rPr>
        <w:t>/pneumonitis</w:t>
      </w:r>
      <w:r w:rsidRPr="00995682">
        <w:rPr>
          <w:lang w:val="hu-HU"/>
        </w:rPr>
        <w:t xml:space="preserve"> állt fenn a szűréskor, akiknél kezeletlen vagy tünetekkel járó agyi metasztázis állt fenn, valamint azokat a betegeket, akiknek klinikailag jelentős szívbetegség szerepelt a kórelőzményében. A betegeket </w:t>
      </w:r>
      <w:r w:rsidR="00C638A0">
        <w:rPr>
          <w:lang w:val="hu-HU"/>
        </w:rPr>
        <w:t>2</w:t>
      </w:r>
      <w:r w:rsidRPr="00995682">
        <w:rPr>
          <w:lang w:val="hu-HU"/>
        </w:rPr>
        <w:t>:1 arányban randomizálták vagy intravénás infúzióban, háromhetente egyszer alkalmazott 5,4 mg/ttkg Enhertu</w:t>
      </w:r>
      <w:r w:rsidR="00736D08">
        <w:rPr>
          <w:lang w:val="hu-HU"/>
        </w:rPr>
        <w:t xml:space="preserve"> adására</w:t>
      </w:r>
      <w:r w:rsidRPr="00995682">
        <w:rPr>
          <w:lang w:val="hu-HU"/>
        </w:rPr>
        <w:t xml:space="preserve"> (n</w:t>
      </w:r>
      <w:r w:rsidR="00875EB0">
        <w:rPr>
          <w:lang w:val="hu-HU"/>
        </w:rPr>
        <w:t>=</w:t>
      </w:r>
      <w:r w:rsidRPr="00995682">
        <w:rPr>
          <w:lang w:val="hu-HU"/>
        </w:rPr>
        <w:t>406) vagy az orvos által választott kezelés (n</w:t>
      </w:r>
      <w:r w:rsidR="00875EB0">
        <w:rPr>
          <w:lang w:val="hu-HU"/>
        </w:rPr>
        <w:t>=</w:t>
      </w:r>
      <w:r w:rsidRPr="00995682">
        <w:rPr>
          <w:lang w:val="hu-HU"/>
        </w:rPr>
        <w:t>202, trasztuzumab plusz kapecitabin vagy lapatinib plusz kapecitabin) adására. A randomizálást hormonreceptor-státusz, pertuzumabbal végzett korábbi kezelés és a visceralis érintettség előzménye alapján stratifikálták. A kezelést a betegségprogresszi</w:t>
      </w:r>
      <w:r w:rsidR="00FB3D84">
        <w:rPr>
          <w:lang w:val="hu-HU"/>
        </w:rPr>
        <w:t>ói</w:t>
      </w:r>
      <w:r w:rsidRPr="00995682">
        <w:rPr>
          <w:lang w:val="hu-HU"/>
        </w:rPr>
        <w:t>g, halálozásig, a beleegyezés visszavonásáig vagy elfogadhatatlan toxicitásig alkalmazták.</w:t>
      </w:r>
    </w:p>
    <w:p w14:paraId="3D4E0E54" w14:textId="77777777" w:rsidR="00995682" w:rsidRPr="00995682" w:rsidRDefault="00995682" w:rsidP="00995682">
      <w:pPr>
        <w:spacing w:line="240" w:lineRule="auto"/>
        <w:rPr>
          <w:szCs w:val="22"/>
          <w:lang w:val="hu-HU"/>
        </w:rPr>
      </w:pPr>
    </w:p>
    <w:p w14:paraId="76888095" w14:textId="651E0FF0" w:rsidR="00995682" w:rsidRPr="003F518A" w:rsidRDefault="00995682" w:rsidP="00995682">
      <w:pPr>
        <w:spacing w:line="240" w:lineRule="auto"/>
        <w:rPr>
          <w:szCs w:val="22"/>
          <w:lang w:val="hu-HU"/>
        </w:rPr>
      </w:pPr>
      <w:bookmarkStart w:id="262" w:name="_Hlk119415632"/>
      <w:r w:rsidRPr="00995682">
        <w:rPr>
          <w:lang w:val="hu-HU"/>
        </w:rPr>
        <w:t xml:space="preserve">Az elsődleges hatásossági kimenetel mutatója a progressziómentes túlélés (progression-free survival, PFS) volt, amit a </w:t>
      </w:r>
      <w:r w:rsidR="007C14EC">
        <w:rPr>
          <w:lang w:val="hu-HU"/>
        </w:rPr>
        <w:t xml:space="preserve">RECIST v1.1 </w:t>
      </w:r>
      <w:r w:rsidRPr="00995682">
        <w:rPr>
          <w:lang w:val="hu-HU"/>
        </w:rPr>
        <w:t xml:space="preserve">szerint értékelt a besorolást nem ismerő, független központi értékelő (blinded independent central review, BICR). </w:t>
      </w:r>
      <w:r w:rsidRPr="003F518A">
        <w:rPr>
          <w:lang w:val="hu-HU"/>
        </w:rPr>
        <w:t>A teljes túlélés (overall survival, OS) fő másodlagos hatásossági kimeneteli mutató volt. A vizsgáló értékelésén alapuló PFS, az igazolt objektív válaszarány (objective response rate, ORR) és a válasz időtartama (duration of response, DOR) másodlagos célkitűzések voltak.</w:t>
      </w:r>
    </w:p>
    <w:bookmarkEnd w:id="262"/>
    <w:p w14:paraId="6DB9CCB0" w14:textId="77777777" w:rsidR="00995682" w:rsidRPr="003F518A" w:rsidRDefault="00995682" w:rsidP="00995682">
      <w:pPr>
        <w:spacing w:line="240" w:lineRule="auto"/>
        <w:rPr>
          <w:szCs w:val="22"/>
          <w:lang w:val="hu-HU"/>
        </w:rPr>
      </w:pPr>
    </w:p>
    <w:p w14:paraId="0BEE5FD2" w14:textId="536A8AD3" w:rsidR="00995682" w:rsidRPr="003F518A" w:rsidRDefault="00995682" w:rsidP="00995682">
      <w:pPr>
        <w:spacing w:line="240" w:lineRule="auto"/>
        <w:rPr>
          <w:szCs w:val="22"/>
          <w:lang w:val="hu-HU"/>
        </w:rPr>
      </w:pPr>
      <w:r w:rsidRPr="003F518A">
        <w:rPr>
          <w:lang w:val="hu-HU"/>
        </w:rPr>
        <w:t xml:space="preserve">A betegek demográfiai adatai és betegségjellemzői a kiinduláskor hasonlóak voltak a kezelési karokban. A 608 randomizált beteg adatai: medián életkor 54 év (tartomány: 22–88) volt; nőbeteg (99,2%); fehérbőrű (63,2%), ázsiai (29,3%), </w:t>
      </w:r>
      <w:del w:id="263" w:author="DSE" w:date="2025-10-09T08:30:00Z" w16du:dateUtc="2025-10-09T06:30:00Z">
        <w:r w:rsidRPr="003F518A">
          <w:rPr>
            <w:lang w:val="hu-HU"/>
          </w:rPr>
          <w:delText>feketebőrű</w:delText>
        </w:r>
      </w:del>
      <w:ins w:id="264" w:author="DSE" w:date="2025-10-09T08:30:00Z" w16du:dateUtc="2025-10-09T06:30:00Z">
        <w:r w:rsidRPr="003F518A">
          <w:rPr>
            <w:lang w:val="hu-HU"/>
          </w:rPr>
          <w:t>fekete</w:t>
        </w:r>
        <w:r w:rsidR="004103D1">
          <w:rPr>
            <w:lang w:val="hu-HU"/>
          </w:rPr>
          <w:t xml:space="preserve"> </w:t>
        </w:r>
        <w:r w:rsidRPr="003F518A">
          <w:rPr>
            <w:lang w:val="hu-HU"/>
          </w:rPr>
          <w:t>bőrű</w:t>
        </w:r>
      </w:ins>
      <w:r w:rsidRPr="003F518A">
        <w:rPr>
          <w:lang w:val="hu-HU"/>
        </w:rPr>
        <w:t xml:space="preserve"> vagy afroamerikai (2,8%); ECOG</w:t>
      </w:r>
      <w:r w:rsidR="00EF0CAC">
        <w:rPr>
          <w:lang w:val="hu-HU"/>
        </w:rPr>
        <w:t>-</w:t>
      </w:r>
      <w:r w:rsidRPr="003F518A">
        <w:rPr>
          <w:lang w:val="hu-HU"/>
        </w:rPr>
        <w:t xml:space="preserve"> (Eastern Cooperative Oncology Group) teljesítménystátusz: 0 (57,4%) vagy 1 (42,4%); hormonreceptor-státusz (pozitív: 58,6%); visceralis érintettség (78,3%); agyi metasztázisok jelenléte kiinduláskor (18,1%); és a betegek 4,9%-a kapott metasztatikus betegség</w:t>
      </w:r>
      <w:r w:rsidR="00736D08">
        <w:rPr>
          <w:lang w:val="hu-HU"/>
        </w:rPr>
        <w:t>é</w:t>
      </w:r>
      <w:r w:rsidRPr="003F518A">
        <w:rPr>
          <w:lang w:val="hu-HU"/>
        </w:rPr>
        <w:t>re egy korábbi szisztémás terápiát.</w:t>
      </w:r>
    </w:p>
    <w:p w14:paraId="52DEB3B6" w14:textId="77777777" w:rsidR="00995682" w:rsidRPr="003F518A" w:rsidRDefault="00995682" w:rsidP="00995682">
      <w:pPr>
        <w:spacing w:line="240" w:lineRule="auto"/>
        <w:rPr>
          <w:szCs w:val="22"/>
          <w:lang w:val="hu-HU"/>
        </w:rPr>
      </w:pPr>
    </w:p>
    <w:p w14:paraId="7C8B8B65" w14:textId="6D1FF60F" w:rsidR="00D368BB" w:rsidRPr="001115B0" w:rsidRDefault="00D368BB" w:rsidP="00D368BB">
      <w:pPr>
        <w:spacing w:line="240" w:lineRule="auto"/>
        <w:rPr>
          <w:lang w:val="hu-HU"/>
        </w:rPr>
      </w:pPr>
      <w:r w:rsidRPr="001115B0">
        <w:rPr>
          <w:lang w:val="hu-HU"/>
        </w:rPr>
        <w:lastRenderedPageBreak/>
        <w:t>A hatásossági eredmények összefoglalása a</w:t>
      </w:r>
      <w:r>
        <w:rPr>
          <w:lang w:val="hu-HU"/>
        </w:rPr>
        <w:t>z</w:t>
      </w:r>
      <w:r w:rsidRPr="001115B0">
        <w:rPr>
          <w:lang w:val="hu-HU"/>
        </w:rPr>
        <w:t xml:space="preserve"> </w:t>
      </w:r>
      <w:r>
        <w:rPr>
          <w:lang w:val="hu-HU"/>
        </w:rPr>
        <w:t>5. táblázatban, valamint a 3. és a 4. ábrán található</w:t>
      </w:r>
      <w:r w:rsidRPr="001115B0">
        <w:rPr>
          <w:lang w:val="hu-HU"/>
        </w:rPr>
        <w:t>.</w:t>
      </w:r>
    </w:p>
    <w:p w14:paraId="7415C58C" w14:textId="77777777" w:rsidR="00995682" w:rsidRPr="00D368BB" w:rsidRDefault="00995682" w:rsidP="00995682">
      <w:pPr>
        <w:spacing w:line="240" w:lineRule="auto"/>
        <w:rPr>
          <w:szCs w:val="22"/>
          <w:lang w:val="hu-HU"/>
        </w:rPr>
      </w:pPr>
    </w:p>
    <w:p w14:paraId="024872D1" w14:textId="77777777" w:rsidR="00995682" w:rsidRPr="00995682" w:rsidRDefault="00995682" w:rsidP="00995682">
      <w:pPr>
        <w:keepNext/>
        <w:spacing w:line="240" w:lineRule="auto"/>
        <w:rPr>
          <w:b/>
          <w:bCs/>
          <w:szCs w:val="22"/>
          <w:lang w:val="hu-HU"/>
        </w:rPr>
      </w:pPr>
      <w:r w:rsidRPr="00995682">
        <w:rPr>
          <w:b/>
          <w:lang w:val="hu-HU"/>
        </w:rPr>
        <w:t>5. táblázat: A DESTINY-Breast02 vizsgálat hatásossági eredményei</w:t>
      </w:r>
    </w:p>
    <w:tbl>
      <w:tblPr>
        <w:tblStyle w:val="TableGrid2"/>
        <w:tblW w:w="0" w:type="auto"/>
        <w:tblLayout w:type="fixed"/>
        <w:tblLook w:val="04A0" w:firstRow="1" w:lastRow="0" w:firstColumn="1" w:lastColumn="0" w:noHBand="0" w:noVBand="1"/>
      </w:tblPr>
      <w:tblGrid>
        <w:gridCol w:w="2875"/>
        <w:gridCol w:w="2790"/>
        <w:gridCol w:w="2880"/>
      </w:tblGrid>
      <w:tr w:rsidR="00995682" w:rsidRPr="00E11A11" w14:paraId="5A0575D1" w14:textId="77777777" w:rsidTr="00836B64">
        <w:trPr>
          <w:cantSplit/>
          <w:trHeight w:val="737"/>
          <w:tblHeader/>
        </w:trPr>
        <w:tc>
          <w:tcPr>
            <w:tcW w:w="2875" w:type="dxa"/>
            <w:vAlign w:val="center"/>
          </w:tcPr>
          <w:p w14:paraId="30695F38" w14:textId="77777777" w:rsidR="00995682" w:rsidRPr="00995682" w:rsidRDefault="00995682" w:rsidP="00493B9D">
            <w:pPr>
              <w:keepNext/>
              <w:spacing w:before="60" w:after="60" w:line="240" w:lineRule="auto"/>
              <w:rPr>
                <w:rFonts w:ascii="Times New Roman" w:eastAsia="MS Mincho" w:hAnsi="Times New Roman" w:cs="Times New Roman"/>
                <w:lang w:val="hu-HU"/>
              </w:rPr>
            </w:pPr>
            <w:r w:rsidRPr="00995682">
              <w:rPr>
                <w:rFonts w:ascii="Times New Roman" w:hAnsi="Times New Roman" w:cs="Times New Roman"/>
                <w:b/>
                <w:lang w:val="hu-HU"/>
              </w:rPr>
              <w:t>Hatásossági paraméter</w:t>
            </w:r>
          </w:p>
        </w:tc>
        <w:tc>
          <w:tcPr>
            <w:tcW w:w="2790" w:type="dxa"/>
            <w:vAlign w:val="center"/>
          </w:tcPr>
          <w:p w14:paraId="5576B007" w14:textId="194015BF" w:rsidR="00995682" w:rsidRPr="00995682" w:rsidRDefault="00995682" w:rsidP="008A4A79">
            <w:pPr>
              <w:spacing w:before="60" w:after="60" w:line="240" w:lineRule="auto"/>
              <w:jc w:val="center"/>
              <w:rPr>
                <w:rFonts w:ascii="Times New Roman" w:eastAsia="MS Mincho" w:hAnsi="Times New Roman" w:cs="Times New Roman"/>
                <w:b/>
                <w:lang w:val="hu-HU"/>
              </w:rPr>
            </w:pPr>
            <w:r w:rsidRPr="00995682">
              <w:rPr>
                <w:rFonts w:ascii="Times New Roman" w:hAnsi="Times New Roman" w:cs="Times New Roman"/>
                <w:b/>
                <w:lang w:val="hu-HU"/>
              </w:rPr>
              <w:t>Enhertu</w:t>
            </w:r>
          </w:p>
          <w:p w14:paraId="454BCE5D" w14:textId="6A5E428E" w:rsidR="00995682" w:rsidRPr="00995682" w:rsidRDefault="000E6141" w:rsidP="008A4A79">
            <w:pPr>
              <w:spacing w:before="60" w:after="60" w:line="240" w:lineRule="auto"/>
              <w:jc w:val="center"/>
              <w:rPr>
                <w:rFonts w:ascii="Times New Roman" w:eastAsia="MS Mincho" w:hAnsi="Times New Roman" w:cs="Times New Roman"/>
                <w:b/>
                <w:lang w:val="hu-HU"/>
              </w:rPr>
            </w:pPr>
            <w:r>
              <w:rPr>
                <w:rFonts w:ascii="Times New Roman" w:hAnsi="Times New Roman" w:cs="Times New Roman"/>
                <w:b/>
                <w:lang w:val="hu-HU"/>
              </w:rPr>
              <w:t>n</w:t>
            </w:r>
            <w:r w:rsidR="00875EB0">
              <w:rPr>
                <w:rFonts w:ascii="Times New Roman" w:hAnsi="Times New Roman" w:cs="Times New Roman"/>
                <w:b/>
                <w:lang w:val="hu-HU"/>
              </w:rPr>
              <w:t>=</w:t>
            </w:r>
            <w:r w:rsidR="00995682" w:rsidRPr="00995682">
              <w:rPr>
                <w:rFonts w:ascii="Times New Roman" w:hAnsi="Times New Roman" w:cs="Times New Roman"/>
                <w:b/>
                <w:lang w:val="hu-HU"/>
              </w:rPr>
              <w:t>406</w:t>
            </w:r>
          </w:p>
        </w:tc>
        <w:tc>
          <w:tcPr>
            <w:tcW w:w="2880" w:type="dxa"/>
            <w:vAlign w:val="center"/>
          </w:tcPr>
          <w:p w14:paraId="0838AD1D" w14:textId="77777777" w:rsidR="00995682" w:rsidRPr="00995682" w:rsidRDefault="00995682" w:rsidP="008A4A79">
            <w:pPr>
              <w:spacing w:before="60" w:after="60" w:line="240" w:lineRule="auto"/>
              <w:jc w:val="center"/>
              <w:rPr>
                <w:rFonts w:ascii="Times New Roman" w:eastAsia="MS Mincho" w:hAnsi="Times New Roman" w:cs="Times New Roman"/>
                <w:b/>
                <w:lang w:val="hu-HU"/>
              </w:rPr>
            </w:pPr>
            <w:r w:rsidRPr="00995682">
              <w:rPr>
                <w:rFonts w:ascii="Times New Roman" w:hAnsi="Times New Roman" w:cs="Times New Roman"/>
                <w:b/>
                <w:lang w:val="hu-HU"/>
              </w:rPr>
              <w:t>Az orvos által választott kezelés</w:t>
            </w:r>
          </w:p>
          <w:p w14:paraId="0155F786" w14:textId="3D2C37E6" w:rsidR="00995682" w:rsidRPr="00995682" w:rsidRDefault="000E6141" w:rsidP="008A4A79">
            <w:pPr>
              <w:spacing w:before="60" w:after="60" w:line="240" w:lineRule="auto"/>
              <w:jc w:val="center"/>
              <w:rPr>
                <w:rFonts w:ascii="Times New Roman" w:eastAsia="MS Mincho" w:hAnsi="Times New Roman" w:cs="Times New Roman"/>
                <w:b/>
                <w:lang w:val="hu-HU"/>
              </w:rPr>
            </w:pPr>
            <w:r>
              <w:rPr>
                <w:rFonts w:ascii="Times New Roman" w:hAnsi="Times New Roman" w:cs="Times New Roman"/>
                <w:b/>
                <w:lang w:val="hu-HU"/>
              </w:rPr>
              <w:t>n</w:t>
            </w:r>
            <w:r w:rsidR="00875EB0">
              <w:rPr>
                <w:rFonts w:ascii="Times New Roman" w:hAnsi="Times New Roman" w:cs="Times New Roman"/>
                <w:b/>
                <w:lang w:val="hu-HU"/>
              </w:rPr>
              <w:t>=</w:t>
            </w:r>
            <w:r w:rsidR="00995682" w:rsidRPr="00995682">
              <w:rPr>
                <w:rFonts w:ascii="Times New Roman" w:hAnsi="Times New Roman" w:cs="Times New Roman"/>
                <w:b/>
                <w:lang w:val="hu-HU"/>
              </w:rPr>
              <w:t>202</w:t>
            </w:r>
          </w:p>
        </w:tc>
      </w:tr>
      <w:tr w:rsidR="00995682" w:rsidRPr="00845D22" w14:paraId="0BDF7A36" w14:textId="77777777" w:rsidTr="00836B64">
        <w:trPr>
          <w:cantSplit/>
        </w:trPr>
        <w:tc>
          <w:tcPr>
            <w:tcW w:w="8545" w:type="dxa"/>
            <w:gridSpan w:val="3"/>
            <w:vAlign w:val="center"/>
          </w:tcPr>
          <w:p w14:paraId="1E85BE3A" w14:textId="77777777" w:rsidR="00995682" w:rsidRPr="00995682" w:rsidRDefault="00995682" w:rsidP="00493B9D">
            <w:pPr>
              <w:keepNext/>
              <w:spacing w:before="60" w:after="60" w:line="240" w:lineRule="auto"/>
              <w:rPr>
                <w:rFonts w:ascii="Times New Roman" w:eastAsia="MS Mincho" w:hAnsi="Times New Roman" w:cs="Times New Roman"/>
                <w:lang w:val="hu-HU"/>
              </w:rPr>
            </w:pPr>
            <w:r w:rsidRPr="00995682">
              <w:rPr>
                <w:rFonts w:ascii="Times New Roman" w:hAnsi="Times New Roman" w:cs="Times New Roman"/>
                <w:b/>
                <w:lang w:val="hu-HU"/>
              </w:rPr>
              <w:t>Progressziómentes túlélés (PFS) a BICR szerint</w:t>
            </w:r>
          </w:p>
        </w:tc>
      </w:tr>
      <w:tr w:rsidR="00995682" w:rsidRPr="00995682" w14:paraId="5668731D" w14:textId="77777777" w:rsidTr="00836B64">
        <w:trPr>
          <w:cantSplit/>
        </w:trPr>
        <w:tc>
          <w:tcPr>
            <w:tcW w:w="2875" w:type="dxa"/>
            <w:vAlign w:val="center"/>
          </w:tcPr>
          <w:p w14:paraId="17601381" w14:textId="77777777" w:rsidR="00995682" w:rsidRPr="00995682" w:rsidRDefault="00995682" w:rsidP="008A4A79">
            <w:pPr>
              <w:spacing w:before="60" w:after="60" w:line="240" w:lineRule="auto"/>
              <w:rPr>
                <w:rFonts w:ascii="Times New Roman" w:eastAsia="MS Mincho" w:hAnsi="Times New Roman" w:cs="Times New Roman"/>
                <w:bCs/>
                <w:lang w:val="hu-HU"/>
              </w:rPr>
            </w:pPr>
            <w:r w:rsidRPr="00995682">
              <w:rPr>
                <w:rFonts w:ascii="Times New Roman" w:hAnsi="Times New Roman" w:cs="Times New Roman"/>
                <w:lang w:val="hu-HU"/>
              </w:rPr>
              <w:t>Események száma (%)</w:t>
            </w:r>
          </w:p>
        </w:tc>
        <w:tc>
          <w:tcPr>
            <w:tcW w:w="2790" w:type="dxa"/>
            <w:vAlign w:val="center"/>
          </w:tcPr>
          <w:p w14:paraId="5BD903F1" w14:textId="77777777"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200 (49,3)</w:t>
            </w:r>
          </w:p>
        </w:tc>
        <w:tc>
          <w:tcPr>
            <w:tcW w:w="2880" w:type="dxa"/>
            <w:vAlign w:val="center"/>
          </w:tcPr>
          <w:p w14:paraId="2F792AB7" w14:textId="77777777"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125 (61,9)</w:t>
            </w:r>
          </w:p>
        </w:tc>
      </w:tr>
      <w:tr w:rsidR="00995682" w:rsidRPr="00995682" w14:paraId="49F68FDB" w14:textId="77777777" w:rsidTr="00836B64">
        <w:trPr>
          <w:cantSplit/>
        </w:trPr>
        <w:tc>
          <w:tcPr>
            <w:tcW w:w="2875" w:type="dxa"/>
            <w:vAlign w:val="center"/>
          </w:tcPr>
          <w:p w14:paraId="00150810" w14:textId="77777777" w:rsidR="00995682" w:rsidRPr="00995682" w:rsidRDefault="00995682" w:rsidP="008A4A79">
            <w:pPr>
              <w:spacing w:before="60" w:after="60" w:line="240" w:lineRule="auto"/>
              <w:rPr>
                <w:rFonts w:ascii="Times New Roman" w:eastAsia="Yu Mincho" w:hAnsi="Times New Roman" w:cs="Times New Roman"/>
                <w:lang w:val="hu-HU"/>
              </w:rPr>
            </w:pPr>
            <w:r w:rsidRPr="00995682">
              <w:rPr>
                <w:rFonts w:ascii="Times New Roman" w:hAnsi="Times New Roman" w:cs="Times New Roman"/>
                <w:lang w:val="hu-HU"/>
              </w:rPr>
              <w:t>Medián, hónap (95%-os CI)</w:t>
            </w:r>
          </w:p>
        </w:tc>
        <w:tc>
          <w:tcPr>
            <w:tcW w:w="2790" w:type="dxa"/>
            <w:vAlign w:val="center"/>
          </w:tcPr>
          <w:p w14:paraId="41E31033" w14:textId="362B3040"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17,8 (14,3</w:t>
            </w:r>
            <w:r w:rsidR="00870747">
              <w:rPr>
                <w:rFonts w:ascii="Times New Roman" w:hAnsi="Times New Roman" w:cs="Times New Roman"/>
                <w:lang w:val="hu-HU"/>
              </w:rPr>
              <w:t>;</w:t>
            </w:r>
            <w:r w:rsidRPr="00995682">
              <w:rPr>
                <w:rFonts w:ascii="Times New Roman" w:hAnsi="Times New Roman" w:cs="Times New Roman"/>
                <w:lang w:val="hu-HU"/>
              </w:rPr>
              <w:t xml:space="preserve"> 20,8)</w:t>
            </w:r>
          </w:p>
        </w:tc>
        <w:tc>
          <w:tcPr>
            <w:tcW w:w="2880" w:type="dxa"/>
            <w:vAlign w:val="center"/>
          </w:tcPr>
          <w:p w14:paraId="3EF14BD2" w14:textId="3CC8CBE5"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6,9 (5,5</w:t>
            </w:r>
            <w:r w:rsidR="00870747">
              <w:rPr>
                <w:rFonts w:ascii="Times New Roman" w:hAnsi="Times New Roman" w:cs="Times New Roman"/>
                <w:lang w:val="hu-HU"/>
              </w:rPr>
              <w:t>;</w:t>
            </w:r>
            <w:r w:rsidRPr="00995682">
              <w:rPr>
                <w:rFonts w:ascii="Times New Roman" w:hAnsi="Times New Roman" w:cs="Times New Roman"/>
                <w:lang w:val="hu-HU"/>
              </w:rPr>
              <w:t xml:space="preserve"> 8,4)</w:t>
            </w:r>
          </w:p>
        </w:tc>
      </w:tr>
      <w:tr w:rsidR="00995682" w:rsidRPr="00995682" w14:paraId="5B8185CC" w14:textId="77777777" w:rsidTr="00836B64">
        <w:trPr>
          <w:cantSplit/>
        </w:trPr>
        <w:tc>
          <w:tcPr>
            <w:tcW w:w="2875" w:type="dxa"/>
            <w:vAlign w:val="center"/>
          </w:tcPr>
          <w:p w14:paraId="12F992DD" w14:textId="77777777" w:rsidR="00995682" w:rsidRPr="00995682" w:rsidRDefault="00995682" w:rsidP="008A4A79">
            <w:pPr>
              <w:spacing w:before="60" w:after="60" w:line="240" w:lineRule="auto"/>
              <w:rPr>
                <w:rFonts w:ascii="Times New Roman" w:eastAsia="MS Mincho" w:hAnsi="Times New Roman" w:cs="Times New Roman"/>
                <w:bCs/>
                <w:lang w:val="hu-HU"/>
              </w:rPr>
            </w:pPr>
            <w:r w:rsidRPr="00995682">
              <w:rPr>
                <w:rFonts w:ascii="Times New Roman" w:hAnsi="Times New Roman" w:cs="Times New Roman"/>
                <w:lang w:val="hu-HU"/>
              </w:rPr>
              <w:t>Relatív hazárd (95%-os CI)</w:t>
            </w:r>
          </w:p>
        </w:tc>
        <w:tc>
          <w:tcPr>
            <w:tcW w:w="5670" w:type="dxa"/>
            <w:gridSpan w:val="2"/>
            <w:vAlign w:val="center"/>
          </w:tcPr>
          <w:p w14:paraId="0B83D4A5" w14:textId="22085CC8"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0,36 (0,28</w:t>
            </w:r>
            <w:r w:rsidR="00870747">
              <w:rPr>
                <w:rFonts w:ascii="Times New Roman" w:hAnsi="Times New Roman" w:cs="Times New Roman"/>
                <w:lang w:val="hu-HU"/>
              </w:rPr>
              <w:t>;</w:t>
            </w:r>
            <w:r w:rsidRPr="00995682">
              <w:rPr>
                <w:rFonts w:ascii="Times New Roman" w:hAnsi="Times New Roman" w:cs="Times New Roman"/>
                <w:lang w:val="hu-HU"/>
              </w:rPr>
              <w:t xml:space="preserve"> 0,45)</w:t>
            </w:r>
          </w:p>
        </w:tc>
      </w:tr>
      <w:tr w:rsidR="00995682" w:rsidRPr="00995682" w14:paraId="409641D8" w14:textId="77777777" w:rsidTr="00836B64">
        <w:trPr>
          <w:cantSplit/>
        </w:trPr>
        <w:tc>
          <w:tcPr>
            <w:tcW w:w="2875" w:type="dxa"/>
            <w:vAlign w:val="center"/>
          </w:tcPr>
          <w:p w14:paraId="12F6C45F" w14:textId="77777777" w:rsidR="00995682" w:rsidRPr="00995682" w:rsidRDefault="00995682" w:rsidP="008A4A79">
            <w:pPr>
              <w:spacing w:before="60" w:after="60" w:line="240" w:lineRule="auto"/>
              <w:rPr>
                <w:rFonts w:ascii="Times New Roman" w:eastAsia="MS Mincho" w:hAnsi="Times New Roman" w:cs="Times New Roman"/>
                <w:lang w:val="hu-HU"/>
              </w:rPr>
            </w:pPr>
            <w:r w:rsidRPr="00995682">
              <w:rPr>
                <w:rFonts w:ascii="Times New Roman" w:hAnsi="Times New Roman" w:cs="Times New Roman"/>
                <w:lang w:val="hu-HU"/>
              </w:rPr>
              <w:t>p-érték</w:t>
            </w:r>
          </w:p>
        </w:tc>
        <w:tc>
          <w:tcPr>
            <w:tcW w:w="5670" w:type="dxa"/>
            <w:gridSpan w:val="2"/>
            <w:vAlign w:val="center"/>
          </w:tcPr>
          <w:p w14:paraId="1FD81B26" w14:textId="546A4C84"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p&lt;0,000001</w:t>
            </w:r>
            <w:r w:rsidRPr="00995682">
              <w:rPr>
                <w:rFonts w:ascii="Times New Roman" w:hAnsi="Times New Roman" w:cs="Times New Roman"/>
                <w:vertAlign w:val="superscript"/>
                <w:lang w:val="hu-HU"/>
              </w:rPr>
              <w:t>†</w:t>
            </w:r>
          </w:p>
        </w:tc>
      </w:tr>
      <w:tr w:rsidR="00995682" w:rsidRPr="00995682" w14:paraId="51DD9F9D" w14:textId="77777777" w:rsidTr="00836B64">
        <w:trPr>
          <w:cantSplit/>
        </w:trPr>
        <w:tc>
          <w:tcPr>
            <w:tcW w:w="8545" w:type="dxa"/>
            <w:gridSpan w:val="3"/>
            <w:vAlign w:val="center"/>
          </w:tcPr>
          <w:p w14:paraId="5F68C86B" w14:textId="77777777" w:rsidR="00995682" w:rsidRPr="00995682" w:rsidRDefault="00995682" w:rsidP="008A4A79">
            <w:pPr>
              <w:spacing w:before="60" w:after="60" w:line="240" w:lineRule="auto"/>
              <w:rPr>
                <w:rFonts w:ascii="Times New Roman" w:eastAsia="MS Mincho" w:hAnsi="Times New Roman" w:cs="Times New Roman"/>
                <w:lang w:val="hu-HU"/>
              </w:rPr>
            </w:pPr>
            <w:r w:rsidRPr="00995682">
              <w:rPr>
                <w:rFonts w:ascii="Times New Roman" w:hAnsi="Times New Roman" w:cs="Times New Roman"/>
                <w:b/>
                <w:lang w:val="hu-HU"/>
              </w:rPr>
              <w:t>Teljes túlélés (OS)</w:t>
            </w:r>
          </w:p>
        </w:tc>
      </w:tr>
      <w:tr w:rsidR="00995682" w:rsidRPr="00995682" w14:paraId="140C7F3D" w14:textId="77777777" w:rsidTr="00836B64">
        <w:trPr>
          <w:cantSplit/>
        </w:trPr>
        <w:tc>
          <w:tcPr>
            <w:tcW w:w="2875" w:type="dxa"/>
            <w:vAlign w:val="center"/>
          </w:tcPr>
          <w:p w14:paraId="3E4135B5" w14:textId="77777777" w:rsidR="00995682" w:rsidRPr="00995682" w:rsidRDefault="00995682" w:rsidP="008A4A79">
            <w:pPr>
              <w:spacing w:before="60" w:after="60" w:line="240" w:lineRule="auto"/>
              <w:rPr>
                <w:rFonts w:ascii="Times New Roman" w:eastAsia="MS Mincho" w:hAnsi="Times New Roman" w:cs="Times New Roman"/>
                <w:lang w:val="hu-HU"/>
              </w:rPr>
            </w:pPr>
            <w:r w:rsidRPr="00995682">
              <w:rPr>
                <w:rFonts w:ascii="Times New Roman" w:hAnsi="Times New Roman" w:cs="Times New Roman"/>
                <w:lang w:val="hu-HU"/>
              </w:rPr>
              <w:t>Események száma (%)</w:t>
            </w:r>
          </w:p>
        </w:tc>
        <w:tc>
          <w:tcPr>
            <w:tcW w:w="2790" w:type="dxa"/>
            <w:vAlign w:val="center"/>
          </w:tcPr>
          <w:p w14:paraId="66B63B44" w14:textId="77777777"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143 (35,2)</w:t>
            </w:r>
          </w:p>
        </w:tc>
        <w:tc>
          <w:tcPr>
            <w:tcW w:w="2880" w:type="dxa"/>
            <w:vAlign w:val="center"/>
          </w:tcPr>
          <w:p w14:paraId="780C89B9" w14:textId="77777777"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86 (42,6)</w:t>
            </w:r>
          </w:p>
        </w:tc>
      </w:tr>
      <w:tr w:rsidR="00995682" w:rsidRPr="00995682" w14:paraId="2E85A2E3" w14:textId="77777777" w:rsidTr="00836B64">
        <w:trPr>
          <w:cantSplit/>
        </w:trPr>
        <w:tc>
          <w:tcPr>
            <w:tcW w:w="2875" w:type="dxa"/>
            <w:vAlign w:val="center"/>
          </w:tcPr>
          <w:p w14:paraId="3E79F28B" w14:textId="77777777" w:rsidR="00995682" w:rsidRPr="00995682" w:rsidRDefault="00995682" w:rsidP="008A4A79">
            <w:pPr>
              <w:spacing w:before="60" w:after="60" w:line="240" w:lineRule="auto"/>
              <w:rPr>
                <w:rFonts w:ascii="Times New Roman" w:eastAsia="MS Mincho" w:hAnsi="Times New Roman" w:cs="Times New Roman"/>
                <w:lang w:val="hu-HU"/>
              </w:rPr>
            </w:pPr>
            <w:r w:rsidRPr="00995682">
              <w:rPr>
                <w:rFonts w:ascii="Times New Roman" w:hAnsi="Times New Roman" w:cs="Times New Roman"/>
                <w:lang w:val="hu-HU"/>
              </w:rPr>
              <w:t>Medián, hónap (95%-os CI)</w:t>
            </w:r>
          </w:p>
        </w:tc>
        <w:tc>
          <w:tcPr>
            <w:tcW w:w="2790" w:type="dxa"/>
            <w:vAlign w:val="center"/>
          </w:tcPr>
          <w:p w14:paraId="675A9EDA" w14:textId="0751D06B"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39,2 (32,7</w:t>
            </w:r>
            <w:r w:rsidR="00870747">
              <w:rPr>
                <w:rFonts w:ascii="Times New Roman" w:hAnsi="Times New Roman" w:cs="Times New Roman"/>
                <w:lang w:val="hu-HU"/>
              </w:rPr>
              <w:t>;</w:t>
            </w:r>
            <w:r w:rsidRPr="00995682">
              <w:rPr>
                <w:rFonts w:ascii="Times New Roman" w:hAnsi="Times New Roman" w:cs="Times New Roman"/>
                <w:lang w:val="hu-HU"/>
              </w:rPr>
              <w:t xml:space="preserve"> NE)</w:t>
            </w:r>
          </w:p>
        </w:tc>
        <w:tc>
          <w:tcPr>
            <w:tcW w:w="2880" w:type="dxa"/>
            <w:vAlign w:val="center"/>
          </w:tcPr>
          <w:p w14:paraId="1A8D01AA" w14:textId="215C3DAD"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26,5 (21,0</w:t>
            </w:r>
            <w:r w:rsidR="00870747">
              <w:rPr>
                <w:rFonts w:ascii="Times New Roman" w:hAnsi="Times New Roman" w:cs="Times New Roman"/>
                <w:lang w:val="hu-HU"/>
              </w:rPr>
              <w:t>;</w:t>
            </w:r>
            <w:r w:rsidRPr="00995682">
              <w:rPr>
                <w:rFonts w:ascii="Times New Roman" w:hAnsi="Times New Roman" w:cs="Times New Roman"/>
                <w:lang w:val="hu-HU"/>
              </w:rPr>
              <w:t xml:space="preserve"> NE)</w:t>
            </w:r>
          </w:p>
        </w:tc>
      </w:tr>
      <w:tr w:rsidR="00995682" w:rsidRPr="00995682" w14:paraId="0F4EE17C" w14:textId="77777777" w:rsidTr="00836B64">
        <w:trPr>
          <w:cantSplit/>
        </w:trPr>
        <w:tc>
          <w:tcPr>
            <w:tcW w:w="2875" w:type="dxa"/>
            <w:vAlign w:val="center"/>
          </w:tcPr>
          <w:p w14:paraId="57C6A6EB" w14:textId="77777777" w:rsidR="00995682" w:rsidRPr="00995682" w:rsidRDefault="00995682" w:rsidP="008A4A79">
            <w:pPr>
              <w:spacing w:before="60" w:after="60" w:line="240" w:lineRule="auto"/>
              <w:rPr>
                <w:rFonts w:ascii="Times New Roman" w:eastAsia="MS Mincho" w:hAnsi="Times New Roman" w:cs="Times New Roman"/>
                <w:lang w:val="hu-HU"/>
              </w:rPr>
            </w:pPr>
            <w:r w:rsidRPr="00995682">
              <w:rPr>
                <w:rFonts w:ascii="Times New Roman" w:hAnsi="Times New Roman" w:cs="Times New Roman"/>
                <w:lang w:val="hu-HU"/>
              </w:rPr>
              <w:t>Relatív hazárd (95%-os CI)</w:t>
            </w:r>
          </w:p>
        </w:tc>
        <w:tc>
          <w:tcPr>
            <w:tcW w:w="5670" w:type="dxa"/>
            <w:gridSpan w:val="2"/>
            <w:vAlign w:val="center"/>
          </w:tcPr>
          <w:p w14:paraId="7AFE7802" w14:textId="07D205BB"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0,66 (0,50</w:t>
            </w:r>
            <w:r w:rsidR="00870747">
              <w:rPr>
                <w:rFonts w:ascii="Times New Roman" w:hAnsi="Times New Roman" w:cs="Times New Roman"/>
                <w:lang w:val="hu-HU"/>
              </w:rPr>
              <w:t>;</w:t>
            </w:r>
            <w:r w:rsidRPr="00995682">
              <w:rPr>
                <w:rFonts w:ascii="Times New Roman" w:hAnsi="Times New Roman" w:cs="Times New Roman"/>
                <w:lang w:val="hu-HU"/>
              </w:rPr>
              <w:t xml:space="preserve"> 0,86)</w:t>
            </w:r>
          </w:p>
        </w:tc>
      </w:tr>
      <w:tr w:rsidR="00995682" w:rsidRPr="00995682" w14:paraId="744BA4CF" w14:textId="77777777" w:rsidTr="00836B64">
        <w:trPr>
          <w:cantSplit/>
        </w:trPr>
        <w:tc>
          <w:tcPr>
            <w:tcW w:w="2875" w:type="dxa"/>
            <w:vAlign w:val="center"/>
          </w:tcPr>
          <w:p w14:paraId="602D1628" w14:textId="77777777" w:rsidR="00995682" w:rsidRPr="00995682" w:rsidRDefault="00995682" w:rsidP="008A4A79">
            <w:pPr>
              <w:spacing w:before="60" w:after="60" w:line="240" w:lineRule="auto"/>
              <w:rPr>
                <w:rFonts w:ascii="Times New Roman" w:eastAsia="MS Mincho" w:hAnsi="Times New Roman" w:cs="Times New Roman"/>
                <w:lang w:val="hu-HU"/>
              </w:rPr>
            </w:pPr>
            <w:r w:rsidRPr="00995682">
              <w:rPr>
                <w:rFonts w:ascii="Times New Roman" w:hAnsi="Times New Roman" w:cs="Times New Roman"/>
                <w:lang w:val="hu-HU"/>
              </w:rPr>
              <w:t>p-érték</w:t>
            </w:r>
            <w:r w:rsidRPr="00995682">
              <w:rPr>
                <w:rFonts w:ascii="Times New Roman" w:hAnsi="Times New Roman" w:cs="Times New Roman"/>
                <w:vertAlign w:val="superscript"/>
                <w:lang w:val="hu-HU"/>
              </w:rPr>
              <w:t>a</w:t>
            </w:r>
          </w:p>
        </w:tc>
        <w:tc>
          <w:tcPr>
            <w:tcW w:w="5670" w:type="dxa"/>
            <w:gridSpan w:val="2"/>
            <w:vAlign w:val="center"/>
          </w:tcPr>
          <w:p w14:paraId="3CB7DAA4" w14:textId="794A1334"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p</w:t>
            </w:r>
            <w:r w:rsidR="00875EB0">
              <w:rPr>
                <w:rFonts w:ascii="Times New Roman" w:hAnsi="Times New Roman" w:cs="Times New Roman"/>
                <w:lang w:val="hu-HU"/>
              </w:rPr>
              <w:t>=</w:t>
            </w:r>
            <w:r w:rsidRPr="00995682">
              <w:rPr>
                <w:rFonts w:ascii="Times New Roman" w:hAnsi="Times New Roman" w:cs="Times New Roman"/>
                <w:lang w:val="hu-HU"/>
              </w:rPr>
              <w:t>0,0021</w:t>
            </w:r>
          </w:p>
        </w:tc>
      </w:tr>
      <w:tr w:rsidR="00995682" w:rsidRPr="00995682" w:rsidDel="00E8530D" w14:paraId="05897F2B" w14:textId="77777777" w:rsidTr="00836B64">
        <w:trPr>
          <w:cantSplit/>
        </w:trPr>
        <w:tc>
          <w:tcPr>
            <w:tcW w:w="8545" w:type="dxa"/>
            <w:gridSpan w:val="3"/>
            <w:vAlign w:val="center"/>
          </w:tcPr>
          <w:p w14:paraId="14FE943C" w14:textId="77777777" w:rsidR="00995682" w:rsidRPr="00995682" w:rsidRDefault="00995682" w:rsidP="008A4A79">
            <w:pPr>
              <w:spacing w:before="60" w:after="60" w:line="240" w:lineRule="auto"/>
              <w:rPr>
                <w:rFonts w:ascii="Times New Roman" w:eastAsia="MS Mincho" w:hAnsi="Times New Roman" w:cs="Times New Roman"/>
                <w:b/>
                <w:lang w:val="hu-HU"/>
              </w:rPr>
            </w:pPr>
            <w:r w:rsidRPr="00995682">
              <w:rPr>
                <w:rFonts w:ascii="Times New Roman" w:hAnsi="Times New Roman" w:cs="Times New Roman"/>
                <w:b/>
                <w:lang w:val="hu-HU"/>
              </w:rPr>
              <w:t>PFS a vizsgáló szerint</w:t>
            </w:r>
          </w:p>
        </w:tc>
      </w:tr>
      <w:tr w:rsidR="00995682" w:rsidRPr="00995682" w14:paraId="3A6B438E" w14:textId="77777777" w:rsidTr="00836B64">
        <w:trPr>
          <w:cantSplit/>
        </w:trPr>
        <w:tc>
          <w:tcPr>
            <w:tcW w:w="2875" w:type="dxa"/>
            <w:vAlign w:val="center"/>
          </w:tcPr>
          <w:p w14:paraId="06E03F09" w14:textId="77777777" w:rsidR="00995682" w:rsidRPr="00995682" w:rsidRDefault="00995682" w:rsidP="008A4A79">
            <w:pPr>
              <w:spacing w:before="60" w:after="60" w:line="240" w:lineRule="auto"/>
              <w:rPr>
                <w:rFonts w:ascii="Times New Roman" w:eastAsia="MS Mincho" w:hAnsi="Times New Roman" w:cs="Times New Roman"/>
                <w:bCs/>
                <w:lang w:val="hu-HU"/>
              </w:rPr>
            </w:pPr>
            <w:r w:rsidRPr="00995682">
              <w:rPr>
                <w:rFonts w:ascii="Times New Roman" w:hAnsi="Times New Roman" w:cs="Times New Roman"/>
                <w:lang w:val="hu-HU"/>
              </w:rPr>
              <w:t>Események száma (%)</w:t>
            </w:r>
          </w:p>
        </w:tc>
        <w:tc>
          <w:tcPr>
            <w:tcW w:w="2790" w:type="dxa"/>
            <w:vAlign w:val="center"/>
          </w:tcPr>
          <w:p w14:paraId="63DEE867" w14:textId="77777777"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206 (50,7)</w:t>
            </w:r>
          </w:p>
        </w:tc>
        <w:tc>
          <w:tcPr>
            <w:tcW w:w="2880" w:type="dxa"/>
            <w:vAlign w:val="center"/>
          </w:tcPr>
          <w:p w14:paraId="798690BB" w14:textId="77777777"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152 (75,2)</w:t>
            </w:r>
          </w:p>
        </w:tc>
      </w:tr>
      <w:tr w:rsidR="00995682" w:rsidRPr="00995682" w14:paraId="36F962F7" w14:textId="77777777" w:rsidTr="00836B64">
        <w:trPr>
          <w:cantSplit/>
        </w:trPr>
        <w:tc>
          <w:tcPr>
            <w:tcW w:w="2875" w:type="dxa"/>
            <w:vAlign w:val="center"/>
          </w:tcPr>
          <w:p w14:paraId="400B6E89" w14:textId="77777777" w:rsidR="00995682" w:rsidRPr="00995682" w:rsidRDefault="00995682" w:rsidP="008A4A79">
            <w:pPr>
              <w:spacing w:before="60" w:after="60" w:line="240" w:lineRule="auto"/>
              <w:rPr>
                <w:rFonts w:ascii="Times New Roman" w:eastAsia="Yu Mincho" w:hAnsi="Times New Roman" w:cs="Times New Roman"/>
                <w:lang w:val="hu-HU"/>
              </w:rPr>
            </w:pPr>
            <w:r w:rsidRPr="00995682">
              <w:rPr>
                <w:rFonts w:ascii="Times New Roman" w:hAnsi="Times New Roman" w:cs="Times New Roman"/>
                <w:lang w:val="hu-HU"/>
              </w:rPr>
              <w:t>Medián, hónap (95%-os CI)</w:t>
            </w:r>
          </w:p>
        </w:tc>
        <w:tc>
          <w:tcPr>
            <w:tcW w:w="2790" w:type="dxa"/>
            <w:vAlign w:val="center"/>
          </w:tcPr>
          <w:p w14:paraId="119C5058" w14:textId="4302A551"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16,7 (14,3</w:t>
            </w:r>
            <w:r w:rsidR="00870747">
              <w:rPr>
                <w:rFonts w:ascii="Times New Roman" w:hAnsi="Times New Roman" w:cs="Times New Roman"/>
                <w:lang w:val="hu-HU"/>
              </w:rPr>
              <w:t>;</w:t>
            </w:r>
            <w:r w:rsidRPr="00995682">
              <w:rPr>
                <w:rFonts w:ascii="Times New Roman" w:hAnsi="Times New Roman" w:cs="Times New Roman"/>
                <w:lang w:val="hu-HU"/>
              </w:rPr>
              <w:t xml:space="preserve"> 19,6)</w:t>
            </w:r>
          </w:p>
        </w:tc>
        <w:tc>
          <w:tcPr>
            <w:tcW w:w="2880" w:type="dxa"/>
            <w:vAlign w:val="center"/>
          </w:tcPr>
          <w:p w14:paraId="34C2F9E4" w14:textId="4C8FD20D"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5,5 (4,4</w:t>
            </w:r>
            <w:r w:rsidR="00870747">
              <w:rPr>
                <w:rFonts w:ascii="Times New Roman" w:hAnsi="Times New Roman" w:cs="Times New Roman"/>
                <w:lang w:val="hu-HU"/>
              </w:rPr>
              <w:t>;</w:t>
            </w:r>
            <w:r w:rsidRPr="00995682">
              <w:rPr>
                <w:rFonts w:ascii="Times New Roman" w:hAnsi="Times New Roman" w:cs="Times New Roman"/>
                <w:lang w:val="hu-HU"/>
              </w:rPr>
              <w:t xml:space="preserve"> 7,0)</w:t>
            </w:r>
          </w:p>
        </w:tc>
      </w:tr>
      <w:tr w:rsidR="00995682" w:rsidRPr="00995682" w14:paraId="34B84681" w14:textId="77777777" w:rsidTr="00836B64">
        <w:trPr>
          <w:cantSplit/>
        </w:trPr>
        <w:tc>
          <w:tcPr>
            <w:tcW w:w="2875" w:type="dxa"/>
            <w:vAlign w:val="center"/>
          </w:tcPr>
          <w:p w14:paraId="18566DFB" w14:textId="77777777" w:rsidR="00995682" w:rsidRPr="00995682" w:rsidRDefault="00995682" w:rsidP="008A4A79">
            <w:pPr>
              <w:spacing w:before="60" w:after="60" w:line="240" w:lineRule="auto"/>
              <w:rPr>
                <w:rFonts w:ascii="Times New Roman" w:eastAsia="MS Mincho" w:hAnsi="Times New Roman" w:cs="Times New Roman"/>
                <w:bCs/>
                <w:lang w:val="hu-HU"/>
              </w:rPr>
            </w:pPr>
            <w:r w:rsidRPr="00995682">
              <w:rPr>
                <w:rFonts w:ascii="Times New Roman" w:hAnsi="Times New Roman" w:cs="Times New Roman"/>
                <w:lang w:val="hu-HU"/>
              </w:rPr>
              <w:t>Relatív hazárd (95%-os CI)</w:t>
            </w:r>
          </w:p>
        </w:tc>
        <w:tc>
          <w:tcPr>
            <w:tcW w:w="5670" w:type="dxa"/>
            <w:gridSpan w:val="2"/>
            <w:vAlign w:val="center"/>
          </w:tcPr>
          <w:p w14:paraId="46C5FE44" w14:textId="24D87068" w:rsidR="00995682" w:rsidRPr="00995682"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0,28 (0,23</w:t>
            </w:r>
            <w:r w:rsidR="00870747">
              <w:rPr>
                <w:rFonts w:ascii="Times New Roman" w:hAnsi="Times New Roman" w:cs="Times New Roman"/>
                <w:lang w:val="hu-HU"/>
              </w:rPr>
              <w:t>;</w:t>
            </w:r>
            <w:r w:rsidRPr="00995682">
              <w:rPr>
                <w:rFonts w:ascii="Times New Roman" w:hAnsi="Times New Roman" w:cs="Times New Roman"/>
                <w:lang w:val="hu-HU"/>
              </w:rPr>
              <w:t xml:space="preserve"> 0,35)</w:t>
            </w:r>
          </w:p>
        </w:tc>
      </w:tr>
      <w:tr w:rsidR="00995682" w:rsidRPr="00995682" w:rsidDel="00E8530D" w14:paraId="63DBFBA9" w14:textId="77777777" w:rsidTr="00836B64">
        <w:trPr>
          <w:cantSplit/>
        </w:trPr>
        <w:tc>
          <w:tcPr>
            <w:tcW w:w="8545" w:type="dxa"/>
            <w:gridSpan w:val="3"/>
            <w:vAlign w:val="center"/>
          </w:tcPr>
          <w:p w14:paraId="1C758780" w14:textId="77777777" w:rsidR="00995682" w:rsidRPr="00995682" w:rsidDel="00E8530D" w:rsidRDefault="00995682" w:rsidP="008A4A79">
            <w:pPr>
              <w:spacing w:before="60" w:after="60" w:line="240" w:lineRule="auto"/>
              <w:rPr>
                <w:rFonts w:ascii="Times New Roman" w:eastAsia="MS Mincho" w:hAnsi="Times New Roman" w:cs="Times New Roman"/>
                <w:lang w:val="hu-HU"/>
              </w:rPr>
            </w:pPr>
            <w:r w:rsidRPr="00995682">
              <w:rPr>
                <w:rFonts w:ascii="Times New Roman" w:hAnsi="Times New Roman" w:cs="Times New Roman"/>
                <w:b/>
                <w:lang w:val="hu-HU"/>
              </w:rPr>
              <w:t>Igazolt objektív válaszarány (ORR) a BICR szerint</w:t>
            </w:r>
          </w:p>
        </w:tc>
      </w:tr>
      <w:tr w:rsidR="00995682" w:rsidRPr="00995682" w:rsidDel="00E8530D" w14:paraId="429E411F" w14:textId="77777777" w:rsidTr="00836B64">
        <w:trPr>
          <w:cantSplit/>
          <w:trHeight w:val="301"/>
        </w:trPr>
        <w:tc>
          <w:tcPr>
            <w:tcW w:w="2875" w:type="dxa"/>
            <w:vAlign w:val="center"/>
          </w:tcPr>
          <w:p w14:paraId="09526B26" w14:textId="77777777" w:rsidR="00995682" w:rsidRPr="00995682" w:rsidRDefault="00995682" w:rsidP="008A4A79">
            <w:pPr>
              <w:spacing w:before="60" w:after="60" w:line="240" w:lineRule="auto"/>
              <w:rPr>
                <w:rFonts w:ascii="Times New Roman" w:eastAsia="Yu Mincho" w:hAnsi="Times New Roman" w:cs="Times New Roman"/>
                <w:b/>
                <w:lang w:val="hu-HU"/>
              </w:rPr>
            </w:pPr>
            <w:r w:rsidRPr="00995682">
              <w:rPr>
                <w:rFonts w:ascii="Times New Roman" w:hAnsi="Times New Roman" w:cs="Times New Roman"/>
                <w:lang w:val="hu-HU"/>
              </w:rPr>
              <w:t>n (%)</w:t>
            </w:r>
          </w:p>
        </w:tc>
        <w:tc>
          <w:tcPr>
            <w:tcW w:w="2790" w:type="dxa"/>
            <w:vAlign w:val="center"/>
          </w:tcPr>
          <w:p w14:paraId="39E541BC" w14:textId="77777777" w:rsidR="00995682" w:rsidRPr="00995682" w:rsidDel="00E8530D"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283 (69,7)</w:t>
            </w:r>
          </w:p>
        </w:tc>
        <w:tc>
          <w:tcPr>
            <w:tcW w:w="2880" w:type="dxa"/>
            <w:vAlign w:val="center"/>
          </w:tcPr>
          <w:p w14:paraId="2B17943A" w14:textId="77777777" w:rsidR="00995682" w:rsidRPr="00995682" w:rsidDel="00E8530D"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59 (29,2)</w:t>
            </w:r>
          </w:p>
        </w:tc>
      </w:tr>
      <w:tr w:rsidR="00995682" w:rsidRPr="00870747" w:rsidDel="00E8530D" w14:paraId="1B57AE07" w14:textId="77777777" w:rsidTr="00836B64">
        <w:trPr>
          <w:cantSplit/>
        </w:trPr>
        <w:tc>
          <w:tcPr>
            <w:tcW w:w="2875" w:type="dxa"/>
            <w:vAlign w:val="center"/>
          </w:tcPr>
          <w:p w14:paraId="4C352A1D" w14:textId="77777777" w:rsidR="00995682" w:rsidRPr="00995682" w:rsidRDefault="00995682" w:rsidP="008A4A79">
            <w:pPr>
              <w:spacing w:before="60" w:after="60" w:line="240" w:lineRule="auto"/>
              <w:rPr>
                <w:rFonts w:ascii="Times New Roman" w:eastAsia="Yu Mincho" w:hAnsi="Times New Roman" w:cs="Times New Roman"/>
                <w:b/>
                <w:lang w:val="hu-HU"/>
              </w:rPr>
            </w:pPr>
            <w:r w:rsidRPr="00995682">
              <w:rPr>
                <w:rFonts w:ascii="Times New Roman" w:hAnsi="Times New Roman" w:cs="Times New Roman"/>
                <w:lang w:val="hu-HU"/>
              </w:rPr>
              <w:t>95%-os CI</w:t>
            </w:r>
          </w:p>
        </w:tc>
        <w:tc>
          <w:tcPr>
            <w:tcW w:w="2790" w:type="dxa"/>
            <w:vAlign w:val="center"/>
          </w:tcPr>
          <w:p w14:paraId="2E9D6AEF" w14:textId="5495A05F" w:rsidR="00995682" w:rsidRPr="00995682" w:rsidDel="00E8530D"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(65,0</w:t>
            </w:r>
            <w:r w:rsidR="00870747">
              <w:rPr>
                <w:rFonts w:ascii="Times New Roman" w:hAnsi="Times New Roman" w:cs="Times New Roman"/>
                <w:lang w:val="hu-HU"/>
              </w:rPr>
              <w:t>;</w:t>
            </w:r>
            <w:r w:rsidRPr="00995682">
              <w:rPr>
                <w:rFonts w:ascii="Times New Roman" w:hAnsi="Times New Roman" w:cs="Times New Roman"/>
                <w:lang w:val="hu-HU"/>
              </w:rPr>
              <w:t xml:space="preserve"> 74,1)</w:t>
            </w:r>
          </w:p>
        </w:tc>
        <w:tc>
          <w:tcPr>
            <w:tcW w:w="2880" w:type="dxa"/>
            <w:vAlign w:val="center"/>
          </w:tcPr>
          <w:p w14:paraId="681C28D7" w14:textId="67E970F7" w:rsidR="00995682" w:rsidRPr="00995682" w:rsidDel="00E8530D"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(23,0</w:t>
            </w:r>
            <w:r w:rsidR="00870747">
              <w:rPr>
                <w:rFonts w:ascii="Times New Roman" w:hAnsi="Times New Roman" w:cs="Times New Roman"/>
                <w:lang w:val="hu-HU"/>
              </w:rPr>
              <w:t>;</w:t>
            </w:r>
            <w:r w:rsidRPr="00995682">
              <w:rPr>
                <w:rFonts w:ascii="Times New Roman" w:hAnsi="Times New Roman" w:cs="Times New Roman"/>
                <w:lang w:val="hu-HU"/>
              </w:rPr>
              <w:t xml:space="preserve"> 36,0)</w:t>
            </w:r>
          </w:p>
        </w:tc>
      </w:tr>
      <w:tr w:rsidR="00995682" w:rsidRPr="00870747" w:rsidDel="00E8530D" w14:paraId="096AD22A" w14:textId="77777777" w:rsidTr="00836B64">
        <w:trPr>
          <w:cantSplit/>
        </w:trPr>
        <w:tc>
          <w:tcPr>
            <w:tcW w:w="2875" w:type="dxa"/>
            <w:vAlign w:val="center"/>
          </w:tcPr>
          <w:p w14:paraId="0DBC07EE" w14:textId="125CAEEB" w:rsidR="00995682" w:rsidRPr="00995682" w:rsidRDefault="00995682" w:rsidP="008A4A79">
            <w:pPr>
              <w:spacing w:before="60" w:after="60" w:line="240" w:lineRule="auto"/>
              <w:rPr>
                <w:rFonts w:ascii="Times New Roman" w:eastAsia="Yu Mincho" w:hAnsi="Times New Roman" w:cs="Times New Roman"/>
                <w:b/>
                <w:lang w:val="hu-HU"/>
              </w:rPr>
            </w:pPr>
            <w:r w:rsidRPr="00995682">
              <w:rPr>
                <w:rFonts w:ascii="Times New Roman" w:hAnsi="Times New Roman" w:cs="Times New Roman"/>
                <w:lang w:val="hu-HU"/>
              </w:rPr>
              <w:t>Teljes válasz</w:t>
            </w:r>
            <w:r w:rsidR="000E6141">
              <w:rPr>
                <w:rFonts w:ascii="Times New Roman" w:hAnsi="Times New Roman" w:cs="Times New Roman"/>
                <w:lang w:val="hu-HU"/>
              </w:rPr>
              <w:t>,</w:t>
            </w:r>
            <w:r w:rsidRPr="00995682">
              <w:rPr>
                <w:rFonts w:ascii="Times New Roman" w:hAnsi="Times New Roman" w:cs="Times New Roman"/>
                <w:lang w:val="hu-HU"/>
              </w:rPr>
              <w:t xml:space="preserve"> n (%)</w:t>
            </w:r>
          </w:p>
        </w:tc>
        <w:tc>
          <w:tcPr>
            <w:tcW w:w="2790" w:type="dxa"/>
            <w:vAlign w:val="center"/>
          </w:tcPr>
          <w:p w14:paraId="0188F095" w14:textId="77777777" w:rsidR="00995682" w:rsidRPr="00995682" w:rsidDel="00E8530D"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57 (14,0)</w:t>
            </w:r>
          </w:p>
        </w:tc>
        <w:tc>
          <w:tcPr>
            <w:tcW w:w="2880" w:type="dxa"/>
            <w:vAlign w:val="center"/>
          </w:tcPr>
          <w:p w14:paraId="7D8243AA" w14:textId="77777777" w:rsidR="00995682" w:rsidRPr="00995682" w:rsidDel="00E8530D"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10 (5,0)</w:t>
            </w:r>
          </w:p>
        </w:tc>
      </w:tr>
      <w:tr w:rsidR="00995682" w:rsidRPr="00870747" w:rsidDel="00E8530D" w14:paraId="5D9DE6DD" w14:textId="77777777" w:rsidTr="00836B64">
        <w:trPr>
          <w:cantSplit/>
        </w:trPr>
        <w:tc>
          <w:tcPr>
            <w:tcW w:w="2875" w:type="dxa"/>
            <w:vAlign w:val="center"/>
          </w:tcPr>
          <w:p w14:paraId="620D4895" w14:textId="557DD286" w:rsidR="00995682" w:rsidRPr="00995682" w:rsidRDefault="00995682" w:rsidP="008A4A79">
            <w:pPr>
              <w:spacing w:before="60" w:after="60" w:line="240" w:lineRule="auto"/>
              <w:rPr>
                <w:rFonts w:ascii="Times New Roman" w:eastAsia="Yu Mincho" w:hAnsi="Times New Roman" w:cs="Times New Roman"/>
                <w:b/>
                <w:lang w:val="hu-HU"/>
              </w:rPr>
            </w:pPr>
            <w:r w:rsidRPr="00995682">
              <w:rPr>
                <w:rFonts w:ascii="Times New Roman" w:hAnsi="Times New Roman" w:cs="Times New Roman"/>
                <w:lang w:val="hu-HU"/>
              </w:rPr>
              <w:t>Részleges válasz</w:t>
            </w:r>
            <w:r w:rsidR="000E6141">
              <w:rPr>
                <w:rFonts w:ascii="Times New Roman" w:hAnsi="Times New Roman" w:cs="Times New Roman"/>
                <w:lang w:val="hu-HU"/>
              </w:rPr>
              <w:t>,</w:t>
            </w:r>
            <w:r w:rsidRPr="00995682">
              <w:rPr>
                <w:rFonts w:ascii="Times New Roman" w:hAnsi="Times New Roman" w:cs="Times New Roman"/>
                <w:lang w:val="hu-HU"/>
              </w:rPr>
              <w:t xml:space="preserve"> n (%)</w:t>
            </w:r>
          </w:p>
        </w:tc>
        <w:tc>
          <w:tcPr>
            <w:tcW w:w="2790" w:type="dxa"/>
            <w:vAlign w:val="center"/>
          </w:tcPr>
          <w:p w14:paraId="32A6663A" w14:textId="77777777" w:rsidR="00995682" w:rsidRPr="00995682" w:rsidDel="00E8530D"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226 (55,7)</w:t>
            </w:r>
          </w:p>
        </w:tc>
        <w:tc>
          <w:tcPr>
            <w:tcW w:w="2880" w:type="dxa"/>
            <w:vAlign w:val="center"/>
          </w:tcPr>
          <w:p w14:paraId="34ACA0B4" w14:textId="77777777" w:rsidR="00995682" w:rsidRPr="00995682" w:rsidDel="00E8530D" w:rsidRDefault="00995682" w:rsidP="008A4A79">
            <w:pPr>
              <w:spacing w:before="60" w:after="60" w:line="240" w:lineRule="auto"/>
              <w:jc w:val="center"/>
              <w:rPr>
                <w:rFonts w:ascii="Times New Roman" w:eastAsia="MS Mincho" w:hAnsi="Times New Roman" w:cs="Times New Roman"/>
                <w:lang w:val="hu-HU"/>
              </w:rPr>
            </w:pPr>
            <w:r w:rsidRPr="00995682">
              <w:rPr>
                <w:rFonts w:ascii="Times New Roman" w:hAnsi="Times New Roman" w:cs="Times New Roman"/>
                <w:lang w:val="hu-HU"/>
              </w:rPr>
              <w:t>49 (24,3)</w:t>
            </w:r>
          </w:p>
        </w:tc>
      </w:tr>
      <w:tr w:rsidR="00995682" w:rsidRPr="00E11A11" w14:paraId="000DD53E" w14:textId="77777777" w:rsidTr="00836B64">
        <w:trPr>
          <w:cantSplit/>
        </w:trPr>
        <w:tc>
          <w:tcPr>
            <w:tcW w:w="8545" w:type="dxa"/>
            <w:gridSpan w:val="3"/>
            <w:vAlign w:val="center"/>
          </w:tcPr>
          <w:p w14:paraId="0DAEA573" w14:textId="77777777" w:rsidR="00995682" w:rsidRPr="00995682" w:rsidRDefault="00995682" w:rsidP="008A5CFA">
            <w:pPr>
              <w:keepNext/>
              <w:spacing w:before="60" w:after="60" w:line="240" w:lineRule="auto"/>
              <w:rPr>
                <w:rFonts w:ascii="Times New Roman" w:eastAsia="MS Mincho" w:hAnsi="Times New Roman" w:cs="Times New Roman"/>
                <w:lang w:val="hu-HU"/>
              </w:rPr>
            </w:pPr>
            <w:r w:rsidRPr="00995682">
              <w:rPr>
                <w:rFonts w:ascii="Times New Roman" w:hAnsi="Times New Roman" w:cs="Times New Roman"/>
                <w:b/>
                <w:lang w:val="hu-HU"/>
              </w:rPr>
              <w:t>A válasz időtartama a BICR szerint</w:t>
            </w:r>
          </w:p>
        </w:tc>
      </w:tr>
      <w:tr w:rsidR="00995682" w:rsidRPr="00995682" w14:paraId="353207FC" w14:textId="77777777" w:rsidTr="00836B64">
        <w:trPr>
          <w:cantSplit/>
        </w:trPr>
        <w:tc>
          <w:tcPr>
            <w:tcW w:w="2875" w:type="dxa"/>
            <w:vAlign w:val="center"/>
          </w:tcPr>
          <w:p w14:paraId="2DBA624C" w14:textId="77777777" w:rsidR="00995682" w:rsidRPr="00995682" w:rsidRDefault="00995682" w:rsidP="008A4A79">
            <w:pPr>
              <w:spacing w:before="60" w:after="60" w:line="240" w:lineRule="auto"/>
              <w:rPr>
                <w:rFonts w:ascii="Times New Roman" w:eastAsia="MS Mincho" w:hAnsi="Times New Roman" w:cs="Times New Roman"/>
                <w:b/>
                <w:bCs/>
                <w:lang w:val="hu-HU"/>
              </w:rPr>
            </w:pPr>
            <w:r w:rsidRPr="00995682">
              <w:rPr>
                <w:rFonts w:ascii="Times New Roman" w:hAnsi="Times New Roman" w:cs="Times New Roman"/>
                <w:lang w:val="hu-HU"/>
              </w:rPr>
              <w:t>Medián, hónap (95%-os CI)</w:t>
            </w:r>
          </w:p>
        </w:tc>
        <w:tc>
          <w:tcPr>
            <w:tcW w:w="2790" w:type="dxa"/>
            <w:vAlign w:val="center"/>
          </w:tcPr>
          <w:p w14:paraId="6259CEFB" w14:textId="1C13901C" w:rsidR="00995682" w:rsidRPr="00995682" w:rsidRDefault="00995682" w:rsidP="008A4A79">
            <w:pPr>
              <w:spacing w:before="60" w:after="60" w:line="240" w:lineRule="auto"/>
              <w:jc w:val="center"/>
              <w:rPr>
                <w:rFonts w:ascii="Times New Roman" w:hAnsi="Times New Roman" w:cs="Times New Roman"/>
                <w:lang w:val="hu-HU"/>
              </w:rPr>
            </w:pPr>
            <w:r w:rsidRPr="00995682">
              <w:rPr>
                <w:rFonts w:ascii="Times New Roman" w:hAnsi="Times New Roman" w:cs="Times New Roman"/>
                <w:lang w:val="hu-HU"/>
              </w:rPr>
              <w:t>19,6 (15,9</w:t>
            </w:r>
            <w:r w:rsidR="00870747">
              <w:rPr>
                <w:rFonts w:ascii="Times New Roman" w:hAnsi="Times New Roman" w:cs="Times New Roman"/>
                <w:lang w:val="hu-HU"/>
              </w:rPr>
              <w:t>;</w:t>
            </w:r>
            <w:r w:rsidRPr="00995682">
              <w:rPr>
                <w:rFonts w:ascii="Times New Roman" w:hAnsi="Times New Roman" w:cs="Times New Roman"/>
                <w:lang w:val="hu-HU"/>
              </w:rPr>
              <w:t xml:space="preserve"> NE)</w:t>
            </w:r>
          </w:p>
        </w:tc>
        <w:tc>
          <w:tcPr>
            <w:tcW w:w="2880" w:type="dxa"/>
            <w:vAlign w:val="center"/>
          </w:tcPr>
          <w:p w14:paraId="2A6664B4" w14:textId="784E59F2" w:rsidR="00995682" w:rsidRPr="00995682" w:rsidRDefault="00995682" w:rsidP="008A4A79">
            <w:pPr>
              <w:spacing w:before="60" w:after="60" w:line="240" w:lineRule="auto"/>
              <w:jc w:val="center"/>
              <w:rPr>
                <w:rFonts w:ascii="Times New Roman" w:hAnsi="Times New Roman" w:cs="Times New Roman"/>
                <w:lang w:val="hu-HU"/>
              </w:rPr>
            </w:pPr>
            <w:r w:rsidRPr="00995682">
              <w:rPr>
                <w:rFonts w:ascii="Times New Roman" w:hAnsi="Times New Roman" w:cs="Times New Roman"/>
                <w:lang w:val="hu-HU"/>
              </w:rPr>
              <w:t>8,3 (5,8</w:t>
            </w:r>
            <w:r w:rsidR="00870747">
              <w:rPr>
                <w:rFonts w:ascii="Times New Roman" w:hAnsi="Times New Roman" w:cs="Times New Roman"/>
                <w:lang w:val="hu-HU"/>
              </w:rPr>
              <w:t>;</w:t>
            </w:r>
            <w:r w:rsidRPr="00995682">
              <w:rPr>
                <w:rFonts w:ascii="Times New Roman" w:hAnsi="Times New Roman" w:cs="Times New Roman"/>
                <w:lang w:val="hu-HU"/>
              </w:rPr>
              <w:t xml:space="preserve"> 9,5)</w:t>
            </w:r>
          </w:p>
        </w:tc>
      </w:tr>
    </w:tbl>
    <w:p w14:paraId="5B692A08" w14:textId="1C0201BB" w:rsidR="00995682" w:rsidRPr="00995682" w:rsidRDefault="00995682" w:rsidP="00995682">
      <w:pPr>
        <w:spacing w:line="240" w:lineRule="auto"/>
        <w:rPr>
          <w:sz w:val="20"/>
          <w:lang w:val="hu-HU"/>
        </w:rPr>
      </w:pPr>
      <w:r w:rsidRPr="00995682">
        <w:rPr>
          <w:sz w:val="20"/>
          <w:lang w:val="hu-HU"/>
        </w:rPr>
        <w:t>CI</w:t>
      </w:r>
      <w:r w:rsidR="00875EB0">
        <w:rPr>
          <w:sz w:val="20"/>
          <w:lang w:val="hu-HU"/>
        </w:rPr>
        <w:t>=</w:t>
      </w:r>
      <w:r w:rsidRPr="00995682">
        <w:rPr>
          <w:sz w:val="20"/>
          <w:lang w:val="hu-HU"/>
        </w:rPr>
        <w:t>konfidenciaintervallum, NE</w:t>
      </w:r>
      <w:r w:rsidR="00875EB0">
        <w:rPr>
          <w:sz w:val="20"/>
          <w:lang w:val="hu-HU"/>
        </w:rPr>
        <w:t>=</w:t>
      </w:r>
      <w:r w:rsidRPr="00995682">
        <w:rPr>
          <w:sz w:val="20"/>
          <w:lang w:val="hu-HU"/>
        </w:rPr>
        <w:t>nem becsülhető meg (not estimable)</w:t>
      </w:r>
    </w:p>
    <w:p w14:paraId="6C7E6CCA" w14:textId="35983440" w:rsidR="00995682" w:rsidRPr="00995682" w:rsidRDefault="00995682" w:rsidP="00995682">
      <w:pPr>
        <w:tabs>
          <w:tab w:val="clear" w:pos="567"/>
        </w:tabs>
        <w:spacing w:line="240" w:lineRule="auto"/>
        <w:rPr>
          <w:sz w:val="20"/>
          <w:lang w:val="hu-HU"/>
        </w:rPr>
      </w:pPr>
      <w:r w:rsidRPr="00995682">
        <w:rPr>
          <w:sz w:val="20"/>
          <w:vertAlign w:val="superscript"/>
          <w:lang w:val="hu-HU"/>
        </w:rPr>
        <w:t xml:space="preserve">† </w:t>
      </w:r>
      <w:r w:rsidRPr="00995682">
        <w:rPr>
          <w:sz w:val="20"/>
          <w:lang w:val="hu-HU"/>
        </w:rPr>
        <w:t>6 tizedesjegyes pontosságig bemutatva</w:t>
      </w:r>
    </w:p>
    <w:p w14:paraId="49207333" w14:textId="60904392" w:rsidR="00995682" w:rsidRPr="00995682" w:rsidRDefault="00995682" w:rsidP="00995682">
      <w:pPr>
        <w:tabs>
          <w:tab w:val="left" w:pos="1170"/>
        </w:tabs>
        <w:spacing w:line="240" w:lineRule="auto"/>
        <w:rPr>
          <w:sz w:val="20"/>
          <w:lang w:val="hu-HU"/>
        </w:rPr>
      </w:pPr>
      <w:r w:rsidRPr="00995682">
        <w:rPr>
          <w:sz w:val="20"/>
          <w:vertAlign w:val="superscript"/>
          <w:lang w:val="hu-HU"/>
        </w:rPr>
        <w:t xml:space="preserve">a </w:t>
      </w:r>
      <w:r w:rsidRPr="00995682">
        <w:rPr>
          <w:sz w:val="20"/>
          <w:lang w:val="hu-HU"/>
        </w:rPr>
        <w:t>A p-érték rétegzett logaritmikus rangpróbán alapul</w:t>
      </w:r>
      <w:r w:rsidR="00C1386C">
        <w:rPr>
          <w:sz w:val="20"/>
          <w:lang w:val="hu-HU"/>
        </w:rPr>
        <w:t>,</w:t>
      </w:r>
      <w:r w:rsidRPr="00995682">
        <w:rPr>
          <w:sz w:val="20"/>
          <w:lang w:val="hu-HU"/>
        </w:rPr>
        <w:t xml:space="preserve"> és átlépte a 0,004-</w:t>
      </w:r>
      <w:r w:rsidR="00870747">
        <w:rPr>
          <w:sz w:val="20"/>
          <w:lang w:val="hu-HU"/>
        </w:rPr>
        <w:t>e</w:t>
      </w:r>
      <w:r w:rsidRPr="00995682">
        <w:rPr>
          <w:sz w:val="20"/>
          <w:lang w:val="hu-HU"/>
        </w:rPr>
        <w:t>s hatásossági határt.</w:t>
      </w:r>
    </w:p>
    <w:p w14:paraId="7CF04211" w14:textId="77777777" w:rsidR="00995682" w:rsidRPr="00001775" w:rsidRDefault="00995682" w:rsidP="00001775">
      <w:pPr>
        <w:spacing w:line="240" w:lineRule="auto"/>
        <w:rPr>
          <w:iCs/>
          <w:lang w:val="hu-HU"/>
        </w:rPr>
      </w:pPr>
    </w:p>
    <w:p w14:paraId="13F8AA29" w14:textId="3BB62B29" w:rsidR="00995682" w:rsidRPr="003F518A" w:rsidRDefault="00995682" w:rsidP="00995682">
      <w:pPr>
        <w:keepNext/>
        <w:spacing w:line="240" w:lineRule="auto"/>
        <w:rPr>
          <w:rFonts w:eastAsia="MS Mincho"/>
          <w:b/>
          <w:bCs/>
          <w:szCs w:val="22"/>
          <w:lang w:val="hu-HU"/>
        </w:rPr>
      </w:pPr>
      <w:r w:rsidRPr="003F518A">
        <w:rPr>
          <w:b/>
          <w:lang w:val="hu-HU"/>
        </w:rPr>
        <w:lastRenderedPageBreak/>
        <w:t>3. ábra</w:t>
      </w:r>
      <w:r w:rsidR="00786DF2" w:rsidRPr="003F518A">
        <w:rPr>
          <w:b/>
          <w:lang w:val="hu-HU"/>
        </w:rPr>
        <w:t>:</w:t>
      </w:r>
      <w:r w:rsidRPr="003F518A">
        <w:rPr>
          <w:b/>
          <w:lang w:val="hu-HU"/>
        </w:rPr>
        <w:t xml:space="preserve"> A progressziómentes túlélés Kaplan–Meier-féle görbéje a BICR szerint</w:t>
      </w:r>
    </w:p>
    <w:p w14:paraId="15929E42" w14:textId="28A2E745" w:rsidR="00995682" w:rsidRDefault="00913404" w:rsidP="00995682">
      <w:pPr>
        <w:spacing w:line="240" w:lineRule="auto"/>
        <w:rPr>
          <w:rFonts w:eastAsia="MS Mincho"/>
          <w:szCs w:val="22"/>
        </w:rPr>
      </w:pPr>
      <w:r w:rsidRPr="00F61806">
        <w:rPr>
          <w:rFonts w:eastAsia="MS Mincho"/>
          <w:noProof/>
          <w:lang w:val="hu-HU"/>
        </w:rPr>
        <w:drawing>
          <wp:inline distT="0" distB="0" distL="0" distR="0" wp14:anchorId="5ADCE5FE" wp14:editId="141899A3">
            <wp:extent cx="5829781" cy="2941512"/>
            <wp:effectExtent l="0" t="0" r="0" b="0"/>
            <wp:docPr id="12" name="Picture 12" descr="A graph of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number of data&#10;&#10;Description automatically generated with medium confidence"/>
                    <pic:cNvPicPr/>
                  </pic:nvPicPr>
                  <pic:blipFill rotWithShape="1">
                    <a:blip r:embed="rId16">
                      <a:extLst>
                        <a:ext uri="{28A0092B-C50C-407E-A947-70E740481C1C}">
                          <a14:useLocalDpi xmlns:a14="http://schemas.microsoft.com/office/drawing/2010/main" val="0"/>
                        </a:ext>
                      </a:extLst>
                    </a:blip>
                    <a:srcRect l="5998" t="16922" r="5870" b="4033"/>
                    <a:stretch/>
                  </pic:blipFill>
                  <pic:spPr bwMode="auto">
                    <a:xfrm>
                      <a:off x="0" y="0"/>
                      <a:ext cx="5831480" cy="2942369"/>
                    </a:xfrm>
                    <a:prstGeom prst="rect">
                      <a:avLst/>
                    </a:prstGeom>
                    <a:ln>
                      <a:noFill/>
                    </a:ln>
                    <a:extLst>
                      <a:ext uri="{53640926-AAD7-44D8-BBD7-CCE9431645EC}">
                        <a14:shadowObscured xmlns:a14="http://schemas.microsoft.com/office/drawing/2010/main"/>
                      </a:ext>
                    </a:extLst>
                  </pic:spPr>
                </pic:pic>
              </a:graphicData>
            </a:graphic>
          </wp:inline>
        </w:drawing>
      </w:r>
    </w:p>
    <w:p w14:paraId="34CDFB81" w14:textId="77777777" w:rsidR="00995682" w:rsidRDefault="00995682" w:rsidP="00995682">
      <w:pPr>
        <w:spacing w:line="240" w:lineRule="auto"/>
        <w:rPr>
          <w:rFonts w:eastAsia="MS Mincho"/>
          <w:szCs w:val="22"/>
        </w:rPr>
      </w:pPr>
    </w:p>
    <w:p w14:paraId="17BC1055" w14:textId="58A686A5" w:rsidR="00995682" w:rsidRPr="00F61806" w:rsidRDefault="00995682" w:rsidP="00995682">
      <w:pPr>
        <w:keepNext/>
        <w:spacing w:line="240" w:lineRule="auto"/>
        <w:rPr>
          <w:rFonts w:eastAsia="MS Mincho"/>
        </w:rPr>
      </w:pPr>
      <w:r w:rsidRPr="00F61806">
        <w:rPr>
          <w:b/>
        </w:rPr>
        <w:t>4. </w:t>
      </w:r>
      <w:proofErr w:type="spellStart"/>
      <w:r w:rsidRPr="00F61806">
        <w:rPr>
          <w:b/>
        </w:rPr>
        <w:t>ábra</w:t>
      </w:r>
      <w:proofErr w:type="spellEnd"/>
      <w:r w:rsidR="00786DF2" w:rsidRPr="00F61806">
        <w:rPr>
          <w:b/>
        </w:rPr>
        <w:t>:</w:t>
      </w:r>
      <w:r w:rsidRPr="00F61806">
        <w:rPr>
          <w:b/>
        </w:rPr>
        <w:t xml:space="preserve"> A </w:t>
      </w:r>
      <w:proofErr w:type="spellStart"/>
      <w:r w:rsidRPr="00F61806">
        <w:rPr>
          <w:b/>
        </w:rPr>
        <w:t>teljes</w:t>
      </w:r>
      <w:proofErr w:type="spellEnd"/>
      <w:r w:rsidRPr="00F61806">
        <w:rPr>
          <w:b/>
        </w:rPr>
        <w:t xml:space="preserve"> </w:t>
      </w:r>
      <w:proofErr w:type="spellStart"/>
      <w:r w:rsidRPr="00F61806">
        <w:rPr>
          <w:b/>
        </w:rPr>
        <w:t>túlélés</w:t>
      </w:r>
      <w:proofErr w:type="spellEnd"/>
      <w:r w:rsidRPr="00F61806">
        <w:rPr>
          <w:b/>
        </w:rPr>
        <w:t xml:space="preserve"> Kaplan–Meier-</w:t>
      </w:r>
      <w:proofErr w:type="spellStart"/>
      <w:r w:rsidRPr="00F61806">
        <w:rPr>
          <w:b/>
        </w:rPr>
        <w:t>féle</w:t>
      </w:r>
      <w:proofErr w:type="spellEnd"/>
      <w:r w:rsidRPr="00F61806">
        <w:rPr>
          <w:b/>
        </w:rPr>
        <w:t xml:space="preserve"> </w:t>
      </w:r>
      <w:proofErr w:type="spellStart"/>
      <w:r w:rsidRPr="00F61806">
        <w:rPr>
          <w:b/>
        </w:rPr>
        <w:t>görbéje</w:t>
      </w:r>
      <w:proofErr w:type="spellEnd"/>
    </w:p>
    <w:p w14:paraId="0A146FCC" w14:textId="454FFFCB" w:rsidR="00995682" w:rsidRPr="00323A82" w:rsidRDefault="00913404" w:rsidP="00995682">
      <w:pPr>
        <w:spacing w:line="240" w:lineRule="auto"/>
        <w:rPr>
          <w:rFonts w:eastAsia="MS Mincho"/>
          <w:szCs w:val="22"/>
        </w:rPr>
      </w:pPr>
      <w:r w:rsidRPr="00F61806">
        <w:rPr>
          <w:rFonts w:eastAsia="MS Mincho"/>
          <w:noProof/>
          <w:lang w:val="hu-HU"/>
        </w:rPr>
        <w:drawing>
          <wp:inline distT="0" distB="0" distL="0" distR="0" wp14:anchorId="43F53AB7" wp14:editId="5705ADE5">
            <wp:extent cx="5805578" cy="2914607"/>
            <wp:effectExtent l="0" t="0" r="5080" b="635"/>
            <wp:docPr id="13" name="Picture 13"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showing the growth of a number of people&#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l="6259" t="15534" r="5950" b="6121"/>
                    <a:stretch/>
                  </pic:blipFill>
                  <pic:spPr bwMode="auto">
                    <a:xfrm>
                      <a:off x="0" y="0"/>
                      <a:ext cx="5809001" cy="2916325"/>
                    </a:xfrm>
                    <a:prstGeom prst="rect">
                      <a:avLst/>
                    </a:prstGeom>
                    <a:ln>
                      <a:noFill/>
                    </a:ln>
                    <a:extLst>
                      <a:ext uri="{53640926-AAD7-44D8-BBD7-CCE9431645EC}">
                        <a14:shadowObscured xmlns:a14="http://schemas.microsoft.com/office/drawing/2010/main"/>
                      </a:ext>
                    </a:extLst>
                  </pic:spPr>
                </pic:pic>
              </a:graphicData>
            </a:graphic>
          </wp:inline>
        </w:drawing>
      </w:r>
    </w:p>
    <w:p w14:paraId="4D11A998" w14:textId="77777777" w:rsidR="00995682" w:rsidRPr="00FD67E3" w:rsidRDefault="00995682" w:rsidP="00995682">
      <w:pPr>
        <w:spacing w:line="240" w:lineRule="auto"/>
        <w:rPr>
          <w:szCs w:val="22"/>
        </w:rPr>
      </w:pPr>
    </w:p>
    <w:p w14:paraId="2972B917" w14:textId="0EE35CAB" w:rsidR="00E27CF5" w:rsidRPr="006F5D1C" w:rsidRDefault="00E27CF5" w:rsidP="00E27CF5">
      <w:pPr>
        <w:keepNext/>
        <w:spacing w:line="240" w:lineRule="auto"/>
        <w:rPr>
          <w:i/>
          <w:u w:val="single"/>
          <w:lang w:val="hu-HU"/>
        </w:rPr>
      </w:pPr>
      <w:r w:rsidRPr="006F5D1C">
        <w:rPr>
          <w:i/>
          <w:u w:val="single"/>
          <w:lang w:val="hu-HU"/>
        </w:rPr>
        <w:t>DESTINY</w:t>
      </w:r>
      <w:r w:rsidRPr="006F5D1C">
        <w:rPr>
          <w:u w:val="single"/>
          <w:lang w:val="hu-HU"/>
        </w:rPr>
        <w:t>-</w:t>
      </w:r>
      <w:r w:rsidRPr="006F5D1C">
        <w:rPr>
          <w:i/>
          <w:u w:val="single"/>
          <w:lang w:val="hu-HU"/>
        </w:rPr>
        <w:t>Breast01</w:t>
      </w:r>
      <w:r w:rsidR="00D33CD0" w:rsidRPr="009A32FF">
        <w:rPr>
          <w:i/>
          <w:iCs/>
          <w:szCs w:val="22"/>
          <w:u w:val="single"/>
          <w:lang w:val="hu-HU"/>
        </w:rPr>
        <w:t xml:space="preserve"> (</w:t>
      </w:r>
      <w:r w:rsidR="00D33CD0" w:rsidRPr="009A32FF">
        <w:rPr>
          <w:i/>
          <w:iCs/>
          <w:u w:val="single"/>
          <w:lang w:val="hu-HU"/>
        </w:rPr>
        <w:t>NCT03248492)</w:t>
      </w:r>
    </w:p>
    <w:p w14:paraId="1ED6D248" w14:textId="71B67416" w:rsidR="00F51893" w:rsidRPr="006F5D1C" w:rsidRDefault="00B0544F" w:rsidP="002D56C9">
      <w:pPr>
        <w:pStyle w:val="C-BodyText"/>
        <w:spacing w:before="0" w:after="0" w:line="240" w:lineRule="auto"/>
        <w:rPr>
          <w:sz w:val="22"/>
          <w:lang w:val="hu-HU"/>
        </w:rPr>
      </w:pPr>
      <w:r w:rsidRPr="006F5D1C">
        <w:rPr>
          <w:sz w:val="22"/>
          <w:lang w:val="hu-HU"/>
        </w:rPr>
        <w:t>Az Enhertu hatásosságát és biztonságosságát a DESTINY</w:t>
      </w:r>
      <w:r w:rsidR="003864EB">
        <w:rPr>
          <w:sz w:val="22"/>
          <w:lang w:val="hu-HU"/>
        </w:rPr>
        <w:t>-</w:t>
      </w:r>
      <w:r w:rsidRPr="006F5D1C">
        <w:rPr>
          <w:sz w:val="22"/>
          <w:lang w:val="hu-HU"/>
        </w:rPr>
        <w:t xml:space="preserve">Breast01 nevű multicentrikus, nyílt elrendezésű, egykarú, II. fázisú vizsgálatban </w:t>
      </w:r>
      <w:r w:rsidR="00B04A1F" w:rsidRPr="006F5D1C">
        <w:rPr>
          <w:sz w:val="22"/>
          <w:lang w:val="hu-HU"/>
        </w:rPr>
        <w:t>értékelték</w:t>
      </w:r>
      <w:r w:rsidRPr="006F5D1C">
        <w:rPr>
          <w:sz w:val="22"/>
          <w:lang w:val="hu-HU"/>
        </w:rPr>
        <w:t>, amelybe HER2</w:t>
      </w:r>
      <w:r w:rsidR="003864EB">
        <w:rPr>
          <w:sz w:val="22"/>
          <w:lang w:val="hu-HU"/>
        </w:rPr>
        <w:t>-</w:t>
      </w:r>
      <w:r w:rsidRPr="006F5D1C">
        <w:rPr>
          <w:sz w:val="22"/>
          <w:lang w:val="hu-HU"/>
        </w:rPr>
        <w:t>pozitív, nem reszekálható és/vagy metasztatikus emlőcarcin</w:t>
      </w:r>
      <w:r w:rsidR="00EC2396">
        <w:rPr>
          <w:sz w:val="22"/>
          <w:lang w:val="hu-HU"/>
        </w:rPr>
        <w:t>o</w:t>
      </w:r>
      <w:r w:rsidRPr="006F5D1C">
        <w:rPr>
          <w:sz w:val="22"/>
          <w:lang w:val="hu-HU"/>
        </w:rPr>
        <w:t>mában szenvedő betegeket vontak be, akik korábban két vagy több anti</w:t>
      </w:r>
      <w:r w:rsidR="003864EB">
        <w:rPr>
          <w:sz w:val="22"/>
          <w:lang w:val="hu-HU"/>
        </w:rPr>
        <w:t>-</w:t>
      </w:r>
      <w:r w:rsidRPr="006F5D1C">
        <w:rPr>
          <w:sz w:val="22"/>
          <w:lang w:val="hu-HU"/>
        </w:rPr>
        <w:t>HER2 alapú kezelést kaptak, beleértve a trasztuzumab</w:t>
      </w:r>
      <w:r w:rsidR="009D3694" w:rsidRPr="006F5D1C">
        <w:rPr>
          <w:sz w:val="22"/>
          <w:lang w:val="hu-HU"/>
        </w:rPr>
        <w:t xml:space="preserve"> </w:t>
      </w:r>
      <w:r w:rsidRPr="006F5D1C">
        <w:rPr>
          <w:sz w:val="22"/>
          <w:lang w:val="hu-HU"/>
        </w:rPr>
        <w:t>emtanzint (100</w:t>
      </w:r>
      <w:r w:rsidR="0012251A" w:rsidRPr="006F5D1C">
        <w:rPr>
          <w:sz w:val="22"/>
          <w:lang w:val="hu-HU"/>
        </w:rPr>
        <w:t>%</w:t>
      </w:r>
      <w:r w:rsidRPr="006F5D1C">
        <w:rPr>
          <w:sz w:val="22"/>
          <w:lang w:val="hu-HU"/>
        </w:rPr>
        <w:t>), a trasztuzumabot (100</w:t>
      </w:r>
      <w:r w:rsidR="0012251A" w:rsidRPr="006F5D1C">
        <w:rPr>
          <w:sz w:val="22"/>
          <w:lang w:val="hu-HU"/>
        </w:rPr>
        <w:t>%</w:t>
      </w:r>
      <w:r w:rsidRPr="006F5D1C">
        <w:rPr>
          <w:sz w:val="22"/>
          <w:lang w:val="hu-HU"/>
        </w:rPr>
        <w:t>) és a pertuzumabot (65,8</w:t>
      </w:r>
      <w:r w:rsidR="0012251A" w:rsidRPr="006F5D1C">
        <w:rPr>
          <w:sz w:val="22"/>
          <w:lang w:val="hu-HU"/>
        </w:rPr>
        <w:t>%</w:t>
      </w:r>
      <w:r w:rsidRPr="006F5D1C">
        <w:rPr>
          <w:sz w:val="22"/>
          <w:lang w:val="hu-HU"/>
        </w:rPr>
        <w:t>). A HER2</w:t>
      </w:r>
      <w:r w:rsidR="003864EB">
        <w:rPr>
          <w:sz w:val="22"/>
          <w:lang w:val="hu-HU"/>
        </w:rPr>
        <w:t>-</w:t>
      </w:r>
      <w:r w:rsidRPr="006F5D1C">
        <w:rPr>
          <w:sz w:val="22"/>
          <w:lang w:val="hu-HU"/>
        </w:rPr>
        <w:t>pozitivitás igazolásához – am</w:t>
      </w:r>
      <w:r w:rsidR="00EC2396">
        <w:rPr>
          <w:sz w:val="22"/>
          <w:lang w:val="hu-HU"/>
        </w:rPr>
        <w:t>i</w:t>
      </w:r>
      <w:r w:rsidRPr="006F5D1C">
        <w:rPr>
          <w:sz w:val="22"/>
          <w:lang w:val="hu-HU"/>
        </w:rPr>
        <w:t xml:space="preserve"> meghatározás szerint a HER2 immunhisztokémiai vizsgálattal kapott 3+ eredményt vagy in situ hibridizációval kapott pozitív eredményt jelentett – megőrzött emlőcarcinoma mintákra volt szükség. A vizsgálatból kizárták azokat a betegeket, akiknél kezelt ILD szerepelt a kórelőzményben vagy ILD állt fenn a szűréskor, akiknél kezeletlen vagy tünetekkel járó agyi metasztázis állt fenn, valamint azokat a betegeket, akiknek klinikailag jelentős szívbetegség szerepelt a kórelőzményében. A bevont betegeknél legalább 1 mérhető laesio állt fenn a RECIST 1.1 változata alapján. Az Enhertu</w:t>
      </w:r>
      <w:r w:rsidR="003864EB">
        <w:rPr>
          <w:sz w:val="22"/>
          <w:lang w:val="hu-HU"/>
        </w:rPr>
        <w:t>-</w:t>
      </w:r>
      <w:r w:rsidRPr="006F5D1C">
        <w:rPr>
          <w:sz w:val="22"/>
          <w:lang w:val="hu-HU"/>
        </w:rPr>
        <w:t xml:space="preserve">t intravénás infúzióban, háromhetente egyszer 5,4 mg/ttkg dózisban alkalmazták a betegségprogresszióig, a beteg haláláig, a beleegyező nyilatkozat visszavonásáig vagy tűrhetetlen toxicitás jelentkezéséig. Az </w:t>
      </w:r>
      <w:bookmarkStart w:id="265" w:name="_Hlk140478790"/>
      <w:r w:rsidRPr="006F5D1C">
        <w:rPr>
          <w:sz w:val="22"/>
          <w:lang w:val="hu-HU"/>
        </w:rPr>
        <w:t xml:space="preserve">elsődleges hatásossági kimeneteli mutató </w:t>
      </w:r>
      <w:bookmarkEnd w:id="265"/>
      <w:r w:rsidRPr="006F5D1C">
        <w:rPr>
          <w:sz w:val="22"/>
          <w:lang w:val="hu-HU"/>
        </w:rPr>
        <w:t xml:space="preserve">a </w:t>
      </w:r>
      <w:r w:rsidR="00791BC5" w:rsidRPr="006F5D1C">
        <w:rPr>
          <w:sz w:val="22"/>
          <w:lang w:val="hu-HU"/>
        </w:rPr>
        <w:t>beválasztás szerinti</w:t>
      </w:r>
      <w:r w:rsidRPr="006F5D1C">
        <w:rPr>
          <w:sz w:val="22"/>
          <w:lang w:val="hu-HU"/>
        </w:rPr>
        <w:t xml:space="preserve"> (intent-to-treat, ITT) populációban a RECIST v1.1 szerint, független központi értékelés </w:t>
      </w:r>
      <w:r w:rsidR="001701F2">
        <w:rPr>
          <w:sz w:val="22"/>
          <w:lang w:val="hu-HU"/>
        </w:rPr>
        <w:t>(</w:t>
      </w:r>
      <w:r w:rsidR="001701F2" w:rsidRPr="001701F2">
        <w:rPr>
          <w:sz w:val="22"/>
          <w:lang w:val="hu-HU"/>
        </w:rPr>
        <w:t>independent</w:t>
      </w:r>
      <w:r w:rsidR="001701F2">
        <w:rPr>
          <w:sz w:val="22"/>
          <w:lang w:val="hu-HU"/>
        </w:rPr>
        <w:t xml:space="preserve"> central review, ICR) </w:t>
      </w:r>
      <w:r w:rsidRPr="006F5D1C">
        <w:rPr>
          <w:sz w:val="22"/>
          <w:lang w:val="hu-HU"/>
        </w:rPr>
        <w:t xml:space="preserve">alapján meghatározott </w:t>
      </w:r>
      <w:r w:rsidRPr="006F5D1C">
        <w:rPr>
          <w:sz w:val="22"/>
          <w:lang w:val="hu-HU"/>
        </w:rPr>
        <w:lastRenderedPageBreak/>
        <w:t>igazolt objektív válaszarány (objective response rate, ORR) volt. A másodlagos hatásossági kimeneteli mutató a válasz időtartama (duration of response, DOR) volt.</w:t>
      </w:r>
    </w:p>
    <w:p w14:paraId="324DC5D6" w14:textId="77777777" w:rsidR="008027F5" w:rsidRPr="006F5D1C" w:rsidRDefault="008027F5" w:rsidP="00F47B3B">
      <w:pPr>
        <w:pStyle w:val="C-BodyText"/>
        <w:spacing w:before="0" w:after="0" w:line="240" w:lineRule="auto"/>
        <w:rPr>
          <w:sz w:val="22"/>
          <w:lang w:val="hu-HU"/>
        </w:rPr>
      </w:pPr>
    </w:p>
    <w:p w14:paraId="6CAB66A0" w14:textId="395CAA14" w:rsidR="009037D1" w:rsidRPr="006F5D1C" w:rsidRDefault="009037D1" w:rsidP="009037D1">
      <w:pPr>
        <w:pStyle w:val="C-BodyText"/>
        <w:spacing w:before="0" w:after="0" w:line="240" w:lineRule="auto"/>
        <w:rPr>
          <w:sz w:val="22"/>
          <w:lang w:val="hu-HU"/>
        </w:rPr>
      </w:pPr>
      <w:r w:rsidRPr="006F5D1C">
        <w:rPr>
          <w:sz w:val="22"/>
          <w:lang w:val="hu-HU"/>
        </w:rPr>
        <w:t>A DESTINY-Breast01 vizsgálatba bevont 184</w:t>
      </w:r>
      <w:r w:rsidR="00BB6249" w:rsidRPr="006F5D1C">
        <w:rPr>
          <w:sz w:val="22"/>
          <w:lang w:val="hu-HU"/>
        </w:rPr>
        <w:t> </w:t>
      </w:r>
      <w:r w:rsidRPr="006F5D1C">
        <w:rPr>
          <w:sz w:val="22"/>
          <w:lang w:val="hu-HU"/>
        </w:rPr>
        <w:t>beteg kiindulási demográfiai adatai és betegségjellemzői a következők voltak: medián életkor: 55 év (tartomány: 28</w:t>
      </w:r>
      <w:r w:rsidR="00B442AE" w:rsidRPr="006F5D1C">
        <w:rPr>
          <w:sz w:val="22"/>
          <w:lang w:val="hu-HU"/>
        </w:rPr>
        <w:t>–</w:t>
      </w:r>
      <w:r w:rsidRPr="006F5D1C">
        <w:rPr>
          <w:sz w:val="22"/>
          <w:lang w:val="hu-HU"/>
        </w:rPr>
        <w:t>96); 65 éves vagy idősebb (23,9</w:t>
      </w:r>
      <w:r w:rsidR="0012251A" w:rsidRPr="006F5D1C">
        <w:rPr>
          <w:sz w:val="22"/>
          <w:lang w:val="hu-HU"/>
        </w:rPr>
        <w:t>%</w:t>
      </w:r>
      <w:r w:rsidRPr="006F5D1C">
        <w:rPr>
          <w:sz w:val="22"/>
          <w:lang w:val="hu-HU"/>
        </w:rPr>
        <w:t>); nőbeteg (100</w:t>
      </w:r>
      <w:r w:rsidR="0012251A" w:rsidRPr="006F5D1C">
        <w:rPr>
          <w:sz w:val="22"/>
          <w:lang w:val="hu-HU"/>
        </w:rPr>
        <w:t>%</w:t>
      </w:r>
      <w:r w:rsidRPr="006F5D1C">
        <w:rPr>
          <w:sz w:val="22"/>
          <w:lang w:val="hu-HU"/>
        </w:rPr>
        <w:t>); fehérbőrű (54,9</w:t>
      </w:r>
      <w:r w:rsidR="0012251A" w:rsidRPr="006F5D1C">
        <w:rPr>
          <w:sz w:val="22"/>
          <w:lang w:val="hu-HU"/>
        </w:rPr>
        <w:t>%</w:t>
      </w:r>
      <w:r w:rsidRPr="006F5D1C">
        <w:rPr>
          <w:sz w:val="22"/>
          <w:lang w:val="hu-HU"/>
        </w:rPr>
        <w:t>), ázsiai (38,0</w:t>
      </w:r>
      <w:r w:rsidR="0012251A" w:rsidRPr="006F5D1C">
        <w:rPr>
          <w:sz w:val="22"/>
          <w:lang w:val="hu-HU"/>
        </w:rPr>
        <w:t>%</w:t>
      </w:r>
      <w:r w:rsidRPr="006F5D1C">
        <w:rPr>
          <w:sz w:val="22"/>
          <w:lang w:val="hu-HU"/>
        </w:rPr>
        <w:t xml:space="preserve">), </w:t>
      </w:r>
      <w:del w:id="266" w:author="DSE" w:date="2025-10-09T08:30:00Z" w16du:dateUtc="2025-10-09T06:30:00Z">
        <w:r w:rsidRPr="006F5D1C">
          <w:rPr>
            <w:sz w:val="22"/>
            <w:lang w:val="hu-HU"/>
          </w:rPr>
          <w:delText>feketebőrű</w:delText>
        </w:r>
      </w:del>
      <w:ins w:id="267" w:author="DSE" w:date="2025-10-09T08:30:00Z" w16du:dateUtc="2025-10-09T06:30:00Z">
        <w:r w:rsidRPr="006F5D1C">
          <w:rPr>
            <w:sz w:val="22"/>
            <w:lang w:val="hu-HU"/>
          </w:rPr>
          <w:t>fekete</w:t>
        </w:r>
        <w:r w:rsidR="004103D1">
          <w:rPr>
            <w:sz w:val="22"/>
            <w:lang w:val="hu-HU"/>
          </w:rPr>
          <w:t xml:space="preserve"> </w:t>
        </w:r>
        <w:r w:rsidRPr="006F5D1C">
          <w:rPr>
            <w:sz w:val="22"/>
            <w:lang w:val="hu-HU"/>
          </w:rPr>
          <w:t>bőrű</w:t>
        </w:r>
      </w:ins>
      <w:r w:rsidRPr="006F5D1C">
        <w:rPr>
          <w:sz w:val="22"/>
          <w:lang w:val="hu-HU"/>
        </w:rPr>
        <w:t xml:space="preserve"> vagy afroamerikai (2,2</w:t>
      </w:r>
      <w:r w:rsidR="0012251A" w:rsidRPr="006F5D1C">
        <w:rPr>
          <w:sz w:val="22"/>
          <w:lang w:val="hu-HU"/>
        </w:rPr>
        <w:t>%</w:t>
      </w:r>
      <w:r w:rsidRPr="006F5D1C">
        <w:rPr>
          <w:sz w:val="22"/>
          <w:lang w:val="hu-HU"/>
        </w:rPr>
        <w:t>); ECOG</w:t>
      </w:r>
      <w:r w:rsidR="002508C4">
        <w:rPr>
          <w:sz w:val="22"/>
          <w:lang w:val="hu-HU"/>
        </w:rPr>
        <w:t>-</w:t>
      </w:r>
      <w:r w:rsidRPr="006F5D1C">
        <w:rPr>
          <w:sz w:val="22"/>
          <w:lang w:val="hu-HU"/>
        </w:rPr>
        <w:t xml:space="preserve"> (Eastern Cooperative Oncology Group) teljesítménystátusz: 0 (55,4</w:t>
      </w:r>
      <w:r w:rsidR="0012251A" w:rsidRPr="006F5D1C">
        <w:rPr>
          <w:sz w:val="22"/>
          <w:lang w:val="hu-HU"/>
        </w:rPr>
        <w:t>%</w:t>
      </w:r>
      <w:r w:rsidRPr="006F5D1C">
        <w:rPr>
          <w:sz w:val="22"/>
          <w:lang w:val="hu-HU"/>
        </w:rPr>
        <w:t>) vagy 1 (44,0</w:t>
      </w:r>
      <w:r w:rsidR="0012251A" w:rsidRPr="006F5D1C">
        <w:rPr>
          <w:sz w:val="22"/>
          <w:lang w:val="hu-HU"/>
        </w:rPr>
        <w:t>%</w:t>
      </w:r>
      <w:r w:rsidRPr="006F5D1C">
        <w:rPr>
          <w:sz w:val="22"/>
          <w:lang w:val="hu-HU"/>
        </w:rPr>
        <w:t>); hormonreceptor státusz (pozitív: 52,7</w:t>
      </w:r>
      <w:r w:rsidR="0012251A" w:rsidRPr="006F5D1C">
        <w:rPr>
          <w:sz w:val="22"/>
          <w:lang w:val="hu-HU"/>
        </w:rPr>
        <w:t>%</w:t>
      </w:r>
      <w:r w:rsidRPr="006F5D1C">
        <w:rPr>
          <w:sz w:val="22"/>
          <w:lang w:val="hu-HU"/>
        </w:rPr>
        <w:t>); visceralis érintettség (91,8</w:t>
      </w:r>
      <w:r w:rsidR="0012251A" w:rsidRPr="006F5D1C">
        <w:rPr>
          <w:sz w:val="22"/>
          <w:lang w:val="hu-HU"/>
        </w:rPr>
        <w:t>%</w:t>
      </w:r>
      <w:r w:rsidRPr="006F5D1C">
        <w:rPr>
          <w:sz w:val="22"/>
          <w:lang w:val="hu-HU"/>
        </w:rPr>
        <w:t>); korábban kezelt és stabil agyi metasztázisok (13,0</w:t>
      </w:r>
      <w:r w:rsidR="0012251A" w:rsidRPr="006F5D1C">
        <w:rPr>
          <w:sz w:val="22"/>
          <w:lang w:val="hu-HU"/>
        </w:rPr>
        <w:t>%</w:t>
      </w:r>
      <w:r w:rsidRPr="006F5D1C">
        <w:rPr>
          <w:sz w:val="22"/>
          <w:lang w:val="hu-HU"/>
        </w:rPr>
        <w:t>); a metasztatikus betegségre alkalmazott korábbi terápiák medián száma: 5 (tartomány: 2</w:t>
      </w:r>
      <w:r w:rsidR="003864EB">
        <w:rPr>
          <w:sz w:val="22"/>
          <w:lang w:val="hu-HU"/>
        </w:rPr>
        <w:t>-</w:t>
      </w:r>
      <w:r w:rsidRPr="006F5D1C">
        <w:rPr>
          <w:sz w:val="22"/>
          <w:lang w:val="hu-HU"/>
        </w:rPr>
        <w:t>17); a target laesiók átmérőinek összege (&lt; 5 cm: 42,4</w:t>
      </w:r>
      <w:r w:rsidR="0012251A" w:rsidRPr="006F5D1C">
        <w:rPr>
          <w:sz w:val="22"/>
          <w:lang w:val="hu-HU"/>
        </w:rPr>
        <w:t>%</w:t>
      </w:r>
      <w:r w:rsidRPr="006F5D1C">
        <w:rPr>
          <w:sz w:val="22"/>
          <w:lang w:val="hu-HU"/>
        </w:rPr>
        <w:t>, ≥ 5 cm: 50,0</w:t>
      </w:r>
      <w:r w:rsidR="0012251A" w:rsidRPr="006F5D1C">
        <w:rPr>
          <w:sz w:val="22"/>
          <w:lang w:val="hu-HU"/>
        </w:rPr>
        <w:t>%</w:t>
      </w:r>
      <w:r w:rsidRPr="006F5D1C">
        <w:rPr>
          <w:sz w:val="22"/>
          <w:lang w:val="hu-HU"/>
        </w:rPr>
        <w:t>).</w:t>
      </w:r>
    </w:p>
    <w:p w14:paraId="068CF7B2" w14:textId="77777777" w:rsidR="008027F5" w:rsidRPr="006F5D1C" w:rsidRDefault="008027F5" w:rsidP="00F47B3B">
      <w:pPr>
        <w:spacing w:line="240" w:lineRule="auto"/>
        <w:rPr>
          <w:lang w:val="hu-HU"/>
        </w:rPr>
      </w:pPr>
      <w:bookmarkStart w:id="268" w:name="_Hlk12022035"/>
    </w:p>
    <w:p w14:paraId="69072CF8" w14:textId="0F15CF5F" w:rsidR="006F5B6F" w:rsidRPr="00E0303D" w:rsidRDefault="00980FC3" w:rsidP="006F5B6F">
      <w:pPr>
        <w:spacing w:line="240" w:lineRule="auto"/>
        <w:rPr>
          <w:szCs w:val="22"/>
          <w:lang w:val="hu-HU"/>
        </w:rPr>
      </w:pPr>
      <w:r w:rsidRPr="00E0303D">
        <w:rPr>
          <w:lang w:val="hu-HU"/>
        </w:rPr>
        <w:t>Egy korábbi elemzés (utánkövetés medián időtartama 11,1 hónap [tartomány: 0,7</w:t>
      </w:r>
      <w:r w:rsidR="00B442AE" w:rsidRPr="00E0303D">
        <w:rPr>
          <w:lang w:val="hu-HU"/>
        </w:rPr>
        <w:t>–</w:t>
      </w:r>
      <w:r w:rsidRPr="00E0303D">
        <w:rPr>
          <w:lang w:val="hu-HU"/>
        </w:rPr>
        <w:t>19,9 hónap]) 60,9</w:t>
      </w:r>
      <w:r w:rsidR="0012251A">
        <w:rPr>
          <w:szCs w:val="22"/>
          <w:lang w:val="hu-HU"/>
        </w:rPr>
        <w:t>%</w:t>
      </w:r>
      <w:r w:rsidR="003864EB">
        <w:rPr>
          <w:lang w:val="hu-HU"/>
        </w:rPr>
        <w:t>-</w:t>
      </w:r>
      <w:r w:rsidRPr="00E0303D">
        <w:rPr>
          <w:lang w:val="hu-HU"/>
        </w:rPr>
        <w:t>os igazolt objektív válaszarányt mutatott (95</w:t>
      </w:r>
      <w:r w:rsidR="0012251A">
        <w:rPr>
          <w:szCs w:val="22"/>
          <w:lang w:val="hu-HU"/>
        </w:rPr>
        <w:t>%</w:t>
      </w:r>
      <w:r w:rsidR="003864EB">
        <w:rPr>
          <w:lang w:val="hu-HU"/>
        </w:rPr>
        <w:t>-</w:t>
      </w:r>
      <w:r w:rsidRPr="00E0303D">
        <w:rPr>
          <w:lang w:val="hu-HU"/>
        </w:rPr>
        <w:t>os CI: 53,4; 68,0); 6,0</w:t>
      </w:r>
      <w:r w:rsidR="0012251A">
        <w:rPr>
          <w:szCs w:val="22"/>
          <w:lang w:val="hu-HU"/>
        </w:rPr>
        <w:t>%</w:t>
      </w:r>
      <w:r w:rsidRPr="00E0303D">
        <w:rPr>
          <w:lang w:val="hu-HU"/>
        </w:rPr>
        <w:t xml:space="preserve"> esetében tapasztaltak teljes választ és 54,9</w:t>
      </w:r>
      <w:r w:rsidR="0012251A">
        <w:rPr>
          <w:szCs w:val="22"/>
          <w:lang w:val="hu-HU"/>
        </w:rPr>
        <w:t>%</w:t>
      </w:r>
      <w:r w:rsidRPr="00E0303D">
        <w:rPr>
          <w:lang w:val="hu-HU"/>
        </w:rPr>
        <w:t xml:space="preserve"> esetében részleges választ; 36,4</w:t>
      </w:r>
      <w:r w:rsidR="0012251A">
        <w:rPr>
          <w:szCs w:val="22"/>
          <w:lang w:val="hu-HU"/>
        </w:rPr>
        <w:t>%</w:t>
      </w:r>
      <w:r w:rsidR="003864EB">
        <w:rPr>
          <w:lang w:val="hu-HU"/>
        </w:rPr>
        <w:t>-</w:t>
      </w:r>
      <w:r w:rsidRPr="00E0303D">
        <w:rPr>
          <w:lang w:val="hu-HU"/>
        </w:rPr>
        <w:t>nál állt fenn stabil betegség, 1,6</w:t>
      </w:r>
      <w:r w:rsidR="0012251A">
        <w:rPr>
          <w:szCs w:val="22"/>
          <w:lang w:val="hu-HU"/>
        </w:rPr>
        <w:t>%</w:t>
      </w:r>
      <w:r w:rsidR="003864EB">
        <w:rPr>
          <w:lang w:val="hu-HU"/>
        </w:rPr>
        <w:t>-</w:t>
      </w:r>
      <w:r w:rsidRPr="00E0303D">
        <w:rPr>
          <w:lang w:val="hu-HU"/>
        </w:rPr>
        <w:t>nál progresszív betegség és 1,1</w:t>
      </w:r>
      <w:r w:rsidR="0012251A">
        <w:rPr>
          <w:szCs w:val="22"/>
          <w:lang w:val="hu-HU"/>
        </w:rPr>
        <w:t>%</w:t>
      </w:r>
      <w:r w:rsidRPr="00E0303D">
        <w:rPr>
          <w:lang w:val="hu-HU"/>
        </w:rPr>
        <w:t xml:space="preserve"> nem volt értékelhető. Ebben az időpontban a terápiás válasz medián időtartama 14,8 hónap volt (95</w:t>
      </w:r>
      <w:r w:rsidR="0012251A">
        <w:rPr>
          <w:szCs w:val="22"/>
          <w:lang w:val="hu-HU"/>
        </w:rPr>
        <w:t>%</w:t>
      </w:r>
      <w:r w:rsidR="003864EB">
        <w:rPr>
          <w:lang w:val="hu-HU"/>
        </w:rPr>
        <w:t>-</w:t>
      </w:r>
      <w:r w:rsidRPr="00E0303D">
        <w:rPr>
          <w:lang w:val="hu-HU"/>
        </w:rPr>
        <w:t>os CI: 13,8; 16,9), és a terápiás válasz a választ mutatók 81,3</w:t>
      </w:r>
      <w:r w:rsidR="0012251A">
        <w:rPr>
          <w:szCs w:val="22"/>
          <w:lang w:val="hu-HU"/>
        </w:rPr>
        <w:t>%</w:t>
      </w:r>
      <w:r w:rsidRPr="00E0303D">
        <w:rPr>
          <w:lang w:val="hu-HU"/>
        </w:rPr>
        <w:t>-ánál tartott 6 hónapig vagy hosszabb ideig (95</w:t>
      </w:r>
      <w:r w:rsidR="0012251A">
        <w:rPr>
          <w:szCs w:val="22"/>
          <w:lang w:val="hu-HU"/>
        </w:rPr>
        <w:t>%</w:t>
      </w:r>
      <w:r w:rsidR="003864EB">
        <w:rPr>
          <w:lang w:val="hu-HU"/>
        </w:rPr>
        <w:t>-</w:t>
      </w:r>
      <w:r w:rsidRPr="00E0303D">
        <w:rPr>
          <w:lang w:val="hu-HU"/>
        </w:rPr>
        <w:t>os CI: 71,9</w:t>
      </w:r>
      <w:r w:rsidR="00B442AE" w:rsidRPr="00E0303D">
        <w:rPr>
          <w:lang w:val="hu-HU"/>
        </w:rPr>
        <w:t>;</w:t>
      </w:r>
      <w:r w:rsidRPr="00E0303D">
        <w:rPr>
          <w:lang w:val="hu-HU"/>
        </w:rPr>
        <w:t xml:space="preserve"> 87,8). </w:t>
      </w:r>
      <w:r w:rsidR="001B6366" w:rsidRPr="00E0303D">
        <w:rPr>
          <w:lang w:val="hu-HU"/>
        </w:rPr>
        <w:t>A</w:t>
      </w:r>
      <w:r w:rsidR="00D368BB">
        <w:rPr>
          <w:lang w:val="hu-HU"/>
        </w:rPr>
        <w:t xml:space="preserve"> 6</w:t>
      </w:r>
      <w:r w:rsidR="001B6366" w:rsidRPr="00E0303D">
        <w:rPr>
          <w:lang w:val="hu-HU"/>
        </w:rPr>
        <w:t>. táblázat mutatja be a 20,5 hónapos (tartomány: 0,7</w:t>
      </w:r>
      <w:r w:rsidR="00B442AE" w:rsidRPr="00E0303D">
        <w:rPr>
          <w:lang w:val="hu-HU"/>
        </w:rPr>
        <w:t>–</w:t>
      </w:r>
      <w:r w:rsidR="001B6366" w:rsidRPr="00E0303D">
        <w:rPr>
          <w:lang w:val="hu-HU"/>
        </w:rPr>
        <w:t>31,4 hónap) medián utánkövetési idő</w:t>
      </w:r>
      <w:r w:rsidR="00F279E5" w:rsidRPr="00E0303D">
        <w:rPr>
          <w:lang w:val="hu-HU"/>
        </w:rPr>
        <w:t>vel</w:t>
      </w:r>
      <w:r w:rsidR="001B6366" w:rsidRPr="00E0303D">
        <w:rPr>
          <w:lang w:val="hu-HU"/>
        </w:rPr>
        <w:t xml:space="preserve"> végzett újabb adatbázis</w:t>
      </w:r>
      <w:r w:rsidR="003864EB">
        <w:rPr>
          <w:lang w:val="hu-HU"/>
        </w:rPr>
        <w:t>-</w:t>
      </w:r>
      <w:r w:rsidR="001B6366" w:rsidRPr="00E0303D">
        <w:rPr>
          <w:lang w:val="hu-HU"/>
        </w:rPr>
        <w:t>lezárási dátummal kapott hatásossági eredményeket.</w:t>
      </w:r>
    </w:p>
    <w:bookmarkEnd w:id="268"/>
    <w:p w14:paraId="535526F8" w14:textId="77777777" w:rsidR="00915784" w:rsidRPr="006F5D1C" w:rsidRDefault="00915784" w:rsidP="00F47B3B">
      <w:pPr>
        <w:pStyle w:val="C-BodyText"/>
        <w:spacing w:before="0" w:after="0" w:line="240" w:lineRule="auto"/>
        <w:rPr>
          <w:sz w:val="22"/>
          <w:lang w:val="hu-HU"/>
        </w:rPr>
      </w:pPr>
    </w:p>
    <w:p w14:paraId="04C4E21F" w14:textId="660BE499" w:rsidR="00915784" w:rsidRPr="006F5D1C" w:rsidRDefault="00D368BB" w:rsidP="00280A97">
      <w:pPr>
        <w:pStyle w:val="C-BodyText"/>
        <w:keepNext/>
        <w:spacing w:before="0" w:after="0" w:line="240" w:lineRule="auto"/>
        <w:ind w:left="86"/>
        <w:rPr>
          <w:b/>
          <w:sz w:val="22"/>
          <w:lang w:val="hu-HU"/>
        </w:rPr>
      </w:pPr>
      <w:bookmarkStart w:id="269" w:name="_Hlk38269125"/>
      <w:r>
        <w:rPr>
          <w:b/>
          <w:sz w:val="22"/>
          <w:lang w:val="hu-HU"/>
        </w:rPr>
        <w:t>6</w:t>
      </w:r>
      <w:r w:rsidR="00B0544F" w:rsidRPr="006F5D1C">
        <w:rPr>
          <w:b/>
          <w:sz w:val="22"/>
          <w:lang w:val="hu-HU"/>
        </w:rPr>
        <w:t>. táblázat: A DESTINY</w:t>
      </w:r>
      <w:r w:rsidR="003864EB">
        <w:rPr>
          <w:sz w:val="22"/>
          <w:lang w:val="hu-HU"/>
        </w:rPr>
        <w:t>-</w:t>
      </w:r>
      <w:r w:rsidR="00B0544F" w:rsidRPr="006F5D1C">
        <w:rPr>
          <w:b/>
          <w:sz w:val="22"/>
          <w:lang w:val="hu-HU"/>
        </w:rPr>
        <w:t>Breast01 vizsgálat hatásossági eredményei (kezelésbe bevont [intent</w:t>
      </w:r>
      <w:r w:rsidR="003864EB">
        <w:rPr>
          <w:sz w:val="22"/>
          <w:lang w:val="hu-HU"/>
        </w:rPr>
        <w:t>-</w:t>
      </w:r>
      <w:r w:rsidR="00B0544F" w:rsidRPr="006F5D1C">
        <w:rPr>
          <w:b/>
          <w:sz w:val="22"/>
          <w:lang w:val="hu-HU"/>
        </w:rPr>
        <w:t>to</w:t>
      </w:r>
      <w:r w:rsidR="003864EB">
        <w:rPr>
          <w:sz w:val="22"/>
          <w:lang w:val="hu-HU"/>
        </w:rPr>
        <w:t>-</w:t>
      </w:r>
      <w:r w:rsidR="00B0544F" w:rsidRPr="006F5D1C">
        <w:rPr>
          <w:b/>
          <w:sz w:val="22"/>
          <w:lang w:val="hu-HU"/>
        </w:rPr>
        <w:t>treat] elemzési csoport)</w:t>
      </w:r>
    </w:p>
    <w:tbl>
      <w:tblPr>
        <w:tblStyle w:val="TableGrid"/>
        <w:tblW w:w="0" w:type="auto"/>
        <w:tblCellMar>
          <w:left w:w="115" w:type="dxa"/>
          <w:right w:w="115" w:type="dxa"/>
        </w:tblCellMar>
        <w:tblLook w:val="04A0" w:firstRow="1" w:lastRow="0" w:firstColumn="1" w:lastColumn="0" w:noHBand="0" w:noVBand="1"/>
      </w:tblPr>
      <w:tblGrid>
        <w:gridCol w:w="4675"/>
        <w:gridCol w:w="4386"/>
      </w:tblGrid>
      <w:tr w:rsidR="00607412" w:rsidRPr="00E0303D" w14:paraId="6A909385" w14:textId="77777777" w:rsidTr="00836B64">
        <w:trPr>
          <w:cantSplit/>
          <w:trHeight w:val="562"/>
          <w:tblHeader/>
        </w:trPr>
        <w:tc>
          <w:tcPr>
            <w:tcW w:w="4675" w:type="dxa"/>
            <w:tcBorders>
              <w:top w:val="single" w:sz="4" w:space="0" w:color="auto"/>
              <w:left w:val="single" w:sz="4" w:space="0" w:color="auto"/>
              <w:right w:val="single" w:sz="4" w:space="0" w:color="auto"/>
            </w:tcBorders>
            <w:vAlign w:val="center"/>
            <w:hideMark/>
          </w:tcPr>
          <w:p w14:paraId="10237391" w14:textId="77777777" w:rsidR="00607412" w:rsidRPr="006F5D1C" w:rsidRDefault="00607412" w:rsidP="00280A97">
            <w:pPr>
              <w:keepNext/>
              <w:spacing w:line="240" w:lineRule="auto"/>
              <w:ind w:left="-1018"/>
              <w:rPr>
                <w:b/>
                <w:lang w:val="hu-HU"/>
              </w:rPr>
            </w:pPr>
            <w:bookmarkStart w:id="270" w:name="_Hlk33516611"/>
          </w:p>
        </w:tc>
        <w:tc>
          <w:tcPr>
            <w:tcW w:w="4386" w:type="dxa"/>
            <w:tcBorders>
              <w:top w:val="single" w:sz="4" w:space="0" w:color="auto"/>
              <w:left w:val="single" w:sz="4" w:space="0" w:color="auto"/>
              <w:bottom w:val="single" w:sz="4" w:space="0" w:color="auto"/>
              <w:right w:val="single" w:sz="4" w:space="0" w:color="auto"/>
            </w:tcBorders>
          </w:tcPr>
          <w:p w14:paraId="3B152CE9" w14:textId="528A3C55" w:rsidR="00607412" w:rsidRPr="009A32FF" w:rsidRDefault="00607412" w:rsidP="00280A97">
            <w:pPr>
              <w:keepNext/>
              <w:spacing w:line="240" w:lineRule="auto"/>
              <w:jc w:val="center"/>
              <w:rPr>
                <w:b/>
              </w:rPr>
            </w:pPr>
            <w:r w:rsidRPr="009A32FF">
              <w:rPr>
                <w:b/>
                <w:lang w:val="hu"/>
              </w:rPr>
              <w:t>DESTINY</w:t>
            </w:r>
            <w:r w:rsidR="003864EB">
              <w:rPr>
                <w:b/>
                <w:lang w:val="hu"/>
              </w:rPr>
              <w:t>-</w:t>
            </w:r>
            <w:r w:rsidRPr="009A32FF">
              <w:rPr>
                <w:b/>
                <w:lang w:val="hu"/>
              </w:rPr>
              <w:t>Breast01</w:t>
            </w:r>
          </w:p>
          <w:p w14:paraId="3668B911" w14:textId="6732AD00" w:rsidR="00607412" w:rsidRPr="006F5D1C" w:rsidRDefault="00C8745E" w:rsidP="00280A97">
            <w:pPr>
              <w:keepNext/>
              <w:spacing w:line="240" w:lineRule="auto"/>
              <w:jc w:val="center"/>
              <w:rPr>
                <w:lang w:val="hu-HU"/>
              </w:rPr>
            </w:pPr>
            <w:r>
              <w:rPr>
                <w:b/>
                <w:bCs/>
                <w:szCs w:val="22"/>
                <w:lang w:val="hu"/>
              </w:rPr>
              <w:t>n</w:t>
            </w:r>
            <w:r w:rsidR="00607412">
              <w:rPr>
                <w:b/>
                <w:bCs/>
                <w:szCs w:val="22"/>
                <w:lang w:val="hu"/>
              </w:rPr>
              <w:t>=</w:t>
            </w:r>
            <w:r w:rsidR="00607412" w:rsidRPr="006F5D1C">
              <w:rPr>
                <w:b/>
                <w:lang w:val="hu-HU"/>
              </w:rPr>
              <w:t>184</w:t>
            </w:r>
          </w:p>
        </w:tc>
      </w:tr>
      <w:tr w:rsidR="001B6366" w:rsidRPr="00E0303D" w14:paraId="0E980E68" w14:textId="77777777" w:rsidTr="00836B64">
        <w:trPr>
          <w:trHeight w:val="405"/>
        </w:trPr>
        <w:tc>
          <w:tcPr>
            <w:tcW w:w="4675" w:type="dxa"/>
            <w:tcBorders>
              <w:top w:val="single" w:sz="4" w:space="0" w:color="auto"/>
              <w:left w:val="single" w:sz="4" w:space="0" w:color="auto"/>
              <w:bottom w:val="single" w:sz="4" w:space="0" w:color="auto"/>
              <w:right w:val="single" w:sz="4" w:space="0" w:color="auto"/>
            </w:tcBorders>
            <w:vAlign w:val="center"/>
          </w:tcPr>
          <w:p w14:paraId="4778470F" w14:textId="5180BAC7" w:rsidR="001B6366" w:rsidRPr="006F5D1C" w:rsidRDefault="001B6366" w:rsidP="009E695B">
            <w:pPr>
              <w:keepNext/>
              <w:spacing w:line="240" w:lineRule="auto"/>
              <w:rPr>
                <w:lang w:val="hu-HU"/>
              </w:rPr>
            </w:pPr>
            <w:r w:rsidRPr="006F5D1C">
              <w:rPr>
                <w:b/>
                <w:lang w:val="hu-HU"/>
              </w:rPr>
              <w:t>Igazolt objektív válaszarány</w:t>
            </w:r>
            <w:r w:rsidRPr="006F5D1C">
              <w:rPr>
                <w:lang w:val="hu-HU"/>
              </w:rPr>
              <w:t xml:space="preserve"> (95</w:t>
            </w:r>
            <w:r w:rsidR="0012251A" w:rsidRPr="006F5D1C">
              <w:rPr>
                <w:lang w:val="hu-HU"/>
              </w:rPr>
              <w:t>%</w:t>
            </w:r>
            <w:r w:rsidR="003864EB">
              <w:rPr>
                <w:lang w:val="hu-HU"/>
              </w:rPr>
              <w:t>-</w:t>
            </w:r>
            <w:r w:rsidRPr="006F5D1C">
              <w:rPr>
                <w:lang w:val="hu-HU"/>
              </w:rPr>
              <w:t>os CI)*</w:t>
            </w:r>
            <w:r w:rsidRPr="006F5D1C">
              <w:rPr>
                <w:vertAlign w:val="superscript"/>
                <w:lang w:val="hu-HU"/>
              </w:rPr>
              <w:t>†</w:t>
            </w:r>
          </w:p>
        </w:tc>
        <w:tc>
          <w:tcPr>
            <w:tcW w:w="4386" w:type="dxa"/>
            <w:tcBorders>
              <w:top w:val="single" w:sz="4" w:space="0" w:color="auto"/>
              <w:left w:val="single" w:sz="4" w:space="0" w:color="auto"/>
              <w:bottom w:val="single" w:sz="4" w:space="0" w:color="auto"/>
              <w:right w:val="single" w:sz="4" w:space="0" w:color="auto"/>
            </w:tcBorders>
            <w:vAlign w:val="center"/>
          </w:tcPr>
          <w:p w14:paraId="6C4AD9F2" w14:textId="1504892C" w:rsidR="001B6366" w:rsidRPr="006F5D1C" w:rsidRDefault="001B6366" w:rsidP="001B6366">
            <w:pPr>
              <w:keepNext/>
              <w:spacing w:line="240" w:lineRule="auto"/>
              <w:jc w:val="center"/>
              <w:rPr>
                <w:lang w:val="hu-HU"/>
              </w:rPr>
            </w:pPr>
            <w:r w:rsidRPr="006F5D1C">
              <w:rPr>
                <w:lang w:val="hu-HU"/>
              </w:rPr>
              <w:t>61,4</w:t>
            </w:r>
            <w:r w:rsidR="0012251A" w:rsidRPr="006F5D1C">
              <w:rPr>
                <w:lang w:val="hu-HU"/>
              </w:rPr>
              <w:t>%</w:t>
            </w:r>
            <w:r w:rsidRPr="006F5D1C">
              <w:rPr>
                <w:lang w:val="hu-HU"/>
              </w:rPr>
              <w:t xml:space="preserve"> (54,0</w:t>
            </w:r>
            <w:r w:rsidR="00BB1454">
              <w:rPr>
                <w:lang w:val="hu-HU"/>
              </w:rPr>
              <w:t>;</w:t>
            </w:r>
            <w:r w:rsidRPr="006F5D1C">
              <w:rPr>
                <w:lang w:val="hu-HU"/>
              </w:rPr>
              <w:t xml:space="preserve"> 68,5)</w:t>
            </w:r>
            <w:r w:rsidRPr="006F5D1C">
              <w:rPr>
                <w:vertAlign w:val="superscript"/>
                <w:lang w:val="hu-HU"/>
              </w:rPr>
              <w:t>‡</w:t>
            </w:r>
          </w:p>
        </w:tc>
      </w:tr>
      <w:tr w:rsidR="001B6366" w:rsidRPr="00E0303D" w14:paraId="36DE5C57" w14:textId="77777777" w:rsidTr="00836B64">
        <w:trPr>
          <w:trHeight w:val="405"/>
        </w:trPr>
        <w:tc>
          <w:tcPr>
            <w:tcW w:w="4675" w:type="dxa"/>
            <w:tcBorders>
              <w:top w:val="single" w:sz="4" w:space="0" w:color="auto"/>
              <w:left w:val="single" w:sz="4" w:space="0" w:color="auto"/>
              <w:bottom w:val="single" w:sz="4" w:space="0" w:color="auto"/>
              <w:right w:val="single" w:sz="4" w:space="0" w:color="auto"/>
            </w:tcBorders>
            <w:vAlign w:val="center"/>
            <w:hideMark/>
          </w:tcPr>
          <w:p w14:paraId="7A6D5810" w14:textId="77777777" w:rsidR="001B6366" w:rsidRPr="006F5D1C" w:rsidRDefault="001B6366" w:rsidP="009E695B">
            <w:pPr>
              <w:keepNext/>
              <w:spacing w:line="240" w:lineRule="auto"/>
              <w:rPr>
                <w:lang w:val="hu-HU"/>
              </w:rPr>
            </w:pPr>
            <w:r w:rsidRPr="006F5D1C">
              <w:rPr>
                <w:lang w:val="hu-HU"/>
              </w:rPr>
              <w:t>Teljes válasz (complete response, CR)</w:t>
            </w:r>
          </w:p>
        </w:tc>
        <w:tc>
          <w:tcPr>
            <w:tcW w:w="4386" w:type="dxa"/>
            <w:tcBorders>
              <w:top w:val="single" w:sz="4" w:space="0" w:color="auto"/>
              <w:left w:val="single" w:sz="4" w:space="0" w:color="auto"/>
              <w:bottom w:val="single" w:sz="4" w:space="0" w:color="auto"/>
              <w:right w:val="single" w:sz="4" w:space="0" w:color="auto"/>
            </w:tcBorders>
            <w:vAlign w:val="center"/>
          </w:tcPr>
          <w:p w14:paraId="4FD84510" w14:textId="2443FC9F" w:rsidR="001B6366" w:rsidRPr="006F5D1C" w:rsidRDefault="001B6366" w:rsidP="001B6366">
            <w:pPr>
              <w:spacing w:line="240" w:lineRule="auto"/>
              <w:jc w:val="center"/>
              <w:rPr>
                <w:lang w:val="hu-HU"/>
              </w:rPr>
            </w:pPr>
            <w:r w:rsidRPr="006F5D1C">
              <w:rPr>
                <w:lang w:val="hu-HU"/>
              </w:rPr>
              <w:t>6,5</w:t>
            </w:r>
            <w:r w:rsidR="0012251A" w:rsidRPr="006F5D1C">
              <w:rPr>
                <w:lang w:val="hu-HU"/>
              </w:rPr>
              <w:t>%</w:t>
            </w:r>
          </w:p>
        </w:tc>
      </w:tr>
      <w:tr w:rsidR="001B6366" w:rsidRPr="00E0303D" w14:paraId="67AD267E" w14:textId="77777777" w:rsidTr="00836B64">
        <w:trPr>
          <w:trHeight w:val="405"/>
        </w:trPr>
        <w:tc>
          <w:tcPr>
            <w:tcW w:w="4675" w:type="dxa"/>
            <w:tcBorders>
              <w:top w:val="single" w:sz="4" w:space="0" w:color="auto"/>
              <w:left w:val="single" w:sz="4" w:space="0" w:color="auto"/>
              <w:bottom w:val="single" w:sz="4" w:space="0" w:color="auto"/>
              <w:right w:val="single" w:sz="4" w:space="0" w:color="auto"/>
            </w:tcBorders>
            <w:vAlign w:val="center"/>
            <w:hideMark/>
          </w:tcPr>
          <w:p w14:paraId="0B89542B" w14:textId="77777777" w:rsidR="001B6366" w:rsidRPr="006F5D1C" w:rsidRDefault="001B6366" w:rsidP="009E695B">
            <w:pPr>
              <w:keepNext/>
              <w:spacing w:line="240" w:lineRule="auto"/>
              <w:rPr>
                <w:lang w:val="hu-HU"/>
              </w:rPr>
            </w:pPr>
            <w:r w:rsidRPr="006F5D1C">
              <w:rPr>
                <w:lang w:val="hu-HU"/>
              </w:rPr>
              <w:t>Részleges válasz (partial response, PR)</w:t>
            </w:r>
          </w:p>
        </w:tc>
        <w:tc>
          <w:tcPr>
            <w:tcW w:w="4386" w:type="dxa"/>
            <w:tcBorders>
              <w:top w:val="single" w:sz="4" w:space="0" w:color="auto"/>
              <w:left w:val="single" w:sz="4" w:space="0" w:color="auto"/>
              <w:bottom w:val="single" w:sz="4" w:space="0" w:color="auto"/>
              <w:right w:val="single" w:sz="4" w:space="0" w:color="auto"/>
            </w:tcBorders>
            <w:vAlign w:val="center"/>
          </w:tcPr>
          <w:p w14:paraId="2E6EB1F1" w14:textId="02DCE19A" w:rsidR="001B6366" w:rsidRPr="006F5D1C" w:rsidRDefault="001B6366" w:rsidP="001B6366">
            <w:pPr>
              <w:spacing w:line="240" w:lineRule="auto"/>
              <w:jc w:val="center"/>
              <w:rPr>
                <w:lang w:val="hu-HU"/>
              </w:rPr>
            </w:pPr>
            <w:r w:rsidRPr="006F5D1C">
              <w:rPr>
                <w:lang w:val="hu-HU"/>
              </w:rPr>
              <w:t>54,9</w:t>
            </w:r>
            <w:r w:rsidR="0012251A" w:rsidRPr="006F5D1C">
              <w:rPr>
                <w:lang w:val="hu-HU"/>
              </w:rPr>
              <w:t>%</w:t>
            </w:r>
          </w:p>
        </w:tc>
      </w:tr>
      <w:tr w:rsidR="001B6366" w:rsidRPr="00E0303D" w14:paraId="2478B0CD" w14:textId="77777777" w:rsidTr="00836B64">
        <w:trPr>
          <w:trHeight w:val="358"/>
        </w:trPr>
        <w:tc>
          <w:tcPr>
            <w:tcW w:w="4675" w:type="dxa"/>
            <w:tcBorders>
              <w:top w:val="single" w:sz="4" w:space="0" w:color="auto"/>
              <w:left w:val="single" w:sz="4" w:space="0" w:color="auto"/>
              <w:bottom w:val="single" w:sz="4" w:space="0" w:color="auto"/>
              <w:right w:val="single" w:sz="4" w:space="0" w:color="auto"/>
            </w:tcBorders>
            <w:vAlign w:val="center"/>
          </w:tcPr>
          <w:p w14:paraId="78AA9599" w14:textId="77777777" w:rsidR="001B6366" w:rsidRPr="006F5D1C" w:rsidRDefault="001B6366" w:rsidP="0008758E">
            <w:pPr>
              <w:keepNext/>
              <w:spacing w:line="240" w:lineRule="auto"/>
              <w:rPr>
                <w:b/>
                <w:lang w:val="hu-HU"/>
              </w:rPr>
            </w:pPr>
            <w:r w:rsidRPr="006F5D1C">
              <w:rPr>
                <w:b/>
                <w:lang w:val="hu-HU"/>
              </w:rPr>
              <w:t>A válasz időtartama</w:t>
            </w:r>
            <w:r w:rsidRPr="006F5D1C">
              <w:rPr>
                <w:vertAlign w:val="superscript"/>
                <w:lang w:val="hu-HU"/>
              </w:rPr>
              <w:t>‡</w:t>
            </w:r>
          </w:p>
        </w:tc>
        <w:tc>
          <w:tcPr>
            <w:tcW w:w="4386" w:type="dxa"/>
            <w:tcBorders>
              <w:top w:val="single" w:sz="4" w:space="0" w:color="auto"/>
              <w:left w:val="single" w:sz="4" w:space="0" w:color="auto"/>
              <w:bottom w:val="single" w:sz="4" w:space="0" w:color="auto"/>
              <w:right w:val="single" w:sz="4" w:space="0" w:color="auto"/>
            </w:tcBorders>
          </w:tcPr>
          <w:p w14:paraId="433A0904" w14:textId="77777777" w:rsidR="001B6366" w:rsidRPr="006F5D1C" w:rsidRDefault="001B6366" w:rsidP="0008758E">
            <w:pPr>
              <w:keepNext/>
              <w:spacing w:line="240" w:lineRule="auto"/>
              <w:jc w:val="center"/>
              <w:rPr>
                <w:lang w:val="hu-HU"/>
              </w:rPr>
            </w:pPr>
          </w:p>
        </w:tc>
      </w:tr>
      <w:tr w:rsidR="001B6366" w:rsidRPr="00E0303D" w14:paraId="7C8518C9" w14:textId="77777777" w:rsidTr="00836B64">
        <w:trPr>
          <w:trHeight w:val="361"/>
        </w:trPr>
        <w:tc>
          <w:tcPr>
            <w:tcW w:w="4675" w:type="dxa"/>
            <w:tcBorders>
              <w:top w:val="single" w:sz="4" w:space="0" w:color="auto"/>
              <w:left w:val="single" w:sz="4" w:space="0" w:color="auto"/>
              <w:bottom w:val="single" w:sz="4" w:space="0" w:color="auto"/>
              <w:right w:val="single" w:sz="4" w:space="0" w:color="auto"/>
            </w:tcBorders>
            <w:vAlign w:val="center"/>
            <w:hideMark/>
          </w:tcPr>
          <w:p w14:paraId="452373DA" w14:textId="78033172" w:rsidR="001B6366" w:rsidRPr="006F5D1C" w:rsidRDefault="001B6366" w:rsidP="00607412">
            <w:pPr>
              <w:keepNext/>
              <w:spacing w:line="240" w:lineRule="auto"/>
              <w:rPr>
                <w:lang w:val="hu-HU"/>
              </w:rPr>
            </w:pPr>
            <w:r w:rsidRPr="006F5D1C">
              <w:rPr>
                <w:lang w:val="hu-HU"/>
              </w:rPr>
              <w:t>Medián, hónap (95</w:t>
            </w:r>
            <w:r w:rsidR="0012251A" w:rsidRPr="006F5D1C">
              <w:rPr>
                <w:lang w:val="hu-HU"/>
              </w:rPr>
              <w:t>%</w:t>
            </w:r>
            <w:r w:rsidRPr="006F5D1C">
              <w:rPr>
                <w:lang w:val="hu-HU"/>
              </w:rPr>
              <w:t>-os CI)</w:t>
            </w:r>
          </w:p>
        </w:tc>
        <w:tc>
          <w:tcPr>
            <w:tcW w:w="4386" w:type="dxa"/>
            <w:tcBorders>
              <w:top w:val="single" w:sz="4" w:space="0" w:color="auto"/>
              <w:left w:val="single" w:sz="4" w:space="0" w:color="auto"/>
              <w:bottom w:val="single" w:sz="4" w:space="0" w:color="auto"/>
              <w:right w:val="single" w:sz="4" w:space="0" w:color="auto"/>
            </w:tcBorders>
            <w:vAlign w:val="center"/>
          </w:tcPr>
          <w:p w14:paraId="7C2041B1" w14:textId="77777777" w:rsidR="001B6366" w:rsidRPr="006F5D1C" w:rsidRDefault="001B6366" w:rsidP="001B6366">
            <w:pPr>
              <w:keepNext/>
              <w:spacing w:line="240" w:lineRule="auto"/>
              <w:jc w:val="center"/>
              <w:rPr>
                <w:lang w:val="hu-HU"/>
              </w:rPr>
            </w:pPr>
            <w:r w:rsidRPr="006F5D1C">
              <w:rPr>
                <w:lang w:val="hu-HU"/>
              </w:rPr>
              <w:t>20,8 (15,0; NR)</w:t>
            </w:r>
          </w:p>
        </w:tc>
      </w:tr>
      <w:tr w:rsidR="001B6366" w:rsidRPr="00E0303D" w14:paraId="4038C7FF" w14:textId="77777777" w:rsidTr="00836B64">
        <w:trPr>
          <w:trHeight w:val="459"/>
        </w:trPr>
        <w:tc>
          <w:tcPr>
            <w:tcW w:w="4675" w:type="dxa"/>
            <w:tcBorders>
              <w:top w:val="single" w:sz="4" w:space="0" w:color="auto"/>
              <w:left w:val="single" w:sz="4" w:space="0" w:color="auto"/>
              <w:bottom w:val="single" w:sz="4" w:space="0" w:color="auto"/>
              <w:right w:val="single" w:sz="4" w:space="0" w:color="auto"/>
            </w:tcBorders>
            <w:vAlign w:val="center"/>
          </w:tcPr>
          <w:p w14:paraId="1914D008" w14:textId="085C859A" w:rsidR="001B6366" w:rsidRPr="006F5D1C" w:rsidRDefault="001B6366" w:rsidP="00607412">
            <w:pPr>
              <w:keepNext/>
              <w:spacing w:line="240" w:lineRule="auto"/>
              <w:rPr>
                <w:lang w:val="hu-HU"/>
              </w:rPr>
            </w:pPr>
            <w:r w:rsidRPr="006F5D1C">
              <w:rPr>
                <w:lang w:val="hu-HU"/>
              </w:rPr>
              <w:t>A legalább 6 hónap időtartamú választ mutatók</w:t>
            </w:r>
            <w:r w:rsidR="0012251A" w:rsidRPr="006F5D1C">
              <w:rPr>
                <w:lang w:val="hu-HU"/>
              </w:rPr>
              <w:t>%</w:t>
            </w:r>
            <w:r w:rsidR="003864EB">
              <w:rPr>
                <w:lang w:val="hu-HU"/>
              </w:rPr>
              <w:t>-</w:t>
            </w:r>
            <w:r w:rsidRPr="006F5D1C">
              <w:rPr>
                <w:lang w:val="hu-HU"/>
              </w:rPr>
              <w:t>os aránya (95</w:t>
            </w:r>
            <w:r w:rsidR="0012251A" w:rsidRPr="006F5D1C">
              <w:rPr>
                <w:lang w:val="hu-HU"/>
              </w:rPr>
              <w:t>%</w:t>
            </w:r>
            <w:r w:rsidR="003864EB">
              <w:rPr>
                <w:lang w:val="hu-HU"/>
              </w:rPr>
              <w:t>-</w:t>
            </w:r>
            <w:r w:rsidRPr="006F5D1C">
              <w:rPr>
                <w:lang w:val="hu-HU"/>
              </w:rPr>
              <w:t>os CI)</w:t>
            </w:r>
            <w:r w:rsidRPr="006F5D1C">
              <w:rPr>
                <w:vertAlign w:val="superscript"/>
                <w:lang w:val="hu-HU"/>
              </w:rPr>
              <w:t>§</w:t>
            </w:r>
          </w:p>
        </w:tc>
        <w:tc>
          <w:tcPr>
            <w:tcW w:w="4386" w:type="dxa"/>
            <w:tcBorders>
              <w:top w:val="single" w:sz="4" w:space="0" w:color="auto"/>
              <w:left w:val="single" w:sz="4" w:space="0" w:color="auto"/>
              <w:bottom w:val="single" w:sz="4" w:space="0" w:color="auto"/>
              <w:right w:val="single" w:sz="4" w:space="0" w:color="auto"/>
            </w:tcBorders>
            <w:vAlign w:val="center"/>
          </w:tcPr>
          <w:p w14:paraId="4E7D83DE" w14:textId="0E920FBD" w:rsidR="001B6366" w:rsidRPr="006F5D1C" w:rsidRDefault="001B6366" w:rsidP="001B6366">
            <w:pPr>
              <w:keepNext/>
              <w:spacing w:line="240" w:lineRule="auto"/>
              <w:jc w:val="center"/>
              <w:rPr>
                <w:lang w:val="hu-HU"/>
              </w:rPr>
            </w:pPr>
            <w:r w:rsidRPr="006F5D1C">
              <w:rPr>
                <w:lang w:val="hu-HU"/>
              </w:rPr>
              <w:t>81,5</w:t>
            </w:r>
            <w:r w:rsidR="0012251A" w:rsidRPr="006F5D1C">
              <w:rPr>
                <w:lang w:val="hu-HU"/>
              </w:rPr>
              <w:t>%</w:t>
            </w:r>
            <w:r w:rsidRPr="006F5D1C">
              <w:rPr>
                <w:lang w:val="hu-HU"/>
              </w:rPr>
              <w:t xml:space="preserve"> (72,2; 88,0)</w:t>
            </w:r>
          </w:p>
        </w:tc>
      </w:tr>
    </w:tbl>
    <w:bookmarkEnd w:id="269"/>
    <w:bookmarkEnd w:id="270"/>
    <w:p w14:paraId="1E6CAAD8" w14:textId="638995BA" w:rsidR="006F6B7E" w:rsidRPr="006F5D1C" w:rsidRDefault="006F6B7E" w:rsidP="006F5D1C">
      <w:pPr>
        <w:keepNext/>
        <w:tabs>
          <w:tab w:val="clear" w:pos="567"/>
        </w:tabs>
        <w:spacing w:line="240" w:lineRule="auto"/>
        <w:ind w:left="153" w:hanging="142"/>
        <w:rPr>
          <w:sz w:val="20"/>
          <w:lang w:val="hu-HU"/>
        </w:rPr>
      </w:pPr>
      <w:r w:rsidRPr="006F5D1C">
        <w:rPr>
          <w:sz w:val="20"/>
          <w:lang w:val="hu-HU"/>
        </w:rPr>
        <w:t>ORR 95</w:t>
      </w:r>
      <w:r w:rsidR="0012251A" w:rsidRPr="006F5D1C">
        <w:rPr>
          <w:sz w:val="20"/>
          <w:lang w:val="hu-HU"/>
        </w:rPr>
        <w:t>%</w:t>
      </w:r>
      <w:r w:rsidR="003864EB">
        <w:rPr>
          <w:sz w:val="20"/>
          <w:lang w:val="hu-HU"/>
        </w:rPr>
        <w:t>-</w:t>
      </w:r>
      <w:r w:rsidRPr="006F5D1C">
        <w:rPr>
          <w:sz w:val="20"/>
          <w:lang w:val="hu-HU"/>
        </w:rPr>
        <w:t>os CI a Clopper–Pearson-módszerrel számítva</w:t>
      </w:r>
    </w:p>
    <w:p w14:paraId="49E2F01E" w14:textId="285BA208" w:rsidR="006F6B7E" w:rsidRPr="006F5D1C" w:rsidRDefault="006F6B7E" w:rsidP="006F5D1C">
      <w:pPr>
        <w:keepNext/>
        <w:tabs>
          <w:tab w:val="clear" w:pos="567"/>
        </w:tabs>
        <w:spacing w:line="240" w:lineRule="auto"/>
        <w:ind w:left="153" w:hanging="142"/>
        <w:rPr>
          <w:sz w:val="20"/>
          <w:lang w:val="hu-HU"/>
        </w:rPr>
      </w:pPr>
      <w:r w:rsidRPr="006F5D1C">
        <w:rPr>
          <w:sz w:val="20"/>
          <w:lang w:val="hu-HU"/>
        </w:rPr>
        <w:t>CI</w:t>
      </w:r>
      <w:r w:rsidR="00875EB0">
        <w:rPr>
          <w:sz w:val="20"/>
          <w:lang w:val="hu-HU"/>
        </w:rPr>
        <w:t>=</w:t>
      </w:r>
      <w:r w:rsidRPr="006F5D1C">
        <w:rPr>
          <w:sz w:val="20"/>
          <w:lang w:val="hu-HU"/>
        </w:rPr>
        <w:t>konfidenciaintervallum</w:t>
      </w:r>
    </w:p>
    <w:p w14:paraId="22228BF6" w14:textId="6DD14CDC" w:rsidR="006F6B7E" w:rsidRPr="006F5D1C" w:rsidRDefault="006F6B7E" w:rsidP="006F5D1C">
      <w:pPr>
        <w:keepNext/>
        <w:tabs>
          <w:tab w:val="clear" w:pos="567"/>
        </w:tabs>
        <w:spacing w:line="240" w:lineRule="auto"/>
        <w:ind w:left="153" w:hanging="142"/>
        <w:rPr>
          <w:sz w:val="20"/>
          <w:lang w:val="hu-HU"/>
        </w:rPr>
      </w:pPr>
      <w:r w:rsidRPr="006F5D1C">
        <w:rPr>
          <w:sz w:val="20"/>
          <w:lang w:val="hu-HU"/>
        </w:rPr>
        <w:t>95</w:t>
      </w:r>
      <w:r w:rsidR="0012251A" w:rsidRPr="006F5D1C">
        <w:rPr>
          <w:sz w:val="20"/>
          <w:lang w:val="hu-HU"/>
        </w:rPr>
        <w:t>%</w:t>
      </w:r>
      <w:r w:rsidR="003864EB">
        <w:rPr>
          <w:sz w:val="20"/>
          <w:lang w:val="hu-HU"/>
        </w:rPr>
        <w:t>-</w:t>
      </w:r>
      <w:r w:rsidRPr="006F5D1C">
        <w:rPr>
          <w:sz w:val="20"/>
          <w:lang w:val="hu-HU"/>
        </w:rPr>
        <w:t>os konfidenciaintervallumok a Brookmeyer–Crowley-módszerrel számítva</w:t>
      </w:r>
    </w:p>
    <w:p w14:paraId="226026C6" w14:textId="77777777" w:rsidR="006F6B7E" w:rsidRPr="006F5D1C" w:rsidRDefault="006F6B7E" w:rsidP="006F5D1C">
      <w:pPr>
        <w:keepNext/>
        <w:tabs>
          <w:tab w:val="clear" w:pos="567"/>
        </w:tabs>
        <w:spacing w:line="240" w:lineRule="auto"/>
        <w:ind w:left="153" w:hanging="142"/>
        <w:rPr>
          <w:sz w:val="20"/>
          <w:lang w:val="hu-HU"/>
        </w:rPr>
      </w:pPr>
      <w:r w:rsidRPr="006F5D1C">
        <w:rPr>
          <w:sz w:val="20"/>
          <w:lang w:val="hu-HU"/>
        </w:rPr>
        <w:t>*Az igazolt válasz (maszkolt adatokkal végzett független központi értékelés alapján) meghatározás szerint CR/PR típusú regisztrált terápiás választ jelentette, amelyet a vizit (a terápiás válasz első megfigyelése) után legalább 4 héttel ismételt képalkotó vizsgálatokkal megerősítettek.</w:t>
      </w:r>
    </w:p>
    <w:p w14:paraId="5DBC3B91" w14:textId="5EBFA73D" w:rsidR="006F6B7E" w:rsidRPr="00E0303D" w:rsidRDefault="006F6B7E" w:rsidP="006F5D1C">
      <w:pPr>
        <w:keepNext/>
        <w:tabs>
          <w:tab w:val="clear" w:pos="567"/>
        </w:tabs>
        <w:spacing w:line="240" w:lineRule="auto"/>
        <w:ind w:left="153" w:hanging="142"/>
        <w:rPr>
          <w:sz w:val="20"/>
          <w:lang w:val="hu-HU"/>
        </w:rPr>
      </w:pPr>
      <w:r w:rsidRPr="006F5D1C">
        <w:rPr>
          <w:sz w:val="20"/>
          <w:vertAlign w:val="superscript"/>
          <w:lang w:val="hu-HU"/>
        </w:rPr>
        <w:t>†</w:t>
      </w:r>
      <w:r w:rsidRPr="00E0303D">
        <w:rPr>
          <w:sz w:val="20"/>
          <w:lang w:val="hu-HU"/>
        </w:rPr>
        <w:t>A 184 beteg közül 35,9</w:t>
      </w:r>
      <w:r w:rsidR="0012251A">
        <w:rPr>
          <w:sz w:val="20"/>
          <w:lang w:val="hu-HU"/>
        </w:rPr>
        <w:t>%</w:t>
      </w:r>
      <w:r w:rsidR="003864EB">
        <w:rPr>
          <w:sz w:val="20"/>
          <w:lang w:val="hu-HU"/>
        </w:rPr>
        <w:t>-</w:t>
      </w:r>
      <w:r w:rsidRPr="00E0303D">
        <w:rPr>
          <w:sz w:val="20"/>
          <w:lang w:val="hu-HU"/>
        </w:rPr>
        <w:t>nak volt stabil betegsége, 1,6</w:t>
      </w:r>
      <w:r w:rsidR="0012251A">
        <w:rPr>
          <w:sz w:val="20"/>
          <w:lang w:val="hu-HU"/>
        </w:rPr>
        <w:t>%</w:t>
      </w:r>
      <w:r w:rsidR="003864EB">
        <w:rPr>
          <w:sz w:val="20"/>
          <w:lang w:val="hu-HU"/>
        </w:rPr>
        <w:t>-</w:t>
      </w:r>
      <w:r w:rsidRPr="00E0303D">
        <w:rPr>
          <w:sz w:val="20"/>
          <w:lang w:val="hu-HU"/>
        </w:rPr>
        <w:t>nak volt progresszív betegsége, és 1,1</w:t>
      </w:r>
      <w:r w:rsidR="0012251A">
        <w:rPr>
          <w:sz w:val="20"/>
          <w:lang w:val="hu-HU"/>
        </w:rPr>
        <w:t>%</w:t>
      </w:r>
      <w:r w:rsidRPr="00E0303D">
        <w:rPr>
          <w:sz w:val="20"/>
          <w:lang w:val="hu-HU"/>
        </w:rPr>
        <w:t xml:space="preserve"> nem volt értékelhető.</w:t>
      </w:r>
    </w:p>
    <w:p w14:paraId="19460803" w14:textId="77777777" w:rsidR="006F6B7E" w:rsidRPr="00E0303D" w:rsidRDefault="006F6B7E" w:rsidP="006F5D1C">
      <w:pPr>
        <w:keepNext/>
        <w:tabs>
          <w:tab w:val="clear" w:pos="567"/>
        </w:tabs>
        <w:spacing w:line="240" w:lineRule="auto"/>
        <w:ind w:left="153" w:hanging="142"/>
        <w:rPr>
          <w:sz w:val="20"/>
          <w:lang w:val="hu-HU"/>
        </w:rPr>
      </w:pPr>
      <w:r w:rsidRPr="00E0303D">
        <w:rPr>
          <w:szCs w:val="22"/>
          <w:vertAlign w:val="superscript"/>
          <w:lang w:val="hu-HU"/>
        </w:rPr>
        <w:t>‡</w:t>
      </w:r>
      <w:r w:rsidRPr="00E0303D">
        <w:rPr>
          <w:sz w:val="20"/>
          <w:lang w:val="hu-HU"/>
        </w:rPr>
        <w:t>Beletartozik 73, részleges adatokkal rendelkező beteg</w:t>
      </w:r>
    </w:p>
    <w:p w14:paraId="2EAE28DE" w14:textId="0A82F669" w:rsidR="006F6B7E" w:rsidRPr="00E0303D" w:rsidRDefault="006F6B7E" w:rsidP="006F5D1C">
      <w:pPr>
        <w:keepNext/>
        <w:tabs>
          <w:tab w:val="clear" w:pos="567"/>
        </w:tabs>
        <w:spacing w:line="240" w:lineRule="auto"/>
        <w:ind w:left="153" w:hanging="142"/>
        <w:rPr>
          <w:sz w:val="20"/>
          <w:lang w:val="hu-HU"/>
        </w:rPr>
      </w:pPr>
      <w:r w:rsidRPr="00E0303D">
        <w:rPr>
          <w:vertAlign w:val="superscript"/>
          <w:lang w:val="hu-HU"/>
        </w:rPr>
        <w:t>§</w:t>
      </w:r>
      <w:r w:rsidRPr="006F5D1C">
        <w:rPr>
          <w:sz w:val="20"/>
          <w:lang w:val="hu-HU"/>
        </w:rPr>
        <w:t>Kaplan</w:t>
      </w:r>
      <w:r w:rsidR="00BE3D14">
        <w:rPr>
          <w:sz w:val="20"/>
          <w:lang w:val="hu-HU"/>
        </w:rPr>
        <w:t>–</w:t>
      </w:r>
      <w:r w:rsidRPr="006F5D1C">
        <w:rPr>
          <w:sz w:val="20"/>
          <w:lang w:val="hu-HU"/>
        </w:rPr>
        <w:t>Meier-becslés alapján</w:t>
      </w:r>
    </w:p>
    <w:p w14:paraId="6A6294F4" w14:textId="5E63D3C9" w:rsidR="006F6B7E" w:rsidRPr="006F5D1C" w:rsidRDefault="006F6B7E" w:rsidP="006F6B7E">
      <w:pPr>
        <w:spacing w:line="240" w:lineRule="auto"/>
        <w:ind w:left="153" w:hanging="142"/>
        <w:rPr>
          <w:sz w:val="20"/>
          <w:lang w:val="hu-HU"/>
        </w:rPr>
      </w:pPr>
      <w:r w:rsidRPr="006F5D1C">
        <w:rPr>
          <w:sz w:val="20"/>
          <w:lang w:val="hu-HU"/>
        </w:rPr>
        <w:t>NR</w:t>
      </w:r>
      <w:r w:rsidR="00875EB0">
        <w:rPr>
          <w:sz w:val="20"/>
          <w:lang w:val="hu-HU"/>
        </w:rPr>
        <w:t>=</w:t>
      </w:r>
      <w:r w:rsidRPr="006F5D1C">
        <w:rPr>
          <w:sz w:val="20"/>
          <w:lang w:val="hu-HU"/>
        </w:rPr>
        <w:t>nem érték el (not reached)</w:t>
      </w:r>
    </w:p>
    <w:p w14:paraId="419579C1" w14:textId="77777777" w:rsidR="006F6B7E" w:rsidRPr="006F5D1C" w:rsidRDefault="006F6B7E" w:rsidP="00F47B3B">
      <w:pPr>
        <w:pStyle w:val="C-BodyText"/>
        <w:spacing w:before="0" w:after="0" w:line="240" w:lineRule="auto"/>
        <w:rPr>
          <w:sz w:val="22"/>
          <w:lang w:val="hu-HU"/>
        </w:rPr>
      </w:pPr>
    </w:p>
    <w:p w14:paraId="52E4FDB0" w14:textId="449EA7C9" w:rsidR="003E76C3" w:rsidRPr="00CB1597" w:rsidRDefault="008933AF" w:rsidP="00F47B3B">
      <w:pPr>
        <w:pStyle w:val="C-BodyText"/>
        <w:spacing w:before="0" w:after="0" w:line="240" w:lineRule="auto"/>
        <w:rPr>
          <w:sz w:val="22"/>
          <w:lang w:val="hu-HU"/>
        </w:rPr>
      </w:pPr>
      <w:r w:rsidRPr="006F5D1C">
        <w:rPr>
          <w:sz w:val="22"/>
          <w:lang w:val="hu-HU"/>
        </w:rPr>
        <w:t>Következetes tumorellenes hatást figyeltek meg a korábbi pertuzumab</w:t>
      </w:r>
      <w:r w:rsidR="003864EB">
        <w:rPr>
          <w:sz w:val="22"/>
          <w:lang w:val="hu-HU"/>
        </w:rPr>
        <w:t>-</w:t>
      </w:r>
      <w:r w:rsidRPr="006F5D1C">
        <w:rPr>
          <w:sz w:val="22"/>
          <w:lang w:val="hu-HU"/>
        </w:rPr>
        <w:t>terápia</w:t>
      </w:r>
      <w:r w:rsidR="006F5B6F" w:rsidRPr="006F5D1C">
        <w:rPr>
          <w:sz w:val="22"/>
          <w:lang w:val="hu-HU"/>
        </w:rPr>
        <w:t xml:space="preserve"> és</w:t>
      </w:r>
      <w:r w:rsidRPr="006F5D1C">
        <w:rPr>
          <w:sz w:val="22"/>
          <w:lang w:val="hu-HU"/>
        </w:rPr>
        <w:t xml:space="preserve"> a hormonreceptor</w:t>
      </w:r>
      <w:r w:rsidR="003864EB">
        <w:rPr>
          <w:sz w:val="22"/>
          <w:lang w:val="hu-HU"/>
        </w:rPr>
        <w:t>-</w:t>
      </w:r>
      <w:r w:rsidRPr="006F5D1C">
        <w:rPr>
          <w:sz w:val="22"/>
          <w:lang w:val="hu-HU"/>
        </w:rPr>
        <w:t>státusz alapján előre meghatározott alcsoportokban</w:t>
      </w:r>
      <w:r w:rsidRPr="006F5D1C">
        <w:rPr>
          <w:lang w:val="hu-HU"/>
        </w:rPr>
        <w:t>.</w:t>
      </w:r>
    </w:p>
    <w:p w14:paraId="6F247D64" w14:textId="77777777" w:rsidR="00280E3C" w:rsidRDefault="00280E3C" w:rsidP="00F47B3B">
      <w:pPr>
        <w:pStyle w:val="C-BodyText"/>
        <w:spacing w:before="0" w:after="0" w:line="240" w:lineRule="auto"/>
        <w:rPr>
          <w:lang w:val="hu-HU"/>
        </w:rPr>
      </w:pPr>
    </w:p>
    <w:p w14:paraId="0562FAAA" w14:textId="01725CBC" w:rsidR="00A5595B" w:rsidRDefault="00A5595B" w:rsidP="00A5595B">
      <w:pPr>
        <w:keepNext/>
        <w:spacing w:line="240" w:lineRule="auto"/>
        <w:rPr>
          <w:i/>
          <w:iCs/>
          <w:lang w:val="hu-HU"/>
        </w:rPr>
      </w:pPr>
      <w:r w:rsidRPr="00A77FAC">
        <w:rPr>
          <w:i/>
          <w:iCs/>
          <w:lang w:val="hu-HU"/>
        </w:rPr>
        <w:t>Alacsony HER2</w:t>
      </w:r>
      <w:r>
        <w:rPr>
          <w:i/>
          <w:iCs/>
          <w:lang w:val="hu-HU"/>
        </w:rPr>
        <w:t>-</w:t>
      </w:r>
      <w:r w:rsidR="00535C8F" w:rsidRPr="00535C8F">
        <w:rPr>
          <w:i/>
          <w:iCs/>
          <w:lang w:val="hu-HU"/>
        </w:rPr>
        <w:t xml:space="preserve"> </w:t>
      </w:r>
      <w:r w:rsidR="00535C8F">
        <w:rPr>
          <w:i/>
          <w:iCs/>
          <w:lang w:val="hu-HU"/>
        </w:rPr>
        <w:t>és ultraalacsony HER2-</w:t>
      </w:r>
      <w:r>
        <w:rPr>
          <w:i/>
          <w:iCs/>
          <w:lang w:val="hu-HU"/>
        </w:rPr>
        <w:t>expressziót mutató</w:t>
      </w:r>
      <w:r w:rsidRPr="00A77FAC">
        <w:rPr>
          <w:i/>
          <w:iCs/>
          <w:lang w:val="hu-HU"/>
        </w:rPr>
        <w:t xml:space="preserve"> emlőrák</w:t>
      </w:r>
    </w:p>
    <w:p w14:paraId="02116356" w14:textId="77777777" w:rsidR="003823A8" w:rsidRDefault="003823A8" w:rsidP="00A5595B">
      <w:pPr>
        <w:keepNext/>
        <w:spacing w:line="240" w:lineRule="auto"/>
        <w:rPr>
          <w:i/>
          <w:iCs/>
          <w:lang w:val="hu-HU"/>
        </w:rPr>
      </w:pPr>
    </w:p>
    <w:p w14:paraId="0EE48016" w14:textId="77777777" w:rsidR="00CC06CA" w:rsidRPr="006D3BED" w:rsidRDefault="00CC06CA" w:rsidP="00CC06CA">
      <w:pPr>
        <w:keepNext/>
        <w:spacing w:line="240" w:lineRule="auto"/>
        <w:rPr>
          <w:i/>
          <w:iCs/>
          <w:szCs w:val="22"/>
          <w:u w:val="single"/>
          <w:lang w:val="hu-HU"/>
        </w:rPr>
      </w:pPr>
      <w:r w:rsidRPr="006D3BED">
        <w:rPr>
          <w:i/>
          <w:iCs/>
          <w:szCs w:val="22"/>
          <w:u w:val="single"/>
          <w:lang w:val="hu-HU"/>
        </w:rPr>
        <w:t>DESTINY-Breast06 (NCT04494425)</w:t>
      </w:r>
    </w:p>
    <w:p w14:paraId="6F128F33" w14:textId="572AC491" w:rsidR="00CC06CA" w:rsidRDefault="00CC06CA" w:rsidP="00CC06CA">
      <w:pPr>
        <w:spacing w:line="240" w:lineRule="auto"/>
        <w:rPr>
          <w:lang w:val="hu-HU"/>
        </w:rPr>
      </w:pPr>
      <w:r>
        <w:rPr>
          <w:szCs w:val="22"/>
          <w:lang w:val="hu"/>
        </w:rPr>
        <w:t>Az Enhertu hatásosságát és biztonságosságát a DESTINY-Breast06 nevű, III. fázisú, randomizált, multicentrikus, nyílt elrendezésű vizsgálatban értékelték, amelybe 866 előrehaladott vagy metasztatikus, HR</w:t>
      </w:r>
      <w:r w:rsidRPr="00DC46B3">
        <w:rPr>
          <w:szCs w:val="22"/>
          <w:lang w:val="hu-HU"/>
        </w:rPr>
        <w:t xml:space="preserve">+ emlőcarcinomában szenvedő, </w:t>
      </w:r>
      <w:r>
        <w:rPr>
          <w:szCs w:val="22"/>
          <w:lang w:val="hu-HU"/>
        </w:rPr>
        <w:t xml:space="preserve">a </w:t>
      </w:r>
      <w:r w:rsidRPr="00DC46B3">
        <w:rPr>
          <w:lang w:val="hu-HU"/>
        </w:rPr>
        <w:t xml:space="preserve">PATHWAY/VENTANA </w:t>
      </w:r>
      <w:r>
        <w:rPr>
          <w:lang w:val="hu-HU"/>
        </w:rPr>
        <w:t>anti-</w:t>
      </w:r>
      <w:r w:rsidRPr="00DC46B3">
        <w:rPr>
          <w:lang w:val="hu-HU"/>
        </w:rPr>
        <w:t xml:space="preserve">HER2/neu (4B5) vizsgálattal </w:t>
      </w:r>
      <w:r>
        <w:rPr>
          <w:lang w:val="hu-HU"/>
        </w:rPr>
        <w:t xml:space="preserve">központi laboratóriumban </w:t>
      </w:r>
      <w:r w:rsidRPr="00DC46B3">
        <w:rPr>
          <w:lang w:val="hu-HU"/>
        </w:rPr>
        <w:t xml:space="preserve">meghatározott </w:t>
      </w:r>
      <w:r w:rsidRPr="00DC46B3">
        <w:rPr>
          <w:szCs w:val="22"/>
          <w:lang w:val="hu-HU"/>
        </w:rPr>
        <w:t>alacsony HER2</w:t>
      </w:r>
      <w:r w:rsidR="00BE3D14">
        <w:rPr>
          <w:szCs w:val="22"/>
          <w:lang w:val="hu-HU"/>
        </w:rPr>
        <w:t>-</w:t>
      </w:r>
      <w:r w:rsidRPr="00DC46B3">
        <w:rPr>
          <w:szCs w:val="22"/>
          <w:lang w:val="hu-HU"/>
        </w:rPr>
        <w:t xml:space="preserve"> (IHC 1+ vagy </w:t>
      </w:r>
      <w:r w:rsidRPr="00DC46B3">
        <w:rPr>
          <w:lang w:val="hu-HU"/>
        </w:rPr>
        <w:t>IHC 2+/ISH</w:t>
      </w:r>
      <w:r w:rsidR="00033AC8">
        <w:rPr>
          <w:lang w:val="hu-HU"/>
        </w:rPr>
        <w:t>–</w:t>
      </w:r>
      <w:r w:rsidRPr="00DC46B3">
        <w:rPr>
          <w:lang w:val="hu-HU"/>
        </w:rPr>
        <w:t>) vagy ultraalacsony HER2-expressziót mutató</w:t>
      </w:r>
      <w:r>
        <w:rPr>
          <w:szCs w:val="22"/>
          <w:lang w:val="hu"/>
        </w:rPr>
        <w:t xml:space="preserve"> felnőtt beteget vontak be. </w:t>
      </w:r>
      <w:r w:rsidRPr="009406DA">
        <w:rPr>
          <w:szCs w:val="22"/>
          <w:lang w:val="hu"/>
        </w:rPr>
        <w:t>A</w:t>
      </w:r>
      <w:r>
        <w:rPr>
          <w:szCs w:val="22"/>
          <w:lang w:val="hu"/>
        </w:rPr>
        <w:t>z</w:t>
      </w:r>
      <w:r w:rsidRPr="009406DA">
        <w:rPr>
          <w:szCs w:val="22"/>
          <w:lang w:val="hu"/>
        </w:rPr>
        <w:t xml:space="preserve"> </w:t>
      </w:r>
      <w:r>
        <w:rPr>
          <w:lang w:val="hu-HU"/>
        </w:rPr>
        <w:t xml:space="preserve">ultraalacsony </w:t>
      </w:r>
      <w:r w:rsidRPr="009406DA">
        <w:rPr>
          <w:szCs w:val="22"/>
          <w:lang w:val="hu"/>
        </w:rPr>
        <w:t xml:space="preserve">HER2 (IHC </w:t>
      </w:r>
      <w:r w:rsidRPr="009406DA">
        <w:rPr>
          <w:szCs w:val="22"/>
          <w:lang w:val="hu"/>
        </w:rPr>
        <w:lastRenderedPageBreak/>
        <w:t xml:space="preserve">0 membránfestéssel, a vizsgálatban IHC </w:t>
      </w:r>
      <w:r w:rsidRPr="006D3BED">
        <w:rPr>
          <w:lang w:val="hu"/>
        </w:rPr>
        <w:t>&gt;0&lt;1+</w:t>
      </w:r>
      <w:r w:rsidRPr="009406DA">
        <w:rPr>
          <w:szCs w:val="22"/>
          <w:lang w:val="hu"/>
        </w:rPr>
        <w:t>) meghatározása: halvány és hiányos membrán</w:t>
      </w:r>
      <w:r w:rsidR="00BE3D14">
        <w:rPr>
          <w:szCs w:val="22"/>
          <w:lang w:val="hu"/>
        </w:rPr>
        <w:t>-</w:t>
      </w:r>
      <w:r w:rsidRPr="009406DA">
        <w:rPr>
          <w:szCs w:val="22"/>
          <w:lang w:val="hu"/>
        </w:rPr>
        <w:t>HER2</w:t>
      </w:r>
      <w:r w:rsidR="00BE3D14">
        <w:rPr>
          <w:szCs w:val="22"/>
          <w:lang w:val="hu"/>
        </w:rPr>
        <w:t>-</w:t>
      </w:r>
      <w:r w:rsidRPr="009406DA">
        <w:rPr>
          <w:szCs w:val="22"/>
          <w:lang w:val="hu"/>
        </w:rPr>
        <w:t>festés, am</w:t>
      </w:r>
      <w:r w:rsidR="00BE3D14">
        <w:rPr>
          <w:szCs w:val="22"/>
          <w:lang w:val="hu"/>
        </w:rPr>
        <w:t>i</w:t>
      </w:r>
      <w:r w:rsidRPr="009406DA">
        <w:rPr>
          <w:szCs w:val="22"/>
          <w:lang w:val="hu"/>
        </w:rPr>
        <w:t xml:space="preserve"> 10% vagy annál kevesebb tumorsejtben látható</w:t>
      </w:r>
      <w:r>
        <w:rPr>
          <w:szCs w:val="22"/>
          <w:lang w:val="hu"/>
        </w:rPr>
        <w:t xml:space="preserve">. </w:t>
      </w:r>
      <w:r w:rsidRPr="00D53ACC">
        <w:rPr>
          <w:lang w:val="hu-HU"/>
        </w:rPr>
        <w:t xml:space="preserve">A betegek akkor voltak alkalmasak a </w:t>
      </w:r>
      <w:r w:rsidR="00BE3D14">
        <w:rPr>
          <w:lang w:val="hu-HU"/>
        </w:rPr>
        <w:t>vizsgálatban való részvételre</w:t>
      </w:r>
      <w:r w:rsidRPr="00D53ACC">
        <w:rPr>
          <w:lang w:val="hu-HU"/>
        </w:rPr>
        <w:t>, ha (a) metaszt</w:t>
      </w:r>
      <w:r>
        <w:rPr>
          <w:lang w:val="hu-HU"/>
        </w:rPr>
        <w:t>ázis mia</w:t>
      </w:r>
      <w:r w:rsidRPr="00D53ACC">
        <w:rPr>
          <w:lang w:val="hu-HU"/>
        </w:rPr>
        <w:t xml:space="preserve">tt </w:t>
      </w:r>
      <w:r>
        <w:rPr>
          <w:lang w:val="hu-HU"/>
        </w:rPr>
        <w:t xml:space="preserve">kapott </w:t>
      </w:r>
      <w:r w:rsidRPr="00D53ACC">
        <w:rPr>
          <w:lang w:val="hu-HU"/>
        </w:rPr>
        <w:t>legalább 2 vonal</w:t>
      </w:r>
      <w:r w:rsidR="00BE3D14">
        <w:rPr>
          <w:lang w:val="hu-HU"/>
        </w:rPr>
        <w:t>beli</w:t>
      </w:r>
      <w:r w:rsidRPr="00D53ACC">
        <w:rPr>
          <w:lang w:val="hu-HU"/>
        </w:rPr>
        <w:t xml:space="preserve"> endokrin</w:t>
      </w:r>
      <w:r w:rsidR="00BE3D14">
        <w:rPr>
          <w:lang w:val="hu-HU"/>
        </w:rPr>
        <w:t>-</w:t>
      </w:r>
      <w:r w:rsidRPr="00D53ACC">
        <w:rPr>
          <w:lang w:val="hu-HU"/>
        </w:rPr>
        <w:t>terápi</w:t>
      </w:r>
      <w:r>
        <w:rPr>
          <w:lang w:val="hu-HU"/>
        </w:rPr>
        <w:t>a mellett progressziót mutattak</w:t>
      </w:r>
      <w:r w:rsidRPr="00D53ACC">
        <w:rPr>
          <w:lang w:val="hu-HU"/>
        </w:rPr>
        <w:t>, vagy (b) metaszt</w:t>
      </w:r>
      <w:r>
        <w:rPr>
          <w:lang w:val="hu-HU"/>
        </w:rPr>
        <w:t>ázis mia</w:t>
      </w:r>
      <w:r w:rsidRPr="00D53ACC">
        <w:rPr>
          <w:lang w:val="hu-HU"/>
        </w:rPr>
        <w:t>tt egy vonal</w:t>
      </w:r>
      <w:r w:rsidR="00BE3D14">
        <w:rPr>
          <w:lang w:val="hu-HU"/>
        </w:rPr>
        <w:t>beli</w:t>
      </w:r>
      <w:r w:rsidRPr="00D53ACC">
        <w:rPr>
          <w:lang w:val="hu-HU"/>
        </w:rPr>
        <w:t xml:space="preserve"> endokrin</w:t>
      </w:r>
      <w:r w:rsidR="00BE3D14">
        <w:rPr>
          <w:lang w:val="hu-HU"/>
        </w:rPr>
        <w:t>-</w:t>
      </w:r>
      <w:r w:rsidRPr="00D53ACC">
        <w:rPr>
          <w:lang w:val="hu-HU"/>
        </w:rPr>
        <w:t>terápiában részesültek, és az adjuváns endokrin</w:t>
      </w:r>
      <w:r w:rsidR="00BE3D14">
        <w:rPr>
          <w:lang w:val="hu-HU"/>
        </w:rPr>
        <w:t>-</w:t>
      </w:r>
      <w:r w:rsidRPr="00D53ACC">
        <w:rPr>
          <w:lang w:val="hu-HU"/>
        </w:rPr>
        <w:t>terápia megkezdésétől számított 24</w:t>
      </w:r>
      <w:r>
        <w:rPr>
          <w:lang w:val="hu-HU"/>
        </w:rPr>
        <w:t> </w:t>
      </w:r>
      <w:r w:rsidRPr="00D53ACC">
        <w:rPr>
          <w:lang w:val="hu-HU"/>
        </w:rPr>
        <w:t xml:space="preserve">hónapon belül, vagy </w:t>
      </w:r>
      <w:r w:rsidR="00BE3D14">
        <w:rPr>
          <w:lang w:val="hu-HU"/>
        </w:rPr>
        <w:t xml:space="preserve">a </w:t>
      </w:r>
      <w:r w:rsidRPr="00D53ACC">
        <w:rPr>
          <w:lang w:val="hu-HU"/>
        </w:rPr>
        <w:t>metaszt</w:t>
      </w:r>
      <w:r>
        <w:rPr>
          <w:lang w:val="hu-HU"/>
        </w:rPr>
        <w:t>ázis mia</w:t>
      </w:r>
      <w:r w:rsidRPr="00D53ACC">
        <w:rPr>
          <w:lang w:val="hu-HU"/>
        </w:rPr>
        <w:t>tt CDK 4/6 inhibitorral kombinált első vonalbeli endokrin</w:t>
      </w:r>
      <w:r w:rsidR="00BE3D14">
        <w:rPr>
          <w:lang w:val="hu-HU"/>
        </w:rPr>
        <w:t>-</w:t>
      </w:r>
      <w:r w:rsidRPr="00D53ACC">
        <w:rPr>
          <w:lang w:val="hu-HU"/>
        </w:rPr>
        <w:t xml:space="preserve">terápia megkezdésétől számított 6 hónapon belül progressziót mutattak. </w:t>
      </w:r>
      <w:r w:rsidRPr="00F43171">
        <w:rPr>
          <w:lang w:val="hu-HU"/>
        </w:rPr>
        <w:t>Azok a betegek, akik korábban neoadjuváns vagy adjuváns kemoterápiában részesültek, akkor voltak alkalmasak, ha a betegségmentes időszakuk meghaladta a 12</w:t>
      </w:r>
      <w:r>
        <w:rPr>
          <w:lang w:val="hu-HU"/>
        </w:rPr>
        <w:t> </w:t>
      </w:r>
      <w:r w:rsidRPr="00F43171">
        <w:rPr>
          <w:lang w:val="hu-HU"/>
        </w:rPr>
        <w:t>hónapot</w:t>
      </w:r>
      <w:r>
        <w:rPr>
          <w:lang w:val="hu-HU"/>
        </w:rPr>
        <w:t xml:space="preserve">. </w:t>
      </w:r>
      <w:r w:rsidRPr="00FB0BD6">
        <w:rPr>
          <w:lang w:val="hu-HU"/>
        </w:rPr>
        <w:t xml:space="preserve">A vizsgálatból kizárták az előrehaladott vagy metasztatikus betegség miatt korábban kemoterápiában részesült betegeket, azokat a betegeket, akiknek </w:t>
      </w:r>
      <w:r>
        <w:rPr>
          <w:szCs w:val="22"/>
          <w:lang w:val="hu"/>
        </w:rPr>
        <w:t xml:space="preserve">kórelőzményében </w:t>
      </w:r>
      <w:r w:rsidR="00033AC8">
        <w:rPr>
          <w:szCs w:val="22"/>
          <w:lang w:val="hu"/>
        </w:rPr>
        <w:t xml:space="preserve">a szűréskor </w:t>
      </w:r>
      <w:r>
        <w:rPr>
          <w:szCs w:val="22"/>
          <w:lang w:val="hu"/>
        </w:rPr>
        <w:t xml:space="preserve">szteroidkezelést szükségessé tevő ILD/pneumonitis szerepelt, </w:t>
      </w:r>
      <w:r w:rsidR="00E6078C">
        <w:rPr>
          <w:szCs w:val="22"/>
          <w:lang w:val="hu"/>
        </w:rPr>
        <w:t>vagy akiknél a szűréskor ILD/pneumonitis állt fenn,</w:t>
      </w:r>
      <w:r w:rsidR="007D6429">
        <w:rPr>
          <w:szCs w:val="22"/>
          <w:lang w:val="hu"/>
        </w:rPr>
        <w:t xml:space="preserve"> </w:t>
      </w:r>
      <w:r>
        <w:rPr>
          <w:szCs w:val="22"/>
          <w:lang w:val="hu"/>
        </w:rPr>
        <w:t xml:space="preserve">illetve azokat, akik </w:t>
      </w:r>
      <w:r w:rsidR="00033AC8">
        <w:rPr>
          <w:szCs w:val="22"/>
          <w:lang w:val="hu"/>
        </w:rPr>
        <w:t>nem kontrollált</w:t>
      </w:r>
      <w:r>
        <w:rPr>
          <w:szCs w:val="22"/>
          <w:lang w:val="hu"/>
        </w:rPr>
        <w:t xml:space="preserve"> vagy jelentős szívbetegségben szenvedtek. Azokat a betegeket is kizárták a vizsgálatból, akiknél kezeletlen, tünetekkel járó agyi metasztázis állt fenn</w:t>
      </w:r>
      <w:r w:rsidR="00033AC8">
        <w:rPr>
          <w:szCs w:val="22"/>
          <w:lang w:val="hu"/>
        </w:rPr>
        <w:t>,</w:t>
      </w:r>
      <w:r>
        <w:rPr>
          <w:szCs w:val="22"/>
          <w:lang w:val="hu"/>
        </w:rPr>
        <w:t xml:space="preserve"> vagy ECOG</w:t>
      </w:r>
      <w:r w:rsidR="0032196E">
        <w:rPr>
          <w:szCs w:val="22"/>
          <w:lang w:val="hu"/>
        </w:rPr>
        <w:t>-</w:t>
      </w:r>
      <w:r>
        <w:rPr>
          <w:szCs w:val="22"/>
          <w:lang w:val="hu"/>
        </w:rPr>
        <w:t xml:space="preserve">teljesítménystátuszuk </w:t>
      </w:r>
      <w:r w:rsidRPr="00742940">
        <w:rPr>
          <w:lang w:val="hu-HU"/>
        </w:rPr>
        <w:t>&gt; 1</w:t>
      </w:r>
      <w:r>
        <w:rPr>
          <w:lang w:val="hu-HU"/>
        </w:rPr>
        <w:t xml:space="preserve"> volt.</w:t>
      </w:r>
    </w:p>
    <w:p w14:paraId="6C7CE831" w14:textId="77777777" w:rsidR="00CC06CA" w:rsidRPr="00D82B8D" w:rsidRDefault="00CC06CA" w:rsidP="00D82B8D">
      <w:pPr>
        <w:spacing w:line="240" w:lineRule="auto"/>
        <w:rPr>
          <w:lang w:val="hu-HU"/>
        </w:rPr>
      </w:pPr>
    </w:p>
    <w:p w14:paraId="23EC5D40" w14:textId="1EC3C2D3" w:rsidR="000A3DEB" w:rsidRDefault="000A3DEB" w:rsidP="00D82B8D">
      <w:pPr>
        <w:spacing w:line="240" w:lineRule="auto"/>
        <w:rPr>
          <w:i/>
          <w:iCs/>
          <w:lang w:val="hu-HU"/>
        </w:rPr>
      </w:pPr>
      <w:r>
        <w:rPr>
          <w:lang w:val="hu-HU"/>
        </w:rPr>
        <w:t>A betegeket 1:1 arányban randomizálták intravénás infúzióban háromhetente alkalmazott 5,4 mg/ttkg Enhertu-kezelésre (n=436) vagy a kezelőorvos választása szerinti monokemoterápiára (n=430, kapecitabin 60%, nab-paclitaxel 24% vagy paclitaxel 16</w:t>
      </w:r>
      <w:r w:rsidRPr="00742940">
        <w:rPr>
          <w:lang w:val="hu-HU"/>
        </w:rPr>
        <w:t>%).</w:t>
      </w:r>
      <w:r>
        <w:rPr>
          <w:lang w:val="hu-HU"/>
        </w:rPr>
        <w:t xml:space="preserve"> A randomizációt a korábbi CDK4/6 inhibitor-kezelés (igen vagy nem), a nem </w:t>
      </w:r>
      <w:r w:rsidRPr="00D53ACC">
        <w:rPr>
          <w:lang w:val="hu-HU"/>
        </w:rPr>
        <w:t>metaszt</w:t>
      </w:r>
      <w:r>
        <w:rPr>
          <w:lang w:val="hu-HU"/>
        </w:rPr>
        <w:t>ázis mia</w:t>
      </w:r>
      <w:r w:rsidRPr="00D53ACC">
        <w:rPr>
          <w:lang w:val="hu-HU"/>
        </w:rPr>
        <w:t>tt</w:t>
      </w:r>
      <w:r>
        <w:rPr>
          <w:lang w:val="hu-HU"/>
        </w:rPr>
        <w:t xml:space="preserve">i taxánkezelés (igen vagy nem) és a tumorminták </w:t>
      </w:r>
      <w:r w:rsidRPr="00742940">
        <w:rPr>
          <w:lang w:val="hu-HU"/>
        </w:rPr>
        <w:t>HER2 IHC</w:t>
      </w:r>
      <w:r>
        <w:rPr>
          <w:lang w:val="hu-HU"/>
        </w:rPr>
        <w:t>-státusza (</w:t>
      </w:r>
      <w:r w:rsidRPr="006D3BED">
        <w:rPr>
          <w:lang w:val="hu-HU"/>
        </w:rPr>
        <w:t>IHC 2+/ISH</w:t>
      </w:r>
      <w:r w:rsidR="00033AC8">
        <w:rPr>
          <w:lang w:val="hu-HU"/>
        </w:rPr>
        <w:t>–</w:t>
      </w:r>
      <w:r w:rsidRPr="006D3BED">
        <w:rPr>
          <w:lang w:val="hu-HU"/>
        </w:rPr>
        <w:t>, IHC 1+, IHC &gt;0 &lt;1+</w:t>
      </w:r>
      <w:r>
        <w:rPr>
          <w:lang w:val="hu-HU"/>
        </w:rPr>
        <w:t xml:space="preserve">) alapján stratifikálták. Az Enhertu-kezelést a </w:t>
      </w:r>
      <w:r>
        <w:rPr>
          <w:szCs w:val="22"/>
          <w:lang w:val="hu"/>
        </w:rPr>
        <w:t>betegségprogresszióig, a halálozásig, a beleegyezés visszavonásáig vagy elfogadhatatlan toxicitás jelentkezéséig alkalmazták.</w:t>
      </w:r>
    </w:p>
    <w:p w14:paraId="3DC21B5E" w14:textId="77777777" w:rsidR="000A3DEB" w:rsidRDefault="000A3DEB" w:rsidP="00D82B8D">
      <w:pPr>
        <w:spacing w:line="240" w:lineRule="auto"/>
        <w:rPr>
          <w:i/>
          <w:iCs/>
          <w:lang w:val="hu-HU"/>
        </w:rPr>
      </w:pPr>
    </w:p>
    <w:p w14:paraId="5AA0CB0D" w14:textId="7C52E7FD" w:rsidR="000A3DEB" w:rsidRPr="00742940" w:rsidRDefault="000A3DEB" w:rsidP="00D82B8D">
      <w:pPr>
        <w:spacing w:line="240" w:lineRule="auto"/>
        <w:rPr>
          <w:lang w:val="hu-HU"/>
        </w:rPr>
      </w:pPr>
      <w:r>
        <w:rPr>
          <w:lang w:val="hu-HU"/>
        </w:rPr>
        <w:t>Az elsődleges hatásossági végpont az alacsony HER2</w:t>
      </w:r>
      <w:r w:rsidR="00033AC8">
        <w:rPr>
          <w:lang w:val="hu-HU"/>
        </w:rPr>
        <w:t>-</w:t>
      </w:r>
      <w:r>
        <w:rPr>
          <w:lang w:val="hu-HU"/>
        </w:rPr>
        <w:t xml:space="preserve">emlőrákban szenvedő betegeknél </w:t>
      </w:r>
      <w:r w:rsidRPr="009762C3">
        <w:rPr>
          <w:szCs w:val="22"/>
          <w:lang w:val="hu"/>
        </w:rPr>
        <w:t>a RECIST</w:t>
      </w:r>
      <w:r>
        <w:rPr>
          <w:szCs w:val="22"/>
          <w:lang w:val="hu"/>
        </w:rPr>
        <w:t xml:space="preserve"> v1.1 kritériumok </w:t>
      </w:r>
      <w:r>
        <w:rPr>
          <w:lang w:val="hu-HU"/>
        </w:rPr>
        <w:t xml:space="preserve">alapján a BICR által értékelt progressziómentes túlélés (PFS) volt. A fő másodlagos hatásossági végpontok a teljes populációban (alacsony HER2 és ultraalacsony HER2) </w:t>
      </w:r>
      <w:r w:rsidRPr="009762C3">
        <w:rPr>
          <w:szCs w:val="22"/>
          <w:lang w:val="hu"/>
        </w:rPr>
        <w:t>a RECIST</w:t>
      </w:r>
      <w:r>
        <w:rPr>
          <w:szCs w:val="22"/>
          <w:lang w:val="hu"/>
        </w:rPr>
        <w:t xml:space="preserve"> v1.1 kritériumok </w:t>
      </w:r>
      <w:r>
        <w:rPr>
          <w:lang w:val="hu-HU"/>
        </w:rPr>
        <w:t>alapján a BICR által értékelt PFS, az alacsony HER2</w:t>
      </w:r>
      <w:r w:rsidR="00033AC8">
        <w:rPr>
          <w:lang w:val="hu-HU"/>
        </w:rPr>
        <w:t>-</w:t>
      </w:r>
      <w:r>
        <w:rPr>
          <w:lang w:val="hu-HU"/>
        </w:rPr>
        <w:t xml:space="preserve">betegeknél észlelt teljes túlélés (OS) és a teljes populációban észlelt teljes túlélés voltak. Az </w:t>
      </w:r>
      <w:r w:rsidRPr="00742940">
        <w:rPr>
          <w:lang w:val="hu-HU"/>
        </w:rPr>
        <w:t>ORR</w:t>
      </w:r>
      <w:r w:rsidR="00DE400C">
        <w:rPr>
          <w:lang w:val="hu-HU"/>
        </w:rPr>
        <w:t xml:space="preserve"> és</w:t>
      </w:r>
      <w:r w:rsidRPr="00742940">
        <w:rPr>
          <w:lang w:val="hu-HU"/>
        </w:rPr>
        <w:t xml:space="preserve"> </w:t>
      </w:r>
      <w:r>
        <w:rPr>
          <w:lang w:val="hu-HU"/>
        </w:rPr>
        <w:t xml:space="preserve">a </w:t>
      </w:r>
      <w:r w:rsidRPr="00742940">
        <w:rPr>
          <w:lang w:val="hu-HU"/>
        </w:rPr>
        <w:t>DOR</w:t>
      </w:r>
      <w:r>
        <w:rPr>
          <w:lang w:val="hu-HU"/>
        </w:rPr>
        <w:t xml:space="preserve"> másodlagos végpontok voltak.</w:t>
      </w:r>
    </w:p>
    <w:p w14:paraId="659A8CC2" w14:textId="77777777" w:rsidR="000A3DEB" w:rsidRPr="006D3BED" w:rsidRDefault="000A3DEB" w:rsidP="000A3DEB">
      <w:pPr>
        <w:spacing w:line="240" w:lineRule="auto"/>
        <w:rPr>
          <w:lang w:val="hu-HU"/>
        </w:rPr>
      </w:pPr>
    </w:p>
    <w:p w14:paraId="7516E2EA" w14:textId="32F58A8C" w:rsidR="000A3DEB" w:rsidRPr="003D4A09" w:rsidRDefault="000A3DEB" w:rsidP="000A3DEB">
      <w:pPr>
        <w:spacing w:line="240" w:lineRule="auto"/>
        <w:rPr>
          <w:rFonts w:eastAsia="MS Mincho"/>
          <w:szCs w:val="22"/>
          <w:lang w:val="hu-HU"/>
        </w:rPr>
      </w:pPr>
      <w:r>
        <w:rPr>
          <w:szCs w:val="22"/>
          <w:lang w:val="hu"/>
        </w:rPr>
        <w:t xml:space="preserve">A betegek demográfiai adatai és kiindulási betegségjellemzői kiegyensúlyozottak voltak a kezelési karok között. A 866 randomizált beteg körében a medián életkor 57 év volt (tartomány: 28–87), 31% volt legalább 65 éves, 99,9% volt nő, 53% volt fehérbőrű, 35% volt ázsiai és 1% volt </w:t>
      </w:r>
      <w:del w:id="271" w:author="DSE" w:date="2025-10-09T08:30:00Z" w16du:dateUtc="2025-10-09T06:30:00Z">
        <w:r>
          <w:rPr>
            <w:szCs w:val="22"/>
            <w:lang w:val="hu"/>
          </w:rPr>
          <w:delText>feketebőrű</w:delText>
        </w:r>
      </w:del>
      <w:ins w:id="272" w:author="DSE" w:date="2025-10-09T08:30:00Z" w16du:dateUtc="2025-10-09T06:30:00Z">
        <w:r>
          <w:rPr>
            <w:szCs w:val="22"/>
            <w:lang w:val="hu"/>
          </w:rPr>
          <w:t>fekete</w:t>
        </w:r>
        <w:r w:rsidR="004103D1">
          <w:rPr>
            <w:szCs w:val="22"/>
            <w:lang w:val="hu"/>
          </w:rPr>
          <w:t xml:space="preserve"> </w:t>
        </w:r>
        <w:r>
          <w:rPr>
            <w:szCs w:val="22"/>
            <w:lang w:val="hu"/>
          </w:rPr>
          <w:t>bőrű</w:t>
        </w:r>
      </w:ins>
      <w:r>
        <w:rPr>
          <w:szCs w:val="22"/>
          <w:lang w:val="hu"/>
        </w:rPr>
        <w:t xml:space="preserve"> vagy afroamerikai. </w:t>
      </w:r>
      <w:r>
        <w:rPr>
          <w:lang w:val="hu"/>
        </w:rPr>
        <w:t>A betegek ECOG</w:t>
      </w:r>
      <w:r w:rsidR="0032196E">
        <w:rPr>
          <w:lang w:val="hu"/>
        </w:rPr>
        <w:t>-</w:t>
      </w:r>
      <w:r>
        <w:rPr>
          <w:szCs w:val="22"/>
          <w:lang w:val="hu"/>
        </w:rPr>
        <w:t xml:space="preserve">teljesítménystátusza a kiinduláskor 0 (59%) vagy 1 (39%) volt, 18% volt </w:t>
      </w:r>
      <w:r w:rsidRPr="006D3BED">
        <w:rPr>
          <w:rFonts w:eastAsia="MS Mincho"/>
          <w:szCs w:val="22"/>
          <w:lang w:val="hu"/>
        </w:rPr>
        <w:t xml:space="preserve">IHC &gt;0&lt;1+, </w:t>
      </w:r>
      <w:r>
        <w:rPr>
          <w:lang w:val="hu"/>
        </w:rPr>
        <w:t>55</w:t>
      </w:r>
      <w:r w:rsidRPr="00330C94">
        <w:rPr>
          <w:lang w:val="hu"/>
        </w:rPr>
        <w:t>% IHC </w:t>
      </w:r>
      <w:r>
        <w:rPr>
          <w:lang w:val="hu"/>
        </w:rPr>
        <w:t>1</w:t>
      </w:r>
      <w:r w:rsidRPr="00330C94">
        <w:rPr>
          <w:lang w:val="hu"/>
        </w:rPr>
        <w:t>+</w:t>
      </w:r>
      <w:r>
        <w:rPr>
          <w:lang w:val="hu"/>
        </w:rPr>
        <w:t>, 27%</w:t>
      </w:r>
      <w:r w:rsidRPr="006D3BED">
        <w:rPr>
          <w:rFonts w:eastAsia="MS Mincho"/>
          <w:szCs w:val="22"/>
          <w:lang w:val="hu"/>
        </w:rPr>
        <w:t xml:space="preserve"> IHC 2+/ISH</w:t>
      </w:r>
      <w:r w:rsidR="00033AC8">
        <w:rPr>
          <w:rFonts w:eastAsia="MS Mincho"/>
          <w:szCs w:val="22"/>
          <w:lang w:val="hu"/>
        </w:rPr>
        <w:t>–</w:t>
      </w:r>
      <w:r w:rsidRPr="006D3BED">
        <w:rPr>
          <w:rFonts w:eastAsia="MS Mincho"/>
          <w:szCs w:val="22"/>
          <w:lang w:val="hu"/>
        </w:rPr>
        <w:t xml:space="preserve">, </w:t>
      </w:r>
      <w:r w:rsidRPr="00330C94">
        <w:rPr>
          <w:lang w:val="hu"/>
        </w:rPr>
        <w:t>6</w:t>
      </w:r>
      <w:r>
        <w:rPr>
          <w:lang w:val="hu"/>
        </w:rPr>
        <w:t>7</w:t>
      </w:r>
      <w:r w:rsidRPr="00330C94">
        <w:rPr>
          <w:lang w:val="hu"/>
        </w:rPr>
        <w:t>%</w:t>
      </w:r>
      <w:r>
        <w:rPr>
          <w:lang w:val="hu"/>
        </w:rPr>
        <w:t xml:space="preserve"> szenvedett májmetasztázisban, 32% tüdőmetasztázisban, 8% agyi metasztázisban és 3% csak csontmetasztázisban. </w:t>
      </w:r>
      <w:r w:rsidR="00033AC8">
        <w:rPr>
          <w:lang w:val="hu-HU"/>
        </w:rPr>
        <w:t>M</w:t>
      </w:r>
      <w:r>
        <w:rPr>
          <w:lang w:val="hu-HU"/>
        </w:rPr>
        <w:t xml:space="preserve">etasztázis miatt a betegek </w:t>
      </w:r>
      <w:r w:rsidR="00A01766">
        <w:rPr>
          <w:lang w:val="hu-HU"/>
        </w:rPr>
        <w:t xml:space="preserve">korábban </w:t>
      </w:r>
      <w:r>
        <w:rPr>
          <w:lang w:val="hu-HU"/>
        </w:rPr>
        <w:t xml:space="preserve">medián 2 endokrin kezelést kaptak (tartomány: 1–5), 17%-uk kapott előzőleg 1 endokrin kezelést, 68%-uk pedig 2 endokrin kezelést. </w:t>
      </w:r>
      <w:r>
        <w:rPr>
          <w:rFonts w:eastAsia="MS Mincho"/>
          <w:szCs w:val="22"/>
          <w:lang w:val="hu-HU"/>
        </w:rPr>
        <w:t>A betegek 89%</w:t>
      </w:r>
      <w:r w:rsidRPr="003D4A09">
        <w:rPr>
          <w:rFonts w:eastAsia="MS Mincho"/>
          <w:szCs w:val="22"/>
          <w:lang w:val="hu-HU"/>
        </w:rPr>
        <w:t>-a részesült korábban endokrin</w:t>
      </w:r>
      <w:r w:rsidR="00A01766">
        <w:rPr>
          <w:rFonts w:eastAsia="MS Mincho"/>
          <w:szCs w:val="22"/>
          <w:lang w:val="hu-HU"/>
        </w:rPr>
        <w:t xml:space="preserve"> </w:t>
      </w:r>
      <w:r w:rsidRPr="003D4A09">
        <w:rPr>
          <w:rFonts w:eastAsia="MS Mincho"/>
          <w:szCs w:val="22"/>
          <w:lang w:val="hu-HU"/>
        </w:rPr>
        <w:t xml:space="preserve">terápiában CDK4/6i kezeléssel kombinálva </w:t>
      </w:r>
      <w:r w:rsidRPr="003D4A09">
        <w:rPr>
          <w:lang w:val="hu-HU"/>
        </w:rPr>
        <w:t>metasztázis miatt</w:t>
      </w:r>
      <w:r w:rsidRPr="003D4A09">
        <w:rPr>
          <w:rFonts w:eastAsia="MS Mincho"/>
          <w:szCs w:val="22"/>
          <w:lang w:val="hu-HU"/>
        </w:rPr>
        <w:t xml:space="preserve">, </w:t>
      </w:r>
      <w:r w:rsidR="00A01766">
        <w:rPr>
          <w:rFonts w:eastAsia="MS Mincho"/>
          <w:szCs w:val="22"/>
          <w:lang w:val="hu-HU"/>
        </w:rPr>
        <w:t xml:space="preserve">míg </w:t>
      </w:r>
      <w:r w:rsidR="00A01766" w:rsidRPr="003D4A09">
        <w:rPr>
          <w:rFonts w:eastAsia="MS Mincho"/>
          <w:szCs w:val="22"/>
          <w:lang w:val="hu-HU"/>
        </w:rPr>
        <w:t xml:space="preserve">korábban nem </w:t>
      </w:r>
      <w:r w:rsidR="00A01766">
        <w:rPr>
          <w:lang w:val="hu-HU"/>
        </w:rPr>
        <w:t>metasztázis miatt</w:t>
      </w:r>
      <w:r w:rsidR="00A01766" w:rsidRPr="003D4A09">
        <w:rPr>
          <w:rFonts w:eastAsia="MS Mincho"/>
          <w:szCs w:val="22"/>
          <w:lang w:val="hu-HU"/>
        </w:rPr>
        <w:t xml:space="preserve"> </w:t>
      </w:r>
      <w:r w:rsidRPr="003D4A09">
        <w:rPr>
          <w:rFonts w:eastAsia="MS Mincho"/>
          <w:szCs w:val="22"/>
          <w:lang w:val="hu-HU"/>
        </w:rPr>
        <w:t>47%-uk antraciklint és 41%-uk taxánt</w:t>
      </w:r>
      <w:r w:rsidR="00A01766">
        <w:rPr>
          <w:rFonts w:eastAsia="MS Mincho"/>
          <w:szCs w:val="22"/>
          <w:lang w:val="hu-HU"/>
        </w:rPr>
        <w:t xml:space="preserve"> </w:t>
      </w:r>
      <w:r w:rsidR="00A01766" w:rsidRPr="003D4A09">
        <w:rPr>
          <w:rFonts w:eastAsia="MS Mincho"/>
          <w:szCs w:val="22"/>
          <w:lang w:val="hu-HU"/>
        </w:rPr>
        <w:t>kapott</w:t>
      </w:r>
      <w:r>
        <w:rPr>
          <w:lang w:val="hu-HU"/>
        </w:rPr>
        <w:t>.</w:t>
      </w:r>
    </w:p>
    <w:p w14:paraId="360C951C" w14:textId="77777777" w:rsidR="00CC06CA" w:rsidRPr="00D82B8D" w:rsidRDefault="00CC06CA" w:rsidP="00D82B8D">
      <w:pPr>
        <w:spacing w:line="240" w:lineRule="auto"/>
        <w:rPr>
          <w:lang w:val="hu-HU"/>
        </w:rPr>
      </w:pPr>
    </w:p>
    <w:p w14:paraId="218EB304" w14:textId="77777777" w:rsidR="00DA3933" w:rsidRPr="006D3BED" w:rsidRDefault="00DA3933" w:rsidP="00DA3933">
      <w:pPr>
        <w:spacing w:line="240" w:lineRule="auto"/>
        <w:rPr>
          <w:rFonts w:eastAsia="MS Mincho"/>
          <w:szCs w:val="22"/>
          <w:lang w:val="hu-HU"/>
        </w:rPr>
      </w:pPr>
      <w:r w:rsidRPr="001115B0">
        <w:rPr>
          <w:lang w:val="hu-HU"/>
        </w:rPr>
        <w:t>A hatásossági eredmények összefoglalása a</w:t>
      </w:r>
      <w:r>
        <w:rPr>
          <w:lang w:val="hu-HU"/>
        </w:rPr>
        <w:t xml:space="preserve"> 7. táblázatban, valamint az 5. és a 6. ábrán található</w:t>
      </w:r>
      <w:r w:rsidRPr="006D3BED">
        <w:rPr>
          <w:rFonts w:eastAsia="MS Mincho"/>
          <w:szCs w:val="22"/>
          <w:lang w:val="hu-HU"/>
        </w:rPr>
        <w:t>.</w:t>
      </w:r>
    </w:p>
    <w:p w14:paraId="7A766DC7" w14:textId="77777777" w:rsidR="00DA3933" w:rsidRPr="006D3BED" w:rsidRDefault="00DA3933" w:rsidP="00DA3933">
      <w:pPr>
        <w:spacing w:line="240" w:lineRule="auto"/>
        <w:rPr>
          <w:szCs w:val="22"/>
          <w:lang w:val="hu-HU"/>
        </w:rPr>
      </w:pPr>
    </w:p>
    <w:p w14:paraId="2C5E5684" w14:textId="2D1A2BC6" w:rsidR="00DA3933" w:rsidRPr="003D4A09" w:rsidRDefault="00DA3933" w:rsidP="00DA3933">
      <w:pPr>
        <w:keepNext/>
        <w:spacing w:line="240" w:lineRule="auto"/>
        <w:rPr>
          <w:b/>
          <w:bCs/>
          <w:szCs w:val="22"/>
          <w:lang w:val="hu-HU"/>
        </w:rPr>
      </w:pPr>
      <w:r w:rsidRPr="003D4A09">
        <w:rPr>
          <w:b/>
          <w:bCs/>
          <w:szCs w:val="22"/>
          <w:lang w:val="hu-HU"/>
        </w:rPr>
        <w:t>7</w:t>
      </w:r>
      <w:r w:rsidR="005A1248">
        <w:rPr>
          <w:b/>
          <w:bCs/>
          <w:szCs w:val="22"/>
          <w:lang w:val="hu-HU"/>
        </w:rPr>
        <w:t>.</w:t>
      </w:r>
      <w:r>
        <w:rPr>
          <w:b/>
          <w:bCs/>
          <w:szCs w:val="22"/>
          <w:lang w:val="hu-HU"/>
        </w:rPr>
        <w:t> </w:t>
      </w:r>
      <w:r w:rsidRPr="003D4A09">
        <w:rPr>
          <w:b/>
          <w:bCs/>
          <w:szCs w:val="22"/>
          <w:lang w:val="hu-HU"/>
        </w:rPr>
        <w:t>táblázat: A DESTINY-Breast06 vizsgálat hatásossági eredményei</w:t>
      </w: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Efficacy Results in DESTINY-Breast04"/>
      </w:tblPr>
      <w:tblGrid>
        <w:gridCol w:w="1810"/>
        <w:gridCol w:w="1700"/>
        <w:gridCol w:w="1666"/>
        <w:gridCol w:w="1641"/>
        <w:gridCol w:w="1815"/>
      </w:tblGrid>
      <w:tr w:rsidR="00DA3933" w14:paraId="5D583932" w14:textId="77777777" w:rsidTr="00F61806">
        <w:trPr>
          <w:trHeight w:val="300"/>
          <w:tblHeader/>
        </w:trPr>
        <w:tc>
          <w:tcPr>
            <w:tcW w:w="1810" w:type="dxa"/>
            <w:vMerge w:val="restart"/>
            <w:tcBorders>
              <w:top w:val="single" w:sz="6" w:space="0" w:color="auto"/>
              <w:left w:val="single" w:sz="6" w:space="0" w:color="auto"/>
              <w:bottom w:val="single" w:sz="6" w:space="0" w:color="auto"/>
              <w:right w:val="single" w:sz="6" w:space="0" w:color="auto"/>
            </w:tcBorders>
            <w:vAlign w:val="center"/>
            <w:hideMark/>
          </w:tcPr>
          <w:p w14:paraId="3A29DD18" w14:textId="77777777" w:rsidR="00DA3933" w:rsidRPr="00AF274B" w:rsidRDefault="00DA3933" w:rsidP="00D82B8D">
            <w:pPr>
              <w:keepNext/>
              <w:spacing w:line="240" w:lineRule="auto"/>
              <w:rPr>
                <w:rFonts w:eastAsia="MS Mincho"/>
                <w:b/>
                <w:bCs/>
                <w:szCs w:val="22"/>
              </w:rPr>
            </w:pPr>
            <w:r w:rsidRPr="00995682">
              <w:rPr>
                <w:b/>
                <w:lang w:val="hu-HU"/>
              </w:rPr>
              <w:t>Hatásossági paraméter</w:t>
            </w:r>
          </w:p>
        </w:tc>
        <w:tc>
          <w:tcPr>
            <w:tcW w:w="3366" w:type="dxa"/>
            <w:gridSpan w:val="2"/>
            <w:tcBorders>
              <w:top w:val="single" w:sz="6" w:space="0" w:color="auto"/>
              <w:left w:val="single" w:sz="6" w:space="0" w:color="auto"/>
              <w:bottom w:val="single" w:sz="6" w:space="0" w:color="auto"/>
              <w:right w:val="single" w:sz="6" w:space="0" w:color="auto"/>
            </w:tcBorders>
            <w:hideMark/>
          </w:tcPr>
          <w:p w14:paraId="7313C512" w14:textId="77777777" w:rsidR="00DA3933" w:rsidRPr="00AF274B" w:rsidRDefault="00DA3933" w:rsidP="00D82B8D">
            <w:pPr>
              <w:keepNext/>
              <w:spacing w:line="240" w:lineRule="auto"/>
              <w:jc w:val="center"/>
              <w:rPr>
                <w:rFonts w:eastAsia="MS Mincho"/>
                <w:b/>
                <w:bCs/>
                <w:szCs w:val="22"/>
              </w:rPr>
            </w:pPr>
            <w:proofErr w:type="spellStart"/>
            <w:r>
              <w:rPr>
                <w:rFonts w:eastAsia="MS Mincho"/>
                <w:b/>
                <w:bCs/>
                <w:szCs w:val="22"/>
              </w:rPr>
              <w:t>Alacsony</w:t>
            </w:r>
            <w:proofErr w:type="spellEnd"/>
            <w:r>
              <w:rPr>
                <w:rFonts w:eastAsia="MS Mincho"/>
                <w:b/>
                <w:bCs/>
                <w:szCs w:val="22"/>
              </w:rPr>
              <w:t xml:space="preserve"> HER2</w:t>
            </w:r>
          </w:p>
          <w:p w14:paraId="587C3E32" w14:textId="77777777" w:rsidR="00DA3933" w:rsidRPr="00AF274B" w:rsidRDefault="00DA3933" w:rsidP="00D82B8D">
            <w:pPr>
              <w:keepNext/>
              <w:spacing w:line="240" w:lineRule="auto"/>
              <w:jc w:val="center"/>
              <w:rPr>
                <w:rFonts w:eastAsia="MS Mincho"/>
                <w:b/>
                <w:bCs/>
                <w:szCs w:val="22"/>
              </w:rPr>
            </w:pPr>
          </w:p>
        </w:tc>
        <w:tc>
          <w:tcPr>
            <w:tcW w:w="3456" w:type="dxa"/>
            <w:gridSpan w:val="2"/>
            <w:tcBorders>
              <w:top w:val="single" w:sz="6" w:space="0" w:color="auto"/>
              <w:left w:val="single" w:sz="6" w:space="0" w:color="auto"/>
              <w:bottom w:val="single" w:sz="6" w:space="0" w:color="auto"/>
              <w:right w:val="single" w:sz="6" w:space="0" w:color="auto"/>
            </w:tcBorders>
            <w:hideMark/>
          </w:tcPr>
          <w:p w14:paraId="316AEB57" w14:textId="77777777" w:rsidR="00DA3933" w:rsidRPr="00AF274B" w:rsidRDefault="00DA3933" w:rsidP="00D82B8D">
            <w:pPr>
              <w:keepNext/>
              <w:spacing w:line="240" w:lineRule="auto"/>
              <w:jc w:val="center"/>
              <w:rPr>
                <w:rFonts w:eastAsia="MS Mincho"/>
                <w:b/>
                <w:bCs/>
                <w:szCs w:val="22"/>
              </w:rPr>
            </w:pPr>
            <w:proofErr w:type="spellStart"/>
            <w:r>
              <w:rPr>
                <w:rFonts w:eastAsia="MS Mincho"/>
                <w:b/>
                <w:bCs/>
                <w:szCs w:val="22"/>
              </w:rPr>
              <w:t>Teljes</w:t>
            </w:r>
            <w:proofErr w:type="spellEnd"/>
            <w:r>
              <w:rPr>
                <w:rFonts w:eastAsia="MS Mincho"/>
                <w:b/>
                <w:bCs/>
                <w:szCs w:val="22"/>
              </w:rPr>
              <w:t xml:space="preserve"> </w:t>
            </w:r>
            <w:proofErr w:type="spellStart"/>
            <w:r>
              <w:rPr>
                <w:rFonts w:eastAsia="MS Mincho"/>
                <w:b/>
                <w:bCs/>
                <w:szCs w:val="22"/>
              </w:rPr>
              <w:t>p</w:t>
            </w:r>
            <w:r w:rsidRPr="00AF274B">
              <w:rPr>
                <w:rFonts w:eastAsia="MS Mincho"/>
                <w:b/>
                <w:bCs/>
                <w:szCs w:val="22"/>
              </w:rPr>
              <w:t>opul</w:t>
            </w:r>
            <w:r>
              <w:rPr>
                <w:rFonts w:eastAsia="MS Mincho"/>
                <w:b/>
                <w:bCs/>
                <w:szCs w:val="22"/>
              </w:rPr>
              <w:t>áció</w:t>
            </w:r>
            <w:proofErr w:type="spellEnd"/>
          </w:p>
          <w:p w14:paraId="6DD34703" w14:textId="77777777" w:rsidR="00DA3933" w:rsidRPr="00AF274B" w:rsidRDefault="00DA3933" w:rsidP="00D82B8D">
            <w:pPr>
              <w:keepNext/>
              <w:spacing w:line="240" w:lineRule="auto"/>
              <w:jc w:val="center"/>
              <w:rPr>
                <w:rFonts w:eastAsia="MS Mincho"/>
                <w:b/>
                <w:bCs/>
                <w:szCs w:val="22"/>
              </w:rPr>
            </w:pPr>
            <w:r w:rsidRPr="00AF274B">
              <w:rPr>
                <w:rFonts w:eastAsia="MS Mincho"/>
                <w:b/>
                <w:bCs/>
                <w:szCs w:val="22"/>
              </w:rPr>
              <w:t>(</w:t>
            </w:r>
            <w:proofErr w:type="spellStart"/>
            <w:r>
              <w:rPr>
                <w:rFonts w:eastAsia="MS Mincho"/>
                <w:b/>
                <w:bCs/>
                <w:szCs w:val="22"/>
              </w:rPr>
              <w:t>alacsony</w:t>
            </w:r>
            <w:proofErr w:type="spellEnd"/>
            <w:r>
              <w:rPr>
                <w:rFonts w:eastAsia="MS Mincho"/>
                <w:b/>
                <w:bCs/>
                <w:szCs w:val="22"/>
              </w:rPr>
              <w:t xml:space="preserve"> </w:t>
            </w:r>
            <w:r w:rsidRPr="00AF274B">
              <w:rPr>
                <w:rFonts w:eastAsia="MS Mincho"/>
                <w:b/>
                <w:bCs/>
                <w:szCs w:val="22"/>
              </w:rPr>
              <w:t xml:space="preserve">HER2 </w:t>
            </w:r>
            <w:proofErr w:type="spellStart"/>
            <w:r>
              <w:rPr>
                <w:rFonts w:eastAsia="MS Mincho"/>
                <w:b/>
                <w:bCs/>
                <w:szCs w:val="22"/>
              </w:rPr>
              <w:t>és</w:t>
            </w:r>
            <w:proofErr w:type="spellEnd"/>
            <w:r>
              <w:rPr>
                <w:rFonts w:eastAsia="MS Mincho"/>
                <w:b/>
                <w:bCs/>
                <w:szCs w:val="22"/>
              </w:rPr>
              <w:t xml:space="preserve"> </w:t>
            </w:r>
            <w:proofErr w:type="spellStart"/>
            <w:r>
              <w:rPr>
                <w:rFonts w:eastAsia="MS Mincho"/>
                <w:b/>
                <w:bCs/>
                <w:szCs w:val="22"/>
              </w:rPr>
              <w:t>ultraalacsony</w:t>
            </w:r>
            <w:proofErr w:type="spellEnd"/>
            <w:r>
              <w:rPr>
                <w:rFonts w:eastAsia="MS Mincho"/>
                <w:b/>
                <w:bCs/>
                <w:szCs w:val="22"/>
              </w:rPr>
              <w:t xml:space="preserve"> HER2</w:t>
            </w:r>
            <w:r w:rsidRPr="00AF274B">
              <w:rPr>
                <w:rFonts w:eastAsia="MS Mincho"/>
                <w:b/>
                <w:bCs/>
                <w:szCs w:val="22"/>
              </w:rPr>
              <w:t>)</w:t>
            </w:r>
          </w:p>
        </w:tc>
      </w:tr>
      <w:tr w:rsidR="00DA3933" w14:paraId="2D2FB3A2" w14:textId="77777777" w:rsidTr="00F61806">
        <w:trPr>
          <w:trHeight w:val="300"/>
          <w:tblHeader/>
        </w:trPr>
        <w:tc>
          <w:tcPr>
            <w:tcW w:w="1810" w:type="dxa"/>
            <w:vMerge/>
            <w:tcBorders>
              <w:top w:val="single" w:sz="6" w:space="0" w:color="auto"/>
              <w:left w:val="single" w:sz="6" w:space="0" w:color="auto"/>
              <w:bottom w:val="single" w:sz="6" w:space="0" w:color="auto"/>
              <w:right w:val="single" w:sz="6" w:space="0" w:color="auto"/>
            </w:tcBorders>
            <w:vAlign w:val="center"/>
            <w:hideMark/>
          </w:tcPr>
          <w:p w14:paraId="1C971DCA" w14:textId="77777777" w:rsidR="00DA3933" w:rsidRPr="00AF274B" w:rsidRDefault="00DA3933" w:rsidP="00D82B8D">
            <w:pPr>
              <w:keepNext/>
              <w:spacing w:line="240" w:lineRule="auto"/>
              <w:rPr>
                <w:rFonts w:eastAsia="MS Mincho"/>
                <w:b/>
                <w:bCs/>
                <w:szCs w:val="22"/>
              </w:rPr>
            </w:pPr>
          </w:p>
        </w:tc>
        <w:tc>
          <w:tcPr>
            <w:tcW w:w="1700" w:type="dxa"/>
            <w:tcBorders>
              <w:top w:val="single" w:sz="6" w:space="0" w:color="auto"/>
              <w:left w:val="single" w:sz="6" w:space="0" w:color="auto"/>
              <w:bottom w:val="single" w:sz="6" w:space="0" w:color="auto"/>
              <w:right w:val="single" w:sz="6" w:space="0" w:color="auto"/>
            </w:tcBorders>
            <w:hideMark/>
          </w:tcPr>
          <w:p w14:paraId="6C5E9410" w14:textId="77777777" w:rsidR="00DA3933" w:rsidRPr="00AF274B" w:rsidRDefault="00DA3933" w:rsidP="00D82B8D">
            <w:pPr>
              <w:keepNext/>
              <w:spacing w:line="240" w:lineRule="auto"/>
              <w:jc w:val="center"/>
              <w:rPr>
                <w:rFonts w:eastAsia="MS Mincho"/>
                <w:b/>
                <w:bCs/>
                <w:szCs w:val="22"/>
              </w:rPr>
            </w:pPr>
            <w:proofErr w:type="spellStart"/>
            <w:r>
              <w:rPr>
                <w:rFonts w:eastAsia="MS Mincho"/>
                <w:b/>
                <w:bCs/>
                <w:szCs w:val="22"/>
              </w:rPr>
              <w:t>Enhertu</w:t>
            </w:r>
            <w:proofErr w:type="spellEnd"/>
            <w:r w:rsidRPr="00AF274B">
              <w:rPr>
                <w:rFonts w:eastAsia="MS Mincho"/>
                <w:b/>
                <w:bCs/>
                <w:szCs w:val="22"/>
              </w:rPr>
              <w:t xml:space="preserve"> (</w:t>
            </w:r>
            <w:r>
              <w:rPr>
                <w:rFonts w:eastAsia="MS Mincho"/>
                <w:b/>
                <w:bCs/>
                <w:szCs w:val="22"/>
              </w:rPr>
              <w:t>n</w:t>
            </w:r>
            <w:r w:rsidRPr="00AF274B">
              <w:rPr>
                <w:rFonts w:eastAsia="MS Mincho"/>
                <w:b/>
                <w:bCs/>
                <w:szCs w:val="22"/>
              </w:rPr>
              <w:t>=359)</w:t>
            </w:r>
          </w:p>
        </w:tc>
        <w:tc>
          <w:tcPr>
            <w:tcW w:w="1666" w:type="dxa"/>
            <w:tcBorders>
              <w:top w:val="single" w:sz="6" w:space="0" w:color="auto"/>
              <w:left w:val="single" w:sz="6" w:space="0" w:color="auto"/>
              <w:bottom w:val="single" w:sz="6" w:space="0" w:color="auto"/>
              <w:right w:val="single" w:sz="6" w:space="0" w:color="auto"/>
            </w:tcBorders>
            <w:hideMark/>
          </w:tcPr>
          <w:p w14:paraId="0363272C" w14:textId="77777777" w:rsidR="00DA3933" w:rsidRPr="00AF274B" w:rsidRDefault="00DA3933" w:rsidP="00D82B8D">
            <w:pPr>
              <w:keepNext/>
              <w:spacing w:line="240" w:lineRule="auto"/>
              <w:jc w:val="center"/>
              <w:rPr>
                <w:rFonts w:eastAsia="MS Mincho"/>
                <w:b/>
                <w:bCs/>
                <w:szCs w:val="22"/>
              </w:rPr>
            </w:pPr>
            <w:proofErr w:type="spellStart"/>
            <w:r>
              <w:rPr>
                <w:rFonts w:eastAsia="MS Mincho"/>
                <w:b/>
                <w:bCs/>
                <w:szCs w:val="22"/>
              </w:rPr>
              <w:t>Kemoterápia</w:t>
            </w:r>
            <w:proofErr w:type="spellEnd"/>
          </w:p>
          <w:p w14:paraId="0DE2721E" w14:textId="77777777" w:rsidR="00DA3933" w:rsidRPr="00AF274B" w:rsidRDefault="00DA3933" w:rsidP="00D82B8D">
            <w:pPr>
              <w:keepNext/>
              <w:spacing w:line="240" w:lineRule="auto"/>
              <w:jc w:val="center"/>
              <w:rPr>
                <w:rFonts w:eastAsia="MS Mincho"/>
                <w:b/>
                <w:bCs/>
                <w:szCs w:val="22"/>
              </w:rPr>
            </w:pPr>
            <w:r w:rsidRPr="00AF274B">
              <w:rPr>
                <w:rFonts w:eastAsia="MS Mincho"/>
                <w:b/>
                <w:bCs/>
                <w:szCs w:val="22"/>
              </w:rPr>
              <w:t>(</w:t>
            </w:r>
            <w:r>
              <w:rPr>
                <w:rFonts w:eastAsia="MS Mincho"/>
                <w:b/>
                <w:bCs/>
                <w:szCs w:val="22"/>
              </w:rPr>
              <w:t>n</w:t>
            </w:r>
            <w:r w:rsidRPr="00AF274B">
              <w:rPr>
                <w:rFonts w:eastAsia="MS Mincho"/>
                <w:b/>
                <w:bCs/>
                <w:szCs w:val="22"/>
              </w:rPr>
              <w:t>=354)</w:t>
            </w:r>
          </w:p>
        </w:tc>
        <w:tc>
          <w:tcPr>
            <w:tcW w:w="1641" w:type="dxa"/>
            <w:tcBorders>
              <w:top w:val="single" w:sz="6" w:space="0" w:color="auto"/>
              <w:left w:val="single" w:sz="6" w:space="0" w:color="auto"/>
              <w:bottom w:val="single" w:sz="6" w:space="0" w:color="auto"/>
              <w:right w:val="single" w:sz="6" w:space="0" w:color="auto"/>
            </w:tcBorders>
            <w:hideMark/>
          </w:tcPr>
          <w:p w14:paraId="4340A60A" w14:textId="77777777" w:rsidR="00DA3933" w:rsidRPr="00AF274B" w:rsidRDefault="00DA3933" w:rsidP="00D82B8D">
            <w:pPr>
              <w:keepNext/>
              <w:spacing w:line="240" w:lineRule="auto"/>
              <w:jc w:val="center"/>
              <w:rPr>
                <w:rFonts w:eastAsia="MS Mincho"/>
                <w:b/>
                <w:bCs/>
                <w:szCs w:val="22"/>
              </w:rPr>
            </w:pPr>
            <w:proofErr w:type="spellStart"/>
            <w:r>
              <w:rPr>
                <w:rFonts w:eastAsia="MS Mincho"/>
                <w:b/>
                <w:bCs/>
                <w:szCs w:val="22"/>
              </w:rPr>
              <w:t>Enhertu</w:t>
            </w:r>
            <w:proofErr w:type="spellEnd"/>
            <w:r w:rsidRPr="00AF274B">
              <w:rPr>
                <w:rFonts w:eastAsia="MS Mincho"/>
                <w:b/>
                <w:bCs/>
                <w:szCs w:val="22"/>
              </w:rPr>
              <w:t xml:space="preserve"> (</w:t>
            </w:r>
            <w:r>
              <w:rPr>
                <w:rFonts w:eastAsia="MS Mincho"/>
                <w:b/>
                <w:bCs/>
                <w:szCs w:val="22"/>
              </w:rPr>
              <w:t>n</w:t>
            </w:r>
            <w:r w:rsidRPr="00AF274B">
              <w:rPr>
                <w:rFonts w:eastAsia="MS Mincho"/>
                <w:b/>
                <w:bCs/>
                <w:szCs w:val="22"/>
              </w:rPr>
              <w:t>=436)</w:t>
            </w:r>
          </w:p>
        </w:tc>
        <w:tc>
          <w:tcPr>
            <w:tcW w:w="1815" w:type="dxa"/>
            <w:tcBorders>
              <w:top w:val="single" w:sz="6" w:space="0" w:color="auto"/>
              <w:left w:val="single" w:sz="6" w:space="0" w:color="auto"/>
              <w:bottom w:val="single" w:sz="6" w:space="0" w:color="auto"/>
              <w:right w:val="single" w:sz="6" w:space="0" w:color="auto"/>
            </w:tcBorders>
            <w:hideMark/>
          </w:tcPr>
          <w:p w14:paraId="222EAFDE" w14:textId="77777777" w:rsidR="00DA3933" w:rsidRPr="00AF274B" w:rsidRDefault="00DA3933" w:rsidP="00D82B8D">
            <w:pPr>
              <w:keepNext/>
              <w:spacing w:line="240" w:lineRule="auto"/>
              <w:jc w:val="center"/>
              <w:rPr>
                <w:rFonts w:eastAsia="MS Mincho"/>
                <w:b/>
                <w:bCs/>
                <w:szCs w:val="22"/>
              </w:rPr>
            </w:pPr>
            <w:proofErr w:type="spellStart"/>
            <w:r>
              <w:rPr>
                <w:rFonts w:eastAsia="MS Mincho"/>
                <w:b/>
                <w:bCs/>
                <w:szCs w:val="22"/>
              </w:rPr>
              <w:t>Kemoterápia</w:t>
            </w:r>
            <w:proofErr w:type="spellEnd"/>
          </w:p>
          <w:p w14:paraId="741D9024" w14:textId="77777777" w:rsidR="00DA3933" w:rsidRPr="00AF274B" w:rsidRDefault="00DA3933" w:rsidP="00D82B8D">
            <w:pPr>
              <w:keepNext/>
              <w:spacing w:line="240" w:lineRule="auto"/>
              <w:jc w:val="center"/>
              <w:rPr>
                <w:rFonts w:eastAsia="MS Mincho"/>
                <w:b/>
                <w:bCs/>
                <w:szCs w:val="22"/>
              </w:rPr>
            </w:pPr>
            <w:r w:rsidRPr="00AF274B">
              <w:rPr>
                <w:rFonts w:eastAsia="MS Mincho"/>
                <w:b/>
                <w:bCs/>
                <w:szCs w:val="22"/>
              </w:rPr>
              <w:t>(</w:t>
            </w:r>
            <w:r>
              <w:rPr>
                <w:rFonts w:eastAsia="MS Mincho"/>
                <w:b/>
                <w:bCs/>
                <w:szCs w:val="22"/>
              </w:rPr>
              <w:t>n</w:t>
            </w:r>
            <w:r w:rsidRPr="00AF274B">
              <w:rPr>
                <w:rFonts w:eastAsia="MS Mincho"/>
                <w:b/>
                <w:bCs/>
                <w:szCs w:val="22"/>
              </w:rPr>
              <w:t>=430)</w:t>
            </w:r>
          </w:p>
        </w:tc>
      </w:tr>
      <w:tr w:rsidR="00DA3933" w:rsidRPr="00845D22" w14:paraId="37CDD0AF" w14:textId="77777777" w:rsidTr="00F61806">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1A0B1FC0" w14:textId="77777777" w:rsidR="00DA3933" w:rsidRPr="00E21469" w:rsidRDefault="00DA3933" w:rsidP="00D82B8D">
            <w:pPr>
              <w:keepNext/>
              <w:spacing w:line="240" w:lineRule="auto"/>
              <w:rPr>
                <w:rFonts w:eastAsia="MS Mincho"/>
                <w:szCs w:val="22"/>
                <w:lang w:val="fr-BE"/>
              </w:rPr>
            </w:pPr>
            <w:r w:rsidRPr="00995682">
              <w:rPr>
                <w:b/>
                <w:lang w:val="hu-HU"/>
              </w:rPr>
              <w:t>Progressziómentes túlélés (PFS) a BICR szerint</w:t>
            </w:r>
          </w:p>
        </w:tc>
      </w:tr>
      <w:tr w:rsidR="00DA3933" w14:paraId="11B5147C" w14:textId="77777777" w:rsidTr="00F61806">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6DCB8B6F" w14:textId="77777777" w:rsidR="00DA3933" w:rsidRPr="00AF274B" w:rsidRDefault="00DA3933" w:rsidP="00110774">
            <w:pPr>
              <w:spacing w:line="240" w:lineRule="auto"/>
              <w:rPr>
                <w:rFonts w:eastAsia="MS Mincho"/>
                <w:szCs w:val="22"/>
              </w:rPr>
            </w:pPr>
            <w:r w:rsidRPr="00995682">
              <w:rPr>
                <w:lang w:val="hu-HU"/>
              </w:rPr>
              <w:t>Események száma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34B11491" w14:textId="77777777" w:rsidR="00DA3933" w:rsidRPr="00AF274B" w:rsidRDefault="00DA3933" w:rsidP="00110774">
            <w:pPr>
              <w:spacing w:line="240" w:lineRule="auto"/>
              <w:jc w:val="center"/>
              <w:rPr>
                <w:rFonts w:eastAsia="MS Mincho"/>
                <w:szCs w:val="22"/>
              </w:rPr>
            </w:pPr>
            <w:r w:rsidRPr="00AF274B">
              <w:rPr>
                <w:rFonts w:eastAsia="MS Mincho"/>
                <w:szCs w:val="22"/>
              </w:rPr>
              <w:t>225 (62</w:t>
            </w:r>
            <w:r>
              <w:rPr>
                <w:rFonts w:eastAsia="MS Mincho"/>
                <w:szCs w:val="22"/>
              </w:rPr>
              <w:t>,</w:t>
            </w:r>
            <w:r w:rsidRPr="00AF274B">
              <w:rPr>
                <w:rFonts w:eastAsia="MS Mincho"/>
                <w:szCs w:val="22"/>
              </w:rPr>
              <w:t>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086EC03E" w14:textId="77777777" w:rsidR="00DA3933" w:rsidRPr="00AF274B" w:rsidRDefault="00DA3933" w:rsidP="00110774">
            <w:pPr>
              <w:spacing w:line="240" w:lineRule="auto"/>
              <w:jc w:val="center"/>
              <w:rPr>
                <w:rFonts w:eastAsia="MS Mincho"/>
                <w:szCs w:val="22"/>
              </w:rPr>
            </w:pPr>
            <w:r w:rsidRPr="00AF274B">
              <w:rPr>
                <w:rFonts w:eastAsia="MS Mincho"/>
                <w:szCs w:val="22"/>
              </w:rPr>
              <w:t>232 (65</w:t>
            </w:r>
            <w:r>
              <w:rPr>
                <w:rFonts w:eastAsia="MS Mincho"/>
                <w:szCs w:val="22"/>
              </w:rPr>
              <w:t>,</w:t>
            </w:r>
            <w:r w:rsidRPr="00AF274B">
              <w:rPr>
                <w:rFonts w:eastAsia="MS Mincho"/>
                <w:szCs w:val="22"/>
              </w:rPr>
              <w:t>5)</w:t>
            </w:r>
          </w:p>
        </w:tc>
        <w:tc>
          <w:tcPr>
            <w:tcW w:w="1641" w:type="dxa"/>
            <w:tcBorders>
              <w:top w:val="single" w:sz="6" w:space="0" w:color="auto"/>
              <w:left w:val="single" w:sz="6" w:space="0" w:color="auto"/>
              <w:bottom w:val="single" w:sz="6" w:space="0" w:color="auto"/>
              <w:right w:val="single" w:sz="6" w:space="0" w:color="auto"/>
            </w:tcBorders>
            <w:vAlign w:val="center"/>
            <w:hideMark/>
          </w:tcPr>
          <w:p w14:paraId="1BD1BB87" w14:textId="77777777" w:rsidR="00DA3933" w:rsidRPr="00AF274B" w:rsidRDefault="00DA3933" w:rsidP="00110774">
            <w:pPr>
              <w:spacing w:line="240" w:lineRule="auto"/>
              <w:jc w:val="center"/>
              <w:rPr>
                <w:rFonts w:eastAsia="MS Mincho"/>
                <w:szCs w:val="22"/>
              </w:rPr>
            </w:pPr>
            <w:r w:rsidRPr="00AF274B">
              <w:rPr>
                <w:rFonts w:eastAsia="MS Mincho"/>
                <w:szCs w:val="22"/>
              </w:rPr>
              <w:t>269 (61</w:t>
            </w:r>
            <w:r>
              <w:rPr>
                <w:rFonts w:eastAsia="MS Mincho"/>
                <w:szCs w:val="22"/>
              </w:rPr>
              <w:t>,</w:t>
            </w:r>
            <w:r w:rsidRPr="00AF274B">
              <w:rPr>
                <w:rFonts w:eastAsia="MS Mincho"/>
                <w:szCs w:val="22"/>
              </w:rPr>
              <w:t>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5813FBF0" w14:textId="77777777" w:rsidR="00DA3933" w:rsidRPr="00AF274B" w:rsidRDefault="00DA3933" w:rsidP="00110774">
            <w:pPr>
              <w:spacing w:line="240" w:lineRule="auto"/>
              <w:jc w:val="center"/>
              <w:rPr>
                <w:rFonts w:eastAsia="MS Mincho"/>
                <w:szCs w:val="22"/>
              </w:rPr>
            </w:pPr>
            <w:r w:rsidRPr="00AF274B">
              <w:rPr>
                <w:rFonts w:eastAsia="MS Mincho"/>
                <w:szCs w:val="22"/>
              </w:rPr>
              <w:t>271 (63</w:t>
            </w:r>
            <w:r>
              <w:rPr>
                <w:rFonts w:eastAsia="MS Mincho"/>
                <w:szCs w:val="22"/>
              </w:rPr>
              <w:t>,</w:t>
            </w:r>
            <w:r w:rsidRPr="00AF274B">
              <w:rPr>
                <w:rFonts w:eastAsia="MS Mincho"/>
                <w:szCs w:val="22"/>
              </w:rPr>
              <w:t>0)</w:t>
            </w:r>
          </w:p>
        </w:tc>
      </w:tr>
      <w:tr w:rsidR="00DA3933" w14:paraId="55E8033E" w14:textId="77777777" w:rsidTr="00F61806">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6ADF9AE8" w14:textId="77777777" w:rsidR="00DA3933" w:rsidRPr="00AF274B" w:rsidRDefault="00DA3933" w:rsidP="00110774">
            <w:pPr>
              <w:spacing w:line="240" w:lineRule="auto"/>
              <w:rPr>
                <w:rFonts w:eastAsia="MS Mincho"/>
                <w:szCs w:val="22"/>
              </w:rPr>
            </w:pPr>
            <w:r w:rsidRPr="00995682">
              <w:rPr>
                <w:lang w:val="hu-HU"/>
              </w:rPr>
              <w:t>Medián, hónap (95%-os CI)</w:t>
            </w:r>
          </w:p>
        </w:tc>
        <w:tc>
          <w:tcPr>
            <w:tcW w:w="1700" w:type="dxa"/>
            <w:tcBorders>
              <w:top w:val="single" w:sz="6" w:space="0" w:color="auto"/>
              <w:left w:val="single" w:sz="6" w:space="0" w:color="auto"/>
              <w:bottom w:val="single" w:sz="6" w:space="0" w:color="auto"/>
              <w:right w:val="single" w:sz="6" w:space="0" w:color="auto"/>
            </w:tcBorders>
            <w:vAlign w:val="center"/>
            <w:hideMark/>
          </w:tcPr>
          <w:p w14:paraId="1F46A986" w14:textId="77777777" w:rsidR="00DA3933" w:rsidRPr="00AF274B" w:rsidRDefault="00DA3933" w:rsidP="00110774">
            <w:pPr>
              <w:spacing w:line="240" w:lineRule="auto"/>
              <w:jc w:val="center"/>
              <w:rPr>
                <w:rFonts w:eastAsia="MS Mincho"/>
                <w:szCs w:val="22"/>
              </w:rPr>
            </w:pPr>
            <w:r w:rsidRPr="00AF274B">
              <w:rPr>
                <w:rFonts w:eastAsia="MS Mincho"/>
                <w:szCs w:val="22"/>
              </w:rPr>
              <w:t>13</w:t>
            </w:r>
            <w:r>
              <w:rPr>
                <w:rFonts w:eastAsia="MS Mincho"/>
                <w:szCs w:val="22"/>
              </w:rPr>
              <w:t>,</w:t>
            </w:r>
            <w:r w:rsidRPr="00AF274B">
              <w:rPr>
                <w:rFonts w:eastAsia="MS Mincho"/>
                <w:szCs w:val="22"/>
              </w:rPr>
              <w:t>2 (11</w:t>
            </w:r>
            <w:r>
              <w:rPr>
                <w:rFonts w:eastAsia="MS Mincho"/>
                <w:szCs w:val="22"/>
              </w:rPr>
              <w:t>,</w:t>
            </w:r>
            <w:r w:rsidRPr="00AF274B">
              <w:rPr>
                <w:rFonts w:eastAsia="MS Mincho"/>
                <w:szCs w:val="22"/>
              </w:rPr>
              <w:t>4</w:t>
            </w:r>
            <w:r>
              <w:rPr>
                <w:rFonts w:eastAsia="MS Mincho"/>
                <w:szCs w:val="22"/>
              </w:rPr>
              <w:t>;</w:t>
            </w:r>
            <w:r w:rsidRPr="00AF274B">
              <w:rPr>
                <w:rFonts w:eastAsia="MS Mincho"/>
                <w:szCs w:val="22"/>
              </w:rPr>
              <w:t xml:space="preserve"> 15</w:t>
            </w:r>
            <w:r>
              <w:rPr>
                <w:rFonts w:eastAsia="MS Mincho"/>
                <w:szCs w:val="22"/>
              </w:rPr>
              <w:t>,</w:t>
            </w:r>
            <w:r w:rsidRPr="00AF274B">
              <w:rPr>
                <w:rFonts w:eastAsia="MS Mincho"/>
                <w:szCs w:val="22"/>
              </w:rPr>
              <w:t>2)</w:t>
            </w:r>
          </w:p>
        </w:tc>
        <w:tc>
          <w:tcPr>
            <w:tcW w:w="1666" w:type="dxa"/>
            <w:tcBorders>
              <w:top w:val="single" w:sz="6" w:space="0" w:color="auto"/>
              <w:left w:val="single" w:sz="6" w:space="0" w:color="auto"/>
              <w:bottom w:val="single" w:sz="6" w:space="0" w:color="auto"/>
              <w:right w:val="single" w:sz="6" w:space="0" w:color="auto"/>
            </w:tcBorders>
            <w:vAlign w:val="center"/>
            <w:hideMark/>
          </w:tcPr>
          <w:p w14:paraId="74E23B3D" w14:textId="77777777" w:rsidR="00DA3933" w:rsidRPr="00AF274B" w:rsidRDefault="00DA3933" w:rsidP="00110774">
            <w:pPr>
              <w:spacing w:line="240" w:lineRule="auto"/>
              <w:jc w:val="center"/>
              <w:rPr>
                <w:rFonts w:eastAsia="MS Mincho"/>
                <w:szCs w:val="22"/>
              </w:rPr>
            </w:pPr>
            <w:r w:rsidRPr="00AF274B">
              <w:rPr>
                <w:rFonts w:eastAsia="MS Mincho"/>
                <w:szCs w:val="22"/>
              </w:rPr>
              <w:t>8</w:t>
            </w:r>
            <w:r>
              <w:rPr>
                <w:rFonts w:eastAsia="MS Mincho"/>
                <w:szCs w:val="22"/>
              </w:rPr>
              <w:t>,</w:t>
            </w:r>
            <w:r w:rsidRPr="00AF274B">
              <w:rPr>
                <w:rFonts w:eastAsia="MS Mincho"/>
                <w:szCs w:val="22"/>
              </w:rPr>
              <w:t>1 (7</w:t>
            </w:r>
            <w:r>
              <w:rPr>
                <w:rFonts w:eastAsia="MS Mincho"/>
                <w:szCs w:val="22"/>
              </w:rPr>
              <w:t>,</w:t>
            </w:r>
            <w:r w:rsidRPr="00AF274B">
              <w:rPr>
                <w:rFonts w:eastAsia="MS Mincho"/>
                <w:szCs w:val="22"/>
              </w:rPr>
              <w:t>0</w:t>
            </w:r>
            <w:r>
              <w:rPr>
                <w:rFonts w:eastAsia="MS Mincho"/>
                <w:szCs w:val="22"/>
              </w:rPr>
              <w:t>;</w:t>
            </w:r>
            <w:r w:rsidRPr="00AF274B">
              <w:rPr>
                <w:rFonts w:eastAsia="MS Mincho"/>
                <w:szCs w:val="22"/>
              </w:rPr>
              <w:t xml:space="preserve"> 9</w:t>
            </w:r>
            <w:r>
              <w:rPr>
                <w:rFonts w:eastAsia="MS Mincho"/>
                <w:szCs w:val="22"/>
              </w:rPr>
              <w:t>,</w:t>
            </w:r>
            <w:r w:rsidRPr="00AF274B">
              <w:rPr>
                <w:rFonts w:eastAsia="MS Mincho"/>
                <w:szCs w:val="22"/>
              </w:rPr>
              <w:t>0)</w:t>
            </w:r>
          </w:p>
        </w:tc>
        <w:tc>
          <w:tcPr>
            <w:tcW w:w="1641" w:type="dxa"/>
            <w:tcBorders>
              <w:top w:val="single" w:sz="6" w:space="0" w:color="auto"/>
              <w:left w:val="single" w:sz="6" w:space="0" w:color="auto"/>
              <w:bottom w:val="single" w:sz="6" w:space="0" w:color="auto"/>
              <w:right w:val="single" w:sz="6" w:space="0" w:color="auto"/>
            </w:tcBorders>
            <w:vAlign w:val="center"/>
            <w:hideMark/>
          </w:tcPr>
          <w:p w14:paraId="260790E4" w14:textId="77777777" w:rsidR="00DA3933" w:rsidRPr="00AF274B" w:rsidRDefault="00DA3933" w:rsidP="00110774">
            <w:pPr>
              <w:spacing w:line="240" w:lineRule="auto"/>
              <w:jc w:val="center"/>
              <w:rPr>
                <w:rFonts w:eastAsia="MS Mincho"/>
                <w:szCs w:val="22"/>
              </w:rPr>
            </w:pPr>
            <w:r w:rsidRPr="00AF274B">
              <w:rPr>
                <w:rFonts w:eastAsia="MS Mincho"/>
                <w:szCs w:val="22"/>
              </w:rPr>
              <w:t>13</w:t>
            </w:r>
            <w:r>
              <w:rPr>
                <w:rFonts w:eastAsia="MS Mincho"/>
                <w:szCs w:val="22"/>
              </w:rPr>
              <w:t>,</w:t>
            </w:r>
            <w:r w:rsidRPr="00AF274B">
              <w:rPr>
                <w:rFonts w:eastAsia="MS Mincho"/>
                <w:szCs w:val="22"/>
              </w:rPr>
              <w:t>2 (12</w:t>
            </w:r>
            <w:r>
              <w:rPr>
                <w:rFonts w:eastAsia="MS Mincho"/>
                <w:szCs w:val="22"/>
              </w:rPr>
              <w:t>,</w:t>
            </w:r>
            <w:r w:rsidRPr="00AF274B">
              <w:rPr>
                <w:rFonts w:eastAsia="MS Mincho"/>
                <w:szCs w:val="22"/>
              </w:rPr>
              <w:t>0</w:t>
            </w:r>
            <w:r>
              <w:rPr>
                <w:rFonts w:eastAsia="MS Mincho"/>
                <w:szCs w:val="22"/>
              </w:rPr>
              <w:t>;</w:t>
            </w:r>
            <w:r w:rsidRPr="00AF274B">
              <w:rPr>
                <w:rFonts w:eastAsia="MS Mincho"/>
                <w:szCs w:val="22"/>
              </w:rPr>
              <w:t xml:space="preserve"> 15</w:t>
            </w:r>
            <w:r>
              <w:rPr>
                <w:rFonts w:eastAsia="MS Mincho"/>
                <w:szCs w:val="22"/>
              </w:rPr>
              <w:t>,</w:t>
            </w:r>
            <w:r w:rsidRPr="00AF274B">
              <w:rPr>
                <w:rFonts w:eastAsia="MS Mincho"/>
                <w:szCs w:val="22"/>
              </w:rPr>
              <w:t>2)</w:t>
            </w:r>
          </w:p>
        </w:tc>
        <w:tc>
          <w:tcPr>
            <w:tcW w:w="1815" w:type="dxa"/>
            <w:tcBorders>
              <w:top w:val="single" w:sz="6" w:space="0" w:color="auto"/>
              <w:left w:val="single" w:sz="6" w:space="0" w:color="auto"/>
              <w:bottom w:val="single" w:sz="6" w:space="0" w:color="auto"/>
              <w:right w:val="single" w:sz="6" w:space="0" w:color="auto"/>
            </w:tcBorders>
            <w:vAlign w:val="center"/>
            <w:hideMark/>
          </w:tcPr>
          <w:p w14:paraId="0B4E4CE1" w14:textId="77777777" w:rsidR="00DA3933" w:rsidRPr="00AF274B" w:rsidRDefault="00DA3933" w:rsidP="00110774">
            <w:pPr>
              <w:spacing w:line="240" w:lineRule="auto"/>
              <w:jc w:val="center"/>
              <w:rPr>
                <w:rFonts w:eastAsia="MS Mincho"/>
                <w:szCs w:val="22"/>
              </w:rPr>
            </w:pPr>
            <w:r w:rsidRPr="00AF274B">
              <w:rPr>
                <w:rFonts w:eastAsia="MS Mincho"/>
                <w:szCs w:val="22"/>
              </w:rPr>
              <w:t>8</w:t>
            </w:r>
            <w:r>
              <w:rPr>
                <w:rFonts w:eastAsia="MS Mincho"/>
                <w:szCs w:val="22"/>
              </w:rPr>
              <w:t>,</w:t>
            </w:r>
            <w:r w:rsidRPr="00AF274B">
              <w:rPr>
                <w:rFonts w:eastAsia="MS Mincho"/>
                <w:szCs w:val="22"/>
              </w:rPr>
              <w:t>1 (7</w:t>
            </w:r>
            <w:r>
              <w:rPr>
                <w:rFonts w:eastAsia="MS Mincho"/>
                <w:szCs w:val="22"/>
              </w:rPr>
              <w:t>,</w:t>
            </w:r>
            <w:r w:rsidRPr="00AF274B">
              <w:rPr>
                <w:rFonts w:eastAsia="MS Mincho"/>
                <w:szCs w:val="22"/>
              </w:rPr>
              <w:t>0</w:t>
            </w:r>
            <w:r>
              <w:rPr>
                <w:rFonts w:eastAsia="MS Mincho"/>
                <w:szCs w:val="22"/>
              </w:rPr>
              <w:t>;</w:t>
            </w:r>
            <w:r w:rsidRPr="00AF274B">
              <w:rPr>
                <w:rFonts w:eastAsia="MS Mincho"/>
                <w:szCs w:val="22"/>
              </w:rPr>
              <w:t xml:space="preserve"> 9</w:t>
            </w:r>
            <w:r>
              <w:rPr>
                <w:rFonts w:eastAsia="MS Mincho"/>
                <w:szCs w:val="22"/>
              </w:rPr>
              <w:t>,</w:t>
            </w:r>
            <w:r w:rsidRPr="00AF274B">
              <w:rPr>
                <w:rFonts w:eastAsia="MS Mincho"/>
                <w:szCs w:val="22"/>
              </w:rPr>
              <w:t>0)</w:t>
            </w:r>
          </w:p>
        </w:tc>
      </w:tr>
      <w:tr w:rsidR="00DA3933" w14:paraId="68BCBD0B" w14:textId="77777777" w:rsidTr="00F61806">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40D14182" w14:textId="77777777" w:rsidR="00DA3933" w:rsidRPr="00AF274B" w:rsidRDefault="00DA3933" w:rsidP="00110774">
            <w:pPr>
              <w:spacing w:line="240" w:lineRule="auto"/>
              <w:rPr>
                <w:rFonts w:eastAsia="MS Mincho"/>
                <w:szCs w:val="22"/>
              </w:rPr>
            </w:pPr>
            <w:r w:rsidRPr="00995682">
              <w:rPr>
                <w:lang w:val="hu-HU"/>
              </w:rPr>
              <w:t>Relatív hazárd (95%-os CI)</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36CAE5DA" w14:textId="77777777" w:rsidR="00DA3933" w:rsidRPr="00760869" w:rsidRDefault="00DA3933" w:rsidP="00110774">
            <w:pPr>
              <w:spacing w:line="240" w:lineRule="auto"/>
              <w:jc w:val="center"/>
              <w:rPr>
                <w:rFonts w:eastAsia="MS Mincho"/>
                <w:szCs w:val="22"/>
              </w:rPr>
            </w:pPr>
            <w:r w:rsidRPr="00760869">
              <w:rPr>
                <w:rFonts w:eastAsia="MS Mincho"/>
                <w:szCs w:val="22"/>
              </w:rPr>
              <w:t>0</w:t>
            </w:r>
            <w:r>
              <w:rPr>
                <w:rFonts w:eastAsia="MS Mincho"/>
                <w:szCs w:val="22"/>
              </w:rPr>
              <w:t>,</w:t>
            </w:r>
            <w:r w:rsidRPr="00760869">
              <w:rPr>
                <w:rFonts w:eastAsia="MS Mincho"/>
                <w:szCs w:val="22"/>
              </w:rPr>
              <w:t>62 (0</w:t>
            </w:r>
            <w:r>
              <w:rPr>
                <w:rFonts w:eastAsia="MS Mincho"/>
                <w:szCs w:val="22"/>
              </w:rPr>
              <w:t>,</w:t>
            </w:r>
            <w:r w:rsidRPr="00760869">
              <w:rPr>
                <w:rFonts w:eastAsia="MS Mincho"/>
                <w:szCs w:val="22"/>
              </w:rPr>
              <w:t>52</w:t>
            </w:r>
            <w:r>
              <w:rPr>
                <w:rFonts w:eastAsia="MS Mincho"/>
                <w:szCs w:val="22"/>
              </w:rPr>
              <w:t>;</w:t>
            </w:r>
            <w:r w:rsidRPr="00760869">
              <w:rPr>
                <w:rFonts w:eastAsia="MS Mincho"/>
                <w:szCs w:val="22"/>
              </w:rPr>
              <w:t xml:space="preserve"> 0</w:t>
            </w:r>
            <w:r>
              <w:rPr>
                <w:rFonts w:eastAsia="MS Mincho"/>
                <w:szCs w:val="22"/>
              </w:rPr>
              <w:t>,</w:t>
            </w:r>
            <w:r w:rsidRPr="00760869">
              <w:rPr>
                <w:rFonts w:eastAsia="MS Mincho"/>
                <w:szCs w:val="22"/>
              </w:rPr>
              <w:t>75)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20E0BCEE" w14:textId="77777777" w:rsidR="00DA3933" w:rsidRPr="00760869" w:rsidRDefault="00DA3933" w:rsidP="00110774">
            <w:pPr>
              <w:spacing w:line="240" w:lineRule="auto"/>
              <w:jc w:val="center"/>
              <w:rPr>
                <w:rFonts w:eastAsia="MS Mincho"/>
                <w:szCs w:val="22"/>
              </w:rPr>
            </w:pPr>
            <w:r w:rsidRPr="00760869">
              <w:rPr>
                <w:rFonts w:eastAsia="MS Mincho"/>
                <w:szCs w:val="22"/>
              </w:rPr>
              <w:t>0</w:t>
            </w:r>
            <w:r>
              <w:rPr>
                <w:rFonts w:eastAsia="MS Mincho"/>
                <w:szCs w:val="22"/>
              </w:rPr>
              <w:t>,</w:t>
            </w:r>
            <w:r w:rsidRPr="00760869">
              <w:rPr>
                <w:rFonts w:eastAsia="MS Mincho"/>
                <w:szCs w:val="22"/>
              </w:rPr>
              <w:t>64 (0</w:t>
            </w:r>
            <w:r>
              <w:rPr>
                <w:rFonts w:eastAsia="MS Mincho"/>
                <w:szCs w:val="22"/>
              </w:rPr>
              <w:t>,</w:t>
            </w:r>
            <w:r w:rsidRPr="00760869">
              <w:rPr>
                <w:rFonts w:eastAsia="MS Mincho"/>
                <w:szCs w:val="22"/>
              </w:rPr>
              <w:t>54</w:t>
            </w:r>
            <w:r>
              <w:rPr>
                <w:rFonts w:eastAsia="MS Mincho"/>
                <w:szCs w:val="22"/>
              </w:rPr>
              <w:t>;</w:t>
            </w:r>
            <w:r w:rsidRPr="00760869">
              <w:rPr>
                <w:rFonts w:eastAsia="MS Mincho"/>
                <w:szCs w:val="22"/>
              </w:rPr>
              <w:t xml:space="preserve"> 0</w:t>
            </w:r>
            <w:r>
              <w:rPr>
                <w:rFonts w:eastAsia="MS Mincho"/>
                <w:szCs w:val="22"/>
              </w:rPr>
              <w:t>,</w:t>
            </w:r>
            <w:r w:rsidRPr="00760869">
              <w:rPr>
                <w:rFonts w:eastAsia="MS Mincho"/>
                <w:szCs w:val="22"/>
              </w:rPr>
              <w:t>76)</w:t>
            </w:r>
          </w:p>
        </w:tc>
      </w:tr>
      <w:tr w:rsidR="00DA3933" w14:paraId="5AF122BA" w14:textId="77777777" w:rsidTr="00F61806">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2BAD2CE2" w14:textId="77777777" w:rsidR="00DA3933" w:rsidRPr="00AF274B" w:rsidRDefault="00DA3933" w:rsidP="00110774">
            <w:pPr>
              <w:spacing w:line="240" w:lineRule="auto"/>
              <w:rPr>
                <w:rFonts w:eastAsia="MS Mincho"/>
                <w:szCs w:val="22"/>
              </w:rPr>
            </w:pPr>
            <w:r>
              <w:rPr>
                <w:rFonts w:eastAsia="MS Mincho"/>
                <w:szCs w:val="22"/>
              </w:rPr>
              <w:t>p-</w:t>
            </w:r>
            <w:proofErr w:type="spellStart"/>
            <w:r>
              <w:rPr>
                <w:rFonts w:eastAsia="MS Mincho"/>
                <w:szCs w:val="22"/>
              </w:rPr>
              <w:t>érték</w:t>
            </w:r>
            <w:proofErr w:type="spellEnd"/>
            <w:r w:rsidRPr="00AF274B">
              <w:rPr>
                <w:rFonts w:eastAsia="MS Mincho"/>
                <w:szCs w:val="22"/>
              </w:rPr>
              <w:t> </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2D9FA46F" w14:textId="77777777" w:rsidR="00DA3933" w:rsidRPr="00AF274B" w:rsidRDefault="00DA3933" w:rsidP="00110774">
            <w:pPr>
              <w:spacing w:line="240" w:lineRule="auto"/>
              <w:jc w:val="center"/>
              <w:rPr>
                <w:rFonts w:eastAsia="MS Mincho"/>
                <w:szCs w:val="22"/>
              </w:rPr>
            </w:pPr>
            <w:r w:rsidRPr="00AF274B">
              <w:rPr>
                <w:rFonts w:eastAsia="MS Mincho"/>
                <w:szCs w:val="22"/>
              </w:rPr>
              <w:t>&lt;0</w:t>
            </w:r>
            <w:r>
              <w:rPr>
                <w:rFonts w:eastAsia="MS Mincho"/>
                <w:szCs w:val="22"/>
              </w:rPr>
              <w:t>,</w:t>
            </w:r>
            <w:r w:rsidRPr="00AF274B">
              <w:rPr>
                <w:rFonts w:eastAsia="MS Mincho"/>
                <w:szCs w:val="22"/>
              </w:rPr>
              <w:t>0001</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6073F0FE" w14:textId="77777777" w:rsidR="00DA3933" w:rsidRPr="00AF274B" w:rsidRDefault="00DA3933" w:rsidP="00110774">
            <w:pPr>
              <w:spacing w:line="240" w:lineRule="auto"/>
              <w:jc w:val="center"/>
              <w:rPr>
                <w:rFonts w:eastAsia="MS Mincho"/>
                <w:szCs w:val="22"/>
              </w:rPr>
            </w:pPr>
            <w:r w:rsidRPr="00AF274B">
              <w:rPr>
                <w:rFonts w:eastAsia="MS Mincho"/>
                <w:szCs w:val="22"/>
              </w:rPr>
              <w:t>&lt;0</w:t>
            </w:r>
            <w:r>
              <w:rPr>
                <w:rFonts w:eastAsia="MS Mincho"/>
                <w:szCs w:val="22"/>
              </w:rPr>
              <w:t>,</w:t>
            </w:r>
            <w:r w:rsidRPr="00AF274B">
              <w:rPr>
                <w:rFonts w:eastAsia="MS Mincho"/>
                <w:szCs w:val="22"/>
              </w:rPr>
              <w:t>0001</w:t>
            </w:r>
          </w:p>
        </w:tc>
      </w:tr>
      <w:tr w:rsidR="00DA3933" w14:paraId="53AE0812" w14:textId="77777777" w:rsidTr="00F61806">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6FCE2D55" w14:textId="77777777" w:rsidR="00DA3933" w:rsidRPr="00AF274B" w:rsidRDefault="00DA3933" w:rsidP="00110774">
            <w:pPr>
              <w:spacing w:line="240" w:lineRule="auto"/>
              <w:rPr>
                <w:rFonts w:eastAsia="MS Mincho"/>
                <w:szCs w:val="22"/>
              </w:rPr>
            </w:pPr>
            <w:r>
              <w:rPr>
                <w:b/>
                <w:lang w:val="hu-HU"/>
              </w:rPr>
              <w:lastRenderedPageBreak/>
              <w:t>Teljes túlélés</w:t>
            </w:r>
            <w:r>
              <w:rPr>
                <w:rFonts w:eastAsia="MS Mincho"/>
                <w:b/>
                <w:bCs/>
                <w:szCs w:val="22"/>
              </w:rPr>
              <w:t>*</w:t>
            </w:r>
            <w:r w:rsidRPr="00AF274B">
              <w:rPr>
                <w:rFonts w:eastAsia="MS Mincho"/>
                <w:b/>
                <w:bCs/>
                <w:szCs w:val="22"/>
              </w:rPr>
              <w:t> </w:t>
            </w:r>
            <w:r w:rsidRPr="00AF274B">
              <w:rPr>
                <w:rFonts w:eastAsia="MS Mincho"/>
                <w:szCs w:val="22"/>
              </w:rPr>
              <w:t> </w:t>
            </w:r>
          </w:p>
        </w:tc>
      </w:tr>
      <w:tr w:rsidR="00DA3933" w14:paraId="1684E36A" w14:textId="77777777" w:rsidTr="00F61806">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56786D7C" w14:textId="77777777" w:rsidR="00DA3933" w:rsidRPr="00AF274B" w:rsidRDefault="00DA3933" w:rsidP="00110774">
            <w:pPr>
              <w:spacing w:line="240" w:lineRule="auto"/>
              <w:rPr>
                <w:rFonts w:eastAsia="MS Mincho"/>
                <w:szCs w:val="22"/>
              </w:rPr>
            </w:pPr>
            <w:r w:rsidRPr="00995682">
              <w:rPr>
                <w:lang w:val="hu-HU"/>
              </w:rPr>
              <w:t>Események száma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650D0ACE" w14:textId="77777777" w:rsidR="00DA3933" w:rsidRPr="00AF274B" w:rsidRDefault="00DA3933" w:rsidP="00110774">
            <w:pPr>
              <w:spacing w:line="240" w:lineRule="auto"/>
              <w:jc w:val="center"/>
              <w:rPr>
                <w:rFonts w:eastAsia="MS Mincho"/>
                <w:szCs w:val="22"/>
              </w:rPr>
            </w:pPr>
            <w:r w:rsidRPr="00AF274B">
              <w:rPr>
                <w:rFonts w:eastAsia="MS Mincho"/>
                <w:szCs w:val="22"/>
              </w:rPr>
              <w:t>136 (37</w:t>
            </w:r>
            <w:r>
              <w:rPr>
                <w:rFonts w:eastAsia="MS Mincho"/>
                <w:szCs w:val="22"/>
              </w:rPr>
              <w:t>,</w:t>
            </w:r>
            <w:r w:rsidRPr="00AF274B">
              <w:rPr>
                <w:rFonts w:eastAsia="MS Mincho"/>
                <w:szCs w:val="22"/>
              </w:rPr>
              <w:t>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40647C18" w14:textId="77777777" w:rsidR="00DA3933" w:rsidRPr="00AF274B" w:rsidRDefault="00DA3933" w:rsidP="00110774">
            <w:pPr>
              <w:spacing w:line="240" w:lineRule="auto"/>
              <w:jc w:val="center"/>
              <w:rPr>
                <w:rFonts w:eastAsia="MS Mincho"/>
                <w:szCs w:val="22"/>
              </w:rPr>
            </w:pPr>
            <w:r w:rsidRPr="00AF274B">
              <w:rPr>
                <w:rFonts w:eastAsia="MS Mincho"/>
                <w:szCs w:val="22"/>
              </w:rPr>
              <w:t>146 (41</w:t>
            </w:r>
            <w:r>
              <w:rPr>
                <w:rFonts w:eastAsia="MS Mincho"/>
                <w:szCs w:val="22"/>
              </w:rPr>
              <w:t>,</w:t>
            </w:r>
            <w:r w:rsidRPr="00AF274B">
              <w:rPr>
                <w:rFonts w:eastAsia="MS Mincho"/>
                <w:szCs w:val="22"/>
              </w:rPr>
              <w:t>2)</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9F976D7" w14:textId="77777777" w:rsidR="00DA3933" w:rsidRPr="00AF274B" w:rsidRDefault="00DA3933" w:rsidP="00110774">
            <w:pPr>
              <w:spacing w:line="240" w:lineRule="auto"/>
              <w:jc w:val="center"/>
              <w:rPr>
                <w:rFonts w:eastAsia="MS Mincho"/>
                <w:szCs w:val="22"/>
              </w:rPr>
            </w:pPr>
            <w:r w:rsidRPr="00AF274B">
              <w:rPr>
                <w:rFonts w:eastAsia="MS Mincho"/>
                <w:szCs w:val="22"/>
              </w:rPr>
              <w:t>161 (36</w:t>
            </w:r>
            <w:r>
              <w:rPr>
                <w:rFonts w:eastAsia="MS Mincho"/>
                <w:szCs w:val="22"/>
              </w:rPr>
              <w:t>,</w:t>
            </w:r>
            <w:r w:rsidRPr="00AF274B">
              <w:rPr>
                <w:rFonts w:eastAsia="MS Mincho"/>
                <w:szCs w:val="22"/>
              </w:rPr>
              <w:t>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2250F2F2" w14:textId="77777777" w:rsidR="00DA3933" w:rsidRPr="00AF274B" w:rsidRDefault="00DA3933" w:rsidP="00110774">
            <w:pPr>
              <w:spacing w:line="240" w:lineRule="auto"/>
              <w:jc w:val="center"/>
              <w:rPr>
                <w:rFonts w:eastAsia="MS Mincho"/>
                <w:szCs w:val="22"/>
              </w:rPr>
            </w:pPr>
            <w:r w:rsidRPr="00AF274B">
              <w:rPr>
                <w:rFonts w:eastAsia="MS Mincho"/>
                <w:szCs w:val="22"/>
              </w:rPr>
              <w:t>174 (40</w:t>
            </w:r>
            <w:r>
              <w:rPr>
                <w:rFonts w:eastAsia="MS Mincho"/>
                <w:szCs w:val="22"/>
              </w:rPr>
              <w:t>,</w:t>
            </w:r>
            <w:r w:rsidRPr="00AF274B">
              <w:rPr>
                <w:rFonts w:eastAsia="MS Mincho"/>
                <w:szCs w:val="22"/>
              </w:rPr>
              <w:t>5)</w:t>
            </w:r>
          </w:p>
        </w:tc>
      </w:tr>
      <w:tr w:rsidR="00DA3933" w14:paraId="58838B9D" w14:textId="77777777" w:rsidTr="00F61806">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3152783" w14:textId="77777777" w:rsidR="00DA3933" w:rsidRPr="00AF274B" w:rsidRDefault="00DA3933" w:rsidP="00110774">
            <w:pPr>
              <w:spacing w:line="240" w:lineRule="auto"/>
              <w:rPr>
                <w:rFonts w:eastAsia="MS Mincho"/>
                <w:szCs w:val="22"/>
              </w:rPr>
            </w:pPr>
            <w:r w:rsidRPr="00995682">
              <w:rPr>
                <w:lang w:val="hu-HU"/>
              </w:rPr>
              <w:t>Medián, hónap (95%-os CI)</w:t>
            </w:r>
          </w:p>
        </w:tc>
        <w:tc>
          <w:tcPr>
            <w:tcW w:w="1700" w:type="dxa"/>
            <w:tcBorders>
              <w:top w:val="single" w:sz="6" w:space="0" w:color="auto"/>
              <w:left w:val="single" w:sz="6" w:space="0" w:color="auto"/>
              <w:bottom w:val="single" w:sz="6" w:space="0" w:color="auto"/>
              <w:right w:val="single" w:sz="6" w:space="0" w:color="auto"/>
            </w:tcBorders>
            <w:vAlign w:val="center"/>
            <w:hideMark/>
          </w:tcPr>
          <w:p w14:paraId="5D998370" w14:textId="77777777" w:rsidR="00DA3933" w:rsidRPr="00AF274B" w:rsidRDefault="00DA3933" w:rsidP="00110774">
            <w:pPr>
              <w:spacing w:line="240" w:lineRule="auto"/>
              <w:jc w:val="center"/>
              <w:rPr>
                <w:rFonts w:eastAsia="MS Mincho"/>
                <w:szCs w:val="22"/>
              </w:rPr>
            </w:pPr>
            <w:r w:rsidRPr="00AF274B">
              <w:rPr>
                <w:rFonts w:eastAsia="MS Mincho"/>
                <w:szCs w:val="22"/>
              </w:rPr>
              <w:t>28</w:t>
            </w:r>
            <w:r>
              <w:rPr>
                <w:rFonts w:eastAsia="MS Mincho"/>
                <w:szCs w:val="22"/>
              </w:rPr>
              <w:t>,</w:t>
            </w:r>
            <w:r w:rsidRPr="00AF274B">
              <w:rPr>
                <w:rFonts w:eastAsia="MS Mincho"/>
                <w:szCs w:val="22"/>
              </w:rPr>
              <w:t>9 (25</w:t>
            </w:r>
            <w:r>
              <w:rPr>
                <w:rFonts w:eastAsia="MS Mincho"/>
                <w:szCs w:val="22"/>
              </w:rPr>
              <w:t>,</w:t>
            </w:r>
            <w:r w:rsidRPr="00AF274B">
              <w:rPr>
                <w:rFonts w:eastAsia="MS Mincho"/>
                <w:szCs w:val="22"/>
              </w:rPr>
              <w:t>7</w:t>
            </w:r>
            <w:r>
              <w:rPr>
                <w:rFonts w:eastAsia="MS Mincho"/>
                <w:szCs w:val="22"/>
              </w:rPr>
              <w:t>;</w:t>
            </w:r>
            <w:r w:rsidRPr="00AF274B">
              <w:rPr>
                <w:rFonts w:eastAsia="MS Mincho"/>
                <w:szCs w:val="22"/>
              </w:rPr>
              <w:t xml:space="preserve"> 33</w:t>
            </w:r>
            <w:r>
              <w:rPr>
                <w:rFonts w:eastAsia="MS Mincho"/>
                <w:szCs w:val="22"/>
              </w:rPr>
              <w:t>,</w:t>
            </w:r>
            <w:r w:rsidRPr="00AF274B">
              <w:rPr>
                <w:rFonts w:eastAsia="MS Mincho"/>
                <w:szCs w:val="22"/>
              </w:rPr>
              <w:t>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65543807" w14:textId="77777777" w:rsidR="00DA3933" w:rsidRPr="00AF274B" w:rsidRDefault="00DA3933" w:rsidP="00110774">
            <w:pPr>
              <w:spacing w:line="240" w:lineRule="auto"/>
              <w:jc w:val="center"/>
              <w:rPr>
                <w:rFonts w:eastAsia="MS Mincho"/>
                <w:szCs w:val="22"/>
              </w:rPr>
            </w:pPr>
            <w:r w:rsidRPr="00AF274B">
              <w:rPr>
                <w:rFonts w:eastAsia="MS Mincho"/>
                <w:szCs w:val="22"/>
              </w:rPr>
              <w:t>27</w:t>
            </w:r>
            <w:r>
              <w:rPr>
                <w:rFonts w:eastAsia="MS Mincho"/>
                <w:szCs w:val="22"/>
              </w:rPr>
              <w:t>,</w:t>
            </w:r>
            <w:r w:rsidRPr="00AF274B">
              <w:rPr>
                <w:rFonts w:eastAsia="MS Mincho"/>
                <w:szCs w:val="22"/>
              </w:rPr>
              <w:t>1 (23</w:t>
            </w:r>
            <w:r>
              <w:rPr>
                <w:rFonts w:eastAsia="MS Mincho"/>
                <w:szCs w:val="22"/>
              </w:rPr>
              <w:t>,</w:t>
            </w:r>
            <w:r w:rsidRPr="00AF274B">
              <w:rPr>
                <w:rFonts w:eastAsia="MS Mincho"/>
                <w:szCs w:val="22"/>
              </w:rPr>
              <w:t>5</w:t>
            </w:r>
            <w:r>
              <w:rPr>
                <w:rFonts w:eastAsia="MS Mincho"/>
                <w:szCs w:val="22"/>
              </w:rPr>
              <w:t xml:space="preserve">; </w:t>
            </w:r>
            <w:r w:rsidRPr="00AF274B">
              <w:rPr>
                <w:rFonts w:eastAsia="MS Mincho"/>
                <w:szCs w:val="22"/>
              </w:rPr>
              <w:t>29</w:t>
            </w:r>
            <w:r>
              <w:rPr>
                <w:rFonts w:eastAsia="MS Mincho"/>
                <w:szCs w:val="22"/>
              </w:rPr>
              <w:t>,</w:t>
            </w:r>
            <w:r w:rsidRPr="00AF274B">
              <w:rPr>
                <w:rFonts w:eastAsia="MS Mincho"/>
                <w:szCs w:val="22"/>
              </w:rPr>
              <w:t>9)</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AF65B4D" w14:textId="77777777" w:rsidR="00DA3933" w:rsidRPr="00AF274B" w:rsidRDefault="00DA3933" w:rsidP="00110774">
            <w:pPr>
              <w:spacing w:line="240" w:lineRule="auto"/>
              <w:jc w:val="center"/>
              <w:rPr>
                <w:rFonts w:eastAsia="MS Mincho"/>
                <w:szCs w:val="22"/>
              </w:rPr>
            </w:pPr>
            <w:r w:rsidRPr="00AF274B">
              <w:rPr>
                <w:rFonts w:eastAsia="MS Mincho"/>
                <w:szCs w:val="22"/>
              </w:rPr>
              <w:t>28</w:t>
            </w:r>
            <w:r>
              <w:rPr>
                <w:rFonts w:eastAsia="MS Mincho"/>
                <w:szCs w:val="22"/>
              </w:rPr>
              <w:t>,</w:t>
            </w:r>
            <w:r w:rsidRPr="00AF274B">
              <w:rPr>
                <w:rFonts w:eastAsia="MS Mincho"/>
                <w:szCs w:val="22"/>
              </w:rPr>
              <w:t>9 (26</w:t>
            </w:r>
            <w:r>
              <w:rPr>
                <w:rFonts w:eastAsia="MS Mincho"/>
                <w:szCs w:val="22"/>
              </w:rPr>
              <w:t>,</w:t>
            </w:r>
            <w:r w:rsidRPr="00AF274B">
              <w:rPr>
                <w:rFonts w:eastAsia="MS Mincho"/>
                <w:szCs w:val="22"/>
              </w:rPr>
              <w:t>4</w:t>
            </w:r>
            <w:r>
              <w:rPr>
                <w:rFonts w:eastAsia="MS Mincho"/>
                <w:szCs w:val="22"/>
              </w:rPr>
              <w:t xml:space="preserve">; </w:t>
            </w:r>
            <w:r w:rsidRPr="00AF274B">
              <w:rPr>
                <w:rFonts w:eastAsia="MS Mincho"/>
                <w:szCs w:val="22"/>
              </w:rPr>
              <w:t>32</w:t>
            </w:r>
            <w:r>
              <w:rPr>
                <w:rFonts w:eastAsia="MS Mincho"/>
                <w:szCs w:val="22"/>
              </w:rPr>
              <w:t>,</w:t>
            </w:r>
            <w:r w:rsidRPr="00AF274B">
              <w:rPr>
                <w:rFonts w:eastAsia="MS Mincho"/>
                <w:szCs w:val="22"/>
              </w:rPr>
              <w:t>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0819955B" w14:textId="77777777" w:rsidR="00DA3933" w:rsidRPr="00AF274B" w:rsidRDefault="00DA3933" w:rsidP="00110774">
            <w:pPr>
              <w:spacing w:line="240" w:lineRule="auto"/>
              <w:jc w:val="center"/>
              <w:rPr>
                <w:rFonts w:eastAsia="MS Mincho"/>
                <w:szCs w:val="22"/>
              </w:rPr>
            </w:pPr>
            <w:r w:rsidRPr="00AF274B">
              <w:rPr>
                <w:rFonts w:eastAsia="MS Mincho"/>
                <w:szCs w:val="22"/>
              </w:rPr>
              <w:t>27</w:t>
            </w:r>
            <w:r>
              <w:rPr>
                <w:rFonts w:eastAsia="MS Mincho"/>
                <w:szCs w:val="22"/>
              </w:rPr>
              <w:t>,</w:t>
            </w:r>
            <w:r w:rsidRPr="00AF274B">
              <w:rPr>
                <w:rFonts w:eastAsia="MS Mincho"/>
                <w:szCs w:val="22"/>
              </w:rPr>
              <w:t>4 (23</w:t>
            </w:r>
            <w:r>
              <w:rPr>
                <w:rFonts w:eastAsia="MS Mincho"/>
                <w:szCs w:val="22"/>
              </w:rPr>
              <w:t>,</w:t>
            </w:r>
            <w:r w:rsidRPr="00AF274B">
              <w:rPr>
                <w:rFonts w:eastAsia="MS Mincho"/>
                <w:szCs w:val="22"/>
              </w:rPr>
              <w:t>9</w:t>
            </w:r>
            <w:r>
              <w:rPr>
                <w:rFonts w:eastAsia="MS Mincho"/>
                <w:szCs w:val="22"/>
              </w:rPr>
              <w:t xml:space="preserve">; </w:t>
            </w:r>
            <w:r w:rsidRPr="00AF274B">
              <w:rPr>
                <w:rFonts w:eastAsia="MS Mincho"/>
                <w:szCs w:val="22"/>
              </w:rPr>
              <w:t>29</w:t>
            </w:r>
            <w:r>
              <w:rPr>
                <w:rFonts w:eastAsia="MS Mincho"/>
                <w:szCs w:val="22"/>
              </w:rPr>
              <w:t>,</w:t>
            </w:r>
            <w:r w:rsidRPr="00AF274B">
              <w:rPr>
                <w:rFonts w:eastAsia="MS Mincho"/>
                <w:szCs w:val="22"/>
              </w:rPr>
              <w:t>9)</w:t>
            </w:r>
          </w:p>
        </w:tc>
      </w:tr>
      <w:tr w:rsidR="00DA3933" w14:paraId="46C27B70" w14:textId="77777777" w:rsidTr="00F61806">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498FF1C8" w14:textId="77777777" w:rsidR="00DA3933" w:rsidRPr="00AF274B" w:rsidRDefault="00DA3933" w:rsidP="00110774">
            <w:pPr>
              <w:spacing w:line="240" w:lineRule="auto"/>
              <w:rPr>
                <w:rFonts w:eastAsia="MS Mincho"/>
                <w:szCs w:val="22"/>
              </w:rPr>
            </w:pPr>
            <w:r w:rsidRPr="00995682">
              <w:rPr>
                <w:lang w:val="hu-HU"/>
              </w:rPr>
              <w:t>Relatív hazárd (95%-os CI)</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323B6724" w14:textId="77777777" w:rsidR="00DA3933" w:rsidRPr="00AF274B" w:rsidRDefault="00DA3933" w:rsidP="00110774">
            <w:pPr>
              <w:spacing w:line="240" w:lineRule="auto"/>
              <w:jc w:val="center"/>
              <w:rPr>
                <w:rFonts w:eastAsia="MS Mincho"/>
                <w:szCs w:val="22"/>
              </w:rPr>
            </w:pPr>
            <w:r w:rsidRPr="00AF274B">
              <w:rPr>
                <w:rFonts w:eastAsia="MS Mincho"/>
                <w:szCs w:val="22"/>
              </w:rPr>
              <w:t>0</w:t>
            </w:r>
            <w:r>
              <w:rPr>
                <w:rFonts w:eastAsia="MS Mincho"/>
                <w:szCs w:val="22"/>
              </w:rPr>
              <w:t>,</w:t>
            </w:r>
            <w:r w:rsidRPr="00AF274B">
              <w:rPr>
                <w:rFonts w:eastAsia="MS Mincho"/>
                <w:szCs w:val="22"/>
              </w:rPr>
              <w:t>83 (0</w:t>
            </w:r>
            <w:r>
              <w:rPr>
                <w:rFonts w:eastAsia="MS Mincho"/>
                <w:szCs w:val="22"/>
              </w:rPr>
              <w:t>,</w:t>
            </w:r>
            <w:r w:rsidRPr="00AF274B">
              <w:rPr>
                <w:rFonts w:eastAsia="MS Mincho"/>
                <w:szCs w:val="22"/>
              </w:rPr>
              <w:t>66</w:t>
            </w:r>
            <w:r>
              <w:rPr>
                <w:rFonts w:eastAsia="MS Mincho"/>
                <w:szCs w:val="22"/>
              </w:rPr>
              <w:t>;</w:t>
            </w:r>
            <w:r w:rsidRPr="00AF274B">
              <w:rPr>
                <w:rFonts w:eastAsia="MS Mincho"/>
                <w:szCs w:val="22"/>
              </w:rPr>
              <w:t xml:space="preserve"> 1</w:t>
            </w:r>
            <w:r>
              <w:rPr>
                <w:rFonts w:eastAsia="MS Mincho"/>
                <w:szCs w:val="22"/>
              </w:rPr>
              <w:t>,</w:t>
            </w:r>
            <w:r w:rsidRPr="00AF274B">
              <w:rPr>
                <w:rFonts w:eastAsia="MS Mincho"/>
                <w:szCs w:val="22"/>
              </w:rPr>
              <w:t>05)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2BF08F9E" w14:textId="77777777" w:rsidR="00DA3933" w:rsidRPr="00AF274B" w:rsidRDefault="00DA3933" w:rsidP="00110774">
            <w:pPr>
              <w:spacing w:line="240" w:lineRule="auto"/>
              <w:jc w:val="center"/>
              <w:rPr>
                <w:rFonts w:eastAsia="MS Mincho"/>
                <w:szCs w:val="22"/>
              </w:rPr>
            </w:pPr>
            <w:r w:rsidRPr="00AF274B">
              <w:rPr>
                <w:rFonts w:eastAsia="MS Mincho"/>
                <w:szCs w:val="22"/>
              </w:rPr>
              <w:t>0</w:t>
            </w:r>
            <w:r>
              <w:rPr>
                <w:rFonts w:eastAsia="MS Mincho"/>
                <w:szCs w:val="22"/>
              </w:rPr>
              <w:t>,</w:t>
            </w:r>
            <w:r w:rsidRPr="00AF274B">
              <w:rPr>
                <w:rFonts w:eastAsia="MS Mincho"/>
                <w:szCs w:val="22"/>
              </w:rPr>
              <w:t>81 (0</w:t>
            </w:r>
            <w:r>
              <w:rPr>
                <w:rFonts w:eastAsia="MS Mincho"/>
                <w:szCs w:val="22"/>
              </w:rPr>
              <w:t>,</w:t>
            </w:r>
            <w:r w:rsidRPr="00760869">
              <w:rPr>
                <w:rFonts w:eastAsia="MS Mincho"/>
                <w:szCs w:val="22"/>
              </w:rPr>
              <w:t>66</w:t>
            </w:r>
            <w:r>
              <w:rPr>
                <w:rFonts w:eastAsia="MS Mincho"/>
                <w:szCs w:val="22"/>
              </w:rPr>
              <w:t>;</w:t>
            </w:r>
            <w:r w:rsidRPr="00760869">
              <w:rPr>
                <w:rFonts w:eastAsia="MS Mincho"/>
                <w:szCs w:val="22"/>
              </w:rPr>
              <w:t xml:space="preserve"> 1</w:t>
            </w:r>
            <w:r>
              <w:rPr>
                <w:rFonts w:eastAsia="MS Mincho"/>
                <w:szCs w:val="22"/>
              </w:rPr>
              <w:t>,</w:t>
            </w:r>
            <w:r w:rsidRPr="00760869">
              <w:rPr>
                <w:rFonts w:eastAsia="MS Mincho"/>
                <w:szCs w:val="22"/>
              </w:rPr>
              <w:t>01)</w:t>
            </w:r>
          </w:p>
        </w:tc>
      </w:tr>
      <w:tr w:rsidR="00DA3933" w:rsidRPr="00760869" w14:paraId="41AF2E05" w14:textId="77777777" w:rsidTr="00F61806">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2E0645C4" w14:textId="4E5D7820" w:rsidR="00DA3933" w:rsidRPr="00760869" w:rsidRDefault="00DA3933" w:rsidP="00A01766">
            <w:pPr>
              <w:spacing w:line="240" w:lineRule="auto"/>
              <w:rPr>
                <w:rFonts w:eastAsia="MS Mincho"/>
                <w:szCs w:val="22"/>
              </w:rPr>
            </w:pPr>
            <w:r w:rsidRPr="006F5D1C">
              <w:rPr>
                <w:b/>
                <w:lang w:val="hu-HU"/>
              </w:rPr>
              <w:t>Igazolt objektív válaszarány</w:t>
            </w:r>
            <w:r>
              <w:rPr>
                <w:lang w:val="hu-HU"/>
              </w:rPr>
              <w:t xml:space="preserve"> </w:t>
            </w:r>
            <w:r>
              <w:rPr>
                <w:b/>
                <w:lang w:val="hu-HU"/>
              </w:rPr>
              <w:t>a</w:t>
            </w:r>
            <w:r w:rsidRPr="00760869">
              <w:rPr>
                <w:rFonts w:eastAsia="MS Mincho"/>
                <w:b/>
                <w:bCs/>
                <w:szCs w:val="22"/>
              </w:rPr>
              <w:t xml:space="preserve"> BICR</w:t>
            </w:r>
            <w:r>
              <w:rPr>
                <w:rFonts w:eastAsia="MS Mincho"/>
                <w:b/>
                <w:bCs/>
                <w:szCs w:val="22"/>
              </w:rPr>
              <w:t xml:space="preserve"> </w:t>
            </w:r>
            <w:r w:rsidR="00A01766" w:rsidRPr="00995682">
              <w:rPr>
                <w:b/>
                <w:lang w:val="hu-HU"/>
              </w:rPr>
              <w:t>szerint</w:t>
            </w:r>
            <w:r w:rsidRPr="00760869">
              <w:rPr>
                <w:rFonts w:eastAsia="MS Mincho"/>
                <w:sz w:val="20"/>
                <w:vertAlign w:val="superscript"/>
              </w:rPr>
              <w:t>†</w:t>
            </w:r>
            <w:r w:rsidRPr="00760869">
              <w:rPr>
                <w:rFonts w:eastAsia="MS Mincho"/>
                <w:szCs w:val="22"/>
              </w:rPr>
              <w:t> </w:t>
            </w:r>
          </w:p>
        </w:tc>
      </w:tr>
      <w:tr w:rsidR="00DA3933" w:rsidRPr="00760869" w14:paraId="70CCC9C1" w14:textId="77777777" w:rsidTr="00F61806">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78854A08" w14:textId="77777777" w:rsidR="00DA3933" w:rsidRPr="00760869" w:rsidRDefault="00DA3933" w:rsidP="00110774">
            <w:pPr>
              <w:spacing w:line="240" w:lineRule="auto"/>
              <w:rPr>
                <w:rFonts w:eastAsia="MS Mincho"/>
                <w:szCs w:val="22"/>
              </w:rPr>
            </w:pPr>
            <w:r w:rsidRPr="00760869">
              <w:rPr>
                <w:rFonts w:eastAsia="MS Mincho"/>
                <w:szCs w:val="22"/>
              </w:rPr>
              <w:t>n (%) </w:t>
            </w:r>
          </w:p>
        </w:tc>
        <w:tc>
          <w:tcPr>
            <w:tcW w:w="1700" w:type="dxa"/>
            <w:tcBorders>
              <w:top w:val="single" w:sz="6" w:space="0" w:color="auto"/>
              <w:left w:val="single" w:sz="6" w:space="0" w:color="auto"/>
              <w:bottom w:val="single" w:sz="6" w:space="0" w:color="auto"/>
              <w:right w:val="single" w:sz="6" w:space="0" w:color="auto"/>
            </w:tcBorders>
            <w:hideMark/>
          </w:tcPr>
          <w:p w14:paraId="2C761B67" w14:textId="77777777" w:rsidR="00DA3933" w:rsidRPr="00760869" w:rsidRDefault="00DA3933" w:rsidP="00110774">
            <w:pPr>
              <w:spacing w:line="240" w:lineRule="auto"/>
              <w:jc w:val="center"/>
              <w:rPr>
                <w:rFonts w:eastAsia="MS Mincho"/>
                <w:szCs w:val="22"/>
              </w:rPr>
            </w:pPr>
            <w:r w:rsidRPr="00760869">
              <w:rPr>
                <w:rFonts w:eastAsia="MS Mincho"/>
                <w:szCs w:val="22"/>
              </w:rPr>
              <w:t>203 (56</w:t>
            </w:r>
            <w:r>
              <w:rPr>
                <w:rFonts w:eastAsia="MS Mincho"/>
                <w:szCs w:val="22"/>
              </w:rPr>
              <w:t>,</w:t>
            </w:r>
            <w:r w:rsidRPr="00760869">
              <w:rPr>
                <w:rFonts w:eastAsia="MS Mincho"/>
                <w:szCs w:val="22"/>
              </w:rPr>
              <w:t>5)</w:t>
            </w:r>
          </w:p>
        </w:tc>
        <w:tc>
          <w:tcPr>
            <w:tcW w:w="1666" w:type="dxa"/>
            <w:tcBorders>
              <w:top w:val="single" w:sz="6" w:space="0" w:color="auto"/>
              <w:left w:val="single" w:sz="6" w:space="0" w:color="auto"/>
              <w:bottom w:val="single" w:sz="6" w:space="0" w:color="auto"/>
              <w:right w:val="single" w:sz="6" w:space="0" w:color="auto"/>
            </w:tcBorders>
            <w:hideMark/>
          </w:tcPr>
          <w:p w14:paraId="4A061A0E" w14:textId="77777777" w:rsidR="00DA3933" w:rsidRPr="00760869" w:rsidRDefault="00DA3933" w:rsidP="00110774">
            <w:pPr>
              <w:spacing w:line="240" w:lineRule="auto"/>
              <w:jc w:val="center"/>
              <w:rPr>
                <w:rFonts w:eastAsia="MS Mincho"/>
                <w:szCs w:val="22"/>
              </w:rPr>
            </w:pPr>
            <w:r w:rsidRPr="00760869">
              <w:rPr>
                <w:rFonts w:eastAsia="MS Mincho"/>
                <w:szCs w:val="22"/>
              </w:rPr>
              <w:t>114 (32</w:t>
            </w:r>
            <w:r>
              <w:rPr>
                <w:rFonts w:eastAsia="MS Mincho"/>
                <w:szCs w:val="22"/>
              </w:rPr>
              <w:t>,</w:t>
            </w:r>
            <w:r w:rsidRPr="00760869">
              <w:rPr>
                <w:rFonts w:eastAsia="MS Mincho"/>
                <w:szCs w:val="22"/>
              </w:rPr>
              <w:t>2)</w:t>
            </w:r>
          </w:p>
        </w:tc>
        <w:tc>
          <w:tcPr>
            <w:tcW w:w="1641" w:type="dxa"/>
            <w:tcBorders>
              <w:top w:val="single" w:sz="6" w:space="0" w:color="auto"/>
              <w:left w:val="single" w:sz="6" w:space="0" w:color="auto"/>
              <w:bottom w:val="single" w:sz="6" w:space="0" w:color="auto"/>
              <w:right w:val="single" w:sz="6" w:space="0" w:color="auto"/>
            </w:tcBorders>
            <w:hideMark/>
          </w:tcPr>
          <w:p w14:paraId="67226A8B" w14:textId="77777777" w:rsidR="00DA3933" w:rsidRPr="00760869" w:rsidRDefault="00DA3933" w:rsidP="00110774">
            <w:pPr>
              <w:spacing w:line="240" w:lineRule="auto"/>
              <w:jc w:val="center"/>
              <w:rPr>
                <w:rFonts w:eastAsia="MS Mincho"/>
                <w:szCs w:val="22"/>
              </w:rPr>
            </w:pPr>
            <w:r w:rsidRPr="00760869">
              <w:rPr>
                <w:rFonts w:eastAsia="MS Mincho"/>
                <w:szCs w:val="22"/>
              </w:rPr>
              <w:t>250 (57</w:t>
            </w:r>
            <w:r>
              <w:rPr>
                <w:rFonts w:eastAsia="MS Mincho"/>
                <w:szCs w:val="22"/>
              </w:rPr>
              <w:t>,</w:t>
            </w:r>
            <w:r w:rsidRPr="00760869">
              <w:rPr>
                <w:rFonts w:eastAsia="MS Mincho"/>
                <w:szCs w:val="22"/>
              </w:rPr>
              <w:t>3)</w:t>
            </w:r>
          </w:p>
        </w:tc>
        <w:tc>
          <w:tcPr>
            <w:tcW w:w="1815" w:type="dxa"/>
            <w:tcBorders>
              <w:top w:val="single" w:sz="6" w:space="0" w:color="auto"/>
              <w:left w:val="single" w:sz="6" w:space="0" w:color="auto"/>
              <w:bottom w:val="single" w:sz="6" w:space="0" w:color="auto"/>
              <w:right w:val="single" w:sz="6" w:space="0" w:color="auto"/>
            </w:tcBorders>
            <w:hideMark/>
          </w:tcPr>
          <w:p w14:paraId="2E5E4012" w14:textId="77777777" w:rsidR="00DA3933" w:rsidRPr="00760869" w:rsidRDefault="00DA3933" w:rsidP="00110774">
            <w:pPr>
              <w:spacing w:line="240" w:lineRule="auto"/>
              <w:jc w:val="center"/>
              <w:rPr>
                <w:rFonts w:eastAsia="MS Mincho"/>
                <w:szCs w:val="22"/>
              </w:rPr>
            </w:pPr>
            <w:r w:rsidRPr="00760869">
              <w:rPr>
                <w:rFonts w:eastAsia="MS Mincho"/>
                <w:szCs w:val="22"/>
              </w:rPr>
              <w:t>134 (31</w:t>
            </w:r>
            <w:r>
              <w:rPr>
                <w:rFonts w:eastAsia="MS Mincho"/>
                <w:szCs w:val="22"/>
              </w:rPr>
              <w:t>,</w:t>
            </w:r>
            <w:r w:rsidRPr="00760869">
              <w:rPr>
                <w:rFonts w:eastAsia="MS Mincho"/>
                <w:szCs w:val="22"/>
              </w:rPr>
              <w:t>2)</w:t>
            </w:r>
          </w:p>
        </w:tc>
      </w:tr>
      <w:tr w:rsidR="00DA3933" w:rsidRPr="00760869" w14:paraId="465DAFF5" w14:textId="77777777" w:rsidTr="00F61806">
        <w:trPr>
          <w:trHeight w:val="300"/>
        </w:trPr>
        <w:tc>
          <w:tcPr>
            <w:tcW w:w="1810" w:type="dxa"/>
            <w:tcBorders>
              <w:top w:val="single" w:sz="6" w:space="0" w:color="auto"/>
              <w:left w:val="single" w:sz="6" w:space="0" w:color="auto"/>
              <w:bottom w:val="single" w:sz="6" w:space="0" w:color="auto"/>
              <w:right w:val="single" w:sz="6" w:space="0" w:color="auto"/>
            </w:tcBorders>
            <w:vAlign w:val="center"/>
          </w:tcPr>
          <w:p w14:paraId="7B64DB6F" w14:textId="77777777" w:rsidR="00DA3933" w:rsidRPr="002C16E4" w:rsidRDefault="00DA3933" w:rsidP="00110774">
            <w:pPr>
              <w:spacing w:line="240" w:lineRule="auto"/>
              <w:rPr>
                <w:rFonts w:eastAsia="MS Mincho"/>
                <w:szCs w:val="22"/>
                <w:lang w:val="hu-HU"/>
              </w:rPr>
            </w:pPr>
            <w:r w:rsidRPr="002C16E4">
              <w:rPr>
                <w:rFonts w:eastAsia="MS Mincho"/>
                <w:szCs w:val="22"/>
                <w:lang w:val="hu-HU"/>
              </w:rPr>
              <w:t>95%-os CI </w:t>
            </w:r>
          </w:p>
        </w:tc>
        <w:tc>
          <w:tcPr>
            <w:tcW w:w="1700" w:type="dxa"/>
            <w:tcBorders>
              <w:top w:val="single" w:sz="6" w:space="0" w:color="auto"/>
              <w:left w:val="single" w:sz="6" w:space="0" w:color="auto"/>
              <w:bottom w:val="single" w:sz="6" w:space="0" w:color="auto"/>
              <w:right w:val="single" w:sz="6" w:space="0" w:color="auto"/>
            </w:tcBorders>
          </w:tcPr>
          <w:p w14:paraId="674327EF" w14:textId="77777777" w:rsidR="00DA3933" w:rsidRPr="00760869" w:rsidRDefault="00DA3933" w:rsidP="00110774">
            <w:pPr>
              <w:spacing w:line="240" w:lineRule="auto"/>
              <w:jc w:val="center"/>
              <w:rPr>
                <w:rFonts w:eastAsia="MS Mincho"/>
                <w:szCs w:val="22"/>
              </w:rPr>
            </w:pPr>
            <w:r w:rsidRPr="00760869">
              <w:rPr>
                <w:rFonts w:eastAsia="MS Mincho"/>
                <w:szCs w:val="22"/>
              </w:rPr>
              <w:t>51</w:t>
            </w:r>
            <w:r>
              <w:rPr>
                <w:rFonts w:eastAsia="MS Mincho"/>
                <w:szCs w:val="22"/>
              </w:rPr>
              <w:t>,</w:t>
            </w:r>
            <w:r w:rsidRPr="00760869">
              <w:rPr>
                <w:rFonts w:eastAsia="MS Mincho"/>
                <w:szCs w:val="22"/>
              </w:rPr>
              <w:t>2</w:t>
            </w:r>
            <w:r>
              <w:rPr>
                <w:rFonts w:eastAsia="MS Mincho"/>
                <w:szCs w:val="22"/>
              </w:rPr>
              <w:t>;</w:t>
            </w:r>
            <w:r w:rsidRPr="00760869">
              <w:rPr>
                <w:rFonts w:eastAsia="MS Mincho"/>
                <w:szCs w:val="22"/>
              </w:rPr>
              <w:t xml:space="preserve"> 61</w:t>
            </w:r>
            <w:r>
              <w:rPr>
                <w:rFonts w:eastAsia="MS Mincho"/>
                <w:szCs w:val="22"/>
              </w:rPr>
              <w:t>,</w:t>
            </w:r>
            <w:r w:rsidRPr="00760869">
              <w:rPr>
                <w:rFonts w:eastAsia="MS Mincho"/>
                <w:szCs w:val="22"/>
              </w:rPr>
              <w:t>7</w:t>
            </w:r>
          </w:p>
        </w:tc>
        <w:tc>
          <w:tcPr>
            <w:tcW w:w="1666" w:type="dxa"/>
            <w:tcBorders>
              <w:top w:val="single" w:sz="6" w:space="0" w:color="auto"/>
              <w:left w:val="single" w:sz="6" w:space="0" w:color="auto"/>
              <w:bottom w:val="single" w:sz="6" w:space="0" w:color="auto"/>
              <w:right w:val="single" w:sz="6" w:space="0" w:color="auto"/>
            </w:tcBorders>
          </w:tcPr>
          <w:p w14:paraId="165FEA59" w14:textId="77777777" w:rsidR="00DA3933" w:rsidRPr="00760869" w:rsidRDefault="00DA3933" w:rsidP="00110774">
            <w:pPr>
              <w:spacing w:line="240" w:lineRule="auto"/>
              <w:jc w:val="center"/>
              <w:rPr>
                <w:rFonts w:eastAsia="MS Mincho"/>
                <w:szCs w:val="22"/>
              </w:rPr>
            </w:pPr>
            <w:r w:rsidRPr="00760869">
              <w:rPr>
                <w:rFonts w:eastAsia="MS Mincho"/>
                <w:szCs w:val="22"/>
              </w:rPr>
              <w:t>27</w:t>
            </w:r>
            <w:r>
              <w:rPr>
                <w:rFonts w:eastAsia="MS Mincho"/>
                <w:szCs w:val="22"/>
              </w:rPr>
              <w:t>,</w:t>
            </w:r>
            <w:r w:rsidRPr="00760869">
              <w:rPr>
                <w:rFonts w:eastAsia="MS Mincho"/>
                <w:szCs w:val="22"/>
              </w:rPr>
              <w:t>4</w:t>
            </w:r>
            <w:r>
              <w:rPr>
                <w:rFonts w:eastAsia="MS Mincho"/>
                <w:szCs w:val="22"/>
              </w:rPr>
              <w:t>;</w:t>
            </w:r>
            <w:r w:rsidRPr="00760869">
              <w:rPr>
                <w:rFonts w:eastAsia="MS Mincho"/>
                <w:szCs w:val="22"/>
              </w:rPr>
              <w:t xml:space="preserve"> 37</w:t>
            </w:r>
            <w:r>
              <w:rPr>
                <w:rFonts w:eastAsia="MS Mincho"/>
                <w:szCs w:val="22"/>
              </w:rPr>
              <w:t>,</w:t>
            </w:r>
            <w:r w:rsidRPr="00760869">
              <w:rPr>
                <w:rFonts w:eastAsia="MS Mincho"/>
                <w:szCs w:val="22"/>
              </w:rPr>
              <w:t>3</w:t>
            </w:r>
          </w:p>
        </w:tc>
        <w:tc>
          <w:tcPr>
            <w:tcW w:w="1641" w:type="dxa"/>
            <w:tcBorders>
              <w:top w:val="single" w:sz="6" w:space="0" w:color="auto"/>
              <w:left w:val="single" w:sz="6" w:space="0" w:color="auto"/>
              <w:bottom w:val="single" w:sz="6" w:space="0" w:color="auto"/>
              <w:right w:val="single" w:sz="6" w:space="0" w:color="auto"/>
            </w:tcBorders>
          </w:tcPr>
          <w:p w14:paraId="78AE08BC" w14:textId="77777777" w:rsidR="00DA3933" w:rsidRPr="00760869" w:rsidRDefault="00DA3933" w:rsidP="00110774">
            <w:pPr>
              <w:spacing w:line="240" w:lineRule="auto"/>
              <w:jc w:val="center"/>
              <w:rPr>
                <w:rFonts w:eastAsia="MS Mincho"/>
                <w:szCs w:val="22"/>
              </w:rPr>
            </w:pPr>
            <w:r w:rsidRPr="00760869">
              <w:rPr>
                <w:rFonts w:eastAsia="MS Mincho"/>
                <w:szCs w:val="22"/>
              </w:rPr>
              <w:t>52</w:t>
            </w:r>
            <w:r>
              <w:rPr>
                <w:rFonts w:eastAsia="MS Mincho"/>
                <w:szCs w:val="22"/>
              </w:rPr>
              <w:t>,</w:t>
            </w:r>
            <w:r w:rsidRPr="00760869">
              <w:rPr>
                <w:rFonts w:eastAsia="MS Mincho"/>
                <w:szCs w:val="22"/>
              </w:rPr>
              <w:t>5</w:t>
            </w:r>
            <w:r>
              <w:rPr>
                <w:rFonts w:eastAsia="MS Mincho"/>
                <w:szCs w:val="22"/>
              </w:rPr>
              <w:t>;</w:t>
            </w:r>
            <w:r w:rsidRPr="00760869">
              <w:rPr>
                <w:rFonts w:eastAsia="MS Mincho"/>
                <w:szCs w:val="22"/>
              </w:rPr>
              <w:t xml:space="preserve"> 62</w:t>
            </w:r>
            <w:r>
              <w:rPr>
                <w:rFonts w:eastAsia="MS Mincho"/>
                <w:szCs w:val="22"/>
              </w:rPr>
              <w:t>,</w:t>
            </w:r>
            <w:r w:rsidRPr="00760869">
              <w:rPr>
                <w:rFonts w:eastAsia="MS Mincho"/>
                <w:szCs w:val="22"/>
              </w:rPr>
              <w:t>0</w:t>
            </w:r>
          </w:p>
        </w:tc>
        <w:tc>
          <w:tcPr>
            <w:tcW w:w="1815" w:type="dxa"/>
            <w:tcBorders>
              <w:top w:val="single" w:sz="6" w:space="0" w:color="auto"/>
              <w:left w:val="single" w:sz="6" w:space="0" w:color="auto"/>
              <w:bottom w:val="single" w:sz="6" w:space="0" w:color="auto"/>
              <w:right w:val="single" w:sz="6" w:space="0" w:color="auto"/>
            </w:tcBorders>
          </w:tcPr>
          <w:p w14:paraId="4791FB2C" w14:textId="77777777" w:rsidR="00DA3933" w:rsidRPr="00760869" w:rsidRDefault="00DA3933" w:rsidP="00110774">
            <w:pPr>
              <w:spacing w:line="240" w:lineRule="auto"/>
              <w:jc w:val="center"/>
              <w:rPr>
                <w:rFonts w:eastAsia="MS Mincho"/>
                <w:szCs w:val="22"/>
              </w:rPr>
            </w:pPr>
            <w:r w:rsidRPr="00760869">
              <w:rPr>
                <w:rFonts w:eastAsia="MS Mincho"/>
                <w:szCs w:val="22"/>
              </w:rPr>
              <w:t>26</w:t>
            </w:r>
            <w:r>
              <w:rPr>
                <w:rFonts w:eastAsia="MS Mincho"/>
                <w:szCs w:val="22"/>
              </w:rPr>
              <w:t>,</w:t>
            </w:r>
            <w:r w:rsidRPr="00760869">
              <w:rPr>
                <w:rFonts w:eastAsia="MS Mincho"/>
                <w:szCs w:val="22"/>
              </w:rPr>
              <w:t>8</w:t>
            </w:r>
            <w:r>
              <w:rPr>
                <w:rFonts w:eastAsia="MS Mincho"/>
                <w:szCs w:val="22"/>
              </w:rPr>
              <w:t>;</w:t>
            </w:r>
            <w:r w:rsidRPr="00760869">
              <w:rPr>
                <w:rFonts w:eastAsia="MS Mincho"/>
                <w:szCs w:val="22"/>
              </w:rPr>
              <w:t xml:space="preserve"> 35</w:t>
            </w:r>
            <w:r>
              <w:rPr>
                <w:rFonts w:eastAsia="MS Mincho"/>
                <w:szCs w:val="22"/>
              </w:rPr>
              <w:t>,</w:t>
            </w:r>
            <w:r w:rsidRPr="00760869">
              <w:rPr>
                <w:rFonts w:eastAsia="MS Mincho"/>
                <w:szCs w:val="22"/>
              </w:rPr>
              <w:t>8</w:t>
            </w:r>
          </w:p>
        </w:tc>
      </w:tr>
      <w:tr w:rsidR="00DA3933" w:rsidRPr="00E11A11" w14:paraId="55102774" w14:textId="77777777" w:rsidTr="00F61806">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13343634" w14:textId="72D64687" w:rsidR="00DA3933" w:rsidRPr="006D3BED" w:rsidRDefault="00DA3933" w:rsidP="00A01766">
            <w:pPr>
              <w:keepNext/>
              <w:spacing w:line="240" w:lineRule="auto"/>
              <w:rPr>
                <w:rFonts w:eastAsia="MS Mincho"/>
                <w:szCs w:val="22"/>
                <w:lang w:val="pt-PT"/>
              </w:rPr>
            </w:pPr>
            <w:r w:rsidRPr="006F5D1C">
              <w:rPr>
                <w:b/>
                <w:lang w:val="hu-HU"/>
              </w:rPr>
              <w:t>A válasz időtartama</w:t>
            </w:r>
            <w:r w:rsidRPr="006D3BED">
              <w:rPr>
                <w:rFonts w:eastAsia="MS Mincho"/>
                <w:b/>
                <w:bCs/>
                <w:szCs w:val="22"/>
                <w:lang w:val="pt-PT"/>
              </w:rPr>
              <w:t xml:space="preserve"> a BICR </w:t>
            </w:r>
            <w:r w:rsidR="00A01766" w:rsidRPr="00995682">
              <w:rPr>
                <w:b/>
                <w:lang w:val="hu-HU"/>
              </w:rPr>
              <w:t>szerint</w:t>
            </w:r>
            <w:r w:rsidRPr="006D3BED">
              <w:rPr>
                <w:rFonts w:eastAsia="MS Mincho"/>
                <w:sz w:val="20"/>
                <w:vertAlign w:val="superscript"/>
                <w:lang w:val="pt-PT"/>
              </w:rPr>
              <w:t>†</w:t>
            </w:r>
            <w:r w:rsidRPr="006D3BED">
              <w:rPr>
                <w:rFonts w:eastAsia="MS Mincho"/>
                <w:szCs w:val="22"/>
                <w:lang w:val="pt-PT"/>
              </w:rPr>
              <w:t> </w:t>
            </w:r>
          </w:p>
        </w:tc>
      </w:tr>
      <w:tr w:rsidR="00DA3933" w:rsidRPr="00760869" w14:paraId="5E47446F" w14:textId="77777777" w:rsidTr="00F61806">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67C680AE" w14:textId="77777777" w:rsidR="00DA3933" w:rsidRPr="00760869" w:rsidRDefault="00DA3933" w:rsidP="00110774">
            <w:pPr>
              <w:spacing w:line="240" w:lineRule="auto"/>
              <w:rPr>
                <w:rFonts w:eastAsia="MS Mincho"/>
                <w:szCs w:val="22"/>
              </w:rPr>
            </w:pPr>
            <w:r w:rsidRPr="00995682">
              <w:rPr>
                <w:lang w:val="hu-HU"/>
              </w:rPr>
              <w:t>Medián, hónap (95%-os CI)</w:t>
            </w:r>
          </w:p>
        </w:tc>
        <w:tc>
          <w:tcPr>
            <w:tcW w:w="1700" w:type="dxa"/>
            <w:tcBorders>
              <w:top w:val="single" w:sz="6" w:space="0" w:color="auto"/>
              <w:left w:val="single" w:sz="6" w:space="0" w:color="auto"/>
              <w:bottom w:val="single" w:sz="6" w:space="0" w:color="auto"/>
              <w:right w:val="single" w:sz="6" w:space="0" w:color="auto"/>
            </w:tcBorders>
            <w:vAlign w:val="center"/>
            <w:hideMark/>
          </w:tcPr>
          <w:p w14:paraId="4543707F" w14:textId="77777777" w:rsidR="00DA3933" w:rsidRPr="00760869" w:rsidRDefault="00DA3933" w:rsidP="00110774">
            <w:pPr>
              <w:spacing w:line="240" w:lineRule="auto"/>
              <w:jc w:val="center"/>
              <w:rPr>
                <w:rFonts w:eastAsia="MS Mincho"/>
                <w:szCs w:val="22"/>
              </w:rPr>
            </w:pPr>
            <w:r w:rsidRPr="00760869">
              <w:rPr>
                <w:rFonts w:eastAsia="MS Mincho"/>
                <w:szCs w:val="22"/>
              </w:rPr>
              <w:t>14</w:t>
            </w:r>
            <w:r>
              <w:rPr>
                <w:rFonts w:eastAsia="MS Mincho"/>
                <w:szCs w:val="22"/>
              </w:rPr>
              <w:t>,</w:t>
            </w:r>
            <w:r w:rsidRPr="00760869">
              <w:rPr>
                <w:rFonts w:eastAsia="MS Mincho"/>
                <w:szCs w:val="22"/>
              </w:rPr>
              <w:t>1 (11</w:t>
            </w:r>
            <w:r>
              <w:rPr>
                <w:rFonts w:eastAsia="MS Mincho"/>
                <w:szCs w:val="22"/>
              </w:rPr>
              <w:t>,</w:t>
            </w:r>
            <w:r w:rsidRPr="00760869">
              <w:rPr>
                <w:rFonts w:eastAsia="MS Mincho"/>
                <w:szCs w:val="22"/>
              </w:rPr>
              <w:t>8</w:t>
            </w:r>
            <w:r>
              <w:rPr>
                <w:rFonts w:eastAsia="MS Mincho"/>
                <w:szCs w:val="22"/>
              </w:rPr>
              <w:t>;</w:t>
            </w:r>
            <w:r w:rsidRPr="00760869">
              <w:rPr>
                <w:rFonts w:eastAsia="MS Mincho"/>
                <w:szCs w:val="22"/>
              </w:rPr>
              <w:t xml:space="preserve"> 15</w:t>
            </w:r>
            <w:r>
              <w:rPr>
                <w:rFonts w:eastAsia="MS Mincho"/>
                <w:szCs w:val="22"/>
              </w:rPr>
              <w:t>,</w:t>
            </w:r>
            <w:r w:rsidRPr="00760869">
              <w:rPr>
                <w:rFonts w:eastAsia="MS Mincho"/>
                <w:szCs w:val="22"/>
              </w:rPr>
              <w:t>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473F9772" w14:textId="77777777" w:rsidR="00DA3933" w:rsidRPr="00760869" w:rsidRDefault="00DA3933" w:rsidP="00110774">
            <w:pPr>
              <w:spacing w:line="240" w:lineRule="auto"/>
              <w:jc w:val="center"/>
              <w:rPr>
                <w:rFonts w:eastAsia="MS Mincho"/>
                <w:szCs w:val="22"/>
              </w:rPr>
            </w:pPr>
            <w:r w:rsidRPr="00760869">
              <w:rPr>
                <w:rFonts w:eastAsia="MS Mincho"/>
                <w:szCs w:val="22"/>
              </w:rPr>
              <w:t>8</w:t>
            </w:r>
            <w:r>
              <w:rPr>
                <w:rFonts w:eastAsia="MS Mincho"/>
                <w:szCs w:val="22"/>
              </w:rPr>
              <w:t>,</w:t>
            </w:r>
            <w:r w:rsidRPr="00760869">
              <w:rPr>
                <w:rFonts w:eastAsia="MS Mincho"/>
                <w:szCs w:val="22"/>
              </w:rPr>
              <w:t>6 (6</w:t>
            </w:r>
            <w:r>
              <w:rPr>
                <w:rFonts w:eastAsia="MS Mincho"/>
                <w:szCs w:val="22"/>
              </w:rPr>
              <w:t>,</w:t>
            </w:r>
            <w:r w:rsidRPr="00760869">
              <w:rPr>
                <w:rFonts w:eastAsia="MS Mincho"/>
                <w:szCs w:val="22"/>
              </w:rPr>
              <w:t>7</w:t>
            </w:r>
            <w:r>
              <w:rPr>
                <w:rFonts w:eastAsia="MS Mincho"/>
                <w:szCs w:val="22"/>
              </w:rPr>
              <w:t>;</w:t>
            </w:r>
            <w:r w:rsidRPr="00760869">
              <w:rPr>
                <w:rFonts w:eastAsia="MS Mincho"/>
                <w:szCs w:val="22"/>
              </w:rPr>
              <w:t xml:space="preserve"> 11</w:t>
            </w:r>
            <w:r>
              <w:rPr>
                <w:rFonts w:eastAsia="MS Mincho"/>
                <w:szCs w:val="22"/>
              </w:rPr>
              <w:t>,</w:t>
            </w:r>
            <w:r w:rsidRPr="00760869">
              <w:rPr>
                <w:rFonts w:eastAsia="MS Mincho"/>
                <w:szCs w:val="22"/>
              </w:rPr>
              <w:t>3)</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DA1CC0D" w14:textId="77777777" w:rsidR="00DA3933" w:rsidRPr="00760869" w:rsidRDefault="00DA3933" w:rsidP="00110774">
            <w:pPr>
              <w:spacing w:line="240" w:lineRule="auto"/>
              <w:jc w:val="center"/>
              <w:rPr>
                <w:rFonts w:eastAsia="MS Mincho"/>
                <w:szCs w:val="22"/>
              </w:rPr>
            </w:pPr>
            <w:r w:rsidRPr="00760869">
              <w:rPr>
                <w:rFonts w:eastAsia="MS Mincho"/>
                <w:szCs w:val="22"/>
              </w:rPr>
              <w:t>14</w:t>
            </w:r>
            <w:r>
              <w:rPr>
                <w:rFonts w:eastAsia="MS Mincho"/>
                <w:szCs w:val="22"/>
              </w:rPr>
              <w:t>,</w:t>
            </w:r>
            <w:r w:rsidRPr="00760869">
              <w:rPr>
                <w:rFonts w:eastAsia="MS Mincho"/>
                <w:szCs w:val="22"/>
              </w:rPr>
              <w:t>3 (12</w:t>
            </w:r>
            <w:r>
              <w:rPr>
                <w:rFonts w:eastAsia="MS Mincho"/>
                <w:szCs w:val="22"/>
              </w:rPr>
              <w:t>,</w:t>
            </w:r>
            <w:r w:rsidRPr="00760869">
              <w:rPr>
                <w:rFonts w:eastAsia="MS Mincho"/>
                <w:szCs w:val="22"/>
              </w:rPr>
              <w:t>5</w:t>
            </w:r>
            <w:r>
              <w:rPr>
                <w:rFonts w:eastAsia="MS Mincho"/>
                <w:szCs w:val="22"/>
              </w:rPr>
              <w:t>;</w:t>
            </w:r>
            <w:r w:rsidRPr="00760869">
              <w:rPr>
                <w:rFonts w:eastAsia="MS Mincho"/>
                <w:szCs w:val="22"/>
              </w:rPr>
              <w:t xml:space="preserve"> 15</w:t>
            </w:r>
            <w:r>
              <w:rPr>
                <w:rFonts w:eastAsia="MS Mincho"/>
                <w:szCs w:val="22"/>
              </w:rPr>
              <w:t>,</w:t>
            </w:r>
            <w:r w:rsidRPr="00760869">
              <w:rPr>
                <w:rFonts w:eastAsia="MS Mincho"/>
                <w:szCs w:val="22"/>
              </w:rPr>
              <w:t>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731DEE2E" w14:textId="77777777" w:rsidR="00DA3933" w:rsidRPr="00760869" w:rsidRDefault="00DA3933" w:rsidP="00110774">
            <w:pPr>
              <w:spacing w:line="240" w:lineRule="auto"/>
              <w:jc w:val="center"/>
              <w:rPr>
                <w:rFonts w:eastAsia="MS Mincho"/>
                <w:szCs w:val="22"/>
              </w:rPr>
            </w:pPr>
            <w:r w:rsidRPr="00760869">
              <w:rPr>
                <w:rFonts w:eastAsia="MS Mincho"/>
                <w:szCs w:val="22"/>
              </w:rPr>
              <w:t>8</w:t>
            </w:r>
            <w:r>
              <w:rPr>
                <w:rFonts w:eastAsia="MS Mincho"/>
                <w:szCs w:val="22"/>
              </w:rPr>
              <w:t>,</w:t>
            </w:r>
            <w:r w:rsidRPr="00760869">
              <w:rPr>
                <w:rFonts w:eastAsia="MS Mincho"/>
                <w:szCs w:val="22"/>
              </w:rPr>
              <w:t>6 (6</w:t>
            </w:r>
            <w:r>
              <w:rPr>
                <w:rFonts w:eastAsia="MS Mincho"/>
                <w:szCs w:val="22"/>
              </w:rPr>
              <w:t>,</w:t>
            </w:r>
            <w:r w:rsidRPr="00760869">
              <w:rPr>
                <w:rFonts w:eastAsia="MS Mincho"/>
                <w:szCs w:val="22"/>
              </w:rPr>
              <w:t>9</w:t>
            </w:r>
            <w:r>
              <w:rPr>
                <w:rFonts w:eastAsia="MS Mincho"/>
                <w:szCs w:val="22"/>
              </w:rPr>
              <w:t>;</w:t>
            </w:r>
            <w:r w:rsidRPr="00760869">
              <w:rPr>
                <w:rFonts w:eastAsia="MS Mincho"/>
                <w:szCs w:val="22"/>
              </w:rPr>
              <w:t xml:space="preserve"> 11</w:t>
            </w:r>
            <w:r>
              <w:rPr>
                <w:rFonts w:eastAsia="MS Mincho"/>
                <w:szCs w:val="22"/>
              </w:rPr>
              <w:t>,</w:t>
            </w:r>
            <w:r w:rsidRPr="00760869">
              <w:rPr>
                <w:rFonts w:eastAsia="MS Mincho"/>
                <w:szCs w:val="22"/>
              </w:rPr>
              <w:t>5)</w:t>
            </w:r>
          </w:p>
        </w:tc>
      </w:tr>
    </w:tbl>
    <w:p w14:paraId="18DF9234" w14:textId="00CDCD3D" w:rsidR="00DE400C" w:rsidRPr="00171AD3" w:rsidRDefault="00DE400C" w:rsidP="00DA3933">
      <w:pPr>
        <w:spacing w:line="240" w:lineRule="auto"/>
        <w:rPr>
          <w:rFonts w:eastAsia="MS Mincho"/>
          <w:sz w:val="20"/>
          <w:lang w:val="hu-HU"/>
        </w:rPr>
      </w:pPr>
      <w:r w:rsidRPr="00171AD3">
        <w:rPr>
          <w:rFonts w:eastAsia="MS Mincho"/>
          <w:sz w:val="20"/>
          <w:lang w:val="hu-HU"/>
        </w:rPr>
        <w:t>Adatbázis-zárás: 2024. március 18.</w:t>
      </w:r>
    </w:p>
    <w:p w14:paraId="6F193B8D" w14:textId="77777777" w:rsidR="00DA3933" w:rsidRPr="00CB2A88" w:rsidRDefault="00DA3933" w:rsidP="00DA3933">
      <w:pPr>
        <w:spacing w:line="240" w:lineRule="auto"/>
        <w:rPr>
          <w:rFonts w:eastAsia="MS Mincho"/>
          <w:sz w:val="20"/>
          <w:lang w:val="hu-HU"/>
        </w:rPr>
      </w:pPr>
      <w:r w:rsidRPr="00760869">
        <w:rPr>
          <w:rFonts w:eastAsia="MS Mincho"/>
          <w:sz w:val="20"/>
        </w:rPr>
        <w:t xml:space="preserve">CI = </w:t>
      </w:r>
      <w:r w:rsidRPr="00CB2A88">
        <w:rPr>
          <w:sz w:val="20"/>
          <w:lang w:val="hu-HU"/>
        </w:rPr>
        <w:t>konfidenciaintervallum</w:t>
      </w:r>
      <w:r w:rsidRPr="00CB2A88">
        <w:rPr>
          <w:rFonts w:eastAsia="MS Mincho"/>
          <w:sz w:val="20"/>
          <w:lang w:val="hu-HU"/>
        </w:rPr>
        <w:t> </w:t>
      </w:r>
    </w:p>
    <w:p w14:paraId="360E7946" w14:textId="77777777" w:rsidR="00DA3933" w:rsidRPr="00CB2A88" w:rsidRDefault="00DA3933" w:rsidP="00DA3933">
      <w:pPr>
        <w:spacing w:line="240" w:lineRule="auto"/>
        <w:rPr>
          <w:rFonts w:eastAsia="MS Mincho"/>
          <w:sz w:val="20"/>
          <w:lang w:val="hu-HU"/>
        </w:rPr>
      </w:pPr>
      <w:r w:rsidRPr="00CB2A88">
        <w:rPr>
          <w:rFonts w:eastAsia="MS Mincho"/>
          <w:sz w:val="20"/>
          <w:lang w:val="hu-HU"/>
        </w:rPr>
        <w:t>*Első tervezett időközi elemzés</w:t>
      </w:r>
    </w:p>
    <w:p w14:paraId="644F3F61" w14:textId="77777777" w:rsidR="00DA3933" w:rsidRPr="00CB2A88" w:rsidRDefault="00DA3933" w:rsidP="00DA3933">
      <w:pPr>
        <w:spacing w:line="240" w:lineRule="auto"/>
        <w:rPr>
          <w:rFonts w:eastAsia="MS Mincho"/>
          <w:sz w:val="20"/>
          <w:lang w:val="hu-HU"/>
        </w:rPr>
      </w:pPr>
      <w:r w:rsidRPr="00CB2A88">
        <w:rPr>
          <w:rFonts w:eastAsia="MS Mincho"/>
          <w:sz w:val="20"/>
          <w:lang w:val="hu-HU"/>
        </w:rPr>
        <w:t>†Az eredményeket nem ellenőrizték az 1.</w:t>
      </w:r>
      <w:r>
        <w:rPr>
          <w:rFonts w:eastAsia="MS Mincho"/>
          <w:sz w:val="20"/>
          <w:lang w:val="hu-HU"/>
        </w:rPr>
        <w:t> </w:t>
      </w:r>
      <w:r w:rsidRPr="00CB2A88">
        <w:rPr>
          <w:rFonts w:eastAsia="MS Mincho"/>
          <w:sz w:val="20"/>
          <w:lang w:val="hu-HU"/>
        </w:rPr>
        <w:t>típusú hibára, és azokat leíróan kell értelmezni.</w:t>
      </w:r>
    </w:p>
    <w:p w14:paraId="4F3F5AFB" w14:textId="77777777" w:rsidR="00DA3933" w:rsidRPr="00CB2A88" w:rsidRDefault="00DA3933" w:rsidP="00DA3933">
      <w:pPr>
        <w:spacing w:line="240" w:lineRule="auto"/>
        <w:rPr>
          <w:strike/>
          <w:szCs w:val="22"/>
          <w:lang w:val="hu-HU"/>
        </w:rPr>
      </w:pPr>
    </w:p>
    <w:p w14:paraId="4C923ADB" w14:textId="408B2F54" w:rsidR="00DA3933" w:rsidRPr="00FD2CB3" w:rsidRDefault="00A01766" w:rsidP="00DA3933">
      <w:pPr>
        <w:spacing w:line="240" w:lineRule="auto"/>
        <w:rPr>
          <w:szCs w:val="18"/>
          <w:lang w:val="hu-HU"/>
        </w:rPr>
      </w:pPr>
      <w:r>
        <w:rPr>
          <w:szCs w:val="18"/>
          <w:lang w:val="hu"/>
        </w:rPr>
        <w:t>S</w:t>
      </w:r>
      <w:r w:rsidR="00DA3933">
        <w:rPr>
          <w:szCs w:val="18"/>
          <w:lang w:val="hu"/>
        </w:rPr>
        <w:t>zámos előre meghatározott alcsoportban konzisztens OS- és PFS-előnyt figyeltek meg</w:t>
      </w:r>
      <w:r w:rsidR="00DA3933" w:rsidRPr="006D3BED">
        <w:rPr>
          <w:szCs w:val="18"/>
          <w:lang w:val="hu-HU"/>
        </w:rPr>
        <w:t>; a</w:t>
      </w:r>
      <w:r w:rsidR="00DA3933">
        <w:rPr>
          <w:szCs w:val="18"/>
          <w:lang w:val="hu-HU"/>
        </w:rPr>
        <w:t>z alcsoportok meghatározási kritériumai magukba foglalták</w:t>
      </w:r>
      <w:r w:rsidR="00DA3933">
        <w:rPr>
          <w:szCs w:val="18"/>
          <w:lang w:val="hu"/>
        </w:rPr>
        <w:t xml:space="preserve"> a HER2-expressziót</w:t>
      </w:r>
      <w:r w:rsidR="00DA3933" w:rsidRPr="006D3BED">
        <w:rPr>
          <w:rFonts w:eastAsiaTheme="minorEastAsia"/>
          <w:lang w:val="hu-HU"/>
        </w:rPr>
        <w:t xml:space="preserve"> (IHC &gt;0 &lt;1</w:t>
      </w:r>
      <w:r w:rsidR="00DA3933" w:rsidRPr="00FD2CB3">
        <w:rPr>
          <w:rFonts w:eastAsiaTheme="minorEastAsia"/>
          <w:lang w:val="hu-HU"/>
        </w:rPr>
        <w:t>+, IHC 1+, IHC 2+/ISH</w:t>
      </w:r>
      <w:r>
        <w:rPr>
          <w:rFonts w:eastAsiaTheme="minorEastAsia"/>
          <w:lang w:val="hu-HU"/>
        </w:rPr>
        <w:t>–</w:t>
      </w:r>
      <w:r w:rsidR="00DA3933" w:rsidRPr="00FD2CB3">
        <w:rPr>
          <w:rFonts w:eastAsiaTheme="minorEastAsia"/>
          <w:lang w:val="hu-HU"/>
        </w:rPr>
        <w:t>)</w:t>
      </w:r>
      <w:r w:rsidR="00DA3933" w:rsidRPr="00FD2CB3">
        <w:rPr>
          <w:szCs w:val="18"/>
          <w:lang w:val="hu-HU"/>
        </w:rPr>
        <w:t>, a korábbi CDK4/6 inhibitor-kezelést (igen vagy nem), a nem metasztázis miatti korábbi taxánkezelést (igen vagy nem) és a metasztázis miatti korábbi endokrin terápiák számát.</w:t>
      </w:r>
    </w:p>
    <w:p w14:paraId="20E8BE13" w14:textId="77777777" w:rsidR="00DA3933" w:rsidRPr="00FD2CB3" w:rsidRDefault="00DA3933" w:rsidP="00DA3933">
      <w:pPr>
        <w:spacing w:line="240" w:lineRule="auto"/>
        <w:rPr>
          <w:szCs w:val="22"/>
          <w:lang w:val="hu-HU"/>
        </w:rPr>
      </w:pPr>
    </w:p>
    <w:p w14:paraId="1BD0A291" w14:textId="77777777" w:rsidR="00DA3933" w:rsidRDefault="00DA3933" w:rsidP="00DA3933">
      <w:pPr>
        <w:spacing w:line="240" w:lineRule="auto"/>
        <w:rPr>
          <w:szCs w:val="22"/>
          <w:lang w:val="hu-HU"/>
        </w:rPr>
      </w:pPr>
      <w:r w:rsidRPr="00FD2CB3">
        <w:rPr>
          <w:szCs w:val="22"/>
          <w:lang w:val="hu-HU"/>
        </w:rPr>
        <w:t>Az ultraalacsony HER2 alcsoportban (n=152)</w:t>
      </w:r>
      <w:r>
        <w:rPr>
          <w:szCs w:val="22"/>
          <w:lang w:val="hu-HU"/>
        </w:rPr>
        <w:t xml:space="preserve"> a </w:t>
      </w:r>
      <w:r>
        <w:rPr>
          <w:szCs w:val="18"/>
          <w:lang w:val="hu"/>
        </w:rPr>
        <w:t>medián PFS 13,2 hónap volt (95%-os CI: 9,8; 17,3) az Enhertu-kezelésre randomizált betegeknél (n</w:t>
      </w:r>
      <w:r w:rsidRPr="006D3BED">
        <w:rPr>
          <w:szCs w:val="18"/>
          <w:lang w:val="hu-HU"/>
        </w:rPr>
        <w:t>=76)</w:t>
      </w:r>
      <w:r>
        <w:rPr>
          <w:szCs w:val="18"/>
          <w:lang w:val="hu"/>
        </w:rPr>
        <w:t xml:space="preserve">, szemben a kemoterápiára randomizált betegeknél észlelt 8,3 hónappal (95%-os CI: 5,8; 15,2), 0,78 relatív hazárd mellett (95%-os CI: 0,50; 1,21). A medián OS 29,5 hónap volt (95%-os CI: 27,9; nem becsülhető meg) az Enhertu-kezelésre randomizált betegeknél és 27,4 hónap (95%-os CI: 19,4; nem becsülhető meg) a kemoterápiára randomizáltaknál 0,75 relatív hazárd mellett (95%-os CI: 0,43; 1,29). </w:t>
      </w:r>
      <w:r w:rsidRPr="009D4B0E">
        <w:rPr>
          <w:szCs w:val="22"/>
          <w:lang w:val="hu-HU"/>
        </w:rPr>
        <w:t>Az igazolt objektív vá</w:t>
      </w:r>
      <w:r>
        <w:rPr>
          <w:szCs w:val="22"/>
          <w:lang w:val="hu-HU"/>
        </w:rPr>
        <w:t>laszarány sorrendben 61,8% (95%</w:t>
      </w:r>
      <w:r w:rsidRPr="009D4B0E">
        <w:rPr>
          <w:szCs w:val="22"/>
          <w:lang w:val="hu-HU"/>
        </w:rPr>
        <w:t>-os CI: 50,0</w:t>
      </w:r>
      <w:r>
        <w:rPr>
          <w:szCs w:val="22"/>
          <w:lang w:val="hu-HU"/>
        </w:rPr>
        <w:t>; 72,8) és 26,3% (95%</w:t>
      </w:r>
      <w:r w:rsidRPr="009D4B0E">
        <w:rPr>
          <w:szCs w:val="22"/>
          <w:lang w:val="hu-HU"/>
        </w:rPr>
        <w:t>-os CI: 16,9</w:t>
      </w:r>
      <w:r>
        <w:rPr>
          <w:szCs w:val="22"/>
          <w:lang w:val="hu-HU"/>
        </w:rPr>
        <w:t>;</w:t>
      </w:r>
      <w:r w:rsidRPr="009D4B0E">
        <w:rPr>
          <w:szCs w:val="22"/>
          <w:lang w:val="hu-HU"/>
        </w:rPr>
        <w:t xml:space="preserve"> 37,7) volt az Enhertu-ra és a kemoterápiára randomizált betegeknél</w:t>
      </w:r>
      <w:r>
        <w:rPr>
          <w:szCs w:val="22"/>
          <w:lang w:val="hu-HU"/>
        </w:rPr>
        <w:t xml:space="preserve">. </w:t>
      </w:r>
      <w:r w:rsidRPr="009D4B0E">
        <w:rPr>
          <w:szCs w:val="22"/>
          <w:lang w:val="hu-HU"/>
        </w:rPr>
        <w:t>A válasz medián időtartama 14,3</w:t>
      </w:r>
      <w:r>
        <w:rPr>
          <w:szCs w:val="22"/>
          <w:lang w:val="hu-HU"/>
        </w:rPr>
        <w:t> </w:t>
      </w:r>
      <w:r w:rsidRPr="009D4B0E">
        <w:rPr>
          <w:szCs w:val="22"/>
          <w:lang w:val="hu-HU"/>
        </w:rPr>
        <w:t>hónap (95%-os CI: 9,2</w:t>
      </w:r>
      <w:r>
        <w:rPr>
          <w:szCs w:val="22"/>
          <w:lang w:val="hu-HU"/>
        </w:rPr>
        <w:t>; 20,7) és 14,1 hónap (95%</w:t>
      </w:r>
      <w:r w:rsidRPr="009D4B0E">
        <w:rPr>
          <w:szCs w:val="22"/>
          <w:lang w:val="hu-HU"/>
        </w:rPr>
        <w:t>-os CI: 5,9</w:t>
      </w:r>
      <w:r>
        <w:rPr>
          <w:szCs w:val="22"/>
          <w:lang w:val="hu-HU"/>
        </w:rPr>
        <w:t>;</w:t>
      </w:r>
      <w:r w:rsidRPr="009D4B0E">
        <w:rPr>
          <w:szCs w:val="22"/>
          <w:lang w:val="hu-HU"/>
        </w:rPr>
        <w:t xml:space="preserve"> nem becsülhető</w:t>
      </w:r>
      <w:r>
        <w:rPr>
          <w:szCs w:val="22"/>
          <w:lang w:val="hu-HU"/>
        </w:rPr>
        <w:t xml:space="preserve"> meg</w:t>
      </w:r>
      <w:r w:rsidRPr="009D4B0E">
        <w:rPr>
          <w:szCs w:val="22"/>
          <w:lang w:val="hu-HU"/>
        </w:rPr>
        <w:t>) volt az Enhertu-ra és a kemoterápiára randomizált betegeknél.</w:t>
      </w:r>
    </w:p>
    <w:p w14:paraId="2DF948FA" w14:textId="77777777" w:rsidR="00DA3933" w:rsidRPr="00373470" w:rsidRDefault="00DA3933" w:rsidP="00DA3933">
      <w:pPr>
        <w:spacing w:line="240" w:lineRule="auto"/>
        <w:rPr>
          <w:szCs w:val="22"/>
          <w:lang w:val="hu-HU"/>
        </w:rPr>
      </w:pPr>
    </w:p>
    <w:p w14:paraId="4F71706B" w14:textId="77777777" w:rsidR="00DA3933" w:rsidRPr="00055F27" w:rsidRDefault="00DA3933" w:rsidP="00DA3933">
      <w:pPr>
        <w:keepNext/>
        <w:spacing w:line="240" w:lineRule="auto"/>
        <w:rPr>
          <w:b/>
          <w:lang w:val="hu-HU"/>
        </w:rPr>
      </w:pPr>
      <w:r w:rsidRPr="00055F27">
        <w:rPr>
          <w:b/>
          <w:lang w:val="hu-HU"/>
        </w:rPr>
        <w:lastRenderedPageBreak/>
        <w:t>5.</w:t>
      </w:r>
      <w:r>
        <w:rPr>
          <w:b/>
          <w:lang w:val="hu-HU"/>
        </w:rPr>
        <w:t> </w:t>
      </w:r>
      <w:r w:rsidRPr="00055F27">
        <w:rPr>
          <w:b/>
          <w:lang w:val="hu-HU"/>
        </w:rPr>
        <w:t>ábra: A progressziómentes túlélés Kaplan–Meier-féle görbéje (teljes populáció)</w:t>
      </w:r>
    </w:p>
    <w:p w14:paraId="4DF28B4B" w14:textId="77777777" w:rsidR="00DA3933" w:rsidRPr="00D82B8D" w:rsidRDefault="00DA3933" w:rsidP="00DA3933">
      <w:pPr>
        <w:spacing w:line="240" w:lineRule="auto"/>
        <w:rPr>
          <w:rFonts w:eastAsia="MS Mincho"/>
          <w:szCs w:val="22"/>
          <w:lang w:val="hu-HU"/>
        </w:rPr>
      </w:pPr>
      <w:r w:rsidRPr="00EC324C">
        <w:rPr>
          <w:rFonts w:eastAsia="MS Mincho"/>
          <w:b/>
          <w:bCs/>
          <w:noProof/>
          <w:sz w:val="24"/>
          <w:szCs w:val="24"/>
          <w:lang w:val="hu-HU" w:eastAsia="hu-HU"/>
        </w:rPr>
        <w:drawing>
          <wp:inline distT="0" distB="0" distL="0" distR="0" wp14:anchorId="75634369" wp14:editId="2F40A8E6">
            <wp:extent cx="5605200" cy="3945600"/>
            <wp:effectExtent l="0" t="0" r="0" b="0"/>
            <wp:docPr id="164721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3965" name="Picture 1"/>
                    <pic:cNvPicPr/>
                  </pic:nvPicPr>
                  <pic:blipFill rotWithShape="1">
                    <a:blip r:embed="rId18">
                      <a:extLst>
                        <a:ext uri="{28A0092B-C50C-407E-A947-70E740481C1C}">
                          <a14:useLocalDpi xmlns:a14="http://schemas.microsoft.com/office/drawing/2010/main" val="0"/>
                        </a:ext>
                      </a:extLst>
                    </a:blip>
                    <a:srcRect l="15795" t="19901" r="22679" b="24062"/>
                    <a:stretch/>
                  </pic:blipFill>
                  <pic:spPr bwMode="auto">
                    <a:xfrm>
                      <a:off x="0" y="0"/>
                      <a:ext cx="5605200" cy="3945600"/>
                    </a:xfrm>
                    <a:prstGeom prst="rect">
                      <a:avLst/>
                    </a:prstGeom>
                    <a:ln>
                      <a:noFill/>
                    </a:ln>
                    <a:extLst>
                      <a:ext uri="{53640926-AAD7-44D8-BBD7-CCE9431645EC}">
                        <a14:shadowObscured xmlns:a14="http://schemas.microsoft.com/office/drawing/2010/main"/>
                      </a:ext>
                    </a:extLst>
                  </pic:spPr>
                </pic:pic>
              </a:graphicData>
            </a:graphic>
          </wp:inline>
        </w:drawing>
      </w:r>
    </w:p>
    <w:p w14:paraId="6CD68E97" w14:textId="77777777" w:rsidR="00DA3933" w:rsidRPr="00D82B8D" w:rsidRDefault="00DA3933" w:rsidP="00DA3933">
      <w:pPr>
        <w:spacing w:line="240" w:lineRule="auto"/>
        <w:rPr>
          <w:rFonts w:eastAsia="MS Mincho"/>
          <w:szCs w:val="22"/>
          <w:lang w:val="hu-HU"/>
        </w:rPr>
      </w:pPr>
    </w:p>
    <w:p w14:paraId="7E292898" w14:textId="77777777" w:rsidR="00DA3933" w:rsidRPr="00055F27" w:rsidRDefault="00DA3933" w:rsidP="00DA3933">
      <w:pPr>
        <w:keepNext/>
        <w:spacing w:line="240" w:lineRule="auto"/>
        <w:rPr>
          <w:b/>
          <w:lang w:val="hu-HU"/>
        </w:rPr>
      </w:pPr>
      <w:r w:rsidRPr="00055F27">
        <w:rPr>
          <w:b/>
          <w:lang w:val="hu-HU"/>
        </w:rPr>
        <w:t>6.</w:t>
      </w:r>
      <w:r>
        <w:rPr>
          <w:b/>
          <w:lang w:val="hu-HU"/>
        </w:rPr>
        <w:t> </w:t>
      </w:r>
      <w:r w:rsidRPr="00055F27">
        <w:rPr>
          <w:b/>
          <w:lang w:val="hu-HU"/>
        </w:rPr>
        <w:t>ábra: A teljes túlélés Kaplan–Meier-féle görbéje (teljes populáció)</w:t>
      </w:r>
    </w:p>
    <w:p w14:paraId="0C07453C" w14:textId="77777777" w:rsidR="00DA3933" w:rsidRDefault="00DA3933" w:rsidP="00DA3933">
      <w:pPr>
        <w:spacing w:line="240" w:lineRule="auto"/>
        <w:rPr>
          <w:iCs/>
        </w:rPr>
      </w:pPr>
      <w:r w:rsidRPr="00EC324C">
        <w:rPr>
          <w:rFonts w:eastAsia="MS Mincho"/>
          <w:noProof/>
          <w:sz w:val="24"/>
          <w:szCs w:val="24"/>
          <w:lang w:val="hu-HU" w:eastAsia="hu-HU"/>
        </w:rPr>
        <w:drawing>
          <wp:inline distT="0" distB="0" distL="0" distR="0" wp14:anchorId="249A7FF7" wp14:editId="08EB8FCD">
            <wp:extent cx="5630400" cy="3747600"/>
            <wp:effectExtent l="0" t="0" r="8890" b="5715"/>
            <wp:docPr id="1066501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1230" name="Picture 2"/>
                    <pic:cNvPicPr/>
                  </pic:nvPicPr>
                  <pic:blipFill rotWithShape="1">
                    <a:blip r:embed="rId19">
                      <a:extLst>
                        <a:ext uri="{28A0092B-C50C-407E-A947-70E740481C1C}">
                          <a14:useLocalDpi xmlns:a14="http://schemas.microsoft.com/office/drawing/2010/main" val="0"/>
                        </a:ext>
                      </a:extLst>
                    </a:blip>
                    <a:srcRect l="13236" t="20612" r="23044" b="24521"/>
                    <a:stretch/>
                  </pic:blipFill>
                  <pic:spPr bwMode="auto">
                    <a:xfrm>
                      <a:off x="0" y="0"/>
                      <a:ext cx="5630400" cy="3747600"/>
                    </a:xfrm>
                    <a:prstGeom prst="rect">
                      <a:avLst/>
                    </a:prstGeom>
                    <a:ln>
                      <a:noFill/>
                    </a:ln>
                    <a:extLst>
                      <a:ext uri="{53640926-AAD7-44D8-BBD7-CCE9431645EC}">
                        <a14:shadowObscured xmlns:a14="http://schemas.microsoft.com/office/drawing/2010/main"/>
                      </a:ext>
                    </a:extLst>
                  </pic:spPr>
                </pic:pic>
              </a:graphicData>
            </a:graphic>
          </wp:inline>
        </w:drawing>
      </w:r>
    </w:p>
    <w:p w14:paraId="195527F1" w14:textId="77777777" w:rsidR="00DA3933" w:rsidRPr="00836B64" w:rsidRDefault="00DA3933" w:rsidP="00836B64">
      <w:pPr>
        <w:spacing w:line="240" w:lineRule="auto"/>
        <w:rPr>
          <w:lang w:val="hu-HU"/>
        </w:rPr>
      </w:pPr>
    </w:p>
    <w:p w14:paraId="4136F92A" w14:textId="10FF4B81" w:rsidR="00A5595B" w:rsidRPr="00517850" w:rsidRDefault="00A5595B" w:rsidP="00A5595B">
      <w:pPr>
        <w:keepNext/>
        <w:spacing w:line="240" w:lineRule="auto"/>
        <w:rPr>
          <w:i/>
          <w:iCs/>
          <w:u w:val="single"/>
          <w:lang w:val="hu"/>
        </w:rPr>
      </w:pPr>
      <w:r w:rsidRPr="00517850">
        <w:rPr>
          <w:i/>
          <w:iCs/>
          <w:u w:val="single"/>
          <w:lang w:val="hu"/>
        </w:rPr>
        <w:t>DESTINY-Breast04</w:t>
      </w:r>
      <w:r w:rsidR="00D368BB">
        <w:rPr>
          <w:i/>
          <w:iCs/>
          <w:u w:val="single"/>
          <w:lang w:val="hu"/>
        </w:rPr>
        <w:t xml:space="preserve"> </w:t>
      </w:r>
      <w:r w:rsidR="00D368BB" w:rsidRPr="003F518A">
        <w:rPr>
          <w:i/>
          <w:iCs/>
          <w:szCs w:val="22"/>
          <w:u w:val="single"/>
          <w:lang w:val="hu-HU"/>
        </w:rPr>
        <w:t>(NCT03734029)</w:t>
      </w:r>
    </w:p>
    <w:p w14:paraId="75019CF1" w14:textId="0BA3ECA5" w:rsidR="00A5595B" w:rsidRDefault="00A5595B" w:rsidP="00A5595B">
      <w:pPr>
        <w:spacing w:line="240" w:lineRule="auto"/>
        <w:rPr>
          <w:lang w:val="hu-HU"/>
        </w:rPr>
      </w:pPr>
      <w:r>
        <w:rPr>
          <w:szCs w:val="22"/>
          <w:lang w:val="hu"/>
        </w:rPr>
        <w:t>Az Enhertu hatásosságát és biztonságosságát a DESTINY</w:t>
      </w:r>
      <w:r w:rsidR="003864EB">
        <w:rPr>
          <w:szCs w:val="22"/>
          <w:lang w:val="hu"/>
        </w:rPr>
        <w:t>-</w:t>
      </w:r>
      <w:r>
        <w:rPr>
          <w:szCs w:val="22"/>
          <w:lang w:val="hu"/>
        </w:rPr>
        <w:t>Breast04 nevű, III. fázisú, randomizált, multicentrikus, nyílt elrendezésű vizsgálatban értékelték, amelybe 557 alacsony HER2</w:t>
      </w:r>
      <w:r w:rsidR="003864EB">
        <w:rPr>
          <w:szCs w:val="22"/>
          <w:lang w:val="hu"/>
        </w:rPr>
        <w:t>-</w:t>
      </w:r>
      <w:r w:rsidRPr="00232466">
        <w:rPr>
          <w:lang w:val="hu-HU"/>
        </w:rPr>
        <w:t>expressziót mutató</w:t>
      </w:r>
      <w:r>
        <w:rPr>
          <w:szCs w:val="22"/>
          <w:lang w:val="hu"/>
        </w:rPr>
        <w:t>, nem reszekálható vagy metasztatikus emlőcarcin</w:t>
      </w:r>
      <w:r w:rsidR="00143E8C">
        <w:rPr>
          <w:szCs w:val="22"/>
          <w:lang w:val="hu"/>
        </w:rPr>
        <w:t>o</w:t>
      </w:r>
      <w:r>
        <w:rPr>
          <w:szCs w:val="22"/>
          <w:lang w:val="hu"/>
        </w:rPr>
        <w:t>mában szenvedő beteget vontak be. A vizsgálat két kohorszot tartalmazott: 494 hormonreceptor-pozitív (HR+) beteget és 63</w:t>
      </w:r>
      <w:r w:rsidR="00143E8C">
        <w:rPr>
          <w:szCs w:val="22"/>
          <w:lang w:val="hu"/>
        </w:rPr>
        <w:t xml:space="preserve"> </w:t>
      </w:r>
      <w:r>
        <w:rPr>
          <w:szCs w:val="22"/>
          <w:lang w:val="hu"/>
        </w:rPr>
        <w:lastRenderedPageBreak/>
        <w:t>hormonreceptor-negatív (HR</w:t>
      </w:r>
      <w:r w:rsidR="00143E8C">
        <w:rPr>
          <w:szCs w:val="22"/>
          <w:lang w:val="hu-HU"/>
        </w:rPr>
        <w:t>–</w:t>
      </w:r>
      <w:r w:rsidRPr="001E33EC">
        <w:rPr>
          <w:szCs w:val="22"/>
          <w:lang w:val="hu-HU"/>
        </w:rPr>
        <w:t xml:space="preserve">) beteget. Az alacsony HER-expressziót </w:t>
      </w:r>
      <w:r w:rsidR="00143E8C">
        <w:rPr>
          <w:szCs w:val="22"/>
          <w:lang w:val="hu-HU"/>
        </w:rPr>
        <w:t xml:space="preserve">definíció szerint az </w:t>
      </w:r>
      <w:r w:rsidRPr="001E33EC">
        <w:rPr>
          <w:szCs w:val="22"/>
          <w:lang w:val="hu-HU"/>
        </w:rPr>
        <w:t xml:space="preserve">IHC 1+ </w:t>
      </w:r>
      <w:r w:rsidR="008750D8">
        <w:rPr>
          <w:szCs w:val="22"/>
          <w:lang w:val="hu-HU"/>
        </w:rPr>
        <w:t xml:space="preserve">(definíció szerint halvány, részleges membránfestődés a tumorsejtek több mint 10%-ánál) </w:t>
      </w:r>
      <w:r w:rsidRPr="001E33EC">
        <w:rPr>
          <w:szCs w:val="22"/>
          <w:lang w:val="hu-HU"/>
        </w:rPr>
        <w:t xml:space="preserve">vagy </w:t>
      </w:r>
      <w:r w:rsidR="00143E8C">
        <w:rPr>
          <w:szCs w:val="22"/>
          <w:lang w:val="hu-HU"/>
        </w:rPr>
        <w:t xml:space="preserve">az </w:t>
      </w:r>
      <w:r w:rsidRPr="001E33EC">
        <w:rPr>
          <w:szCs w:val="22"/>
          <w:lang w:val="hu-HU"/>
        </w:rPr>
        <w:t>IHC 2+/ISH</w:t>
      </w:r>
      <w:r w:rsidR="00143E8C">
        <w:rPr>
          <w:szCs w:val="22"/>
          <w:lang w:val="hu-HU"/>
        </w:rPr>
        <w:t>–</w:t>
      </w:r>
      <w:r w:rsidRPr="001E33EC">
        <w:rPr>
          <w:szCs w:val="22"/>
          <w:lang w:val="hu-HU"/>
        </w:rPr>
        <w:t xml:space="preserve"> </w:t>
      </w:r>
      <w:r w:rsidR="00143E8C">
        <w:rPr>
          <w:szCs w:val="22"/>
          <w:lang w:val="hu-HU"/>
        </w:rPr>
        <w:t>jelentette</w:t>
      </w:r>
      <w:r>
        <w:rPr>
          <w:szCs w:val="22"/>
          <w:lang w:val="hu-HU"/>
        </w:rPr>
        <w:t xml:space="preserve"> a </w:t>
      </w:r>
      <w:r w:rsidRPr="001E33EC">
        <w:rPr>
          <w:lang w:val="hu-HU"/>
        </w:rPr>
        <w:t>PATHWAY/VENTANA anti-HER-2/neu (4B5)</w:t>
      </w:r>
      <w:r>
        <w:rPr>
          <w:lang w:val="hu-HU"/>
        </w:rPr>
        <w:t xml:space="preserve"> meghatározás alapján</w:t>
      </w:r>
      <w:r w:rsidR="00143E8C">
        <w:rPr>
          <w:lang w:val="hu-HU"/>
        </w:rPr>
        <w:t>,</w:t>
      </w:r>
      <w:r>
        <w:rPr>
          <w:lang w:val="hu-HU"/>
        </w:rPr>
        <w:t xml:space="preserve"> központi laboratórium által értékelve. </w:t>
      </w:r>
      <w:r w:rsidR="00143E8C">
        <w:rPr>
          <w:lang w:val="hu-HU"/>
        </w:rPr>
        <w:t>Olyan betegeket kellett bevonni, akik</w:t>
      </w:r>
      <w:r w:rsidRPr="001E33EC">
        <w:rPr>
          <w:lang w:val="hu-HU"/>
        </w:rPr>
        <w:t xml:space="preserve"> </w:t>
      </w:r>
      <w:r>
        <w:rPr>
          <w:lang w:val="hu-HU"/>
        </w:rPr>
        <w:t>korábban</w:t>
      </w:r>
      <w:r w:rsidRPr="001E33EC">
        <w:rPr>
          <w:lang w:val="hu-HU"/>
        </w:rPr>
        <w:t xml:space="preserve"> metaszt</w:t>
      </w:r>
      <w:r>
        <w:rPr>
          <w:lang w:val="hu-HU"/>
        </w:rPr>
        <w:t xml:space="preserve">ázis miatti </w:t>
      </w:r>
      <w:r w:rsidRPr="001E33EC">
        <w:rPr>
          <w:lang w:val="hu-HU"/>
        </w:rPr>
        <w:t>kemo</w:t>
      </w:r>
      <w:r>
        <w:rPr>
          <w:lang w:val="hu-HU"/>
        </w:rPr>
        <w:t>terápiát kap</w:t>
      </w:r>
      <w:r w:rsidR="00143E8C">
        <w:rPr>
          <w:lang w:val="hu-HU"/>
        </w:rPr>
        <w:t>ta</w:t>
      </w:r>
      <w:r>
        <w:rPr>
          <w:lang w:val="hu-HU"/>
        </w:rPr>
        <w:t>k</w:t>
      </w:r>
      <w:r>
        <w:rPr>
          <w:szCs w:val="22"/>
          <w:lang w:val="hu"/>
        </w:rPr>
        <w:t xml:space="preserve">, vagy </w:t>
      </w:r>
      <w:r w:rsidR="00143E8C">
        <w:rPr>
          <w:szCs w:val="22"/>
          <w:lang w:val="hu"/>
        </w:rPr>
        <w:t xml:space="preserve">akik </w:t>
      </w:r>
      <w:r>
        <w:rPr>
          <w:szCs w:val="22"/>
          <w:lang w:val="hu"/>
        </w:rPr>
        <w:t>betegség</w:t>
      </w:r>
      <w:r w:rsidR="00143E8C">
        <w:rPr>
          <w:szCs w:val="22"/>
          <w:lang w:val="hu"/>
        </w:rPr>
        <w:t>e</w:t>
      </w:r>
      <w:r>
        <w:rPr>
          <w:szCs w:val="22"/>
          <w:lang w:val="hu"/>
        </w:rPr>
        <w:t xml:space="preserve"> </w:t>
      </w:r>
      <w:r w:rsidRPr="00DB49D6">
        <w:rPr>
          <w:szCs w:val="22"/>
          <w:lang w:val="hu"/>
        </w:rPr>
        <w:t xml:space="preserve">adjuváns kemoterápia </w:t>
      </w:r>
      <w:r>
        <w:rPr>
          <w:szCs w:val="22"/>
          <w:lang w:val="hu"/>
        </w:rPr>
        <w:t xml:space="preserve">alatt vagy annak </w:t>
      </w:r>
      <w:r w:rsidRPr="00DB49D6">
        <w:rPr>
          <w:szCs w:val="22"/>
          <w:lang w:val="hu"/>
        </w:rPr>
        <w:t>befejezése után 6</w:t>
      </w:r>
      <w:r>
        <w:rPr>
          <w:szCs w:val="22"/>
          <w:lang w:val="hu"/>
        </w:rPr>
        <w:t> </w:t>
      </w:r>
      <w:r w:rsidRPr="00DB49D6">
        <w:rPr>
          <w:szCs w:val="22"/>
          <w:lang w:val="hu"/>
        </w:rPr>
        <w:t xml:space="preserve">hónapon belül </w:t>
      </w:r>
      <w:r>
        <w:rPr>
          <w:lang w:val="hu-HU"/>
        </w:rPr>
        <w:t>kiújul</w:t>
      </w:r>
      <w:r w:rsidR="00143E8C">
        <w:rPr>
          <w:lang w:val="hu-HU"/>
        </w:rPr>
        <w:t>t</w:t>
      </w:r>
      <w:r>
        <w:rPr>
          <w:lang w:val="hu-HU"/>
        </w:rPr>
        <w:t>. A beválasztási kritériumok szerint a HR+ betegeknek legalább egy endokrin terápiát kellett kapniuk</w:t>
      </w:r>
      <w:r w:rsidR="00143E8C">
        <w:rPr>
          <w:lang w:val="hu-HU"/>
        </w:rPr>
        <w:t>,</w:t>
      </w:r>
      <w:r>
        <w:rPr>
          <w:lang w:val="hu-HU"/>
        </w:rPr>
        <w:t xml:space="preserve"> és a randomizáció időpontjában az újabb endokrin terápiára alkalmatlannak kellett lenniük. A betegeket 2:1 arányban randomizálták intravénás infúzióban háromhetente alkalmazott 5,4 mg/ttkg Enhertu</w:t>
      </w:r>
      <w:r w:rsidR="00C72D60">
        <w:rPr>
          <w:lang w:val="hu-HU"/>
        </w:rPr>
        <w:t>-</w:t>
      </w:r>
      <w:r>
        <w:rPr>
          <w:lang w:val="hu-HU"/>
        </w:rPr>
        <w:t>kezelésre (n=373) vagy a kezelőorvos választása szerinti kemoterápiára (n=184, eribulin 51,1%, capecitabin</w:t>
      </w:r>
      <w:r w:rsidRPr="00742940">
        <w:rPr>
          <w:lang w:val="hu-HU"/>
        </w:rPr>
        <w:t xml:space="preserve"> 20</w:t>
      </w:r>
      <w:r>
        <w:rPr>
          <w:lang w:val="hu-HU"/>
        </w:rPr>
        <w:t>,1%, gemcitabin</w:t>
      </w:r>
      <w:r w:rsidRPr="00742940">
        <w:rPr>
          <w:lang w:val="hu-HU"/>
        </w:rPr>
        <w:t xml:space="preserve"> 10</w:t>
      </w:r>
      <w:r>
        <w:rPr>
          <w:lang w:val="hu-HU"/>
        </w:rPr>
        <w:t>,3%, nab</w:t>
      </w:r>
      <w:r w:rsidR="003864EB">
        <w:rPr>
          <w:lang w:val="hu-HU"/>
        </w:rPr>
        <w:t>-</w:t>
      </w:r>
      <w:r>
        <w:rPr>
          <w:lang w:val="hu-HU"/>
        </w:rPr>
        <w:t>paclitaxel 10,3% vagy paclitaxel 8,</w:t>
      </w:r>
      <w:r w:rsidRPr="00742940">
        <w:rPr>
          <w:lang w:val="hu-HU"/>
        </w:rPr>
        <w:t xml:space="preserve">2%). </w:t>
      </w:r>
      <w:r>
        <w:rPr>
          <w:lang w:val="hu-HU"/>
        </w:rPr>
        <w:t xml:space="preserve">A randomizációt a tumorminták </w:t>
      </w:r>
      <w:r w:rsidRPr="00742940">
        <w:rPr>
          <w:lang w:val="hu-HU"/>
        </w:rPr>
        <w:t>HER2 IHC</w:t>
      </w:r>
      <w:r w:rsidR="00C72D60">
        <w:rPr>
          <w:lang w:val="hu-HU"/>
        </w:rPr>
        <w:t>-</w:t>
      </w:r>
      <w:r>
        <w:rPr>
          <w:lang w:val="hu-HU"/>
        </w:rPr>
        <w:t>státusza (IHC 1+ vagy</w:t>
      </w:r>
      <w:r w:rsidRPr="00742940">
        <w:rPr>
          <w:lang w:val="hu-HU"/>
        </w:rPr>
        <w:t xml:space="preserve"> IHC 2+/ISH</w:t>
      </w:r>
      <w:r w:rsidR="00C72D60">
        <w:rPr>
          <w:lang w:val="hu-HU"/>
        </w:rPr>
        <w:t>–</w:t>
      </w:r>
      <w:r>
        <w:rPr>
          <w:lang w:val="hu-HU"/>
        </w:rPr>
        <w:t>), a korábbi, metasztázis miatt alkalmazott kemoterápiás kezelések száma (1 vagy 2) és a HR</w:t>
      </w:r>
      <w:r w:rsidR="00C72D60">
        <w:rPr>
          <w:lang w:val="hu-HU"/>
        </w:rPr>
        <w:t>-</w:t>
      </w:r>
      <w:r>
        <w:rPr>
          <w:lang w:val="hu-HU"/>
        </w:rPr>
        <w:t>státusz/korábbi CDK4/6i</w:t>
      </w:r>
      <w:r w:rsidR="00C72D60">
        <w:rPr>
          <w:lang w:val="hu-HU"/>
        </w:rPr>
        <w:t>-</w:t>
      </w:r>
      <w:r>
        <w:rPr>
          <w:lang w:val="hu-HU"/>
        </w:rPr>
        <w:t>kezelés (HR+ korábbi CDK4/6</w:t>
      </w:r>
      <w:r w:rsidR="00CA3ABE">
        <w:rPr>
          <w:lang w:val="hu-HU"/>
        </w:rPr>
        <w:t>-</w:t>
      </w:r>
      <w:r>
        <w:rPr>
          <w:lang w:val="hu-HU"/>
        </w:rPr>
        <w:t>inhibitorkezeléssel, HR+ korábbi CDK4/6</w:t>
      </w:r>
      <w:r w:rsidR="003864EB">
        <w:rPr>
          <w:lang w:val="hu-HU"/>
        </w:rPr>
        <w:t>-</w:t>
      </w:r>
      <w:r>
        <w:rPr>
          <w:lang w:val="hu-HU"/>
        </w:rPr>
        <w:t>inhibitorkezelés nélkül vagy HR</w:t>
      </w:r>
      <w:r w:rsidR="00C72D60">
        <w:rPr>
          <w:lang w:val="hu-HU"/>
        </w:rPr>
        <w:t>–</w:t>
      </w:r>
      <w:r>
        <w:rPr>
          <w:lang w:val="hu-HU"/>
        </w:rPr>
        <w:t xml:space="preserve">) alapján stratifikálták. A kezelést a </w:t>
      </w:r>
      <w:r>
        <w:rPr>
          <w:szCs w:val="22"/>
          <w:lang w:val="hu"/>
        </w:rPr>
        <w:t>betegségprogresszióig, a halálozásig, a beleegyezés visszavonásáig vagy elfogadhatatlan toxicitás</w:t>
      </w:r>
      <w:r w:rsidR="00C72D60">
        <w:rPr>
          <w:szCs w:val="22"/>
          <w:lang w:val="hu"/>
        </w:rPr>
        <w:t xml:space="preserve"> jelentkezésé</w:t>
      </w:r>
      <w:r>
        <w:rPr>
          <w:szCs w:val="22"/>
          <w:lang w:val="hu"/>
        </w:rPr>
        <w:t>ig alkalmazták. A vizsgálatból kizárták azokat a betegeket, akik kórelőzményében szteroidkezelést szükségessé tevő ILD/pneumonitis szerepelt, vagy akiknél a szűréskor ILD/pneumonitis állt fenn, illetve azokat, akik klinikailag jelentős szívbetegségben szenvedtek. Azokat a betegeket is kizárták a vizsgálatból, akiknél kezeletlen, tünetekkel járó agyi metasztázis állt fenn vagy ECOG</w:t>
      </w:r>
      <w:r w:rsidR="00385436">
        <w:rPr>
          <w:szCs w:val="22"/>
          <w:lang w:val="hu"/>
        </w:rPr>
        <w:t>-</w:t>
      </w:r>
      <w:r>
        <w:rPr>
          <w:szCs w:val="22"/>
          <w:lang w:val="hu"/>
        </w:rPr>
        <w:t>teljesítménystátusz</w:t>
      </w:r>
      <w:r w:rsidR="00C72D60">
        <w:rPr>
          <w:szCs w:val="22"/>
          <w:lang w:val="hu"/>
        </w:rPr>
        <w:t>uk</w:t>
      </w:r>
      <w:r>
        <w:rPr>
          <w:szCs w:val="22"/>
          <w:lang w:val="hu"/>
        </w:rPr>
        <w:t xml:space="preserve"> </w:t>
      </w:r>
      <w:r w:rsidRPr="00742940">
        <w:rPr>
          <w:lang w:val="hu-HU"/>
        </w:rPr>
        <w:t>&gt; 1</w:t>
      </w:r>
      <w:r>
        <w:rPr>
          <w:lang w:val="hu-HU"/>
        </w:rPr>
        <w:t xml:space="preserve"> volt</w:t>
      </w:r>
      <w:r w:rsidRPr="00742940">
        <w:rPr>
          <w:lang w:val="hu-HU"/>
        </w:rPr>
        <w:t>.</w:t>
      </w:r>
    </w:p>
    <w:p w14:paraId="59EEBDD7" w14:textId="77777777" w:rsidR="00A5595B" w:rsidRDefault="00A5595B" w:rsidP="00A5595B">
      <w:pPr>
        <w:spacing w:line="240" w:lineRule="auto"/>
        <w:rPr>
          <w:lang w:val="hu-HU"/>
        </w:rPr>
      </w:pPr>
    </w:p>
    <w:p w14:paraId="36F5B759" w14:textId="25D55BDF" w:rsidR="00A5595B" w:rsidRPr="00742940" w:rsidRDefault="00A5595B" w:rsidP="00A5595B">
      <w:pPr>
        <w:spacing w:line="240" w:lineRule="auto"/>
        <w:rPr>
          <w:lang w:val="hu-HU"/>
        </w:rPr>
      </w:pPr>
      <w:bookmarkStart w:id="273" w:name="_Hlk117154952"/>
      <w:r>
        <w:rPr>
          <w:lang w:val="hu-HU"/>
        </w:rPr>
        <w:t xml:space="preserve">Az elsődleges hatásossági végpont a HR+ emlőrákban szenvedő betegeknél </w:t>
      </w:r>
      <w:r w:rsidRPr="009762C3">
        <w:rPr>
          <w:szCs w:val="22"/>
          <w:lang w:val="hu"/>
        </w:rPr>
        <w:t>a RECIST</w:t>
      </w:r>
      <w:r>
        <w:rPr>
          <w:szCs w:val="22"/>
          <w:lang w:val="hu"/>
        </w:rPr>
        <w:t xml:space="preserve"> v1.1 kritériumok </w:t>
      </w:r>
      <w:r>
        <w:rPr>
          <w:lang w:val="hu-HU"/>
        </w:rPr>
        <w:t xml:space="preserve">alapján a BICR által értékelt progressziómentes túlélés (PFS) volt. A fő másodlagos hatásossági végpontok </w:t>
      </w:r>
      <w:bookmarkEnd w:id="273"/>
      <w:r>
        <w:rPr>
          <w:lang w:val="hu-HU"/>
        </w:rPr>
        <w:t>a teljes populációban (összes randomizált HR+ és HR</w:t>
      </w:r>
      <w:r w:rsidR="00C72D60">
        <w:rPr>
          <w:lang w:val="hu-HU"/>
        </w:rPr>
        <w:t>–</w:t>
      </w:r>
      <w:r>
        <w:rPr>
          <w:lang w:val="hu-HU"/>
        </w:rPr>
        <w:t xml:space="preserve"> beteg) </w:t>
      </w:r>
      <w:r w:rsidRPr="009762C3">
        <w:rPr>
          <w:szCs w:val="22"/>
          <w:lang w:val="hu"/>
        </w:rPr>
        <w:t>a RECIST</w:t>
      </w:r>
      <w:r>
        <w:rPr>
          <w:szCs w:val="22"/>
          <w:lang w:val="hu"/>
        </w:rPr>
        <w:t xml:space="preserve"> v1.1 kritériumok </w:t>
      </w:r>
      <w:r>
        <w:rPr>
          <w:lang w:val="hu-HU"/>
        </w:rPr>
        <w:t xml:space="preserve">alapján a BICR által értékelt PFS, a HR+ betegeknél észlelt teljes túlélés (OS) és a teljes populációban észlelt teljes túlélés voltak. Az </w:t>
      </w:r>
      <w:r w:rsidRPr="00742940">
        <w:rPr>
          <w:lang w:val="hu-HU"/>
        </w:rPr>
        <w:t xml:space="preserve">ORR, </w:t>
      </w:r>
      <w:r>
        <w:rPr>
          <w:lang w:val="hu-HU"/>
        </w:rPr>
        <w:t xml:space="preserve">a </w:t>
      </w:r>
      <w:r w:rsidRPr="00742940">
        <w:rPr>
          <w:lang w:val="hu-HU"/>
        </w:rPr>
        <w:t>DOR</w:t>
      </w:r>
      <w:r>
        <w:rPr>
          <w:lang w:val="hu-HU"/>
        </w:rPr>
        <w:t xml:space="preserve"> és a betegek által jelentett kimenetelek (</w:t>
      </w:r>
      <w:r w:rsidRPr="00742940">
        <w:rPr>
          <w:lang w:val="hu-HU"/>
        </w:rPr>
        <w:t>patient-reported outcomes</w:t>
      </w:r>
      <w:r>
        <w:rPr>
          <w:lang w:val="hu-HU"/>
        </w:rPr>
        <w:t>, PRO) másodlagos végpontok voltak.</w:t>
      </w:r>
    </w:p>
    <w:p w14:paraId="0B87ADCC" w14:textId="77777777" w:rsidR="00A5595B" w:rsidRDefault="00A5595B" w:rsidP="00A5595B">
      <w:pPr>
        <w:spacing w:line="240" w:lineRule="auto"/>
        <w:rPr>
          <w:lang w:val="hu-HU"/>
        </w:rPr>
      </w:pPr>
    </w:p>
    <w:p w14:paraId="6F232421" w14:textId="10D0E911" w:rsidR="00A5595B" w:rsidRDefault="00A5595B" w:rsidP="00A5595B">
      <w:pPr>
        <w:spacing w:line="240" w:lineRule="auto"/>
        <w:rPr>
          <w:lang w:val="hu-HU"/>
        </w:rPr>
      </w:pPr>
      <w:r>
        <w:rPr>
          <w:szCs w:val="22"/>
          <w:lang w:val="hu"/>
        </w:rPr>
        <w:t>A betegek demográfiai adatai és betegségjellemzői a kiinduláskor kiegyensúlyozottak voltak a kezelési karok között. Az 557 randomizált beteg körében a medián életkor 57 év volt (tartomány: 28</w:t>
      </w:r>
      <w:r w:rsidR="00C72D60">
        <w:rPr>
          <w:szCs w:val="22"/>
          <w:lang w:val="hu"/>
        </w:rPr>
        <w:t>–</w:t>
      </w:r>
      <w:r>
        <w:rPr>
          <w:szCs w:val="22"/>
          <w:lang w:val="hu"/>
        </w:rPr>
        <w:t xml:space="preserve">81), 23,5% volt legalább 65 éves, 99,6% volt nő és 0,4% volt férfi, 47,9% volt fehérbőrű, 40% volt ázsiai és 1,8% volt </w:t>
      </w:r>
      <w:del w:id="274" w:author="DSE" w:date="2025-10-09T08:30:00Z" w16du:dateUtc="2025-10-09T06:30:00Z">
        <w:r>
          <w:rPr>
            <w:szCs w:val="22"/>
            <w:lang w:val="hu"/>
          </w:rPr>
          <w:delText>feketebőrű</w:delText>
        </w:r>
      </w:del>
      <w:ins w:id="275" w:author="DSE" w:date="2025-10-09T08:30:00Z" w16du:dateUtc="2025-10-09T06:30:00Z">
        <w:r>
          <w:rPr>
            <w:szCs w:val="22"/>
            <w:lang w:val="hu"/>
          </w:rPr>
          <w:t>fekete</w:t>
        </w:r>
        <w:r w:rsidR="004103D1">
          <w:rPr>
            <w:szCs w:val="22"/>
            <w:lang w:val="hu"/>
          </w:rPr>
          <w:t xml:space="preserve"> </w:t>
        </w:r>
        <w:r>
          <w:rPr>
            <w:szCs w:val="22"/>
            <w:lang w:val="hu"/>
          </w:rPr>
          <w:t>bőrű</w:t>
        </w:r>
      </w:ins>
      <w:r>
        <w:rPr>
          <w:szCs w:val="22"/>
          <w:lang w:val="hu"/>
        </w:rPr>
        <w:t xml:space="preserve"> vagy afroamerikai</w:t>
      </w:r>
      <w:bookmarkStart w:id="276" w:name="_Hlk95830967"/>
      <w:bookmarkStart w:id="277" w:name="_Hlk96411941"/>
      <w:r w:rsidRPr="00D84005">
        <w:rPr>
          <w:lang w:val="hu"/>
        </w:rPr>
        <w:t xml:space="preserve">. </w:t>
      </w:r>
      <w:r>
        <w:rPr>
          <w:lang w:val="hu"/>
        </w:rPr>
        <w:t>A betegek ECOG</w:t>
      </w:r>
      <w:r w:rsidR="00385436">
        <w:rPr>
          <w:lang w:val="hu"/>
        </w:rPr>
        <w:t>-</w:t>
      </w:r>
      <w:r>
        <w:rPr>
          <w:szCs w:val="22"/>
          <w:lang w:val="hu"/>
        </w:rPr>
        <w:t xml:space="preserve">teljesítménystátusza a kiinduláskor 0 (54,8%) vagy 1 (45,2%) volt, 57,6% volt </w:t>
      </w:r>
      <w:r w:rsidRPr="00330C94">
        <w:rPr>
          <w:lang w:val="hu"/>
        </w:rPr>
        <w:t>IHC 1+, 42,4% IHC 2+/ISH</w:t>
      </w:r>
      <w:r w:rsidR="00C72D60">
        <w:rPr>
          <w:lang w:val="hu"/>
        </w:rPr>
        <w:t>–</w:t>
      </w:r>
      <w:r w:rsidRPr="00330C94">
        <w:rPr>
          <w:lang w:val="hu"/>
        </w:rPr>
        <w:t>, 88,7% volt HR+ és 11,3% HR</w:t>
      </w:r>
      <w:r w:rsidR="00C72D60">
        <w:rPr>
          <w:lang w:val="hu"/>
        </w:rPr>
        <w:t>–</w:t>
      </w:r>
      <w:r w:rsidRPr="00330C94">
        <w:rPr>
          <w:lang w:val="hu"/>
        </w:rPr>
        <w:t>, 69,8%</w:t>
      </w:r>
      <w:r>
        <w:rPr>
          <w:lang w:val="hu"/>
        </w:rPr>
        <w:t xml:space="preserve"> szenvedett májmetasztázisban, 32,9% tüdőmetasztázisban és 5,7% agyi metasztázisban. </w:t>
      </w:r>
      <w:r w:rsidRPr="00645BC4">
        <w:rPr>
          <w:lang w:val="hu-HU"/>
        </w:rPr>
        <w:t>A korábban (neo)adjuván</w:t>
      </w:r>
      <w:r>
        <w:rPr>
          <w:lang w:val="hu-HU"/>
        </w:rPr>
        <w:t>s</w:t>
      </w:r>
      <w:r w:rsidRPr="00645BC4">
        <w:rPr>
          <w:lang w:val="hu-HU"/>
        </w:rPr>
        <w:t xml:space="preserve"> kezelésként antraciklint kapott</w:t>
      </w:r>
      <w:r>
        <w:rPr>
          <w:lang w:val="hu-HU"/>
        </w:rPr>
        <w:t xml:space="preserve"> betegek aránya 46,3% volt, a lokálisan előrehaladott és/vagy metasztázis miatt antraciklinnel kezelt betegek aránya pedig 19,4% volt. </w:t>
      </w:r>
      <w:r w:rsidR="00C91AD5">
        <w:rPr>
          <w:lang w:val="hu-HU"/>
        </w:rPr>
        <w:t>M</w:t>
      </w:r>
      <w:r>
        <w:rPr>
          <w:lang w:val="hu-HU"/>
        </w:rPr>
        <w:t>etasztázis miatt a betegek medián 3 szisztémás kezelést kaptak (tartomány: 1</w:t>
      </w:r>
      <w:r w:rsidR="00C72D60">
        <w:rPr>
          <w:lang w:val="hu-HU"/>
        </w:rPr>
        <w:t>–</w:t>
      </w:r>
      <w:r>
        <w:rPr>
          <w:lang w:val="hu-HU"/>
        </w:rPr>
        <w:t>9), 57,6%-uk kapott előzőleg 1</w:t>
      </w:r>
      <w:r w:rsidR="00D64D27">
        <w:rPr>
          <w:lang w:val="hu-HU"/>
        </w:rPr>
        <w:t xml:space="preserve"> kemoterápiás kezelést</w:t>
      </w:r>
      <w:r>
        <w:rPr>
          <w:lang w:val="hu-HU"/>
        </w:rPr>
        <w:t>, 40,9%-uk pedig 2 kemoterápiás kezelést, 3,9% korai progrediáló volt (neo/adjuváns kezelés melletti progresszió). A HR+ betegeknél a korábbi endokrin kezelések medián száma 2 volt (tartomány: 0</w:t>
      </w:r>
      <w:r w:rsidR="00D64D27">
        <w:rPr>
          <w:lang w:val="hu-HU"/>
        </w:rPr>
        <w:t>–</w:t>
      </w:r>
      <w:r>
        <w:rPr>
          <w:lang w:val="hu-HU"/>
        </w:rPr>
        <w:t>9), és 70%</w:t>
      </w:r>
      <w:r w:rsidR="00D64D27">
        <w:rPr>
          <w:lang w:val="hu-HU"/>
        </w:rPr>
        <w:t>-uk</w:t>
      </w:r>
      <w:r>
        <w:rPr>
          <w:lang w:val="hu-HU"/>
        </w:rPr>
        <w:t xml:space="preserve"> kapott korábban CDK4/6</w:t>
      </w:r>
      <w:r w:rsidR="003864EB">
        <w:rPr>
          <w:lang w:val="hu-HU"/>
        </w:rPr>
        <w:t>-</w:t>
      </w:r>
      <w:r>
        <w:rPr>
          <w:lang w:val="hu-HU"/>
        </w:rPr>
        <w:t>inhibitorkezelést.</w:t>
      </w:r>
    </w:p>
    <w:bookmarkEnd w:id="276"/>
    <w:bookmarkEnd w:id="277"/>
    <w:p w14:paraId="322DE898" w14:textId="77777777" w:rsidR="00A5595B" w:rsidRPr="00480CF0" w:rsidRDefault="00A5595B" w:rsidP="00A5595B">
      <w:pPr>
        <w:autoSpaceDE w:val="0"/>
        <w:autoSpaceDN w:val="0"/>
        <w:adjustRightInd w:val="0"/>
        <w:spacing w:line="240" w:lineRule="auto"/>
        <w:rPr>
          <w:szCs w:val="22"/>
          <w:lang w:val="hu-HU"/>
        </w:rPr>
      </w:pPr>
    </w:p>
    <w:p w14:paraId="2640EA8F" w14:textId="2DCB6032" w:rsidR="00A5595B" w:rsidRPr="001115B0" w:rsidRDefault="00A5595B" w:rsidP="00A5595B">
      <w:pPr>
        <w:spacing w:line="240" w:lineRule="auto"/>
        <w:rPr>
          <w:lang w:val="hu-HU"/>
        </w:rPr>
      </w:pPr>
      <w:r w:rsidRPr="001115B0">
        <w:rPr>
          <w:lang w:val="hu-HU"/>
        </w:rPr>
        <w:t xml:space="preserve">A hatásossági eredmények összefoglalása a </w:t>
      </w:r>
      <w:r w:rsidR="00295ABC">
        <w:rPr>
          <w:lang w:val="hu-HU"/>
        </w:rPr>
        <w:t>8</w:t>
      </w:r>
      <w:r>
        <w:rPr>
          <w:lang w:val="hu-HU"/>
        </w:rPr>
        <w:t xml:space="preserve">. táblázatban, valamint a </w:t>
      </w:r>
      <w:r w:rsidR="005A1248">
        <w:rPr>
          <w:lang w:val="hu-HU"/>
        </w:rPr>
        <w:t>7</w:t>
      </w:r>
      <w:r>
        <w:rPr>
          <w:lang w:val="hu-HU"/>
        </w:rPr>
        <w:t xml:space="preserve">. és a </w:t>
      </w:r>
      <w:r w:rsidR="005A1248">
        <w:rPr>
          <w:lang w:val="hu-HU"/>
        </w:rPr>
        <w:t>8</w:t>
      </w:r>
      <w:r>
        <w:rPr>
          <w:lang w:val="hu-HU"/>
        </w:rPr>
        <w:t>. ábrán található</w:t>
      </w:r>
      <w:r w:rsidRPr="001115B0">
        <w:rPr>
          <w:lang w:val="hu-HU"/>
        </w:rPr>
        <w:t>.</w:t>
      </w:r>
    </w:p>
    <w:p w14:paraId="23733389" w14:textId="77777777" w:rsidR="00A5595B" w:rsidRPr="00480CF0" w:rsidRDefault="00A5595B" w:rsidP="00A5595B">
      <w:pPr>
        <w:spacing w:line="240" w:lineRule="auto"/>
        <w:rPr>
          <w:lang w:val="hu-HU"/>
        </w:rPr>
      </w:pPr>
    </w:p>
    <w:p w14:paraId="158CE278" w14:textId="6E361E9A" w:rsidR="00A5595B" w:rsidRPr="00645BC4" w:rsidRDefault="00295ABC" w:rsidP="00292C64">
      <w:pPr>
        <w:keepNext/>
        <w:spacing w:line="240" w:lineRule="auto"/>
        <w:rPr>
          <w:b/>
          <w:bCs/>
          <w:szCs w:val="22"/>
          <w:lang w:val="hu-HU"/>
        </w:rPr>
      </w:pPr>
      <w:r>
        <w:rPr>
          <w:b/>
          <w:bCs/>
          <w:szCs w:val="22"/>
          <w:lang w:val="hu-HU"/>
        </w:rPr>
        <w:lastRenderedPageBreak/>
        <w:t>8</w:t>
      </w:r>
      <w:r w:rsidR="00A5595B" w:rsidRPr="00645BC4">
        <w:rPr>
          <w:b/>
          <w:bCs/>
          <w:szCs w:val="22"/>
          <w:lang w:val="hu-HU"/>
        </w:rPr>
        <w:t>.</w:t>
      </w:r>
      <w:r w:rsidR="00A5595B">
        <w:rPr>
          <w:b/>
          <w:bCs/>
          <w:szCs w:val="22"/>
          <w:lang w:val="hu-HU"/>
        </w:rPr>
        <w:t> </w:t>
      </w:r>
      <w:r w:rsidR="00A5595B" w:rsidRPr="00645BC4">
        <w:rPr>
          <w:b/>
          <w:bCs/>
          <w:szCs w:val="22"/>
          <w:lang w:val="hu-HU"/>
        </w:rPr>
        <w:t>táblázat: Hatásossági eredmények a DESTINY-Breast04 vizsgálatban</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771"/>
        <w:gridCol w:w="1771"/>
        <w:gridCol w:w="1771"/>
        <w:gridCol w:w="1771"/>
      </w:tblGrid>
      <w:tr w:rsidR="00A5595B" w:rsidRPr="00E11A11" w14:paraId="50E86F19" w14:textId="77777777" w:rsidTr="00836B64">
        <w:trPr>
          <w:cantSplit w:val="0"/>
          <w:tblHeader/>
        </w:trPr>
        <w:tc>
          <w:tcPr>
            <w:tcW w:w="1540" w:type="dxa"/>
            <w:vMerge w:val="restart"/>
            <w:vAlign w:val="center"/>
          </w:tcPr>
          <w:p w14:paraId="58D8C4F2" w14:textId="77777777" w:rsidR="00A5595B" w:rsidRPr="00645BC4" w:rsidRDefault="00A5595B" w:rsidP="00292C64">
            <w:pPr>
              <w:keepNext/>
              <w:tabs>
                <w:tab w:val="clear" w:pos="567"/>
              </w:tabs>
              <w:spacing w:before="20" w:after="20" w:line="240" w:lineRule="auto"/>
              <w:jc w:val="center"/>
              <w:rPr>
                <w:rFonts w:eastAsia="MS Mincho"/>
                <w:b/>
                <w:szCs w:val="22"/>
                <w:lang w:val="hu-HU"/>
              </w:rPr>
            </w:pPr>
            <w:r>
              <w:rPr>
                <w:rFonts w:eastAsia="MS Mincho"/>
                <w:b/>
                <w:szCs w:val="22"/>
                <w:lang w:val="hu-HU"/>
              </w:rPr>
              <w:t>Hatásossági</w:t>
            </w:r>
            <w:r w:rsidRPr="00645BC4">
              <w:rPr>
                <w:rFonts w:eastAsia="MS Mincho"/>
                <w:b/>
                <w:szCs w:val="22"/>
                <w:lang w:val="hu-HU"/>
              </w:rPr>
              <w:t xml:space="preserve"> param</w:t>
            </w:r>
            <w:r>
              <w:rPr>
                <w:rFonts w:eastAsia="MS Mincho"/>
                <w:b/>
                <w:szCs w:val="22"/>
                <w:lang w:val="hu-HU"/>
              </w:rPr>
              <w:t>é</w:t>
            </w:r>
            <w:r w:rsidRPr="00645BC4">
              <w:rPr>
                <w:rFonts w:eastAsia="MS Mincho"/>
                <w:b/>
                <w:szCs w:val="22"/>
                <w:lang w:val="hu-HU"/>
              </w:rPr>
              <w:t>ter</w:t>
            </w:r>
          </w:p>
        </w:tc>
        <w:tc>
          <w:tcPr>
            <w:tcW w:w="3542" w:type="dxa"/>
            <w:gridSpan w:val="2"/>
          </w:tcPr>
          <w:p w14:paraId="0F087054" w14:textId="77777777" w:rsidR="00A5595B" w:rsidRPr="00645BC4" w:rsidRDefault="00A5595B" w:rsidP="00292C64">
            <w:pPr>
              <w:keepNext/>
              <w:tabs>
                <w:tab w:val="clear" w:pos="567"/>
              </w:tabs>
              <w:spacing w:before="20" w:after="20" w:line="240" w:lineRule="auto"/>
              <w:jc w:val="center"/>
              <w:rPr>
                <w:rFonts w:eastAsia="MS Mincho"/>
                <w:b/>
                <w:szCs w:val="22"/>
                <w:lang w:val="hu-HU"/>
              </w:rPr>
            </w:pPr>
            <w:r w:rsidRPr="00645BC4">
              <w:rPr>
                <w:rFonts w:eastAsia="MS Mincho"/>
                <w:b/>
                <w:szCs w:val="22"/>
                <w:lang w:val="hu-HU"/>
              </w:rPr>
              <w:t>HR+ kohorsz</w:t>
            </w:r>
          </w:p>
        </w:tc>
        <w:tc>
          <w:tcPr>
            <w:tcW w:w="3542" w:type="dxa"/>
            <w:gridSpan w:val="2"/>
          </w:tcPr>
          <w:p w14:paraId="51C9F605" w14:textId="77777777" w:rsidR="00A5595B" w:rsidRPr="00645BC4" w:rsidRDefault="00A5595B" w:rsidP="00292C64">
            <w:pPr>
              <w:keepNext/>
              <w:tabs>
                <w:tab w:val="clear" w:pos="567"/>
              </w:tabs>
              <w:spacing w:before="20" w:after="20" w:line="240" w:lineRule="auto"/>
              <w:jc w:val="center"/>
              <w:rPr>
                <w:rFonts w:eastAsia="MS Mincho"/>
                <w:b/>
                <w:szCs w:val="22"/>
                <w:lang w:val="hu-HU"/>
              </w:rPr>
            </w:pPr>
            <w:r w:rsidRPr="00645BC4">
              <w:rPr>
                <w:rFonts w:eastAsia="MS Mincho"/>
                <w:b/>
                <w:szCs w:val="22"/>
                <w:lang w:val="hu-HU"/>
              </w:rPr>
              <w:t>Teljes populáció</w:t>
            </w:r>
          </w:p>
          <w:p w14:paraId="4BEFFDCD" w14:textId="30D59F5D" w:rsidR="00A5595B" w:rsidRPr="00645BC4" w:rsidRDefault="00A5595B" w:rsidP="008E446A">
            <w:pPr>
              <w:keepNext/>
              <w:tabs>
                <w:tab w:val="clear" w:pos="567"/>
              </w:tabs>
              <w:spacing w:before="20" w:after="20" w:line="240" w:lineRule="auto"/>
              <w:jc w:val="center"/>
              <w:rPr>
                <w:rFonts w:eastAsia="MS Mincho"/>
                <w:b/>
                <w:szCs w:val="22"/>
                <w:lang w:val="hu-HU"/>
              </w:rPr>
            </w:pPr>
            <w:r w:rsidRPr="00645BC4">
              <w:rPr>
                <w:rFonts w:eastAsia="MS Mincho"/>
                <w:b/>
                <w:szCs w:val="22"/>
                <w:lang w:val="hu-HU"/>
              </w:rPr>
              <w:t>(HR+ és HR</w:t>
            </w:r>
            <w:r w:rsidR="008E446A">
              <w:rPr>
                <w:rFonts w:eastAsia="MS Mincho"/>
                <w:b/>
                <w:szCs w:val="22"/>
                <w:lang w:val="hu-HU"/>
              </w:rPr>
              <w:t>–</w:t>
            </w:r>
            <w:r w:rsidRPr="00645BC4">
              <w:rPr>
                <w:rFonts w:eastAsia="MS Mincho"/>
                <w:b/>
                <w:szCs w:val="22"/>
                <w:lang w:val="hu-HU"/>
              </w:rPr>
              <w:t xml:space="preserve"> kohorsz)</w:t>
            </w:r>
          </w:p>
        </w:tc>
      </w:tr>
      <w:tr w:rsidR="00A5595B" w:rsidRPr="00645BC4" w14:paraId="2F41C642" w14:textId="77777777" w:rsidTr="00836B64">
        <w:trPr>
          <w:cantSplit w:val="0"/>
          <w:tblHeader/>
        </w:trPr>
        <w:tc>
          <w:tcPr>
            <w:tcW w:w="1540" w:type="dxa"/>
            <w:vMerge/>
          </w:tcPr>
          <w:p w14:paraId="7FFAF2D0" w14:textId="77777777" w:rsidR="00A5595B" w:rsidRPr="00645BC4" w:rsidRDefault="00A5595B" w:rsidP="00292C64">
            <w:pPr>
              <w:keepNext/>
              <w:tabs>
                <w:tab w:val="clear" w:pos="567"/>
              </w:tabs>
              <w:spacing w:before="20" w:after="20" w:line="240" w:lineRule="auto"/>
              <w:rPr>
                <w:rFonts w:eastAsia="MS Mincho"/>
                <w:b/>
                <w:szCs w:val="22"/>
                <w:lang w:val="hu-HU"/>
              </w:rPr>
            </w:pPr>
          </w:p>
        </w:tc>
        <w:tc>
          <w:tcPr>
            <w:tcW w:w="1771" w:type="dxa"/>
          </w:tcPr>
          <w:p w14:paraId="59420282" w14:textId="77777777" w:rsidR="00A5595B" w:rsidRPr="00645BC4" w:rsidRDefault="00A5595B" w:rsidP="00292C64">
            <w:pPr>
              <w:keepNext/>
              <w:tabs>
                <w:tab w:val="clear" w:pos="567"/>
              </w:tabs>
              <w:spacing w:before="20" w:after="20" w:line="240" w:lineRule="auto"/>
              <w:ind w:left="-100"/>
              <w:jc w:val="center"/>
              <w:rPr>
                <w:rFonts w:eastAsia="MS Mincho"/>
                <w:b/>
                <w:szCs w:val="22"/>
                <w:lang w:val="hu-HU"/>
              </w:rPr>
            </w:pPr>
            <w:r w:rsidRPr="00645BC4">
              <w:rPr>
                <w:rFonts w:eastAsia="MS Mincho"/>
                <w:b/>
                <w:szCs w:val="22"/>
                <w:lang w:val="hu-HU"/>
              </w:rPr>
              <w:t>Enhertu</w:t>
            </w:r>
          </w:p>
          <w:p w14:paraId="54671343" w14:textId="64694520" w:rsidR="00A5595B" w:rsidRPr="00645BC4" w:rsidRDefault="00A5595B" w:rsidP="008E446A">
            <w:pPr>
              <w:keepNext/>
              <w:tabs>
                <w:tab w:val="clear" w:pos="567"/>
              </w:tabs>
              <w:spacing w:before="20" w:after="20" w:line="240" w:lineRule="auto"/>
              <w:ind w:left="-101"/>
              <w:jc w:val="center"/>
              <w:rPr>
                <w:rFonts w:eastAsia="MS Mincho"/>
                <w:b/>
                <w:szCs w:val="22"/>
                <w:lang w:val="hu-HU"/>
              </w:rPr>
            </w:pPr>
            <w:r w:rsidRPr="00645BC4">
              <w:rPr>
                <w:rFonts w:eastAsia="MS Mincho"/>
                <w:b/>
                <w:szCs w:val="22"/>
                <w:lang w:val="hu-HU"/>
              </w:rPr>
              <w:t>(</w:t>
            </w:r>
            <w:r w:rsidR="000E6141">
              <w:rPr>
                <w:rFonts w:eastAsia="MS Mincho"/>
                <w:b/>
                <w:szCs w:val="22"/>
                <w:lang w:val="hu-HU"/>
              </w:rPr>
              <w:t>n</w:t>
            </w:r>
            <w:r w:rsidRPr="00645BC4">
              <w:rPr>
                <w:rFonts w:eastAsia="MS Mincho"/>
                <w:b/>
                <w:szCs w:val="22"/>
                <w:lang w:val="hu-HU"/>
              </w:rPr>
              <w:t>=331)</w:t>
            </w:r>
          </w:p>
        </w:tc>
        <w:tc>
          <w:tcPr>
            <w:tcW w:w="1771" w:type="dxa"/>
          </w:tcPr>
          <w:p w14:paraId="115AC99C" w14:textId="77777777" w:rsidR="00A5595B" w:rsidRPr="00645BC4" w:rsidRDefault="00A5595B" w:rsidP="00292C64">
            <w:pPr>
              <w:keepNext/>
              <w:tabs>
                <w:tab w:val="clear" w:pos="567"/>
              </w:tabs>
              <w:spacing w:before="20" w:after="20" w:line="240" w:lineRule="auto"/>
              <w:jc w:val="center"/>
              <w:rPr>
                <w:rFonts w:eastAsia="MS Mincho"/>
                <w:b/>
                <w:szCs w:val="22"/>
                <w:lang w:val="hu-HU"/>
              </w:rPr>
            </w:pPr>
            <w:r w:rsidRPr="00645BC4">
              <w:rPr>
                <w:rFonts w:eastAsia="MS Mincho"/>
                <w:b/>
                <w:szCs w:val="22"/>
                <w:lang w:val="hu-HU"/>
              </w:rPr>
              <w:t>Kemoterápia</w:t>
            </w:r>
          </w:p>
          <w:p w14:paraId="62F51819" w14:textId="358DBCE9" w:rsidR="00A5595B" w:rsidRPr="00645BC4" w:rsidRDefault="00A5595B" w:rsidP="008E446A">
            <w:pPr>
              <w:keepNext/>
              <w:tabs>
                <w:tab w:val="clear" w:pos="567"/>
              </w:tabs>
              <w:spacing w:before="20" w:after="20" w:line="240" w:lineRule="auto"/>
              <w:jc w:val="center"/>
              <w:rPr>
                <w:rFonts w:eastAsia="MS Mincho"/>
                <w:b/>
                <w:szCs w:val="22"/>
                <w:lang w:val="hu-HU"/>
              </w:rPr>
            </w:pPr>
            <w:r w:rsidRPr="00645BC4">
              <w:rPr>
                <w:rFonts w:eastAsia="MS Mincho"/>
                <w:b/>
                <w:szCs w:val="22"/>
                <w:lang w:val="hu-HU"/>
              </w:rPr>
              <w:t>(</w:t>
            </w:r>
            <w:r w:rsidR="000E6141">
              <w:rPr>
                <w:rFonts w:eastAsia="MS Mincho"/>
                <w:b/>
                <w:szCs w:val="22"/>
                <w:lang w:val="hu-HU"/>
              </w:rPr>
              <w:t>n</w:t>
            </w:r>
            <w:r w:rsidRPr="00645BC4">
              <w:rPr>
                <w:rFonts w:eastAsia="MS Mincho"/>
                <w:b/>
                <w:szCs w:val="22"/>
                <w:lang w:val="hu-HU"/>
              </w:rPr>
              <w:t>=163)</w:t>
            </w:r>
          </w:p>
        </w:tc>
        <w:tc>
          <w:tcPr>
            <w:tcW w:w="1771" w:type="dxa"/>
          </w:tcPr>
          <w:p w14:paraId="6FAA5A49" w14:textId="77777777" w:rsidR="00A5595B" w:rsidRPr="00645BC4" w:rsidRDefault="00A5595B" w:rsidP="00292C64">
            <w:pPr>
              <w:keepNext/>
              <w:tabs>
                <w:tab w:val="clear" w:pos="567"/>
              </w:tabs>
              <w:spacing w:before="20" w:after="20" w:line="240" w:lineRule="auto"/>
              <w:ind w:left="-100"/>
              <w:jc w:val="center"/>
              <w:rPr>
                <w:rFonts w:eastAsia="MS Mincho"/>
                <w:b/>
                <w:szCs w:val="22"/>
                <w:lang w:val="hu-HU"/>
              </w:rPr>
            </w:pPr>
            <w:r w:rsidRPr="00645BC4">
              <w:rPr>
                <w:rFonts w:eastAsia="MS Mincho"/>
                <w:b/>
                <w:szCs w:val="22"/>
                <w:lang w:val="hu-HU"/>
              </w:rPr>
              <w:t>Enhertu</w:t>
            </w:r>
          </w:p>
          <w:p w14:paraId="75568F3D" w14:textId="1994F9C8" w:rsidR="00A5595B" w:rsidRPr="00645BC4" w:rsidRDefault="00A5595B" w:rsidP="008E446A">
            <w:pPr>
              <w:keepNext/>
              <w:tabs>
                <w:tab w:val="clear" w:pos="567"/>
              </w:tabs>
              <w:spacing w:before="20" w:after="20" w:line="240" w:lineRule="auto"/>
              <w:jc w:val="center"/>
              <w:rPr>
                <w:rFonts w:eastAsia="MS Mincho"/>
                <w:b/>
                <w:szCs w:val="22"/>
                <w:lang w:val="hu-HU"/>
              </w:rPr>
            </w:pPr>
            <w:r w:rsidRPr="00645BC4">
              <w:rPr>
                <w:rFonts w:eastAsia="MS Mincho"/>
                <w:b/>
                <w:szCs w:val="22"/>
                <w:lang w:val="hu-HU"/>
              </w:rPr>
              <w:t>(</w:t>
            </w:r>
            <w:r w:rsidR="000E6141">
              <w:rPr>
                <w:rFonts w:eastAsia="MS Mincho"/>
                <w:b/>
                <w:szCs w:val="22"/>
                <w:lang w:val="hu-HU"/>
              </w:rPr>
              <w:t>n</w:t>
            </w:r>
            <w:r w:rsidRPr="00645BC4">
              <w:rPr>
                <w:rFonts w:eastAsia="MS Mincho"/>
                <w:b/>
                <w:szCs w:val="22"/>
                <w:lang w:val="hu-HU"/>
              </w:rPr>
              <w:t>=373)</w:t>
            </w:r>
          </w:p>
        </w:tc>
        <w:tc>
          <w:tcPr>
            <w:tcW w:w="1771" w:type="dxa"/>
          </w:tcPr>
          <w:p w14:paraId="14C20695" w14:textId="77777777" w:rsidR="00A5595B" w:rsidRPr="00645BC4" w:rsidRDefault="00A5595B" w:rsidP="00292C64">
            <w:pPr>
              <w:keepNext/>
              <w:tabs>
                <w:tab w:val="clear" w:pos="567"/>
              </w:tabs>
              <w:spacing w:before="20" w:after="20" w:line="240" w:lineRule="auto"/>
              <w:jc w:val="center"/>
              <w:rPr>
                <w:rFonts w:eastAsia="MS Mincho"/>
                <w:b/>
                <w:szCs w:val="22"/>
                <w:lang w:val="hu-HU"/>
              </w:rPr>
            </w:pPr>
            <w:r w:rsidRPr="00645BC4">
              <w:rPr>
                <w:rFonts w:eastAsia="MS Mincho"/>
                <w:b/>
                <w:szCs w:val="22"/>
                <w:lang w:val="hu-HU"/>
              </w:rPr>
              <w:t>Kemoterápia</w:t>
            </w:r>
          </w:p>
          <w:p w14:paraId="72833980" w14:textId="033F3DE9" w:rsidR="00A5595B" w:rsidRPr="00645BC4" w:rsidRDefault="00A5595B" w:rsidP="008E446A">
            <w:pPr>
              <w:keepNext/>
              <w:tabs>
                <w:tab w:val="clear" w:pos="567"/>
              </w:tabs>
              <w:spacing w:before="20" w:after="20" w:line="240" w:lineRule="auto"/>
              <w:jc w:val="center"/>
              <w:rPr>
                <w:rFonts w:eastAsia="MS Mincho"/>
                <w:b/>
                <w:szCs w:val="22"/>
                <w:lang w:val="hu-HU"/>
              </w:rPr>
            </w:pPr>
            <w:r w:rsidRPr="00645BC4">
              <w:rPr>
                <w:rFonts w:eastAsia="MS Mincho"/>
                <w:b/>
                <w:szCs w:val="22"/>
                <w:lang w:val="hu-HU"/>
              </w:rPr>
              <w:t>(</w:t>
            </w:r>
            <w:r w:rsidR="000E6141">
              <w:rPr>
                <w:rFonts w:eastAsia="MS Mincho"/>
                <w:b/>
                <w:szCs w:val="22"/>
                <w:lang w:val="hu-HU"/>
              </w:rPr>
              <w:t>n</w:t>
            </w:r>
            <w:r w:rsidRPr="00645BC4">
              <w:rPr>
                <w:rFonts w:eastAsia="MS Mincho"/>
                <w:b/>
                <w:szCs w:val="22"/>
                <w:lang w:val="hu-HU"/>
              </w:rPr>
              <w:t>=184)</w:t>
            </w:r>
          </w:p>
        </w:tc>
      </w:tr>
      <w:tr w:rsidR="00A5595B" w:rsidRPr="00645BC4" w14:paraId="32E569EA" w14:textId="77777777" w:rsidTr="00836B64">
        <w:trPr>
          <w:cantSplit w:val="0"/>
        </w:trPr>
        <w:tc>
          <w:tcPr>
            <w:tcW w:w="8624" w:type="dxa"/>
            <w:gridSpan w:val="5"/>
            <w:vAlign w:val="center"/>
          </w:tcPr>
          <w:p w14:paraId="095F950B" w14:textId="77777777" w:rsidR="00A5595B" w:rsidRPr="00645BC4" w:rsidRDefault="00A5595B" w:rsidP="00292C64">
            <w:pPr>
              <w:keepNext/>
              <w:tabs>
                <w:tab w:val="clear" w:pos="567"/>
              </w:tabs>
              <w:spacing w:before="20" w:after="20" w:line="240" w:lineRule="auto"/>
              <w:rPr>
                <w:rFonts w:eastAsia="MS Mincho"/>
                <w:szCs w:val="22"/>
                <w:lang w:val="hu-HU"/>
              </w:rPr>
            </w:pPr>
            <w:r>
              <w:rPr>
                <w:rFonts w:eastAsia="MS Mincho"/>
                <w:b/>
                <w:bCs/>
                <w:szCs w:val="22"/>
                <w:lang w:val="hu-HU"/>
              </w:rPr>
              <w:t>Teljes túlélés</w:t>
            </w:r>
          </w:p>
        </w:tc>
      </w:tr>
      <w:tr w:rsidR="00A5595B" w:rsidRPr="00645BC4" w14:paraId="63B16BED" w14:textId="77777777" w:rsidTr="00836B64">
        <w:trPr>
          <w:cantSplit w:val="0"/>
        </w:trPr>
        <w:tc>
          <w:tcPr>
            <w:tcW w:w="1540" w:type="dxa"/>
            <w:vAlign w:val="center"/>
          </w:tcPr>
          <w:p w14:paraId="261D0236" w14:textId="77777777" w:rsidR="00A5595B" w:rsidRPr="00645BC4" w:rsidRDefault="00A5595B" w:rsidP="00292C64">
            <w:pPr>
              <w:keepNext/>
              <w:tabs>
                <w:tab w:val="clear" w:pos="567"/>
              </w:tabs>
              <w:spacing w:before="20" w:after="20" w:line="240" w:lineRule="auto"/>
              <w:rPr>
                <w:rFonts w:eastAsia="MS Mincho"/>
                <w:bCs/>
                <w:szCs w:val="22"/>
                <w:lang w:val="hu-HU"/>
              </w:rPr>
            </w:pPr>
            <w:r w:rsidRPr="00552805">
              <w:rPr>
                <w:szCs w:val="22"/>
                <w:lang w:val="hu-HU"/>
              </w:rPr>
              <w:t xml:space="preserve">Események </w:t>
            </w:r>
            <w:r>
              <w:rPr>
                <w:szCs w:val="22"/>
                <w:lang w:val="hu-HU"/>
              </w:rPr>
              <w:t>száma</w:t>
            </w:r>
            <w:r w:rsidRPr="00645BC4">
              <w:rPr>
                <w:rFonts w:eastAsia="MS Mincho"/>
                <w:szCs w:val="22"/>
                <w:lang w:val="hu-HU"/>
              </w:rPr>
              <w:t xml:space="preserve"> (%)</w:t>
            </w:r>
          </w:p>
        </w:tc>
        <w:tc>
          <w:tcPr>
            <w:tcW w:w="1771" w:type="dxa"/>
            <w:vAlign w:val="center"/>
          </w:tcPr>
          <w:p w14:paraId="41EAA10B"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126 (38</w:t>
            </w:r>
            <w:r>
              <w:rPr>
                <w:rFonts w:eastAsia="MS Mincho"/>
                <w:szCs w:val="22"/>
                <w:lang w:val="hu-HU"/>
              </w:rPr>
              <w:t>,</w:t>
            </w:r>
            <w:r w:rsidRPr="00645BC4">
              <w:rPr>
                <w:rFonts w:eastAsia="MS Mincho"/>
                <w:szCs w:val="22"/>
                <w:lang w:val="hu-HU"/>
              </w:rPr>
              <w:t>1)</w:t>
            </w:r>
          </w:p>
        </w:tc>
        <w:tc>
          <w:tcPr>
            <w:tcW w:w="1771" w:type="dxa"/>
            <w:vAlign w:val="center"/>
          </w:tcPr>
          <w:p w14:paraId="6130EB26"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73 (44</w:t>
            </w:r>
            <w:r>
              <w:rPr>
                <w:rFonts w:eastAsia="MS Mincho"/>
                <w:szCs w:val="22"/>
                <w:lang w:val="hu-HU"/>
              </w:rPr>
              <w:t>,</w:t>
            </w:r>
            <w:r w:rsidRPr="00645BC4">
              <w:rPr>
                <w:rFonts w:eastAsia="MS Mincho"/>
                <w:szCs w:val="22"/>
                <w:lang w:val="hu-HU"/>
              </w:rPr>
              <w:t>8)</w:t>
            </w:r>
          </w:p>
        </w:tc>
        <w:tc>
          <w:tcPr>
            <w:tcW w:w="1771" w:type="dxa"/>
            <w:vAlign w:val="center"/>
          </w:tcPr>
          <w:p w14:paraId="2CBA0DF0"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149 (39</w:t>
            </w:r>
            <w:r>
              <w:rPr>
                <w:rFonts w:eastAsia="MS Mincho"/>
                <w:szCs w:val="22"/>
                <w:lang w:val="hu-HU"/>
              </w:rPr>
              <w:t>,</w:t>
            </w:r>
            <w:r w:rsidRPr="00645BC4">
              <w:rPr>
                <w:rFonts w:eastAsia="MS Mincho"/>
                <w:szCs w:val="22"/>
                <w:lang w:val="hu-HU"/>
              </w:rPr>
              <w:t>9)</w:t>
            </w:r>
          </w:p>
        </w:tc>
        <w:tc>
          <w:tcPr>
            <w:tcW w:w="1771" w:type="dxa"/>
            <w:vAlign w:val="center"/>
          </w:tcPr>
          <w:p w14:paraId="78B570B3"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90 (48</w:t>
            </w:r>
            <w:r>
              <w:rPr>
                <w:rFonts w:eastAsia="MS Mincho"/>
                <w:szCs w:val="22"/>
                <w:lang w:val="hu-HU"/>
              </w:rPr>
              <w:t>,</w:t>
            </w:r>
            <w:r w:rsidRPr="00645BC4">
              <w:rPr>
                <w:rFonts w:eastAsia="MS Mincho"/>
                <w:szCs w:val="22"/>
                <w:lang w:val="hu-HU"/>
              </w:rPr>
              <w:t>9)</w:t>
            </w:r>
          </w:p>
        </w:tc>
      </w:tr>
      <w:tr w:rsidR="00A5595B" w:rsidRPr="00645BC4" w14:paraId="4E3A590C" w14:textId="77777777" w:rsidTr="00836B64">
        <w:trPr>
          <w:cantSplit w:val="0"/>
        </w:trPr>
        <w:tc>
          <w:tcPr>
            <w:tcW w:w="1540" w:type="dxa"/>
            <w:vAlign w:val="center"/>
          </w:tcPr>
          <w:p w14:paraId="28864854" w14:textId="77777777" w:rsidR="00A5595B" w:rsidRPr="00645BC4" w:rsidRDefault="00A5595B" w:rsidP="00292C64">
            <w:pPr>
              <w:keepNext/>
              <w:tabs>
                <w:tab w:val="clear" w:pos="567"/>
              </w:tabs>
              <w:spacing w:before="20" w:after="20" w:line="240" w:lineRule="auto"/>
              <w:rPr>
                <w:rFonts w:eastAsia="MS Mincho"/>
                <w:bCs/>
                <w:szCs w:val="22"/>
                <w:lang w:val="hu-HU"/>
              </w:rPr>
            </w:pPr>
            <w:r>
              <w:rPr>
                <w:rFonts w:eastAsia="MS Mincho"/>
                <w:bCs/>
                <w:szCs w:val="22"/>
                <w:lang w:val="hu-HU"/>
              </w:rPr>
              <w:t>Mediá</w:t>
            </w:r>
            <w:r w:rsidRPr="00645BC4">
              <w:rPr>
                <w:rFonts w:eastAsia="MS Mincho"/>
                <w:bCs/>
                <w:szCs w:val="22"/>
                <w:lang w:val="hu-HU"/>
              </w:rPr>
              <w:t xml:space="preserve">n, </w:t>
            </w:r>
            <w:r>
              <w:rPr>
                <w:rFonts w:eastAsia="MS Mincho"/>
                <w:bCs/>
                <w:szCs w:val="22"/>
                <w:lang w:val="hu-HU"/>
              </w:rPr>
              <w:t>hónap</w:t>
            </w:r>
            <w:r w:rsidRPr="00645BC4">
              <w:rPr>
                <w:rFonts w:eastAsia="MS Mincho"/>
                <w:bCs/>
                <w:szCs w:val="22"/>
                <w:lang w:val="hu-HU"/>
              </w:rPr>
              <w:t xml:space="preserve"> (95%</w:t>
            </w:r>
            <w:r>
              <w:rPr>
                <w:rFonts w:eastAsia="MS Mincho"/>
                <w:bCs/>
                <w:szCs w:val="22"/>
                <w:lang w:val="hu-HU"/>
              </w:rPr>
              <w:t>-os</w:t>
            </w:r>
            <w:r w:rsidRPr="00645BC4">
              <w:rPr>
                <w:rFonts w:eastAsia="MS Mincho"/>
                <w:bCs/>
                <w:szCs w:val="22"/>
                <w:lang w:val="hu-HU"/>
              </w:rPr>
              <w:t xml:space="preserve"> CI)</w:t>
            </w:r>
          </w:p>
        </w:tc>
        <w:tc>
          <w:tcPr>
            <w:tcW w:w="1771" w:type="dxa"/>
            <w:vAlign w:val="center"/>
          </w:tcPr>
          <w:p w14:paraId="42918134"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23</w:t>
            </w:r>
            <w:r>
              <w:rPr>
                <w:rFonts w:eastAsia="MS Mincho"/>
                <w:szCs w:val="22"/>
                <w:lang w:val="hu-HU"/>
              </w:rPr>
              <w:t>,</w:t>
            </w:r>
            <w:r w:rsidRPr="00645BC4">
              <w:rPr>
                <w:rFonts w:eastAsia="MS Mincho"/>
                <w:szCs w:val="22"/>
                <w:lang w:val="hu-HU"/>
              </w:rPr>
              <w:t>9 (20</w:t>
            </w:r>
            <w:r>
              <w:rPr>
                <w:rFonts w:eastAsia="MS Mincho"/>
                <w:szCs w:val="22"/>
                <w:lang w:val="hu-HU"/>
              </w:rPr>
              <w:t>,</w:t>
            </w:r>
            <w:r w:rsidRPr="00645BC4">
              <w:rPr>
                <w:rFonts w:eastAsia="MS Mincho"/>
                <w:szCs w:val="22"/>
                <w:lang w:val="hu-HU"/>
              </w:rPr>
              <w:t>8</w:t>
            </w:r>
            <w:r>
              <w:rPr>
                <w:rFonts w:eastAsia="MS Mincho"/>
                <w:szCs w:val="22"/>
                <w:lang w:val="hu-HU"/>
              </w:rPr>
              <w:t>;</w:t>
            </w:r>
            <w:r w:rsidRPr="00645BC4">
              <w:rPr>
                <w:rFonts w:eastAsia="MS Mincho"/>
                <w:szCs w:val="22"/>
                <w:lang w:val="hu-HU"/>
              </w:rPr>
              <w:t xml:space="preserve"> 24</w:t>
            </w:r>
            <w:r>
              <w:rPr>
                <w:rFonts w:eastAsia="MS Mincho"/>
                <w:szCs w:val="22"/>
                <w:lang w:val="hu-HU"/>
              </w:rPr>
              <w:t>,</w:t>
            </w:r>
            <w:r w:rsidRPr="00645BC4">
              <w:rPr>
                <w:rFonts w:eastAsia="MS Mincho"/>
                <w:szCs w:val="22"/>
                <w:lang w:val="hu-HU"/>
              </w:rPr>
              <w:t>8)</w:t>
            </w:r>
          </w:p>
        </w:tc>
        <w:tc>
          <w:tcPr>
            <w:tcW w:w="1771" w:type="dxa"/>
            <w:vAlign w:val="center"/>
          </w:tcPr>
          <w:p w14:paraId="631674B1"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17</w:t>
            </w:r>
            <w:r>
              <w:rPr>
                <w:rFonts w:eastAsia="MS Mincho"/>
                <w:szCs w:val="22"/>
                <w:lang w:val="hu-HU"/>
              </w:rPr>
              <w:t>,</w:t>
            </w:r>
            <w:r w:rsidRPr="00645BC4">
              <w:rPr>
                <w:rFonts w:eastAsia="MS Mincho"/>
                <w:szCs w:val="22"/>
                <w:lang w:val="hu-HU"/>
              </w:rPr>
              <w:t>5 (15</w:t>
            </w:r>
            <w:r>
              <w:rPr>
                <w:rFonts w:eastAsia="MS Mincho"/>
                <w:szCs w:val="22"/>
                <w:lang w:val="hu-HU"/>
              </w:rPr>
              <w:t>,</w:t>
            </w:r>
            <w:r w:rsidRPr="00645BC4">
              <w:rPr>
                <w:rFonts w:eastAsia="MS Mincho"/>
                <w:szCs w:val="22"/>
                <w:lang w:val="hu-HU"/>
              </w:rPr>
              <w:t>2</w:t>
            </w:r>
            <w:r>
              <w:rPr>
                <w:rFonts w:eastAsia="MS Mincho"/>
                <w:szCs w:val="22"/>
                <w:lang w:val="hu-HU"/>
              </w:rPr>
              <w:t>;</w:t>
            </w:r>
            <w:r w:rsidRPr="00645BC4">
              <w:rPr>
                <w:rFonts w:eastAsia="MS Mincho"/>
                <w:szCs w:val="22"/>
                <w:lang w:val="hu-HU"/>
              </w:rPr>
              <w:t xml:space="preserve"> 22</w:t>
            </w:r>
            <w:r>
              <w:rPr>
                <w:rFonts w:eastAsia="MS Mincho"/>
                <w:szCs w:val="22"/>
                <w:lang w:val="hu-HU"/>
              </w:rPr>
              <w:t>,</w:t>
            </w:r>
            <w:r w:rsidRPr="00645BC4">
              <w:rPr>
                <w:rFonts w:eastAsia="MS Mincho"/>
                <w:szCs w:val="22"/>
                <w:lang w:val="hu-HU"/>
              </w:rPr>
              <w:t>4)</w:t>
            </w:r>
          </w:p>
        </w:tc>
        <w:tc>
          <w:tcPr>
            <w:tcW w:w="1771" w:type="dxa"/>
            <w:vAlign w:val="center"/>
          </w:tcPr>
          <w:p w14:paraId="6F878B1B"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23</w:t>
            </w:r>
            <w:r>
              <w:rPr>
                <w:rFonts w:eastAsia="MS Mincho"/>
                <w:szCs w:val="22"/>
                <w:lang w:val="hu-HU"/>
              </w:rPr>
              <w:t>,</w:t>
            </w:r>
            <w:r w:rsidRPr="00645BC4">
              <w:rPr>
                <w:rFonts w:eastAsia="MS Mincho"/>
                <w:szCs w:val="22"/>
                <w:lang w:val="hu-HU"/>
              </w:rPr>
              <w:t>4 (20</w:t>
            </w:r>
            <w:r>
              <w:rPr>
                <w:rFonts w:eastAsia="MS Mincho"/>
                <w:szCs w:val="22"/>
                <w:lang w:val="hu-HU"/>
              </w:rPr>
              <w:t>,</w:t>
            </w:r>
            <w:r w:rsidRPr="00645BC4">
              <w:rPr>
                <w:rFonts w:eastAsia="MS Mincho"/>
                <w:szCs w:val="22"/>
                <w:lang w:val="hu-HU"/>
              </w:rPr>
              <w:t>0</w:t>
            </w:r>
            <w:r>
              <w:rPr>
                <w:rFonts w:eastAsia="MS Mincho"/>
                <w:szCs w:val="22"/>
                <w:lang w:val="hu-HU"/>
              </w:rPr>
              <w:t>;</w:t>
            </w:r>
            <w:r w:rsidRPr="00645BC4">
              <w:rPr>
                <w:rFonts w:eastAsia="MS Mincho"/>
                <w:szCs w:val="22"/>
                <w:lang w:val="hu-HU"/>
              </w:rPr>
              <w:t xml:space="preserve"> 24</w:t>
            </w:r>
            <w:r>
              <w:rPr>
                <w:rFonts w:eastAsia="MS Mincho"/>
                <w:szCs w:val="22"/>
                <w:lang w:val="hu-HU"/>
              </w:rPr>
              <w:t>,</w:t>
            </w:r>
            <w:r w:rsidRPr="00645BC4">
              <w:rPr>
                <w:rFonts w:eastAsia="MS Mincho"/>
                <w:szCs w:val="22"/>
                <w:lang w:val="hu-HU"/>
              </w:rPr>
              <w:t>8)</w:t>
            </w:r>
          </w:p>
        </w:tc>
        <w:tc>
          <w:tcPr>
            <w:tcW w:w="1771" w:type="dxa"/>
            <w:vAlign w:val="center"/>
          </w:tcPr>
          <w:p w14:paraId="3DF07EB9"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16</w:t>
            </w:r>
            <w:r>
              <w:rPr>
                <w:rFonts w:eastAsia="MS Mincho"/>
                <w:szCs w:val="22"/>
                <w:lang w:val="hu-HU"/>
              </w:rPr>
              <w:t>,</w:t>
            </w:r>
            <w:r w:rsidRPr="00645BC4">
              <w:rPr>
                <w:rFonts w:eastAsia="MS Mincho"/>
                <w:szCs w:val="22"/>
                <w:lang w:val="hu-HU"/>
              </w:rPr>
              <w:t>8 (14</w:t>
            </w:r>
            <w:r>
              <w:rPr>
                <w:rFonts w:eastAsia="MS Mincho"/>
                <w:szCs w:val="22"/>
                <w:lang w:val="hu-HU"/>
              </w:rPr>
              <w:t>,</w:t>
            </w:r>
            <w:r w:rsidRPr="00645BC4">
              <w:rPr>
                <w:rFonts w:eastAsia="MS Mincho"/>
                <w:szCs w:val="22"/>
                <w:lang w:val="hu-HU"/>
              </w:rPr>
              <w:t>5</w:t>
            </w:r>
            <w:r>
              <w:rPr>
                <w:rFonts w:eastAsia="MS Mincho"/>
                <w:szCs w:val="22"/>
                <w:lang w:val="hu-HU"/>
              </w:rPr>
              <w:t>;</w:t>
            </w:r>
            <w:r w:rsidRPr="00645BC4">
              <w:rPr>
                <w:rFonts w:eastAsia="MS Mincho"/>
                <w:szCs w:val="22"/>
                <w:lang w:val="hu-HU"/>
              </w:rPr>
              <w:t xml:space="preserve"> 20</w:t>
            </w:r>
            <w:r>
              <w:rPr>
                <w:rFonts w:eastAsia="MS Mincho"/>
                <w:szCs w:val="22"/>
                <w:lang w:val="hu-HU"/>
              </w:rPr>
              <w:t>,</w:t>
            </w:r>
            <w:r w:rsidRPr="00645BC4">
              <w:rPr>
                <w:rFonts w:eastAsia="MS Mincho"/>
                <w:szCs w:val="22"/>
                <w:lang w:val="hu-HU"/>
              </w:rPr>
              <w:t>0)</w:t>
            </w:r>
          </w:p>
        </w:tc>
      </w:tr>
      <w:tr w:rsidR="00A5595B" w:rsidRPr="00645BC4" w14:paraId="3F4AD57F" w14:textId="77777777" w:rsidTr="00836B64">
        <w:trPr>
          <w:cantSplit w:val="0"/>
        </w:trPr>
        <w:tc>
          <w:tcPr>
            <w:tcW w:w="1540" w:type="dxa"/>
            <w:vAlign w:val="center"/>
          </w:tcPr>
          <w:p w14:paraId="2F76F308" w14:textId="77777777" w:rsidR="00A5595B" w:rsidRPr="00645BC4" w:rsidRDefault="00A5595B" w:rsidP="00292C64">
            <w:pPr>
              <w:keepNext/>
              <w:tabs>
                <w:tab w:val="clear" w:pos="567"/>
              </w:tabs>
              <w:spacing w:before="20" w:after="20" w:line="240" w:lineRule="auto"/>
              <w:rPr>
                <w:rFonts w:eastAsia="MS Mincho"/>
                <w:bCs/>
                <w:szCs w:val="22"/>
                <w:lang w:val="hu-HU"/>
              </w:rPr>
            </w:pPr>
            <w:r>
              <w:rPr>
                <w:rFonts w:eastAsia="MS Mincho"/>
                <w:szCs w:val="22"/>
                <w:lang w:val="hu-HU"/>
              </w:rPr>
              <w:t>Relatív hazárd</w:t>
            </w:r>
            <w:r w:rsidRPr="00645BC4">
              <w:rPr>
                <w:rFonts w:eastAsia="MS Mincho"/>
                <w:szCs w:val="22"/>
                <w:lang w:val="hu-HU"/>
              </w:rPr>
              <w:t xml:space="preserve"> (95%</w:t>
            </w:r>
            <w:r>
              <w:rPr>
                <w:rFonts w:eastAsia="MS Mincho"/>
                <w:szCs w:val="22"/>
                <w:lang w:val="hu-HU"/>
              </w:rPr>
              <w:t>-os</w:t>
            </w:r>
            <w:r w:rsidRPr="00645BC4">
              <w:rPr>
                <w:rFonts w:eastAsia="MS Mincho"/>
                <w:szCs w:val="22"/>
                <w:lang w:val="hu-HU"/>
              </w:rPr>
              <w:t xml:space="preserve"> CI)</w:t>
            </w:r>
          </w:p>
        </w:tc>
        <w:tc>
          <w:tcPr>
            <w:tcW w:w="3542" w:type="dxa"/>
            <w:gridSpan w:val="2"/>
            <w:vAlign w:val="center"/>
          </w:tcPr>
          <w:p w14:paraId="0156534D"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0</w:t>
            </w:r>
            <w:r>
              <w:rPr>
                <w:rFonts w:eastAsia="MS Mincho"/>
                <w:szCs w:val="22"/>
                <w:lang w:val="hu-HU"/>
              </w:rPr>
              <w:t>,</w:t>
            </w:r>
            <w:r w:rsidRPr="00645BC4">
              <w:rPr>
                <w:rFonts w:eastAsia="MS Mincho"/>
                <w:szCs w:val="22"/>
                <w:lang w:val="hu-HU"/>
              </w:rPr>
              <w:t>64 (0</w:t>
            </w:r>
            <w:r>
              <w:rPr>
                <w:rFonts w:eastAsia="MS Mincho"/>
                <w:szCs w:val="22"/>
                <w:lang w:val="hu-HU"/>
              </w:rPr>
              <w:t>,</w:t>
            </w:r>
            <w:r w:rsidRPr="00645BC4">
              <w:rPr>
                <w:rFonts w:eastAsia="MS Mincho"/>
                <w:szCs w:val="22"/>
                <w:lang w:val="hu-HU"/>
              </w:rPr>
              <w:t>48</w:t>
            </w:r>
            <w:r>
              <w:rPr>
                <w:rFonts w:eastAsia="MS Mincho"/>
                <w:szCs w:val="22"/>
                <w:lang w:val="hu-HU"/>
              </w:rPr>
              <w:t>;</w:t>
            </w:r>
            <w:r w:rsidRPr="00645BC4">
              <w:rPr>
                <w:rFonts w:eastAsia="MS Mincho"/>
                <w:szCs w:val="22"/>
                <w:lang w:val="hu-HU"/>
              </w:rPr>
              <w:t xml:space="preserve"> 0</w:t>
            </w:r>
            <w:r>
              <w:rPr>
                <w:rFonts w:eastAsia="MS Mincho"/>
                <w:szCs w:val="22"/>
                <w:lang w:val="hu-HU"/>
              </w:rPr>
              <w:t>,</w:t>
            </w:r>
            <w:r w:rsidRPr="00645BC4">
              <w:rPr>
                <w:rFonts w:eastAsia="MS Mincho"/>
                <w:szCs w:val="22"/>
                <w:lang w:val="hu-HU"/>
              </w:rPr>
              <w:t>86)</w:t>
            </w:r>
          </w:p>
        </w:tc>
        <w:tc>
          <w:tcPr>
            <w:tcW w:w="3542" w:type="dxa"/>
            <w:gridSpan w:val="2"/>
            <w:vAlign w:val="center"/>
          </w:tcPr>
          <w:p w14:paraId="67C658D5"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0</w:t>
            </w:r>
            <w:r>
              <w:rPr>
                <w:rFonts w:eastAsia="MS Mincho"/>
                <w:szCs w:val="22"/>
                <w:lang w:val="hu-HU"/>
              </w:rPr>
              <w:t>,</w:t>
            </w:r>
            <w:r w:rsidRPr="00645BC4">
              <w:rPr>
                <w:rFonts w:eastAsia="MS Mincho"/>
                <w:szCs w:val="22"/>
                <w:lang w:val="hu-HU"/>
              </w:rPr>
              <w:t>64 (0</w:t>
            </w:r>
            <w:r>
              <w:rPr>
                <w:rFonts w:eastAsia="MS Mincho"/>
                <w:szCs w:val="22"/>
                <w:lang w:val="hu-HU"/>
              </w:rPr>
              <w:t>,</w:t>
            </w:r>
            <w:r w:rsidRPr="00645BC4">
              <w:rPr>
                <w:rFonts w:eastAsia="MS Mincho"/>
                <w:szCs w:val="22"/>
                <w:lang w:val="hu-HU"/>
              </w:rPr>
              <w:t>49</w:t>
            </w:r>
            <w:r>
              <w:rPr>
                <w:rFonts w:eastAsia="MS Mincho"/>
                <w:szCs w:val="22"/>
                <w:lang w:val="hu-HU"/>
              </w:rPr>
              <w:t>;</w:t>
            </w:r>
            <w:r w:rsidRPr="00645BC4">
              <w:rPr>
                <w:rFonts w:eastAsia="MS Mincho"/>
                <w:szCs w:val="22"/>
                <w:lang w:val="hu-HU"/>
              </w:rPr>
              <w:t xml:space="preserve"> 0</w:t>
            </w:r>
            <w:r>
              <w:rPr>
                <w:rFonts w:eastAsia="MS Mincho"/>
                <w:szCs w:val="22"/>
                <w:lang w:val="hu-HU"/>
              </w:rPr>
              <w:t>,</w:t>
            </w:r>
            <w:r w:rsidRPr="00645BC4">
              <w:rPr>
                <w:rFonts w:eastAsia="MS Mincho"/>
                <w:szCs w:val="22"/>
                <w:lang w:val="hu-HU"/>
              </w:rPr>
              <w:t>84)</w:t>
            </w:r>
          </w:p>
        </w:tc>
      </w:tr>
      <w:tr w:rsidR="00A5595B" w:rsidRPr="00645BC4" w14:paraId="3DA6D3FF" w14:textId="77777777" w:rsidTr="00836B64">
        <w:trPr>
          <w:cantSplit w:val="0"/>
        </w:trPr>
        <w:tc>
          <w:tcPr>
            <w:tcW w:w="1540" w:type="dxa"/>
            <w:vAlign w:val="center"/>
          </w:tcPr>
          <w:p w14:paraId="34ED4094" w14:textId="77777777" w:rsidR="00A5595B" w:rsidRPr="00645BC4" w:rsidRDefault="00A5595B" w:rsidP="00292C64">
            <w:pPr>
              <w:keepNext/>
              <w:tabs>
                <w:tab w:val="clear" w:pos="567"/>
              </w:tabs>
              <w:spacing w:before="20" w:after="20" w:line="240" w:lineRule="auto"/>
              <w:rPr>
                <w:rFonts w:eastAsia="MS Mincho"/>
                <w:bCs/>
                <w:szCs w:val="22"/>
                <w:lang w:val="hu-HU"/>
              </w:rPr>
            </w:pPr>
            <w:r w:rsidRPr="00645BC4">
              <w:rPr>
                <w:rFonts w:eastAsia="MS Mincho"/>
                <w:szCs w:val="22"/>
                <w:lang w:val="hu-HU"/>
              </w:rPr>
              <w:t>p-érték</w:t>
            </w:r>
          </w:p>
        </w:tc>
        <w:tc>
          <w:tcPr>
            <w:tcW w:w="3542" w:type="dxa"/>
            <w:gridSpan w:val="2"/>
            <w:vAlign w:val="center"/>
          </w:tcPr>
          <w:p w14:paraId="0CD346A2"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0,0028</w:t>
            </w:r>
          </w:p>
        </w:tc>
        <w:tc>
          <w:tcPr>
            <w:tcW w:w="3542" w:type="dxa"/>
            <w:gridSpan w:val="2"/>
            <w:vAlign w:val="center"/>
          </w:tcPr>
          <w:p w14:paraId="204978AA" w14:textId="77777777" w:rsidR="00A5595B" w:rsidRPr="00645BC4" w:rsidRDefault="00A5595B" w:rsidP="00292C64">
            <w:pPr>
              <w:keepNext/>
              <w:tabs>
                <w:tab w:val="clear" w:pos="567"/>
              </w:tabs>
              <w:spacing w:before="20" w:after="20" w:line="240" w:lineRule="auto"/>
              <w:jc w:val="center"/>
              <w:rPr>
                <w:rFonts w:eastAsia="MS Mincho"/>
                <w:szCs w:val="22"/>
                <w:lang w:val="hu-HU"/>
              </w:rPr>
            </w:pPr>
            <w:r w:rsidRPr="00645BC4">
              <w:rPr>
                <w:rFonts w:eastAsia="MS Mincho"/>
                <w:szCs w:val="22"/>
                <w:lang w:val="hu-HU"/>
              </w:rPr>
              <w:t>0,001</w:t>
            </w:r>
          </w:p>
        </w:tc>
      </w:tr>
      <w:tr w:rsidR="00A5595B" w:rsidRPr="00845D22" w14:paraId="0D563172" w14:textId="77777777" w:rsidTr="00836B64">
        <w:trPr>
          <w:cantSplit w:val="0"/>
        </w:trPr>
        <w:tc>
          <w:tcPr>
            <w:tcW w:w="8624" w:type="dxa"/>
            <w:gridSpan w:val="5"/>
          </w:tcPr>
          <w:p w14:paraId="441FA6FE" w14:textId="77777777" w:rsidR="00A5595B" w:rsidRPr="00645BC4" w:rsidRDefault="00A5595B" w:rsidP="005F2805">
            <w:pPr>
              <w:keepNext/>
              <w:tabs>
                <w:tab w:val="clear" w:pos="567"/>
              </w:tabs>
              <w:spacing w:before="20" w:after="20" w:line="240" w:lineRule="auto"/>
              <w:rPr>
                <w:rFonts w:eastAsia="MS Mincho"/>
                <w:szCs w:val="22"/>
                <w:lang w:val="hu-HU"/>
              </w:rPr>
            </w:pPr>
            <w:r w:rsidRPr="00552805">
              <w:rPr>
                <w:b/>
                <w:szCs w:val="22"/>
                <w:lang w:val="hu-HU"/>
              </w:rPr>
              <w:t xml:space="preserve">Progressziómentes túlélés (PFS) </w:t>
            </w:r>
            <w:r>
              <w:rPr>
                <w:b/>
                <w:szCs w:val="22"/>
                <w:lang w:val="hu-HU"/>
              </w:rPr>
              <w:t>a BICR</w:t>
            </w:r>
            <w:r w:rsidRPr="006E1C3B">
              <w:rPr>
                <w:b/>
                <w:szCs w:val="22"/>
                <w:lang w:val="hu-HU"/>
              </w:rPr>
              <w:t xml:space="preserve"> </w:t>
            </w:r>
            <w:r w:rsidRPr="00552805">
              <w:rPr>
                <w:b/>
                <w:szCs w:val="22"/>
                <w:lang w:val="hu-HU"/>
              </w:rPr>
              <w:t>szerint</w:t>
            </w:r>
          </w:p>
        </w:tc>
      </w:tr>
      <w:tr w:rsidR="00A5595B" w:rsidRPr="00645BC4" w14:paraId="7FB60512" w14:textId="77777777" w:rsidTr="00836B64">
        <w:trPr>
          <w:cantSplit w:val="0"/>
        </w:trPr>
        <w:tc>
          <w:tcPr>
            <w:tcW w:w="1540" w:type="dxa"/>
            <w:vAlign w:val="center"/>
          </w:tcPr>
          <w:p w14:paraId="3EB3ADB8" w14:textId="77777777" w:rsidR="00A5595B" w:rsidRPr="00645BC4" w:rsidRDefault="00A5595B" w:rsidP="005F2805">
            <w:pPr>
              <w:keepNext/>
              <w:tabs>
                <w:tab w:val="clear" w:pos="567"/>
              </w:tabs>
              <w:spacing w:before="20" w:after="20" w:line="240" w:lineRule="auto"/>
              <w:rPr>
                <w:rFonts w:eastAsia="MS Mincho"/>
                <w:b/>
                <w:bCs/>
                <w:szCs w:val="22"/>
                <w:lang w:val="hu-HU"/>
              </w:rPr>
            </w:pPr>
            <w:r w:rsidRPr="00552805">
              <w:rPr>
                <w:szCs w:val="22"/>
                <w:lang w:val="hu-HU"/>
              </w:rPr>
              <w:t xml:space="preserve">Események </w:t>
            </w:r>
            <w:r>
              <w:rPr>
                <w:szCs w:val="22"/>
                <w:lang w:val="hu-HU"/>
              </w:rPr>
              <w:t>száma</w:t>
            </w:r>
            <w:r w:rsidRPr="00645BC4">
              <w:rPr>
                <w:rFonts w:eastAsia="MS Mincho"/>
                <w:szCs w:val="22"/>
                <w:lang w:val="hu-HU"/>
              </w:rPr>
              <w:t xml:space="preserve"> (%)</w:t>
            </w:r>
          </w:p>
        </w:tc>
        <w:tc>
          <w:tcPr>
            <w:tcW w:w="1771" w:type="dxa"/>
            <w:vAlign w:val="center"/>
          </w:tcPr>
          <w:p w14:paraId="0E1C3461"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211 (63</w:t>
            </w:r>
            <w:r>
              <w:rPr>
                <w:rFonts w:eastAsia="MS Mincho"/>
                <w:szCs w:val="22"/>
                <w:lang w:val="hu-HU"/>
              </w:rPr>
              <w:t>,</w:t>
            </w:r>
            <w:r w:rsidRPr="00645BC4">
              <w:rPr>
                <w:rFonts w:eastAsia="MS Mincho"/>
                <w:szCs w:val="22"/>
                <w:lang w:val="hu-HU"/>
              </w:rPr>
              <w:t>7)</w:t>
            </w:r>
          </w:p>
        </w:tc>
        <w:tc>
          <w:tcPr>
            <w:tcW w:w="1771" w:type="dxa"/>
            <w:vAlign w:val="center"/>
          </w:tcPr>
          <w:p w14:paraId="6B121A1E"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110 (67</w:t>
            </w:r>
            <w:r>
              <w:rPr>
                <w:rFonts w:eastAsia="MS Mincho"/>
                <w:szCs w:val="22"/>
                <w:lang w:val="hu-HU"/>
              </w:rPr>
              <w:t>,</w:t>
            </w:r>
            <w:r w:rsidRPr="00645BC4">
              <w:rPr>
                <w:rFonts w:eastAsia="MS Mincho"/>
                <w:szCs w:val="22"/>
                <w:lang w:val="hu-HU"/>
              </w:rPr>
              <w:t>5)</w:t>
            </w:r>
          </w:p>
        </w:tc>
        <w:tc>
          <w:tcPr>
            <w:tcW w:w="1771" w:type="dxa"/>
            <w:vAlign w:val="center"/>
          </w:tcPr>
          <w:p w14:paraId="3080E989"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243 (65</w:t>
            </w:r>
            <w:r>
              <w:rPr>
                <w:rFonts w:eastAsia="MS Mincho"/>
                <w:szCs w:val="22"/>
                <w:lang w:val="hu-HU"/>
              </w:rPr>
              <w:t>,</w:t>
            </w:r>
            <w:r w:rsidRPr="00645BC4">
              <w:rPr>
                <w:rFonts w:eastAsia="MS Mincho"/>
                <w:szCs w:val="22"/>
                <w:lang w:val="hu-HU"/>
              </w:rPr>
              <w:t>1)</w:t>
            </w:r>
          </w:p>
        </w:tc>
        <w:tc>
          <w:tcPr>
            <w:tcW w:w="1771" w:type="dxa"/>
            <w:vAlign w:val="center"/>
          </w:tcPr>
          <w:p w14:paraId="5C8BF154"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127 (69</w:t>
            </w:r>
            <w:r>
              <w:rPr>
                <w:rFonts w:eastAsia="MS Mincho"/>
                <w:szCs w:val="22"/>
                <w:lang w:val="hu-HU"/>
              </w:rPr>
              <w:t>,</w:t>
            </w:r>
            <w:r w:rsidRPr="00645BC4">
              <w:rPr>
                <w:rFonts w:eastAsia="MS Mincho"/>
                <w:szCs w:val="22"/>
                <w:lang w:val="hu-HU"/>
              </w:rPr>
              <w:t>0)</w:t>
            </w:r>
          </w:p>
        </w:tc>
      </w:tr>
      <w:tr w:rsidR="00A5595B" w:rsidRPr="00645BC4" w14:paraId="32B6BD48" w14:textId="77777777" w:rsidTr="00836B64">
        <w:trPr>
          <w:cantSplit w:val="0"/>
        </w:trPr>
        <w:tc>
          <w:tcPr>
            <w:tcW w:w="1540" w:type="dxa"/>
            <w:vAlign w:val="center"/>
          </w:tcPr>
          <w:p w14:paraId="04ED706A" w14:textId="77777777" w:rsidR="00A5595B" w:rsidRPr="00645BC4" w:rsidRDefault="00A5595B" w:rsidP="005F2805">
            <w:pPr>
              <w:keepNext/>
              <w:tabs>
                <w:tab w:val="clear" w:pos="567"/>
              </w:tabs>
              <w:spacing w:before="20" w:after="20" w:line="240" w:lineRule="auto"/>
              <w:rPr>
                <w:rFonts w:eastAsia="MS Mincho"/>
                <w:b/>
                <w:bCs/>
                <w:szCs w:val="22"/>
                <w:lang w:val="hu-HU"/>
              </w:rPr>
            </w:pPr>
            <w:r>
              <w:rPr>
                <w:rFonts w:eastAsia="MS Mincho"/>
                <w:bCs/>
                <w:szCs w:val="22"/>
                <w:lang w:val="hu-HU"/>
              </w:rPr>
              <w:t>Mediá</w:t>
            </w:r>
            <w:r w:rsidRPr="00645BC4">
              <w:rPr>
                <w:rFonts w:eastAsia="MS Mincho"/>
                <w:bCs/>
                <w:szCs w:val="22"/>
                <w:lang w:val="hu-HU"/>
              </w:rPr>
              <w:t xml:space="preserve">n, </w:t>
            </w:r>
            <w:r>
              <w:rPr>
                <w:rFonts w:eastAsia="MS Mincho"/>
                <w:bCs/>
                <w:szCs w:val="22"/>
                <w:lang w:val="hu-HU"/>
              </w:rPr>
              <w:t>hónap</w:t>
            </w:r>
            <w:r w:rsidRPr="00645BC4">
              <w:rPr>
                <w:rFonts w:eastAsia="MS Mincho"/>
                <w:bCs/>
                <w:szCs w:val="22"/>
                <w:lang w:val="hu-HU"/>
              </w:rPr>
              <w:t xml:space="preserve"> (95%</w:t>
            </w:r>
            <w:r>
              <w:rPr>
                <w:rFonts w:eastAsia="MS Mincho"/>
                <w:bCs/>
                <w:szCs w:val="22"/>
                <w:lang w:val="hu-HU"/>
              </w:rPr>
              <w:t>-os</w:t>
            </w:r>
            <w:r w:rsidRPr="00645BC4">
              <w:rPr>
                <w:rFonts w:eastAsia="MS Mincho"/>
                <w:bCs/>
                <w:szCs w:val="22"/>
                <w:lang w:val="hu-HU"/>
              </w:rPr>
              <w:t xml:space="preserve"> CI)</w:t>
            </w:r>
          </w:p>
        </w:tc>
        <w:tc>
          <w:tcPr>
            <w:tcW w:w="1771" w:type="dxa"/>
            <w:vAlign w:val="center"/>
          </w:tcPr>
          <w:p w14:paraId="23FE4323"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10</w:t>
            </w:r>
            <w:r>
              <w:rPr>
                <w:rFonts w:eastAsia="MS Mincho"/>
                <w:szCs w:val="22"/>
                <w:lang w:val="hu-HU"/>
              </w:rPr>
              <w:t>,</w:t>
            </w:r>
            <w:r w:rsidRPr="00645BC4">
              <w:rPr>
                <w:rFonts w:eastAsia="MS Mincho"/>
                <w:szCs w:val="22"/>
                <w:lang w:val="hu-HU"/>
              </w:rPr>
              <w:t>1 (9</w:t>
            </w:r>
            <w:r>
              <w:rPr>
                <w:rFonts w:eastAsia="MS Mincho"/>
                <w:szCs w:val="22"/>
                <w:lang w:val="hu-HU"/>
              </w:rPr>
              <w:t>,</w:t>
            </w:r>
            <w:r w:rsidRPr="00645BC4">
              <w:rPr>
                <w:rFonts w:eastAsia="MS Mincho"/>
                <w:szCs w:val="22"/>
                <w:lang w:val="hu-HU"/>
              </w:rPr>
              <w:t>5</w:t>
            </w:r>
            <w:r>
              <w:rPr>
                <w:rFonts w:eastAsia="MS Mincho"/>
                <w:szCs w:val="22"/>
                <w:lang w:val="hu-HU"/>
              </w:rPr>
              <w:t>;</w:t>
            </w:r>
            <w:r w:rsidRPr="00645BC4">
              <w:rPr>
                <w:rFonts w:eastAsia="MS Mincho"/>
                <w:szCs w:val="22"/>
                <w:lang w:val="hu-HU"/>
              </w:rPr>
              <w:t xml:space="preserve"> 11</w:t>
            </w:r>
            <w:r>
              <w:rPr>
                <w:rFonts w:eastAsia="MS Mincho"/>
                <w:szCs w:val="22"/>
                <w:lang w:val="hu-HU"/>
              </w:rPr>
              <w:t>,</w:t>
            </w:r>
            <w:r w:rsidRPr="00645BC4">
              <w:rPr>
                <w:rFonts w:eastAsia="MS Mincho"/>
                <w:szCs w:val="22"/>
                <w:lang w:val="hu-HU"/>
              </w:rPr>
              <w:t>5)</w:t>
            </w:r>
          </w:p>
        </w:tc>
        <w:tc>
          <w:tcPr>
            <w:tcW w:w="1771" w:type="dxa"/>
            <w:vAlign w:val="center"/>
          </w:tcPr>
          <w:p w14:paraId="6C626B21"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5</w:t>
            </w:r>
            <w:r>
              <w:rPr>
                <w:rFonts w:eastAsia="MS Mincho"/>
                <w:szCs w:val="22"/>
                <w:lang w:val="hu-HU"/>
              </w:rPr>
              <w:t>,</w:t>
            </w:r>
            <w:r w:rsidRPr="00645BC4">
              <w:rPr>
                <w:rFonts w:eastAsia="MS Mincho"/>
                <w:szCs w:val="22"/>
                <w:lang w:val="hu-HU"/>
              </w:rPr>
              <w:t>4 (4</w:t>
            </w:r>
            <w:r>
              <w:rPr>
                <w:rFonts w:eastAsia="MS Mincho"/>
                <w:szCs w:val="22"/>
                <w:lang w:val="hu-HU"/>
              </w:rPr>
              <w:t>,</w:t>
            </w:r>
            <w:r w:rsidRPr="00645BC4">
              <w:rPr>
                <w:rFonts w:eastAsia="MS Mincho"/>
                <w:szCs w:val="22"/>
                <w:lang w:val="hu-HU"/>
              </w:rPr>
              <w:t>4</w:t>
            </w:r>
            <w:r>
              <w:rPr>
                <w:rFonts w:eastAsia="MS Mincho"/>
                <w:szCs w:val="22"/>
                <w:lang w:val="hu-HU"/>
              </w:rPr>
              <w:t>;</w:t>
            </w:r>
            <w:r w:rsidRPr="00645BC4">
              <w:rPr>
                <w:rFonts w:eastAsia="MS Mincho"/>
                <w:szCs w:val="22"/>
                <w:lang w:val="hu-HU"/>
              </w:rPr>
              <w:t xml:space="preserve"> 7</w:t>
            </w:r>
            <w:r>
              <w:rPr>
                <w:rFonts w:eastAsia="MS Mincho"/>
                <w:szCs w:val="22"/>
                <w:lang w:val="hu-HU"/>
              </w:rPr>
              <w:t>,</w:t>
            </w:r>
            <w:r w:rsidRPr="00645BC4">
              <w:rPr>
                <w:rFonts w:eastAsia="MS Mincho"/>
                <w:szCs w:val="22"/>
                <w:lang w:val="hu-HU"/>
              </w:rPr>
              <w:t>1)</w:t>
            </w:r>
          </w:p>
        </w:tc>
        <w:tc>
          <w:tcPr>
            <w:tcW w:w="1771" w:type="dxa"/>
            <w:vAlign w:val="center"/>
          </w:tcPr>
          <w:p w14:paraId="16B4D3E4"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9</w:t>
            </w:r>
            <w:r>
              <w:rPr>
                <w:rFonts w:eastAsia="MS Mincho"/>
                <w:szCs w:val="22"/>
                <w:lang w:val="hu-HU"/>
              </w:rPr>
              <w:t>,</w:t>
            </w:r>
            <w:r w:rsidRPr="00645BC4">
              <w:rPr>
                <w:rFonts w:eastAsia="MS Mincho"/>
                <w:szCs w:val="22"/>
                <w:lang w:val="hu-HU"/>
              </w:rPr>
              <w:t>9 (9</w:t>
            </w:r>
            <w:r>
              <w:rPr>
                <w:rFonts w:eastAsia="MS Mincho"/>
                <w:szCs w:val="22"/>
                <w:lang w:val="hu-HU"/>
              </w:rPr>
              <w:t>,</w:t>
            </w:r>
            <w:r w:rsidRPr="00645BC4">
              <w:rPr>
                <w:rFonts w:eastAsia="MS Mincho"/>
                <w:szCs w:val="22"/>
                <w:lang w:val="hu-HU"/>
              </w:rPr>
              <w:t>0</w:t>
            </w:r>
            <w:r>
              <w:rPr>
                <w:rFonts w:eastAsia="MS Mincho"/>
                <w:szCs w:val="22"/>
                <w:lang w:val="hu-HU"/>
              </w:rPr>
              <w:t>;</w:t>
            </w:r>
            <w:r w:rsidRPr="00645BC4">
              <w:rPr>
                <w:rFonts w:eastAsia="MS Mincho"/>
                <w:szCs w:val="22"/>
                <w:lang w:val="hu-HU"/>
              </w:rPr>
              <w:t xml:space="preserve"> 11</w:t>
            </w:r>
            <w:r>
              <w:rPr>
                <w:rFonts w:eastAsia="MS Mincho"/>
                <w:szCs w:val="22"/>
                <w:lang w:val="hu-HU"/>
              </w:rPr>
              <w:t>,</w:t>
            </w:r>
            <w:r w:rsidRPr="00645BC4">
              <w:rPr>
                <w:rFonts w:eastAsia="MS Mincho"/>
                <w:szCs w:val="22"/>
                <w:lang w:val="hu-HU"/>
              </w:rPr>
              <w:t>3)</w:t>
            </w:r>
          </w:p>
        </w:tc>
        <w:tc>
          <w:tcPr>
            <w:tcW w:w="1771" w:type="dxa"/>
            <w:vAlign w:val="center"/>
          </w:tcPr>
          <w:p w14:paraId="323191E5"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5</w:t>
            </w:r>
            <w:r>
              <w:rPr>
                <w:rFonts w:eastAsia="MS Mincho"/>
                <w:szCs w:val="22"/>
                <w:lang w:val="hu-HU"/>
              </w:rPr>
              <w:t>,</w:t>
            </w:r>
            <w:r w:rsidRPr="00645BC4">
              <w:rPr>
                <w:rFonts w:eastAsia="MS Mincho"/>
                <w:szCs w:val="22"/>
                <w:lang w:val="hu-HU"/>
              </w:rPr>
              <w:t>1 (4</w:t>
            </w:r>
            <w:r>
              <w:rPr>
                <w:rFonts w:eastAsia="MS Mincho"/>
                <w:szCs w:val="22"/>
                <w:lang w:val="hu-HU"/>
              </w:rPr>
              <w:t>,</w:t>
            </w:r>
            <w:r w:rsidRPr="00645BC4">
              <w:rPr>
                <w:rFonts w:eastAsia="MS Mincho"/>
                <w:szCs w:val="22"/>
                <w:lang w:val="hu-HU"/>
              </w:rPr>
              <w:t>2</w:t>
            </w:r>
            <w:r>
              <w:rPr>
                <w:rFonts w:eastAsia="MS Mincho"/>
                <w:szCs w:val="22"/>
                <w:lang w:val="hu-HU"/>
              </w:rPr>
              <w:t>;</w:t>
            </w:r>
            <w:r w:rsidRPr="00645BC4">
              <w:rPr>
                <w:rFonts w:eastAsia="MS Mincho"/>
                <w:szCs w:val="22"/>
                <w:lang w:val="hu-HU"/>
              </w:rPr>
              <w:t xml:space="preserve"> 6</w:t>
            </w:r>
            <w:r>
              <w:rPr>
                <w:rFonts w:eastAsia="MS Mincho"/>
                <w:szCs w:val="22"/>
                <w:lang w:val="hu-HU"/>
              </w:rPr>
              <w:t>,</w:t>
            </w:r>
            <w:r w:rsidRPr="00645BC4">
              <w:rPr>
                <w:rFonts w:eastAsia="MS Mincho"/>
                <w:szCs w:val="22"/>
                <w:lang w:val="hu-HU"/>
              </w:rPr>
              <w:t>8)</w:t>
            </w:r>
          </w:p>
        </w:tc>
      </w:tr>
      <w:tr w:rsidR="00A5595B" w:rsidRPr="00645BC4" w14:paraId="1F398E80" w14:textId="77777777" w:rsidTr="00836B64">
        <w:trPr>
          <w:cantSplit w:val="0"/>
        </w:trPr>
        <w:tc>
          <w:tcPr>
            <w:tcW w:w="1540" w:type="dxa"/>
            <w:vAlign w:val="center"/>
          </w:tcPr>
          <w:p w14:paraId="27884AC0" w14:textId="77777777" w:rsidR="00A5595B" w:rsidRPr="00645BC4" w:rsidRDefault="00A5595B" w:rsidP="005F2805">
            <w:pPr>
              <w:keepNext/>
              <w:tabs>
                <w:tab w:val="clear" w:pos="567"/>
              </w:tabs>
              <w:spacing w:before="20" w:after="20" w:line="240" w:lineRule="auto"/>
              <w:rPr>
                <w:rFonts w:eastAsia="MS Mincho"/>
                <w:b/>
                <w:bCs/>
                <w:szCs w:val="22"/>
                <w:lang w:val="hu-HU"/>
              </w:rPr>
            </w:pPr>
            <w:r>
              <w:rPr>
                <w:rFonts w:eastAsia="MS Mincho"/>
                <w:szCs w:val="22"/>
                <w:lang w:val="hu-HU"/>
              </w:rPr>
              <w:t>Relatív hazárd</w:t>
            </w:r>
            <w:r w:rsidRPr="00645BC4">
              <w:rPr>
                <w:rFonts w:eastAsia="MS Mincho"/>
                <w:szCs w:val="22"/>
                <w:lang w:val="hu-HU"/>
              </w:rPr>
              <w:t xml:space="preserve"> (95%</w:t>
            </w:r>
            <w:r>
              <w:rPr>
                <w:rFonts w:eastAsia="MS Mincho"/>
                <w:szCs w:val="22"/>
                <w:lang w:val="hu-HU"/>
              </w:rPr>
              <w:t>-os</w:t>
            </w:r>
            <w:r w:rsidRPr="00645BC4">
              <w:rPr>
                <w:rFonts w:eastAsia="MS Mincho"/>
                <w:szCs w:val="22"/>
                <w:lang w:val="hu-HU"/>
              </w:rPr>
              <w:t xml:space="preserve"> CI)</w:t>
            </w:r>
          </w:p>
        </w:tc>
        <w:tc>
          <w:tcPr>
            <w:tcW w:w="3542" w:type="dxa"/>
            <w:gridSpan w:val="2"/>
            <w:vAlign w:val="center"/>
          </w:tcPr>
          <w:p w14:paraId="32A86831"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0</w:t>
            </w:r>
            <w:r>
              <w:rPr>
                <w:rFonts w:eastAsia="MS Mincho"/>
                <w:szCs w:val="22"/>
                <w:lang w:val="hu-HU"/>
              </w:rPr>
              <w:t>,</w:t>
            </w:r>
            <w:r w:rsidRPr="00645BC4">
              <w:rPr>
                <w:rFonts w:eastAsia="MS Mincho"/>
                <w:szCs w:val="22"/>
                <w:lang w:val="hu-HU"/>
              </w:rPr>
              <w:t>51 (0</w:t>
            </w:r>
            <w:r>
              <w:rPr>
                <w:rFonts w:eastAsia="MS Mincho"/>
                <w:szCs w:val="22"/>
                <w:lang w:val="hu-HU"/>
              </w:rPr>
              <w:t>,</w:t>
            </w:r>
            <w:r w:rsidRPr="00645BC4">
              <w:rPr>
                <w:rFonts w:eastAsia="MS Mincho"/>
                <w:szCs w:val="22"/>
                <w:lang w:val="hu-HU"/>
              </w:rPr>
              <w:t>40</w:t>
            </w:r>
            <w:r>
              <w:rPr>
                <w:rFonts w:eastAsia="MS Mincho"/>
                <w:szCs w:val="22"/>
                <w:lang w:val="hu-HU"/>
              </w:rPr>
              <w:t>;</w:t>
            </w:r>
            <w:r w:rsidRPr="00645BC4">
              <w:rPr>
                <w:rFonts w:eastAsia="MS Mincho"/>
                <w:szCs w:val="22"/>
                <w:lang w:val="hu-HU"/>
              </w:rPr>
              <w:t xml:space="preserve"> 0</w:t>
            </w:r>
            <w:r>
              <w:rPr>
                <w:rFonts w:eastAsia="MS Mincho"/>
                <w:szCs w:val="22"/>
                <w:lang w:val="hu-HU"/>
              </w:rPr>
              <w:t>,</w:t>
            </w:r>
            <w:r w:rsidRPr="00645BC4">
              <w:rPr>
                <w:rFonts w:eastAsia="MS Mincho"/>
                <w:szCs w:val="22"/>
                <w:lang w:val="hu-HU"/>
              </w:rPr>
              <w:t>64)</w:t>
            </w:r>
          </w:p>
        </w:tc>
        <w:tc>
          <w:tcPr>
            <w:tcW w:w="3542" w:type="dxa"/>
            <w:gridSpan w:val="2"/>
            <w:vAlign w:val="center"/>
          </w:tcPr>
          <w:p w14:paraId="01B1DB5F"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0</w:t>
            </w:r>
            <w:r>
              <w:rPr>
                <w:rFonts w:eastAsia="MS Mincho"/>
                <w:szCs w:val="22"/>
                <w:lang w:val="hu-HU"/>
              </w:rPr>
              <w:t>,</w:t>
            </w:r>
            <w:r w:rsidRPr="00645BC4">
              <w:rPr>
                <w:rFonts w:eastAsia="MS Mincho"/>
                <w:szCs w:val="22"/>
                <w:lang w:val="hu-HU"/>
              </w:rPr>
              <w:t>50 (0</w:t>
            </w:r>
            <w:r>
              <w:rPr>
                <w:rFonts w:eastAsia="MS Mincho"/>
                <w:szCs w:val="22"/>
                <w:lang w:val="hu-HU"/>
              </w:rPr>
              <w:t>,</w:t>
            </w:r>
            <w:r w:rsidRPr="00645BC4">
              <w:rPr>
                <w:rFonts w:eastAsia="MS Mincho"/>
                <w:szCs w:val="22"/>
                <w:lang w:val="hu-HU"/>
              </w:rPr>
              <w:t>40</w:t>
            </w:r>
            <w:r>
              <w:rPr>
                <w:rFonts w:eastAsia="MS Mincho"/>
                <w:szCs w:val="22"/>
                <w:lang w:val="hu-HU"/>
              </w:rPr>
              <w:t>;</w:t>
            </w:r>
            <w:r w:rsidRPr="00645BC4">
              <w:rPr>
                <w:rFonts w:eastAsia="MS Mincho"/>
                <w:szCs w:val="22"/>
                <w:lang w:val="hu-HU"/>
              </w:rPr>
              <w:t xml:space="preserve"> 0</w:t>
            </w:r>
            <w:r>
              <w:rPr>
                <w:rFonts w:eastAsia="MS Mincho"/>
                <w:szCs w:val="22"/>
                <w:lang w:val="hu-HU"/>
              </w:rPr>
              <w:t>,</w:t>
            </w:r>
            <w:r w:rsidRPr="00645BC4">
              <w:rPr>
                <w:rFonts w:eastAsia="MS Mincho"/>
                <w:szCs w:val="22"/>
                <w:lang w:val="hu-HU"/>
              </w:rPr>
              <w:t>63)</w:t>
            </w:r>
          </w:p>
        </w:tc>
      </w:tr>
      <w:tr w:rsidR="00A5595B" w:rsidRPr="00645BC4" w14:paraId="70FEC7EF" w14:textId="77777777" w:rsidTr="00836B64">
        <w:trPr>
          <w:cantSplit w:val="0"/>
        </w:trPr>
        <w:tc>
          <w:tcPr>
            <w:tcW w:w="1540" w:type="dxa"/>
            <w:vAlign w:val="center"/>
          </w:tcPr>
          <w:p w14:paraId="7E1C86CF" w14:textId="77777777" w:rsidR="00A5595B" w:rsidRPr="00645BC4" w:rsidRDefault="00A5595B" w:rsidP="008B71D8">
            <w:pPr>
              <w:keepNext/>
              <w:tabs>
                <w:tab w:val="clear" w:pos="567"/>
              </w:tabs>
              <w:spacing w:before="20" w:after="20" w:line="240" w:lineRule="auto"/>
              <w:rPr>
                <w:rFonts w:eastAsia="MS Mincho"/>
                <w:szCs w:val="22"/>
                <w:lang w:val="hu-HU"/>
              </w:rPr>
            </w:pPr>
            <w:r w:rsidRPr="00645BC4">
              <w:rPr>
                <w:rFonts w:eastAsia="MS Mincho"/>
                <w:szCs w:val="22"/>
                <w:lang w:val="hu-HU"/>
              </w:rPr>
              <w:t>p-érték</w:t>
            </w:r>
          </w:p>
        </w:tc>
        <w:tc>
          <w:tcPr>
            <w:tcW w:w="3542" w:type="dxa"/>
            <w:gridSpan w:val="2"/>
            <w:vAlign w:val="center"/>
          </w:tcPr>
          <w:p w14:paraId="276CC0E4" w14:textId="461EDC9F"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&lt;0</w:t>
            </w:r>
            <w:r>
              <w:rPr>
                <w:rFonts w:eastAsia="MS Mincho"/>
                <w:szCs w:val="22"/>
                <w:lang w:val="hu-HU"/>
              </w:rPr>
              <w:t>,</w:t>
            </w:r>
            <w:r w:rsidRPr="00645BC4">
              <w:rPr>
                <w:rFonts w:eastAsia="MS Mincho"/>
                <w:szCs w:val="22"/>
                <w:lang w:val="hu-HU"/>
              </w:rPr>
              <w:t>0001</w:t>
            </w:r>
          </w:p>
        </w:tc>
        <w:tc>
          <w:tcPr>
            <w:tcW w:w="3542" w:type="dxa"/>
            <w:gridSpan w:val="2"/>
            <w:vAlign w:val="center"/>
          </w:tcPr>
          <w:p w14:paraId="1230B0E4" w14:textId="2902A331"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&lt;0</w:t>
            </w:r>
            <w:r>
              <w:rPr>
                <w:rFonts w:eastAsia="MS Mincho"/>
                <w:szCs w:val="22"/>
                <w:lang w:val="hu-HU"/>
              </w:rPr>
              <w:t>,</w:t>
            </w:r>
            <w:r w:rsidRPr="00645BC4">
              <w:rPr>
                <w:rFonts w:eastAsia="MS Mincho"/>
                <w:szCs w:val="22"/>
                <w:lang w:val="hu-HU"/>
              </w:rPr>
              <w:t>0001</w:t>
            </w:r>
          </w:p>
        </w:tc>
      </w:tr>
      <w:tr w:rsidR="00A5595B" w:rsidRPr="00645BC4" w14:paraId="0104F57D" w14:textId="77777777" w:rsidTr="00836B64">
        <w:trPr>
          <w:cantSplit w:val="0"/>
        </w:trPr>
        <w:tc>
          <w:tcPr>
            <w:tcW w:w="8624" w:type="dxa"/>
            <w:gridSpan w:val="5"/>
          </w:tcPr>
          <w:p w14:paraId="794902FF" w14:textId="77777777" w:rsidR="00A5595B" w:rsidRPr="00645BC4" w:rsidRDefault="00A5595B" w:rsidP="005F2805">
            <w:pPr>
              <w:keepNext/>
              <w:tabs>
                <w:tab w:val="clear" w:pos="567"/>
              </w:tabs>
              <w:spacing w:before="20" w:after="20" w:line="240" w:lineRule="auto"/>
              <w:rPr>
                <w:rFonts w:eastAsia="MS Mincho"/>
                <w:szCs w:val="22"/>
                <w:lang w:val="hu-HU"/>
              </w:rPr>
            </w:pPr>
            <w:r w:rsidRPr="00552805">
              <w:rPr>
                <w:b/>
                <w:szCs w:val="22"/>
                <w:lang w:val="hu-HU"/>
              </w:rPr>
              <w:t xml:space="preserve">Igazolt objektív válaszarány (ORR) </w:t>
            </w:r>
            <w:r>
              <w:rPr>
                <w:b/>
                <w:szCs w:val="22"/>
                <w:lang w:val="hu-HU"/>
              </w:rPr>
              <w:t>a BICR</w:t>
            </w:r>
            <w:r w:rsidRPr="00552805">
              <w:rPr>
                <w:b/>
                <w:szCs w:val="22"/>
                <w:lang w:val="hu-HU"/>
              </w:rPr>
              <w:t xml:space="preserve"> szerint</w:t>
            </w:r>
            <w:r>
              <w:rPr>
                <w:b/>
                <w:szCs w:val="22"/>
                <w:lang w:val="hu-HU"/>
              </w:rPr>
              <w:t>*</w:t>
            </w:r>
          </w:p>
        </w:tc>
      </w:tr>
      <w:tr w:rsidR="00A5595B" w:rsidRPr="00645BC4" w14:paraId="4CB8F8BF" w14:textId="77777777" w:rsidTr="00836B64">
        <w:trPr>
          <w:cantSplit w:val="0"/>
        </w:trPr>
        <w:tc>
          <w:tcPr>
            <w:tcW w:w="1540" w:type="dxa"/>
            <w:vAlign w:val="center"/>
          </w:tcPr>
          <w:p w14:paraId="364A71D6" w14:textId="77777777" w:rsidR="00A5595B" w:rsidRPr="00645BC4" w:rsidRDefault="00A5595B" w:rsidP="005F2805">
            <w:pPr>
              <w:keepNext/>
              <w:tabs>
                <w:tab w:val="clear" w:pos="567"/>
              </w:tabs>
              <w:spacing w:before="60" w:after="60" w:line="240" w:lineRule="auto"/>
              <w:rPr>
                <w:rFonts w:eastAsia="MS Mincho"/>
                <w:szCs w:val="22"/>
                <w:lang w:val="hu-HU"/>
              </w:rPr>
            </w:pPr>
            <w:r w:rsidRPr="00645BC4">
              <w:rPr>
                <w:rFonts w:eastAsia="MS Mincho"/>
                <w:szCs w:val="22"/>
                <w:lang w:val="hu-HU"/>
              </w:rPr>
              <w:t>n (%)</w:t>
            </w:r>
          </w:p>
        </w:tc>
        <w:tc>
          <w:tcPr>
            <w:tcW w:w="1771" w:type="dxa"/>
          </w:tcPr>
          <w:p w14:paraId="60FDE5C6"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175 (52</w:t>
            </w:r>
            <w:r>
              <w:rPr>
                <w:rFonts w:eastAsia="MS Mincho"/>
                <w:szCs w:val="22"/>
                <w:lang w:val="hu-HU"/>
              </w:rPr>
              <w:t>,</w:t>
            </w:r>
            <w:r w:rsidRPr="00645BC4">
              <w:rPr>
                <w:rFonts w:eastAsia="MS Mincho"/>
                <w:szCs w:val="22"/>
                <w:lang w:val="hu-HU"/>
              </w:rPr>
              <w:t>6)</w:t>
            </w:r>
          </w:p>
        </w:tc>
        <w:tc>
          <w:tcPr>
            <w:tcW w:w="1771" w:type="dxa"/>
          </w:tcPr>
          <w:p w14:paraId="0764C9BB"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27 (16</w:t>
            </w:r>
            <w:r>
              <w:rPr>
                <w:rFonts w:eastAsia="MS Mincho"/>
                <w:szCs w:val="22"/>
                <w:lang w:val="hu-HU"/>
              </w:rPr>
              <w:t>,</w:t>
            </w:r>
            <w:r w:rsidRPr="00645BC4">
              <w:rPr>
                <w:rFonts w:eastAsia="MS Mincho"/>
                <w:szCs w:val="22"/>
                <w:lang w:val="hu-HU"/>
              </w:rPr>
              <w:t>3)</w:t>
            </w:r>
          </w:p>
        </w:tc>
        <w:tc>
          <w:tcPr>
            <w:tcW w:w="1771" w:type="dxa"/>
          </w:tcPr>
          <w:p w14:paraId="409BB485"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195 (52</w:t>
            </w:r>
            <w:r>
              <w:rPr>
                <w:rFonts w:eastAsia="MS Mincho"/>
                <w:szCs w:val="22"/>
                <w:lang w:val="hu-HU"/>
              </w:rPr>
              <w:t>,</w:t>
            </w:r>
            <w:r w:rsidRPr="00645BC4">
              <w:rPr>
                <w:rFonts w:eastAsia="MS Mincho"/>
                <w:szCs w:val="22"/>
                <w:lang w:val="hu-HU"/>
              </w:rPr>
              <w:t>3)</w:t>
            </w:r>
          </w:p>
        </w:tc>
        <w:tc>
          <w:tcPr>
            <w:tcW w:w="1771" w:type="dxa"/>
          </w:tcPr>
          <w:p w14:paraId="306924E3"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30 (16</w:t>
            </w:r>
            <w:r>
              <w:rPr>
                <w:rFonts w:eastAsia="MS Mincho"/>
                <w:szCs w:val="22"/>
                <w:lang w:val="hu-HU"/>
              </w:rPr>
              <w:t>,</w:t>
            </w:r>
            <w:r w:rsidRPr="00645BC4">
              <w:rPr>
                <w:rFonts w:eastAsia="MS Mincho"/>
                <w:szCs w:val="22"/>
                <w:lang w:val="hu-HU"/>
              </w:rPr>
              <w:t>3)</w:t>
            </w:r>
          </w:p>
        </w:tc>
      </w:tr>
      <w:tr w:rsidR="00A5595B" w:rsidRPr="00645BC4" w14:paraId="43D3593D" w14:textId="77777777" w:rsidTr="00836B64">
        <w:trPr>
          <w:cantSplit w:val="0"/>
        </w:trPr>
        <w:tc>
          <w:tcPr>
            <w:tcW w:w="1540" w:type="dxa"/>
            <w:vAlign w:val="center"/>
          </w:tcPr>
          <w:p w14:paraId="6F2BA0E2" w14:textId="77777777" w:rsidR="00A5595B" w:rsidRPr="00645BC4" w:rsidRDefault="00A5595B" w:rsidP="005F2805">
            <w:pPr>
              <w:keepNext/>
              <w:tabs>
                <w:tab w:val="clear" w:pos="567"/>
              </w:tabs>
              <w:spacing w:before="60" w:after="60" w:line="240" w:lineRule="auto"/>
              <w:rPr>
                <w:rFonts w:eastAsia="MS Mincho"/>
                <w:bCs/>
                <w:szCs w:val="22"/>
                <w:lang w:val="hu-HU"/>
              </w:rPr>
            </w:pPr>
            <w:r w:rsidRPr="00645BC4">
              <w:rPr>
                <w:rFonts w:eastAsia="MS Mincho"/>
                <w:bCs/>
                <w:szCs w:val="22"/>
                <w:lang w:val="hu-HU"/>
              </w:rPr>
              <w:t>95%-os CI</w:t>
            </w:r>
          </w:p>
        </w:tc>
        <w:tc>
          <w:tcPr>
            <w:tcW w:w="1771" w:type="dxa"/>
          </w:tcPr>
          <w:p w14:paraId="77C7F4B6"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47</w:t>
            </w:r>
            <w:r>
              <w:rPr>
                <w:rFonts w:eastAsia="MS Mincho"/>
                <w:szCs w:val="22"/>
                <w:lang w:val="hu-HU"/>
              </w:rPr>
              <w:t>,</w:t>
            </w:r>
            <w:r w:rsidRPr="00645BC4">
              <w:rPr>
                <w:rFonts w:eastAsia="MS Mincho"/>
                <w:szCs w:val="22"/>
                <w:lang w:val="hu-HU"/>
              </w:rPr>
              <w:t>0</w:t>
            </w:r>
            <w:r>
              <w:rPr>
                <w:rFonts w:eastAsia="MS Mincho"/>
                <w:szCs w:val="22"/>
                <w:lang w:val="hu-HU"/>
              </w:rPr>
              <w:t>;</w:t>
            </w:r>
            <w:r w:rsidRPr="00645BC4">
              <w:rPr>
                <w:rFonts w:eastAsia="MS Mincho"/>
                <w:szCs w:val="22"/>
                <w:lang w:val="hu-HU"/>
              </w:rPr>
              <w:t xml:space="preserve"> 58</w:t>
            </w:r>
            <w:r>
              <w:rPr>
                <w:rFonts w:eastAsia="MS Mincho"/>
                <w:szCs w:val="22"/>
                <w:lang w:val="hu-HU"/>
              </w:rPr>
              <w:t>,</w:t>
            </w:r>
            <w:r w:rsidRPr="00645BC4">
              <w:rPr>
                <w:rFonts w:eastAsia="MS Mincho"/>
                <w:szCs w:val="22"/>
                <w:lang w:val="hu-HU"/>
              </w:rPr>
              <w:t>0</w:t>
            </w:r>
          </w:p>
        </w:tc>
        <w:tc>
          <w:tcPr>
            <w:tcW w:w="1771" w:type="dxa"/>
          </w:tcPr>
          <w:p w14:paraId="4D03D8A3"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11</w:t>
            </w:r>
            <w:r>
              <w:rPr>
                <w:rFonts w:eastAsia="MS Mincho"/>
                <w:szCs w:val="22"/>
                <w:lang w:val="hu-HU"/>
              </w:rPr>
              <w:t>,</w:t>
            </w:r>
            <w:r w:rsidRPr="00645BC4">
              <w:rPr>
                <w:rFonts w:eastAsia="MS Mincho"/>
                <w:szCs w:val="22"/>
                <w:lang w:val="hu-HU"/>
              </w:rPr>
              <w:t>0</w:t>
            </w:r>
            <w:r>
              <w:rPr>
                <w:rFonts w:eastAsia="MS Mincho"/>
                <w:szCs w:val="22"/>
                <w:lang w:val="hu-HU"/>
              </w:rPr>
              <w:t>;</w:t>
            </w:r>
            <w:r w:rsidRPr="00645BC4">
              <w:rPr>
                <w:rFonts w:eastAsia="MS Mincho"/>
                <w:szCs w:val="22"/>
                <w:lang w:val="hu-HU"/>
              </w:rPr>
              <w:t xml:space="preserve"> 22</w:t>
            </w:r>
            <w:r>
              <w:rPr>
                <w:rFonts w:eastAsia="MS Mincho"/>
                <w:szCs w:val="22"/>
                <w:lang w:val="hu-HU"/>
              </w:rPr>
              <w:t>,</w:t>
            </w:r>
            <w:r w:rsidRPr="00645BC4">
              <w:rPr>
                <w:rFonts w:eastAsia="MS Mincho"/>
                <w:szCs w:val="22"/>
                <w:lang w:val="hu-HU"/>
              </w:rPr>
              <w:t>8</w:t>
            </w:r>
          </w:p>
        </w:tc>
        <w:tc>
          <w:tcPr>
            <w:tcW w:w="1771" w:type="dxa"/>
          </w:tcPr>
          <w:p w14:paraId="279ABC0F"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47</w:t>
            </w:r>
            <w:r>
              <w:rPr>
                <w:rFonts w:eastAsia="MS Mincho"/>
                <w:szCs w:val="22"/>
                <w:lang w:val="hu-HU"/>
              </w:rPr>
              <w:t>,</w:t>
            </w:r>
            <w:r w:rsidRPr="00645BC4">
              <w:rPr>
                <w:rFonts w:eastAsia="MS Mincho"/>
                <w:szCs w:val="22"/>
                <w:lang w:val="hu-HU"/>
              </w:rPr>
              <w:t>1</w:t>
            </w:r>
            <w:r>
              <w:rPr>
                <w:rFonts w:eastAsia="MS Mincho"/>
                <w:szCs w:val="22"/>
                <w:lang w:val="hu-HU"/>
              </w:rPr>
              <w:t>;</w:t>
            </w:r>
            <w:r w:rsidRPr="00645BC4">
              <w:rPr>
                <w:rFonts w:eastAsia="MS Mincho"/>
                <w:szCs w:val="22"/>
                <w:lang w:val="hu-HU"/>
              </w:rPr>
              <w:t xml:space="preserve"> 57</w:t>
            </w:r>
            <w:r>
              <w:rPr>
                <w:rFonts w:eastAsia="MS Mincho"/>
                <w:szCs w:val="22"/>
                <w:lang w:val="hu-HU"/>
              </w:rPr>
              <w:t>,</w:t>
            </w:r>
            <w:r w:rsidRPr="00645BC4">
              <w:rPr>
                <w:rFonts w:eastAsia="MS Mincho"/>
                <w:szCs w:val="22"/>
                <w:lang w:val="hu-HU"/>
              </w:rPr>
              <w:t>4</w:t>
            </w:r>
          </w:p>
        </w:tc>
        <w:tc>
          <w:tcPr>
            <w:tcW w:w="1771" w:type="dxa"/>
          </w:tcPr>
          <w:p w14:paraId="762D52EE"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11</w:t>
            </w:r>
            <w:r>
              <w:rPr>
                <w:rFonts w:eastAsia="MS Mincho"/>
                <w:szCs w:val="22"/>
                <w:lang w:val="hu-HU"/>
              </w:rPr>
              <w:t>,</w:t>
            </w:r>
            <w:r w:rsidRPr="00645BC4">
              <w:rPr>
                <w:rFonts w:eastAsia="MS Mincho"/>
                <w:szCs w:val="22"/>
                <w:lang w:val="hu-HU"/>
              </w:rPr>
              <w:t>3</w:t>
            </w:r>
            <w:r>
              <w:rPr>
                <w:rFonts w:eastAsia="MS Mincho"/>
                <w:szCs w:val="22"/>
                <w:lang w:val="hu-HU"/>
              </w:rPr>
              <w:t>;</w:t>
            </w:r>
            <w:r w:rsidRPr="00645BC4">
              <w:rPr>
                <w:rFonts w:eastAsia="MS Mincho"/>
                <w:szCs w:val="22"/>
                <w:lang w:val="hu-HU"/>
              </w:rPr>
              <w:t xml:space="preserve"> 22</w:t>
            </w:r>
            <w:r>
              <w:rPr>
                <w:rFonts w:eastAsia="MS Mincho"/>
                <w:szCs w:val="22"/>
                <w:lang w:val="hu-HU"/>
              </w:rPr>
              <w:t>,</w:t>
            </w:r>
            <w:r w:rsidRPr="00645BC4">
              <w:rPr>
                <w:rFonts w:eastAsia="MS Mincho"/>
                <w:szCs w:val="22"/>
                <w:lang w:val="hu-HU"/>
              </w:rPr>
              <w:t>5</w:t>
            </w:r>
          </w:p>
        </w:tc>
      </w:tr>
      <w:tr w:rsidR="00A5595B" w:rsidRPr="00645BC4" w14:paraId="7F51174B" w14:textId="77777777" w:rsidTr="00836B64">
        <w:trPr>
          <w:cantSplit w:val="0"/>
        </w:trPr>
        <w:tc>
          <w:tcPr>
            <w:tcW w:w="1540" w:type="dxa"/>
          </w:tcPr>
          <w:p w14:paraId="1E135ED7" w14:textId="664236B3" w:rsidR="00A5595B" w:rsidRPr="00645BC4" w:rsidRDefault="00A5595B" w:rsidP="005F2805">
            <w:pPr>
              <w:keepNext/>
              <w:tabs>
                <w:tab w:val="clear" w:pos="567"/>
              </w:tabs>
              <w:spacing w:before="60" w:after="60" w:line="240" w:lineRule="auto"/>
              <w:rPr>
                <w:rFonts w:eastAsia="MS Mincho"/>
                <w:szCs w:val="22"/>
                <w:lang w:val="hu-HU"/>
              </w:rPr>
            </w:pPr>
            <w:r w:rsidRPr="00552805">
              <w:rPr>
                <w:szCs w:val="22"/>
                <w:lang w:val="hu-HU"/>
              </w:rPr>
              <w:t>Teljes válasz</w:t>
            </w:r>
            <w:r w:rsidR="000E6141">
              <w:rPr>
                <w:szCs w:val="22"/>
                <w:lang w:val="hu-HU"/>
              </w:rPr>
              <w:t>,</w:t>
            </w:r>
            <w:r w:rsidRPr="00552805">
              <w:rPr>
                <w:szCs w:val="22"/>
                <w:lang w:val="hu-HU"/>
              </w:rPr>
              <w:t xml:space="preserve"> n (%)</w:t>
            </w:r>
          </w:p>
        </w:tc>
        <w:tc>
          <w:tcPr>
            <w:tcW w:w="1771" w:type="dxa"/>
            <w:vAlign w:val="center"/>
          </w:tcPr>
          <w:p w14:paraId="682A243C"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12 (3,6)</w:t>
            </w:r>
          </w:p>
        </w:tc>
        <w:tc>
          <w:tcPr>
            <w:tcW w:w="1771" w:type="dxa"/>
            <w:vAlign w:val="center"/>
          </w:tcPr>
          <w:p w14:paraId="33BD129A"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 (0,6)</w:t>
            </w:r>
          </w:p>
        </w:tc>
        <w:tc>
          <w:tcPr>
            <w:tcW w:w="1771" w:type="dxa"/>
            <w:vAlign w:val="center"/>
          </w:tcPr>
          <w:p w14:paraId="777F5AA2"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13 (3,5)</w:t>
            </w:r>
          </w:p>
        </w:tc>
        <w:tc>
          <w:tcPr>
            <w:tcW w:w="1771" w:type="dxa"/>
            <w:vAlign w:val="center"/>
          </w:tcPr>
          <w:p w14:paraId="6BC4FDFF"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2 (1,1)</w:t>
            </w:r>
          </w:p>
        </w:tc>
      </w:tr>
      <w:tr w:rsidR="00A5595B" w:rsidRPr="00645BC4" w14:paraId="631D3CC7" w14:textId="77777777" w:rsidTr="00836B64">
        <w:trPr>
          <w:cantSplit w:val="0"/>
        </w:trPr>
        <w:tc>
          <w:tcPr>
            <w:tcW w:w="1540" w:type="dxa"/>
          </w:tcPr>
          <w:p w14:paraId="64F79B98" w14:textId="606B9B59" w:rsidR="00A5595B" w:rsidRPr="00645BC4" w:rsidRDefault="00A5595B" w:rsidP="008B71D8">
            <w:pPr>
              <w:keepNext/>
              <w:tabs>
                <w:tab w:val="clear" w:pos="567"/>
              </w:tabs>
              <w:spacing w:before="60" w:after="60" w:line="240" w:lineRule="auto"/>
              <w:rPr>
                <w:rFonts w:eastAsia="MS Mincho"/>
                <w:szCs w:val="22"/>
                <w:lang w:val="hu-HU"/>
              </w:rPr>
            </w:pPr>
            <w:r w:rsidRPr="00552805">
              <w:rPr>
                <w:szCs w:val="22"/>
                <w:lang w:val="hu-HU"/>
              </w:rPr>
              <w:t>Részleges válasz</w:t>
            </w:r>
            <w:r w:rsidR="000E6141">
              <w:rPr>
                <w:szCs w:val="22"/>
                <w:lang w:val="hu-HU"/>
              </w:rPr>
              <w:t>,</w:t>
            </w:r>
            <w:r w:rsidRPr="00552805">
              <w:rPr>
                <w:szCs w:val="22"/>
                <w:lang w:val="hu-HU"/>
              </w:rPr>
              <w:t xml:space="preserve"> n (%)</w:t>
            </w:r>
          </w:p>
        </w:tc>
        <w:tc>
          <w:tcPr>
            <w:tcW w:w="1771" w:type="dxa"/>
            <w:vAlign w:val="center"/>
          </w:tcPr>
          <w:p w14:paraId="0A190019"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164 (49,2)</w:t>
            </w:r>
          </w:p>
        </w:tc>
        <w:tc>
          <w:tcPr>
            <w:tcW w:w="1771" w:type="dxa"/>
            <w:vAlign w:val="center"/>
          </w:tcPr>
          <w:p w14:paraId="7C256571"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26 (15,7)</w:t>
            </w:r>
          </w:p>
        </w:tc>
        <w:tc>
          <w:tcPr>
            <w:tcW w:w="1771" w:type="dxa"/>
            <w:vAlign w:val="center"/>
          </w:tcPr>
          <w:p w14:paraId="41B1A041"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183 (49,1)</w:t>
            </w:r>
          </w:p>
        </w:tc>
        <w:tc>
          <w:tcPr>
            <w:tcW w:w="1771" w:type="dxa"/>
            <w:vAlign w:val="center"/>
          </w:tcPr>
          <w:p w14:paraId="565DAF5C" w14:textId="77777777" w:rsidR="00A5595B" w:rsidRPr="00645BC4" w:rsidRDefault="00A5595B" w:rsidP="005F2805">
            <w:pPr>
              <w:tabs>
                <w:tab w:val="clear" w:pos="567"/>
              </w:tabs>
              <w:spacing w:before="20" w:after="20" w:line="240" w:lineRule="auto"/>
              <w:jc w:val="center"/>
              <w:rPr>
                <w:rFonts w:eastAsia="MS Mincho"/>
                <w:szCs w:val="22"/>
                <w:lang w:val="hu-HU"/>
              </w:rPr>
            </w:pPr>
            <w:r w:rsidRPr="00645BC4">
              <w:rPr>
                <w:rFonts w:eastAsia="MS Mincho"/>
                <w:szCs w:val="22"/>
                <w:lang w:val="hu-HU"/>
              </w:rPr>
              <w:t>28 (15,2)</w:t>
            </w:r>
          </w:p>
        </w:tc>
      </w:tr>
      <w:tr w:rsidR="00A5595B" w:rsidRPr="00E11A11" w14:paraId="7DBE9AF7" w14:textId="77777777" w:rsidTr="00836B64">
        <w:trPr>
          <w:cantSplit w:val="0"/>
        </w:trPr>
        <w:tc>
          <w:tcPr>
            <w:tcW w:w="8624" w:type="dxa"/>
            <w:gridSpan w:val="5"/>
          </w:tcPr>
          <w:p w14:paraId="73B18EC2" w14:textId="77777777" w:rsidR="00A5595B" w:rsidRPr="00645BC4" w:rsidRDefault="00A5595B" w:rsidP="008B71D8">
            <w:pPr>
              <w:keepNext/>
              <w:tabs>
                <w:tab w:val="clear" w:pos="567"/>
              </w:tabs>
              <w:spacing w:before="20" w:after="20" w:line="240" w:lineRule="auto"/>
              <w:rPr>
                <w:rFonts w:eastAsia="MS Mincho"/>
                <w:szCs w:val="22"/>
                <w:lang w:val="hu-HU"/>
              </w:rPr>
            </w:pPr>
            <w:r w:rsidRPr="00552805">
              <w:rPr>
                <w:b/>
                <w:szCs w:val="22"/>
                <w:lang w:val="hu-HU"/>
              </w:rPr>
              <w:t xml:space="preserve">A válasz időtartama </w:t>
            </w:r>
            <w:r>
              <w:rPr>
                <w:b/>
                <w:szCs w:val="22"/>
                <w:lang w:val="hu-HU"/>
              </w:rPr>
              <w:t>a BICR</w:t>
            </w:r>
            <w:r w:rsidRPr="00552805">
              <w:rPr>
                <w:b/>
                <w:szCs w:val="22"/>
                <w:lang w:val="hu-HU"/>
              </w:rPr>
              <w:t xml:space="preserve"> szerint</w:t>
            </w:r>
            <w:r>
              <w:rPr>
                <w:b/>
                <w:szCs w:val="22"/>
                <w:lang w:val="hu-HU"/>
              </w:rPr>
              <w:t>*</w:t>
            </w:r>
          </w:p>
        </w:tc>
      </w:tr>
      <w:tr w:rsidR="00A5595B" w:rsidRPr="00373470" w14:paraId="31B05C58" w14:textId="77777777" w:rsidTr="00836B64">
        <w:trPr>
          <w:cantSplit w:val="0"/>
        </w:trPr>
        <w:tc>
          <w:tcPr>
            <w:tcW w:w="1540" w:type="dxa"/>
            <w:vAlign w:val="center"/>
          </w:tcPr>
          <w:p w14:paraId="144BE48D" w14:textId="77777777" w:rsidR="00A5595B" w:rsidRPr="00373470" w:rsidRDefault="00A5595B" w:rsidP="008B71D8">
            <w:pPr>
              <w:keepNext/>
              <w:tabs>
                <w:tab w:val="clear" w:pos="567"/>
              </w:tabs>
              <w:spacing w:before="60" w:after="60" w:line="240" w:lineRule="auto"/>
              <w:rPr>
                <w:rFonts w:eastAsia="MS Mincho"/>
                <w:szCs w:val="22"/>
                <w:lang w:val="hu-HU"/>
              </w:rPr>
            </w:pPr>
            <w:r w:rsidRPr="00373470">
              <w:rPr>
                <w:rFonts w:eastAsia="MS Mincho"/>
                <w:bCs/>
                <w:szCs w:val="22"/>
                <w:lang w:val="hu-HU"/>
              </w:rPr>
              <w:t>Medián, hónap (95%-os CI)</w:t>
            </w:r>
          </w:p>
        </w:tc>
        <w:tc>
          <w:tcPr>
            <w:tcW w:w="1771" w:type="dxa"/>
            <w:vAlign w:val="center"/>
          </w:tcPr>
          <w:p w14:paraId="3E8BC193" w14:textId="77777777" w:rsidR="00A5595B" w:rsidRPr="00373470" w:rsidRDefault="00A5595B" w:rsidP="005F2805">
            <w:pPr>
              <w:tabs>
                <w:tab w:val="clear" w:pos="567"/>
              </w:tabs>
              <w:spacing w:before="20" w:after="20" w:line="240" w:lineRule="auto"/>
              <w:jc w:val="center"/>
              <w:rPr>
                <w:rFonts w:eastAsia="MS Mincho"/>
                <w:szCs w:val="22"/>
                <w:lang w:val="hu-HU"/>
              </w:rPr>
            </w:pPr>
            <w:r w:rsidRPr="00373470">
              <w:rPr>
                <w:rFonts w:eastAsia="MS Mincho"/>
                <w:szCs w:val="22"/>
                <w:lang w:val="hu-HU"/>
              </w:rPr>
              <w:t>10,7 (8,5; 13,7)</w:t>
            </w:r>
          </w:p>
        </w:tc>
        <w:tc>
          <w:tcPr>
            <w:tcW w:w="1771" w:type="dxa"/>
            <w:vAlign w:val="center"/>
          </w:tcPr>
          <w:p w14:paraId="128E01C4" w14:textId="77777777" w:rsidR="00A5595B" w:rsidRPr="00373470" w:rsidRDefault="00A5595B" w:rsidP="005F2805">
            <w:pPr>
              <w:tabs>
                <w:tab w:val="clear" w:pos="567"/>
              </w:tabs>
              <w:spacing w:before="20" w:after="20" w:line="240" w:lineRule="auto"/>
              <w:jc w:val="center"/>
              <w:rPr>
                <w:rFonts w:eastAsia="MS Mincho"/>
                <w:szCs w:val="22"/>
                <w:lang w:val="hu-HU"/>
              </w:rPr>
            </w:pPr>
            <w:r w:rsidRPr="00373470">
              <w:rPr>
                <w:rFonts w:eastAsia="MS Mincho"/>
                <w:szCs w:val="22"/>
                <w:lang w:val="hu-HU"/>
              </w:rPr>
              <w:t>6,8 (6,5; 9,9)</w:t>
            </w:r>
          </w:p>
        </w:tc>
        <w:tc>
          <w:tcPr>
            <w:tcW w:w="1771" w:type="dxa"/>
            <w:vAlign w:val="center"/>
          </w:tcPr>
          <w:p w14:paraId="6CE67C1D" w14:textId="77777777" w:rsidR="00A5595B" w:rsidRPr="00373470" w:rsidRDefault="00A5595B" w:rsidP="005F2805">
            <w:pPr>
              <w:tabs>
                <w:tab w:val="clear" w:pos="567"/>
              </w:tabs>
              <w:spacing w:before="20" w:after="20" w:line="240" w:lineRule="auto"/>
              <w:jc w:val="center"/>
              <w:rPr>
                <w:rFonts w:eastAsia="MS Mincho"/>
                <w:szCs w:val="22"/>
                <w:lang w:val="hu-HU"/>
              </w:rPr>
            </w:pPr>
            <w:r w:rsidRPr="00373470">
              <w:rPr>
                <w:rFonts w:eastAsia="MS Mincho"/>
                <w:szCs w:val="22"/>
                <w:lang w:val="hu-HU"/>
              </w:rPr>
              <w:t>10,7 (8,5; 13,2)</w:t>
            </w:r>
          </w:p>
        </w:tc>
        <w:tc>
          <w:tcPr>
            <w:tcW w:w="1771" w:type="dxa"/>
            <w:vAlign w:val="center"/>
          </w:tcPr>
          <w:p w14:paraId="6134626A" w14:textId="77777777" w:rsidR="00A5595B" w:rsidRPr="00373470" w:rsidRDefault="00A5595B" w:rsidP="005F2805">
            <w:pPr>
              <w:tabs>
                <w:tab w:val="clear" w:pos="567"/>
              </w:tabs>
              <w:spacing w:before="20" w:after="20" w:line="240" w:lineRule="auto"/>
              <w:jc w:val="center"/>
              <w:rPr>
                <w:rFonts w:eastAsia="MS Mincho"/>
                <w:szCs w:val="22"/>
                <w:lang w:val="hu-HU"/>
              </w:rPr>
            </w:pPr>
            <w:r w:rsidRPr="00373470">
              <w:rPr>
                <w:rFonts w:eastAsia="MS Mincho"/>
                <w:szCs w:val="22"/>
                <w:lang w:val="hu-HU"/>
              </w:rPr>
              <w:t>6,8 (6,0; 9,9)</w:t>
            </w:r>
          </w:p>
        </w:tc>
      </w:tr>
    </w:tbl>
    <w:p w14:paraId="55D35BA8" w14:textId="650EB87F" w:rsidR="00A5595B" w:rsidRPr="00373470" w:rsidRDefault="00A5595B" w:rsidP="00A5595B">
      <w:pPr>
        <w:spacing w:line="240" w:lineRule="auto"/>
        <w:rPr>
          <w:sz w:val="20"/>
          <w:lang w:val="hu-HU"/>
        </w:rPr>
      </w:pPr>
      <w:r w:rsidRPr="00373470">
        <w:rPr>
          <w:sz w:val="20"/>
          <w:lang w:val="hu-HU"/>
        </w:rPr>
        <w:t>CI</w:t>
      </w:r>
      <w:r w:rsidR="00875EB0">
        <w:rPr>
          <w:sz w:val="20"/>
          <w:lang w:val="hu-HU"/>
        </w:rPr>
        <w:t>=</w:t>
      </w:r>
      <w:r w:rsidRPr="00373470">
        <w:rPr>
          <w:sz w:val="20"/>
          <w:lang w:val="hu-HU"/>
        </w:rPr>
        <w:t>konfidenciaintervallum</w:t>
      </w:r>
    </w:p>
    <w:p w14:paraId="28702502" w14:textId="08B42B22" w:rsidR="00A5595B" w:rsidRPr="00373470" w:rsidRDefault="00A5595B" w:rsidP="00A5595B">
      <w:pPr>
        <w:spacing w:line="240" w:lineRule="auto"/>
        <w:rPr>
          <w:sz w:val="20"/>
          <w:lang w:val="hu-HU"/>
        </w:rPr>
      </w:pPr>
      <w:r w:rsidRPr="00373470">
        <w:rPr>
          <w:sz w:val="20"/>
          <w:lang w:val="hu-HU"/>
        </w:rPr>
        <w:t xml:space="preserve">*Elektronikus </w:t>
      </w:r>
      <w:r>
        <w:rPr>
          <w:sz w:val="20"/>
          <w:lang w:val="hu-HU"/>
        </w:rPr>
        <w:t>esetjelentés</w:t>
      </w:r>
      <w:r w:rsidR="008E446A">
        <w:rPr>
          <w:sz w:val="20"/>
          <w:lang w:val="hu-HU"/>
        </w:rPr>
        <w:t>i</w:t>
      </w:r>
      <w:r>
        <w:rPr>
          <w:sz w:val="20"/>
          <w:lang w:val="hu-HU"/>
        </w:rPr>
        <w:t xml:space="preserve"> nyomtatványból származó adatok alapján, a HR+ kohorsz esetében: n=333 az Enhertu-karon és n=166 a kemoterápiás karon.</w:t>
      </w:r>
    </w:p>
    <w:p w14:paraId="7148838F" w14:textId="77777777" w:rsidR="00A5595B" w:rsidRDefault="00A5595B" w:rsidP="00A5595B">
      <w:pPr>
        <w:spacing w:line="240" w:lineRule="auto"/>
        <w:rPr>
          <w:szCs w:val="22"/>
          <w:lang w:val="hu-HU"/>
        </w:rPr>
      </w:pPr>
    </w:p>
    <w:p w14:paraId="05EBE9E2" w14:textId="1575CD9F" w:rsidR="00A5595B" w:rsidRPr="00373470" w:rsidRDefault="00A5595B" w:rsidP="00A5595B">
      <w:pPr>
        <w:spacing w:line="240" w:lineRule="auto"/>
        <w:rPr>
          <w:szCs w:val="22"/>
          <w:lang w:val="hu-HU"/>
        </w:rPr>
      </w:pPr>
      <w:r>
        <w:rPr>
          <w:szCs w:val="18"/>
          <w:lang w:val="hu"/>
        </w:rPr>
        <w:t>Az előre meghatározott alcsoportokban konzisztens OS- és PFS-előnyt figyeltek meg, beleértve a HR-státuszt, a korábbi CDK4/6i</w:t>
      </w:r>
      <w:r w:rsidR="003864EB">
        <w:rPr>
          <w:szCs w:val="18"/>
          <w:lang w:val="hu"/>
        </w:rPr>
        <w:t>-</w:t>
      </w:r>
      <w:r>
        <w:rPr>
          <w:szCs w:val="18"/>
          <w:lang w:val="hu"/>
        </w:rPr>
        <w:t>kezelést, a korábbi kemoterápiás kezelések számát és az IHC 1+ és IHC 2+/ISH</w:t>
      </w:r>
      <w:r w:rsidR="008E446A">
        <w:rPr>
          <w:szCs w:val="18"/>
          <w:lang w:val="hu"/>
        </w:rPr>
        <w:t>–</w:t>
      </w:r>
      <w:r>
        <w:rPr>
          <w:szCs w:val="18"/>
          <w:lang w:val="hu"/>
        </w:rPr>
        <w:t xml:space="preserve"> státuszt. A HR-alcsoportban a medián OS 18,2 hónap volt (95%-os CI: 13,6; nem becsülhető) az </w:t>
      </w:r>
      <w:bookmarkStart w:id="278" w:name="_Hlk146875624"/>
      <w:r>
        <w:rPr>
          <w:szCs w:val="18"/>
          <w:lang w:val="hu"/>
        </w:rPr>
        <w:t>Enhertu</w:t>
      </w:r>
      <w:r w:rsidR="00836602">
        <w:rPr>
          <w:szCs w:val="18"/>
          <w:lang w:val="hu"/>
        </w:rPr>
        <w:t>-</w:t>
      </w:r>
      <w:r>
        <w:rPr>
          <w:szCs w:val="18"/>
          <w:lang w:val="hu"/>
        </w:rPr>
        <w:t xml:space="preserve">kezelésre </w:t>
      </w:r>
      <w:bookmarkEnd w:id="278"/>
      <w:r>
        <w:rPr>
          <w:szCs w:val="18"/>
          <w:lang w:val="hu"/>
        </w:rPr>
        <w:t>randomizált betegeknél, szemben a kemoterápiára randomizált betegeknél észlelt 8,3 hónappal (95%-os CI: 5,6; 20,6)</w:t>
      </w:r>
      <w:r w:rsidR="008E446A">
        <w:rPr>
          <w:szCs w:val="18"/>
          <w:lang w:val="hu"/>
        </w:rPr>
        <w:t>,</w:t>
      </w:r>
      <w:r>
        <w:rPr>
          <w:szCs w:val="18"/>
          <w:lang w:val="hu"/>
        </w:rPr>
        <w:t xml:space="preserve"> 0,48 relatív hazárd mellett (95%-os CI: 0,24; 0,95). A medián PFS 8,5 hónap volt (95%-os CI: 4,3; 11,7) az Enhertu-kezelésre randomizált betegeknél és 2,9 hónap (95%-os CI: 1,4; 5,1) a kemoterápiára randomizáltaknál 0,46 relatív hazárd mellett (95%-os CI: 0,24; 0,89).</w:t>
      </w:r>
    </w:p>
    <w:p w14:paraId="467829FD" w14:textId="7172ED06" w:rsidR="00A5595B" w:rsidRDefault="00A5595B" w:rsidP="00A5595B">
      <w:pPr>
        <w:spacing w:line="240" w:lineRule="auto"/>
        <w:rPr>
          <w:lang w:val="hu"/>
        </w:rPr>
      </w:pPr>
    </w:p>
    <w:p w14:paraId="1560AAFE" w14:textId="2D40DBE1" w:rsidR="001D63FC" w:rsidRPr="001D63FC" w:rsidRDefault="001D63FC" w:rsidP="001D63FC">
      <w:pPr>
        <w:spacing w:line="240" w:lineRule="auto"/>
        <w:rPr>
          <w:lang w:val="hu-HU"/>
        </w:rPr>
      </w:pPr>
      <w:r w:rsidRPr="001D63FC">
        <w:rPr>
          <w:lang w:val="hu-HU"/>
        </w:rPr>
        <w:t>Egy 32 hónapos medián utánkövetéssel végzett frissített deszkriptív elemzéskor az OS javulása összhangban volt az elsődleges elemzéssel. A teljes populációban a HR 0,69 volt (95%-os CI: 0,55; 0,86), 22,9 hónapos medián OS-sel (95%-os CI: 21,2; 24,</w:t>
      </w:r>
      <w:r w:rsidR="00C0424B" w:rsidRPr="00C0424B">
        <w:rPr>
          <w:lang w:val="hu-HU"/>
        </w:rPr>
        <w:t>5</w:t>
      </w:r>
      <w:r w:rsidRPr="001D63FC">
        <w:rPr>
          <w:lang w:val="hu-HU"/>
        </w:rPr>
        <w:t>) az Enhertu-karon</w:t>
      </w:r>
      <w:r w:rsidR="000E6141">
        <w:rPr>
          <w:lang w:val="hu-HU"/>
        </w:rPr>
        <w:t>,</w:t>
      </w:r>
      <w:r w:rsidRPr="001D63FC">
        <w:rPr>
          <w:lang w:val="hu-HU"/>
        </w:rPr>
        <w:t xml:space="preserve"> szemben a kemoterápiás karon észlelt 16,8 hónappal (95%-os CI: 14,1; 19,5). A frissített OS</w:t>
      </w:r>
      <w:r w:rsidR="000E6141">
        <w:rPr>
          <w:lang w:val="hu-HU"/>
        </w:rPr>
        <w:t>-</w:t>
      </w:r>
      <w:r w:rsidRPr="001D63FC">
        <w:rPr>
          <w:lang w:val="hu-HU"/>
        </w:rPr>
        <w:t>elemzés Kaplan</w:t>
      </w:r>
      <w:r w:rsidR="000E6141">
        <w:rPr>
          <w:lang w:val="hu-HU"/>
        </w:rPr>
        <w:t>–</w:t>
      </w:r>
      <w:r w:rsidRPr="001D63FC">
        <w:rPr>
          <w:lang w:val="hu-HU"/>
        </w:rPr>
        <w:t>Meier-féle görbéje a</w:t>
      </w:r>
      <w:r w:rsidR="00295ABC">
        <w:rPr>
          <w:lang w:val="hu-HU"/>
        </w:rPr>
        <w:t xml:space="preserve"> 7</w:t>
      </w:r>
      <w:r w:rsidRPr="001D63FC">
        <w:rPr>
          <w:lang w:val="hu-HU"/>
        </w:rPr>
        <w:t>. ábrán látható.</w:t>
      </w:r>
    </w:p>
    <w:p w14:paraId="60FBE634" w14:textId="77777777" w:rsidR="001D63FC" w:rsidRPr="001D63FC" w:rsidRDefault="001D63FC" w:rsidP="00A5595B">
      <w:pPr>
        <w:spacing w:line="240" w:lineRule="auto"/>
        <w:rPr>
          <w:lang w:val="hu-HU"/>
        </w:rPr>
      </w:pPr>
    </w:p>
    <w:p w14:paraId="0AEFB32B" w14:textId="2C4009CD" w:rsidR="00A5595B" w:rsidRPr="00C0424B" w:rsidRDefault="00295ABC" w:rsidP="00C0424B">
      <w:pPr>
        <w:keepNext/>
        <w:spacing w:line="240" w:lineRule="auto"/>
        <w:rPr>
          <w:lang w:val="hu-HU"/>
        </w:rPr>
      </w:pPr>
      <w:bookmarkStart w:id="279" w:name="_Hlk98246755"/>
      <w:r>
        <w:rPr>
          <w:b/>
          <w:bCs/>
          <w:szCs w:val="22"/>
          <w:lang w:val="hu-HU"/>
        </w:rPr>
        <w:lastRenderedPageBreak/>
        <w:t>7</w:t>
      </w:r>
      <w:r w:rsidR="00A5595B" w:rsidRPr="008054E9">
        <w:rPr>
          <w:b/>
          <w:bCs/>
          <w:szCs w:val="22"/>
          <w:lang w:val="hu-HU"/>
        </w:rPr>
        <w:t>.</w:t>
      </w:r>
      <w:r w:rsidR="00A5595B">
        <w:rPr>
          <w:b/>
          <w:bCs/>
          <w:szCs w:val="22"/>
          <w:lang w:val="hu-HU"/>
        </w:rPr>
        <w:t> </w:t>
      </w:r>
      <w:r w:rsidR="00A5595B" w:rsidRPr="008054E9">
        <w:rPr>
          <w:b/>
          <w:bCs/>
          <w:szCs w:val="22"/>
          <w:lang w:val="hu-HU"/>
        </w:rPr>
        <w:t xml:space="preserve">ábra: </w:t>
      </w:r>
      <w:bookmarkStart w:id="280" w:name="IDX"/>
      <w:bookmarkEnd w:id="280"/>
      <w:r w:rsidR="00A5595B" w:rsidRPr="008054E9">
        <w:rPr>
          <w:b/>
          <w:szCs w:val="22"/>
          <w:lang w:val="hu-HU"/>
        </w:rPr>
        <w:t>A teljes túlélés Kaplan–Meier</w:t>
      </w:r>
      <w:r w:rsidR="003864EB">
        <w:rPr>
          <w:b/>
          <w:szCs w:val="22"/>
          <w:lang w:val="hu-HU"/>
        </w:rPr>
        <w:t>-</w:t>
      </w:r>
      <w:r w:rsidR="00A5595B">
        <w:rPr>
          <w:b/>
          <w:szCs w:val="22"/>
          <w:lang w:val="hu-HU"/>
        </w:rPr>
        <w:t xml:space="preserve">féle </w:t>
      </w:r>
      <w:r w:rsidR="00A5595B" w:rsidRPr="008054E9">
        <w:rPr>
          <w:b/>
          <w:szCs w:val="22"/>
          <w:lang w:val="hu-HU"/>
        </w:rPr>
        <w:t xml:space="preserve">görbéje </w:t>
      </w:r>
      <w:r w:rsidR="00A5595B" w:rsidRPr="008054E9">
        <w:rPr>
          <w:b/>
          <w:bCs/>
          <w:szCs w:val="22"/>
          <w:lang w:val="hu-HU"/>
        </w:rPr>
        <w:t>(teljes populáció)</w:t>
      </w:r>
      <w:r w:rsidR="001D63FC">
        <w:rPr>
          <w:b/>
          <w:bCs/>
          <w:szCs w:val="22"/>
          <w:lang w:val="hu-HU"/>
        </w:rPr>
        <w:t xml:space="preserve"> (</w:t>
      </w:r>
      <w:r w:rsidR="001D63FC" w:rsidRPr="00EC4519">
        <w:rPr>
          <w:b/>
          <w:lang w:val="hu-HU"/>
        </w:rPr>
        <w:t>frissített elemzés)</w:t>
      </w:r>
    </w:p>
    <w:p w14:paraId="28B92D73" w14:textId="0432B3D8" w:rsidR="00A5595B" w:rsidRPr="001D63FC" w:rsidRDefault="006611AB" w:rsidP="00A5595B">
      <w:pPr>
        <w:spacing w:line="240" w:lineRule="auto"/>
        <w:rPr>
          <w:lang w:val="hu-HU"/>
        </w:rPr>
      </w:pPr>
      <w:r w:rsidRPr="00F61806">
        <w:rPr>
          <w:noProof/>
          <w:lang w:val="hu-HU"/>
        </w:rPr>
        <w:drawing>
          <wp:inline distT="0" distB="0" distL="0" distR="0" wp14:anchorId="0DFD30D8" wp14:editId="3ED3C116">
            <wp:extent cx="5989320" cy="3495466"/>
            <wp:effectExtent l="0" t="0" r="0" b="0"/>
            <wp:docPr id="8" name="Picture 8" descr="A graph of a patient's life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patient's life cycle&#10;&#10;Description automatically generated"/>
                    <pic:cNvPicPr/>
                  </pic:nvPicPr>
                  <pic:blipFill rotWithShape="1">
                    <a:blip r:embed="rId20">
                      <a:extLst>
                        <a:ext uri="{28A0092B-C50C-407E-A947-70E740481C1C}">
                          <a14:useLocalDpi xmlns:a14="http://schemas.microsoft.com/office/drawing/2010/main" val="0"/>
                        </a:ext>
                      </a:extLst>
                    </a:blip>
                    <a:srcRect l="9353" t="14906" r="14209" b="5778"/>
                    <a:stretch/>
                  </pic:blipFill>
                  <pic:spPr bwMode="auto">
                    <a:xfrm>
                      <a:off x="0" y="0"/>
                      <a:ext cx="5992595" cy="3497377"/>
                    </a:xfrm>
                    <a:prstGeom prst="rect">
                      <a:avLst/>
                    </a:prstGeom>
                    <a:ln>
                      <a:noFill/>
                    </a:ln>
                    <a:extLst>
                      <a:ext uri="{53640926-AAD7-44D8-BBD7-CCE9431645EC}">
                        <a14:shadowObscured xmlns:a14="http://schemas.microsoft.com/office/drawing/2010/main"/>
                      </a:ext>
                    </a:extLst>
                  </pic:spPr>
                </pic:pic>
              </a:graphicData>
            </a:graphic>
          </wp:inline>
        </w:drawing>
      </w:r>
    </w:p>
    <w:p w14:paraId="63114A6D" w14:textId="77777777" w:rsidR="00A5595B" w:rsidRPr="00C0424B" w:rsidRDefault="00A5595B" w:rsidP="00A5595B">
      <w:pPr>
        <w:spacing w:line="240" w:lineRule="auto"/>
        <w:rPr>
          <w:lang w:val="hu-HU"/>
        </w:rPr>
      </w:pPr>
    </w:p>
    <w:p w14:paraId="29611389" w14:textId="2FC4C6C1" w:rsidR="00A5595B" w:rsidRPr="00C0424B" w:rsidRDefault="0041741C" w:rsidP="00A5595B">
      <w:pPr>
        <w:keepNext/>
        <w:spacing w:line="240" w:lineRule="auto"/>
        <w:rPr>
          <w:b/>
          <w:lang w:val="hu-HU"/>
        </w:rPr>
      </w:pPr>
      <w:r>
        <w:rPr>
          <w:b/>
          <w:lang w:val="hu-HU"/>
        </w:rPr>
        <w:t>8</w:t>
      </w:r>
      <w:r w:rsidR="00A5595B" w:rsidRPr="00C0424B">
        <w:rPr>
          <w:b/>
          <w:lang w:val="hu-HU"/>
        </w:rPr>
        <w:t xml:space="preserve">. ábra: </w:t>
      </w:r>
      <w:r w:rsidR="00A5595B" w:rsidRPr="00283340">
        <w:rPr>
          <w:b/>
          <w:szCs w:val="22"/>
          <w:lang w:val="hu"/>
        </w:rPr>
        <w:t>A progressziómentes túlélés Kaplan</w:t>
      </w:r>
      <w:r w:rsidR="00A5595B">
        <w:rPr>
          <w:b/>
          <w:szCs w:val="22"/>
          <w:lang w:val="hu"/>
        </w:rPr>
        <w:t>–</w:t>
      </w:r>
      <w:r w:rsidR="00A5595B" w:rsidRPr="00283340">
        <w:rPr>
          <w:b/>
          <w:szCs w:val="22"/>
          <w:lang w:val="hu"/>
        </w:rPr>
        <w:t>Meier</w:t>
      </w:r>
      <w:r w:rsidR="003864EB">
        <w:rPr>
          <w:b/>
          <w:szCs w:val="22"/>
          <w:lang w:val="hu"/>
        </w:rPr>
        <w:t>-</w:t>
      </w:r>
      <w:r w:rsidR="00A5595B" w:rsidRPr="00283340">
        <w:rPr>
          <w:b/>
          <w:szCs w:val="22"/>
          <w:lang w:val="hu"/>
        </w:rPr>
        <w:t xml:space="preserve">féle görbéje </w:t>
      </w:r>
      <w:r w:rsidR="00A5595B">
        <w:rPr>
          <w:b/>
          <w:szCs w:val="22"/>
          <w:lang w:val="hu-HU"/>
        </w:rPr>
        <w:t>a BICR</w:t>
      </w:r>
      <w:r w:rsidR="00A5595B" w:rsidRPr="002C291C">
        <w:rPr>
          <w:b/>
          <w:szCs w:val="22"/>
          <w:lang w:val="hu-HU"/>
        </w:rPr>
        <w:t xml:space="preserve"> </w:t>
      </w:r>
      <w:r w:rsidR="00A5595B" w:rsidRPr="00552805">
        <w:rPr>
          <w:b/>
          <w:szCs w:val="22"/>
          <w:lang w:val="hu-HU"/>
        </w:rPr>
        <w:t>szerint</w:t>
      </w:r>
      <w:r w:rsidR="00A5595B" w:rsidRPr="00283340">
        <w:rPr>
          <w:b/>
          <w:szCs w:val="22"/>
          <w:lang w:val="hu"/>
        </w:rPr>
        <w:t xml:space="preserve"> </w:t>
      </w:r>
      <w:r w:rsidR="00A5595B" w:rsidRPr="00C0424B">
        <w:rPr>
          <w:b/>
          <w:lang w:val="hu-HU"/>
        </w:rPr>
        <w:t>(</w:t>
      </w:r>
      <w:r w:rsidR="00A5595B" w:rsidRPr="008054E9">
        <w:rPr>
          <w:b/>
          <w:bCs/>
          <w:szCs w:val="22"/>
          <w:lang w:val="hu-HU"/>
        </w:rPr>
        <w:t>teljes populáció</w:t>
      </w:r>
      <w:r w:rsidR="00A5595B" w:rsidRPr="00C0424B">
        <w:rPr>
          <w:b/>
          <w:lang w:val="hu-HU"/>
        </w:rPr>
        <w:t>)</w:t>
      </w:r>
    </w:p>
    <w:p w14:paraId="0C3743BE" w14:textId="03CC0E9F" w:rsidR="00A5595B" w:rsidRPr="006D47C5" w:rsidRDefault="001C3767" w:rsidP="00A5595B">
      <w:pPr>
        <w:spacing w:line="240" w:lineRule="auto"/>
      </w:pPr>
      <w:r w:rsidRPr="0084289E">
        <w:rPr>
          <w:noProof/>
          <w:lang w:val="hu-HU" w:eastAsia="hu-HU"/>
        </w:rPr>
        <w:drawing>
          <wp:inline distT="0" distB="0" distL="0" distR="0" wp14:anchorId="4659A268" wp14:editId="1ACD774A">
            <wp:extent cx="5764696" cy="3345542"/>
            <wp:effectExtent l="0" t="0" r="7620" b="762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rotWithShape="1">
                    <a:blip r:embed="rId21">
                      <a:extLst>
                        <a:ext uri="{28A0092B-C50C-407E-A947-70E740481C1C}">
                          <a14:useLocalDpi xmlns:a14="http://schemas.microsoft.com/office/drawing/2010/main" val="0"/>
                        </a:ext>
                      </a:extLst>
                    </a:blip>
                    <a:srcRect l="14693" t="18738" r="11804" b="5410"/>
                    <a:stretch/>
                  </pic:blipFill>
                  <pic:spPr bwMode="auto">
                    <a:xfrm>
                      <a:off x="0" y="0"/>
                      <a:ext cx="5768571" cy="3347791"/>
                    </a:xfrm>
                    <a:prstGeom prst="rect">
                      <a:avLst/>
                    </a:prstGeom>
                    <a:ln>
                      <a:noFill/>
                    </a:ln>
                    <a:extLst>
                      <a:ext uri="{53640926-AAD7-44D8-BBD7-CCE9431645EC}">
                        <a14:shadowObscured xmlns:a14="http://schemas.microsoft.com/office/drawing/2010/main"/>
                      </a:ext>
                    </a:extLst>
                  </pic:spPr>
                </pic:pic>
              </a:graphicData>
            </a:graphic>
          </wp:inline>
        </w:drawing>
      </w:r>
    </w:p>
    <w:bookmarkEnd w:id="279"/>
    <w:p w14:paraId="35E52FAA" w14:textId="77777777" w:rsidR="00915784" w:rsidRPr="006F5D1C" w:rsidRDefault="00915784" w:rsidP="00F47B3B">
      <w:pPr>
        <w:autoSpaceDE w:val="0"/>
        <w:autoSpaceDN w:val="0"/>
        <w:adjustRightInd w:val="0"/>
        <w:spacing w:line="240" w:lineRule="auto"/>
        <w:rPr>
          <w:lang w:val="hu-HU"/>
        </w:rPr>
      </w:pPr>
    </w:p>
    <w:p w14:paraId="1EF8324E" w14:textId="77777777" w:rsidR="00425F6D" w:rsidRPr="00425F6D" w:rsidRDefault="00425F6D" w:rsidP="00425F6D">
      <w:pPr>
        <w:pStyle w:val="C-BodyText"/>
        <w:keepNext/>
        <w:spacing w:before="0" w:after="0" w:line="240" w:lineRule="auto"/>
        <w:rPr>
          <w:i/>
          <w:iCs/>
          <w:sz w:val="22"/>
          <w:szCs w:val="22"/>
          <w:lang w:val="hu-HU"/>
        </w:rPr>
      </w:pPr>
      <w:r w:rsidRPr="00425F6D">
        <w:rPr>
          <w:i/>
          <w:sz w:val="22"/>
          <w:lang w:val="hu-HU"/>
        </w:rPr>
        <w:t>NSCLC</w:t>
      </w:r>
    </w:p>
    <w:p w14:paraId="32AE9F32" w14:textId="77777777" w:rsidR="00425F6D" w:rsidRPr="00425F6D" w:rsidRDefault="00425F6D" w:rsidP="00425F6D">
      <w:pPr>
        <w:pStyle w:val="C-BodyText"/>
        <w:keepNext/>
        <w:spacing w:before="0" w:after="0" w:line="240" w:lineRule="auto"/>
        <w:rPr>
          <w:i/>
          <w:iCs/>
          <w:sz w:val="22"/>
          <w:szCs w:val="22"/>
          <w:lang w:val="hu-HU"/>
        </w:rPr>
      </w:pPr>
    </w:p>
    <w:p w14:paraId="701E183A" w14:textId="77777777" w:rsidR="00425F6D" w:rsidRPr="00425F6D" w:rsidRDefault="00425F6D" w:rsidP="00425F6D">
      <w:pPr>
        <w:keepNext/>
        <w:spacing w:line="240" w:lineRule="auto"/>
        <w:rPr>
          <w:i/>
          <w:iCs/>
          <w:u w:val="single"/>
          <w:lang w:val="hu-HU"/>
        </w:rPr>
      </w:pPr>
      <w:bookmarkStart w:id="281" w:name="_Hlk129081616"/>
      <w:r w:rsidRPr="00425F6D">
        <w:rPr>
          <w:i/>
          <w:u w:val="single"/>
          <w:lang w:val="hu-HU"/>
        </w:rPr>
        <w:t>DESTINY-Lung02 (NCT04644237)</w:t>
      </w:r>
    </w:p>
    <w:bookmarkEnd w:id="281"/>
    <w:p w14:paraId="51F92FC7" w14:textId="3A84ABCB" w:rsidR="00425F6D" w:rsidRPr="00425F6D" w:rsidRDefault="00425F6D" w:rsidP="00425F6D">
      <w:pPr>
        <w:spacing w:line="240" w:lineRule="auto"/>
        <w:rPr>
          <w:lang w:val="hu-HU"/>
        </w:rPr>
      </w:pPr>
      <w:r w:rsidRPr="00425F6D">
        <w:rPr>
          <w:lang w:val="hu-HU"/>
        </w:rPr>
        <w:t>Az Enhertu hatásosságát és biztonságosságát a DESTINY-Lung02 nevű II. fázisú</w:t>
      </w:r>
      <w:r w:rsidR="00EA56E9">
        <w:rPr>
          <w:lang w:val="hu-HU"/>
        </w:rPr>
        <w:t>,</w:t>
      </w:r>
      <w:r w:rsidRPr="00425F6D">
        <w:rPr>
          <w:lang w:val="hu-HU"/>
        </w:rPr>
        <w:t xml:space="preserve"> randomizált vizsgálatban értékelték, amelyben két dózist vizsgáltak. A kezelési dózisok kiosztása maszkolt volt a betegek és a vizsgálók számára. A vizsgálatba olyan HER2-mutáns, metasztatikus NSCLC-ben szenvedő felnőtt betegeket vontak be, akik</w:t>
      </w:r>
      <w:r w:rsidR="00D57F72">
        <w:rPr>
          <w:lang w:val="hu-HU"/>
        </w:rPr>
        <w:t>et</w:t>
      </w:r>
      <w:r w:rsidRPr="00425F6D">
        <w:rPr>
          <w:lang w:val="hu-HU"/>
        </w:rPr>
        <w:t xml:space="preserve"> korábban legalább egy platinaalapú kemoterápiát tartalmazó </w:t>
      </w:r>
      <w:r w:rsidR="00D57F72">
        <w:rPr>
          <w:lang w:val="hu-HU"/>
        </w:rPr>
        <w:t>protokoll szerint kezeltek</w:t>
      </w:r>
      <w:r w:rsidRPr="00425F6D">
        <w:rPr>
          <w:lang w:val="hu-HU"/>
        </w:rPr>
        <w:t>. Az aktiváló HER2</w:t>
      </w:r>
      <w:r w:rsidR="005A08AD">
        <w:rPr>
          <w:lang w:val="hu-HU"/>
        </w:rPr>
        <w:t>-</w:t>
      </w:r>
      <w:r w:rsidRPr="00425F6D">
        <w:rPr>
          <w:lang w:val="hu-HU"/>
        </w:rPr>
        <w:t xml:space="preserve"> (ERBB2) mutáció azonosítását a helyi laboratóriumok prospektív módon </w:t>
      </w:r>
      <w:r w:rsidR="00D57F72">
        <w:rPr>
          <w:lang w:val="hu-HU"/>
        </w:rPr>
        <w:t>végezték el</w:t>
      </w:r>
      <w:r w:rsidRPr="00425F6D">
        <w:rPr>
          <w:lang w:val="hu-HU"/>
        </w:rPr>
        <w:t xml:space="preserve"> a tumorszövetben, validált teszt, például szekvenálás, </w:t>
      </w:r>
      <w:r w:rsidRPr="00425F6D">
        <w:rPr>
          <w:lang w:val="hu-HU"/>
        </w:rPr>
        <w:lastRenderedPageBreak/>
        <w:t xml:space="preserve">polimeráz láncreakció vagy tömegspektrometria segítségével. A betegeket 2:1 arányban randomizálták háromhetente egyszer alkalmazott 5,4 mg/ttkg vagy 6,4 mg/ttkg </w:t>
      </w:r>
      <w:r w:rsidR="00D57F72" w:rsidRPr="00425F6D">
        <w:rPr>
          <w:lang w:val="hu-HU"/>
        </w:rPr>
        <w:t xml:space="preserve">Enhertu </w:t>
      </w:r>
      <w:r w:rsidRPr="00425F6D">
        <w:rPr>
          <w:lang w:val="hu-HU"/>
        </w:rPr>
        <w:t>adására. A randomizálást a programozott sejthalál receptor-1 (PD-1) és/vagy programozott sejthalál ligandum 1 (PD-L1) elleni korábbi kezelés (igen vagy nem) alapján rétegezték. A kezelést a betegségprogresszióig, halálozásig, a beleegyezés visszavonásáig vagy elfogadhatatlan toxicitásig alkalmazták. A vizsgálatból kizárták azokat a betegeket, akiknél szteroidkezelést igénylő ILD/pneumonitis szerepelt a kórelőzményben vagy ILD/pneumonitis állt fenn a szűréskor, valamint azokat, akiknek klinikailag jelentős szívbetegség</w:t>
      </w:r>
      <w:r w:rsidR="005A08AD">
        <w:rPr>
          <w:lang w:val="hu-HU"/>
        </w:rPr>
        <w:t>ük volt</w:t>
      </w:r>
      <w:r w:rsidRPr="00425F6D">
        <w:rPr>
          <w:lang w:val="hu-HU"/>
        </w:rPr>
        <w:t>. Kizárták továbbá a kezeletlen és tünetet okozó agyi metasztázissal rendelkező, valamint azokat a betegeket, akiknél az ECOG</w:t>
      </w:r>
      <w:r w:rsidR="00385436">
        <w:rPr>
          <w:lang w:val="hu-HU"/>
        </w:rPr>
        <w:t>-</w:t>
      </w:r>
      <w:r w:rsidRPr="00425F6D">
        <w:rPr>
          <w:lang w:val="hu-HU"/>
        </w:rPr>
        <w:t>teljesítménystátusz &gt;1 volt.</w:t>
      </w:r>
    </w:p>
    <w:p w14:paraId="5FAAD2FD" w14:textId="77777777" w:rsidR="00425F6D" w:rsidRPr="00425F6D" w:rsidRDefault="00425F6D" w:rsidP="00425F6D">
      <w:pPr>
        <w:spacing w:line="240" w:lineRule="auto"/>
        <w:rPr>
          <w:lang w:val="hu-HU"/>
        </w:rPr>
      </w:pPr>
    </w:p>
    <w:p w14:paraId="376D0AC1" w14:textId="77777777" w:rsidR="00425F6D" w:rsidRPr="00425F6D" w:rsidRDefault="00425F6D" w:rsidP="00425F6D">
      <w:pPr>
        <w:spacing w:line="240" w:lineRule="auto"/>
        <w:rPr>
          <w:lang w:val="hu-HU"/>
        </w:rPr>
      </w:pPr>
      <w:r w:rsidRPr="00425F6D">
        <w:rPr>
          <w:lang w:val="hu-HU"/>
        </w:rPr>
        <w:t>Az elsődleges hatásossági kimenetel mutatója a RECIST v1.1 kritériumok szerint a BICR által értékelt, igazolt ORR volt. A másodlagos hatásossági mutató a DOR volt.</w:t>
      </w:r>
    </w:p>
    <w:p w14:paraId="6D425598" w14:textId="77777777" w:rsidR="00425F6D" w:rsidRPr="00425F6D" w:rsidRDefault="00425F6D" w:rsidP="00425F6D">
      <w:pPr>
        <w:spacing w:line="240" w:lineRule="auto"/>
        <w:rPr>
          <w:lang w:val="hu-HU"/>
        </w:rPr>
      </w:pPr>
    </w:p>
    <w:p w14:paraId="24DA8D00" w14:textId="0EBF5441" w:rsidR="00425F6D" w:rsidRPr="00425F6D" w:rsidRDefault="00425F6D" w:rsidP="00425F6D">
      <w:pPr>
        <w:spacing w:line="240" w:lineRule="auto"/>
        <w:rPr>
          <w:lang w:val="hu-HU"/>
        </w:rPr>
      </w:pPr>
      <w:bookmarkStart w:id="282" w:name="_Hlk129082016"/>
      <w:r w:rsidRPr="00425F6D">
        <w:rPr>
          <w:lang w:val="hu-HU"/>
        </w:rPr>
        <w:t>Az 5,4 mg/ttkg dózisú karba bevont 102 beteg demográfiai és kiindulási betegségjellemzői a következők voltak: medián életkor 59,4 év (tartomány: 31–84 év); nő (63,7%); ázsiai (63,7%), fehér (22,5%) vagy egyéb (13,7%); ECOG</w:t>
      </w:r>
      <w:r w:rsidR="00385436">
        <w:rPr>
          <w:lang w:val="hu-HU"/>
        </w:rPr>
        <w:t>-</w:t>
      </w:r>
      <w:r w:rsidRPr="00425F6D">
        <w:rPr>
          <w:lang w:val="hu-HU"/>
        </w:rPr>
        <w:t>teljesítménystátusz</w:t>
      </w:r>
      <w:r w:rsidR="00D57F72">
        <w:rPr>
          <w:lang w:val="hu-HU"/>
        </w:rPr>
        <w:t>:</w:t>
      </w:r>
      <w:r w:rsidRPr="00425F6D">
        <w:rPr>
          <w:lang w:val="hu-HU"/>
        </w:rPr>
        <w:t xml:space="preserve"> 0 (28,4%) vagy 1 (71. 6%); 97,1%-nak volt mutációja az ERBB2-kinázdoménben, 2,9%-nak az extracelluláris doménben; 96,1%-nak volt HER2-mutációja a 19. vagy 20. exonban; 34,3%-nak voltak stabil agyi metasztázisai; 46,1% korábban dohányzott, aktuálisan senki nem dohányzott; 21,6%-nak volt korábban tüdőreszekciója. A metasztázis miatt kezelt betegek 32,4%-</w:t>
      </w:r>
      <w:r w:rsidR="00D57F72">
        <w:rPr>
          <w:lang w:val="hu-HU"/>
        </w:rPr>
        <w:t>á</w:t>
      </w:r>
      <w:r w:rsidRPr="00425F6D">
        <w:rPr>
          <w:lang w:val="hu-HU"/>
        </w:rPr>
        <w:t>nak több mint 2 korábbi szisztémás terápiája volt, 100%-uk platinaalapú kezelést kapott, 73,5%-uk anti-PD-1/PD-L1 terápiában részesült, és 50,0%-uk kapott korábban kombinált platina- és anti-PD-1/PD-L1 kezelést.</w:t>
      </w:r>
    </w:p>
    <w:bookmarkEnd w:id="282"/>
    <w:p w14:paraId="6F5FF850" w14:textId="77777777" w:rsidR="00425F6D" w:rsidRPr="00425F6D" w:rsidRDefault="00425F6D" w:rsidP="00425F6D">
      <w:pPr>
        <w:spacing w:line="240" w:lineRule="auto"/>
        <w:rPr>
          <w:lang w:val="hu-HU"/>
        </w:rPr>
      </w:pPr>
    </w:p>
    <w:p w14:paraId="4FC6018F" w14:textId="2BCF5A77" w:rsidR="00425F6D" w:rsidRPr="00425F6D" w:rsidRDefault="00425F6D" w:rsidP="00425F6D">
      <w:pPr>
        <w:spacing w:line="240" w:lineRule="auto"/>
        <w:rPr>
          <w:lang w:val="hu-HU"/>
        </w:rPr>
      </w:pPr>
      <w:r w:rsidRPr="00425F6D">
        <w:rPr>
          <w:lang w:val="hu-HU"/>
        </w:rPr>
        <w:t xml:space="preserve">A hatásossági eredmények összefoglalása a </w:t>
      </w:r>
      <w:r w:rsidR="0041741C">
        <w:rPr>
          <w:lang w:val="hu-HU"/>
        </w:rPr>
        <w:t>9</w:t>
      </w:r>
      <w:r w:rsidRPr="00425F6D">
        <w:rPr>
          <w:lang w:val="hu-HU"/>
        </w:rPr>
        <w:t>.</w:t>
      </w:r>
      <w:r w:rsidR="00D57F72">
        <w:rPr>
          <w:lang w:val="hu-HU"/>
        </w:rPr>
        <w:t> </w:t>
      </w:r>
      <w:r w:rsidRPr="00425F6D">
        <w:rPr>
          <w:lang w:val="hu-HU"/>
        </w:rPr>
        <w:t xml:space="preserve">táblázatban található. Az utánkövetés medián időtartama 11,5 hónap volt (az adatbázis lezárási dátuma: 2022. december 23.) </w:t>
      </w:r>
    </w:p>
    <w:p w14:paraId="7A36A562" w14:textId="77777777" w:rsidR="00425F6D" w:rsidRPr="00425F6D" w:rsidRDefault="00425F6D" w:rsidP="00425F6D">
      <w:pPr>
        <w:spacing w:line="240" w:lineRule="auto"/>
        <w:rPr>
          <w:rFonts w:eastAsia="MS Mincho"/>
          <w:szCs w:val="22"/>
          <w:lang w:val="hu-HU"/>
        </w:rPr>
      </w:pPr>
    </w:p>
    <w:p w14:paraId="1D73AA06" w14:textId="4CCE47E5" w:rsidR="00425F6D" w:rsidRPr="00425F6D" w:rsidRDefault="0041741C" w:rsidP="00425F6D">
      <w:pPr>
        <w:keepNext/>
        <w:spacing w:line="240" w:lineRule="auto"/>
        <w:rPr>
          <w:b/>
          <w:bCs/>
          <w:szCs w:val="22"/>
          <w:lang w:val="hu-HU"/>
        </w:rPr>
      </w:pPr>
      <w:r>
        <w:rPr>
          <w:b/>
          <w:lang w:val="hu-HU"/>
        </w:rPr>
        <w:t>9</w:t>
      </w:r>
      <w:r w:rsidR="00C637E3" w:rsidRPr="00425F6D">
        <w:rPr>
          <w:b/>
          <w:lang w:val="hu-HU"/>
        </w:rPr>
        <w:t>. tábl</w:t>
      </w:r>
      <w:r w:rsidR="00C637E3">
        <w:rPr>
          <w:b/>
          <w:lang w:val="hu-HU"/>
        </w:rPr>
        <w:t>ázat: Hatásossági eredmények a</w:t>
      </w:r>
      <w:r w:rsidR="00C637E3" w:rsidRPr="00425F6D">
        <w:rPr>
          <w:b/>
          <w:lang w:val="hu-HU"/>
        </w:rPr>
        <w:t xml:space="preserve"> DESTINY-Lung02 vizsgálatban</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425F6D" w:rsidRPr="00E11A11" w14:paraId="5873C3BA" w14:textId="77777777" w:rsidTr="00836B6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94E60BF" w14:textId="77777777" w:rsidR="00425F6D" w:rsidRPr="00425F6D" w:rsidRDefault="00425F6D" w:rsidP="00C637E3">
            <w:pPr>
              <w:keepNext/>
              <w:keepLines/>
              <w:spacing w:line="240" w:lineRule="auto"/>
              <w:rPr>
                <w:b/>
                <w:szCs w:val="22"/>
                <w:lang w:val="hu-HU"/>
              </w:rPr>
            </w:pPr>
            <w:r w:rsidRPr="00425F6D">
              <w:rPr>
                <w:b/>
                <w:lang w:val="hu-HU"/>
              </w:rPr>
              <w:t>Hatásossági paraméter</w:t>
            </w:r>
          </w:p>
        </w:tc>
        <w:tc>
          <w:tcPr>
            <w:tcW w:w="3757" w:type="dxa"/>
            <w:tcBorders>
              <w:top w:val="single" w:sz="4" w:space="0" w:color="auto"/>
              <w:left w:val="single" w:sz="4" w:space="0" w:color="auto"/>
              <w:bottom w:val="single" w:sz="4" w:space="0" w:color="auto"/>
              <w:right w:val="single" w:sz="4" w:space="0" w:color="auto"/>
            </w:tcBorders>
          </w:tcPr>
          <w:p w14:paraId="4EE284E9" w14:textId="77777777" w:rsidR="00425F6D" w:rsidRPr="00425F6D" w:rsidRDefault="00425F6D" w:rsidP="00C637E3">
            <w:pPr>
              <w:keepNext/>
              <w:keepLines/>
              <w:spacing w:line="240" w:lineRule="auto"/>
              <w:jc w:val="center"/>
              <w:rPr>
                <w:b/>
                <w:szCs w:val="22"/>
                <w:lang w:val="hu-HU"/>
              </w:rPr>
            </w:pPr>
            <w:r w:rsidRPr="00425F6D">
              <w:rPr>
                <w:b/>
                <w:lang w:val="hu-HU"/>
              </w:rPr>
              <w:t>DESTINY-Lung02</w:t>
            </w:r>
          </w:p>
          <w:p w14:paraId="6311AC7E" w14:textId="0AEAC23F" w:rsidR="00425F6D" w:rsidRPr="00425F6D" w:rsidRDefault="00425F6D" w:rsidP="00C637E3">
            <w:pPr>
              <w:keepNext/>
              <w:keepLines/>
              <w:spacing w:line="240" w:lineRule="auto"/>
              <w:jc w:val="center"/>
              <w:rPr>
                <w:b/>
                <w:szCs w:val="22"/>
                <w:lang w:val="hu-HU"/>
              </w:rPr>
            </w:pPr>
            <w:r w:rsidRPr="00425F6D">
              <w:rPr>
                <w:b/>
                <w:lang w:val="hu-HU"/>
              </w:rPr>
              <w:t>5,4 mg/</w:t>
            </w:r>
            <w:r w:rsidR="00B74020">
              <w:rPr>
                <w:b/>
                <w:lang w:val="hu-HU"/>
              </w:rPr>
              <w:t>tt</w:t>
            </w:r>
            <w:r w:rsidRPr="00425F6D">
              <w:rPr>
                <w:b/>
                <w:lang w:val="hu-HU"/>
              </w:rPr>
              <w:t>kg</w:t>
            </w:r>
          </w:p>
          <w:p w14:paraId="38135369" w14:textId="2A374E21" w:rsidR="00425F6D" w:rsidRPr="00425F6D" w:rsidRDefault="00174B60" w:rsidP="00C637E3">
            <w:pPr>
              <w:spacing w:line="240" w:lineRule="auto"/>
              <w:jc w:val="center"/>
              <w:rPr>
                <w:szCs w:val="22"/>
                <w:lang w:val="hu-HU"/>
              </w:rPr>
            </w:pPr>
            <w:r>
              <w:rPr>
                <w:b/>
                <w:lang w:val="hu-HU"/>
              </w:rPr>
              <w:t>n</w:t>
            </w:r>
            <w:r w:rsidR="00425F6D" w:rsidRPr="00425F6D">
              <w:rPr>
                <w:b/>
                <w:lang w:val="hu-HU"/>
              </w:rPr>
              <w:t>=102</w:t>
            </w:r>
          </w:p>
        </w:tc>
      </w:tr>
      <w:tr w:rsidR="00425F6D" w:rsidRPr="00E11A11" w14:paraId="6BFF34E4" w14:textId="77777777" w:rsidTr="00836B64">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6C289594" w14:textId="77777777" w:rsidR="00425F6D" w:rsidRPr="00425F6D" w:rsidRDefault="00425F6D" w:rsidP="00C637E3">
            <w:pPr>
              <w:keepNext/>
              <w:spacing w:line="240" w:lineRule="auto"/>
              <w:rPr>
                <w:szCs w:val="22"/>
                <w:lang w:val="hu-HU"/>
              </w:rPr>
            </w:pPr>
            <w:r w:rsidRPr="00425F6D">
              <w:rPr>
                <w:b/>
                <w:lang w:val="hu-HU"/>
              </w:rPr>
              <w:t>Igazolt objektív válaszarány (ORR) a BICR szerint</w:t>
            </w:r>
          </w:p>
        </w:tc>
      </w:tr>
      <w:tr w:rsidR="00425F6D" w:rsidRPr="00425F6D" w14:paraId="10CFC9A5" w14:textId="77777777" w:rsidTr="00836B6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389CFED9" w14:textId="77777777" w:rsidR="00425F6D" w:rsidRPr="00425F6D" w:rsidRDefault="00425F6D" w:rsidP="00C637E3">
            <w:pPr>
              <w:keepNext/>
              <w:keepLines/>
              <w:spacing w:line="240" w:lineRule="auto"/>
              <w:rPr>
                <w:b/>
                <w:szCs w:val="22"/>
                <w:lang w:val="hu-HU"/>
              </w:rPr>
            </w:pPr>
            <w:r w:rsidRPr="00425F6D">
              <w:rPr>
                <w:b/>
                <w:lang w:val="hu-HU"/>
              </w:rPr>
              <w:t>n (%)</w:t>
            </w:r>
          </w:p>
        </w:tc>
        <w:tc>
          <w:tcPr>
            <w:tcW w:w="3757" w:type="dxa"/>
            <w:tcBorders>
              <w:top w:val="single" w:sz="4" w:space="0" w:color="auto"/>
              <w:left w:val="single" w:sz="4" w:space="0" w:color="auto"/>
              <w:bottom w:val="single" w:sz="4" w:space="0" w:color="auto"/>
              <w:right w:val="single" w:sz="4" w:space="0" w:color="auto"/>
            </w:tcBorders>
          </w:tcPr>
          <w:p w14:paraId="79E99396" w14:textId="77777777" w:rsidR="00425F6D" w:rsidRPr="00425F6D" w:rsidRDefault="00425F6D" w:rsidP="00C637E3">
            <w:pPr>
              <w:spacing w:line="240" w:lineRule="auto"/>
              <w:jc w:val="center"/>
              <w:rPr>
                <w:szCs w:val="22"/>
                <w:lang w:val="hu-HU"/>
              </w:rPr>
            </w:pPr>
            <w:r w:rsidRPr="00425F6D">
              <w:rPr>
                <w:lang w:val="hu-HU"/>
              </w:rPr>
              <w:t>50 (49,0)</w:t>
            </w:r>
          </w:p>
        </w:tc>
      </w:tr>
      <w:tr w:rsidR="00425F6D" w:rsidRPr="00425F6D" w14:paraId="2A21F6C6" w14:textId="77777777" w:rsidTr="00836B6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0E778501" w14:textId="77777777" w:rsidR="00425F6D" w:rsidRPr="00425F6D" w:rsidRDefault="00425F6D" w:rsidP="00C637E3">
            <w:pPr>
              <w:spacing w:line="240" w:lineRule="auto"/>
              <w:rPr>
                <w:b/>
                <w:szCs w:val="22"/>
                <w:lang w:val="hu-HU"/>
              </w:rPr>
            </w:pPr>
            <w:r w:rsidRPr="00425F6D">
              <w:rPr>
                <w:lang w:val="hu-HU"/>
              </w:rPr>
              <w:t>(95%-os CI)*</w:t>
            </w:r>
          </w:p>
        </w:tc>
        <w:tc>
          <w:tcPr>
            <w:tcW w:w="3757" w:type="dxa"/>
            <w:tcBorders>
              <w:top w:val="single" w:sz="4" w:space="0" w:color="auto"/>
              <w:left w:val="single" w:sz="4" w:space="0" w:color="auto"/>
              <w:bottom w:val="single" w:sz="4" w:space="0" w:color="auto"/>
              <w:right w:val="single" w:sz="4" w:space="0" w:color="auto"/>
            </w:tcBorders>
          </w:tcPr>
          <w:p w14:paraId="1A362479" w14:textId="2AD1B9A2" w:rsidR="00425F6D" w:rsidRPr="00425F6D" w:rsidRDefault="00425F6D" w:rsidP="00B74020">
            <w:pPr>
              <w:spacing w:line="240" w:lineRule="auto"/>
              <w:jc w:val="center"/>
              <w:rPr>
                <w:szCs w:val="22"/>
                <w:lang w:val="hu-HU"/>
              </w:rPr>
            </w:pPr>
            <w:r w:rsidRPr="00425F6D">
              <w:rPr>
                <w:lang w:val="hu-HU"/>
              </w:rPr>
              <w:t>(39,0</w:t>
            </w:r>
            <w:r w:rsidR="00B74020">
              <w:rPr>
                <w:lang w:val="hu-HU"/>
              </w:rPr>
              <w:t>;</w:t>
            </w:r>
            <w:r w:rsidRPr="00425F6D">
              <w:rPr>
                <w:lang w:val="hu-HU"/>
              </w:rPr>
              <w:t xml:space="preserve"> 59,1)</w:t>
            </w:r>
          </w:p>
        </w:tc>
      </w:tr>
      <w:tr w:rsidR="00425F6D" w:rsidRPr="00425F6D" w14:paraId="0CC246F0" w14:textId="77777777" w:rsidTr="00836B6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404C1F9" w14:textId="77777777" w:rsidR="00425F6D" w:rsidRPr="00425F6D" w:rsidRDefault="00425F6D" w:rsidP="00C637E3">
            <w:pPr>
              <w:spacing w:line="240" w:lineRule="auto"/>
              <w:rPr>
                <w:bCs/>
                <w:szCs w:val="22"/>
                <w:lang w:val="hu-HU"/>
              </w:rPr>
            </w:pPr>
            <w:r w:rsidRPr="00425F6D">
              <w:rPr>
                <w:lang w:val="hu-HU"/>
              </w:rPr>
              <w:t>Teljes válasz (CR) n (%)</w:t>
            </w:r>
          </w:p>
        </w:tc>
        <w:tc>
          <w:tcPr>
            <w:tcW w:w="3757" w:type="dxa"/>
            <w:tcBorders>
              <w:top w:val="single" w:sz="4" w:space="0" w:color="auto"/>
              <w:left w:val="single" w:sz="4" w:space="0" w:color="auto"/>
              <w:bottom w:val="single" w:sz="4" w:space="0" w:color="auto"/>
              <w:right w:val="single" w:sz="4" w:space="0" w:color="auto"/>
            </w:tcBorders>
          </w:tcPr>
          <w:p w14:paraId="75926890" w14:textId="77777777" w:rsidR="00425F6D" w:rsidRPr="00425F6D" w:rsidRDefault="00425F6D" w:rsidP="00C637E3">
            <w:pPr>
              <w:spacing w:line="240" w:lineRule="auto"/>
              <w:jc w:val="center"/>
              <w:rPr>
                <w:szCs w:val="22"/>
                <w:lang w:val="hu-HU"/>
              </w:rPr>
            </w:pPr>
            <w:r w:rsidRPr="00425F6D">
              <w:rPr>
                <w:lang w:val="hu-HU"/>
              </w:rPr>
              <w:t>1 (1,0)</w:t>
            </w:r>
          </w:p>
        </w:tc>
      </w:tr>
      <w:tr w:rsidR="00425F6D" w:rsidRPr="00425F6D" w14:paraId="177859AD" w14:textId="77777777" w:rsidTr="00836B6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14282AF3" w14:textId="77777777" w:rsidR="00425F6D" w:rsidRPr="00425F6D" w:rsidRDefault="00425F6D" w:rsidP="00C637E3">
            <w:pPr>
              <w:spacing w:line="240" w:lineRule="auto"/>
              <w:rPr>
                <w:bCs/>
                <w:szCs w:val="22"/>
                <w:lang w:val="hu-HU"/>
              </w:rPr>
            </w:pPr>
            <w:r w:rsidRPr="00425F6D">
              <w:rPr>
                <w:lang w:val="hu-HU"/>
              </w:rPr>
              <w:t>Részleges válasz (PR) n (%)</w:t>
            </w:r>
          </w:p>
        </w:tc>
        <w:tc>
          <w:tcPr>
            <w:tcW w:w="3757" w:type="dxa"/>
            <w:tcBorders>
              <w:top w:val="single" w:sz="4" w:space="0" w:color="auto"/>
              <w:left w:val="single" w:sz="4" w:space="0" w:color="auto"/>
              <w:bottom w:val="single" w:sz="4" w:space="0" w:color="auto"/>
              <w:right w:val="single" w:sz="4" w:space="0" w:color="auto"/>
            </w:tcBorders>
          </w:tcPr>
          <w:p w14:paraId="640463DF" w14:textId="77777777" w:rsidR="00425F6D" w:rsidRPr="00425F6D" w:rsidRDefault="00425F6D" w:rsidP="00C637E3">
            <w:pPr>
              <w:spacing w:line="240" w:lineRule="auto"/>
              <w:jc w:val="center"/>
              <w:rPr>
                <w:szCs w:val="22"/>
                <w:lang w:val="hu-HU"/>
              </w:rPr>
            </w:pPr>
            <w:r w:rsidRPr="00425F6D">
              <w:rPr>
                <w:lang w:val="hu-HU"/>
              </w:rPr>
              <w:t>49 (48,0)</w:t>
            </w:r>
          </w:p>
        </w:tc>
      </w:tr>
      <w:tr w:rsidR="00425F6D" w:rsidRPr="00425F6D" w14:paraId="628A1D85" w14:textId="77777777" w:rsidTr="00836B64">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7F14F864" w14:textId="77777777" w:rsidR="00425F6D" w:rsidRPr="00425F6D" w:rsidRDefault="00425F6D" w:rsidP="00C637E3">
            <w:pPr>
              <w:keepNext/>
              <w:spacing w:line="240" w:lineRule="auto"/>
              <w:rPr>
                <w:szCs w:val="22"/>
                <w:lang w:val="hu-HU"/>
              </w:rPr>
            </w:pPr>
            <w:r w:rsidRPr="00425F6D">
              <w:rPr>
                <w:b/>
                <w:lang w:val="hu-HU"/>
              </w:rPr>
              <w:t>A terápiás válasz időtartama</w:t>
            </w:r>
          </w:p>
        </w:tc>
      </w:tr>
      <w:tr w:rsidR="00425F6D" w:rsidRPr="00425F6D" w14:paraId="690DE47A" w14:textId="77777777" w:rsidTr="00836B64">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679B67A2" w14:textId="77777777" w:rsidR="00425F6D" w:rsidRPr="00425F6D" w:rsidRDefault="00425F6D" w:rsidP="00C637E3">
            <w:pPr>
              <w:spacing w:line="240" w:lineRule="auto"/>
              <w:rPr>
                <w:b/>
                <w:szCs w:val="22"/>
                <w:lang w:val="hu-HU"/>
              </w:rPr>
            </w:pPr>
            <w:r w:rsidRPr="00425F6D">
              <w:rPr>
                <w:lang w:val="hu-HU"/>
              </w:rPr>
              <w:t>Medián, hónap (95%-os CI)</w:t>
            </w:r>
            <w:r w:rsidRPr="00425F6D">
              <w:rPr>
                <w:vertAlign w:val="superscript"/>
                <w:lang w:val="hu-HU"/>
              </w:rPr>
              <w:t xml:space="preserve"> †</w:t>
            </w:r>
          </w:p>
        </w:tc>
        <w:tc>
          <w:tcPr>
            <w:tcW w:w="3757" w:type="dxa"/>
            <w:tcBorders>
              <w:top w:val="single" w:sz="4" w:space="0" w:color="auto"/>
              <w:left w:val="single" w:sz="4" w:space="0" w:color="auto"/>
              <w:bottom w:val="single" w:sz="4" w:space="0" w:color="auto"/>
              <w:right w:val="single" w:sz="4" w:space="0" w:color="auto"/>
            </w:tcBorders>
            <w:vAlign w:val="center"/>
          </w:tcPr>
          <w:p w14:paraId="4FE39668" w14:textId="4ACB5158" w:rsidR="00425F6D" w:rsidRPr="00425F6D" w:rsidRDefault="00425F6D" w:rsidP="00B74020">
            <w:pPr>
              <w:spacing w:line="240" w:lineRule="auto"/>
              <w:jc w:val="center"/>
              <w:rPr>
                <w:b/>
                <w:szCs w:val="22"/>
                <w:lang w:val="hu-HU"/>
              </w:rPr>
            </w:pPr>
            <w:r w:rsidRPr="00425F6D">
              <w:rPr>
                <w:lang w:val="hu-HU"/>
              </w:rPr>
              <w:t>16,8 (6,4</w:t>
            </w:r>
            <w:r w:rsidR="00B74020">
              <w:rPr>
                <w:lang w:val="hu-HU"/>
              </w:rPr>
              <w:t>;</w:t>
            </w:r>
            <w:r w:rsidRPr="00425F6D">
              <w:rPr>
                <w:lang w:val="hu-HU"/>
              </w:rPr>
              <w:t xml:space="preserve"> NE)</w:t>
            </w:r>
          </w:p>
        </w:tc>
      </w:tr>
    </w:tbl>
    <w:p w14:paraId="55030E36" w14:textId="77777777" w:rsidR="00425F6D" w:rsidRPr="00425F6D" w:rsidRDefault="00425F6D" w:rsidP="00425F6D">
      <w:pPr>
        <w:spacing w:line="240" w:lineRule="auto"/>
        <w:ind w:left="144" w:hanging="144"/>
        <w:rPr>
          <w:sz w:val="20"/>
          <w:lang w:val="hu-HU"/>
        </w:rPr>
      </w:pPr>
      <w:bookmarkStart w:id="283" w:name="_Hlk129679890"/>
      <w:r w:rsidRPr="00425F6D">
        <w:rPr>
          <w:sz w:val="20"/>
          <w:lang w:val="hu-HU"/>
        </w:rPr>
        <w:t>*95%-os CI a Clopper–Pearson-módszerrel számítva</w:t>
      </w:r>
    </w:p>
    <w:p w14:paraId="71450B0D" w14:textId="77777777" w:rsidR="00425F6D" w:rsidRPr="00425F6D" w:rsidRDefault="00425F6D" w:rsidP="00425F6D">
      <w:pPr>
        <w:spacing w:line="240" w:lineRule="auto"/>
        <w:ind w:left="144" w:hanging="144"/>
        <w:rPr>
          <w:sz w:val="20"/>
          <w:lang w:val="hu-HU"/>
        </w:rPr>
      </w:pPr>
      <w:r w:rsidRPr="00425F6D">
        <w:rPr>
          <w:sz w:val="20"/>
          <w:lang w:val="hu-HU"/>
        </w:rPr>
        <w:t>CI = konfidenciaintervallum, NE = nem becsülhető meg (not estimable)</w:t>
      </w:r>
    </w:p>
    <w:p w14:paraId="00C5DEF9" w14:textId="77777777" w:rsidR="00425F6D" w:rsidRPr="00425F6D" w:rsidRDefault="00425F6D" w:rsidP="00425F6D">
      <w:pPr>
        <w:spacing w:line="240" w:lineRule="auto"/>
        <w:ind w:left="144" w:hanging="144"/>
        <w:rPr>
          <w:sz w:val="20"/>
          <w:lang w:val="hu-HU"/>
        </w:rPr>
      </w:pPr>
      <w:r w:rsidRPr="00425F6D">
        <w:rPr>
          <w:sz w:val="20"/>
          <w:vertAlign w:val="superscript"/>
          <w:lang w:val="hu-HU"/>
        </w:rPr>
        <w:t xml:space="preserve">† </w:t>
      </w:r>
      <w:r w:rsidRPr="00425F6D">
        <w:rPr>
          <w:sz w:val="20"/>
          <w:lang w:val="hu-HU"/>
        </w:rPr>
        <w:t>95%-os CI a Brookmeyer–Crowley-módszerrel számítva</w:t>
      </w:r>
    </w:p>
    <w:bookmarkEnd w:id="283"/>
    <w:p w14:paraId="4207A3A4" w14:textId="77777777" w:rsidR="00425F6D" w:rsidRPr="002768A9" w:rsidRDefault="00425F6D" w:rsidP="002768A9">
      <w:pPr>
        <w:spacing w:line="240" w:lineRule="auto"/>
        <w:rPr>
          <w:szCs w:val="22"/>
          <w:lang w:val="hu-HU"/>
        </w:rPr>
      </w:pPr>
    </w:p>
    <w:p w14:paraId="38554DD0" w14:textId="7A40D751" w:rsidR="00E85B1D" w:rsidRPr="00E0303D" w:rsidRDefault="00E85B1D" w:rsidP="00E85B1D">
      <w:pPr>
        <w:keepNext/>
        <w:spacing w:line="240" w:lineRule="auto"/>
        <w:rPr>
          <w:i/>
          <w:iCs/>
          <w:szCs w:val="22"/>
          <w:lang w:val="hu-HU"/>
        </w:rPr>
      </w:pPr>
      <w:r w:rsidRPr="00E0303D">
        <w:rPr>
          <w:i/>
          <w:iCs/>
          <w:szCs w:val="22"/>
          <w:lang w:val="hu-HU"/>
        </w:rPr>
        <w:t>G</w:t>
      </w:r>
      <w:r w:rsidR="00DA36AF" w:rsidRPr="00E0303D">
        <w:rPr>
          <w:i/>
          <w:iCs/>
          <w:szCs w:val="22"/>
          <w:lang w:val="hu-HU"/>
        </w:rPr>
        <w:t>yomorrák</w:t>
      </w:r>
    </w:p>
    <w:p w14:paraId="3B96ED3E" w14:textId="77777777" w:rsidR="00E85B1D" w:rsidRDefault="00E85B1D" w:rsidP="00E85B1D">
      <w:pPr>
        <w:keepNext/>
        <w:spacing w:line="240" w:lineRule="auto"/>
        <w:rPr>
          <w:szCs w:val="22"/>
          <w:lang w:val="hu-HU"/>
        </w:rPr>
      </w:pPr>
    </w:p>
    <w:p w14:paraId="2AB26298" w14:textId="77777777" w:rsidR="00D44F3E" w:rsidRPr="002B7B17" w:rsidRDefault="00D44F3E" w:rsidP="000B6FDE">
      <w:pPr>
        <w:keepNext/>
        <w:spacing w:line="240" w:lineRule="auto"/>
        <w:rPr>
          <w:ins w:id="284" w:author="DSE" w:date="2025-10-09T08:30:00Z" w16du:dateUtc="2025-10-09T06:30:00Z"/>
          <w:rFonts w:eastAsia="MS Mincho"/>
          <w:b/>
          <w:bCs/>
          <w:i/>
          <w:iCs/>
          <w:u w:val="single"/>
          <w:lang w:val="hu-HU"/>
        </w:rPr>
      </w:pPr>
      <w:r w:rsidRPr="002B7B17">
        <w:rPr>
          <w:rFonts w:eastAsia="MS Mincho"/>
          <w:i/>
          <w:iCs/>
          <w:u w:val="single"/>
          <w:lang w:val="hu-HU"/>
        </w:rPr>
        <w:t>DESTINY-</w:t>
      </w:r>
      <w:ins w:id="285" w:author="DSE" w:date="2025-10-09T08:30:00Z" w16du:dateUtc="2025-10-09T06:30:00Z">
        <w:r w:rsidRPr="002B7B17">
          <w:rPr>
            <w:rFonts w:eastAsia="MS Mincho"/>
            <w:i/>
            <w:iCs/>
            <w:u w:val="single"/>
            <w:lang w:val="hu-HU"/>
          </w:rPr>
          <w:t>Gastric04 (NCT04704934)</w:t>
        </w:r>
      </w:ins>
    </w:p>
    <w:p w14:paraId="09B23897" w14:textId="387471FE" w:rsidR="005D2911" w:rsidRDefault="002B7B17" w:rsidP="000B6FDE">
      <w:pPr>
        <w:spacing w:line="240" w:lineRule="auto"/>
        <w:rPr>
          <w:ins w:id="286" w:author="DSE" w:date="2025-10-09T08:30:00Z" w16du:dateUtc="2025-10-09T06:30:00Z"/>
          <w:szCs w:val="22"/>
          <w:lang w:val="hu-HU"/>
        </w:rPr>
      </w:pPr>
      <w:ins w:id="287" w:author="DSE" w:date="2025-10-09T08:30:00Z" w16du:dateUtc="2025-10-09T06:30:00Z">
        <w:r w:rsidRPr="002B7B17">
          <w:rPr>
            <w:szCs w:val="22"/>
            <w:lang w:val="hu-HU"/>
          </w:rPr>
          <w:t>Az Enhertu hatásosságát és biztonságosságát a DESTINY-Gastric04 vizsgálatban értékelték, amely egy III. fázisú, randomizált, multicentrikus, nyílt, aktív kontrollos vizsgálat</w:t>
        </w:r>
        <w:r w:rsidR="001A5FAE">
          <w:rPr>
            <w:szCs w:val="22"/>
            <w:lang w:val="hu-HU"/>
          </w:rPr>
          <w:t xml:space="preserve"> volt</w:t>
        </w:r>
        <w:r w:rsidRPr="002B7B17">
          <w:rPr>
            <w:szCs w:val="22"/>
            <w:lang w:val="hu-HU"/>
          </w:rPr>
          <w:t>. A vizsgálatban HER2-pozitív, lokálisan előrehaladott, nem reszekálható vagy áttétes gyomor- vagy GEJ-adenokarcinómában szenvedő felnőtt betegek vettek részt, akiknél a betegség trasztuzumabot tartalmazó kezelés alatt vagy azt követően progrediált.</w:t>
        </w:r>
        <w:r>
          <w:rPr>
            <w:szCs w:val="22"/>
            <w:lang w:val="hu-HU"/>
          </w:rPr>
          <w:t xml:space="preserve"> </w:t>
        </w:r>
        <w:r w:rsidR="001A5FAE" w:rsidRPr="001A5FAE">
          <w:rPr>
            <w:szCs w:val="22"/>
            <w:lang w:val="hu-HU"/>
          </w:rPr>
          <w:t>A betegeket 1:1 arányban randomizálták, hogy vagy Enhertu-t (</w:t>
        </w:r>
        <w:r w:rsidR="00DC30AF">
          <w:rPr>
            <w:szCs w:val="22"/>
            <w:lang w:val="hu-HU"/>
          </w:rPr>
          <w:t>n</w:t>
        </w:r>
        <w:r w:rsidR="001A5FAE" w:rsidRPr="001A5FAE">
          <w:rPr>
            <w:szCs w:val="22"/>
            <w:lang w:val="hu-HU"/>
          </w:rPr>
          <w:t>=246), vagy ramucirumabot és paklitaxelt (</w:t>
        </w:r>
        <w:r w:rsidR="00DC30AF">
          <w:rPr>
            <w:szCs w:val="22"/>
            <w:lang w:val="hu-HU"/>
          </w:rPr>
          <w:t>n</w:t>
        </w:r>
        <w:r w:rsidR="001A5FAE" w:rsidRPr="001A5FAE">
          <w:rPr>
            <w:szCs w:val="22"/>
            <w:lang w:val="hu-HU"/>
          </w:rPr>
          <w:t>=248) kapjanak. A randomizálást a HER2</w:t>
        </w:r>
        <w:r w:rsidR="00292E41">
          <w:rPr>
            <w:szCs w:val="22"/>
            <w:lang w:val="hu-HU"/>
          </w:rPr>
          <w:t>-</w:t>
        </w:r>
        <w:r w:rsidR="001A5FAE" w:rsidRPr="001A5FAE">
          <w:rPr>
            <w:szCs w:val="22"/>
            <w:lang w:val="hu-HU"/>
          </w:rPr>
          <w:t>státusz (IHC 3+ vagy IHC 2+/ISH</w:t>
        </w:r>
        <w:r w:rsidR="00292E41">
          <w:rPr>
            <w:szCs w:val="22"/>
            <w:lang w:val="hu-HU"/>
          </w:rPr>
          <w:t>-</w:t>
        </w:r>
        <w:r w:rsidR="001A5FAE" w:rsidRPr="001A5FAE">
          <w:rPr>
            <w:szCs w:val="22"/>
            <w:lang w:val="hu-HU"/>
          </w:rPr>
          <w:t>pozitív), a földrajzi régió (Ázsia [kontinentális Kína kivételével] vs. Nyugat-Európa vs. kontinentális Kína/a világ többi része) és az elsővonalbeli terápia mellett a progresszióig eltelt idő (&lt;6 hónap vagy ≥6 hónap) alapján rétegezték.</w:t>
        </w:r>
        <w:r w:rsidR="001A5FAE">
          <w:rPr>
            <w:szCs w:val="22"/>
            <w:lang w:val="hu-HU"/>
          </w:rPr>
          <w:t xml:space="preserve"> </w:t>
        </w:r>
        <w:r w:rsidR="005D2911" w:rsidRPr="005D2911">
          <w:rPr>
            <w:szCs w:val="22"/>
            <w:lang w:val="hu-HU"/>
          </w:rPr>
          <w:t>A tumormintáknak lokálisan vagy központilag igazolt HER2-pozitivitást kellett mutatniuk, amelyet IHC 3+ vagy IHC</w:t>
        </w:r>
        <w:r w:rsidR="00292E41">
          <w:rPr>
            <w:szCs w:val="22"/>
            <w:lang w:val="hu-HU"/>
          </w:rPr>
          <w:t> </w:t>
        </w:r>
        <w:r w:rsidR="005D2911" w:rsidRPr="005D2911">
          <w:rPr>
            <w:szCs w:val="22"/>
            <w:lang w:val="hu-HU"/>
          </w:rPr>
          <w:t>2+/ISH</w:t>
        </w:r>
        <w:r w:rsidR="00292E41">
          <w:rPr>
            <w:szCs w:val="22"/>
            <w:lang w:val="hu-HU"/>
          </w:rPr>
          <w:t>-</w:t>
        </w:r>
        <w:r w:rsidR="005D2911" w:rsidRPr="005D2911">
          <w:rPr>
            <w:szCs w:val="22"/>
            <w:lang w:val="hu-HU"/>
          </w:rPr>
          <w:t xml:space="preserve">pozitívként definiáltak. A vizsgálatból kizárták azokat a betegeket, akiknek a </w:t>
        </w:r>
        <w:r w:rsidR="005D2911" w:rsidRPr="005D2911">
          <w:rPr>
            <w:szCs w:val="22"/>
            <w:lang w:val="hu-HU"/>
          </w:rPr>
          <w:lastRenderedPageBreak/>
          <w:t xml:space="preserve">kórtörténetében szteroidkezelést igénylő ILD/pneumonitis </w:t>
        </w:r>
        <w:r w:rsidR="00292E41">
          <w:rPr>
            <w:szCs w:val="22"/>
            <w:lang w:val="hu-HU"/>
          </w:rPr>
          <w:t>szerepelt, akiknél</w:t>
        </w:r>
        <w:r w:rsidR="005D2911" w:rsidRPr="005D2911">
          <w:rPr>
            <w:szCs w:val="22"/>
            <w:lang w:val="hu-HU"/>
          </w:rPr>
          <w:t xml:space="preserve"> ILD/pneumonitis </w:t>
        </w:r>
        <w:r w:rsidR="00292E41">
          <w:rPr>
            <w:szCs w:val="22"/>
            <w:lang w:val="hu-HU"/>
          </w:rPr>
          <w:t>állt fenn</w:t>
        </w:r>
        <w:r w:rsidR="005D2911" w:rsidRPr="005D2911">
          <w:rPr>
            <w:szCs w:val="22"/>
            <w:lang w:val="hu-HU"/>
          </w:rPr>
          <w:t xml:space="preserve"> a szűréskor, akiknek a kórtörténetében klinikailag jelentős szívbetegség szerepelt, valamint azokat a betegeket, akiknek aktív agyi áttéteik voltak.</w:t>
        </w:r>
        <w:r w:rsidR="000F5B01">
          <w:rPr>
            <w:szCs w:val="22"/>
            <w:lang w:val="hu-HU"/>
          </w:rPr>
          <w:t xml:space="preserve"> </w:t>
        </w:r>
        <w:r w:rsidR="000F5B01" w:rsidRPr="000F5B01">
          <w:rPr>
            <w:szCs w:val="22"/>
            <w:lang w:val="hu-HU"/>
          </w:rPr>
          <w:t>A kezelést a betegség progressziójáig, halálig vagy elfogadhatatlan toxicitásig alkalmazták. Az elsődleges hatékonysági kimenetel</w:t>
        </w:r>
        <w:r w:rsidR="002B39D6">
          <w:rPr>
            <w:szCs w:val="22"/>
            <w:lang w:val="hu-HU"/>
          </w:rPr>
          <w:t>i végpont</w:t>
        </w:r>
        <w:r w:rsidR="000F5B01" w:rsidRPr="000F5B01">
          <w:rPr>
            <w:szCs w:val="22"/>
            <w:lang w:val="hu-HU"/>
          </w:rPr>
          <w:t xml:space="preserve"> a teljes túlélés (OS) volt. A progressziómentes túlélés (PFS), a megerősített objektív válaszarány (ORR) és a válaszadási idő (DOR) másodlagos kimenetel</w:t>
        </w:r>
        <w:r w:rsidR="002B39D6">
          <w:rPr>
            <w:szCs w:val="22"/>
            <w:lang w:val="hu-HU"/>
          </w:rPr>
          <w:t>i végpontok</w:t>
        </w:r>
        <w:r w:rsidR="000F5B01" w:rsidRPr="000F5B01">
          <w:rPr>
            <w:szCs w:val="22"/>
            <w:lang w:val="hu-HU"/>
          </w:rPr>
          <w:t xml:space="preserve"> voltak.</w:t>
        </w:r>
      </w:ins>
    </w:p>
    <w:p w14:paraId="35E693EC" w14:textId="77777777" w:rsidR="000F5B01" w:rsidRDefault="000F5B01" w:rsidP="000B6FDE">
      <w:pPr>
        <w:spacing w:line="240" w:lineRule="auto"/>
        <w:rPr>
          <w:ins w:id="288" w:author="DSE" w:date="2025-10-09T08:30:00Z" w16du:dateUtc="2025-10-09T06:30:00Z"/>
          <w:szCs w:val="22"/>
          <w:lang w:val="hu-HU"/>
        </w:rPr>
      </w:pPr>
    </w:p>
    <w:p w14:paraId="25771902" w14:textId="7C76C53C" w:rsidR="000F5B01" w:rsidRDefault="005B326D" w:rsidP="000B6FDE">
      <w:pPr>
        <w:spacing w:line="240" w:lineRule="auto"/>
        <w:rPr>
          <w:ins w:id="289" w:author="DSE" w:date="2025-10-09T08:30:00Z" w16du:dateUtc="2025-10-09T06:30:00Z"/>
          <w:szCs w:val="22"/>
          <w:lang w:val="hu-HU"/>
        </w:rPr>
      </w:pPr>
      <w:ins w:id="290" w:author="DSE" w:date="2025-10-09T08:30:00Z" w16du:dateUtc="2025-10-09T06:30:00Z">
        <w:r w:rsidRPr="005B326D">
          <w:rPr>
            <w:szCs w:val="22"/>
            <w:lang w:val="hu-HU"/>
          </w:rPr>
          <w:t>A demográfiai és a kiindulási betegségjellemzők hasonlóak voltak a két kezelési kar között. A DESTINY-Gastric04 vizsgálatba bevont 494</w:t>
        </w:r>
        <w:r w:rsidR="00371034">
          <w:rPr>
            <w:szCs w:val="22"/>
            <w:lang w:val="hu-HU"/>
          </w:rPr>
          <w:t> </w:t>
        </w:r>
        <w:r w:rsidRPr="005B326D">
          <w:rPr>
            <w:szCs w:val="22"/>
            <w:lang w:val="hu-HU"/>
          </w:rPr>
          <w:t>beteg</w:t>
        </w:r>
        <w:r w:rsidR="00E545D0">
          <w:rPr>
            <w:szCs w:val="22"/>
            <w:lang w:val="hu-HU"/>
          </w:rPr>
          <w:t>nél</w:t>
        </w:r>
        <w:r w:rsidRPr="005B326D">
          <w:rPr>
            <w:szCs w:val="22"/>
            <w:lang w:val="hu-HU"/>
          </w:rPr>
          <w:t xml:space="preserve"> a medián életkor 63,7</w:t>
        </w:r>
        <w:r w:rsidR="00371034">
          <w:rPr>
            <w:szCs w:val="22"/>
            <w:lang w:val="hu-HU"/>
          </w:rPr>
          <w:t> </w:t>
        </w:r>
        <w:r w:rsidRPr="005B326D">
          <w:rPr>
            <w:szCs w:val="22"/>
            <w:lang w:val="hu-HU"/>
          </w:rPr>
          <w:t>év volt (tartomány: 21,1</w:t>
        </w:r>
        <w:r w:rsidR="00E545D0">
          <w:rPr>
            <w:szCs w:val="22"/>
            <w:lang w:val="hu-HU"/>
          </w:rPr>
          <w:noBreakHyphen/>
        </w:r>
        <w:r w:rsidRPr="005B326D">
          <w:rPr>
            <w:szCs w:val="22"/>
            <w:lang w:val="hu-HU"/>
          </w:rPr>
          <w:t>87,0); 79,4% férfi; 49,8% fehér, 40,1% ázsiai, 0,4% pedig fekete vagy afroamerikai volt. A betegek ECOG</w:t>
        </w:r>
        <w:r w:rsidR="00E545D0">
          <w:rPr>
            <w:szCs w:val="22"/>
            <w:lang w:val="hu-HU"/>
          </w:rPr>
          <w:t>-</w:t>
        </w:r>
        <w:r w:rsidRPr="005B326D">
          <w:rPr>
            <w:szCs w:val="22"/>
            <w:lang w:val="hu-HU"/>
          </w:rPr>
          <w:t>teljesítménystátusza 0 (37,4%) vagy 1 (61,9%) volt; 61,1%-uknál gyomor-adenokarcinómá</w:t>
        </w:r>
        <w:r w:rsidR="002B39D6">
          <w:rPr>
            <w:szCs w:val="22"/>
            <w:lang w:val="hu-HU"/>
          </w:rPr>
          <w:t>t</w:t>
        </w:r>
        <w:r w:rsidR="00E545D0">
          <w:rPr>
            <w:szCs w:val="22"/>
            <w:lang w:val="hu-HU"/>
          </w:rPr>
          <w:t>,</w:t>
        </w:r>
        <w:r w:rsidRPr="005B326D">
          <w:rPr>
            <w:szCs w:val="22"/>
            <w:lang w:val="hu-HU"/>
          </w:rPr>
          <w:t xml:space="preserve"> 38,9%-uknál </w:t>
        </w:r>
        <w:r w:rsidR="00E545D0">
          <w:rPr>
            <w:szCs w:val="22"/>
            <w:lang w:val="hu-HU"/>
          </w:rPr>
          <w:t xml:space="preserve">pedig </w:t>
        </w:r>
        <w:r w:rsidRPr="005B326D">
          <w:rPr>
            <w:szCs w:val="22"/>
            <w:lang w:val="hu-HU"/>
          </w:rPr>
          <w:t>GEJ-adenokarcinómá</w:t>
        </w:r>
        <w:r w:rsidR="002B39D6">
          <w:rPr>
            <w:szCs w:val="22"/>
            <w:lang w:val="hu-HU"/>
          </w:rPr>
          <w:t>t</w:t>
        </w:r>
        <w:r w:rsidRPr="005B326D">
          <w:rPr>
            <w:szCs w:val="22"/>
            <w:lang w:val="hu-HU"/>
          </w:rPr>
          <w:t xml:space="preserve"> diagnosztizáltak; 84%-uk IHC 3+</w:t>
        </w:r>
        <w:r w:rsidR="00E545D0">
          <w:rPr>
            <w:szCs w:val="22"/>
            <w:lang w:val="hu-HU"/>
          </w:rPr>
          <w:t>, míg</w:t>
        </w:r>
        <w:r w:rsidRPr="005B326D">
          <w:rPr>
            <w:szCs w:val="22"/>
            <w:lang w:val="hu-HU"/>
          </w:rPr>
          <w:t xml:space="preserve"> 16%</w:t>
        </w:r>
        <w:r w:rsidR="00E545D0">
          <w:rPr>
            <w:szCs w:val="22"/>
            <w:lang w:val="hu-HU"/>
          </w:rPr>
          <w:noBreakHyphen/>
        </w:r>
        <w:r w:rsidRPr="005B326D">
          <w:rPr>
            <w:szCs w:val="22"/>
            <w:lang w:val="hu-HU"/>
          </w:rPr>
          <w:t>uk IHC 2+/ISH</w:t>
        </w:r>
        <w:r w:rsidR="00E545D0">
          <w:rPr>
            <w:szCs w:val="22"/>
            <w:lang w:val="hu-HU"/>
          </w:rPr>
          <w:t>-</w:t>
        </w:r>
        <w:r w:rsidRPr="005B326D">
          <w:rPr>
            <w:szCs w:val="22"/>
            <w:lang w:val="hu-HU"/>
          </w:rPr>
          <w:t>pozitív volt; a betegek 70%-ánál két vagy több áttét, 61,7%-uknál máj-, 6,9%</w:t>
        </w:r>
        <w:r w:rsidR="00E545D0">
          <w:rPr>
            <w:szCs w:val="22"/>
            <w:lang w:val="hu-HU"/>
          </w:rPr>
          <w:noBreakHyphen/>
        </w:r>
        <w:r w:rsidRPr="005B326D">
          <w:rPr>
            <w:szCs w:val="22"/>
            <w:lang w:val="hu-HU"/>
          </w:rPr>
          <w:t>uknál agyáttét volt; a betegek 15,6%-a korábban immunterápiát kapott.</w:t>
        </w:r>
      </w:ins>
    </w:p>
    <w:p w14:paraId="64FB4C44" w14:textId="77777777" w:rsidR="005B326D" w:rsidRDefault="005B326D" w:rsidP="000B6FDE">
      <w:pPr>
        <w:spacing w:line="240" w:lineRule="auto"/>
        <w:rPr>
          <w:ins w:id="291" w:author="DSE" w:date="2025-10-09T08:30:00Z" w16du:dateUtc="2025-10-09T06:30:00Z"/>
          <w:szCs w:val="22"/>
          <w:lang w:val="hu-HU"/>
        </w:rPr>
      </w:pPr>
    </w:p>
    <w:p w14:paraId="4E6F239F" w14:textId="1B9FD93B" w:rsidR="00160C7C" w:rsidRPr="00160C7C" w:rsidRDefault="00160C7C" w:rsidP="000B6FDE">
      <w:pPr>
        <w:spacing w:line="240" w:lineRule="auto"/>
        <w:rPr>
          <w:ins w:id="292" w:author="DSE" w:date="2025-10-09T08:30:00Z" w16du:dateUtc="2025-10-09T06:30:00Z"/>
          <w:szCs w:val="22"/>
          <w:lang w:val="hu-HU"/>
        </w:rPr>
      </w:pPr>
      <w:ins w:id="293" w:author="DSE" w:date="2025-10-09T08:30:00Z" w16du:dateUtc="2025-10-09T06:30:00Z">
        <w:r>
          <w:rPr>
            <w:szCs w:val="22"/>
            <w:lang w:val="hu-HU"/>
          </w:rPr>
          <w:t xml:space="preserve">A </w:t>
        </w:r>
        <w:r w:rsidRPr="00160C7C">
          <w:rPr>
            <w:szCs w:val="22"/>
            <w:lang w:val="hu-HU"/>
          </w:rPr>
          <w:t>hatásossági eredményeket a 10. táblázat és a 9. ábra foglalja össze.</w:t>
        </w:r>
      </w:ins>
    </w:p>
    <w:p w14:paraId="2F3D54BF" w14:textId="77777777" w:rsidR="00990D5F" w:rsidRPr="00160C7C" w:rsidRDefault="00990D5F" w:rsidP="000B6FDE">
      <w:pPr>
        <w:spacing w:line="240" w:lineRule="auto"/>
        <w:rPr>
          <w:ins w:id="294" w:author="DSE" w:date="2025-10-09T08:30:00Z" w16du:dateUtc="2025-10-09T06:30:00Z"/>
          <w:rFonts w:eastAsia="MS Mincho"/>
          <w:lang w:val="hu-HU"/>
        </w:rPr>
      </w:pPr>
    </w:p>
    <w:p w14:paraId="5EE8F8BA" w14:textId="48A96FAA" w:rsidR="00990D5F" w:rsidRPr="00160C7C" w:rsidRDefault="00160C7C" w:rsidP="00990D5F">
      <w:pPr>
        <w:keepNext/>
        <w:spacing w:line="240" w:lineRule="auto"/>
        <w:rPr>
          <w:ins w:id="295" w:author="DSE" w:date="2025-10-09T08:30:00Z" w16du:dateUtc="2025-10-09T06:30:00Z"/>
          <w:rFonts w:eastAsia="MS Mincho"/>
          <w:b/>
          <w:bCs/>
          <w:lang w:val="hu-HU"/>
        </w:rPr>
      </w:pPr>
      <w:ins w:id="296" w:author="DSE" w:date="2025-10-09T08:30:00Z" w16du:dateUtc="2025-10-09T06:30:00Z">
        <w:r w:rsidRPr="00160C7C">
          <w:rPr>
            <w:rFonts w:eastAsia="MS Mincho"/>
            <w:b/>
            <w:bCs/>
            <w:lang w:val="hu-HU"/>
          </w:rPr>
          <w:t>10. táblázat</w:t>
        </w:r>
        <w:r w:rsidR="00990D5F" w:rsidRPr="00160C7C">
          <w:rPr>
            <w:rFonts w:eastAsia="MS Mincho"/>
            <w:b/>
            <w:bCs/>
            <w:lang w:val="hu-HU"/>
          </w:rPr>
          <w:t xml:space="preserve">: </w:t>
        </w:r>
        <w:r w:rsidRPr="00160C7C">
          <w:rPr>
            <w:rFonts w:eastAsia="MS Mincho"/>
            <w:b/>
            <w:bCs/>
            <w:lang w:val="hu-HU"/>
          </w:rPr>
          <w:t>Hatásossági eredmények a</w:t>
        </w:r>
        <w:r w:rsidR="00990D5F" w:rsidRPr="00160C7C">
          <w:rPr>
            <w:rFonts w:eastAsia="MS Mincho"/>
            <w:b/>
            <w:bCs/>
            <w:lang w:val="hu-HU"/>
          </w:rPr>
          <w:t xml:space="preserve"> DESTINY-Gastric04</w:t>
        </w:r>
        <w:r>
          <w:rPr>
            <w:rFonts w:eastAsia="MS Mincho"/>
            <w:b/>
            <w:bCs/>
            <w:lang w:val="hu-HU"/>
          </w:rPr>
          <w:t xml:space="preserve"> vizsgálatban</w:t>
        </w:r>
      </w:ins>
    </w:p>
    <w:tbl>
      <w:tblPr>
        <w:tblStyle w:val="TableGrid2"/>
        <w:tblW w:w="9120" w:type="dxa"/>
        <w:jc w:val="center"/>
        <w:tblLayout w:type="fixed"/>
        <w:tblLook w:val="04A0" w:firstRow="1" w:lastRow="0" w:firstColumn="1" w:lastColumn="0" w:noHBand="0" w:noVBand="1"/>
      </w:tblPr>
      <w:tblGrid>
        <w:gridCol w:w="4057"/>
        <w:gridCol w:w="2345"/>
        <w:gridCol w:w="2718"/>
      </w:tblGrid>
      <w:tr w:rsidR="00990D5F" w:rsidRPr="00160C7C" w14:paraId="2C97D9A5" w14:textId="77777777" w:rsidTr="00882EE3">
        <w:trPr>
          <w:cantSplit/>
          <w:trHeight w:val="737"/>
          <w:tblHeader/>
          <w:jc w:val="center"/>
          <w:ins w:id="297" w:author="DSE" w:date="2025-10-09T08:30:00Z"/>
        </w:trPr>
        <w:tc>
          <w:tcPr>
            <w:tcW w:w="4057" w:type="dxa"/>
            <w:vAlign w:val="center"/>
          </w:tcPr>
          <w:p w14:paraId="2A9AF381" w14:textId="47D44495" w:rsidR="00990D5F" w:rsidRPr="00160C7C" w:rsidRDefault="00536ACF" w:rsidP="00536ACF">
            <w:pPr>
              <w:spacing w:after="0" w:line="240" w:lineRule="auto"/>
              <w:rPr>
                <w:ins w:id="298" w:author="DSE" w:date="2025-10-09T08:30:00Z" w16du:dateUtc="2025-10-09T06:30:00Z"/>
                <w:rFonts w:ascii="Times New Roman" w:eastAsia="MS Mincho" w:hAnsi="Times New Roman" w:cs="Times New Roman"/>
                <w:lang w:val="hu-HU"/>
              </w:rPr>
            </w:pPr>
            <w:ins w:id="299" w:author="DSE" w:date="2025-10-09T08:30:00Z" w16du:dateUtc="2025-10-09T06:30:00Z">
              <w:r w:rsidRPr="00536ACF">
                <w:rPr>
                  <w:rFonts w:ascii="Times New Roman" w:eastAsia="MS Mincho" w:hAnsi="Times New Roman" w:cs="Times New Roman"/>
                  <w:b/>
                  <w:lang w:val="hu-HU"/>
                </w:rPr>
                <w:t xml:space="preserve">Hatásossági </w:t>
              </w:r>
              <w:r>
                <w:rPr>
                  <w:rFonts w:ascii="Times New Roman" w:eastAsia="MS Mincho" w:hAnsi="Times New Roman" w:cs="Times New Roman"/>
                  <w:b/>
                  <w:lang w:val="hu-HU"/>
                </w:rPr>
                <w:t>p</w:t>
              </w:r>
              <w:r w:rsidR="00990D5F" w:rsidRPr="00160C7C">
                <w:rPr>
                  <w:rFonts w:ascii="Times New Roman" w:eastAsia="MS Mincho" w:hAnsi="Times New Roman" w:cs="Times New Roman"/>
                  <w:b/>
                  <w:lang w:val="hu-HU"/>
                </w:rPr>
                <w:t>aram</w:t>
              </w:r>
              <w:r>
                <w:rPr>
                  <w:rFonts w:ascii="Times New Roman" w:eastAsia="MS Mincho" w:hAnsi="Times New Roman" w:cs="Times New Roman"/>
                  <w:b/>
                  <w:lang w:val="hu-HU"/>
                </w:rPr>
                <w:t>é</w:t>
              </w:r>
              <w:r w:rsidR="00990D5F" w:rsidRPr="00160C7C">
                <w:rPr>
                  <w:rFonts w:ascii="Times New Roman" w:eastAsia="MS Mincho" w:hAnsi="Times New Roman" w:cs="Times New Roman"/>
                  <w:b/>
                  <w:lang w:val="hu-HU"/>
                </w:rPr>
                <w:t>ter</w:t>
              </w:r>
            </w:ins>
          </w:p>
        </w:tc>
        <w:tc>
          <w:tcPr>
            <w:tcW w:w="2345" w:type="dxa"/>
            <w:vAlign w:val="center"/>
          </w:tcPr>
          <w:p w14:paraId="157C5FFA" w14:textId="77777777" w:rsidR="00990D5F" w:rsidRPr="00160C7C" w:rsidRDefault="00990D5F" w:rsidP="00882EE3">
            <w:pPr>
              <w:spacing w:after="0" w:line="240" w:lineRule="auto"/>
              <w:jc w:val="center"/>
              <w:rPr>
                <w:ins w:id="300" w:author="DSE" w:date="2025-10-09T08:30:00Z" w16du:dateUtc="2025-10-09T06:30:00Z"/>
                <w:rFonts w:ascii="Times New Roman" w:eastAsia="MS Mincho" w:hAnsi="Times New Roman" w:cs="Times New Roman"/>
                <w:b/>
                <w:lang w:val="hu-HU"/>
              </w:rPr>
            </w:pPr>
            <w:ins w:id="301" w:author="DSE" w:date="2025-10-09T08:30:00Z" w16du:dateUtc="2025-10-09T06:30:00Z">
              <w:r w:rsidRPr="00160C7C">
                <w:rPr>
                  <w:rFonts w:ascii="Times New Roman" w:eastAsia="MS Mincho" w:hAnsi="Times New Roman" w:cs="Times New Roman"/>
                  <w:b/>
                  <w:lang w:val="hu-HU"/>
                </w:rPr>
                <w:t>Enhertu</w:t>
              </w:r>
            </w:ins>
          </w:p>
          <w:p w14:paraId="5F7AB191" w14:textId="72F11CD5" w:rsidR="00990D5F" w:rsidRPr="00160C7C" w:rsidRDefault="00536ACF" w:rsidP="00536ACF">
            <w:pPr>
              <w:spacing w:after="0" w:line="240" w:lineRule="auto"/>
              <w:jc w:val="center"/>
              <w:rPr>
                <w:ins w:id="302" w:author="DSE" w:date="2025-10-09T08:30:00Z" w16du:dateUtc="2025-10-09T06:30:00Z"/>
                <w:rFonts w:ascii="Times New Roman" w:eastAsia="MS Mincho" w:hAnsi="Times New Roman" w:cs="Times New Roman"/>
                <w:b/>
                <w:lang w:val="hu-HU"/>
              </w:rPr>
            </w:pPr>
            <w:ins w:id="303" w:author="DSE" w:date="2025-10-09T08:30:00Z" w16du:dateUtc="2025-10-09T06:30:00Z">
              <w:r>
                <w:rPr>
                  <w:rFonts w:ascii="Times New Roman" w:eastAsia="MS Mincho" w:hAnsi="Times New Roman" w:cs="Times New Roman"/>
                  <w:b/>
                  <w:lang w:val="hu-HU"/>
                </w:rPr>
                <w:t>n</w:t>
              </w:r>
              <w:r w:rsidR="00990D5F" w:rsidRPr="00160C7C">
                <w:rPr>
                  <w:rFonts w:ascii="Times New Roman" w:eastAsia="MS Mincho" w:hAnsi="Times New Roman" w:cs="Times New Roman"/>
                  <w:b/>
                  <w:lang w:val="hu-HU"/>
                </w:rPr>
                <w:t>=246</w:t>
              </w:r>
            </w:ins>
          </w:p>
        </w:tc>
        <w:tc>
          <w:tcPr>
            <w:tcW w:w="2718" w:type="dxa"/>
            <w:vAlign w:val="center"/>
          </w:tcPr>
          <w:p w14:paraId="00FAE6EA" w14:textId="161E5C0F" w:rsidR="00990D5F" w:rsidRPr="00160C7C" w:rsidRDefault="00990D5F" w:rsidP="00882EE3">
            <w:pPr>
              <w:spacing w:after="0" w:line="240" w:lineRule="auto"/>
              <w:jc w:val="center"/>
              <w:rPr>
                <w:ins w:id="304" w:author="DSE" w:date="2025-10-09T08:30:00Z" w16du:dateUtc="2025-10-09T06:30:00Z"/>
                <w:rFonts w:ascii="Times New Roman" w:eastAsia="MS Mincho" w:hAnsi="Times New Roman" w:cs="Times New Roman"/>
                <w:b/>
                <w:lang w:val="hu-HU"/>
              </w:rPr>
            </w:pPr>
            <w:ins w:id="305" w:author="DSE" w:date="2025-10-09T08:30:00Z" w16du:dateUtc="2025-10-09T06:30:00Z">
              <w:r w:rsidRPr="00160C7C">
                <w:rPr>
                  <w:rFonts w:ascii="Times New Roman" w:eastAsia="MS Mincho" w:hAnsi="Times New Roman" w:cs="Times New Roman"/>
                  <w:b/>
                  <w:lang w:val="hu-HU"/>
                </w:rPr>
                <w:t>Ramucirumab plus</w:t>
              </w:r>
              <w:r w:rsidR="00536ACF">
                <w:rPr>
                  <w:rFonts w:ascii="Times New Roman" w:eastAsia="MS Mincho" w:hAnsi="Times New Roman" w:cs="Times New Roman"/>
                  <w:b/>
                  <w:lang w:val="hu-HU"/>
                </w:rPr>
                <w:t>z</w:t>
              </w:r>
              <w:r w:rsidRPr="00160C7C">
                <w:rPr>
                  <w:rFonts w:ascii="Times New Roman" w:eastAsia="MS Mincho" w:hAnsi="Times New Roman" w:cs="Times New Roman"/>
                  <w:b/>
                  <w:lang w:val="hu-HU"/>
                </w:rPr>
                <w:t xml:space="preserve"> pa</w:t>
              </w:r>
              <w:r w:rsidR="002B39D6">
                <w:rPr>
                  <w:rFonts w:ascii="Times New Roman" w:eastAsia="MS Mincho" w:hAnsi="Times New Roman" w:cs="Times New Roman"/>
                  <w:b/>
                  <w:lang w:val="hu-HU"/>
                </w:rPr>
                <w:t>k</w:t>
              </w:r>
              <w:r w:rsidRPr="00160C7C">
                <w:rPr>
                  <w:rFonts w:ascii="Times New Roman" w:eastAsia="MS Mincho" w:hAnsi="Times New Roman" w:cs="Times New Roman"/>
                  <w:b/>
                  <w:lang w:val="hu-HU"/>
                </w:rPr>
                <w:t>litaxel</w:t>
              </w:r>
            </w:ins>
          </w:p>
          <w:p w14:paraId="34794D51" w14:textId="447A54D8" w:rsidR="00990D5F" w:rsidRPr="00160C7C" w:rsidRDefault="00536ACF" w:rsidP="00882EE3">
            <w:pPr>
              <w:spacing w:after="0" w:line="240" w:lineRule="auto"/>
              <w:jc w:val="center"/>
              <w:rPr>
                <w:ins w:id="306" w:author="DSE" w:date="2025-10-09T08:30:00Z" w16du:dateUtc="2025-10-09T06:30:00Z"/>
                <w:rFonts w:ascii="Times New Roman" w:eastAsia="MS Mincho" w:hAnsi="Times New Roman" w:cs="Times New Roman"/>
                <w:b/>
                <w:lang w:val="hu-HU"/>
              </w:rPr>
            </w:pPr>
            <w:ins w:id="307" w:author="DSE" w:date="2025-10-09T08:30:00Z" w16du:dateUtc="2025-10-09T06:30:00Z">
              <w:r>
                <w:rPr>
                  <w:rFonts w:ascii="Times New Roman" w:eastAsia="MS Mincho" w:hAnsi="Times New Roman" w:cs="Times New Roman"/>
                  <w:b/>
                  <w:lang w:val="hu-HU"/>
                </w:rPr>
                <w:t>n</w:t>
              </w:r>
              <w:r w:rsidR="00990D5F" w:rsidRPr="00160C7C">
                <w:rPr>
                  <w:rFonts w:ascii="Times New Roman" w:eastAsia="MS Mincho" w:hAnsi="Times New Roman" w:cs="Times New Roman"/>
                  <w:b/>
                  <w:lang w:val="hu-HU"/>
                </w:rPr>
                <w:t>=248</w:t>
              </w:r>
            </w:ins>
          </w:p>
        </w:tc>
      </w:tr>
      <w:tr w:rsidR="00990D5F" w:rsidRPr="00160C7C" w14:paraId="0F58562F" w14:textId="77777777" w:rsidTr="00882EE3">
        <w:trPr>
          <w:cantSplit/>
          <w:jc w:val="center"/>
          <w:ins w:id="308" w:author="DSE" w:date="2025-10-09T08:30:00Z"/>
        </w:trPr>
        <w:tc>
          <w:tcPr>
            <w:tcW w:w="9120" w:type="dxa"/>
            <w:gridSpan w:val="3"/>
            <w:vAlign w:val="center"/>
          </w:tcPr>
          <w:p w14:paraId="58855D47" w14:textId="16768A58" w:rsidR="00990D5F" w:rsidRPr="00160C7C" w:rsidRDefault="0091164B" w:rsidP="0091164B">
            <w:pPr>
              <w:keepNext/>
              <w:spacing w:after="0" w:line="240" w:lineRule="auto"/>
              <w:rPr>
                <w:ins w:id="309" w:author="DSE" w:date="2025-10-09T08:30:00Z" w16du:dateUtc="2025-10-09T06:30:00Z"/>
                <w:rFonts w:ascii="Times New Roman" w:eastAsia="MS Mincho" w:hAnsi="Times New Roman" w:cs="Times New Roman"/>
                <w:b/>
                <w:bCs/>
                <w:lang w:val="hu-HU"/>
              </w:rPr>
            </w:pPr>
            <w:ins w:id="310" w:author="DSE" w:date="2025-10-09T08:30:00Z" w16du:dateUtc="2025-10-09T06:30:00Z">
              <w:r>
                <w:rPr>
                  <w:rFonts w:ascii="Times New Roman" w:eastAsia="MS Mincho" w:hAnsi="Times New Roman" w:cs="Times New Roman"/>
                  <w:b/>
                  <w:bCs/>
                  <w:lang w:val="hu-HU"/>
                </w:rPr>
                <w:t>Teljes túlélés</w:t>
              </w:r>
              <w:r w:rsidR="00990D5F" w:rsidRPr="00160C7C">
                <w:rPr>
                  <w:rFonts w:ascii="Times New Roman" w:eastAsia="MS Mincho" w:hAnsi="Times New Roman" w:cs="Times New Roman"/>
                  <w:b/>
                  <w:bCs/>
                  <w:lang w:val="hu-HU"/>
                </w:rPr>
                <w:t xml:space="preserve"> (OS)</w:t>
              </w:r>
            </w:ins>
          </w:p>
        </w:tc>
      </w:tr>
      <w:tr w:rsidR="00990D5F" w:rsidRPr="00160C7C" w14:paraId="2215E020" w14:textId="77777777" w:rsidTr="00882EE3">
        <w:trPr>
          <w:cantSplit/>
          <w:jc w:val="center"/>
          <w:ins w:id="311" w:author="DSE" w:date="2025-10-09T08:30:00Z"/>
        </w:trPr>
        <w:tc>
          <w:tcPr>
            <w:tcW w:w="4057" w:type="dxa"/>
            <w:vAlign w:val="center"/>
          </w:tcPr>
          <w:p w14:paraId="4AEEFBBA" w14:textId="5CBF7E07" w:rsidR="00990D5F" w:rsidRPr="00160C7C" w:rsidRDefault="007974A9" w:rsidP="00882EE3">
            <w:pPr>
              <w:spacing w:after="0" w:line="240" w:lineRule="auto"/>
              <w:rPr>
                <w:ins w:id="312" w:author="DSE" w:date="2025-10-09T08:30:00Z" w16du:dateUtc="2025-10-09T06:30:00Z"/>
                <w:rFonts w:ascii="Times New Roman" w:eastAsia="MS Mincho" w:hAnsi="Times New Roman" w:cs="Times New Roman"/>
                <w:bCs/>
                <w:lang w:val="hu-HU"/>
              </w:rPr>
            </w:pPr>
            <w:ins w:id="313" w:author="DSE" w:date="2025-10-09T08:30:00Z" w16du:dateUtc="2025-10-09T06:30:00Z">
              <w:r w:rsidRPr="007974A9">
                <w:rPr>
                  <w:rFonts w:ascii="Times New Roman" w:eastAsia="MS Mincho" w:hAnsi="Times New Roman" w:cs="Times New Roman"/>
                  <w:bCs/>
                  <w:lang w:val="hu-HU"/>
                </w:rPr>
                <w:t xml:space="preserve">Események száma </w:t>
              </w:r>
              <w:r w:rsidR="00990D5F" w:rsidRPr="00160C7C">
                <w:rPr>
                  <w:rFonts w:ascii="Times New Roman" w:eastAsia="MS Mincho" w:hAnsi="Times New Roman" w:cs="Times New Roman"/>
                  <w:bCs/>
                  <w:lang w:val="hu-HU"/>
                </w:rPr>
                <w:t>(%)</w:t>
              </w:r>
            </w:ins>
          </w:p>
        </w:tc>
        <w:tc>
          <w:tcPr>
            <w:tcW w:w="2345" w:type="dxa"/>
            <w:vAlign w:val="center"/>
          </w:tcPr>
          <w:p w14:paraId="4D3BE051" w14:textId="48E7F70B" w:rsidR="00990D5F" w:rsidRPr="00160C7C" w:rsidRDefault="00990D5F" w:rsidP="00450EB0">
            <w:pPr>
              <w:spacing w:after="0" w:line="240" w:lineRule="auto"/>
              <w:jc w:val="center"/>
              <w:rPr>
                <w:ins w:id="314" w:author="DSE" w:date="2025-10-09T08:30:00Z" w16du:dateUtc="2025-10-09T06:30:00Z"/>
                <w:rFonts w:ascii="Times New Roman" w:eastAsia="MS Mincho" w:hAnsi="Times New Roman" w:cs="Times New Roman"/>
                <w:lang w:val="hu-HU"/>
              </w:rPr>
            </w:pPr>
            <w:ins w:id="315" w:author="DSE" w:date="2025-10-09T08:30:00Z" w16du:dateUtc="2025-10-09T06:30:00Z">
              <w:r w:rsidRPr="00160C7C">
                <w:rPr>
                  <w:rFonts w:ascii="Times New Roman" w:eastAsia="MS Mincho" w:hAnsi="Times New Roman" w:cs="Times New Roman"/>
                  <w:lang w:val="hu-HU"/>
                </w:rPr>
                <w:t>124 (50</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4)</w:t>
              </w:r>
            </w:ins>
          </w:p>
        </w:tc>
        <w:tc>
          <w:tcPr>
            <w:tcW w:w="2718" w:type="dxa"/>
            <w:vAlign w:val="center"/>
          </w:tcPr>
          <w:p w14:paraId="0D1963C9" w14:textId="61679726" w:rsidR="00990D5F" w:rsidRPr="00160C7C" w:rsidRDefault="00990D5F" w:rsidP="00450EB0">
            <w:pPr>
              <w:spacing w:after="0" w:line="240" w:lineRule="auto"/>
              <w:jc w:val="center"/>
              <w:rPr>
                <w:ins w:id="316" w:author="DSE" w:date="2025-10-09T08:30:00Z" w16du:dateUtc="2025-10-09T06:30:00Z"/>
                <w:rFonts w:ascii="Times New Roman" w:eastAsia="MS Mincho" w:hAnsi="Times New Roman" w:cs="Times New Roman"/>
                <w:lang w:val="hu-HU"/>
              </w:rPr>
            </w:pPr>
            <w:ins w:id="317" w:author="DSE" w:date="2025-10-09T08:30:00Z" w16du:dateUtc="2025-10-09T06:30:00Z">
              <w:r w:rsidRPr="00160C7C">
                <w:rPr>
                  <w:rFonts w:ascii="Times New Roman" w:eastAsia="MS Mincho" w:hAnsi="Times New Roman" w:cs="Times New Roman"/>
                  <w:lang w:val="hu-HU"/>
                </w:rPr>
                <w:t>142 (57</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3)</w:t>
              </w:r>
            </w:ins>
          </w:p>
        </w:tc>
      </w:tr>
      <w:tr w:rsidR="00990D5F" w:rsidRPr="00160C7C" w14:paraId="614DF9D1" w14:textId="77777777" w:rsidTr="00882EE3">
        <w:trPr>
          <w:cantSplit/>
          <w:jc w:val="center"/>
          <w:ins w:id="318" w:author="DSE" w:date="2025-10-09T08:30:00Z"/>
        </w:trPr>
        <w:tc>
          <w:tcPr>
            <w:tcW w:w="4057" w:type="dxa"/>
            <w:vAlign w:val="center"/>
          </w:tcPr>
          <w:p w14:paraId="3C43F7C1" w14:textId="35E50DDB" w:rsidR="00990D5F" w:rsidRPr="00160C7C" w:rsidRDefault="003E6018" w:rsidP="00882EE3">
            <w:pPr>
              <w:spacing w:after="0" w:line="240" w:lineRule="auto"/>
              <w:rPr>
                <w:ins w:id="319" w:author="DSE" w:date="2025-10-09T08:30:00Z" w16du:dateUtc="2025-10-09T06:30:00Z"/>
                <w:rFonts w:ascii="Times New Roman" w:eastAsia="MS Mincho" w:hAnsi="Times New Roman" w:cs="Times New Roman"/>
                <w:lang w:val="hu-HU"/>
              </w:rPr>
            </w:pPr>
            <w:ins w:id="320" w:author="DSE" w:date="2025-10-09T08:30:00Z" w16du:dateUtc="2025-10-09T06:30:00Z">
              <w:r w:rsidRPr="003E6018">
                <w:rPr>
                  <w:rFonts w:ascii="Times New Roman" w:eastAsia="MS Mincho" w:hAnsi="Times New Roman" w:cs="Times New Roman"/>
                  <w:bCs/>
                  <w:lang w:val="hu-HU"/>
                </w:rPr>
                <w:t xml:space="preserve">Medián, hónap </w:t>
              </w:r>
              <w:r w:rsidR="00990D5F" w:rsidRPr="00160C7C">
                <w:rPr>
                  <w:rFonts w:ascii="Times New Roman" w:eastAsia="MS Mincho" w:hAnsi="Times New Roman" w:cs="Times New Roman"/>
                  <w:bCs/>
                  <w:lang w:val="hu-HU"/>
                </w:rPr>
                <w:t>(95%</w:t>
              </w:r>
              <w:r>
                <w:rPr>
                  <w:rFonts w:ascii="Times New Roman" w:eastAsia="MS Mincho" w:hAnsi="Times New Roman" w:cs="Times New Roman"/>
                  <w:bCs/>
                  <w:lang w:val="hu-HU"/>
                </w:rPr>
                <w:t>-os</w:t>
              </w:r>
              <w:r w:rsidR="00990D5F" w:rsidRPr="00160C7C">
                <w:rPr>
                  <w:rFonts w:ascii="Times New Roman" w:eastAsia="MS Mincho" w:hAnsi="Times New Roman" w:cs="Times New Roman"/>
                  <w:bCs/>
                  <w:lang w:val="hu-HU"/>
                </w:rPr>
                <w:t xml:space="preserve"> CI)</w:t>
              </w:r>
            </w:ins>
          </w:p>
        </w:tc>
        <w:tc>
          <w:tcPr>
            <w:tcW w:w="2345" w:type="dxa"/>
            <w:vAlign w:val="center"/>
          </w:tcPr>
          <w:p w14:paraId="16846F92" w14:textId="0A4E066B" w:rsidR="00990D5F" w:rsidRPr="00160C7C" w:rsidRDefault="00990D5F" w:rsidP="00450EB0">
            <w:pPr>
              <w:spacing w:after="0" w:line="240" w:lineRule="auto"/>
              <w:jc w:val="center"/>
              <w:rPr>
                <w:ins w:id="321" w:author="DSE" w:date="2025-10-09T08:30:00Z" w16du:dateUtc="2025-10-09T06:30:00Z"/>
                <w:rFonts w:ascii="Times New Roman" w:eastAsia="MS Mincho" w:hAnsi="Times New Roman" w:cs="Times New Roman"/>
                <w:lang w:val="hu-HU"/>
              </w:rPr>
            </w:pPr>
            <w:ins w:id="322" w:author="DSE" w:date="2025-10-09T08:30:00Z" w16du:dateUtc="2025-10-09T06:30:00Z">
              <w:r w:rsidRPr="00160C7C">
                <w:rPr>
                  <w:rFonts w:ascii="Times New Roman" w:eastAsia="MS Mincho" w:hAnsi="Times New Roman" w:cs="Times New Roman"/>
                  <w:lang w:val="hu-HU"/>
                </w:rPr>
                <w:t>14</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7 (12</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1</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 16</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6)</w:t>
              </w:r>
            </w:ins>
          </w:p>
        </w:tc>
        <w:tc>
          <w:tcPr>
            <w:tcW w:w="2718" w:type="dxa"/>
            <w:vAlign w:val="center"/>
          </w:tcPr>
          <w:p w14:paraId="71B90050" w14:textId="3033503C" w:rsidR="00990D5F" w:rsidRPr="00160C7C" w:rsidRDefault="00990D5F" w:rsidP="00450EB0">
            <w:pPr>
              <w:spacing w:after="0" w:line="240" w:lineRule="auto"/>
              <w:jc w:val="center"/>
              <w:rPr>
                <w:ins w:id="323" w:author="DSE" w:date="2025-10-09T08:30:00Z" w16du:dateUtc="2025-10-09T06:30:00Z"/>
                <w:rFonts w:ascii="Times New Roman" w:eastAsia="MS Mincho" w:hAnsi="Times New Roman" w:cs="Times New Roman"/>
                <w:lang w:val="hu-HU"/>
              </w:rPr>
            </w:pPr>
            <w:ins w:id="324" w:author="DSE" w:date="2025-10-09T08:30:00Z" w16du:dateUtc="2025-10-09T06:30:00Z">
              <w:r w:rsidRPr="00160C7C">
                <w:rPr>
                  <w:rFonts w:ascii="Times New Roman" w:eastAsia="MS Mincho" w:hAnsi="Times New Roman" w:cs="Times New Roman"/>
                  <w:lang w:val="hu-HU"/>
                </w:rPr>
                <w:t>11</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4 (9</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9</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 15</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5)</w:t>
              </w:r>
            </w:ins>
          </w:p>
        </w:tc>
      </w:tr>
      <w:tr w:rsidR="00990D5F" w:rsidRPr="00160C7C" w14:paraId="702C4E7D" w14:textId="77777777" w:rsidTr="00882EE3">
        <w:trPr>
          <w:cantSplit/>
          <w:jc w:val="center"/>
          <w:ins w:id="325" w:author="DSE" w:date="2025-10-09T08:30:00Z"/>
        </w:trPr>
        <w:tc>
          <w:tcPr>
            <w:tcW w:w="4057" w:type="dxa"/>
            <w:vAlign w:val="center"/>
          </w:tcPr>
          <w:p w14:paraId="0775B167" w14:textId="12BCC23D" w:rsidR="00990D5F" w:rsidRPr="00160C7C" w:rsidRDefault="00825D66" w:rsidP="00825D66">
            <w:pPr>
              <w:spacing w:after="0" w:line="240" w:lineRule="auto"/>
              <w:rPr>
                <w:ins w:id="326" w:author="DSE" w:date="2025-10-09T08:30:00Z" w16du:dateUtc="2025-10-09T06:30:00Z"/>
                <w:rFonts w:ascii="Times New Roman" w:eastAsia="MS Mincho" w:hAnsi="Times New Roman" w:cs="Times New Roman"/>
                <w:bCs/>
                <w:lang w:val="hu-HU"/>
              </w:rPr>
            </w:pPr>
            <w:ins w:id="327" w:author="DSE" w:date="2025-10-09T08:30:00Z" w16du:dateUtc="2025-10-09T06:30:00Z">
              <w:r w:rsidRPr="00825D66">
                <w:rPr>
                  <w:rFonts w:ascii="Times New Roman" w:eastAsia="MS Mincho" w:hAnsi="Times New Roman" w:cs="Times New Roman"/>
                  <w:lang w:val="hu-HU"/>
                </w:rPr>
                <w:t>Relatív hazárd</w:t>
              </w:r>
              <w:r w:rsidR="003E6018">
                <w:rPr>
                  <w:rFonts w:ascii="Times New Roman" w:eastAsia="MS Mincho" w:hAnsi="Times New Roman" w:cs="Times New Roman"/>
                  <w:lang w:val="hu-HU"/>
                </w:rPr>
                <w:t xml:space="preserve"> (95%-os CI</w:t>
              </w:r>
              <w:r w:rsidR="00990D5F" w:rsidRPr="00160C7C">
                <w:rPr>
                  <w:rFonts w:ascii="Times New Roman" w:eastAsia="MS Mincho" w:hAnsi="Times New Roman" w:cs="Times New Roman"/>
                  <w:lang w:val="hu-HU"/>
                </w:rPr>
                <w:t>)</w:t>
              </w:r>
              <w:r w:rsidR="00990D5F" w:rsidRPr="00160C7C">
                <w:rPr>
                  <w:rFonts w:eastAsia="MS Mincho"/>
                  <w:vertAlign w:val="superscript"/>
                  <w:lang w:val="hu-HU"/>
                </w:rPr>
                <w:t>*</w:t>
              </w:r>
            </w:ins>
          </w:p>
        </w:tc>
        <w:tc>
          <w:tcPr>
            <w:tcW w:w="5063" w:type="dxa"/>
            <w:gridSpan w:val="2"/>
            <w:vAlign w:val="center"/>
          </w:tcPr>
          <w:p w14:paraId="4923742A" w14:textId="2256C49E" w:rsidR="00990D5F" w:rsidRPr="00160C7C" w:rsidRDefault="00990D5F" w:rsidP="00450EB0">
            <w:pPr>
              <w:spacing w:after="0" w:line="240" w:lineRule="auto"/>
              <w:jc w:val="center"/>
              <w:rPr>
                <w:ins w:id="328" w:author="DSE" w:date="2025-10-09T08:30:00Z" w16du:dateUtc="2025-10-09T06:30:00Z"/>
                <w:rFonts w:ascii="Times New Roman" w:eastAsia="MS Mincho" w:hAnsi="Times New Roman" w:cs="Times New Roman"/>
                <w:lang w:val="hu-HU"/>
              </w:rPr>
            </w:pPr>
            <w:ins w:id="329" w:author="DSE" w:date="2025-10-09T08:30:00Z" w16du:dateUtc="2025-10-09T06:30:00Z">
              <w:r w:rsidRPr="00160C7C">
                <w:rPr>
                  <w:rFonts w:ascii="Times New Roman" w:eastAsia="MS Mincho" w:hAnsi="Times New Roman" w:cs="Times New Roman"/>
                  <w:lang w:val="hu-HU"/>
                </w:rPr>
                <w:t>0</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70 (0</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55</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 0</w:t>
              </w:r>
              <w:r w:rsidR="00450EB0">
                <w:rPr>
                  <w:rFonts w:ascii="Times New Roman" w:eastAsia="MS Mincho" w:hAnsi="Times New Roman" w:cs="Times New Roman"/>
                  <w:lang w:val="hu-HU"/>
                </w:rPr>
                <w:t>,</w:t>
              </w:r>
              <w:r w:rsidRPr="00160C7C">
                <w:rPr>
                  <w:rFonts w:ascii="Times New Roman" w:eastAsia="MS Mincho" w:hAnsi="Times New Roman" w:cs="Times New Roman"/>
                  <w:lang w:val="hu-HU"/>
                </w:rPr>
                <w:t>90)</w:t>
              </w:r>
            </w:ins>
          </w:p>
        </w:tc>
      </w:tr>
      <w:tr w:rsidR="00990D5F" w:rsidRPr="00160C7C" w14:paraId="793D7F80" w14:textId="77777777" w:rsidTr="00882EE3">
        <w:trPr>
          <w:cantSplit/>
          <w:jc w:val="center"/>
          <w:ins w:id="330" w:author="DSE" w:date="2025-10-09T08:30:00Z"/>
        </w:trPr>
        <w:tc>
          <w:tcPr>
            <w:tcW w:w="4057" w:type="dxa"/>
            <w:vAlign w:val="center"/>
          </w:tcPr>
          <w:p w14:paraId="6ECC0C71" w14:textId="1B99036A" w:rsidR="00990D5F" w:rsidRPr="00160C7C" w:rsidRDefault="00990D5F" w:rsidP="003E6018">
            <w:pPr>
              <w:spacing w:after="0" w:line="240" w:lineRule="auto"/>
              <w:rPr>
                <w:ins w:id="331" w:author="DSE" w:date="2025-10-09T08:30:00Z" w16du:dateUtc="2025-10-09T06:30:00Z"/>
                <w:rFonts w:ascii="Times New Roman" w:eastAsia="MS Mincho" w:hAnsi="Times New Roman" w:cs="Times New Roman"/>
                <w:lang w:val="hu-HU"/>
              </w:rPr>
            </w:pPr>
            <w:ins w:id="332" w:author="DSE" w:date="2025-10-09T08:30:00Z" w16du:dateUtc="2025-10-09T06:30:00Z">
              <w:r w:rsidRPr="00160C7C">
                <w:rPr>
                  <w:rFonts w:ascii="Times New Roman" w:eastAsia="MS Mincho" w:hAnsi="Times New Roman" w:cs="Times New Roman"/>
                  <w:lang w:val="hu-HU"/>
                </w:rPr>
                <w:t>p-</w:t>
              </w:r>
              <w:r w:rsidR="003E6018">
                <w:rPr>
                  <w:rFonts w:ascii="Times New Roman" w:eastAsia="MS Mincho" w:hAnsi="Times New Roman" w:cs="Times New Roman"/>
                  <w:lang w:val="hu-HU"/>
                </w:rPr>
                <w:t>érték</w:t>
              </w:r>
              <w:r w:rsidRPr="00160C7C">
                <w:rPr>
                  <w:rFonts w:ascii="Times New Roman" w:eastAsia="MS Mincho" w:hAnsi="Times New Roman" w:cs="Times New Roman"/>
                  <w:b/>
                  <w:bCs/>
                  <w:vertAlign w:val="superscript"/>
                  <w:lang w:val="hu-HU"/>
                </w:rPr>
                <w:t>†</w:t>
              </w:r>
            </w:ins>
          </w:p>
        </w:tc>
        <w:tc>
          <w:tcPr>
            <w:tcW w:w="5063" w:type="dxa"/>
            <w:gridSpan w:val="2"/>
            <w:vAlign w:val="center"/>
          </w:tcPr>
          <w:p w14:paraId="25062EC8" w14:textId="33AFF52B" w:rsidR="00990D5F" w:rsidRPr="00160C7C" w:rsidRDefault="00E25C28" w:rsidP="00450EB0">
            <w:pPr>
              <w:spacing w:after="0" w:line="240" w:lineRule="auto"/>
              <w:jc w:val="center"/>
              <w:rPr>
                <w:ins w:id="333" w:author="DSE" w:date="2025-10-09T08:30:00Z" w16du:dateUtc="2025-10-09T06:30:00Z"/>
                <w:rFonts w:ascii="Times New Roman" w:eastAsia="MS Mincho" w:hAnsi="Times New Roman" w:cs="Times New Roman"/>
                <w:lang w:val="hu-HU"/>
              </w:rPr>
            </w:pPr>
            <w:ins w:id="334" w:author="DSE" w:date="2025-10-09T08:30:00Z" w16du:dateUtc="2025-10-09T06:30:00Z">
              <w:r>
                <w:rPr>
                  <w:rFonts w:ascii="Times New Roman" w:eastAsia="MS Mincho" w:hAnsi="Times New Roman" w:cs="Times New Roman"/>
                  <w:lang w:val="hu-HU"/>
                </w:rPr>
                <w:t>p</w:t>
              </w:r>
              <w:r w:rsidR="00990D5F" w:rsidRPr="00160C7C">
                <w:rPr>
                  <w:rFonts w:ascii="Times New Roman" w:eastAsia="MS Mincho" w:hAnsi="Times New Roman" w:cs="Times New Roman"/>
                  <w:lang w:val="hu-HU"/>
                </w:rPr>
                <w:t>=0</w:t>
              </w:r>
              <w:r w:rsidR="00450EB0">
                <w:rPr>
                  <w:rFonts w:ascii="Times New Roman" w:eastAsia="MS Mincho" w:hAnsi="Times New Roman" w:cs="Times New Roman"/>
                  <w:lang w:val="hu-HU"/>
                </w:rPr>
                <w:t>,</w:t>
              </w:r>
              <w:r w:rsidR="00990D5F" w:rsidRPr="00160C7C">
                <w:rPr>
                  <w:rFonts w:ascii="Times New Roman" w:eastAsia="MS Mincho" w:hAnsi="Times New Roman" w:cs="Times New Roman"/>
                  <w:lang w:val="hu-HU"/>
                </w:rPr>
                <w:t>0044</w:t>
              </w:r>
            </w:ins>
          </w:p>
        </w:tc>
      </w:tr>
      <w:tr w:rsidR="00990D5F" w:rsidRPr="00845D22" w14:paraId="15A9D8DD" w14:textId="77777777" w:rsidTr="00882EE3">
        <w:trPr>
          <w:cantSplit/>
          <w:jc w:val="center"/>
          <w:ins w:id="335" w:author="DSE" w:date="2025-10-09T08:30:00Z"/>
        </w:trPr>
        <w:tc>
          <w:tcPr>
            <w:tcW w:w="9120" w:type="dxa"/>
            <w:gridSpan w:val="3"/>
            <w:vAlign w:val="center"/>
          </w:tcPr>
          <w:p w14:paraId="47515154" w14:textId="07339EA0" w:rsidR="00990D5F" w:rsidRPr="00160C7C" w:rsidRDefault="00AF4447" w:rsidP="00882EE3">
            <w:pPr>
              <w:keepNext/>
              <w:spacing w:after="0" w:line="240" w:lineRule="auto"/>
              <w:rPr>
                <w:ins w:id="336" w:author="DSE" w:date="2025-10-09T08:30:00Z" w16du:dateUtc="2025-10-09T06:30:00Z"/>
                <w:rFonts w:ascii="Times New Roman" w:eastAsia="MS Mincho" w:hAnsi="Times New Roman" w:cs="Times New Roman"/>
                <w:lang w:val="hu-HU"/>
              </w:rPr>
            </w:pPr>
            <w:ins w:id="337" w:author="DSE" w:date="2025-10-09T08:30:00Z" w16du:dateUtc="2025-10-09T06:30:00Z">
              <w:r w:rsidRPr="00AF4447">
                <w:rPr>
                  <w:rFonts w:ascii="Times New Roman" w:eastAsia="MS Mincho" w:hAnsi="Times New Roman" w:cs="Times New Roman"/>
                  <w:b/>
                  <w:lang w:val="hu-HU"/>
                </w:rPr>
                <w:t>Progressziómentes túlélés (PFS) a vizsgáló értékelése alapján</w:t>
              </w:r>
            </w:ins>
          </w:p>
        </w:tc>
      </w:tr>
      <w:tr w:rsidR="00990D5F" w:rsidRPr="00160C7C" w14:paraId="7B3F28D9" w14:textId="77777777" w:rsidTr="00882EE3">
        <w:trPr>
          <w:cantSplit/>
          <w:jc w:val="center"/>
          <w:ins w:id="338" w:author="DSE" w:date="2025-10-09T08:30:00Z"/>
        </w:trPr>
        <w:tc>
          <w:tcPr>
            <w:tcW w:w="4057" w:type="dxa"/>
            <w:vAlign w:val="center"/>
          </w:tcPr>
          <w:p w14:paraId="2FF1457E" w14:textId="5A992944" w:rsidR="00990D5F" w:rsidRPr="00160C7C" w:rsidRDefault="003E6018" w:rsidP="003E6018">
            <w:pPr>
              <w:spacing w:after="0" w:line="240" w:lineRule="auto"/>
              <w:rPr>
                <w:ins w:id="339" w:author="DSE" w:date="2025-10-09T08:30:00Z" w16du:dateUtc="2025-10-09T06:30:00Z"/>
                <w:rFonts w:ascii="Times New Roman" w:eastAsia="MS Mincho" w:hAnsi="Times New Roman" w:cs="Times New Roman"/>
                <w:lang w:val="hu-HU"/>
              </w:rPr>
            </w:pPr>
            <w:ins w:id="340" w:author="DSE" w:date="2025-10-09T08:30:00Z" w16du:dateUtc="2025-10-09T06:30:00Z">
              <w:r>
                <w:rPr>
                  <w:rFonts w:ascii="Times New Roman" w:eastAsia="MS Mincho" w:hAnsi="Times New Roman" w:cs="Times New Roman"/>
                  <w:bCs/>
                  <w:lang w:val="hu-HU"/>
                </w:rPr>
                <w:t>Események száma</w:t>
              </w:r>
              <w:r w:rsidR="00990D5F" w:rsidRPr="00160C7C">
                <w:rPr>
                  <w:rFonts w:ascii="Times New Roman" w:eastAsia="MS Mincho" w:hAnsi="Times New Roman" w:cs="Times New Roman"/>
                  <w:lang w:val="hu-HU"/>
                </w:rPr>
                <w:t xml:space="preserve"> (%)</w:t>
              </w:r>
            </w:ins>
          </w:p>
        </w:tc>
        <w:tc>
          <w:tcPr>
            <w:tcW w:w="2345" w:type="dxa"/>
            <w:vAlign w:val="center"/>
          </w:tcPr>
          <w:p w14:paraId="5603B6E2" w14:textId="67F06E4F" w:rsidR="00990D5F" w:rsidRPr="00160C7C" w:rsidRDefault="00990D5F" w:rsidP="001E55D2">
            <w:pPr>
              <w:spacing w:after="0" w:line="240" w:lineRule="auto"/>
              <w:jc w:val="center"/>
              <w:rPr>
                <w:ins w:id="341" w:author="DSE" w:date="2025-10-09T08:30:00Z" w16du:dateUtc="2025-10-09T06:30:00Z"/>
                <w:rFonts w:ascii="Times New Roman" w:eastAsia="MS Mincho" w:hAnsi="Times New Roman" w:cs="Times New Roman"/>
                <w:lang w:val="hu-HU"/>
              </w:rPr>
            </w:pPr>
            <w:ins w:id="342" w:author="DSE" w:date="2025-10-09T08:30:00Z" w16du:dateUtc="2025-10-09T06:30:00Z">
              <w:r w:rsidRPr="00160C7C">
                <w:rPr>
                  <w:rFonts w:ascii="Times New Roman" w:eastAsia="MS Mincho" w:hAnsi="Times New Roman" w:cs="Times New Roman"/>
                  <w:lang w:val="hu-HU"/>
                </w:rPr>
                <w:t>166 (67</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5)</w:t>
              </w:r>
            </w:ins>
          </w:p>
        </w:tc>
        <w:tc>
          <w:tcPr>
            <w:tcW w:w="2718" w:type="dxa"/>
            <w:vAlign w:val="center"/>
          </w:tcPr>
          <w:p w14:paraId="678BDA36" w14:textId="4EC25072" w:rsidR="00990D5F" w:rsidRPr="00160C7C" w:rsidRDefault="00990D5F" w:rsidP="001E55D2">
            <w:pPr>
              <w:spacing w:after="0" w:line="240" w:lineRule="auto"/>
              <w:rPr>
                <w:ins w:id="343" w:author="DSE" w:date="2025-10-09T08:30:00Z" w16du:dateUtc="2025-10-09T06:30:00Z"/>
                <w:rFonts w:ascii="Times New Roman" w:eastAsia="MS Mincho" w:hAnsi="Times New Roman" w:cs="Times New Roman"/>
                <w:lang w:val="hu-HU"/>
              </w:rPr>
            </w:pPr>
            <w:ins w:id="344" w:author="DSE" w:date="2025-10-09T08:30:00Z" w16du:dateUtc="2025-10-09T06:30:00Z">
              <w:r w:rsidRPr="00160C7C">
                <w:rPr>
                  <w:rFonts w:ascii="Times New Roman" w:eastAsia="MS Mincho" w:hAnsi="Times New Roman" w:cs="Times New Roman"/>
                  <w:lang w:val="hu-HU"/>
                </w:rPr>
                <w:t>156 (62</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9)</w:t>
              </w:r>
            </w:ins>
          </w:p>
        </w:tc>
      </w:tr>
      <w:tr w:rsidR="00990D5F" w:rsidRPr="00160C7C" w14:paraId="010DBAB8" w14:textId="77777777" w:rsidTr="00882EE3">
        <w:trPr>
          <w:cantSplit/>
          <w:jc w:val="center"/>
          <w:ins w:id="345" w:author="DSE" w:date="2025-10-09T08:30:00Z"/>
        </w:trPr>
        <w:tc>
          <w:tcPr>
            <w:tcW w:w="4057" w:type="dxa"/>
            <w:vAlign w:val="center"/>
          </w:tcPr>
          <w:p w14:paraId="410F07DD" w14:textId="11958127" w:rsidR="00990D5F" w:rsidRPr="00160C7C" w:rsidRDefault="003E6018" w:rsidP="00882EE3">
            <w:pPr>
              <w:spacing w:after="0" w:line="240" w:lineRule="auto"/>
              <w:rPr>
                <w:ins w:id="346" w:author="DSE" w:date="2025-10-09T08:30:00Z" w16du:dateUtc="2025-10-09T06:30:00Z"/>
                <w:rFonts w:ascii="Times New Roman" w:eastAsia="MS Mincho" w:hAnsi="Times New Roman" w:cs="Times New Roman"/>
                <w:lang w:val="hu-HU"/>
              </w:rPr>
            </w:pPr>
            <w:ins w:id="347" w:author="DSE" w:date="2025-10-09T08:30:00Z" w16du:dateUtc="2025-10-09T06:30:00Z">
              <w:r w:rsidRPr="003E6018">
                <w:rPr>
                  <w:rFonts w:ascii="Times New Roman" w:eastAsia="MS Mincho" w:hAnsi="Times New Roman" w:cs="Times New Roman"/>
                  <w:bCs/>
                  <w:lang w:val="hu-HU"/>
                </w:rPr>
                <w:t xml:space="preserve">Medián, hónap </w:t>
              </w:r>
              <w:r w:rsidRPr="00160C7C">
                <w:rPr>
                  <w:rFonts w:ascii="Times New Roman" w:eastAsia="MS Mincho" w:hAnsi="Times New Roman" w:cs="Times New Roman"/>
                  <w:bCs/>
                  <w:lang w:val="hu-HU"/>
                </w:rPr>
                <w:t>(95%</w:t>
              </w:r>
              <w:r>
                <w:rPr>
                  <w:rFonts w:ascii="Times New Roman" w:eastAsia="MS Mincho" w:hAnsi="Times New Roman" w:cs="Times New Roman"/>
                  <w:bCs/>
                  <w:lang w:val="hu-HU"/>
                </w:rPr>
                <w:t>-os</w:t>
              </w:r>
              <w:r w:rsidRPr="00160C7C">
                <w:rPr>
                  <w:rFonts w:ascii="Times New Roman" w:eastAsia="MS Mincho" w:hAnsi="Times New Roman" w:cs="Times New Roman"/>
                  <w:bCs/>
                  <w:lang w:val="hu-HU"/>
                </w:rPr>
                <w:t xml:space="preserve"> CI)</w:t>
              </w:r>
            </w:ins>
          </w:p>
        </w:tc>
        <w:tc>
          <w:tcPr>
            <w:tcW w:w="2345" w:type="dxa"/>
            <w:vAlign w:val="center"/>
          </w:tcPr>
          <w:p w14:paraId="78AD8D03" w14:textId="3F5CC5D9" w:rsidR="00990D5F" w:rsidRPr="00160C7C" w:rsidRDefault="00990D5F" w:rsidP="001E55D2">
            <w:pPr>
              <w:spacing w:after="0" w:line="240" w:lineRule="auto"/>
              <w:jc w:val="center"/>
              <w:rPr>
                <w:ins w:id="348" w:author="DSE" w:date="2025-10-09T08:30:00Z" w16du:dateUtc="2025-10-09T06:30:00Z"/>
                <w:rFonts w:ascii="Times New Roman" w:eastAsia="MS Mincho" w:hAnsi="Times New Roman" w:cs="Times New Roman"/>
                <w:lang w:val="hu-HU"/>
              </w:rPr>
            </w:pPr>
            <w:ins w:id="349" w:author="DSE" w:date="2025-10-09T08:30:00Z" w16du:dateUtc="2025-10-09T06:30:00Z">
              <w:r w:rsidRPr="00160C7C">
                <w:rPr>
                  <w:rFonts w:ascii="Times New Roman" w:eastAsia="MS Mincho" w:hAnsi="Times New Roman" w:cs="Times New Roman"/>
                  <w:lang w:val="hu-HU"/>
                </w:rPr>
                <w:t>6</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7 (5</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6</w:t>
              </w:r>
              <w:r w:rsidR="001E55D2">
                <w:rPr>
                  <w:rFonts w:ascii="Times New Roman" w:eastAsia="MS Mincho" w:hAnsi="Times New Roman" w:cs="Times New Roman"/>
                  <w:lang w:val="hu-HU"/>
                </w:rPr>
                <w:t>;</w:t>
              </w:r>
              <w:r w:rsidRPr="00160C7C">
                <w:rPr>
                  <w:rFonts w:eastAsia="MS Mincho"/>
                  <w:lang w:val="hu-HU"/>
                </w:rPr>
                <w:t> </w:t>
              </w:r>
              <w:r w:rsidRPr="00160C7C">
                <w:rPr>
                  <w:rFonts w:ascii="Times New Roman" w:eastAsia="MS Mincho" w:hAnsi="Times New Roman" w:cs="Times New Roman"/>
                  <w:lang w:val="hu-HU"/>
                </w:rPr>
                <w:t>7</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1)</w:t>
              </w:r>
            </w:ins>
          </w:p>
        </w:tc>
        <w:tc>
          <w:tcPr>
            <w:tcW w:w="2718" w:type="dxa"/>
            <w:vAlign w:val="center"/>
          </w:tcPr>
          <w:p w14:paraId="3507A33A" w14:textId="7A7931E1" w:rsidR="00990D5F" w:rsidRPr="00160C7C" w:rsidRDefault="00990D5F" w:rsidP="001E55D2">
            <w:pPr>
              <w:spacing w:after="0" w:line="240" w:lineRule="auto"/>
              <w:rPr>
                <w:ins w:id="350" w:author="DSE" w:date="2025-10-09T08:30:00Z" w16du:dateUtc="2025-10-09T06:30:00Z"/>
                <w:rFonts w:ascii="Times New Roman" w:eastAsia="MS Mincho" w:hAnsi="Times New Roman" w:cs="Times New Roman"/>
                <w:lang w:val="hu-HU"/>
              </w:rPr>
            </w:pPr>
            <w:ins w:id="351" w:author="DSE" w:date="2025-10-09T08:30:00Z" w16du:dateUtc="2025-10-09T06:30:00Z">
              <w:r w:rsidRPr="00160C7C">
                <w:rPr>
                  <w:rFonts w:ascii="Times New Roman" w:eastAsia="MS Mincho" w:hAnsi="Times New Roman" w:cs="Times New Roman"/>
                  <w:lang w:val="hu-HU"/>
                </w:rPr>
                <w:t>5</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6 (4</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9</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 5</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8)</w:t>
              </w:r>
            </w:ins>
          </w:p>
        </w:tc>
      </w:tr>
      <w:tr w:rsidR="00990D5F" w:rsidRPr="00160C7C" w14:paraId="1D5D0530" w14:textId="77777777" w:rsidTr="00882EE3">
        <w:trPr>
          <w:cantSplit/>
          <w:jc w:val="center"/>
          <w:ins w:id="352" w:author="DSE" w:date="2025-10-09T08:30:00Z"/>
        </w:trPr>
        <w:tc>
          <w:tcPr>
            <w:tcW w:w="4057" w:type="dxa"/>
            <w:vAlign w:val="center"/>
          </w:tcPr>
          <w:p w14:paraId="06C0E5BC" w14:textId="017D9418" w:rsidR="00990D5F" w:rsidRPr="00160C7C" w:rsidRDefault="00886947" w:rsidP="00882EE3">
            <w:pPr>
              <w:spacing w:after="0" w:line="240" w:lineRule="auto"/>
              <w:rPr>
                <w:ins w:id="353" w:author="DSE" w:date="2025-10-09T08:30:00Z" w16du:dateUtc="2025-10-09T06:30:00Z"/>
                <w:rFonts w:ascii="Times New Roman" w:eastAsia="MS Mincho" w:hAnsi="Times New Roman" w:cs="Times New Roman"/>
                <w:bCs/>
                <w:lang w:val="hu-HU"/>
              </w:rPr>
            </w:pPr>
            <w:ins w:id="354" w:author="DSE" w:date="2025-10-09T08:30:00Z" w16du:dateUtc="2025-10-09T06:30:00Z">
              <w:r w:rsidRPr="00825D66">
                <w:rPr>
                  <w:rFonts w:ascii="Times New Roman" w:eastAsia="MS Mincho" w:hAnsi="Times New Roman" w:cs="Times New Roman"/>
                  <w:lang w:val="hu-HU"/>
                </w:rPr>
                <w:t>Relatív hazárd</w:t>
              </w:r>
              <w:r>
                <w:rPr>
                  <w:rFonts w:ascii="Times New Roman" w:eastAsia="MS Mincho" w:hAnsi="Times New Roman" w:cs="Times New Roman"/>
                  <w:lang w:val="hu-HU"/>
                </w:rPr>
                <w:t xml:space="preserve"> </w:t>
              </w:r>
              <w:r w:rsidR="003E6018">
                <w:rPr>
                  <w:rFonts w:ascii="Times New Roman" w:eastAsia="MS Mincho" w:hAnsi="Times New Roman" w:cs="Times New Roman"/>
                  <w:lang w:val="hu-HU"/>
                </w:rPr>
                <w:t xml:space="preserve">(95%-os </w:t>
              </w:r>
              <w:r w:rsidR="00990D5F" w:rsidRPr="00160C7C">
                <w:rPr>
                  <w:rFonts w:ascii="Times New Roman" w:eastAsia="MS Mincho" w:hAnsi="Times New Roman" w:cs="Times New Roman"/>
                  <w:lang w:val="hu-HU"/>
                </w:rPr>
                <w:t>CI)</w:t>
              </w:r>
              <w:r w:rsidR="00990D5F" w:rsidRPr="00160C7C">
                <w:rPr>
                  <w:rFonts w:eastAsia="MS Mincho"/>
                  <w:vertAlign w:val="superscript"/>
                  <w:lang w:val="hu-HU"/>
                </w:rPr>
                <w:t>*</w:t>
              </w:r>
            </w:ins>
          </w:p>
        </w:tc>
        <w:tc>
          <w:tcPr>
            <w:tcW w:w="5063" w:type="dxa"/>
            <w:gridSpan w:val="2"/>
            <w:vAlign w:val="center"/>
          </w:tcPr>
          <w:p w14:paraId="313A1C50" w14:textId="06546C7E" w:rsidR="00990D5F" w:rsidRPr="00160C7C" w:rsidDel="000B6763" w:rsidRDefault="00990D5F" w:rsidP="001E55D2">
            <w:pPr>
              <w:spacing w:after="0" w:line="240" w:lineRule="auto"/>
              <w:jc w:val="center"/>
              <w:rPr>
                <w:ins w:id="355" w:author="DSE" w:date="2025-10-09T08:30:00Z" w16du:dateUtc="2025-10-09T06:30:00Z"/>
                <w:rFonts w:ascii="Times New Roman" w:eastAsia="MS Mincho" w:hAnsi="Times New Roman" w:cs="Times New Roman"/>
                <w:lang w:val="hu-HU"/>
              </w:rPr>
            </w:pPr>
            <w:ins w:id="356" w:author="DSE" w:date="2025-10-09T08:30:00Z" w16du:dateUtc="2025-10-09T06:30:00Z">
              <w:r w:rsidRPr="00160C7C">
                <w:rPr>
                  <w:rFonts w:ascii="Times New Roman" w:eastAsia="MS Mincho" w:hAnsi="Times New Roman" w:cs="Times New Roman"/>
                  <w:lang w:val="hu-HU"/>
                </w:rPr>
                <w:t>0</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74 (0</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59</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 0</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92)</w:t>
              </w:r>
            </w:ins>
          </w:p>
        </w:tc>
      </w:tr>
      <w:tr w:rsidR="00990D5F" w:rsidRPr="00160C7C" w14:paraId="703F504B" w14:textId="77777777" w:rsidTr="00882EE3">
        <w:trPr>
          <w:cantSplit/>
          <w:jc w:val="center"/>
          <w:ins w:id="357" w:author="DSE" w:date="2025-10-09T08:30:00Z"/>
        </w:trPr>
        <w:tc>
          <w:tcPr>
            <w:tcW w:w="4057" w:type="dxa"/>
            <w:vAlign w:val="center"/>
          </w:tcPr>
          <w:p w14:paraId="149CD5A6" w14:textId="515974D7" w:rsidR="00990D5F" w:rsidRPr="00160C7C" w:rsidRDefault="00990D5F" w:rsidP="003E6018">
            <w:pPr>
              <w:spacing w:after="0" w:line="240" w:lineRule="auto"/>
              <w:rPr>
                <w:ins w:id="358" w:author="DSE" w:date="2025-10-09T08:30:00Z" w16du:dateUtc="2025-10-09T06:30:00Z"/>
                <w:rFonts w:ascii="Times New Roman" w:eastAsia="MS Mincho" w:hAnsi="Times New Roman" w:cs="Times New Roman"/>
                <w:bCs/>
                <w:lang w:val="hu-HU"/>
              </w:rPr>
            </w:pPr>
            <w:ins w:id="359" w:author="DSE" w:date="2025-10-09T08:30:00Z" w16du:dateUtc="2025-10-09T06:30:00Z">
              <w:r w:rsidRPr="00160C7C">
                <w:rPr>
                  <w:rFonts w:ascii="Times New Roman" w:eastAsia="MS Mincho" w:hAnsi="Times New Roman" w:cs="Times New Roman"/>
                  <w:lang w:val="hu-HU"/>
                </w:rPr>
                <w:t>p-</w:t>
              </w:r>
              <w:r w:rsidR="003E6018">
                <w:rPr>
                  <w:rFonts w:ascii="Times New Roman" w:eastAsia="MS Mincho" w:hAnsi="Times New Roman" w:cs="Times New Roman"/>
                  <w:lang w:val="hu-HU"/>
                </w:rPr>
                <w:t>érték</w:t>
              </w:r>
              <w:r w:rsidRPr="00160C7C">
                <w:rPr>
                  <w:rFonts w:ascii="Times New Roman" w:eastAsia="MS Mincho" w:hAnsi="Times New Roman" w:cs="Times New Roman"/>
                  <w:b/>
                  <w:bCs/>
                  <w:vertAlign w:val="superscript"/>
                  <w:lang w:val="hu-HU"/>
                </w:rPr>
                <w:t>†</w:t>
              </w:r>
            </w:ins>
          </w:p>
        </w:tc>
        <w:tc>
          <w:tcPr>
            <w:tcW w:w="5063" w:type="dxa"/>
            <w:gridSpan w:val="2"/>
            <w:vAlign w:val="center"/>
          </w:tcPr>
          <w:p w14:paraId="5FBCFCE9" w14:textId="0353D137" w:rsidR="00990D5F" w:rsidRPr="00160C7C" w:rsidDel="000B6763" w:rsidRDefault="00990D5F" w:rsidP="001E55D2">
            <w:pPr>
              <w:spacing w:after="0" w:line="240" w:lineRule="auto"/>
              <w:jc w:val="center"/>
              <w:rPr>
                <w:ins w:id="360" w:author="DSE" w:date="2025-10-09T08:30:00Z" w16du:dateUtc="2025-10-09T06:30:00Z"/>
                <w:rFonts w:ascii="Times New Roman" w:eastAsia="MS Mincho" w:hAnsi="Times New Roman" w:cs="Times New Roman"/>
                <w:lang w:val="hu-HU"/>
              </w:rPr>
            </w:pPr>
            <w:ins w:id="361" w:author="DSE" w:date="2025-10-09T08:30:00Z" w16du:dateUtc="2025-10-09T06:30:00Z">
              <w:r w:rsidRPr="00160C7C">
                <w:rPr>
                  <w:rFonts w:ascii="Times New Roman" w:eastAsia="MS Mincho" w:hAnsi="Times New Roman" w:cs="Times New Roman"/>
                  <w:lang w:val="hu-HU"/>
                </w:rPr>
                <w:t>p=0</w:t>
              </w:r>
              <w:r w:rsidR="001E55D2">
                <w:rPr>
                  <w:rFonts w:ascii="Times New Roman" w:eastAsia="MS Mincho" w:hAnsi="Times New Roman" w:cs="Times New Roman"/>
                  <w:lang w:val="hu-HU"/>
                </w:rPr>
                <w:t>,</w:t>
              </w:r>
              <w:r w:rsidRPr="00160C7C">
                <w:rPr>
                  <w:rFonts w:ascii="Times New Roman" w:eastAsia="MS Mincho" w:hAnsi="Times New Roman" w:cs="Times New Roman"/>
                  <w:lang w:val="hu-HU"/>
                </w:rPr>
                <w:t>0074</w:t>
              </w:r>
            </w:ins>
          </w:p>
        </w:tc>
      </w:tr>
      <w:tr w:rsidR="00990D5F" w:rsidRPr="00160C7C" w:rsidDel="00E8530D" w14:paraId="1ACBB198" w14:textId="77777777" w:rsidTr="00882EE3">
        <w:trPr>
          <w:cantSplit/>
          <w:jc w:val="center"/>
          <w:ins w:id="362" w:author="DSE" w:date="2025-10-09T08:30:00Z"/>
        </w:trPr>
        <w:tc>
          <w:tcPr>
            <w:tcW w:w="9120" w:type="dxa"/>
            <w:gridSpan w:val="3"/>
            <w:vAlign w:val="center"/>
          </w:tcPr>
          <w:p w14:paraId="47F84714" w14:textId="55A9FEC1" w:rsidR="00990D5F" w:rsidRPr="00160C7C" w:rsidDel="00E8530D" w:rsidRDefault="00A36E6C" w:rsidP="00882EE3">
            <w:pPr>
              <w:keepNext/>
              <w:spacing w:after="0" w:line="240" w:lineRule="auto"/>
              <w:rPr>
                <w:ins w:id="363" w:author="DSE" w:date="2025-10-09T08:30:00Z" w16du:dateUtc="2025-10-09T06:30:00Z"/>
                <w:rFonts w:ascii="Times New Roman" w:eastAsia="MS Mincho" w:hAnsi="Times New Roman" w:cs="Times New Roman"/>
                <w:lang w:val="hu-HU"/>
              </w:rPr>
            </w:pPr>
            <w:ins w:id="364" w:author="DSE" w:date="2025-10-09T08:30:00Z" w16du:dateUtc="2025-10-09T06:30:00Z">
              <w:r w:rsidRPr="00A36E6C">
                <w:rPr>
                  <w:rFonts w:ascii="Times New Roman" w:eastAsia="MS Mincho" w:hAnsi="Times New Roman" w:cs="Times New Roman"/>
                  <w:b/>
                  <w:lang w:val="hu-HU"/>
                </w:rPr>
                <w:t xml:space="preserve">Igazolt </w:t>
              </w:r>
              <w:r w:rsidR="00E25C28">
                <w:rPr>
                  <w:rFonts w:ascii="Times New Roman" w:eastAsia="MS Mincho" w:hAnsi="Times New Roman" w:cs="Times New Roman"/>
                  <w:b/>
                  <w:lang w:val="hu-HU"/>
                </w:rPr>
                <w:t>objektív válaszadási arány (ORR</w:t>
              </w:r>
              <w:r w:rsidR="0024671A" w:rsidRPr="0024671A">
                <w:rPr>
                  <w:rFonts w:ascii="Times New Roman" w:eastAsia="MS Mincho" w:hAnsi="Times New Roman" w:cs="Times New Roman"/>
                  <w:b/>
                  <w:lang w:val="hu-HU"/>
                </w:rPr>
                <w:t>) a vizsgáló értékelése alapján</w:t>
              </w:r>
              <w:r w:rsidR="00990D5F" w:rsidRPr="00160C7C">
                <w:rPr>
                  <w:rFonts w:ascii="Times New Roman" w:eastAsia="MS Mincho" w:hAnsi="Times New Roman" w:cs="Times New Roman"/>
                  <w:b/>
                  <w:bCs/>
                  <w:vertAlign w:val="superscript"/>
                  <w:lang w:val="hu-HU"/>
                </w:rPr>
                <w:t>††</w:t>
              </w:r>
            </w:ins>
          </w:p>
        </w:tc>
      </w:tr>
      <w:tr w:rsidR="00990D5F" w:rsidRPr="00160C7C" w:rsidDel="00E8530D" w14:paraId="31939429" w14:textId="77777777" w:rsidTr="00882EE3">
        <w:trPr>
          <w:cantSplit/>
          <w:trHeight w:val="301"/>
          <w:jc w:val="center"/>
          <w:ins w:id="365" w:author="DSE" w:date="2025-10-09T08:30:00Z"/>
        </w:trPr>
        <w:tc>
          <w:tcPr>
            <w:tcW w:w="4057" w:type="dxa"/>
            <w:vAlign w:val="center"/>
          </w:tcPr>
          <w:p w14:paraId="1368DA34" w14:textId="77777777" w:rsidR="00990D5F" w:rsidRPr="00160C7C" w:rsidRDefault="00990D5F" w:rsidP="00882EE3">
            <w:pPr>
              <w:spacing w:after="0" w:line="240" w:lineRule="auto"/>
              <w:rPr>
                <w:ins w:id="366" w:author="DSE" w:date="2025-10-09T08:30:00Z" w16du:dateUtc="2025-10-09T06:30:00Z"/>
                <w:rFonts w:ascii="Times New Roman" w:eastAsia="MS Mincho" w:hAnsi="Times New Roman" w:cs="Times New Roman"/>
                <w:b/>
                <w:lang w:val="hu-HU"/>
              </w:rPr>
            </w:pPr>
            <w:ins w:id="367" w:author="DSE" w:date="2025-10-09T08:30:00Z" w16du:dateUtc="2025-10-09T06:30:00Z">
              <w:r w:rsidRPr="00160C7C">
                <w:rPr>
                  <w:rFonts w:ascii="Times New Roman" w:eastAsia="MS Mincho" w:hAnsi="Times New Roman" w:cs="Times New Roman"/>
                  <w:bCs/>
                  <w:lang w:val="hu-HU"/>
                </w:rPr>
                <w:t>n (%)</w:t>
              </w:r>
            </w:ins>
          </w:p>
        </w:tc>
        <w:tc>
          <w:tcPr>
            <w:tcW w:w="2345" w:type="dxa"/>
            <w:vAlign w:val="center"/>
          </w:tcPr>
          <w:p w14:paraId="3887C965" w14:textId="0485287D" w:rsidR="00990D5F" w:rsidRPr="00160C7C" w:rsidDel="00E8530D" w:rsidRDefault="00990D5F" w:rsidP="00893A48">
            <w:pPr>
              <w:spacing w:after="0" w:line="240" w:lineRule="auto"/>
              <w:jc w:val="center"/>
              <w:rPr>
                <w:ins w:id="368" w:author="DSE" w:date="2025-10-09T08:30:00Z" w16du:dateUtc="2025-10-09T06:30:00Z"/>
                <w:rFonts w:ascii="Times New Roman" w:eastAsia="MS Mincho" w:hAnsi="Times New Roman" w:cs="Times New Roman"/>
                <w:lang w:val="hu-HU"/>
              </w:rPr>
            </w:pPr>
            <w:ins w:id="369" w:author="DSE" w:date="2025-10-09T08:30:00Z" w16du:dateUtc="2025-10-09T06:30:00Z">
              <w:r w:rsidRPr="00160C7C">
                <w:rPr>
                  <w:rFonts w:ascii="Times New Roman" w:eastAsia="MS Mincho" w:hAnsi="Times New Roman" w:cs="Times New Roman"/>
                  <w:lang w:val="hu-HU"/>
                </w:rPr>
                <w:t>104 (44</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3)</w:t>
              </w:r>
            </w:ins>
          </w:p>
        </w:tc>
        <w:tc>
          <w:tcPr>
            <w:tcW w:w="2718" w:type="dxa"/>
            <w:vAlign w:val="center"/>
          </w:tcPr>
          <w:p w14:paraId="4C45ECA0" w14:textId="4A8B8EFC" w:rsidR="00990D5F" w:rsidRPr="00160C7C" w:rsidDel="00E8530D" w:rsidRDefault="00990D5F" w:rsidP="00893A48">
            <w:pPr>
              <w:spacing w:after="0" w:line="240" w:lineRule="auto"/>
              <w:jc w:val="center"/>
              <w:rPr>
                <w:ins w:id="370" w:author="DSE" w:date="2025-10-09T08:30:00Z" w16du:dateUtc="2025-10-09T06:30:00Z"/>
                <w:rFonts w:ascii="Times New Roman" w:eastAsia="MS Mincho" w:hAnsi="Times New Roman" w:cs="Times New Roman"/>
                <w:lang w:val="hu-HU"/>
              </w:rPr>
            </w:pPr>
            <w:ins w:id="371" w:author="DSE" w:date="2025-10-09T08:30:00Z" w16du:dateUtc="2025-10-09T06:30:00Z">
              <w:r w:rsidRPr="00160C7C">
                <w:rPr>
                  <w:rFonts w:ascii="Times New Roman" w:eastAsia="MS Mincho" w:hAnsi="Times New Roman" w:cs="Times New Roman"/>
                  <w:lang w:val="hu-HU"/>
                </w:rPr>
                <w:t>69 (29</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1)</w:t>
              </w:r>
            </w:ins>
          </w:p>
        </w:tc>
      </w:tr>
      <w:tr w:rsidR="00990D5F" w:rsidRPr="00160C7C" w:rsidDel="00E8530D" w14:paraId="0E485504" w14:textId="77777777" w:rsidTr="00882EE3">
        <w:trPr>
          <w:cantSplit/>
          <w:jc w:val="center"/>
          <w:ins w:id="372" w:author="DSE" w:date="2025-10-09T08:30:00Z"/>
        </w:trPr>
        <w:tc>
          <w:tcPr>
            <w:tcW w:w="4057" w:type="dxa"/>
            <w:vAlign w:val="center"/>
          </w:tcPr>
          <w:p w14:paraId="05A7C12A" w14:textId="50DA5F97" w:rsidR="00990D5F" w:rsidRPr="00160C7C" w:rsidRDefault="00990D5F" w:rsidP="00882EE3">
            <w:pPr>
              <w:spacing w:after="0" w:line="240" w:lineRule="auto"/>
              <w:rPr>
                <w:ins w:id="373" w:author="DSE" w:date="2025-10-09T08:30:00Z" w16du:dateUtc="2025-10-09T06:30:00Z"/>
                <w:rFonts w:ascii="Times New Roman" w:eastAsia="MS Mincho" w:hAnsi="Times New Roman" w:cs="Times New Roman"/>
                <w:b/>
                <w:lang w:val="hu-HU"/>
              </w:rPr>
            </w:pPr>
            <w:ins w:id="374" w:author="DSE" w:date="2025-10-09T08:30:00Z" w16du:dateUtc="2025-10-09T06:30:00Z">
              <w:r w:rsidRPr="00160C7C">
                <w:rPr>
                  <w:rFonts w:ascii="Times New Roman" w:eastAsia="MS Mincho" w:hAnsi="Times New Roman" w:cs="Times New Roman"/>
                  <w:bCs/>
                  <w:lang w:val="hu-HU"/>
                </w:rPr>
                <w:t>95%</w:t>
              </w:r>
              <w:r w:rsidR="003E6018">
                <w:rPr>
                  <w:rFonts w:ascii="Times New Roman" w:eastAsia="MS Mincho" w:hAnsi="Times New Roman" w:cs="Times New Roman"/>
                  <w:bCs/>
                  <w:lang w:val="hu-HU"/>
                </w:rPr>
                <w:t>-os</w:t>
              </w:r>
              <w:r w:rsidRPr="00160C7C">
                <w:rPr>
                  <w:rFonts w:ascii="Times New Roman" w:eastAsia="MS Mincho" w:hAnsi="Times New Roman" w:cs="Times New Roman"/>
                  <w:bCs/>
                  <w:lang w:val="hu-HU"/>
                </w:rPr>
                <w:t xml:space="preserve"> CI</w:t>
              </w:r>
            </w:ins>
          </w:p>
        </w:tc>
        <w:tc>
          <w:tcPr>
            <w:tcW w:w="2345" w:type="dxa"/>
            <w:vAlign w:val="center"/>
          </w:tcPr>
          <w:p w14:paraId="0FAA1AB0" w14:textId="3ED015B7" w:rsidR="00990D5F" w:rsidRPr="00160C7C" w:rsidDel="00E8530D" w:rsidRDefault="00990D5F" w:rsidP="00893A48">
            <w:pPr>
              <w:spacing w:after="0" w:line="240" w:lineRule="auto"/>
              <w:jc w:val="center"/>
              <w:rPr>
                <w:ins w:id="375" w:author="DSE" w:date="2025-10-09T08:30:00Z" w16du:dateUtc="2025-10-09T06:30:00Z"/>
                <w:rFonts w:ascii="Times New Roman" w:eastAsia="MS Mincho" w:hAnsi="Times New Roman" w:cs="Times New Roman"/>
                <w:lang w:val="hu-HU"/>
              </w:rPr>
            </w:pPr>
            <w:ins w:id="376" w:author="DSE" w:date="2025-10-09T08:30:00Z" w16du:dateUtc="2025-10-09T06:30:00Z">
              <w:r w:rsidRPr="00160C7C">
                <w:rPr>
                  <w:rFonts w:ascii="Times New Roman" w:eastAsia="MS Mincho" w:hAnsi="Times New Roman" w:cs="Times New Roman"/>
                  <w:lang w:val="hu-HU"/>
                </w:rPr>
                <w:t>(37</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8</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 50</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9)</w:t>
              </w:r>
            </w:ins>
          </w:p>
        </w:tc>
        <w:tc>
          <w:tcPr>
            <w:tcW w:w="2718" w:type="dxa"/>
            <w:vAlign w:val="center"/>
          </w:tcPr>
          <w:p w14:paraId="0BCE8EC8" w14:textId="32BAB1A0" w:rsidR="00990D5F" w:rsidRPr="00160C7C" w:rsidDel="00E8530D" w:rsidRDefault="00990D5F" w:rsidP="00893A48">
            <w:pPr>
              <w:spacing w:after="0" w:line="240" w:lineRule="auto"/>
              <w:jc w:val="center"/>
              <w:rPr>
                <w:ins w:id="377" w:author="DSE" w:date="2025-10-09T08:30:00Z" w16du:dateUtc="2025-10-09T06:30:00Z"/>
                <w:rFonts w:ascii="Times New Roman" w:eastAsia="MS Mincho" w:hAnsi="Times New Roman" w:cs="Times New Roman"/>
                <w:lang w:val="hu-HU"/>
              </w:rPr>
            </w:pPr>
            <w:ins w:id="378" w:author="DSE" w:date="2025-10-09T08:30:00Z" w16du:dateUtc="2025-10-09T06:30:00Z">
              <w:r w:rsidRPr="00160C7C">
                <w:rPr>
                  <w:rFonts w:ascii="Times New Roman" w:eastAsia="MS Mincho" w:hAnsi="Times New Roman" w:cs="Times New Roman"/>
                  <w:lang w:val="hu-HU"/>
                </w:rPr>
                <w:t>(23</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4</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 35</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3)</w:t>
              </w:r>
            </w:ins>
          </w:p>
        </w:tc>
      </w:tr>
      <w:tr w:rsidR="00990D5F" w:rsidRPr="00160C7C" w:rsidDel="00E8530D" w14:paraId="6A66095C" w14:textId="77777777" w:rsidTr="00882EE3">
        <w:trPr>
          <w:cantSplit/>
          <w:trHeight w:hRule="exact" w:val="259"/>
          <w:jc w:val="center"/>
          <w:ins w:id="379" w:author="DSE" w:date="2025-10-09T08:30:00Z"/>
        </w:trPr>
        <w:tc>
          <w:tcPr>
            <w:tcW w:w="4057" w:type="dxa"/>
          </w:tcPr>
          <w:p w14:paraId="07F24370" w14:textId="5530EBFE" w:rsidR="00990D5F" w:rsidRPr="00160C7C" w:rsidRDefault="00990D5F" w:rsidP="003E6018">
            <w:pPr>
              <w:spacing w:after="0" w:line="240" w:lineRule="auto"/>
              <w:rPr>
                <w:ins w:id="380" w:author="DSE" w:date="2025-10-09T08:30:00Z" w16du:dateUtc="2025-10-09T06:30:00Z"/>
                <w:rFonts w:eastAsia="MS Mincho"/>
                <w:lang w:val="hu-HU"/>
              </w:rPr>
            </w:pPr>
            <w:ins w:id="381" w:author="DSE" w:date="2025-10-09T08:30:00Z" w16du:dateUtc="2025-10-09T06:30:00Z">
              <w:r w:rsidRPr="00160C7C">
                <w:rPr>
                  <w:rFonts w:ascii="Times New Roman" w:eastAsia="MS Mincho" w:hAnsi="Times New Roman" w:cs="Times New Roman"/>
                  <w:bCs/>
                  <w:lang w:val="hu-HU"/>
                </w:rPr>
                <w:t>p-</w:t>
              </w:r>
              <w:r w:rsidR="003E6018">
                <w:rPr>
                  <w:rFonts w:ascii="Times New Roman" w:eastAsia="MS Mincho" w:hAnsi="Times New Roman" w:cs="Times New Roman"/>
                  <w:bCs/>
                  <w:lang w:val="hu-HU"/>
                </w:rPr>
                <w:t>érték</w:t>
              </w:r>
              <w:r w:rsidRPr="00160C7C">
                <w:rPr>
                  <w:rFonts w:ascii="Times New Roman" w:eastAsia="MS Mincho" w:hAnsi="Times New Roman" w:cs="Times New Roman"/>
                  <w:b/>
                  <w:bCs/>
                  <w:vertAlign w:val="superscript"/>
                  <w:lang w:val="hu-HU"/>
                </w:rPr>
                <w:t>§</w:t>
              </w:r>
            </w:ins>
          </w:p>
        </w:tc>
        <w:tc>
          <w:tcPr>
            <w:tcW w:w="5063" w:type="dxa"/>
            <w:gridSpan w:val="2"/>
          </w:tcPr>
          <w:p w14:paraId="7411D003" w14:textId="2651BEF9" w:rsidR="00990D5F" w:rsidRPr="00160C7C" w:rsidRDefault="00990D5F" w:rsidP="00893A48">
            <w:pPr>
              <w:spacing w:line="240" w:lineRule="auto"/>
              <w:jc w:val="center"/>
              <w:rPr>
                <w:ins w:id="382" w:author="DSE" w:date="2025-10-09T08:30:00Z" w16du:dateUtc="2025-10-09T06:30:00Z"/>
                <w:rFonts w:ascii="Times New Roman" w:eastAsia="MS Mincho" w:hAnsi="Times New Roman" w:cs="Times New Roman"/>
                <w:lang w:val="hu-HU"/>
              </w:rPr>
            </w:pPr>
            <w:ins w:id="383" w:author="DSE" w:date="2025-10-09T08:30:00Z" w16du:dateUtc="2025-10-09T06:30:00Z">
              <w:r w:rsidRPr="00160C7C">
                <w:rPr>
                  <w:rFonts w:ascii="Times New Roman" w:eastAsia="MS Mincho" w:hAnsi="Times New Roman" w:cs="Times New Roman"/>
                  <w:lang w:val="hu-HU"/>
                </w:rPr>
                <w:t>p=0</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0006</w:t>
              </w:r>
            </w:ins>
          </w:p>
        </w:tc>
      </w:tr>
      <w:tr w:rsidR="00990D5F" w:rsidRPr="00160C7C" w:rsidDel="00E8530D" w14:paraId="38B450D2" w14:textId="77777777" w:rsidTr="00882EE3">
        <w:trPr>
          <w:cantSplit/>
          <w:jc w:val="center"/>
          <w:ins w:id="384" w:author="DSE" w:date="2025-10-09T08:30:00Z"/>
        </w:trPr>
        <w:tc>
          <w:tcPr>
            <w:tcW w:w="4057" w:type="dxa"/>
            <w:vAlign w:val="center"/>
          </w:tcPr>
          <w:p w14:paraId="6781FB71" w14:textId="5B78BB66" w:rsidR="00990D5F" w:rsidRPr="00160C7C" w:rsidRDefault="00BF4B33" w:rsidP="00BF4B33">
            <w:pPr>
              <w:spacing w:after="0" w:line="240" w:lineRule="auto"/>
              <w:rPr>
                <w:ins w:id="385" w:author="DSE" w:date="2025-10-09T08:30:00Z" w16du:dateUtc="2025-10-09T06:30:00Z"/>
                <w:rFonts w:ascii="Times New Roman" w:eastAsia="MS Mincho" w:hAnsi="Times New Roman" w:cs="Times New Roman"/>
                <w:b/>
                <w:lang w:val="hu-HU"/>
              </w:rPr>
            </w:pPr>
            <w:ins w:id="386" w:author="DSE" w:date="2025-10-09T08:30:00Z" w16du:dateUtc="2025-10-09T06:30:00Z">
              <w:r>
                <w:rPr>
                  <w:rFonts w:ascii="Times New Roman" w:eastAsia="MS Mincho" w:hAnsi="Times New Roman" w:cs="Times New Roman"/>
                  <w:lang w:val="hu-HU"/>
                </w:rPr>
                <w:t>Teljes válasz</w:t>
              </w:r>
              <w:r w:rsidR="00990D5F" w:rsidRPr="00160C7C">
                <w:rPr>
                  <w:rFonts w:ascii="Times New Roman" w:eastAsia="MS Mincho" w:hAnsi="Times New Roman" w:cs="Times New Roman"/>
                  <w:lang w:val="hu-HU"/>
                </w:rPr>
                <w:t xml:space="preserve"> n (%)</w:t>
              </w:r>
            </w:ins>
          </w:p>
        </w:tc>
        <w:tc>
          <w:tcPr>
            <w:tcW w:w="2345" w:type="dxa"/>
            <w:vAlign w:val="center"/>
          </w:tcPr>
          <w:p w14:paraId="009802E9" w14:textId="3F181E6F" w:rsidR="00990D5F" w:rsidRPr="00160C7C" w:rsidDel="00E8530D" w:rsidRDefault="00990D5F" w:rsidP="00893A48">
            <w:pPr>
              <w:spacing w:after="0" w:line="240" w:lineRule="auto"/>
              <w:jc w:val="center"/>
              <w:rPr>
                <w:ins w:id="387" w:author="DSE" w:date="2025-10-09T08:30:00Z" w16du:dateUtc="2025-10-09T06:30:00Z"/>
                <w:rFonts w:ascii="Times New Roman" w:eastAsia="MS Mincho" w:hAnsi="Times New Roman" w:cs="Times New Roman"/>
                <w:lang w:val="hu-HU"/>
              </w:rPr>
            </w:pPr>
            <w:ins w:id="388" w:author="DSE" w:date="2025-10-09T08:30:00Z" w16du:dateUtc="2025-10-09T06:30:00Z">
              <w:r w:rsidRPr="00160C7C">
                <w:rPr>
                  <w:rFonts w:ascii="Times New Roman" w:eastAsia="MS Mincho" w:hAnsi="Times New Roman" w:cs="Times New Roman"/>
                  <w:lang w:val="hu-HU"/>
                </w:rPr>
                <w:t>7 (3</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0)</w:t>
              </w:r>
            </w:ins>
          </w:p>
        </w:tc>
        <w:tc>
          <w:tcPr>
            <w:tcW w:w="2718" w:type="dxa"/>
            <w:vAlign w:val="center"/>
          </w:tcPr>
          <w:p w14:paraId="62B4447D" w14:textId="1FA5A96C" w:rsidR="00990D5F" w:rsidRPr="00160C7C" w:rsidDel="00E8530D" w:rsidRDefault="00990D5F" w:rsidP="00893A48">
            <w:pPr>
              <w:spacing w:after="0" w:line="240" w:lineRule="auto"/>
              <w:jc w:val="center"/>
              <w:rPr>
                <w:ins w:id="389" w:author="DSE" w:date="2025-10-09T08:30:00Z" w16du:dateUtc="2025-10-09T06:30:00Z"/>
                <w:rFonts w:ascii="Times New Roman" w:eastAsia="MS Mincho" w:hAnsi="Times New Roman" w:cs="Times New Roman"/>
                <w:lang w:val="hu-HU"/>
              </w:rPr>
            </w:pPr>
            <w:ins w:id="390" w:author="DSE" w:date="2025-10-09T08:30:00Z" w16du:dateUtc="2025-10-09T06:30:00Z">
              <w:r w:rsidRPr="00160C7C">
                <w:rPr>
                  <w:rFonts w:ascii="Times New Roman" w:eastAsia="MS Mincho" w:hAnsi="Times New Roman" w:cs="Times New Roman"/>
                  <w:lang w:val="hu-HU"/>
                </w:rPr>
                <w:t>3</w:t>
              </w:r>
              <w:r w:rsidRPr="00160C7C">
                <w:rPr>
                  <w:rFonts w:eastAsia="MS Mincho"/>
                  <w:lang w:val="hu-HU"/>
                </w:rPr>
                <w:t> </w:t>
              </w:r>
              <w:r w:rsidRPr="00160C7C">
                <w:rPr>
                  <w:rFonts w:ascii="Times New Roman" w:eastAsia="MS Mincho" w:hAnsi="Times New Roman" w:cs="Times New Roman"/>
                  <w:lang w:val="hu-HU"/>
                </w:rPr>
                <w:t>(1</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3)</w:t>
              </w:r>
            </w:ins>
          </w:p>
        </w:tc>
      </w:tr>
      <w:tr w:rsidR="00990D5F" w:rsidRPr="00160C7C" w:rsidDel="00E8530D" w14:paraId="5310A31C" w14:textId="77777777" w:rsidTr="00882EE3">
        <w:trPr>
          <w:cantSplit/>
          <w:jc w:val="center"/>
          <w:ins w:id="391" w:author="DSE" w:date="2025-10-09T08:30:00Z"/>
        </w:trPr>
        <w:tc>
          <w:tcPr>
            <w:tcW w:w="4057" w:type="dxa"/>
            <w:vAlign w:val="center"/>
          </w:tcPr>
          <w:p w14:paraId="788D4C52" w14:textId="4DD63E70" w:rsidR="00990D5F" w:rsidRPr="00160C7C" w:rsidRDefault="00BF4B33" w:rsidP="00BF4B33">
            <w:pPr>
              <w:spacing w:after="0" w:line="240" w:lineRule="auto"/>
              <w:rPr>
                <w:ins w:id="392" w:author="DSE" w:date="2025-10-09T08:30:00Z" w16du:dateUtc="2025-10-09T06:30:00Z"/>
                <w:rFonts w:ascii="Times New Roman" w:eastAsia="MS Mincho" w:hAnsi="Times New Roman" w:cs="Times New Roman"/>
                <w:b/>
                <w:lang w:val="hu-HU"/>
              </w:rPr>
            </w:pPr>
            <w:ins w:id="393" w:author="DSE" w:date="2025-10-09T08:30:00Z" w16du:dateUtc="2025-10-09T06:30:00Z">
              <w:r>
                <w:rPr>
                  <w:rFonts w:ascii="Times New Roman" w:eastAsia="MS Mincho" w:hAnsi="Times New Roman" w:cs="Times New Roman"/>
                  <w:lang w:val="hu-HU"/>
                </w:rPr>
                <w:t>Részleges válasz</w:t>
              </w:r>
              <w:r w:rsidR="00990D5F" w:rsidRPr="00160C7C">
                <w:rPr>
                  <w:rFonts w:ascii="Times New Roman" w:eastAsia="MS Mincho" w:hAnsi="Times New Roman" w:cs="Times New Roman"/>
                  <w:lang w:val="hu-HU"/>
                </w:rPr>
                <w:t xml:space="preserve"> n (%)</w:t>
              </w:r>
            </w:ins>
          </w:p>
        </w:tc>
        <w:tc>
          <w:tcPr>
            <w:tcW w:w="2345" w:type="dxa"/>
            <w:vAlign w:val="center"/>
          </w:tcPr>
          <w:p w14:paraId="5FB5E34B" w14:textId="0E2463FF" w:rsidR="00990D5F" w:rsidRPr="00160C7C" w:rsidDel="00E8530D" w:rsidRDefault="00990D5F" w:rsidP="00893A48">
            <w:pPr>
              <w:spacing w:after="0" w:line="240" w:lineRule="auto"/>
              <w:jc w:val="center"/>
              <w:rPr>
                <w:ins w:id="394" w:author="DSE" w:date="2025-10-09T08:30:00Z" w16du:dateUtc="2025-10-09T06:30:00Z"/>
                <w:rFonts w:ascii="Times New Roman" w:eastAsia="MS Mincho" w:hAnsi="Times New Roman" w:cs="Times New Roman"/>
                <w:lang w:val="hu-HU"/>
              </w:rPr>
            </w:pPr>
            <w:ins w:id="395" w:author="DSE" w:date="2025-10-09T08:30:00Z" w16du:dateUtc="2025-10-09T06:30:00Z">
              <w:r w:rsidRPr="00160C7C">
                <w:rPr>
                  <w:rFonts w:ascii="Times New Roman" w:eastAsia="MS Mincho" w:hAnsi="Times New Roman" w:cs="Times New Roman"/>
                  <w:lang w:val="hu-HU"/>
                </w:rPr>
                <w:t>97 (41</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3)</w:t>
              </w:r>
            </w:ins>
          </w:p>
        </w:tc>
        <w:tc>
          <w:tcPr>
            <w:tcW w:w="2718" w:type="dxa"/>
            <w:vAlign w:val="center"/>
          </w:tcPr>
          <w:p w14:paraId="5FDD97AD" w14:textId="7E7B8698" w:rsidR="00990D5F" w:rsidRPr="00160C7C" w:rsidDel="00E8530D" w:rsidRDefault="00990D5F" w:rsidP="00893A48">
            <w:pPr>
              <w:spacing w:after="0" w:line="240" w:lineRule="auto"/>
              <w:jc w:val="center"/>
              <w:rPr>
                <w:ins w:id="396" w:author="DSE" w:date="2025-10-09T08:30:00Z" w16du:dateUtc="2025-10-09T06:30:00Z"/>
                <w:rFonts w:ascii="Times New Roman" w:eastAsia="MS Mincho" w:hAnsi="Times New Roman" w:cs="Times New Roman"/>
                <w:lang w:val="hu-HU"/>
              </w:rPr>
            </w:pPr>
            <w:ins w:id="397" w:author="DSE" w:date="2025-10-09T08:30:00Z" w16du:dateUtc="2025-10-09T06:30:00Z">
              <w:r w:rsidRPr="00160C7C">
                <w:rPr>
                  <w:rFonts w:ascii="Times New Roman" w:eastAsia="MS Mincho" w:hAnsi="Times New Roman" w:cs="Times New Roman"/>
                  <w:lang w:val="hu-HU"/>
                </w:rPr>
                <w:t>66 (27</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8)</w:t>
              </w:r>
            </w:ins>
          </w:p>
        </w:tc>
      </w:tr>
      <w:tr w:rsidR="00990D5F" w:rsidRPr="00E11A11" w14:paraId="16CC4BFD" w14:textId="77777777" w:rsidTr="00882EE3">
        <w:trPr>
          <w:cantSplit/>
          <w:jc w:val="center"/>
          <w:ins w:id="398" w:author="DSE" w:date="2025-10-09T08:30:00Z"/>
        </w:trPr>
        <w:tc>
          <w:tcPr>
            <w:tcW w:w="9120" w:type="dxa"/>
            <w:gridSpan w:val="3"/>
            <w:vAlign w:val="center"/>
          </w:tcPr>
          <w:p w14:paraId="404E4C27" w14:textId="663BD62B" w:rsidR="00990D5F" w:rsidRPr="00160C7C" w:rsidRDefault="00C0797E" w:rsidP="00C0797E">
            <w:pPr>
              <w:keepNext/>
              <w:spacing w:after="0" w:line="240" w:lineRule="auto"/>
              <w:rPr>
                <w:ins w:id="399" w:author="DSE" w:date="2025-10-09T08:30:00Z" w16du:dateUtc="2025-10-09T06:30:00Z"/>
                <w:rFonts w:ascii="Times New Roman" w:eastAsia="MS Mincho" w:hAnsi="Times New Roman" w:cs="Times New Roman"/>
                <w:lang w:val="hu-HU"/>
              </w:rPr>
            </w:pPr>
            <w:ins w:id="400" w:author="DSE" w:date="2025-10-09T08:30:00Z" w16du:dateUtc="2025-10-09T06:30:00Z">
              <w:r w:rsidRPr="00C0797E">
                <w:rPr>
                  <w:rFonts w:ascii="Times New Roman" w:eastAsia="MS Mincho" w:hAnsi="Times New Roman" w:cs="Times New Roman"/>
                  <w:b/>
                  <w:bCs/>
                  <w:lang w:val="hu-HU"/>
                </w:rPr>
                <w:t>A válasz időtartama (DOR) a vizsgáló értékelése szerint</w:t>
              </w:r>
            </w:ins>
          </w:p>
        </w:tc>
      </w:tr>
      <w:tr w:rsidR="00990D5F" w:rsidRPr="00160C7C" w14:paraId="2ECC155E" w14:textId="77777777" w:rsidTr="00882EE3">
        <w:trPr>
          <w:cantSplit/>
          <w:jc w:val="center"/>
          <w:ins w:id="401" w:author="DSE" w:date="2025-10-09T08:30:00Z"/>
        </w:trPr>
        <w:tc>
          <w:tcPr>
            <w:tcW w:w="4057" w:type="dxa"/>
            <w:vAlign w:val="center"/>
          </w:tcPr>
          <w:p w14:paraId="368BD7E4" w14:textId="26C0CE3C" w:rsidR="00990D5F" w:rsidRPr="00160C7C" w:rsidRDefault="003E6018" w:rsidP="00882EE3">
            <w:pPr>
              <w:spacing w:after="0" w:line="240" w:lineRule="auto"/>
              <w:rPr>
                <w:ins w:id="402" w:author="DSE" w:date="2025-10-09T08:30:00Z" w16du:dateUtc="2025-10-09T06:30:00Z"/>
                <w:rFonts w:ascii="Times New Roman" w:eastAsia="MS Mincho" w:hAnsi="Times New Roman" w:cs="Times New Roman"/>
                <w:b/>
                <w:bCs/>
                <w:lang w:val="hu-HU"/>
              </w:rPr>
            </w:pPr>
            <w:ins w:id="403" w:author="DSE" w:date="2025-10-09T08:30:00Z" w16du:dateUtc="2025-10-09T06:30:00Z">
              <w:r w:rsidRPr="003E6018">
                <w:rPr>
                  <w:rFonts w:ascii="Times New Roman" w:eastAsia="MS Mincho" w:hAnsi="Times New Roman" w:cs="Times New Roman"/>
                  <w:bCs/>
                  <w:lang w:val="hu-HU"/>
                </w:rPr>
                <w:t xml:space="preserve">Medián, hónap </w:t>
              </w:r>
              <w:r w:rsidRPr="00160C7C">
                <w:rPr>
                  <w:rFonts w:ascii="Times New Roman" w:eastAsia="MS Mincho" w:hAnsi="Times New Roman" w:cs="Times New Roman"/>
                  <w:bCs/>
                  <w:lang w:val="hu-HU"/>
                </w:rPr>
                <w:t>(95%</w:t>
              </w:r>
              <w:r>
                <w:rPr>
                  <w:rFonts w:ascii="Times New Roman" w:eastAsia="MS Mincho" w:hAnsi="Times New Roman" w:cs="Times New Roman"/>
                  <w:bCs/>
                  <w:lang w:val="hu-HU"/>
                </w:rPr>
                <w:t>-os</w:t>
              </w:r>
              <w:r w:rsidRPr="00160C7C">
                <w:rPr>
                  <w:rFonts w:ascii="Times New Roman" w:eastAsia="MS Mincho" w:hAnsi="Times New Roman" w:cs="Times New Roman"/>
                  <w:bCs/>
                  <w:lang w:val="hu-HU"/>
                </w:rPr>
                <w:t xml:space="preserve"> CI)</w:t>
              </w:r>
            </w:ins>
          </w:p>
        </w:tc>
        <w:tc>
          <w:tcPr>
            <w:tcW w:w="2345" w:type="dxa"/>
            <w:vAlign w:val="center"/>
          </w:tcPr>
          <w:p w14:paraId="2DE61B66" w14:textId="2C31872B" w:rsidR="00990D5F" w:rsidRPr="00160C7C" w:rsidRDefault="00990D5F" w:rsidP="00893A48">
            <w:pPr>
              <w:spacing w:after="0" w:line="240" w:lineRule="auto"/>
              <w:jc w:val="center"/>
              <w:rPr>
                <w:ins w:id="404" w:author="DSE" w:date="2025-10-09T08:30:00Z" w16du:dateUtc="2025-10-09T06:30:00Z"/>
                <w:rFonts w:ascii="Times New Roman" w:eastAsia="MS Mincho" w:hAnsi="Times New Roman" w:cs="Times New Roman"/>
                <w:lang w:val="hu-HU"/>
              </w:rPr>
            </w:pPr>
            <w:ins w:id="405" w:author="DSE" w:date="2025-10-09T08:30:00Z" w16du:dateUtc="2025-10-09T06:30:00Z">
              <w:r w:rsidRPr="00160C7C">
                <w:rPr>
                  <w:rFonts w:ascii="Times New Roman" w:eastAsia="MS Mincho" w:hAnsi="Times New Roman" w:cs="Times New Roman"/>
                  <w:lang w:val="hu-HU"/>
                </w:rPr>
                <w:t>7</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4 (5</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7</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 xml:space="preserve"> 10</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1)</w:t>
              </w:r>
            </w:ins>
          </w:p>
        </w:tc>
        <w:tc>
          <w:tcPr>
            <w:tcW w:w="2718" w:type="dxa"/>
            <w:vAlign w:val="center"/>
          </w:tcPr>
          <w:p w14:paraId="6FB5DC29" w14:textId="0A415B86" w:rsidR="00990D5F" w:rsidRPr="00160C7C" w:rsidRDefault="00990D5F" w:rsidP="00893A48">
            <w:pPr>
              <w:spacing w:after="0" w:line="240" w:lineRule="auto"/>
              <w:jc w:val="center"/>
              <w:rPr>
                <w:ins w:id="406" w:author="DSE" w:date="2025-10-09T08:30:00Z" w16du:dateUtc="2025-10-09T06:30:00Z"/>
                <w:rFonts w:ascii="Times New Roman" w:eastAsia="MS Mincho" w:hAnsi="Times New Roman" w:cs="Times New Roman"/>
                <w:lang w:val="hu-HU"/>
              </w:rPr>
            </w:pPr>
            <w:ins w:id="407" w:author="DSE" w:date="2025-10-09T08:30:00Z" w16du:dateUtc="2025-10-09T06:30:00Z">
              <w:r w:rsidRPr="00160C7C">
                <w:rPr>
                  <w:rFonts w:ascii="Times New Roman" w:eastAsia="MS Mincho" w:hAnsi="Times New Roman" w:cs="Times New Roman"/>
                  <w:lang w:val="hu-HU"/>
                </w:rPr>
                <w:t>5</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3 (4</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1</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 xml:space="preserve"> 5</w:t>
              </w:r>
              <w:r w:rsidR="00893A48">
                <w:rPr>
                  <w:rFonts w:ascii="Times New Roman" w:eastAsia="MS Mincho" w:hAnsi="Times New Roman" w:cs="Times New Roman"/>
                  <w:lang w:val="hu-HU"/>
                </w:rPr>
                <w:t>,</w:t>
              </w:r>
              <w:r w:rsidRPr="00160C7C">
                <w:rPr>
                  <w:rFonts w:ascii="Times New Roman" w:eastAsia="MS Mincho" w:hAnsi="Times New Roman" w:cs="Times New Roman"/>
                  <w:lang w:val="hu-HU"/>
                </w:rPr>
                <w:t>7)</w:t>
              </w:r>
            </w:ins>
          </w:p>
        </w:tc>
      </w:tr>
    </w:tbl>
    <w:p w14:paraId="665C9661" w14:textId="72C78BED" w:rsidR="00990D5F" w:rsidRPr="00160C7C" w:rsidRDefault="00990D5F" w:rsidP="00990D5F">
      <w:pPr>
        <w:spacing w:line="240" w:lineRule="auto"/>
        <w:rPr>
          <w:ins w:id="408" w:author="DSE" w:date="2025-10-09T08:30:00Z" w16du:dateUtc="2025-10-09T06:30:00Z"/>
          <w:rFonts w:eastAsia="MS Mincho"/>
          <w:sz w:val="20"/>
          <w:lang w:val="hu-HU"/>
        </w:rPr>
      </w:pPr>
      <w:ins w:id="409" w:author="DSE" w:date="2025-10-09T08:30:00Z" w16du:dateUtc="2025-10-09T06:30:00Z">
        <w:r w:rsidRPr="00160C7C">
          <w:rPr>
            <w:rFonts w:eastAsia="MS Mincho"/>
            <w:sz w:val="20"/>
            <w:lang w:val="hu-HU"/>
          </w:rPr>
          <w:t>CI=</w:t>
        </w:r>
        <w:r w:rsidR="003E6018" w:rsidRPr="003E6018">
          <w:rPr>
            <w:sz w:val="20"/>
            <w:lang w:val="hu-HU"/>
          </w:rPr>
          <w:t xml:space="preserve"> </w:t>
        </w:r>
        <w:r w:rsidR="003E6018" w:rsidRPr="00425F6D">
          <w:rPr>
            <w:sz w:val="20"/>
            <w:lang w:val="hu-HU"/>
          </w:rPr>
          <w:t>konfidenciaintervallum</w:t>
        </w:r>
      </w:ins>
    </w:p>
    <w:p w14:paraId="09020246" w14:textId="18F70A2E" w:rsidR="00990D5F" w:rsidRPr="00160C7C" w:rsidRDefault="00990D5F" w:rsidP="00990D5F">
      <w:pPr>
        <w:spacing w:line="240" w:lineRule="auto"/>
        <w:rPr>
          <w:ins w:id="410" w:author="DSE" w:date="2025-10-09T08:30:00Z" w16du:dateUtc="2025-10-09T06:30:00Z"/>
          <w:rFonts w:eastAsia="MS Mincho"/>
          <w:sz w:val="20"/>
          <w:lang w:val="hu-HU"/>
        </w:rPr>
      </w:pPr>
      <w:ins w:id="411" w:author="DSE" w:date="2025-10-09T08:30:00Z" w16du:dateUtc="2025-10-09T06:30:00Z">
        <w:r w:rsidRPr="00160C7C">
          <w:rPr>
            <w:rFonts w:eastAsia="MS Mincho"/>
            <w:sz w:val="20"/>
            <w:vertAlign w:val="superscript"/>
            <w:lang w:val="hu-HU"/>
          </w:rPr>
          <w:t>*</w:t>
        </w:r>
        <w:r w:rsidR="00C0797E" w:rsidRPr="00C0797E">
          <w:rPr>
            <w:sz w:val="20"/>
            <w:lang w:val="hu-HU"/>
          </w:rPr>
          <w:t>Kétoldal</w:t>
        </w:r>
        <w:r w:rsidR="002B39D6">
          <w:rPr>
            <w:sz w:val="20"/>
            <w:lang w:val="hu-HU"/>
          </w:rPr>
          <w:t>ú</w:t>
        </w:r>
        <w:r w:rsidR="00C0797E" w:rsidRPr="00C0797E">
          <w:rPr>
            <w:sz w:val="20"/>
            <w:lang w:val="hu-HU"/>
          </w:rPr>
          <w:t xml:space="preserve"> p-érték rétegzett logran</w:t>
        </w:r>
        <w:r w:rsidR="00E545D0">
          <w:rPr>
            <w:sz w:val="20"/>
            <w:lang w:val="hu-HU"/>
          </w:rPr>
          <w:t>g</w:t>
        </w:r>
        <w:r w:rsidR="00C0797E" w:rsidRPr="00C0797E">
          <w:rPr>
            <w:sz w:val="20"/>
            <w:lang w:val="hu-HU"/>
          </w:rPr>
          <w:t xml:space="preserve">-próbából és rétegzett Cox-féle </w:t>
        </w:r>
        <w:r w:rsidR="002B39D6">
          <w:rPr>
            <w:sz w:val="20"/>
            <w:lang w:val="hu-HU"/>
          </w:rPr>
          <w:t>arányos</w:t>
        </w:r>
        <w:r w:rsidR="00C0797E" w:rsidRPr="00C0797E">
          <w:rPr>
            <w:sz w:val="20"/>
            <w:lang w:val="hu-HU"/>
          </w:rPr>
          <w:t xml:space="preserve"> kockázati modellből, az IRT rétegződési faktoraira korrigálva: HER2</w:t>
        </w:r>
        <w:r w:rsidR="00E545D0">
          <w:rPr>
            <w:sz w:val="20"/>
            <w:lang w:val="hu-HU"/>
          </w:rPr>
          <w:t>-</w:t>
        </w:r>
        <w:r w:rsidR="00C0797E" w:rsidRPr="00C0797E">
          <w:rPr>
            <w:sz w:val="20"/>
            <w:lang w:val="hu-HU"/>
          </w:rPr>
          <w:t>státusz (IHC 3+ vagy IHC 2+/ISH+).</w:t>
        </w:r>
        <w:r w:rsidR="00C0797E">
          <w:rPr>
            <w:sz w:val="20"/>
            <w:lang w:val="hu-HU"/>
          </w:rPr>
          <w:t xml:space="preserve"> </w:t>
        </w:r>
      </w:ins>
    </w:p>
    <w:p w14:paraId="2D1DF4A6" w14:textId="650F8581" w:rsidR="00990D5F" w:rsidRPr="00E545D0" w:rsidRDefault="00990D5F" w:rsidP="00990D5F">
      <w:pPr>
        <w:spacing w:line="240" w:lineRule="auto"/>
        <w:rPr>
          <w:ins w:id="412" w:author="DSE" w:date="2025-10-09T08:30:00Z" w16du:dateUtc="2025-10-09T06:30:00Z"/>
          <w:rFonts w:eastAsia="MS Mincho"/>
          <w:b/>
          <w:bCs/>
          <w:sz w:val="20"/>
          <w:lang w:val="hu-HU"/>
        </w:rPr>
      </w:pPr>
      <w:ins w:id="413" w:author="DSE" w:date="2025-10-09T08:30:00Z" w16du:dateUtc="2025-10-09T06:30:00Z">
        <w:r w:rsidRPr="00160C7C">
          <w:rPr>
            <w:rFonts w:eastAsia="MS Mincho"/>
            <w:b/>
            <w:bCs/>
            <w:sz w:val="20"/>
            <w:vertAlign w:val="superscript"/>
            <w:lang w:val="hu-HU"/>
          </w:rPr>
          <w:t>†</w:t>
        </w:r>
        <w:r w:rsidR="00AE409F" w:rsidRPr="00AE409F">
          <w:rPr>
            <w:rFonts w:eastAsia="MS Mincho"/>
            <w:sz w:val="20"/>
            <w:lang w:val="hu-HU"/>
          </w:rPr>
          <w:t>A HER2</w:t>
        </w:r>
        <w:r w:rsidR="00E545D0">
          <w:rPr>
            <w:rFonts w:eastAsia="MS Mincho"/>
            <w:sz w:val="20"/>
            <w:lang w:val="hu-HU"/>
          </w:rPr>
          <w:t>-</w:t>
        </w:r>
        <w:r w:rsidR="00AE409F" w:rsidRPr="00AE409F">
          <w:rPr>
            <w:rFonts w:eastAsia="MS Mincho"/>
            <w:sz w:val="20"/>
            <w:lang w:val="hu-HU"/>
          </w:rPr>
          <w:t>státusz (IHC3+ vagy IHC2+/ISH+) szerinti rétegzett logran</w:t>
        </w:r>
        <w:r w:rsidR="00E545D0">
          <w:rPr>
            <w:rFonts w:eastAsia="MS Mincho"/>
            <w:sz w:val="20"/>
            <w:lang w:val="hu-HU"/>
          </w:rPr>
          <w:t>g-</w:t>
        </w:r>
        <w:r w:rsidR="002B39D6">
          <w:rPr>
            <w:rFonts w:eastAsia="MS Mincho"/>
            <w:sz w:val="20"/>
            <w:lang w:val="hu-HU"/>
          </w:rPr>
          <w:t>próba</w:t>
        </w:r>
        <w:r w:rsidR="00AE409F" w:rsidRPr="00AE409F">
          <w:rPr>
            <w:rFonts w:eastAsia="MS Mincho"/>
            <w:sz w:val="20"/>
            <w:lang w:val="hu-HU"/>
          </w:rPr>
          <w:t xml:space="preserve"> alapján</w:t>
        </w:r>
        <w:r w:rsidR="001C627B">
          <w:rPr>
            <w:rFonts w:eastAsia="MS Mincho"/>
            <w:sz w:val="20"/>
            <w:lang w:val="hu-HU"/>
          </w:rPr>
          <w:t>.</w:t>
        </w:r>
      </w:ins>
    </w:p>
    <w:p w14:paraId="713F4723" w14:textId="1C0C6CFF" w:rsidR="00990D5F" w:rsidRPr="00160C7C" w:rsidRDefault="00990D5F" w:rsidP="00990D5F">
      <w:pPr>
        <w:spacing w:line="240" w:lineRule="auto"/>
        <w:rPr>
          <w:ins w:id="414" w:author="DSE" w:date="2025-10-09T08:30:00Z" w16du:dateUtc="2025-10-09T06:30:00Z"/>
          <w:rFonts w:eastAsia="MS Mincho"/>
          <w:sz w:val="20"/>
          <w:lang w:val="hu-HU"/>
        </w:rPr>
      </w:pPr>
      <w:ins w:id="415" w:author="DSE" w:date="2025-10-09T08:30:00Z" w16du:dateUtc="2025-10-09T06:30:00Z">
        <w:r w:rsidRPr="00160C7C">
          <w:rPr>
            <w:rFonts w:eastAsia="MS Mincho"/>
            <w:b/>
            <w:bCs/>
            <w:sz w:val="20"/>
            <w:vertAlign w:val="superscript"/>
            <w:lang w:val="hu-HU"/>
          </w:rPr>
          <w:t>††</w:t>
        </w:r>
        <w:r w:rsidR="001C627B" w:rsidRPr="001C627B">
          <w:rPr>
            <w:rFonts w:eastAsia="MS Mincho"/>
            <w:sz w:val="20"/>
            <w:lang w:val="hu-HU"/>
          </w:rPr>
          <w:t xml:space="preserve">Az ORR-re </w:t>
        </w:r>
        <w:r w:rsidR="00236F47">
          <w:rPr>
            <w:rFonts w:eastAsia="MS Mincho"/>
            <w:sz w:val="20"/>
            <w:lang w:val="hu-HU"/>
          </w:rPr>
          <w:t>alkalmas</w:t>
        </w:r>
        <w:r w:rsidR="001C627B" w:rsidRPr="001C627B">
          <w:rPr>
            <w:rFonts w:eastAsia="MS Mincho"/>
            <w:sz w:val="20"/>
            <w:lang w:val="hu-HU"/>
          </w:rPr>
          <w:t xml:space="preserve"> alanyok azok, akiket legalább 77 nappal (azaz 2 × 6 hét - 1 hét) a DCO időközi elemzés dátuma előtt randomizáltak. A</w:t>
        </w:r>
        <w:r w:rsidR="00A36E6C">
          <w:rPr>
            <w:rFonts w:eastAsia="MS Mincho"/>
            <w:sz w:val="20"/>
            <w:lang w:val="hu-HU"/>
          </w:rPr>
          <w:t>z igazo</w:t>
        </w:r>
        <w:r w:rsidR="00236F47">
          <w:rPr>
            <w:rFonts w:eastAsia="MS Mincho"/>
            <w:sz w:val="20"/>
            <w:lang w:val="hu-HU"/>
          </w:rPr>
          <w:t>l</w:t>
        </w:r>
        <w:r w:rsidR="001C627B" w:rsidRPr="001C627B">
          <w:rPr>
            <w:rFonts w:eastAsia="MS Mincho"/>
            <w:sz w:val="20"/>
            <w:lang w:val="hu-HU"/>
          </w:rPr>
          <w:t>t ORR-t a</w:t>
        </w:r>
        <w:r w:rsidR="00236F47">
          <w:rPr>
            <w:rFonts w:eastAsia="MS Mincho"/>
            <w:sz w:val="20"/>
            <w:lang w:val="hu-HU"/>
          </w:rPr>
          <w:t>z alkalmas</w:t>
        </w:r>
        <w:r w:rsidR="001C627B" w:rsidRPr="001C627B">
          <w:rPr>
            <w:rFonts w:eastAsia="MS Mincho"/>
            <w:sz w:val="20"/>
            <w:lang w:val="hu-HU"/>
          </w:rPr>
          <w:t xml:space="preserve"> alanyok nevezőként val</w:t>
        </w:r>
        <w:r w:rsidR="001C627B">
          <w:rPr>
            <w:rFonts w:eastAsia="MS Mincho"/>
            <w:sz w:val="20"/>
            <w:lang w:val="hu-HU"/>
          </w:rPr>
          <w:t xml:space="preserve">ó felhasználásával számítják ki: </w:t>
        </w:r>
        <w:r w:rsidRPr="00160C7C">
          <w:rPr>
            <w:rFonts w:eastAsia="MS Mincho"/>
            <w:sz w:val="20"/>
            <w:lang w:val="hu-HU"/>
          </w:rPr>
          <w:t>Enhertu = 235, ramucirumab plus</w:t>
        </w:r>
        <w:r w:rsidR="001C627B">
          <w:rPr>
            <w:rFonts w:eastAsia="MS Mincho"/>
            <w:sz w:val="20"/>
            <w:lang w:val="hu-HU"/>
          </w:rPr>
          <w:t>z</w:t>
        </w:r>
        <w:r w:rsidRPr="00160C7C">
          <w:rPr>
            <w:rFonts w:eastAsia="MS Mincho"/>
            <w:sz w:val="20"/>
            <w:lang w:val="hu-HU"/>
          </w:rPr>
          <w:t xml:space="preserve"> pa</w:t>
        </w:r>
        <w:r w:rsidR="00236F47">
          <w:rPr>
            <w:rFonts w:eastAsia="MS Mincho"/>
            <w:sz w:val="20"/>
            <w:lang w:val="hu-HU"/>
          </w:rPr>
          <w:t>k</w:t>
        </w:r>
        <w:r w:rsidRPr="00160C7C">
          <w:rPr>
            <w:rFonts w:eastAsia="MS Mincho"/>
            <w:sz w:val="20"/>
            <w:lang w:val="hu-HU"/>
          </w:rPr>
          <w:t>litaxel</w:t>
        </w:r>
        <w:r w:rsidRPr="00160C7C">
          <w:rPr>
            <w:rFonts w:eastAsia="MS Mincho"/>
            <w:lang w:val="hu-HU"/>
          </w:rPr>
          <w:t> </w:t>
        </w:r>
        <w:r w:rsidRPr="00160C7C">
          <w:rPr>
            <w:rFonts w:eastAsia="MS Mincho"/>
            <w:sz w:val="20"/>
            <w:lang w:val="hu-HU"/>
          </w:rPr>
          <w:t>= 237</w:t>
        </w:r>
      </w:ins>
    </w:p>
    <w:p w14:paraId="23990AD1" w14:textId="196ECC82" w:rsidR="00990D5F" w:rsidRPr="00160C7C" w:rsidRDefault="00990D5F" w:rsidP="00990D5F">
      <w:pPr>
        <w:spacing w:line="240" w:lineRule="auto"/>
        <w:rPr>
          <w:ins w:id="416" w:author="DSE" w:date="2025-10-09T08:30:00Z" w16du:dateUtc="2025-10-09T06:30:00Z"/>
          <w:rFonts w:eastAsia="MS Mincho"/>
          <w:sz w:val="20"/>
          <w:lang w:val="hu-HU"/>
        </w:rPr>
      </w:pPr>
      <w:ins w:id="417" w:author="DSE" w:date="2025-10-09T08:30:00Z" w16du:dateUtc="2025-10-09T06:30:00Z">
        <w:r w:rsidRPr="00160C7C">
          <w:rPr>
            <w:rFonts w:eastAsia="MS Mincho"/>
            <w:b/>
            <w:bCs/>
            <w:sz w:val="20"/>
            <w:vertAlign w:val="superscript"/>
            <w:lang w:val="hu-HU"/>
          </w:rPr>
          <w:t>§</w:t>
        </w:r>
        <w:r w:rsidR="00EB4952" w:rsidRPr="00EB4952">
          <w:rPr>
            <w:rFonts w:eastAsia="MS Mincho"/>
            <w:sz w:val="20"/>
            <w:lang w:val="hu-HU"/>
          </w:rPr>
          <w:t>Az ORR különbségének p-értékét a Cochran-Mantel-Haenszel</w:t>
        </w:r>
        <w:r w:rsidR="00236F47">
          <w:rPr>
            <w:rFonts w:eastAsia="MS Mincho"/>
            <w:sz w:val="20"/>
            <w:lang w:val="hu-HU"/>
          </w:rPr>
          <w:t>-</w:t>
        </w:r>
        <w:r w:rsidR="00EB4952" w:rsidRPr="00EB4952">
          <w:rPr>
            <w:rFonts w:eastAsia="MS Mincho"/>
            <w:sz w:val="20"/>
            <w:lang w:val="hu-HU"/>
          </w:rPr>
          <w:t>teszttel számítottuk ki, a következ</w:t>
        </w:r>
        <w:r w:rsidR="00FB5E98">
          <w:rPr>
            <w:rFonts w:eastAsia="MS Mincho"/>
            <w:sz w:val="20"/>
            <w:lang w:val="hu-HU"/>
          </w:rPr>
          <w:t>ő rétegzési faktorra korrigálva</w:t>
        </w:r>
        <w:r w:rsidR="00EB4952" w:rsidRPr="00EB4952">
          <w:rPr>
            <w:rFonts w:eastAsia="MS Mincho"/>
            <w:sz w:val="20"/>
            <w:lang w:val="hu-HU"/>
          </w:rPr>
          <w:t>: HER2</w:t>
        </w:r>
        <w:r w:rsidR="00236F47">
          <w:rPr>
            <w:rFonts w:eastAsia="MS Mincho"/>
            <w:sz w:val="20"/>
            <w:lang w:val="hu-HU"/>
          </w:rPr>
          <w:t>-</w:t>
        </w:r>
        <w:r w:rsidR="00EB4952" w:rsidRPr="00EB4952">
          <w:rPr>
            <w:rFonts w:eastAsia="MS Mincho"/>
            <w:sz w:val="20"/>
            <w:lang w:val="hu-HU"/>
          </w:rPr>
          <w:t>státusz (IHC 3+ vagy IHC 2+/ISH+).</w:t>
        </w:r>
      </w:ins>
    </w:p>
    <w:p w14:paraId="17A9C9C3" w14:textId="77777777" w:rsidR="005B326D" w:rsidRPr="00160C7C" w:rsidRDefault="005B326D" w:rsidP="00365A01">
      <w:pPr>
        <w:spacing w:line="240" w:lineRule="auto"/>
        <w:rPr>
          <w:ins w:id="418" w:author="DSE" w:date="2025-10-09T08:30:00Z" w16du:dateUtc="2025-10-09T06:30:00Z"/>
          <w:szCs w:val="22"/>
          <w:lang w:val="hu-HU"/>
        </w:rPr>
      </w:pPr>
    </w:p>
    <w:p w14:paraId="59AC53E7" w14:textId="7A2E4C79" w:rsidR="00160C7C" w:rsidRPr="002D1EB0" w:rsidRDefault="00160C7C" w:rsidP="00160C7C">
      <w:pPr>
        <w:keepNext/>
        <w:spacing w:line="240" w:lineRule="auto"/>
        <w:rPr>
          <w:ins w:id="419" w:author="DSE" w:date="2025-10-09T08:30:00Z" w16du:dateUtc="2025-10-09T06:30:00Z"/>
          <w:rFonts w:eastAsia="MS Mincho"/>
          <w:b/>
          <w:bCs/>
          <w:lang w:val="hu-HU"/>
        </w:rPr>
      </w:pPr>
      <w:ins w:id="420" w:author="DSE" w:date="2025-10-09T08:30:00Z" w16du:dateUtc="2025-10-09T06:30:00Z">
        <w:r w:rsidRPr="002D1EB0">
          <w:rPr>
            <w:rFonts w:eastAsia="MS Mincho"/>
            <w:b/>
            <w:bCs/>
            <w:lang w:val="hu-HU"/>
          </w:rPr>
          <w:lastRenderedPageBreak/>
          <w:t>9</w:t>
        </w:r>
        <w:r w:rsidR="00A2729C" w:rsidRPr="002D1EB0">
          <w:rPr>
            <w:rFonts w:eastAsia="MS Mincho"/>
            <w:b/>
            <w:bCs/>
            <w:lang w:val="hu-HU"/>
          </w:rPr>
          <w:t>. ábra</w:t>
        </w:r>
        <w:r w:rsidRPr="002D1EB0">
          <w:rPr>
            <w:rFonts w:eastAsia="MS Mincho"/>
            <w:b/>
            <w:bCs/>
            <w:lang w:val="hu-HU"/>
          </w:rPr>
          <w:t xml:space="preserve">: </w:t>
        </w:r>
        <w:r w:rsidR="00A2729C" w:rsidRPr="008054E9">
          <w:rPr>
            <w:b/>
            <w:szCs w:val="22"/>
            <w:lang w:val="hu-HU"/>
          </w:rPr>
          <w:t>A teljes túlélés Kaplan–Meier</w:t>
        </w:r>
        <w:r w:rsidR="00A2729C">
          <w:rPr>
            <w:b/>
            <w:szCs w:val="22"/>
            <w:lang w:val="hu-HU"/>
          </w:rPr>
          <w:t xml:space="preserve">-féle </w:t>
        </w:r>
        <w:r w:rsidR="00A2729C" w:rsidRPr="008054E9">
          <w:rPr>
            <w:b/>
            <w:szCs w:val="22"/>
            <w:lang w:val="hu-HU"/>
          </w:rPr>
          <w:t xml:space="preserve">görbéje </w:t>
        </w:r>
        <w:r w:rsidR="00A2729C" w:rsidRPr="008054E9">
          <w:rPr>
            <w:b/>
            <w:bCs/>
            <w:szCs w:val="22"/>
            <w:lang w:val="hu-HU"/>
          </w:rPr>
          <w:t>(teljes populáció</w:t>
        </w:r>
        <w:r w:rsidRPr="002D1EB0">
          <w:rPr>
            <w:rFonts w:eastAsia="MS Mincho"/>
            <w:b/>
            <w:bCs/>
            <w:lang w:val="hu-HU"/>
          </w:rPr>
          <w:t>)</w:t>
        </w:r>
      </w:ins>
    </w:p>
    <w:p w14:paraId="431BA068" w14:textId="77777777" w:rsidR="00160C7C" w:rsidRPr="008A66AB" w:rsidRDefault="00160C7C" w:rsidP="00160C7C">
      <w:pPr>
        <w:spacing w:line="240" w:lineRule="auto"/>
        <w:jc w:val="center"/>
        <w:rPr>
          <w:ins w:id="421" w:author="DSE" w:date="2025-10-09T08:30:00Z" w16du:dateUtc="2025-10-09T06:30:00Z"/>
          <w:rFonts w:eastAsia="MS Mincho"/>
        </w:rPr>
      </w:pPr>
      <w:ins w:id="422" w:author="DSE" w:date="2025-10-09T08:30:00Z" w16du:dateUtc="2025-10-09T06:30:00Z">
        <w:r w:rsidRPr="00E54009">
          <w:rPr>
            <w:noProof/>
            <w:lang w:val="hu-HU" w:eastAsia="hu-HU"/>
          </w:rPr>
          <w:drawing>
            <wp:inline distT="0" distB="0" distL="0" distR="0" wp14:anchorId="218486CA" wp14:editId="33D670D7">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50618" cy="3825477"/>
                      </a:xfrm>
                      <a:prstGeom prst="rect">
                        <a:avLst/>
                      </a:prstGeom>
                    </pic:spPr>
                  </pic:pic>
                </a:graphicData>
              </a:graphic>
            </wp:inline>
          </w:drawing>
        </w:r>
      </w:ins>
    </w:p>
    <w:p w14:paraId="15E5874E" w14:textId="77777777" w:rsidR="00160C7C" w:rsidRPr="00720FDB" w:rsidRDefault="00160C7C" w:rsidP="00160C7C">
      <w:pPr>
        <w:spacing w:line="240" w:lineRule="auto"/>
        <w:rPr>
          <w:ins w:id="423" w:author="DSE" w:date="2025-10-09T08:30:00Z" w16du:dateUtc="2025-10-09T06:30:00Z"/>
          <w:szCs w:val="22"/>
        </w:rPr>
      </w:pPr>
    </w:p>
    <w:p w14:paraId="281844B5" w14:textId="1AE3AF58" w:rsidR="00E85B1D" w:rsidRPr="00160C7C" w:rsidRDefault="00E85B1D" w:rsidP="00E85B1D">
      <w:pPr>
        <w:keepNext/>
        <w:spacing w:line="240" w:lineRule="auto"/>
        <w:rPr>
          <w:i/>
          <w:iCs/>
          <w:szCs w:val="22"/>
          <w:u w:val="single"/>
          <w:lang w:val="hu-HU"/>
        </w:rPr>
      </w:pPr>
      <w:ins w:id="424" w:author="DSE" w:date="2025-10-09T08:30:00Z" w16du:dateUtc="2025-10-09T06:30:00Z">
        <w:r w:rsidRPr="00160C7C">
          <w:rPr>
            <w:i/>
            <w:iCs/>
            <w:szCs w:val="22"/>
            <w:u w:val="single"/>
            <w:lang w:val="hu-HU"/>
          </w:rPr>
          <w:t>DESTINY</w:t>
        </w:r>
        <w:r w:rsidR="003864EB" w:rsidRPr="00160C7C">
          <w:rPr>
            <w:i/>
            <w:iCs/>
            <w:szCs w:val="22"/>
            <w:u w:val="single"/>
            <w:lang w:val="hu-HU"/>
          </w:rPr>
          <w:t>-</w:t>
        </w:r>
      </w:ins>
      <w:r w:rsidRPr="00160C7C">
        <w:rPr>
          <w:i/>
          <w:iCs/>
          <w:szCs w:val="22"/>
          <w:u w:val="single"/>
          <w:lang w:val="hu-HU"/>
        </w:rPr>
        <w:t>G</w:t>
      </w:r>
      <w:r w:rsidR="00CB6273" w:rsidRPr="00160C7C">
        <w:rPr>
          <w:i/>
          <w:iCs/>
          <w:szCs w:val="22"/>
          <w:u w:val="single"/>
          <w:lang w:val="hu-HU"/>
        </w:rPr>
        <w:t>astric</w:t>
      </w:r>
      <w:r w:rsidRPr="00160C7C">
        <w:rPr>
          <w:i/>
          <w:iCs/>
          <w:szCs w:val="22"/>
          <w:u w:val="single"/>
          <w:lang w:val="hu-HU"/>
        </w:rPr>
        <w:t>0</w:t>
      </w:r>
      <w:r w:rsidR="00E2204E" w:rsidRPr="00160C7C">
        <w:rPr>
          <w:i/>
          <w:iCs/>
          <w:szCs w:val="22"/>
          <w:u w:val="single"/>
          <w:lang w:val="hu-HU"/>
        </w:rPr>
        <w:t>2</w:t>
      </w:r>
      <w:r w:rsidRPr="00160C7C">
        <w:rPr>
          <w:i/>
          <w:iCs/>
          <w:szCs w:val="22"/>
          <w:u w:val="single"/>
          <w:lang w:val="hu-HU"/>
        </w:rPr>
        <w:t xml:space="preserve"> (</w:t>
      </w:r>
      <w:r w:rsidR="00E2204E" w:rsidRPr="00160C7C">
        <w:rPr>
          <w:i/>
          <w:iCs/>
          <w:szCs w:val="22"/>
          <w:u w:val="single"/>
          <w:lang w:val="hu-HU"/>
        </w:rPr>
        <w:t>NCT04014075</w:t>
      </w:r>
      <w:r w:rsidRPr="00160C7C">
        <w:rPr>
          <w:i/>
          <w:iCs/>
          <w:szCs w:val="22"/>
          <w:u w:val="single"/>
          <w:lang w:val="hu-HU"/>
        </w:rPr>
        <w:t>)</w:t>
      </w:r>
    </w:p>
    <w:p w14:paraId="0E1259FB" w14:textId="20A8ECAB" w:rsidR="0098077D" w:rsidRDefault="00F6312D" w:rsidP="0098077D">
      <w:pPr>
        <w:spacing w:line="240" w:lineRule="auto"/>
        <w:rPr>
          <w:szCs w:val="22"/>
          <w:lang w:val="hu-HU"/>
        </w:rPr>
      </w:pPr>
      <w:r w:rsidRPr="00E0303D">
        <w:rPr>
          <w:szCs w:val="22"/>
          <w:lang w:val="hu-HU"/>
        </w:rPr>
        <w:t xml:space="preserve">Az Enhertu hatásosságát és biztonságosságát a </w:t>
      </w:r>
      <w:r w:rsidR="00B87266">
        <w:rPr>
          <w:szCs w:val="22"/>
          <w:lang w:val="hu-HU"/>
        </w:rPr>
        <w:t>II. fázisú</w:t>
      </w:r>
      <w:r w:rsidRPr="00E0303D">
        <w:rPr>
          <w:szCs w:val="22"/>
          <w:lang w:val="hu-HU"/>
        </w:rPr>
        <w:t xml:space="preserve">, multicentrikus, nyílt </w:t>
      </w:r>
      <w:r>
        <w:rPr>
          <w:szCs w:val="22"/>
          <w:lang w:val="hu-HU"/>
        </w:rPr>
        <w:t>elrendezésű</w:t>
      </w:r>
      <w:r w:rsidRPr="00E0303D">
        <w:rPr>
          <w:szCs w:val="22"/>
          <w:lang w:val="hu-HU"/>
        </w:rPr>
        <w:t xml:space="preserve">, </w:t>
      </w:r>
      <w:r>
        <w:rPr>
          <w:szCs w:val="22"/>
          <w:lang w:val="hu-HU"/>
        </w:rPr>
        <w:t xml:space="preserve">egykaros, európai és </w:t>
      </w:r>
      <w:r w:rsidR="001A1583">
        <w:rPr>
          <w:szCs w:val="22"/>
          <w:lang w:val="hu-HU"/>
        </w:rPr>
        <w:t>egyesült államokbeli</w:t>
      </w:r>
      <w:r w:rsidRPr="00E0303D">
        <w:rPr>
          <w:szCs w:val="22"/>
          <w:lang w:val="hu-HU"/>
        </w:rPr>
        <w:t xml:space="preserve"> vizsgálóhelyeken végzett DESTINY</w:t>
      </w:r>
      <w:r w:rsidR="003864EB">
        <w:rPr>
          <w:szCs w:val="22"/>
          <w:lang w:val="hu-HU"/>
        </w:rPr>
        <w:t>-</w:t>
      </w:r>
      <w:r w:rsidRPr="00E0303D">
        <w:rPr>
          <w:szCs w:val="22"/>
          <w:lang w:val="hu-HU"/>
        </w:rPr>
        <w:t>Gastric0</w:t>
      </w:r>
      <w:r>
        <w:rPr>
          <w:szCs w:val="22"/>
          <w:lang w:val="hu-HU"/>
        </w:rPr>
        <w:t>2</w:t>
      </w:r>
      <w:r w:rsidRPr="00E0303D">
        <w:rPr>
          <w:szCs w:val="22"/>
          <w:lang w:val="hu-HU"/>
        </w:rPr>
        <w:t xml:space="preserve"> vizsgálatban tanulmányozták. </w:t>
      </w:r>
      <w:r>
        <w:rPr>
          <w:szCs w:val="22"/>
          <w:lang w:val="hu-HU"/>
        </w:rPr>
        <w:t xml:space="preserve">Ebbe a </w:t>
      </w:r>
      <w:r w:rsidRPr="00E0303D">
        <w:rPr>
          <w:szCs w:val="22"/>
          <w:lang w:val="hu-HU"/>
        </w:rPr>
        <w:t>vizsgálatba olyan betegeket vontak be, akik lokálisan előrehaladott vagy metasztatikus, HER2</w:t>
      </w:r>
      <w:r w:rsidR="003864EB">
        <w:rPr>
          <w:szCs w:val="22"/>
          <w:lang w:val="hu-HU"/>
        </w:rPr>
        <w:t>-</w:t>
      </w:r>
      <w:r w:rsidRPr="00E0303D">
        <w:rPr>
          <w:szCs w:val="22"/>
          <w:lang w:val="hu-HU"/>
        </w:rPr>
        <w:t>pozitív gyomor</w:t>
      </w:r>
      <w:r w:rsidR="003D7F8E">
        <w:rPr>
          <w:szCs w:val="22"/>
          <w:lang w:val="hu-HU"/>
        </w:rPr>
        <w:t>-</w:t>
      </w:r>
      <w:r w:rsidRPr="00E0303D">
        <w:rPr>
          <w:szCs w:val="22"/>
          <w:lang w:val="hu-HU"/>
        </w:rPr>
        <w:t xml:space="preserve"> vagy GEJ</w:t>
      </w:r>
      <w:r w:rsidR="003864EB">
        <w:rPr>
          <w:szCs w:val="22"/>
          <w:lang w:val="hu-HU"/>
        </w:rPr>
        <w:t>-</w:t>
      </w:r>
      <w:r w:rsidRPr="00E0303D">
        <w:rPr>
          <w:szCs w:val="22"/>
          <w:lang w:val="hu-HU"/>
        </w:rPr>
        <w:t xml:space="preserve">adenocarcinomában szenvedtek, és akik előző </w:t>
      </w:r>
      <w:r w:rsidR="006246D7">
        <w:rPr>
          <w:szCs w:val="22"/>
          <w:lang w:val="hu-HU"/>
        </w:rPr>
        <w:t>trasztuzumab</w:t>
      </w:r>
      <w:r w:rsidR="003D7F8E">
        <w:rPr>
          <w:szCs w:val="22"/>
          <w:lang w:val="hu-HU"/>
        </w:rPr>
        <w:t xml:space="preserve"> </w:t>
      </w:r>
      <w:r w:rsidR="006246D7">
        <w:rPr>
          <w:szCs w:val="22"/>
          <w:lang w:val="hu-HU"/>
        </w:rPr>
        <w:t xml:space="preserve">alapú kezelési rend </w:t>
      </w:r>
      <w:r w:rsidRPr="00E0303D">
        <w:rPr>
          <w:szCs w:val="22"/>
          <w:lang w:val="hu-HU"/>
        </w:rPr>
        <w:t>mellett progrediáltak.</w:t>
      </w:r>
      <w:r w:rsidR="006246D7">
        <w:rPr>
          <w:szCs w:val="22"/>
          <w:lang w:val="hu-HU"/>
        </w:rPr>
        <w:t xml:space="preserve"> </w:t>
      </w:r>
      <w:r w:rsidR="0098077D">
        <w:rPr>
          <w:szCs w:val="22"/>
          <w:lang w:val="hu-HU"/>
        </w:rPr>
        <w:t xml:space="preserve">A betegeknél az </w:t>
      </w:r>
      <w:r w:rsidR="0098077D" w:rsidRPr="00E0303D">
        <w:rPr>
          <w:szCs w:val="22"/>
          <w:lang w:val="hu-HU"/>
        </w:rPr>
        <w:t>IHC 3+</w:t>
      </w:r>
      <w:r w:rsidR="0098077D">
        <w:rPr>
          <w:szCs w:val="22"/>
          <w:lang w:val="hu-HU"/>
        </w:rPr>
        <w:t xml:space="preserve"> vagy IHC 2+/ISH</w:t>
      </w:r>
      <w:r w:rsidR="003864EB">
        <w:rPr>
          <w:szCs w:val="22"/>
          <w:lang w:val="hu-HU"/>
        </w:rPr>
        <w:t>-</w:t>
      </w:r>
      <w:r w:rsidR="0098077D">
        <w:rPr>
          <w:szCs w:val="22"/>
          <w:lang w:val="hu-HU"/>
        </w:rPr>
        <w:t xml:space="preserve">pozitivásként meghatározott HER2-pozitivitást kötelező volt központilag igazolni. </w:t>
      </w:r>
      <w:r w:rsidR="0098077D" w:rsidRPr="00E0303D">
        <w:rPr>
          <w:szCs w:val="22"/>
          <w:lang w:val="hu-HU"/>
        </w:rPr>
        <w:t>A vizsgálatból kizárták azokat a betegeket, akiknek kórelőzményében szteroidkezelést szükségessé tevő ILD/pneumonitis szerepelt, vagy akiknél a szűréskor ILD/pneumonitis állt fenn</w:t>
      </w:r>
      <w:r w:rsidR="0098077D">
        <w:rPr>
          <w:szCs w:val="22"/>
          <w:lang w:val="hu-HU"/>
        </w:rPr>
        <w:t>,</w:t>
      </w:r>
      <w:r w:rsidR="0098077D" w:rsidRPr="00E0303D">
        <w:rPr>
          <w:szCs w:val="22"/>
          <w:lang w:val="hu-HU"/>
        </w:rPr>
        <w:t xml:space="preserve"> azokat a betegeket, akiknek klinikailag jelentős szívbetegség szerepelt a kórelőzményében</w:t>
      </w:r>
      <w:r w:rsidR="0098077D">
        <w:rPr>
          <w:szCs w:val="22"/>
          <w:lang w:val="hu-HU"/>
        </w:rPr>
        <w:t>,</w:t>
      </w:r>
      <w:r w:rsidR="0098077D" w:rsidRPr="00E0303D">
        <w:rPr>
          <w:szCs w:val="22"/>
          <w:lang w:val="hu-HU"/>
        </w:rPr>
        <w:t xml:space="preserve"> valamint azokat a betegeket, akiknél aktív agyi metasztázis állt fenn. A</w:t>
      </w:r>
      <w:r w:rsidR="0098077D">
        <w:rPr>
          <w:szCs w:val="22"/>
          <w:lang w:val="hu-HU"/>
        </w:rPr>
        <w:t>z Enhertu-</w:t>
      </w:r>
      <w:r w:rsidR="0098077D" w:rsidRPr="00E0303D">
        <w:rPr>
          <w:szCs w:val="22"/>
          <w:lang w:val="hu-HU"/>
        </w:rPr>
        <w:t xml:space="preserve">kezelést a betegségprogresszióig, a beteg haláláig, a beleegyező nyilatkozat visszavonásáig vagy tűrhetetlen toxicitás jelentkezéséig </w:t>
      </w:r>
      <w:r w:rsidR="0098077D">
        <w:rPr>
          <w:szCs w:val="22"/>
          <w:lang w:val="hu-HU"/>
        </w:rPr>
        <w:t xml:space="preserve">6,4 mg/ttkg dózisú intravénás infúzióban háromhetente </w:t>
      </w:r>
      <w:r w:rsidR="0098077D" w:rsidRPr="00E0303D">
        <w:rPr>
          <w:szCs w:val="22"/>
          <w:lang w:val="hu-HU"/>
        </w:rPr>
        <w:t xml:space="preserve">alkalmazták. Az elsődleges hatásossági kimenetel mutatója a RECIST v1.1 kritériumok szerint </w:t>
      </w:r>
      <w:r w:rsidR="00D368BB">
        <w:rPr>
          <w:szCs w:val="22"/>
          <w:lang w:val="hu-HU"/>
        </w:rPr>
        <w:t>a</w:t>
      </w:r>
      <w:r w:rsidR="003F3FDC">
        <w:rPr>
          <w:szCs w:val="22"/>
          <w:lang w:val="hu-HU"/>
        </w:rPr>
        <w:t xml:space="preserve">z </w:t>
      </w:r>
      <w:r w:rsidR="0098077D">
        <w:rPr>
          <w:szCs w:val="22"/>
          <w:lang w:val="hu-HU"/>
        </w:rPr>
        <w:t xml:space="preserve">ICR által </w:t>
      </w:r>
      <w:r w:rsidR="0098077D" w:rsidRPr="00E0303D">
        <w:rPr>
          <w:szCs w:val="22"/>
          <w:lang w:val="hu-HU"/>
        </w:rPr>
        <w:t>értékelt</w:t>
      </w:r>
      <w:r w:rsidR="0098077D">
        <w:rPr>
          <w:szCs w:val="22"/>
          <w:lang w:val="hu-HU"/>
        </w:rPr>
        <w:t>, igazolt</w:t>
      </w:r>
      <w:r w:rsidR="0098077D" w:rsidRPr="00E0303D">
        <w:rPr>
          <w:szCs w:val="22"/>
          <w:lang w:val="hu-HU"/>
        </w:rPr>
        <w:t xml:space="preserve"> ORR volt. </w:t>
      </w:r>
      <w:r w:rsidR="0098077D">
        <w:rPr>
          <w:szCs w:val="22"/>
          <w:lang w:val="hu-HU"/>
        </w:rPr>
        <w:t xml:space="preserve">A </w:t>
      </w:r>
      <w:r w:rsidR="0098077D" w:rsidRPr="00E0303D">
        <w:rPr>
          <w:szCs w:val="22"/>
          <w:lang w:val="hu-HU"/>
        </w:rPr>
        <w:t>DOR és az O</w:t>
      </w:r>
      <w:r w:rsidR="0098077D">
        <w:rPr>
          <w:szCs w:val="22"/>
          <w:lang w:val="hu-HU"/>
        </w:rPr>
        <w:t>S</w:t>
      </w:r>
      <w:r w:rsidR="0098077D" w:rsidRPr="00E0303D">
        <w:rPr>
          <w:szCs w:val="22"/>
          <w:lang w:val="hu-HU"/>
        </w:rPr>
        <w:t xml:space="preserve"> másodlagos </w:t>
      </w:r>
      <w:r w:rsidR="0098077D">
        <w:rPr>
          <w:szCs w:val="22"/>
          <w:lang w:val="hu-HU"/>
        </w:rPr>
        <w:t>végponto</w:t>
      </w:r>
      <w:r w:rsidR="0098077D" w:rsidRPr="00E0303D">
        <w:rPr>
          <w:szCs w:val="22"/>
          <w:lang w:val="hu-HU"/>
        </w:rPr>
        <w:t>k voltak.</w:t>
      </w:r>
    </w:p>
    <w:p w14:paraId="7112A89E" w14:textId="77777777" w:rsidR="0098077D" w:rsidRPr="00E0303D" w:rsidRDefault="0098077D" w:rsidP="0098077D">
      <w:pPr>
        <w:spacing w:line="240" w:lineRule="auto"/>
        <w:rPr>
          <w:szCs w:val="22"/>
          <w:lang w:val="hu-HU"/>
        </w:rPr>
      </w:pPr>
    </w:p>
    <w:p w14:paraId="101C88D0" w14:textId="3989DA3D" w:rsidR="00364252" w:rsidRDefault="0098077D" w:rsidP="0098077D">
      <w:pPr>
        <w:spacing w:line="240" w:lineRule="auto"/>
        <w:rPr>
          <w:szCs w:val="22"/>
          <w:lang w:val="hu-HU"/>
        </w:rPr>
      </w:pPr>
      <w:r>
        <w:rPr>
          <w:szCs w:val="22"/>
          <w:lang w:val="hu-HU"/>
        </w:rPr>
        <w:t>A</w:t>
      </w:r>
      <w:r w:rsidRPr="00E0303D">
        <w:rPr>
          <w:szCs w:val="22"/>
          <w:lang w:val="hu-HU"/>
        </w:rPr>
        <w:t xml:space="preserve"> DESTINY</w:t>
      </w:r>
      <w:r w:rsidR="003864EB">
        <w:rPr>
          <w:szCs w:val="22"/>
          <w:lang w:val="hu-HU"/>
        </w:rPr>
        <w:t>-</w:t>
      </w:r>
      <w:r w:rsidRPr="00E0303D">
        <w:rPr>
          <w:szCs w:val="22"/>
          <w:lang w:val="hu-HU"/>
        </w:rPr>
        <w:t>Gastric02</w:t>
      </w:r>
      <w:r>
        <w:rPr>
          <w:szCs w:val="22"/>
          <w:lang w:val="hu-HU"/>
        </w:rPr>
        <w:t xml:space="preserve"> vizsgálatba bevont 79 betegnél a demográfiai adatok és kiindulási betegségjellemzők az alábbiak voltak: a medián életkor 61 év volt (tartomány: 20</w:t>
      </w:r>
      <w:r w:rsidR="003D7F8E">
        <w:rPr>
          <w:szCs w:val="22"/>
          <w:lang w:val="hu-HU"/>
        </w:rPr>
        <w:t>–</w:t>
      </w:r>
      <w:r>
        <w:rPr>
          <w:szCs w:val="22"/>
          <w:lang w:val="hu-HU"/>
        </w:rPr>
        <w:t xml:space="preserve">78), a betegek 72%-a volt férfi, 87%-a volt kaukázusi, 5,0%-a volt ázsiai és 1,0% volt </w:t>
      </w:r>
      <w:del w:id="425" w:author="DSE" w:date="2025-10-09T08:30:00Z" w16du:dateUtc="2025-10-09T06:30:00Z">
        <w:r>
          <w:rPr>
            <w:szCs w:val="22"/>
            <w:lang w:val="hu-HU"/>
          </w:rPr>
          <w:delText>feketebőrű</w:delText>
        </w:r>
      </w:del>
      <w:ins w:id="426" w:author="DSE" w:date="2025-10-09T08:30:00Z" w16du:dateUtc="2025-10-09T06:30:00Z">
        <w:r>
          <w:rPr>
            <w:szCs w:val="22"/>
            <w:lang w:val="hu-HU"/>
          </w:rPr>
          <w:t>fekete</w:t>
        </w:r>
        <w:r w:rsidR="004103D1">
          <w:rPr>
            <w:szCs w:val="22"/>
            <w:lang w:val="hu-HU"/>
          </w:rPr>
          <w:t xml:space="preserve"> </w:t>
        </w:r>
        <w:r>
          <w:rPr>
            <w:szCs w:val="22"/>
            <w:lang w:val="hu-HU"/>
          </w:rPr>
          <w:t>bőrű</w:t>
        </w:r>
      </w:ins>
      <w:r>
        <w:rPr>
          <w:szCs w:val="22"/>
          <w:lang w:val="hu-HU"/>
        </w:rPr>
        <w:t xml:space="preserve"> vagy afroamerikai. </w:t>
      </w:r>
      <w:r w:rsidRPr="00E0303D">
        <w:rPr>
          <w:szCs w:val="22"/>
          <w:lang w:val="hu-HU"/>
        </w:rPr>
        <w:t>A betegek ECOG</w:t>
      </w:r>
      <w:r w:rsidR="007E6AE3">
        <w:rPr>
          <w:szCs w:val="22"/>
          <w:lang w:val="hu-HU"/>
        </w:rPr>
        <w:t>-</w:t>
      </w:r>
      <w:r w:rsidRPr="00E0303D">
        <w:rPr>
          <w:szCs w:val="22"/>
          <w:lang w:val="hu-HU"/>
        </w:rPr>
        <w:t>teljesítménystátusza vagy 0 (</w:t>
      </w:r>
      <w:r>
        <w:rPr>
          <w:szCs w:val="22"/>
          <w:lang w:val="hu-HU"/>
        </w:rPr>
        <w:t>37%</w:t>
      </w:r>
      <w:r w:rsidRPr="00E0303D">
        <w:rPr>
          <w:szCs w:val="22"/>
          <w:lang w:val="hu-HU"/>
        </w:rPr>
        <w:t>) vagy 1 (</w:t>
      </w:r>
      <w:r>
        <w:rPr>
          <w:szCs w:val="22"/>
          <w:lang w:val="hu-HU"/>
        </w:rPr>
        <w:t>63%</w:t>
      </w:r>
      <w:r w:rsidRPr="00E0303D">
        <w:rPr>
          <w:szCs w:val="22"/>
          <w:lang w:val="hu-HU"/>
        </w:rPr>
        <w:t xml:space="preserve">) volt, </w:t>
      </w:r>
      <w:r>
        <w:rPr>
          <w:szCs w:val="22"/>
          <w:lang w:val="hu-HU"/>
        </w:rPr>
        <w:t>34%</w:t>
      </w:r>
      <w:r w:rsidRPr="00E0303D">
        <w:rPr>
          <w:szCs w:val="22"/>
          <w:lang w:val="hu-HU"/>
        </w:rPr>
        <w:t>-uk szenvedett gyomor</w:t>
      </w:r>
      <w:r w:rsidR="003D7F8E">
        <w:rPr>
          <w:szCs w:val="22"/>
          <w:lang w:val="hu-HU"/>
        </w:rPr>
        <w:t>-</w:t>
      </w:r>
      <w:r w:rsidRPr="00E0303D">
        <w:rPr>
          <w:szCs w:val="22"/>
          <w:lang w:val="hu-HU"/>
        </w:rPr>
        <w:t xml:space="preserve">adenocarcinomában és </w:t>
      </w:r>
      <w:r>
        <w:rPr>
          <w:szCs w:val="22"/>
          <w:lang w:val="hu-HU"/>
        </w:rPr>
        <w:t>66%</w:t>
      </w:r>
      <w:r w:rsidRPr="00E0303D">
        <w:rPr>
          <w:szCs w:val="22"/>
          <w:lang w:val="hu-HU"/>
        </w:rPr>
        <w:t>-uk GEJ</w:t>
      </w:r>
      <w:r w:rsidR="003D7F8E">
        <w:rPr>
          <w:szCs w:val="22"/>
          <w:lang w:val="hu-HU"/>
        </w:rPr>
        <w:t>-</w:t>
      </w:r>
      <w:r w:rsidRPr="00E0303D">
        <w:rPr>
          <w:szCs w:val="22"/>
          <w:lang w:val="hu-HU"/>
        </w:rPr>
        <w:t xml:space="preserve">adenocarcinomában, </w:t>
      </w:r>
      <w:r>
        <w:rPr>
          <w:szCs w:val="22"/>
          <w:lang w:val="hu-HU"/>
        </w:rPr>
        <w:t>8</w:t>
      </w:r>
      <w:r w:rsidRPr="00E0303D">
        <w:rPr>
          <w:szCs w:val="22"/>
          <w:lang w:val="hu-HU"/>
        </w:rPr>
        <w:t>6</w:t>
      </w:r>
      <w:r>
        <w:rPr>
          <w:szCs w:val="22"/>
          <w:lang w:val="hu-HU"/>
        </w:rPr>
        <w:t>%</w:t>
      </w:r>
      <w:r w:rsidRPr="00E0303D">
        <w:rPr>
          <w:szCs w:val="22"/>
          <w:lang w:val="hu-HU"/>
        </w:rPr>
        <w:t xml:space="preserve">-uk volt IHC 3+ és </w:t>
      </w:r>
      <w:r>
        <w:rPr>
          <w:szCs w:val="22"/>
          <w:lang w:val="hu-HU"/>
        </w:rPr>
        <w:t>1</w:t>
      </w:r>
      <w:r w:rsidRPr="00E0303D">
        <w:rPr>
          <w:szCs w:val="22"/>
          <w:lang w:val="hu-HU"/>
        </w:rPr>
        <w:t>3</w:t>
      </w:r>
      <w:r>
        <w:rPr>
          <w:szCs w:val="22"/>
          <w:lang w:val="hu-HU"/>
        </w:rPr>
        <w:t>%</w:t>
      </w:r>
      <w:r w:rsidRPr="00E0303D">
        <w:rPr>
          <w:szCs w:val="22"/>
          <w:lang w:val="hu-HU"/>
        </w:rPr>
        <w:t xml:space="preserve">-uk volt IHC 2+/ISH-pozitív, </w:t>
      </w:r>
      <w:r>
        <w:rPr>
          <w:szCs w:val="22"/>
          <w:lang w:val="hu-HU"/>
        </w:rPr>
        <w:t>63%</w:t>
      </w:r>
      <w:r w:rsidRPr="00E0303D">
        <w:rPr>
          <w:szCs w:val="22"/>
          <w:lang w:val="hu-HU"/>
        </w:rPr>
        <w:t>-uknál volt jelen májmetasztázis</w:t>
      </w:r>
      <w:r>
        <w:rPr>
          <w:szCs w:val="22"/>
          <w:lang w:val="hu-HU"/>
        </w:rPr>
        <w:t>.</w:t>
      </w:r>
    </w:p>
    <w:p w14:paraId="700BB533" w14:textId="06864CB7" w:rsidR="00364252" w:rsidRDefault="00364252" w:rsidP="0098077D">
      <w:pPr>
        <w:spacing w:line="240" w:lineRule="auto"/>
        <w:rPr>
          <w:szCs w:val="22"/>
          <w:lang w:val="hu-HU"/>
        </w:rPr>
      </w:pPr>
    </w:p>
    <w:p w14:paraId="64375381" w14:textId="78861E50" w:rsidR="0098077D" w:rsidRDefault="00364252" w:rsidP="0013059C">
      <w:pPr>
        <w:spacing w:line="240" w:lineRule="auto"/>
        <w:rPr>
          <w:szCs w:val="22"/>
          <w:lang w:val="hu-HU"/>
        </w:rPr>
      </w:pPr>
      <w:r>
        <w:rPr>
          <w:szCs w:val="22"/>
          <w:lang w:val="hu-HU"/>
        </w:rPr>
        <w:t>Az ORR</w:t>
      </w:r>
      <w:r w:rsidR="003864EB">
        <w:rPr>
          <w:szCs w:val="22"/>
          <w:lang w:val="hu-HU"/>
        </w:rPr>
        <w:t>-</w:t>
      </w:r>
      <w:r w:rsidR="0026570B" w:rsidRPr="00464E24">
        <w:rPr>
          <w:szCs w:val="22"/>
          <w:lang w:val="hu-HU"/>
        </w:rPr>
        <w:t>t</w:t>
      </w:r>
      <w:r>
        <w:rPr>
          <w:szCs w:val="22"/>
          <w:lang w:val="hu-HU"/>
        </w:rPr>
        <w:t xml:space="preserve"> és DOR</w:t>
      </w:r>
      <w:r w:rsidR="003864EB">
        <w:rPr>
          <w:szCs w:val="22"/>
          <w:lang w:val="hu-HU"/>
        </w:rPr>
        <w:t>-</w:t>
      </w:r>
      <w:r w:rsidR="0026570B">
        <w:rPr>
          <w:szCs w:val="22"/>
          <w:lang w:val="hu-HU"/>
        </w:rPr>
        <w:t>t illető</w:t>
      </w:r>
      <w:r>
        <w:rPr>
          <w:szCs w:val="22"/>
          <w:lang w:val="hu-HU"/>
        </w:rPr>
        <w:t xml:space="preserve"> hatásossági eredmények</w:t>
      </w:r>
      <w:r w:rsidR="0026570B">
        <w:rPr>
          <w:szCs w:val="22"/>
          <w:lang w:val="hu-HU"/>
        </w:rPr>
        <w:t xml:space="preserve"> összefoglalása </w:t>
      </w:r>
      <w:r>
        <w:rPr>
          <w:szCs w:val="22"/>
          <w:lang w:val="hu-HU"/>
        </w:rPr>
        <w:t xml:space="preserve">a </w:t>
      </w:r>
      <w:del w:id="427" w:author="DSE" w:date="2025-10-09T08:30:00Z" w16du:dateUtc="2025-10-09T06:30:00Z">
        <w:r w:rsidR="002B64A5">
          <w:rPr>
            <w:szCs w:val="22"/>
            <w:lang w:val="hu-HU"/>
          </w:rPr>
          <w:delText>10</w:delText>
        </w:r>
      </w:del>
      <w:ins w:id="428" w:author="DSE" w:date="2025-10-09T08:30:00Z" w16du:dateUtc="2025-10-09T06:30:00Z">
        <w:r w:rsidR="006B7975">
          <w:rPr>
            <w:szCs w:val="22"/>
            <w:lang w:val="hu-HU"/>
          </w:rPr>
          <w:t>11</w:t>
        </w:r>
      </w:ins>
      <w:r>
        <w:rPr>
          <w:szCs w:val="22"/>
          <w:lang w:val="hu-HU"/>
        </w:rPr>
        <w:t>.</w:t>
      </w:r>
      <w:r w:rsidR="0026570B">
        <w:rPr>
          <w:szCs w:val="22"/>
          <w:lang w:val="hu-HU"/>
        </w:rPr>
        <w:t> </w:t>
      </w:r>
      <w:r>
        <w:rPr>
          <w:szCs w:val="22"/>
          <w:lang w:val="hu-HU"/>
        </w:rPr>
        <w:t>táblázatban</w:t>
      </w:r>
      <w:r w:rsidR="0026570B">
        <w:rPr>
          <w:szCs w:val="22"/>
          <w:lang w:val="hu-HU"/>
        </w:rPr>
        <w:t xml:space="preserve"> található</w:t>
      </w:r>
      <w:r>
        <w:rPr>
          <w:szCs w:val="22"/>
          <w:lang w:val="hu-HU"/>
        </w:rPr>
        <w:t>.</w:t>
      </w:r>
    </w:p>
    <w:p w14:paraId="71874EC5" w14:textId="77777777" w:rsidR="003D3799" w:rsidRDefault="003D3799" w:rsidP="003D3799">
      <w:pPr>
        <w:spacing w:line="240" w:lineRule="auto"/>
        <w:rPr>
          <w:szCs w:val="22"/>
          <w:lang w:val="hu-HU"/>
        </w:rPr>
      </w:pPr>
    </w:p>
    <w:p w14:paraId="45960822" w14:textId="2FB69ED4" w:rsidR="0098077D" w:rsidRPr="0025553D" w:rsidRDefault="002B64A5" w:rsidP="0098077D">
      <w:pPr>
        <w:keepNext/>
        <w:spacing w:line="240" w:lineRule="auto"/>
        <w:rPr>
          <w:b/>
          <w:bCs/>
          <w:szCs w:val="22"/>
          <w:lang w:val="hu-HU"/>
        </w:rPr>
      </w:pPr>
      <w:del w:id="429" w:author="DSE" w:date="2025-10-09T08:30:00Z" w16du:dateUtc="2025-10-09T06:30:00Z">
        <w:r>
          <w:rPr>
            <w:b/>
            <w:bCs/>
            <w:szCs w:val="22"/>
            <w:lang w:val="hu-HU"/>
          </w:rPr>
          <w:lastRenderedPageBreak/>
          <w:delText>10</w:delText>
        </w:r>
      </w:del>
      <w:ins w:id="430" w:author="DSE" w:date="2025-10-09T08:30:00Z" w16du:dateUtc="2025-10-09T06:30:00Z">
        <w:r w:rsidR="006B7975">
          <w:rPr>
            <w:b/>
            <w:bCs/>
            <w:szCs w:val="22"/>
            <w:lang w:val="hu-HU"/>
          </w:rPr>
          <w:t>11</w:t>
        </w:r>
      </w:ins>
      <w:r w:rsidR="001D30FF" w:rsidRPr="0025553D">
        <w:rPr>
          <w:b/>
          <w:bCs/>
          <w:szCs w:val="22"/>
          <w:lang w:val="hu-HU"/>
        </w:rPr>
        <w:t>. táblázat</w:t>
      </w:r>
      <w:r w:rsidR="0098077D" w:rsidRPr="0025553D">
        <w:rPr>
          <w:b/>
          <w:bCs/>
          <w:szCs w:val="22"/>
          <w:lang w:val="hu-HU"/>
        </w:rPr>
        <w:t xml:space="preserve">: </w:t>
      </w:r>
      <w:r w:rsidR="005D7DD0" w:rsidRPr="00E0303D">
        <w:rPr>
          <w:b/>
          <w:bCs/>
          <w:szCs w:val="22"/>
          <w:lang w:val="hu-HU"/>
        </w:rPr>
        <w:t>A DESTINY</w:t>
      </w:r>
      <w:r w:rsidR="003864EB">
        <w:rPr>
          <w:b/>
          <w:bCs/>
          <w:szCs w:val="22"/>
          <w:lang w:val="hu-HU"/>
        </w:rPr>
        <w:t>-</w:t>
      </w:r>
      <w:r w:rsidR="005D7DD0" w:rsidRPr="00E0303D">
        <w:rPr>
          <w:b/>
          <w:bCs/>
          <w:szCs w:val="22"/>
          <w:lang w:val="hu-HU"/>
        </w:rPr>
        <w:t>Gastric0</w:t>
      </w:r>
      <w:r w:rsidR="005D7DD0">
        <w:rPr>
          <w:b/>
          <w:bCs/>
          <w:szCs w:val="22"/>
          <w:lang w:val="hu-HU"/>
        </w:rPr>
        <w:t>2</w:t>
      </w:r>
      <w:r w:rsidR="005D7DD0" w:rsidRPr="00E0303D">
        <w:rPr>
          <w:b/>
          <w:bCs/>
          <w:szCs w:val="22"/>
          <w:lang w:val="hu-HU"/>
        </w:rPr>
        <w:t xml:space="preserve"> vizsgálat hatásossági eredményei </w:t>
      </w:r>
      <w:r w:rsidR="0098077D" w:rsidRPr="0025553D">
        <w:rPr>
          <w:b/>
          <w:bCs/>
          <w:szCs w:val="22"/>
          <w:lang w:val="hu-HU"/>
        </w:rPr>
        <w:t>(</w:t>
      </w:r>
      <w:r w:rsidR="005D7DD0" w:rsidRPr="0025553D">
        <w:rPr>
          <w:b/>
          <w:bCs/>
          <w:szCs w:val="22"/>
          <w:lang w:val="hu-HU"/>
        </w:rPr>
        <w:t xml:space="preserve">teljes </w:t>
      </w:r>
      <w:del w:id="431" w:author="DSE" w:date="2025-10-09T08:30:00Z" w16du:dateUtc="2025-10-09T06:30:00Z">
        <w:r w:rsidR="00030252">
          <w:rPr>
            <w:b/>
            <w:bCs/>
            <w:szCs w:val="22"/>
            <w:lang w:val="hu-HU"/>
          </w:rPr>
          <w:delText>analízis</w:delText>
        </w:r>
        <w:r w:rsidR="008E446A">
          <w:rPr>
            <w:b/>
            <w:bCs/>
            <w:szCs w:val="22"/>
            <w:lang w:val="hu-HU"/>
          </w:rPr>
          <w:delText>-</w:delText>
        </w:r>
        <w:r w:rsidR="0025553D" w:rsidRPr="0025553D">
          <w:rPr>
            <w:b/>
            <w:bCs/>
            <w:szCs w:val="22"/>
            <w:lang w:val="hu-HU"/>
          </w:rPr>
          <w:delText>csoport</w:delText>
        </w:r>
      </w:del>
      <w:ins w:id="432" w:author="DSE" w:date="2025-10-09T08:30:00Z" w16du:dateUtc="2025-10-09T06:30:00Z">
        <w:r w:rsidR="00236F47">
          <w:rPr>
            <w:b/>
            <w:bCs/>
            <w:szCs w:val="22"/>
            <w:lang w:val="hu-HU"/>
          </w:rPr>
          <w:t>populáció</w:t>
        </w:r>
      </w:ins>
      <w:r w:rsidR="0098077D" w:rsidRPr="0025553D">
        <w:rPr>
          <w:b/>
          <w:bCs/>
          <w:szCs w:val="22"/>
          <w:lang w:val="hu-HU"/>
        </w:rPr>
        <w:t>*)</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98077D" w:rsidRPr="00462BE9" w14:paraId="282C6223" w14:textId="77777777" w:rsidTr="00836B64">
        <w:trPr>
          <w:cantSplit/>
          <w:trHeight w:val="562"/>
          <w:tblHeader/>
        </w:trPr>
        <w:tc>
          <w:tcPr>
            <w:tcW w:w="4495" w:type="dxa"/>
            <w:tcBorders>
              <w:top w:val="single" w:sz="4" w:space="0" w:color="auto"/>
              <w:left w:val="single" w:sz="4" w:space="0" w:color="auto"/>
              <w:bottom w:val="single" w:sz="4" w:space="0" w:color="auto"/>
              <w:right w:val="single" w:sz="4" w:space="0" w:color="auto"/>
            </w:tcBorders>
            <w:vAlign w:val="center"/>
            <w:hideMark/>
          </w:tcPr>
          <w:p w14:paraId="27C2CCB5" w14:textId="671EE5B5" w:rsidR="0098077D" w:rsidRPr="00183840" w:rsidRDefault="005D7DD0" w:rsidP="007C7E8F">
            <w:pPr>
              <w:keepNext/>
              <w:keepLines/>
              <w:spacing w:line="240" w:lineRule="auto"/>
              <w:rPr>
                <w:b/>
                <w:szCs w:val="22"/>
                <w:lang w:val="hu-HU"/>
              </w:rPr>
            </w:pPr>
            <w:r w:rsidRPr="00183840">
              <w:rPr>
                <w:b/>
                <w:szCs w:val="22"/>
                <w:lang w:val="hu-HU"/>
              </w:rPr>
              <w:t>Hatásossági paraméter</w:t>
            </w:r>
          </w:p>
        </w:tc>
        <w:tc>
          <w:tcPr>
            <w:tcW w:w="4145" w:type="dxa"/>
            <w:tcBorders>
              <w:top w:val="single" w:sz="4" w:space="0" w:color="auto"/>
              <w:left w:val="single" w:sz="4" w:space="0" w:color="auto"/>
              <w:bottom w:val="single" w:sz="4" w:space="0" w:color="auto"/>
              <w:right w:val="single" w:sz="4" w:space="0" w:color="auto"/>
            </w:tcBorders>
            <w:vAlign w:val="center"/>
            <w:hideMark/>
          </w:tcPr>
          <w:p w14:paraId="7733F2C0" w14:textId="467C2604" w:rsidR="0098077D" w:rsidRPr="00462BE9" w:rsidRDefault="0098077D" w:rsidP="007C7E8F">
            <w:pPr>
              <w:keepNext/>
              <w:keepLines/>
              <w:spacing w:line="240" w:lineRule="auto"/>
              <w:jc w:val="center"/>
              <w:rPr>
                <w:b/>
                <w:szCs w:val="22"/>
                <w:lang w:val="en-GB"/>
              </w:rPr>
            </w:pPr>
            <w:r w:rsidRPr="00462BE9">
              <w:rPr>
                <w:b/>
                <w:szCs w:val="22"/>
                <w:lang w:val="en-GB"/>
              </w:rPr>
              <w:t>DESTINY</w:t>
            </w:r>
            <w:r w:rsidR="003864EB">
              <w:rPr>
                <w:b/>
                <w:szCs w:val="22"/>
              </w:rPr>
              <w:t>-</w:t>
            </w:r>
            <w:r w:rsidRPr="00462BE9">
              <w:rPr>
                <w:rFonts w:eastAsia="Yu Mincho"/>
                <w:b/>
                <w:szCs w:val="22"/>
                <w:lang w:val="en-GB"/>
              </w:rPr>
              <w:t>Gastric02</w:t>
            </w:r>
          </w:p>
          <w:p w14:paraId="1EF49608" w14:textId="26BD0BF3" w:rsidR="0098077D" w:rsidRPr="00462BE9" w:rsidRDefault="00174B60" w:rsidP="00616573">
            <w:pPr>
              <w:keepNext/>
              <w:keepLines/>
              <w:spacing w:line="240" w:lineRule="auto"/>
              <w:jc w:val="center"/>
              <w:rPr>
                <w:szCs w:val="22"/>
                <w:lang w:val="en-GB"/>
              </w:rPr>
            </w:pPr>
            <w:r>
              <w:rPr>
                <w:b/>
                <w:szCs w:val="22"/>
                <w:lang w:val="en-GB"/>
              </w:rPr>
              <w:t>n</w:t>
            </w:r>
            <w:r w:rsidR="0098077D" w:rsidRPr="00462BE9">
              <w:rPr>
                <w:b/>
                <w:szCs w:val="22"/>
                <w:lang w:val="en-GB"/>
              </w:rPr>
              <w:t>=79</w:t>
            </w:r>
          </w:p>
        </w:tc>
      </w:tr>
      <w:tr w:rsidR="0098077D" w:rsidRPr="00E11A11" w14:paraId="09A94F1A" w14:textId="77777777" w:rsidTr="00836B64">
        <w:trPr>
          <w:cantSplit/>
          <w:trHeight w:val="287"/>
          <w:tblHeader/>
        </w:trPr>
        <w:tc>
          <w:tcPr>
            <w:tcW w:w="8640" w:type="dxa"/>
            <w:gridSpan w:val="2"/>
            <w:tcBorders>
              <w:top w:val="single" w:sz="4" w:space="0" w:color="auto"/>
              <w:left w:val="single" w:sz="4" w:space="0" w:color="auto"/>
              <w:bottom w:val="single" w:sz="4" w:space="0" w:color="auto"/>
            </w:tcBorders>
            <w:vAlign w:val="center"/>
          </w:tcPr>
          <w:p w14:paraId="49BD9927" w14:textId="2BC018DD" w:rsidR="0098077D" w:rsidRPr="00183840" w:rsidRDefault="0025553D" w:rsidP="007C7E8F">
            <w:pPr>
              <w:spacing w:line="240" w:lineRule="auto"/>
              <w:rPr>
                <w:i/>
                <w:iCs/>
                <w:szCs w:val="22"/>
                <w:lang w:val="hu-HU"/>
              </w:rPr>
            </w:pPr>
            <w:r w:rsidRPr="00183840">
              <w:rPr>
                <w:i/>
                <w:iCs/>
                <w:szCs w:val="22"/>
                <w:lang w:val="hu-HU"/>
              </w:rPr>
              <w:t>A</w:t>
            </w:r>
            <w:r w:rsidR="003D7F8E">
              <w:rPr>
                <w:i/>
                <w:iCs/>
                <w:szCs w:val="22"/>
                <w:lang w:val="hu-HU"/>
              </w:rPr>
              <w:t>z a</w:t>
            </w:r>
            <w:r w:rsidRPr="00183840">
              <w:rPr>
                <w:i/>
                <w:iCs/>
                <w:szCs w:val="22"/>
                <w:lang w:val="hu-HU"/>
              </w:rPr>
              <w:t>datbázis lezárási dátum</w:t>
            </w:r>
            <w:r w:rsidR="003D7F8E">
              <w:rPr>
                <w:i/>
                <w:iCs/>
                <w:szCs w:val="22"/>
                <w:lang w:val="hu-HU"/>
              </w:rPr>
              <w:t>a</w:t>
            </w:r>
            <w:r w:rsidRPr="00183840">
              <w:rPr>
                <w:szCs w:val="22"/>
                <w:lang w:val="hu-HU"/>
              </w:rPr>
              <w:t> </w:t>
            </w:r>
            <w:r w:rsidRPr="00183840">
              <w:rPr>
                <w:i/>
                <w:iCs/>
                <w:szCs w:val="22"/>
                <w:lang w:val="hu-HU"/>
              </w:rPr>
              <w:t>2021. november 8</w:t>
            </w:r>
            <w:r w:rsidRPr="00183840">
              <w:rPr>
                <w:szCs w:val="22"/>
                <w:lang w:val="hu-HU"/>
              </w:rPr>
              <w:t>.</w:t>
            </w:r>
          </w:p>
        </w:tc>
      </w:tr>
      <w:tr w:rsidR="0098077D" w:rsidRPr="00462BE9" w14:paraId="6FB863C0" w14:textId="77777777" w:rsidTr="00836B64">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3F4C5B6E" w14:textId="49FE3C94" w:rsidR="0098077D" w:rsidRPr="00183840" w:rsidRDefault="0025553D" w:rsidP="007C7E8F">
            <w:pPr>
              <w:spacing w:line="240" w:lineRule="auto"/>
              <w:rPr>
                <w:b/>
                <w:szCs w:val="22"/>
                <w:lang w:val="hu-HU"/>
              </w:rPr>
            </w:pPr>
            <w:r w:rsidRPr="00183840">
              <w:rPr>
                <w:b/>
                <w:szCs w:val="22"/>
                <w:lang w:val="hu-HU"/>
              </w:rPr>
              <w:t>Igazolt objektív válaszarány</w:t>
            </w:r>
            <w:r w:rsidR="0098077D" w:rsidRPr="00183840">
              <w:rPr>
                <w:b/>
                <w:szCs w:val="22"/>
                <w:vertAlign w:val="superscript"/>
                <w:lang w:val="hu-HU"/>
              </w:rPr>
              <w:t>†</w:t>
            </w:r>
          </w:p>
          <w:p w14:paraId="6F5C73A2" w14:textId="7DECA1EB" w:rsidR="0098077D" w:rsidRPr="00183840" w:rsidRDefault="0098077D" w:rsidP="007C7E8F">
            <w:pPr>
              <w:spacing w:line="240" w:lineRule="auto"/>
              <w:rPr>
                <w:szCs w:val="22"/>
                <w:lang w:val="hu-HU"/>
              </w:rPr>
            </w:pPr>
            <w:r w:rsidRPr="00183840">
              <w:rPr>
                <w:szCs w:val="22"/>
                <w:lang w:val="hu-HU"/>
              </w:rPr>
              <w:t>% (95%</w:t>
            </w:r>
            <w:r w:rsidR="0025553D" w:rsidRPr="00183840">
              <w:rPr>
                <w:szCs w:val="22"/>
                <w:lang w:val="hu-HU"/>
              </w:rPr>
              <w:t>-os</w:t>
            </w:r>
            <w:r w:rsidRPr="00183840">
              <w:rPr>
                <w:szCs w:val="22"/>
                <w:lang w:val="hu-HU"/>
              </w:rPr>
              <w:t xml:space="preserve"> CI)</w:t>
            </w:r>
            <w:r w:rsidRPr="00183840">
              <w:rPr>
                <w:rFonts w:eastAsia="MS Mincho"/>
                <w:szCs w:val="22"/>
                <w:vertAlign w:val="superscript"/>
                <w:lang w:val="hu-HU"/>
              </w:rPr>
              <w:t>‡</w:t>
            </w:r>
          </w:p>
        </w:tc>
        <w:tc>
          <w:tcPr>
            <w:tcW w:w="4145" w:type="dxa"/>
            <w:tcBorders>
              <w:top w:val="single" w:sz="4" w:space="0" w:color="auto"/>
              <w:left w:val="single" w:sz="4" w:space="0" w:color="auto"/>
              <w:bottom w:val="single" w:sz="4" w:space="0" w:color="auto"/>
              <w:right w:val="single" w:sz="4" w:space="0" w:color="auto"/>
            </w:tcBorders>
            <w:vAlign w:val="center"/>
            <w:hideMark/>
          </w:tcPr>
          <w:p w14:paraId="48CD048A" w14:textId="77777777" w:rsidR="0098077D" w:rsidRPr="00F61806" w:rsidRDefault="0098077D" w:rsidP="007C7E8F">
            <w:pPr>
              <w:spacing w:line="240" w:lineRule="auto"/>
              <w:jc w:val="center"/>
              <w:rPr>
                <w:lang w:val="pt-PT"/>
              </w:rPr>
            </w:pPr>
          </w:p>
          <w:p w14:paraId="7C33F12E" w14:textId="10E0AD45" w:rsidR="0098077D" w:rsidRPr="00462BE9" w:rsidRDefault="0098077D" w:rsidP="00754E50">
            <w:pPr>
              <w:spacing w:line="240" w:lineRule="auto"/>
              <w:jc w:val="center"/>
              <w:rPr>
                <w:szCs w:val="22"/>
                <w:lang w:val="en-GB"/>
              </w:rPr>
            </w:pPr>
            <w:r>
              <w:rPr>
                <w:szCs w:val="22"/>
                <w:lang w:val="en-GB"/>
              </w:rPr>
              <w:t>41</w:t>
            </w:r>
            <w:r w:rsidR="00754E50">
              <w:rPr>
                <w:szCs w:val="22"/>
                <w:lang w:val="en-GB"/>
              </w:rPr>
              <w:t>,</w:t>
            </w:r>
            <w:r>
              <w:rPr>
                <w:szCs w:val="22"/>
                <w:lang w:val="en-GB"/>
              </w:rPr>
              <w:t>8 (30</w:t>
            </w:r>
            <w:r w:rsidR="00754E50">
              <w:rPr>
                <w:szCs w:val="22"/>
                <w:lang w:val="en-GB"/>
              </w:rPr>
              <w:t>,</w:t>
            </w:r>
            <w:r>
              <w:rPr>
                <w:szCs w:val="22"/>
                <w:lang w:val="en-GB"/>
              </w:rPr>
              <w:t>8</w:t>
            </w:r>
            <w:r w:rsidR="00754E50">
              <w:rPr>
                <w:szCs w:val="22"/>
                <w:lang w:val="en-GB"/>
              </w:rPr>
              <w:t>;</w:t>
            </w:r>
            <w:r>
              <w:rPr>
                <w:szCs w:val="22"/>
                <w:lang w:val="en-GB"/>
              </w:rPr>
              <w:t xml:space="preserve"> 53</w:t>
            </w:r>
            <w:r w:rsidR="00754E50">
              <w:rPr>
                <w:szCs w:val="22"/>
                <w:lang w:val="en-GB"/>
              </w:rPr>
              <w:t>,</w:t>
            </w:r>
            <w:r>
              <w:rPr>
                <w:szCs w:val="22"/>
                <w:lang w:val="en-GB"/>
              </w:rPr>
              <w:t>4)</w:t>
            </w:r>
          </w:p>
        </w:tc>
      </w:tr>
      <w:tr w:rsidR="004D2421" w:rsidRPr="00462BE9" w14:paraId="66DCC27F" w14:textId="77777777" w:rsidTr="00836B64">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0FD7A846" w14:textId="7FD08283" w:rsidR="004D2421" w:rsidRPr="00183840" w:rsidRDefault="004D2421" w:rsidP="004D2421">
            <w:pPr>
              <w:spacing w:line="240" w:lineRule="auto"/>
              <w:rPr>
                <w:szCs w:val="22"/>
                <w:lang w:val="hu-HU"/>
              </w:rPr>
            </w:pPr>
            <w:r w:rsidRPr="00183840">
              <w:rPr>
                <w:szCs w:val="22"/>
                <w:lang w:val="hu-HU"/>
              </w:rPr>
              <w:t>Teljes válasz</w:t>
            </w:r>
            <w:r w:rsidR="00174B60">
              <w:rPr>
                <w:szCs w:val="22"/>
                <w:lang w:val="hu-HU"/>
              </w:rPr>
              <w:t>,</w:t>
            </w:r>
            <w:r w:rsidRPr="00183840">
              <w:rPr>
                <w:szCs w:val="22"/>
                <w:lang w:val="hu-HU"/>
              </w:rPr>
              <w:t xml:space="preserve">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5F5F5214" w14:textId="132E0560" w:rsidR="004D2421" w:rsidRPr="00462BE9" w:rsidRDefault="004D2421" w:rsidP="004D2421">
            <w:pPr>
              <w:spacing w:line="240" w:lineRule="auto"/>
              <w:jc w:val="center"/>
              <w:rPr>
                <w:szCs w:val="22"/>
                <w:lang w:val="en-GB"/>
              </w:rPr>
            </w:pPr>
            <w:r>
              <w:rPr>
                <w:szCs w:val="22"/>
                <w:lang w:val="en-GB"/>
              </w:rPr>
              <w:t>4 (5,1)</w:t>
            </w:r>
          </w:p>
        </w:tc>
      </w:tr>
      <w:tr w:rsidR="004D2421" w:rsidRPr="00462BE9" w14:paraId="5111C816" w14:textId="77777777" w:rsidTr="00836B64">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3E1E7E4B" w14:textId="19683950" w:rsidR="004D2421" w:rsidRPr="00183840" w:rsidRDefault="004D2421" w:rsidP="004D2421">
            <w:pPr>
              <w:spacing w:line="240" w:lineRule="auto"/>
              <w:rPr>
                <w:szCs w:val="22"/>
                <w:lang w:val="hu-HU"/>
              </w:rPr>
            </w:pPr>
            <w:r w:rsidRPr="00183840">
              <w:rPr>
                <w:szCs w:val="22"/>
                <w:lang w:val="hu-HU"/>
              </w:rPr>
              <w:t>Részleges válasz</w:t>
            </w:r>
            <w:r w:rsidR="00174B60">
              <w:rPr>
                <w:szCs w:val="22"/>
                <w:lang w:val="hu-HU"/>
              </w:rPr>
              <w:t>,</w:t>
            </w:r>
            <w:r w:rsidRPr="00183840">
              <w:rPr>
                <w:szCs w:val="22"/>
                <w:lang w:val="hu-HU"/>
              </w:rPr>
              <w:t xml:space="preserve">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32DFDC43" w14:textId="3E4FEAA0" w:rsidR="004D2421" w:rsidRPr="00462BE9" w:rsidRDefault="004D2421" w:rsidP="004D2421">
            <w:pPr>
              <w:spacing w:line="240" w:lineRule="auto"/>
              <w:jc w:val="center"/>
              <w:rPr>
                <w:szCs w:val="22"/>
                <w:lang w:val="en-GB"/>
              </w:rPr>
            </w:pPr>
            <w:r>
              <w:rPr>
                <w:szCs w:val="22"/>
                <w:lang w:val="en-GB"/>
              </w:rPr>
              <w:t>29 (36,7)</w:t>
            </w:r>
          </w:p>
        </w:tc>
      </w:tr>
      <w:tr w:rsidR="0098077D" w:rsidRPr="00462BE9" w14:paraId="21DB3DB2" w14:textId="77777777" w:rsidTr="00836B64">
        <w:tblPrEx>
          <w:tblCellMar>
            <w:left w:w="108" w:type="dxa"/>
            <w:right w:w="108" w:type="dxa"/>
          </w:tblCellMar>
        </w:tblPrEx>
        <w:trPr>
          <w:trHeight w:val="482"/>
        </w:trPr>
        <w:tc>
          <w:tcPr>
            <w:tcW w:w="4495" w:type="dxa"/>
            <w:vAlign w:val="center"/>
          </w:tcPr>
          <w:p w14:paraId="3235D45A" w14:textId="247BF4D1" w:rsidR="0098077D" w:rsidRPr="00183840" w:rsidRDefault="003D7F8E" w:rsidP="007C7E8F">
            <w:pPr>
              <w:spacing w:line="240" w:lineRule="auto"/>
              <w:rPr>
                <w:rFonts w:eastAsia="MS Mincho"/>
                <w:b/>
                <w:szCs w:val="22"/>
                <w:lang w:val="hu-HU"/>
              </w:rPr>
            </w:pPr>
            <w:r>
              <w:rPr>
                <w:rFonts w:eastAsia="MS Mincho"/>
                <w:b/>
                <w:szCs w:val="22"/>
                <w:lang w:val="hu-HU"/>
              </w:rPr>
              <w:t>A v</w:t>
            </w:r>
            <w:r w:rsidR="00364252" w:rsidRPr="00183840">
              <w:rPr>
                <w:rFonts w:eastAsia="MS Mincho"/>
                <w:b/>
                <w:szCs w:val="22"/>
                <w:lang w:val="hu-HU"/>
              </w:rPr>
              <w:t>álasz időtartama</w:t>
            </w:r>
          </w:p>
          <w:p w14:paraId="56204ACC" w14:textId="614DB9B8" w:rsidR="0098077D" w:rsidRPr="00183840" w:rsidRDefault="004D2421" w:rsidP="004D2421">
            <w:pPr>
              <w:spacing w:line="240" w:lineRule="auto"/>
              <w:rPr>
                <w:b/>
                <w:szCs w:val="22"/>
                <w:lang w:val="hu-HU"/>
              </w:rPr>
            </w:pPr>
            <w:r w:rsidRPr="00183840">
              <w:rPr>
                <w:szCs w:val="22"/>
                <w:lang w:val="hu-HU"/>
              </w:rPr>
              <w:t>Mediá</w:t>
            </w:r>
            <w:r w:rsidR="0098077D" w:rsidRPr="00183840">
              <w:rPr>
                <w:szCs w:val="22"/>
                <w:lang w:val="hu-HU"/>
              </w:rPr>
              <w:t>n</w:t>
            </w:r>
            <w:r w:rsidR="0098077D" w:rsidRPr="00183840">
              <w:rPr>
                <w:rFonts w:eastAsia="MS Mincho"/>
                <w:bCs/>
                <w:szCs w:val="22"/>
                <w:vertAlign w:val="superscript"/>
                <w:lang w:val="hu-HU"/>
              </w:rPr>
              <w:t>§</w:t>
            </w:r>
            <w:r w:rsidR="0098077D" w:rsidRPr="00183840">
              <w:rPr>
                <w:szCs w:val="22"/>
                <w:lang w:val="hu-HU"/>
              </w:rPr>
              <w:t xml:space="preserve">, </w:t>
            </w:r>
            <w:r w:rsidRPr="00183840">
              <w:rPr>
                <w:szCs w:val="22"/>
                <w:lang w:val="hu-HU"/>
              </w:rPr>
              <w:t>hónap</w:t>
            </w:r>
            <w:r w:rsidR="0098077D" w:rsidRPr="00183840">
              <w:rPr>
                <w:szCs w:val="22"/>
                <w:lang w:val="hu-HU"/>
              </w:rPr>
              <w:t xml:space="preserve"> (95%</w:t>
            </w:r>
            <w:r w:rsidRPr="00183840">
              <w:rPr>
                <w:szCs w:val="22"/>
                <w:lang w:val="hu-HU"/>
              </w:rPr>
              <w:t>-os</w:t>
            </w:r>
            <w:r w:rsidR="0098077D" w:rsidRPr="00183840">
              <w:rPr>
                <w:szCs w:val="22"/>
                <w:lang w:val="hu-HU"/>
              </w:rPr>
              <w:t xml:space="preserve"> CI)</w:t>
            </w:r>
            <w:r w:rsidR="0098077D" w:rsidRPr="00183840">
              <w:rPr>
                <w:rFonts w:eastAsiaTheme="minorEastAsia"/>
                <w:szCs w:val="22"/>
                <w:vertAlign w:val="superscript"/>
                <w:lang w:val="hu-HU"/>
              </w:rPr>
              <w:t>¶</w:t>
            </w:r>
            <w:r w:rsidR="0098077D" w:rsidRPr="00183840">
              <w:rPr>
                <w:rFonts w:eastAsia="MS Mincho"/>
                <w:szCs w:val="22"/>
                <w:vertAlign w:val="superscript"/>
                <w:lang w:val="hu-HU"/>
              </w:rPr>
              <w:t xml:space="preserve"> </w:t>
            </w:r>
          </w:p>
        </w:tc>
        <w:tc>
          <w:tcPr>
            <w:tcW w:w="4145" w:type="dxa"/>
            <w:vAlign w:val="center"/>
          </w:tcPr>
          <w:p w14:paraId="2FE2669A" w14:textId="77777777" w:rsidR="0098077D" w:rsidRPr="006F5D1C" w:rsidRDefault="0098077D" w:rsidP="007C7E8F">
            <w:pPr>
              <w:spacing w:line="240" w:lineRule="auto"/>
              <w:jc w:val="center"/>
              <w:rPr>
                <w:szCs w:val="22"/>
                <w:lang w:val="pt-PT"/>
              </w:rPr>
            </w:pPr>
          </w:p>
          <w:p w14:paraId="1B86EA67" w14:textId="027C38DD" w:rsidR="0098077D" w:rsidRPr="00462BE9" w:rsidRDefault="0098077D" w:rsidP="00754E50">
            <w:pPr>
              <w:spacing w:line="240" w:lineRule="auto"/>
              <w:jc w:val="center"/>
              <w:rPr>
                <w:szCs w:val="22"/>
                <w:lang w:val="en-GB"/>
              </w:rPr>
            </w:pPr>
            <w:r w:rsidRPr="00462BE9">
              <w:rPr>
                <w:szCs w:val="22"/>
                <w:lang w:val="en-GB"/>
              </w:rPr>
              <w:t>8</w:t>
            </w:r>
            <w:r w:rsidR="00754E50">
              <w:rPr>
                <w:szCs w:val="22"/>
                <w:lang w:val="en-GB"/>
              </w:rPr>
              <w:t>,</w:t>
            </w:r>
            <w:r w:rsidRPr="00462BE9">
              <w:rPr>
                <w:szCs w:val="22"/>
                <w:lang w:val="en-GB"/>
              </w:rPr>
              <w:t>1 (</w:t>
            </w:r>
            <w:r>
              <w:rPr>
                <w:szCs w:val="22"/>
                <w:lang w:val="en-GB"/>
              </w:rPr>
              <w:t>5</w:t>
            </w:r>
            <w:r w:rsidR="00754E50">
              <w:rPr>
                <w:szCs w:val="22"/>
                <w:lang w:val="en-GB"/>
              </w:rPr>
              <w:t>,</w:t>
            </w:r>
            <w:r>
              <w:rPr>
                <w:szCs w:val="22"/>
                <w:lang w:val="en-GB"/>
              </w:rPr>
              <w:t>9</w:t>
            </w:r>
            <w:r w:rsidR="00754E50">
              <w:rPr>
                <w:szCs w:val="22"/>
                <w:lang w:val="en-GB"/>
              </w:rPr>
              <w:t>;</w:t>
            </w:r>
            <w:r w:rsidRPr="00462BE9">
              <w:rPr>
                <w:szCs w:val="22"/>
                <w:lang w:val="en-GB"/>
              </w:rPr>
              <w:t xml:space="preserve"> NE)</w:t>
            </w:r>
          </w:p>
        </w:tc>
      </w:tr>
    </w:tbl>
    <w:p w14:paraId="523A6483" w14:textId="0110F5A4" w:rsidR="005D7DD0" w:rsidRPr="00E0303D" w:rsidRDefault="005D7DD0" w:rsidP="005D7DD0">
      <w:pPr>
        <w:spacing w:line="240" w:lineRule="auto"/>
        <w:rPr>
          <w:sz w:val="20"/>
          <w:lang w:val="hu-HU"/>
        </w:rPr>
      </w:pPr>
      <w:r w:rsidRPr="00E0303D">
        <w:rPr>
          <w:sz w:val="20"/>
          <w:lang w:val="hu-HU"/>
        </w:rPr>
        <w:t>NE</w:t>
      </w:r>
      <w:r w:rsidR="00875EB0">
        <w:rPr>
          <w:sz w:val="20"/>
          <w:lang w:val="hu-HU"/>
        </w:rPr>
        <w:t>=</w:t>
      </w:r>
      <w:r w:rsidRPr="00E0303D">
        <w:rPr>
          <w:bCs/>
          <w:sz w:val="20"/>
          <w:lang w:val="hu-HU"/>
        </w:rPr>
        <w:t>nem becsülhető meg (not estimable)</w:t>
      </w:r>
    </w:p>
    <w:p w14:paraId="252EDF3E" w14:textId="77777777" w:rsidR="005D7DD0" w:rsidRPr="00E0303D" w:rsidRDefault="005D7DD0" w:rsidP="005D7DD0">
      <w:pPr>
        <w:spacing w:line="240" w:lineRule="auto"/>
        <w:rPr>
          <w:sz w:val="20"/>
          <w:lang w:val="hu-HU"/>
        </w:rPr>
      </w:pPr>
      <w:r w:rsidRPr="00E0303D">
        <w:rPr>
          <w:sz w:val="20"/>
          <w:lang w:val="hu-HU"/>
        </w:rPr>
        <w:t>*</w:t>
      </w:r>
      <w:r>
        <w:rPr>
          <w:sz w:val="20"/>
          <w:lang w:val="hu-HU"/>
        </w:rPr>
        <w:t xml:space="preserve">Minden olyan beteg beletartozik, aki legalább egy dózis </w:t>
      </w:r>
      <w:r w:rsidRPr="00A26139">
        <w:rPr>
          <w:sz w:val="20"/>
          <w:lang w:val="hu-HU"/>
        </w:rPr>
        <w:t>Enhertu</w:t>
      </w:r>
      <w:r>
        <w:rPr>
          <w:sz w:val="20"/>
          <w:lang w:val="hu-HU"/>
        </w:rPr>
        <w:t>-t kapott.</w:t>
      </w:r>
    </w:p>
    <w:p w14:paraId="12370559" w14:textId="77777777" w:rsidR="005D7DD0" w:rsidRPr="00E0303D" w:rsidRDefault="005D7DD0" w:rsidP="005D7DD0">
      <w:pPr>
        <w:spacing w:line="240" w:lineRule="auto"/>
        <w:rPr>
          <w:sz w:val="20"/>
          <w:lang w:val="hu-HU"/>
        </w:rPr>
      </w:pPr>
      <w:r w:rsidRPr="00E0303D">
        <w:rPr>
          <w:bCs/>
          <w:sz w:val="20"/>
          <w:vertAlign w:val="superscript"/>
          <w:lang w:val="hu-HU"/>
        </w:rPr>
        <w:t>†</w:t>
      </w:r>
      <w:r>
        <w:rPr>
          <w:sz w:val="20"/>
          <w:lang w:val="hu-HU"/>
        </w:rPr>
        <w:t>Független központi értékelő által értékelve</w:t>
      </w:r>
      <w:r w:rsidRPr="00E0303D">
        <w:rPr>
          <w:sz w:val="20"/>
          <w:lang w:val="hu-HU"/>
        </w:rPr>
        <w:t xml:space="preserve"> </w:t>
      </w:r>
    </w:p>
    <w:p w14:paraId="63D4E72B" w14:textId="3903926F" w:rsidR="005D7DD0" w:rsidRPr="00E0303D" w:rsidRDefault="005D7DD0" w:rsidP="005D7DD0">
      <w:pPr>
        <w:spacing w:line="240" w:lineRule="auto"/>
        <w:rPr>
          <w:sz w:val="20"/>
          <w:lang w:val="hu-HU"/>
        </w:rPr>
      </w:pPr>
      <w:r w:rsidRPr="00E0303D">
        <w:rPr>
          <w:rFonts w:eastAsia="MS Mincho"/>
          <w:sz w:val="20"/>
          <w:vertAlign w:val="superscript"/>
          <w:lang w:val="hu-HU"/>
        </w:rPr>
        <w:t>‡</w:t>
      </w:r>
      <w:r w:rsidRPr="00E0303D">
        <w:rPr>
          <w:sz w:val="20"/>
          <w:lang w:val="hu-HU"/>
        </w:rPr>
        <w:t xml:space="preserve"> Clopper</w:t>
      </w:r>
      <w:r w:rsidR="003D7F8E">
        <w:rPr>
          <w:sz w:val="20"/>
          <w:lang w:val="hu-HU"/>
        </w:rPr>
        <w:t>–</w:t>
      </w:r>
      <w:r w:rsidRPr="00E0303D">
        <w:rPr>
          <w:sz w:val="20"/>
          <w:lang w:val="hu-HU"/>
        </w:rPr>
        <w:t>Pearson</w:t>
      </w:r>
      <w:r w:rsidR="003D7F8E">
        <w:rPr>
          <w:sz w:val="20"/>
          <w:lang w:val="hu-HU"/>
        </w:rPr>
        <w:t>-</w:t>
      </w:r>
      <w:r w:rsidRPr="00E0303D">
        <w:rPr>
          <w:sz w:val="20"/>
          <w:lang w:val="hu-HU"/>
        </w:rPr>
        <w:t>módszerrel számítva</w:t>
      </w:r>
    </w:p>
    <w:p w14:paraId="79B55387" w14:textId="27D4A16F" w:rsidR="005D7DD0" w:rsidRPr="00E0303D" w:rsidRDefault="005D7DD0" w:rsidP="005D7DD0">
      <w:pPr>
        <w:spacing w:line="240" w:lineRule="auto"/>
        <w:rPr>
          <w:bCs/>
          <w:sz w:val="20"/>
          <w:lang w:val="hu-HU"/>
        </w:rPr>
      </w:pPr>
      <w:r w:rsidRPr="00E0303D">
        <w:rPr>
          <w:rFonts w:eastAsia="MS Mincho"/>
          <w:bCs/>
          <w:sz w:val="20"/>
          <w:vertAlign w:val="superscript"/>
          <w:lang w:val="hu-HU"/>
        </w:rPr>
        <w:t>§</w:t>
      </w:r>
      <w:r w:rsidRPr="00E0303D">
        <w:rPr>
          <w:sz w:val="20"/>
          <w:lang w:val="hu-HU"/>
        </w:rPr>
        <w:t xml:space="preserve"> Kaplan</w:t>
      </w:r>
      <w:r w:rsidR="003D7F8E">
        <w:rPr>
          <w:sz w:val="20"/>
          <w:lang w:val="hu-HU"/>
        </w:rPr>
        <w:t>–</w:t>
      </w:r>
      <w:r w:rsidRPr="00E0303D">
        <w:rPr>
          <w:sz w:val="20"/>
          <w:lang w:val="hu-HU"/>
        </w:rPr>
        <w:t>Meier</w:t>
      </w:r>
      <w:r w:rsidR="003D7F8E">
        <w:rPr>
          <w:sz w:val="20"/>
          <w:lang w:val="hu-HU"/>
        </w:rPr>
        <w:t>-</w:t>
      </w:r>
      <w:r w:rsidRPr="00E0303D">
        <w:rPr>
          <w:sz w:val="20"/>
          <w:lang w:val="hu-HU"/>
        </w:rPr>
        <w:t>becslés alapján</w:t>
      </w:r>
    </w:p>
    <w:p w14:paraId="3C526C5C" w14:textId="7BAEAA07" w:rsidR="005D7DD0" w:rsidRPr="00E0303D" w:rsidRDefault="005D7DD0" w:rsidP="005D7DD0">
      <w:pPr>
        <w:spacing w:line="240" w:lineRule="auto"/>
        <w:rPr>
          <w:sz w:val="20"/>
          <w:lang w:val="hu-HU"/>
        </w:rPr>
      </w:pPr>
      <w:r w:rsidRPr="00E0303D">
        <w:rPr>
          <w:rFonts w:eastAsiaTheme="minorEastAsia"/>
          <w:sz w:val="20"/>
          <w:vertAlign w:val="superscript"/>
          <w:lang w:val="hu-HU"/>
        </w:rPr>
        <w:t xml:space="preserve">¶ </w:t>
      </w:r>
      <w:r w:rsidRPr="00E0303D">
        <w:rPr>
          <w:sz w:val="20"/>
          <w:lang w:val="hu-HU"/>
        </w:rPr>
        <w:t>A Brookmeyer és Crowley módszerrel számítva</w:t>
      </w:r>
    </w:p>
    <w:p w14:paraId="6E1174BC" w14:textId="77777777" w:rsidR="0098077D" w:rsidRPr="005D7DD0" w:rsidRDefault="0098077D" w:rsidP="0098077D">
      <w:pPr>
        <w:spacing w:line="240" w:lineRule="auto"/>
        <w:rPr>
          <w:szCs w:val="22"/>
          <w:lang w:val="hu-HU"/>
        </w:rPr>
      </w:pPr>
    </w:p>
    <w:p w14:paraId="2EB84F87" w14:textId="23CB4989" w:rsidR="0098077D" w:rsidRPr="00464E24" w:rsidRDefault="0098077D" w:rsidP="0098077D">
      <w:pPr>
        <w:keepNext/>
        <w:spacing w:line="240" w:lineRule="auto"/>
        <w:rPr>
          <w:i/>
          <w:iCs/>
          <w:szCs w:val="22"/>
          <w:u w:val="single"/>
          <w:lang w:val="hu-HU"/>
        </w:rPr>
      </w:pPr>
      <w:r w:rsidRPr="00464E24">
        <w:rPr>
          <w:i/>
          <w:iCs/>
          <w:szCs w:val="22"/>
          <w:u w:val="single"/>
          <w:lang w:val="hu-HU"/>
        </w:rPr>
        <w:t>DESTINY</w:t>
      </w:r>
      <w:r w:rsidR="003864EB">
        <w:rPr>
          <w:i/>
          <w:iCs/>
          <w:szCs w:val="22"/>
          <w:u w:val="single"/>
          <w:lang w:val="hu-HU"/>
        </w:rPr>
        <w:t>-</w:t>
      </w:r>
      <w:r w:rsidRPr="00464E24">
        <w:rPr>
          <w:i/>
          <w:iCs/>
          <w:szCs w:val="22"/>
          <w:u w:val="single"/>
          <w:lang w:val="hu-HU"/>
        </w:rPr>
        <w:t>Gastric01 (NCT03329690)</w:t>
      </w:r>
    </w:p>
    <w:p w14:paraId="08B04988" w14:textId="0605206A" w:rsidR="00DF588B" w:rsidRPr="00E0303D" w:rsidRDefault="00DF588B" w:rsidP="00DF588B">
      <w:pPr>
        <w:spacing w:line="240" w:lineRule="auto"/>
        <w:rPr>
          <w:szCs w:val="22"/>
          <w:lang w:val="hu-HU"/>
        </w:rPr>
      </w:pPr>
      <w:r w:rsidRPr="00E0303D">
        <w:rPr>
          <w:szCs w:val="22"/>
          <w:lang w:val="hu-HU"/>
        </w:rPr>
        <w:t xml:space="preserve">Az Enhertu hatásosságát és biztonságosságát a </w:t>
      </w:r>
      <w:r w:rsidR="003D7F8E">
        <w:rPr>
          <w:szCs w:val="22"/>
          <w:lang w:val="hu-HU"/>
        </w:rPr>
        <w:t xml:space="preserve">II. </w:t>
      </w:r>
      <w:r w:rsidRPr="00E0303D">
        <w:rPr>
          <w:szCs w:val="22"/>
          <w:lang w:val="hu-HU"/>
        </w:rPr>
        <w:t>fázis</w:t>
      </w:r>
      <w:r w:rsidR="003D7F8E">
        <w:rPr>
          <w:szCs w:val="22"/>
          <w:lang w:val="hu-HU"/>
        </w:rPr>
        <w:t>ú,</w:t>
      </w:r>
      <w:r w:rsidRPr="00E0303D">
        <w:rPr>
          <w:szCs w:val="22"/>
          <w:lang w:val="hu-HU"/>
        </w:rPr>
        <w:t xml:space="preserve"> multicentrikus, nyílt </w:t>
      </w:r>
      <w:r>
        <w:rPr>
          <w:szCs w:val="22"/>
          <w:lang w:val="hu-HU"/>
        </w:rPr>
        <w:t>elrendezésű</w:t>
      </w:r>
      <w:r w:rsidRPr="00E0303D">
        <w:rPr>
          <w:szCs w:val="22"/>
          <w:lang w:val="hu-HU"/>
        </w:rPr>
        <w:t>, randomizált, japán és dél-koreai vizsgálóhelyeken végzett DESTINY</w:t>
      </w:r>
      <w:r w:rsidR="003864EB">
        <w:rPr>
          <w:szCs w:val="22"/>
          <w:lang w:val="hu-HU"/>
        </w:rPr>
        <w:t>-</w:t>
      </w:r>
      <w:r w:rsidRPr="00E0303D">
        <w:rPr>
          <w:szCs w:val="22"/>
          <w:lang w:val="hu-HU"/>
        </w:rPr>
        <w:t xml:space="preserve">Gastric01 vizsgálatban tanulmányozták. </w:t>
      </w:r>
      <w:r>
        <w:rPr>
          <w:szCs w:val="22"/>
          <w:lang w:val="hu-HU"/>
        </w:rPr>
        <w:t>Ebbe a szupportív</w:t>
      </w:r>
      <w:r w:rsidRPr="00E0303D">
        <w:rPr>
          <w:szCs w:val="22"/>
          <w:lang w:val="hu-HU"/>
        </w:rPr>
        <w:t xml:space="preserve"> vizsgálatba olyan felnőtt betegeket vontak be, akik lokálisan előrehaladott vagy metasztatikus, HER2-pozitív gyomor</w:t>
      </w:r>
      <w:r w:rsidR="003D7F8E">
        <w:rPr>
          <w:szCs w:val="22"/>
          <w:lang w:val="hu-HU"/>
        </w:rPr>
        <w:t>-</w:t>
      </w:r>
      <w:r w:rsidRPr="00E0303D">
        <w:rPr>
          <w:szCs w:val="22"/>
          <w:lang w:val="hu-HU"/>
        </w:rPr>
        <w:t xml:space="preserve"> vagy GEJ</w:t>
      </w:r>
      <w:r w:rsidR="003D7F8E">
        <w:rPr>
          <w:szCs w:val="22"/>
          <w:lang w:val="hu-HU"/>
        </w:rPr>
        <w:t>-</w:t>
      </w:r>
      <w:r w:rsidRPr="00E0303D">
        <w:rPr>
          <w:szCs w:val="22"/>
          <w:lang w:val="hu-HU"/>
        </w:rPr>
        <w:t>adenocarcinomában szenvedtek, és akik legalább két előző kezelési rend (beleértve a trasztuzumabot, egy fluoropirimidin hatóanyagot és egy platina hatóanyagot) mellett progrediáltak.</w:t>
      </w:r>
      <w:r>
        <w:rPr>
          <w:szCs w:val="22"/>
          <w:lang w:val="hu-HU"/>
        </w:rPr>
        <w:t xml:space="preserve"> </w:t>
      </w:r>
      <w:r w:rsidRPr="00E0303D">
        <w:rPr>
          <w:szCs w:val="22"/>
          <w:lang w:val="hu-HU"/>
        </w:rPr>
        <w:t>A betegeket 2:1 arányban randomizálták vagy Enhertu</w:t>
      </w:r>
      <w:r w:rsidR="003D7F8E">
        <w:rPr>
          <w:szCs w:val="22"/>
          <w:lang w:val="hu-HU"/>
        </w:rPr>
        <w:t>-terápiára</w:t>
      </w:r>
      <w:r w:rsidRPr="00E0303D">
        <w:rPr>
          <w:szCs w:val="22"/>
          <w:lang w:val="hu-HU"/>
        </w:rPr>
        <w:t xml:space="preserve"> (n=126) vagy a kezelőorvos választása szerinti kemoterápiára: </w:t>
      </w:r>
      <w:r w:rsidR="003D7F8E">
        <w:rPr>
          <w:szCs w:val="22"/>
          <w:lang w:val="hu-HU"/>
        </w:rPr>
        <w:t xml:space="preserve">vagy </w:t>
      </w:r>
      <w:r w:rsidRPr="00E0303D">
        <w:rPr>
          <w:szCs w:val="22"/>
          <w:lang w:val="hu-HU"/>
        </w:rPr>
        <w:t>irinotecan</w:t>
      </w:r>
      <w:r w:rsidR="003D7F8E">
        <w:rPr>
          <w:szCs w:val="22"/>
          <w:lang w:val="hu-HU"/>
        </w:rPr>
        <w:t>-</w:t>
      </w:r>
      <w:r w:rsidRPr="00E0303D">
        <w:rPr>
          <w:szCs w:val="22"/>
          <w:lang w:val="hu-HU"/>
        </w:rPr>
        <w:t xml:space="preserve"> (n=55) vagy paclitaxel</w:t>
      </w:r>
      <w:r w:rsidR="003D7F8E">
        <w:rPr>
          <w:szCs w:val="22"/>
          <w:lang w:val="hu-HU"/>
        </w:rPr>
        <w:t>-</w:t>
      </w:r>
      <w:r w:rsidRPr="00E0303D">
        <w:rPr>
          <w:szCs w:val="22"/>
          <w:lang w:val="hu-HU"/>
        </w:rPr>
        <w:t xml:space="preserve"> (n=7)</w:t>
      </w:r>
      <w:r w:rsidR="003D7F8E">
        <w:rPr>
          <w:szCs w:val="22"/>
          <w:lang w:val="hu-HU"/>
        </w:rPr>
        <w:t xml:space="preserve"> terápiára</w:t>
      </w:r>
      <w:r w:rsidRPr="00E0303D">
        <w:rPr>
          <w:szCs w:val="22"/>
          <w:lang w:val="hu-HU"/>
        </w:rPr>
        <w:t>. A tumorminták HER2-pozitivitását központilag kellett igazolni IHC 3+ vagy IHC 2+/ISH-pozitívként. A vizsgálatból kizárták azokat a betegeket, akiknek kórelőzményében szteroidkezelést szükségessé tevő ILD/pneumonitis szerepelt, vagy akiknél a szűréskor ILD/pneumonitis állt fenn</w:t>
      </w:r>
      <w:r>
        <w:rPr>
          <w:szCs w:val="22"/>
          <w:lang w:val="hu-HU"/>
        </w:rPr>
        <w:t>,</w:t>
      </w:r>
      <w:r w:rsidRPr="00E0303D">
        <w:rPr>
          <w:szCs w:val="22"/>
          <w:lang w:val="hu-HU"/>
        </w:rPr>
        <w:t xml:space="preserve"> azokat a betegeket, akiknek klinikailag jelentős szívbetegség szerepelt a kórelőzményében</w:t>
      </w:r>
      <w:r>
        <w:rPr>
          <w:szCs w:val="22"/>
          <w:lang w:val="hu-HU"/>
        </w:rPr>
        <w:t>,</w:t>
      </w:r>
      <w:r w:rsidRPr="00E0303D">
        <w:rPr>
          <w:szCs w:val="22"/>
          <w:lang w:val="hu-HU"/>
        </w:rPr>
        <w:t xml:space="preserve"> valamint azokat a betegeket, akiknél aktív agyi metasztázis állt fenn. A kezelést a betegségprogresszióig, a beteg haláláig, a beleegyező nyilatkozat visszavonásáig vagy tűrhetetlen toxicitás jelentkezéséig alkalmazták. Az elsődleges hatásossági kimenetel mutatója a</w:t>
      </w:r>
      <w:r w:rsidR="00D368BB">
        <w:rPr>
          <w:szCs w:val="22"/>
          <w:lang w:val="hu-HU"/>
        </w:rPr>
        <w:t xml:space="preserve">z </w:t>
      </w:r>
      <w:r w:rsidRPr="00E0303D">
        <w:rPr>
          <w:szCs w:val="22"/>
          <w:lang w:val="hu-HU"/>
        </w:rPr>
        <w:t>ICR által a RECIST v1.1 kritériumok szerint értékelt</w:t>
      </w:r>
      <w:r>
        <w:rPr>
          <w:szCs w:val="22"/>
          <w:lang w:val="hu-HU"/>
        </w:rPr>
        <w:t xml:space="preserve">, nem igazolt </w:t>
      </w:r>
      <w:r w:rsidRPr="00E0303D">
        <w:rPr>
          <w:szCs w:val="22"/>
          <w:lang w:val="hu-HU"/>
        </w:rPr>
        <w:t>ORR volt. A teljes túlélés (overall survival, OS)</w:t>
      </w:r>
      <w:r w:rsidR="00B01978">
        <w:rPr>
          <w:szCs w:val="22"/>
          <w:lang w:val="hu-HU"/>
        </w:rPr>
        <w:t>, a</w:t>
      </w:r>
      <w:r w:rsidRPr="00E0303D">
        <w:rPr>
          <w:szCs w:val="22"/>
          <w:lang w:val="hu-HU"/>
        </w:rPr>
        <w:t xml:space="preserve"> progressziómentes túlélés (progression-free survival, PFS), </w:t>
      </w:r>
      <w:r w:rsidR="006C795D">
        <w:rPr>
          <w:szCs w:val="22"/>
          <w:lang w:val="hu-HU"/>
        </w:rPr>
        <w:t xml:space="preserve">a </w:t>
      </w:r>
      <w:r w:rsidRPr="00E0303D">
        <w:rPr>
          <w:szCs w:val="22"/>
          <w:lang w:val="hu-HU"/>
        </w:rPr>
        <w:t>DOR és az igazolt ORR másodlagos kimeneteli mutatók voltak.</w:t>
      </w:r>
    </w:p>
    <w:p w14:paraId="04102801" w14:textId="7DCBA61B" w:rsidR="0098077D" w:rsidRDefault="0098077D" w:rsidP="003D3799">
      <w:pPr>
        <w:spacing w:line="240" w:lineRule="auto"/>
        <w:rPr>
          <w:szCs w:val="22"/>
          <w:lang w:val="hu-HU"/>
        </w:rPr>
      </w:pPr>
    </w:p>
    <w:p w14:paraId="0AE2957D" w14:textId="5F494244" w:rsidR="00A651C8" w:rsidRPr="00E0303D" w:rsidRDefault="00A651C8" w:rsidP="00A651C8">
      <w:pPr>
        <w:spacing w:line="240" w:lineRule="auto"/>
        <w:rPr>
          <w:szCs w:val="22"/>
          <w:lang w:val="hu-HU"/>
        </w:rPr>
      </w:pPr>
      <w:r w:rsidRPr="00E0303D">
        <w:rPr>
          <w:szCs w:val="22"/>
          <w:lang w:val="hu-HU"/>
        </w:rPr>
        <w:t>A betegek demográfiai adatai és betegségjellemzői a kiinduláskor hasonlóak voltak a kezelési karok között. A 188</w:t>
      </w:r>
      <w:r>
        <w:rPr>
          <w:szCs w:val="22"/>
          <w:lang w:val="hu-HU"/>
        </w:rPr>
        <w:t> </w:t>
      </w:r>
      <w:r w:rsidRPr="00E0303D">
        <w:rPr>
          <w:szCs w:val="22"/>
          <w:lang w:val="hu-HU"/>
        </w:rPr>
        <w:t>beteg medián életkora 66</w:t>
      </w:r>
      <w:r>
        <w:rPr>
          <w:szCs w:val="22"/>
          <w:lang w:val="hu-HU"/>
        </w:rPr>
        <w:t> </w:t>
      </w:r>
      <w:r w:rsidRPr="00E0303D">
        <w:rPr>
          <w:szCs w:val="22"/>
          <w:lang w:val="hu-HU"/>
        </w:rPr>
        <w:t>év volt (tartomány</w:t>
      </w:r>
      <w:r>
        <w:rPr>
          <w:szCs w:val="22"/>
          <w:lang w:val="hu-HU"/>
        </w:rPr>
        <w:t>:</w:t>
      </w:r>
      <w:r w:rsidRPr="00E0303D">
        <w:rPr>
          <w:szCs w:val="22"/>
          <w:lang w:val="hu-HU"/>
        </w:rPr>
        <w:t xml:space="preserve"> 28</w:t>
      </w:r>
      <w:r w:rsidR="006C795D">
        <w:rPr>
          <w:szCs w:val="22"/>
          <w:lang w:val="hu-HU"/>
        </w:rPr>
        <w:t>–</w:t>
      </w:r>
      <w:r w:rsidRPr="00E0303D">
        <w:rPr>
          <w:szCs w:val="22"/>
          <w:lang w:val="hu-HU"/>
        </w:rPr>
        <w:t>82), 76</w:t>
      </w:r>
      <w:r>
        <w:rPr>
          <w:szCs w:val="22"/>
          <w:lang w:val="hu-HU"/>
        </w:rPr>
        <w:t>%</w:t>
      </w:r>
      <w:r w:rsidRPr="00E0303D">
        <w:rPr>
          <w:szCs w:val="22"/>
          <w:lang w:val="hu-HU"/>
        </w:rPr>
        <w:t>-uk volt férfi</w:t>
      </w:r>
      <w:r w:rsidR="006C795D">
        <w:rPr>
          <w:szCs w:val="22"/>
          <w:lang w:val="hu-HU"/>
        </w:rPr>
        <w:t>,</w:t>
      </w:r>
      <w:r w:rsidRPr="00E0303D">
        <w:rPr>
          <w:szCs w:val="22"/>
          <w:lang w:val="hu-HU"/>
        </w:rPr>
        <w:t xml:space="preserve"> és mindannyian ázsiaiak voltak. A betegek ECOG</w:t>
      </w:r>
      <w:r w:rsidR="002508C4">
        <w:rPr>
          <w:szCs w:val="22"/>
          <w:lang w:val="hu-HU"/>
        </w:rPr>
        <w:t>-</w:t>
      </w:r>
      <w:r w:rsidRPr="00E0303D">
        <w:rPr>
          <w:szCs w:val="22"/>
          <w:lang w:val="hu-HU"/>
        </w:rPr>
        <w:t>teljesítménystátusza vagy 0 (49</w:t>
      </w:r>
      <w:r>
        <w:rPr>
          <w:szCs w:val="22"/>
          <w:lang w:val="hu-HU"/>
        </w:rPr>
        <w:t>%</w:t>
      </w:r>
      <w:r w:rsidRPr="00E0303D">
        <w:rPr>
          <w:szCs w:val="22"/>
          <w:lang w:val="hu-HU"/>
        </w:rPr>
        <w:t>) vagy 1 (51</w:t>
      </w:r>
      <w:r>
        <w:rPr>
          <w:szCs w:val="22"/>
          <w:lang w:val="hu-HU"/>
        </w:rPr>
        <w:t>%</w:t>
      </w:r>
      <w:r w:rsidRPr="00E0303D">
        <w:rPr>
          <w:szCs w:val="22"/>
          <w:lang w:val="hu-HU"/>
        </w:rPr>
        <w:t>) volt, 87</w:t>
      </w:r>
      <w:r>
        <w:rPr>
          <w:szCs w:val="22"/>
          <w:lang w:val="hu-HU"/>
        </w:rPr>
        <w:t>%</w:t>
      </w:r>
      <w:r w:rsidRPr="00E0303D">
        <w:rPr>
          <w:szCs w:val="22"/>
          <w:lang w:val="hu-HU"/>
        </w:rPr>
        <w:t>-uk szenvedett gyomor</w:t>
      </w:r>
      <w:r w:rsidR="006C795D">
        <w:rPr>
          <w:szCs w:val="22"/>
          <w:lang w:val="hu-HU"/>
        </w:rPr>
        <w:t>-</w:t>
      </w:r>
      <w:r w:rsidRPr="00E0303D">
        <w:rPr>
          <w:szCs w:val="22"/>
          <w:lang w:val="hu-HU"/>
        </w:rPr>
        <w:t>adenocarcinomában és 13</w:t>
      </w:r>
      <w:r>
        <w:rPr>
          <w:szCs w:val="22"/>
          <w:lang w:val="hu-HU"/>
        </w:rPr>
        <w:t>%</w:t>
      </w:r>
      <w:r w:rsidRPr="00E0303D">
        <w:rPr>
          <w:szCs w:val="22"/>
          <w:lang w:val="hu-HU"/>
        </w:rPr>
        <w:t>-uk GEJ</w:t>
      </w:r>
      <w:r w:rsidR="006C795D">
        <w:rPr>
          <w:szCs w:val="22"/>
          <w:lang w:val="hu-HU"/>
        </w:rPr>
        <w:t>-</w:t>
      </w:r>
      <w:r w:rsidRPr="00E0303D">
        <w:rPr>
          <w:szCs w:val="22"/>
          <w:lang w:val="hu-HU"/>
        </w:rPr>
        <w:t>adenocarcinomában, 76</w:t>
      </w:r>
      <w:r>
        <w:rPr>
          <w:szCs w:val="22"/>
          <w:lang w:val="hu-HU"/>
        </w:rPr>
        <w:t>%</w:t>
      </w:r>
      <w:r w:rsidRPr="00E0303D">
        <w:rPr>
          <w:szCs w:val="22"/>
          <w:lang w:val="hu-HU"/>
        </w:rPr>
        <w:t>-uk volt IHC 3+ és 23</w:t>
      </w:r>
      <w:r>
        <w:rPr>
          <w:szCs w:val="22"/>
          <w:lang w:val="hu-HU"/>
        </w:rPr>
        <w:t>%</w:t>
      </w:r>
      <w:r w:rsidRPr="00E0303D">
        <w:rPr>
          <w:szCs w:val="22"/>
          <w:lang w:val="hu-HU"/>
        </w:rPr>
        <w:t>-uk volt IHC 2+/ISH-pozitív, 54</w:t>
      </w:r>
      <w:r>
        <w:rPr>
          <w:szCs w:val="22"/>
          <w:lang w:val="hu-HU"/>
        </w:rPr>
        <w:t>%</w:t>
      </w:r>
      <w:r w:rsidRPr="00E0303D">
        <w:rPr>
          <w:szCs w:val="22"/>
          <w:lang w:val="hu-HU"/>
        </w:rPr>
        <w:t>-uknál volt jelen májmetasztázis, 29</w:t>
      </w:r>
      <w:r>
        <w:rPr>
          <w:szCs w:val="22"/>
          <w:lang w:val="hu-HU"/>
        </w:rPr>
        <w:t>%</w:t>
      </w:r>
      <w:r w:rsidRPr="00E0303D">
        <w:rPr>
          <w:szCs w:val="22"/>
          <w:lang w:val="hu-HU"/>
        </w:rPr>
        <w:t xml:space="preserve">-uknál tüdőmetasztázis, </w:t>
      </w:r>
      <w:r>
        <w:rPr>
          <w:szCs w:val="22"/>
          <w:lang w:val="hu-HU"/>
        </w:rPr>
        <w:t xml:space="preserve">és </w:t>
      </w:r>
      <w:r w:rsidRPr="00E0303D">
        <w:rPr>
          <w:szCs w:val="22"/>
          <w:lang w:val="hu-HU"/>
        </w:rPr>
        <w:t xml:space="preserve">a target laesiók átmérőinek összege </w:t>
      </w:r>
      <w:r>
        <w:rPr>
          <w:szCs w:val="22"/>
          <w:lang w:val="hu-HU"/>
        </w:rPr>
        <w:t>47%</w:t>
      </w:r>
      <w:r w:rsidRPr="00E0303D">
        <w:rPr>
          <w:szCs w:val="22"/>
          <w:lang w:val="hu-HU"/>
        </w:rPr>
        <w:t xml:space="preserve">-uknál </w:t>
      </w:r>
      <w:r>
        <w:rPr>
          <w:szCs w:val="22"/>
          <w:lang w:val="hu-HU"/>
        </w:rPr>
        <w:sym w:font="Symbol" w:char="F03C"/>
      </w:r>
      <w:r w:rsidRPr="00E0303D">
        <w:rPr>
          <w:szCs w:val="22"/>
          <w:lang w:val="hu-HU"/>
        </w:rPr>
        <w:t>5</w:t>
      </w:r>
      <w:r>
        <w:rPr>
          <w:szCs w:val="22"/>
          <w:lang w:val="hu-HU"/>
        </w:rPr>
        <w:t> </w:t>
      </w:r>
      <w:r w:rsidRPr="00E0303D">
        <w:rPr>
          <w:szCs w:val="22"/>
          <w:lang w:val="hu-HU"/>
        </w:rPr>
        <w:t>cm, 30</w:t>
      </w:r>
      <w:r>
        <w:rPr>
          <w:szCs w:val="22"/>
          <w:lang w:val="hu-HU"/>
        </w:rPr>
        <w:t>%</w:t>
      </w:r>
      <w:r w:rsidRPr="00E0303D">
        <w:rPr>
          <w:szCs w:val="22"/>
          <w:lang w:val="hu-HU"/>
        </w:rPr>
        <w:t xml:space="preserve">-uknál </w:t>
      </w:r>
      <w:r>
        <w:rPr>
          <w:szCs w:val="22"/>
          <w:lang w:val="hu-HU"/>
        </w:rPr>
        <w:t>≥5</w:t>
      </w:r>
      <w:r w:rsidR="00020F15">
        <w:rPr>
          <w:szCs w:val="22"/>
          <w:lang w:val="hu-HU"/>
        </w:rPr>
        <w:t xml:space="preserve"> </w:t>
      </w:r>
      <w:r w:rsidR="006C795D">
        <w:rPr>
          <w:szCs w:val="22"/>
          <w:lang w:val="hu-HU"/>
        </w:rPr>
        <w:t>–</w:t>
      </w:r>
      <w:r w:rsidR="00020F15">
        <w:rPr>
          <w:szCs w:val="22"/>
          <w:lang w:val="hu-HU"/>
        </w:rPr>
        <w:t xml:space="preserve"> </w:t>
      </w:r>
      <w:r>
        <w:rPr>
          <w:szCs w:val="22"/>
          <w:lang w:val="hu-HU"/>
        </w:rPr>
        <w:sym w:font="Symbol" w:char="F03C"/>
      </w:r>
      <w:r w:rsidRPr="00E0303D">
        <w:rPr>
          <w:szCs w:val="22"/>
          <w:lang w:val="hu-HU"/>
        </w:rPr>
        <w:t>10</w:t>
      </w:r>
      <w:r>
        <w:rPr>
          <w:szCs w:val="22"/>
          <w:lang w:val="hu-HU"/>
        </w:rPr>
        <w:t> </w:t>
      </w:r>
      <w:r w:rsidRPr="00E0303D">
        <w:rPr>
          <w:szCs w:val="22"/>
          <w:lang w:val="hu-HU"/>
        </w:rPr>
        <w:t>cm</w:t>
      </w:r>
      <w:r>
        <w:rPr>
          <w:szCs w:val="22"/>
          <w:lang w:val="hu-HU"/>
        </w:rPr>
        <w:t xml:space="preserve">, </w:t>
      </w:r>
      <w:r w:rsidRPr="00E0303D">
        <w:rPr>
          <w:szCs w:val="22"/>
          <w:lang w:val="hu-HU"/>
        </w:rPr>
        <w:t>és 17</w:t>
      </w:r>
      <w:r>
        <w:rPr>
          <w:szCs w:val="22"/>
          <w:lang w:val="hu-HU"/>
        </w:rPr>
        <w:t>%</w:t>
      </w:r>
      <w:r w:rsidRPr="00E0303D">
        <w:rPr>
          <w:szCs w:val="22"/>
          <w:lang w:val="hu-HU"/>
        </w:rPr>
        <w:t xml:space="preserve">-uknál </w:t>
      </w:r>
      <w:r>
        <w:rPr>
          <w:szCs w:val="22"/>
          <w:lang w:val="hu-HU"/>
        </w:rPr>
        <w:t>≥</w:t>
      </w:r>
      <w:r w:rsidRPr="00E0303D">
        <w:rPr>
          <w:szCs w:val="22"/>
          <w:lang w:val="hu-HU"/>
        </w:rPr>
        <w:t>10</w:t>
      </w:r>
      <w:r>
        <w:rPr>
          <w:szCs w:val="22"/>
          <w:lang w:val="hu-HU"/>
        </w:rPr>
        <w:t> </w:t>
      </w:r>
      <w:r w:rsidRPr="00E0303D">
        <w:rPr>
          <w:szCs w:val="22"/>
          <w:lang w:val="hu-HU"/>
        </w:rPr>
        <w:t>cm volt. A betegek 55</w:t>
      </w:r>
      <w:r>
        <w:rPr>
          <w:szCs w:val="22"/>
          <w:lang w:val="hu-HU"/>
        </w:rPr>
        <w:t>%</w:t>
      </w:r>
      <w:r w:rsidRPr="00E0303D">
        <w:rPr>
          <w:szCs w:val="22"/>
          <w:lang w:val="hu-HU"/>
        </w:rPr>
        <w:t>-a kapott kettő, 45</w:t>
      </w:r>
      <w:r>
        <w:rPr>
          <w:szCs w:val="22"/>
          <w:lang w:val="hu-HU"/>
        </w:rPr>
        <w:t>%</w:t>
      </w:r>
      <w:r w:rsidRPr="00E0303D">
        <w:rPr>
          <w:szCs w:val="22"/>
          <w:lang w:val="hu-HU"/>
        </w:rPr>
        <w:t xml:space="preserve">-a három vagy több </w:t>
      </w:r>
      <w:r>
        <w:rPr>
          <w:szCs w:val="22"/>
          <w:lang w:val="hu-HU"/>
        </w:rPr>
        <w:t xml:space="preserve">korábbi </w:t>
      </w:r>
      <w:r w:rsidRPr="00E0303D">
        <w:rPr>
          <w:szCs w:val="22"/>
          <w:lang w:val="hu-HU"/>
        </w:rPr>
        <w:t>kezelést lokálisan előrehaladott vagy metasztatikus betegségre.</w:t>
      </w:r>
    </w:p>
    <w:p w14:paraId="3D773862" w14:textId="77777777" w:rsidR="0098077D" w:rsidRDefault="0098077D" w:rsidP="003D3799">
      <w:pPr>
        <w:spacing w:line="240" w:lineRule="auto"/>
        <w:rPr>
          <w:szCs w:val="22"/>
          <w:lang w:val="hu-HU"/>
        </w:rPr>
      </w:pPr>
    </w:p>
    <w:p w14:paraId="644F99BC" w14:textId="7A91D7BE" w:rsidR="003D3799" w:rsidRPr="00E0303D" w:rsidRDefault="000F1221" w:rsidP="00AD424B">
      <w:pPr>
        <w:spacing w:line="240" w:lineRule="auto"/>
        <w:rPr>
          <w:szCs w:val="22"/>
          <w:lang w:val="hu-HU"/>
        </w:rPr>
      </w:pPr>
      <w:r w:rsidRPr="000227ED">
        <w:rPr>
          <w:szCs w:val="22"/>
          <w:lang w:val="hu-HU"/>
        </w:rPr>
        <w:t xml:space="preserve">Az Enhertu </w:t>
      </w:r>
      <w:r w:rsidR="000227ED" w:rsidRPr="000227ED">
        <w:rPr>
          <w:szCs w:val="22"/>
          <w:lang w:val="hu-HU"/>
        </w:rPr>
        <w:t>(n=</w:t>
      </w:r>
      <w:r w:rsidR="000227ED">
        <w:rPr>
          <w:szCs w:val="22"/>
          <w:lang w:val="hu-HU"/>
        </w:rPr>
        <w:t>126</w:t>
      </w:r>
      <w:r w:rsidR="000227ED" w:rsidRPr="000227ED">
        <w:rPr>
          <w:szCs w:val="22"/>
          <w:lang w:val="hu-HU"/>
        </w:rPr>
        <w:t xml:space="preserve">) </w:t>
      </w:r>
      <w:r w:rsidRPr="000227ED">
        <w:rPr>
          <w:szCs w:val="22"/>
          <w:lang w:val="hu-HU"/>
        </w:rPr>
        <w:t xml:space="preserve">vs </w:t>
      </w:r>
      <w:r w:rsidR="000227ED" w:rsidRPr="000227ED">
        <w:rPr>
          <w:szCs w:val="22"/>
          <w:lang w:val="hu-HU"/>
        </w:rPr>
        <w:t xml:space="preserve">a kezelőorvos választása szerinti kemoterápia </w:t>
      </w:r>
      <w:r w:rsidR="000227ED">
        <w:rPr>
          <w:szCs w:val="22"/>
          <w:lang w:val="hu-HU"/>
        </w:rPr>
        <w:t>(n=62) hatásossági eredményei</w:t>
      </w:r>
      <w:r w:rsidR="00E66A13">
        <w:rPr>
          <w:szCs w:val="22"/>
          <w:lang w:val="hu-HU"/>
        </w:rPr>
        <w:t xml:space="preserve">t </w:t>
      </w:r>
      <w:r w:rsidR="00696202">
        <w:rPr>
          <w:szCs w:val="22"/>
          <w:lang w:val="hu-HU"/>
        </w:rPr>
        <w:t>(</w:t>
      </w:r>
      <w:r w:rsidR="00020F15">
        <w:rPr>
          <w:szCs w:val="22"/>
          <w:lang w:val="hu-HU"/>
        </w:rPr>
        <w:t xml:space="preserve">az </w:t>
      </w:r>
      <w:r w:rsidR="001C3B82">
        <w:rPr>
          <w:szCs w:val="22"/>
          <w:lang w:val="hu-HU"/>
        </w:rPr>
        <w:t xml:space="preserve">adatbázis lezárási időpontja: </w:t>
      </w:r>
      <w:r w:rsidR="00696202">
        <w:rPr>
          <w:szCs w:val="22"/>
          <w:lang w:val="hu-HU"/>
        </w:rPr>
        <w:t xml:space="preserve">2020. június 3.) </w:t>
      </w:r>
      <w:r w:rsidR="00E66A13">
        <w:rPr>
          <w:szCs w:val="22"/>
          <w:lang w:val="hu-HU"/>
        </w:rPr>
        <w:t>tekintve az</w:t>
      </w:r>
      <w:r w:rsidR="000227ED">
        <w:rPr>
          <w:szCs w:val="22"/>
          <w:lang w:val="hu-HU"/>
        </w:rPr>
        <w:t xml:space="preserve"> </w:t>
      </w:r>
      <w:r w:rsidR="00E66A13">
        <w:rPr>
          <w:szCs w:val="22"/>
          <w:lang w:val="hu-HU"/>
        </w:rPr>
        <w:t xml:space="preserve">igazolt ORR </w:t>
      </w:r>
      <w:r w:rsidR="00696202">
        <w:rPr>
          <w:szCs w:val="22"/>
          <w:lang w:val="hu-HU"/>
        </w:rPr>
        <w:t>39,7</w:t>
      </w:r>
      <w:r w:rsidR="00E66A13">
        <w:rPr>
          <w:szCs w:val="22"/>
          <w:lang w:val="hu-HU"/>
        </w:rPr>
        <w:t xml:space="preserve">% </w:t>
      </w:r>
      <w:r w:rsidR="00E66A13" w:rsidRPr="00E66A13">
        <w:rPr>
          <w:szCs w:val="22"/>
          <w:lang w:val="hu-HU"/>
        </w:rPr>
        <w:t>(95%</w:t>
      </w:r>
      <w:r w:rsidR="00E66A13">
        <w:rPr>
          <w:szCs w:val="22"/>
          <w:lang w:val="hu-HU"/>
        </w:rPr>
        <w:t>-os</w:t>
      </w:r>
      <w:r w:rsidR="00E66A13" w:rsidRPr="00E66A13">
        <w:rPr>
          <w:szCs w:val="22"/>
          <w:lang w:val="hu-HU"/>
        </w:rPr>
        <w:t xml:space="preserve"> CI: 31</w:t>
      </w:r>
      <w:r w:rsidR="00E66A13">
        <w:rPr>
          <w:szCs w:val="22"/>
          <w:lang w:val="hu-HU"/>
        </w:rPr>
        <w:t>,</w:t>
      </w:r>
      <w:r w:rsidR="00696202">
        <w:rPr>
          <w:szCs w:val="22"/>
          <w:lang w:val="hu-HU"/>
        </w:rPr>
        <w:t>1</w:t>
      </w:r>
      <w:r w:rsidR="00E66A13">
        <w:rPr>
          <w:szCs w:val="22"/>
          <w:lang w:val="hu-HU"/>
        </w:rPr>
        <w:t>;</w:t>
      </w:r>
      <w:r w:rsidR="00E66A13" w:rsidRPr="00E66A13">
        <w:rPr>
          <w:szCs w:val="22"/>
          <w:lang w:val="hu-HU"/>
        </w:rPr>
        <w:t xml:space="preserve"> 4</w:t>
      </w:r>
      <w:r w:rsidR="00696202">
        <w:rPr>
          <w:szCs w:val="22"/>
          <w:lang w:val="hu-HU"/>
        </w:rPr>
        <w:t>8,8</w:t>
      </w:r>
      <w:r w:rsidR="00E66A13" w:rsidRPr="00E66A13">
        <w:rPr>
          <w:szCs w:val="22"/>
          <w:lang w:val="hu-HU"/>
        </w:rPr>
        <w:t>)</w:t>
      </w:r>
      <w:r w:rsidR="00E66A13">
        <w:rPr>
          <w:szCs w:val="22"/>
          <w:lang w:val="hu-HU"/>
        </w:rPr>
        <w:t xml:space="preserve"> vs 11,3% (</w:t>
      </w:r>
      <w:r w:rsidR="00E66A13" w:rsidRPr="00E66A13">
        <w:rPr>
          <w:szCs w:val="22"/>
          <w:lang w:val="hu-HU"/>
        </w:rPr>
        <w:t>95%</w:t>
      </w:r>
      <w:r w:rsidR="00E66A13">
        <w:rPr>
          <w:szCs w:val="22"/>
          <w:lang w:val="hu-HU"/>
        </w:rPr>
        <w:t>-os</w:t>
      </w:r>
      <w:r w:rsidR="00E66A13" w:rsidRPr="00E66A13">
        <w:rPr>
          <w:szCs w:val="22"/>
          <w:lang w:val="hu-HU"/>
        </w:rPr>
        <w:t xml:space="preserve"> CI:</w:t>
      </w:r>
      <w:r w:rsidR="00E66A13">
        <w:rPr>
          <w:szCs w:val="22"/>
          <w:lang w:val="hu-HU"/>
        </w:rPr>
        <w:t xml:space="preserve"> 4,7; 21,9)</w:t>
      </w:r>
      <w:r w:rsidR="00364252">
        <w:rPr>
          <w:szCs w:val="22"/>
          <w:lang w:val="hu-HU"/>
        </w:rPr>
        <w:t xml:space="preserve"> volt</w:t>
      </w:r>
      <w:r w:rsidRPr="00E66A13">
        <w:rPr>
          <w:szCs w:val="22"/>
          <w:lang w:val="hu-HU"/>
        </w:rPr>
        <w:t xml:space="preserve">. </w:t>
      </w:r>
      <w:r w:rsidR="00FB2D4B">
        <w:rPr>
          <w:szCs w:val="22"/>
          <w:lang w:val="hu-HU"/>
        </w:rPr>
        <w:t>A teljes válaszarány 7,9% vs 0%, a részleges válaszarány</w:t>
      </w:r>
      <w:r w:rsidR="00364252">
        <w:rPr>
          <w:szCs w:val="22"/>
          <w:lang w:val="hu-HU"/>
        </w:rPr>
        <w:t xml:space="preserve"> pedig</w:t>
      </w:r>
      <w:r w:rsidR="00FB2D4B">
        <w:rPr>
          <w:szCs w:val="22"/>
          <w:lang w:val="hu-HU"/>
        </w:rPr>
        <w:t xml:space="preserve"> </w:t>
      </w:r>
      <w:r w:rsidR="001C3B82">
        <w:rPr>
          <w:szCs w:val="22"/>
          <w:lang w:val="hu-HU"/>
        </w:rPr>
        <w:t>31.7</w:t>
      </w:r>
      <w:r w:rsidR="00FB2D4B">
        <w:rPr>
          <w:szCs w:val="22"/>
          <w:lang w:val="hu-HU"/>
        </w:rPr>
        <w:t>% vs 11,3%</w:t>
      </w:r>
      <w:r w:rsidR="00364252">
        <w:rPr>
          <w:szCs w:val="22"/>
          <w:lang w:val="hu-HU"/>
        </w:rPr>
        <w:t xml:space="preserve"> volt</w:t>
      </w:r>
      <w:r w:rsidR="00FB2D4B">
        <w:rPr>
          <w:szCs w:val="22"/>
          <w:lang w:val="hu-HU"/>
        </w:rPr>
        <w:t xml:space="preserve">. Az Enhertu </w:t>
      </w:r>
      <w:r w:rsidR="00FB2D4B" w:rsidRPr="000227ED">
        <w:rPr>
          <w:szCs w:val="22"/>
          <w:lang w:val="hu-HU"/>
        </w:rPr>
        <w:t xml:space="preserve">vs a kezelőorvos választása szerinti kemoterápia </w:t>
      </w:r>
      <w:r w:rsidR="00AD424B">
        <w:rPr>
          <w:szCs w:val="22"/>
          <w:lang w:val="hu-HU"/>
        </w:rPr>
        <w:t>további</w:t>
      </w:r>
      <w:r w:rsidR="00FB2D4B">
        <w:rPr>
          <w:szCs w:val="22"/>
          <w:lang w:val="hu-HU"/>
        </w:rPr>
        <w:t xml:space="preserve"> hatásossági eredményeit tekintve a medián DOR </w:t>
      </w:r>
      <w:r w:rsidR="00AD424B">
        <w:rPr>
          <w:szCs w:val="22"/>
          <w:lang w:val="hu-HU"/>
        </w:rPr>
        <w:t>1</w:t>
      </w:r>
      <w:r w:rsidR="004A499C">
        <w:rPr>
          <w:szCs w:val="22"/>
          <w:lang w:val="hu-HU"/>
        </w:rPr>
        <w:t>2,5</w:t>
      </w:r>
      <w:r w:rsidR="002B2007">
        <w:rPr>
          <w:szCs w:val="22"/>
          <w:lang w:val="hu-HU"/>
        </w:rPr>
        <w:t> </w:t>
      </w:r>
      <w:r w:rsidR="00AD424B">
        <w:rPr>
          <w:szCs w:val="22"/>
          <w:lang w:val="hu-HU"/>
        </w:rPr>
        <w:t>hónap (95%-os CI: 5,6; NE) vs 3,9</w:t>
      </w:r>
      <w:r w:rsidR="002B2007">
        <w:rPr>
          <w:szCs w:val="22"/>
          <w:lang w:val="hu-HU"/>
        </w:rPr>
        <w:t> </w:t>
      </w:r>
      <w:r w:rsidR="00AD424B">
        <w:rPr>
          <w:szCs w:val="22"/>
          <w:lang w:val="hu-HU"/>
        </w:rPr>
        <w:t>hónap (95%-os CI: 3,0; 4,9) volt</w:t>
      </w:r>
      <w:r w:rsidR="004A499C">
        <w:rPr>
          <w:szCs w:val="22"/>
          <w:lang w:val="hu-HU"/>
        </w:rPr>
        <w:t>.</w:t>
      </w:r>
      <w:r w:rsidRPr="00AD424B">
        <w:rPr>
          <w:szCs w:val="22"/>
          <w:lang w:val="hu-HU"/>
        </w:rPr>
        <w:t xml:space="preserve"> </w:t>
      </w:r>
      <w:r w:rsidR="004A499C">
        <w:rPr>
          <w:szCs w:val="22"/>
          <w:lang w:val="hu-HU"/>
        </w:rPr>
        <w:t>A</w:t>
      </w:r>
      <w:r w:rsidR="00AD424B">
        <w:rPr>
          <w:szCs w:val="22"/>
          <w:lang w:val="hu-HU"/>
        </w:rPr>
        <w:t xml:space="preserve"> </w:t>
      </w:r>
      <w:r w:rsidR="004A499C">
        <w:rPr>
          <w:szCs w:val="22"/>
          <w:lang w:val="hu-HU"/>
        </w:rPr>
        <w:t xml:space="preserve">medián </w:t>
      </w:r>
      <w:r w:rsidRPr="00AD424B">
        <w:rPr>
          <w:szCs w:val="22"/>
          <w:lang w:val="hu-HU"/>
        </w:rPr>
        <w:t>PFS 5</w:t>
      </w:r>
      <w:r w:rsidR="00AD424B">
        <w:rPr>
          <w:szCs w:val="22"/>
          <w:lang w:val="hu-HU"/>
        </w:rPr>
        <w:t>,</w:t>
      </w:r>
      <w:r w:rsidRPr="00AD424B">
        <w:rPr>
          <w:szCs w:val="22"/>
          <w:lang w:val="hu-HU"/>
        </w:rPr>
        <w:t>6</w:t>
      </w:r>
      <w:r w:rsidR="002B2007">
        <w:rPr>
          <w:szCs w:val="22"/>
          <w:lang w:val="hu-HU"/>
        </w:rPr>
        <w:t> </w:t>
      </w:r>
      <w:r w:rsidR="00AD424B">
        <w:rPr>
          <w:szCs w:val="22"/>
          <w:lang w:val="hu-HU"/>
        </w:rPr>
        <w:t>hónap</w:t>
      </w:r>
      <w:r w:rsidRPr="00AD424B">
        <w:rPr>
          <w:szCs w:val="22"/>
          <w:lang w:val="hu-HU"/>
        </w:rPr>
        <w:t xml:space="preserve"> (95%</w:t>
      </w:r>
      <w:r w:rsidR="00AD424B">
        <w:rPr>
          <w:szCs w:val="22"/>
          <w:lang w:val="hu-HU"/>
        </w:rPr>
        <w:t>-os</w:t>
      </w:r>
      <w:r w:rsidRPr="00AD424B">
        <w:rPr>
          <w:szCs w:val="22"/>
          <w:lang w:val="hu-HU"/>
        </w:rPr>
        <w:t xml:space="preserve"> CI: 4</w:t>
      </w:r>
      <w:r w:rsidR="00AD424B">
        <w:rPr>
          <w:szCs w:val="22"/>
          <w:lang w:val="hu-HU"/>
        </w:rPr>
        <w:t>,</w:t>
      </w:r>
      <w:r w:rsidRPr="00AD424B">
        <w:rPr>
          <w:szCs w:val="22"/>
          <w:lang w:val="hu-HU"/>
        </w:rPr>
        <w:t>3</w:t>
      </w:r>
      <w:r w:rsidR="00AD424B">
        <w:rPr>
          <w:szCs w:val="22"/>
          <w:lang w:val="hu-HU"/>
        </w:rPr>
        <w:t>;</w:t>
      </w:r>
      <w:r w:rsidRPr="00AD424B">
        <w:rPr>
          <w:szCs w:val="22"/>
          <w:lang w:val="hu-HU"/>
        </w:rPr>
        <w:t xml:space="preserve"> 6</w:t>
      </w:r>
      <w:r w:rsidR="00AD424B">
        <w:rPr>
          <w:szCs w:val="22"/>
          <w:lang w:val="hu-HU"/>
        </w:rPr>
        <w:t>,</w:t>
      </w:r>
      <w:r w:rsidRPr="00AD424B">
        <w:rPr>
          <w:szCs w:val="22"/>
          <w:lang w:val="hu-HU"/>
        </w:rPr>
        <w:t>9) vs 3</w:t>
      </w:r>
      <w:r w:rsidR="00AD424B">
        <w:rPr>
          <w:szCs w:val="22"/>
          <w:lang w:val="hu-HU"/>
        </w:rPr>
        <w:t>,5</w:t>
      </w:r>
      <w:r w:rsidR="002B2007">
        <w:rPr>
          <w:szCs w:val="22"/>
          <w:lang w:val="hu-HU"/>
        </w:rPr>
        <w:t> </w:t>
      </w:r>
      <w:r w:rsidR="00AD424B">
        <w:rPr>
          <w:szCs w:val="22"/>
          <w:lang w:val="hu-HU"/>
        </w:rPr>
        <w:t>hónap</w:t>
      </w:r>
      <w:r w:rsidRPr="00AD424B">
        <w:rPr>
          <w:szCs w:val="22"/>
          <w:lang w:val="hu-HU"/>
        </w:rPr>
        <w:t xml:space="preserve"> (95%</w:t>
      </w:r>
      <w:r w:rsidR="00AD424B">
        <w:rPr>
          <w:szCs w:val="22"/>
          <w:lang w:val="hu-HU"/>
        </w:rPr>
        <w:t>-os</w:t>
      </w:r>
      <w:r w:rsidRPr="00AD424B">
        <w:rPr>
          <w:szCs w:val="22"/>
          <w:lang w:val="hu-HU"/>
        </w:rPr>
        <w:t xml:space="preserve"> CI: 2</w:t>
      </w:r>
      <w:r w:rsidR="00AD424B">
        <w:rPr>
          <w:szCs w:val="22"/>
          <w:lang w:val="hu-HU"/>
        </w:rPr>
        <w:t>,</w:t>
      </w:r>
      <w:r w:rsidRPr="00AD424B">
        <w:rPr>
          <w:szCs w:val="22"/>
          <w:lang w:val="hu-HU"/>
        </w:rPr>
        <w:t>0</w:t>
      </w:r>
      <w:r w:rsidR="00AD424B">
        <w:rPr>
          <w:szCs w:val="22"/>
          <w:lang w:val="hu-HU"/>
        </w:rPr>
        <w:t>;</w:t>
      </w:r>
      <w:r w:rsidRPr="00AD424B">
        <w:rPr>
          <w:szCs w:val="22"/>
          <w:lang w:val="hu-HU"/>
        </w:rPr>
        <w:t xml:space="preserve"> 4</w:t>
      </w:r>
      <w:r w:rsidR="00AD424B">
        <w:rPr>
          <w:szCs w:val="22"/>
          <w:lang w:val="hu-HU"/>
        </w:rPr>
        <w:t>,</w:t>
      </w:r>
      <w:r w:rsidRPr="00AD424B">
        <w:rPr>
          <w:szCs w:val="22"/>
          <w:lang w:val="hu-HU"/>
        </w:rPr>
        <w:t xml:space="preserve">3; </w:t>
      </w:r>
      <w:r w:rsidR="004A499C" w:rsidRPr="004A499C">
        <w:rPr>
          <w:szCs w:val="22"/>
          <w:lang w:val="hu-HU"/>
        </w:rPr>
        <w:t>relatív hazárd</w:t>
      </w:r>
      <w:r w:rsidRPr="00AD424B">
        <w:rPr>
          <w:szCs w:val="22"/>
          <w:lang w:val="hu-HU"/>
        </w:rPr>
        <w:t>=0</w:t>
      </w:r>
      <w:r w:rsidR="00AD424B">
        <w:rPr>
          <w:szCs w:val="22"/>
          <w:lang w:val="hu-HU"/>
        </w:rPr>
        <w:t>,</w:t>
      </w:r>
      <w:r w:rsidRPr="00AD424B">
        <w:rPr>
          <w:szCs w:val="22"/>
          <w:lang w:val="hu-HU"/>
        </w:rPr>
        <w:t>47 [95%</w:t>
      </w:r>
      <w:r w:rsidR="00AD424B">
        <w:rPr>
          <w:szCs w:val="22"/>
          <w:lang w:val="hu-HU"/>
        </w:rPr>
        <w:t>-os</w:t>
      </w:r>
      <w:r w:rsidRPr="00AD424B">
        <w:rPr>
          <w:szCs w:val="22"/>
          <w:lang w:val="hu-HU"/>
        </w:rPr>
        <w:t xml:space="preserve"> CI: 0</w:t>
      </w:r>
      <w:r w:rsidR="00AD424B">
        <w:rPr>
          <w:szCs w:val="22"/>
          <w:lang w:val="hu-HU"/>
        </w:rPr>
        <w:t>,</w:t>
      </w:r>
      <w:r w:rsidRPr="00AD424B">
        <w:rPr>
          <w:szCs w:val="22"/>
          <w:lang w:val="hu-HU"/>
        </w:rPr>
        <w:t>31</w:t>
      </w:r>
      <w:r w:rsidR="00AD424B">
        <w:rPr>
          <w:szCs w:val="22"/>
          <w:lang w:val="hu-HU"/>
        </w:rPr>
        <w:t>;</w:t>
      </w:r>
      <w:r w:rsidRPr="00AD424B">
        <w:rPr>
          <w:szCs w:val="22"/>
          <w:lang w:val="hu-HU"/>
        </w:rPr>
        <w:t xml:space="preserve"> 0</w:t>
      </w:r>
      <w:r w:rsidR="00AD424B">
        <w:rPr>
          <w:szCs w:val="22"/>
          <w:lang w:val="hu-HU"/>
        </w:rPr>
        <w:t>,</w:t>
      </w:r>
      <w:r w:rsidRPr="00AD424B">
        <w:rPr>
          <w:szCs w:val="22"/>
          <w:lang w:val="hu-HU"/>
        </w:rPr>
        <w:t>71])</w:t>
      </w:r>
      <w:r w:rsidR="00AD424B">
        <w:rPr>
          <w:szCs w:val="22"/>
          <w:lang w:val="hu-HU"/>
        </w:rPr>
        <w:t xml:space="preserve"> volt</w:t>
      </w:r>
      <w:r w:rsidRPr="00AD424B">
        <w:rPr>
          <w:szCs w:val="22"/>
          <w:lang w:val="hu-HU"/>
        </w:rPr>
        <w:t>.</w:t>
      </w:r>
      <w:r w:rsidR="009F538E">
        <w:rPr>
          <w:szCs w:val="22"/>
          <w:lang w:val="hu-HU"/>
        </w:rPr>
        <w:t xml:space="preserve"> </w:t>
      </w:r>
      <w:r w:rsidR="00A821F1">
        <w:rPr>
          <w:szCs w:val="22"/>
          <w:lang w:val="hu-HU"/>
        </w:rPr>
        <w:t xml:space="preserve">Egy 133 halálesetre előre meghatározott </w:t>
      </w:r>
      <w:r w:rsidR="001F4ED9">
        <w:rPr>
          <w:szCs w:val="22"/>
          <w:lang w:val="hu-HU"/>
        </w:rPr>
        <w:t>OS</w:t>
      </w:r>
      <w:r w:rsidR="0020527C">
        <w:rPr>
          <w:szCs w:val="22"/>
          <w:lang w:val="hu-HU"/>
        </w:rPr>
        <w:t>-</w:t>
      </w:r>
      <w:r w:rsidR="001F4ED9">
        <w:rPr>
          <w:szCs w:val="22"/>
          <w:lang w:val="hu-HU"/>
        </w:rPr>
        <w:t xml:space="preserve">analízis túlélési előnyt igazolt Enhertu-kezelés esetén a kezelőorvos által választott csoporttal összehasonlítva </w:t>
      </w:r>
      <w:r w:rsidR="001F4ED9">
        <w:rPr>
          <w:szCs w:val="22"/>
          <w:lang w:val="hu-HU"/>
        </w:rPr>
        <w:lastRenderedPageBreak/>
        <w:t xml:space="preserve">(relatív </w:t>
      </w:r>
      <w:r w:rsidR="003D3799" w:rsidRPr="00E0303D">
        <w:rPr>
          <w:szCs w:val="22"/>
          <w:lang w:val="hu-HU"/>
        </w:rPr>
        <w:t>haz</w:t>
      </w:r>
      <w:r w:rsidR="001F4ED9">
        <w:rPr>
          <w:szCs w:val="22"/>
          <w:lang w:val="hu-HU"/>
        </w:rPr>
        <w:t>á</w:t>
      </w:r>
      <w:r w:rsidR="003D3799" w:rsidRPr="00E0303D">
        <w:rPr>
          <w:szCs w:val="22"/>
          <w:lang w:val="hu-HU"/>
        </w:rPr>
        <w:t>rd=0</w:t>
      </w:r>
      <w:r w:rsidR="001F4ED9">
        <w:rPr>
          <w:szCs w:val="22"/>
          <w:lang w:val="hu-HU"/>
        </w:rPr>
        <w:t>,</w:t>
      </w:r>
      <w:r w:rsidR="003D3799" w:rsidRPr="00E0303D">
        <w:rPr>
          <w:szCs w:val="22"/>
          <w:lang w:val="hu-HU"/>
        </w:rPr>
        <w:t xml:space="preserve">60). </w:t>
      </w:r>
      <w:r w:rsidR="00B66E8B">
        <w:rPr>
          <w:szCs w:val="22"/>
          <w:lang w:val="hu-HU"/>
        </w:rPr>
        <w:t>A</w:t>
      </w:r>
      <w:r w:rsidR="003D3799" w:rsidRPr="00E0303D">
        <w:rPr>
          <w:szCs w:val="22"/>
          <w:lang w:val="hu-HU"/>
        </w:rPr>
        <w:t xml:space="preserve"> medi</w:t>
      </w:r>
      <w:r w:rsidR="00B66E8B">
        <w:rPr>
          <w:szCs w:val="22"/>
          <w:lang w:val="hu-HU"/>
        </w:rPr>
        <w:t>á</w:t>
      </w:r>
      <w:r w:rsidR="003D3799" w:rsidRPr="00E0303D">
        <w:rPr>
          <w:szCs w:val="22"/>
          <w:lang w:val="hu-HU"/>
        </w:rPr>
        <w:t>n OS 12</w:t>
      </w:r>
      <w:r w:rsidR="00B66E8B">
        <w:rPr>
          <w:szCs w:val="22"/>
          <w:lang w:val="hu-HU"/>
        </w:rPr>
        <w:t>,</w:t>
      </w:r>
      <w:r w:rsidR="003D3799" w:rsidRPr="00E0303D">
        <w:rPr>
          <w:szCs w:val="22"/>
          <w:lang w:val="hu-HU"/>
        </w:rPr>
        <w:t>5 </w:t>
      </w:r>
      <w:r w:rsidR="00B66E8B">
        <w:rPr>
          <w:szCs w:val="22"/>
          <w:lang w:val="hu-HU"/>
        </w:rPr>
        <w:t>hónap volt</w:t>
      </w:r>
      <w:r w:rsidR="003D3799" w:rsidRPr="00E0303D">
        <w:rPr>
          <w:szCs w:val="22"/>
          <w:lang w:val="hu-HU"/>
        </w:rPr>
        <w:t xml:space="preserve"> (95</w:t>
      </w:r>
      <w:r w:rsidR="0012251A">
        <w:rPr>
          <w:szCs w:val="22"/>
          <w:lang w:val="hu-HU"/>
        </w:rPr>
        <w:t>%</w:t>
      </w:r>
      <w:r w:rsidR="00B66E8B">
        <w:rPr>
          <w:szCs w:val="22"/>
          <w:lang w:val="hu-HU"/>
        </w:rPr>
        <w:t>-os</w:t>
      </w:r>
      <w:r w:rsidR="003D3799" w:rsidRPr="00E0303D">
        <w:rPr>
          <w:szCs w:val="22"/>
          <w:lang w:val="hu-HU"/>
        </w:rPr>
        <w:t xml:space="preserve"> CI: 10</w:t>
      </w:r>
      <w:r w:rsidR="00B66E8B">
        <w:rPr>
          <w:szCs w:val="22"/>
          <w:lang w:val="hu-HU"/>
        </w:rPr>
        <w:t>,</w:t>
      </w:r>
      <w:r w:rsidR="003D3799" w:rsidRPr="00E0303D">
        <w:rPr>
          <w:szCs w:val="22"/>
          <w:lang w:val="hu-HU"/>
        </w:rPr>
        <w:t>3</w:t>
      </w:r>
      <w:r w:rsidR="00B66E8B">
        <w:rPr>
          <w:szCs w:val="22"/>
          <w:lang w:val="hu-HU"/>
        </w:rPr>
        <w:t>;</w:t>
      </w:r>
      <w:r w:rsidR="003D3799" w:rsidRPr="00E0303D">
        <w:rPr>
          <w:szCs w:val="22"/>
          <w:lang w:val="hu-HU"/>
        </w:rPr>
        <w:t xml:space="preserve"> 15</w:t>
      </w:r>
      <w:r w:rsidR="00B66E8B">
        <w:rPr>
          <w:szCs w:val="22"/>
          <w:lang w:val="hu-HU"/>
        </w:rPr>
        <w:t>,</w:t>
      </w:r>
      <w:r w:rsidR="003D3799" w:rsidRPr="00E0303D">
        <w:rPr>
          <w:szCs w:val="22"/>
          <w:lang w:val="hu-HU"/>
        </w:rPr>
        <w:t xml:space="preserve">2) </w:t>
      </w:r>
      <w:r w:rsidR="00B66E8B">
        <w:rPr>
          <w:szCs w:val="22"/>
          <w:lang w:val="hu-HU"/>
        </w:rPr>
        <w:t xml:space="preserve">az </w:t>
      </w:r>
      <w:r w:rsidR="003D3799" w:rsidRPr="00E0303D">
        <w:rPr>
          <w:szCs w:val="22"/>
          <w:lang w:val="hu-HU"/>
        </w:rPr>
        <w:t>Enhertu</w:t>
      </w:r>
      <w:r w:rsidR="00B66E8B">
        <w:rPr>
          <w:szCs w:val="22"/>
          <w:lang w:val="hu-HU"/>
        </w:rPr>
        <w:t xml:space="preserve">-csoportban és </w:t>
      </w:r>
      <w:r w:rsidR="003D3799" w:rsidRPr="00E0303D">
        <w:rPr>
          <w:szCs w:val="22"/>
          <w:lang w:val="hu-HU"/>
        </w:rPr>
        <w:t>8</w:t>
      </w:r>
      <w:r w:rsidR="00B66E8B">
        <w:rPr>
          <w:szCs w:val="22"/>
          <w:lang w:val="hu-HU"/>
        </w:rPr>
        <w:t>,</w:t>
      </w:r>
      <w:r w:rsidR="003D3799" w:rsidRPr="00E0303D">
        <w:rPr>
          <w:szCs w:val="22"/>
          <w:lang w:val="hu-HU"/>
        </w:rPr>
        <w:t>9 </w:t>
      </w:r>
      <w:r w:rsidR="00B66E8B">
        <w:rPr>
          <w:szCs w:val="22"/>
          <w:lang w:val="hu-HU"/>
        </w:rPr>
        <w:t>hónap</w:t>
      </w:r>
      <w:r w:rsidR="003D3799" w:rsidRPr="00E0303D">
        <w:rPr>
          <w:szCs w:val="22"/>
          <w:lang w:val="hu-HU"/>
        </w:rPr>
        <w:t xml:space="preserve"> (95</w:t>
      </w:r>
      <w:r w:rsidR="0012251A">
        <w:rPr>
          <w:szCs w:val="22"/>
          <w:lang w:val="hu-HU"/>
        </w:rPr>
        <w:t>%</w:t>
      </w:r>
      <w:r w:rsidR="00B66E8B">
        <w:rPr>
          <w:szCs w:val="22"/>
          <w:lang w:val="hu-HU"/>
        </w:rPr>
        <w:t>-os</w:t>
      </w:r>
      <w:r w:rsidR="003D3799" w:rsidRPr="00E0303D">
        <w:rPr>
          <w:szCs w:val="22"/>
          <w:lang w:val="hu-HU"/>
        </w:rPr>
        <w:t xml:space="preserve"> CI: 6</w:t>
      </w:r>
      <w:r w:rsidR="00B66E8B">
        <w:rPr>
          <w:szCs w:val="22"/>
          <w:lang w:val="hu-HU"/>
        </w:rPr>
        <w:t>,</w:t>
      </w:r>
      <w:r w:rsidR="003D3799" w:rsidRPr="00E0303D">
        <w:rPr>
          <w:szCs w:val="22"/>
          <w:lang w:val="hu-HU"/>
        </w:rPr>
        <w:t>4</w:t>
      </w:r>
      <w:r w:rsidR="00B66E8B">
        <w:rPr>
          <w:szCs w:val="22"/>
          <w:lang w:val="hu-HU"/>
        </w:rPr>
        <w:t>;</w:t>
      </w:r>
      <w:r w:rsidR="003D3799" w:rsidRPr="00E0303D">
        <w:rPr>
          <w:szCs w:val="22"/>
          <w:lang w:val="hu-HU"/>
        </w:rPr>
        <w:t xml:space="preserve"> 10</w:t>
      </w:r>
      <w:r w:rsidR="00B66E8B">
        <w:rPr>
          <w:szCs w:val="22"/>
          <w:lang w:val="hu-HU"/>
        </w:rPr>
        <w:t>,</w:t>
      </w:r>
      <w:r w:rsidR="003D3799" w:rsidRPr="00E0303D">
        <w:rPr>
          <w:szCs w:val="22"/>
          <w:lang w:val="hu-HU"/>
        </w:rPr>
        <w:t xml:space="preserve">4) </w:t>
      </w:r>
      <w:r w:rsidR="00B66E8B">
        <w:rPr>
          <w:szCs w:val="22"/>
          <w:lang w:val="hu-HU"/>
        </w:rPr>
        <w:t>a kezelőorvos</w:t>
      </w:r>
      <w:r w:rsidR="001F4ED9">
        <w:rPr>
          <w:szCs w:val="22"/>
          <w:lang w:val="hu-HU"/>
        </w:rPr>
        <w:t xml:space="preserve"> választása szerinti csoportban</w:t>
      </w:r>
      <w:r w:rsidR="003D3799" w:rsidRPr="00E0303D">
        <w:rPr>
          <w:szCs w:val="22"/>
          <w:lang w:val="hu-HU"/>
        </w:rPr>
        <w:t>.</w:t>
      </w:r>
    </w:p>
    <w:p w14:paraId="448C30DF" w14:textId="00719DD3" w:rsidR="00EE0F5E" w:rsidRDefault="00EE0F5E" w:rsidP="0098077D">
      <w:pPr>
        <w:spacing w:line="240" w:lineRule="auto"/>
        <w:rPr>
          <w:szCs w:val="22"/>
          <w:lang w:val="hu-HU"/>
        </w:rPr>
      </w:pPr>
    </w:p>
    <w:p w14:paraId="346267B9" w14:textId="77777777" w:rsidR="004D17A9" w:rsidRPr="006F5D1C" w:rsidRDefault="00B0544F" w:rsidP="002D56C9">
      <w:pPr>
        <w:keepNext/>
        <w:rPr>
          <w:u w:val="single"/>
          <w:lang w:val="hu-HU"/>
        </w:rPr>
      </w:pPr>
      <w:r w:rsidRPr="006F5D1C">
        <w:rPr>
          <w:u w:val="single"/>
          <w:lang w:val="hu-HU"/>
        </w:rPr>
        <w:t>Gyermekek és serdülők</w:t>
      </w:r>
    </w:p>
    <w:p w14:paraId="3E31EB50" w14:textId="77777777" w:rsidR="004D17A9" w:rsidRPr="006F5D1C" w:rsidRDefault="004D17A9" w:rsidP="00280A97">
      <w:pPr>
        <w:keepNext/>
        <w:spacing w:line="240" w:lineRule="auto"/>
        <w:jc w:val="both"/>
        <w:rPr>
          <w:lang w:val="hu-HU"/>
        </w:rPr>
      </w:pPr>
    </w:p>
    <w:p w14:paraId="1C1D445D" w14:textId="05EEDB90" w:rsidR="004D17A9" w:rsidRPr="006F5D1C" w:rsidRDefault="00B0544F" w:rsidP="004D17A9">
      <w:pPr>
        <w:numPr>
          <w:ilvl w:val="12"/>
          <w:numId w:val="0"/>
        </w:numPr>
        <w:spacing w:line="240" w:lineRule="auto"/>
        <w:ind w:right="-2"/>
        <w:rPr>
          <w:lang w:val="hu-HU"/>
        </w:rPr>
      </w:pPr>
      <w:r w:rsidRPr="006F5D1C">
        <w:rPr>
          <w:lang w:val="hu-HU"/>
        </w:rPr>
        <w:t xml:space="preserve">Az Európai Gyógyszerügynökség </w:t>
      </w:r>
      <w:r w:rsidR="00000D16" w:rsidRPr="006F5D1C">
        <w:rPr>
          <w:lang w:val="hu-HU"/>
        </w:rPr>
        <w:t xml:space="preserve">a </w:t>
      </w:r>
      <w:r w:rsidRPr="006F5D1C">
        <w:rPr>
          <w:lang w:val="hu-HU"/>
        </w:rPr>
        <w:t>gyermekek</w:t>
      </w:r>
      <w:r w:rsidRPr="00F5251B">
        <w:rPr>
          <w:lang w:val="hu-HU"/>
        </w:rPr>
        <w:t xml:space="preserve"> </w:t>
      </w:r>
      <w:r w:rsidR="00D80B71">
        <w:rPr>
          <w:lang w:val="hu-HU"/>
        </w:rPr>
        <w:t>és serdülők</w:t>
      </w:r>
      <w:r w:rsidR="00D80B71" w:rsidRPr="006F5D1C">
        <w:rPr>
          <w:lang w:val="hu-HU"/>
        </w:rPr>
        <w:t xml:space="preserve"> </w:t>
      </w:r>
      <w:r w:rsidRPr="006F5D1C">
        <w:rPr>
          <w:lang w:val="hu-HU"/>
        </w:rPr>
        <w:t>esetén minden korosztálynál eltekint a vizsgálati eredmények benyújtási kötelezettségétől emlőcarcinomában</w:t>
      </w:r>
      <w:r w:rsidR="00C637E3">
        <w:rPr>
          <w:lang w:val="hu-HU"/>
        </w:rPr>
        <w:t>, NSCLC-ben</w:t>
      </w:r>
      <w:r w:rsidR="00097D9D" w:rsidRPr="006F5D1C">
        <w:rPr>
          <w:lang w:val="hu-HU"/>
        </w:rPr>
        <w:t xml:space="preserve"> </w:t>
      </w:r>
      <w:r w:rsidR="00097D9D" w:rsidRPr="00E0303D">
        <w:rPr>
          <w:szCs w:val="22"/>
          <w:lang w:val="hu-HU"/>
        </w:rPr>
        <w:t>és gyomorrákban</w:t>
      </w:r>
      <w:r w:rsidRPr="00E0303D">
        <w:rPr>
          <w:color w:val="008000"/>
          <w:szCs w:val="22"/>
          <w:lang w:val="hu-HU"/>
        </w:rPr>
        <w:t xml:space="preserve"> </w:t>
      </w:r>
      <w:r w:rsidRPr="006F5D1C">
        <w:rPr>
          <w:lang w:val="hu-HU"/>
        </w:rPr>
        <w:t>(lásd 4.2 pont, gyermekgyógyászati alkalmazásra vonatkozó információk).</w:t>
      </w:r>
    </w:p>
    <w:p w14:paraId="29D477A2" w14:textId="77777777" w:rsidR="004D17A9" w:rsidRPr="006F5D1C" w:rsidRDefault="004D17A9" w:rsidP="004D17A9">
      <w:pPr>
        <w:numPr>
          <w:ilvl w:val="12"/>
          <w:numId w:val="0"/>
        </w:numPr>
        <w:spacing w:line="240" w:lineRule="auto"/>
        <w:ind w:right="-2"/>
        <w:rPr>
          <w:lang w:val="hu-HU"/>
        </w:rPr>
      </w:pPr>
    </w:p>
    <w:p w14:paraId="56FE3F24" w14:textId="77777777" w:rsidR="001B6366" w:rsidRPr="00E0303D" w:rsidRDefault="001B6366" w:rsidP="001B6366">
      <w:pPr>
        <w:spacing w:line="240" w:lineRule="auto"/>
        <w:rPr>
          <w:lang w:val="hu-HU"/>
        </w:rPr>
      </w:pPr>
      <w:r w:rsidRPr="00E0303D">
        <w:rPr>
          <w:lang w:val="hu-HU"/>
        </w:rPr>
        <w:t>Ezt a gyógyszert „feltételes jóváhagyással” engedélyezték, ami azt jelenti, hogy a gyógyszerre vonatkozóan további adatokat kell benyújtani.</w:t>
      </w:r>
    </w:p>
    <w:p w14:paraId="72C9383E" w14:textId="72C8CB07" w:rsidR="001B6366" w:rsidRPr="00E0303D" w:rsidRDefault="001B6366" w:rsidP="001B6366">
      <w:pPr>
        <w:spacing w:line="240" w:lineRule="auto"/>
        <w:rPr>
          <w:lang w:val="hu-HU"/>
        </w:rPr>
      </w:pPr>
      <w:r w:rsidRPr="00E0303D">
        <w:rPr>
          <w:lang w:val="hu-HU"/>
        </w:rPr>
        <w:t xml:space="preserve">Az Európai Gyógyszerügynökség legalább évente felülvizsgálja az erre a gyógyszerre vonatkozó új információkat, és szükség esetén </w:t>
      </w:r>
      <w:r w:rsidR="00D80B71">
        <w:rPr>
          <w:lang w:val="hu-HU"/>
        </w:rPr>
        <w:t>ez</w:t>
      </w:r>
      <w:r w:rsidRPr="00E0303D">
        <w:rPr>
          <w:lang w:val="hu-HU"/>
        </w:rPr>
        <w:t xml:space="preserve"> az alkalmazási előírás</w:t>
      </w:r>
      <w:r w:rsidR="00D80B71">
        <w:rPr>
          <w:lang w:val="hu-HU"/>
        </w:rPr>
        <w:t xml:space="preserve"> is módosul</w:t>
      </w:r>
      <w:r w:rsidRPr="00E0303D">
        <w:rPr>
          <w:lang w:val="hu-HU"/>
        </w:rPr>
        <w:t>.</w:t>
      </w:r>
    </w:p>
    <w:p w14:paraId="2C7F9F81" w14:textId="77777777" w:rsidR="001B6366" w:rsidRPr="00E0303D" w:rsidRDefault="001B6366" w:rsidP="004D17A9">
      <w:pPr>
        <w:numPr>
          <w:ilvl w:val="12"/>
          <w:numId w:val="0"/>
        </w:numPr>
        <w:spacing w:line="240" w:lineRule="auto"/>
        <w:ind w:right="-2"/>
        <w:rPr>
          <w:iCs/>
          <w:szCs w:val="22"/>
          <w:lang w:val="hu-HU"/>
        </w:rPr>
      </w:pPr>
    </w:p>
    <w:p w14:paraId="3716F0CE" w14:textId="77777777" w:rsidR="00812D16" w:rsidRPr="00E0303D" w:rsidRDefault="00B0544F" w:rsidP="009F1089">
      <w:pPr>
        <w:keepNext/>
        <w:rPr>
          <w:b/>
          <w:bCs/>
          <w:lang w:val="hu-HU"/>
        </w:rPr>
      </w:pPr>
      <w:r w:rsidRPr="006F5D1C">
        <w:rPr>
          <w:b/>
          <w:lang w:val="hu-HU"/>
        </w:rPr>
        <w:t>5.2</w:t>
      </w:r>
      <w:r w:rsidRPr="006F5D1C">
        <w:rPr>
          <w:b/>
          <w:lang w:val="hu-HU"/>
        </w:rPr>
        <w:tab/>
        <w:t>Farmakokinetikai tulajdonságok</w:t>
      </w:r>
    </w:p>
    <w:p w14:paraId="0620D99E" w14:textId="77777777" w:rsidR="007E1057" w:rsidRPr="006E035E" w:rsidRDefault="007E1057" w:rsidP="00280A97">
      <w:pPr>
        <w:keepNext/>
        <w:spacing w:line="240" w:lineRule="auto"/>
        <w:ind w:left="567" w:hanging="567"/>
        <w:rPr>
          <w:bCs/>
          <w:lang w:val="hu-HU"/>
        </w:rPr>
      </w:pPr>
    </w:p>
    <w:p w14:paraId="35494084" w14:textId="77777777" w:rsidR="009A3E05" w:rsidRPr="00E0303D" w:rsidRDefault="00B0544F" w:rsidP="009F1089">
      <w:pPr>
        <w:keepNext/>
        <w:rPr>
          <w:u w:val="single"/>
          <w:lang w:val="hu-HU"/>
        </w:rPr>
      </w:pPr>
      <w:r w:rsidRPr="006F5D1C">
        <w:rPr>
          <w:u w:val="single"/>
          <w:lang w:val="hu-HU"/>
        </w:rPr>
        <w:t>Felszívódás</w:t>
      </w:r>
    </w:p>
    <w:p w14:paraId="563CD1AE" w14:textId="77777777" w:rsidR="004F3C26" w:rsidRPr="00E0303D" w:rsidRDefault="004F3C26" w:rsidP="00280A97">
      <w:pPr>
        <w:keepNext/>
        <w:numPr>
          <w:ilvl w:val="12"/>
          <w:numId w:val="0"/>
        </w:numPr>
        <w:spacing w:line="240" w:lineRule="auto"/>
        <w:ind w:right="-2"/>
        <w:rPr>
          <w:szCs w:val="22"/>
          <w:lang w:val="hu-HU"/>
        </w:rPr>
      </w:pPr>
    </w:p>
    <w:p w14:paraId="7644F638" w14:textId="2643FA47" w:rsidR="009A3E05" w:rsidRPr="006F5D1C" w:rsidRDefault="00B0544F" w:rsidP="009A3E05">
      <w:pPr>
        <w:numPr>
          <w:ilvl w:val="12"/>
          <w:numId w:val="0"/>
        </w:numPr>
        <w:spacing w:line="240" w:lineRule="auto"/>
        <w:ind w:right="-2"/>
        <w:rPr>
          <w:lang w:val="hu-HU"/>
        </w:rPr>
      </w:pPr>
      <w:r w:rsidRPr="006F5D1C">
        <w:rPr>
          <w:lang w:val="hu-HU"/>
        </w:rPr>
        <w:t>A trasztuzum</w:t>
      </w:r>
      <w:r w:rsidR="008A61A8" w:rsidRPr="006F5D1C">
        <w:rPr>
          <w:lang w:val="hu-HU"/>
        </w:rPr>
        <w:t>ab de</w:t>
      </w:r>
      <w:r w:rsidRPr="006F5D1C">
        <w:rPr>
          <w:lang w:val="hu-HU"/>
        </w:rPr>
        <w:t>ruxtekánt intravénásan kell beadni. Más alkalmazási módokkal nem végeztek vizsgálatokat.</w:t>
      </w:r>
    </w:p>
    <w:p w14:paraId="4EA6C5C4" w14:textId="77777777" w:rsidR="00280A97" w:rsidRPr="006F5D1C" w:rsidRDefault="00280A97" w:rsidP="003F6023">
      <w:pPr>
        <w:tabs>
          <w:tab w:val="clear" w:pos="567"/>
        </w:tabs>
        <w:spacing w:line="240" w:lineRule="auto"/>
        <w:rPr>
          <w:u w:val="single"/>
          <w:lang w:val="hu-HU"/>
        </w:rPr>
      </w:pPr>
    </w:p>
    <w:p w14:paraId="6EFDE11E" w14:textId="77777777" w:rsidR="00812D16" w:rsidRPr="006F5D1C" w:rsidRDefault="00B0544F" w:rsidP="00280A97">
      <w:pPr>
        <w:keepNext/>
        <w:tabs>
          <w:tab w:val="clear" w:pos="567"/>
        </w:tabs>
        <w:spacing w:line="240" w:lineRule="auto"/>
        <w:rPr>
          <w:u w:val="single"/>
          <w:lang w:val="hu-HU"/>
        </w:rPr>
      </w:pPr>
      <w:r w:rsidRPr="006F5D1C">
        <w:rPr>
          <w:u w:val="single"/>
          <w:lang w:val="hu-HU"/>
        </w:rPr>
        <w:t>Eloszlás</w:t>
      </w:r>
    </w:p>
    <w:p w14:paraId="1CB231D7" w14:textId="77777777" w:rsidR="004F3C26" w:rsidRPr="006F5D1C" w:rsidRDefault="004F3C26" w:rsidP="00280A97">
      <w:pPr>
        <w:pStyle w:val="C-BodyText"/>
        <w:keepNext/>
        <w:spacing w:before="0" w:after="0" w:line="240" w:lineRule="auto"/>
        <w:rPr>
          <w:sz w:val="22"/>
          <w:lang w:val="hu-HU"/>
        </w:rPr>
      </w:pPr>
    </w:p>
    <w:p w14:paraId="7B2EB4FB" w14:textId="12D8CBCF" w:rsidR="00652759" w:rsidRPr="006F5D1C" w:rsidRDefault="00652759" w:rsidP="00652759">
      <w:pPr>
        <w:pStyle w:val="C-BodyText"/>
        <w:spacing w:before="0" w:after="0" w:line="240" w:lineRule="auto"/>
        <w:rPr>
          <w:sz w:val="22"/>
          <w:lang w:val="hu-HU"/>
        </w:rPr>
      </w:pPr>
      <w:r w:rsidRPr="006F5D1C">
        <w:rPr>
          <w:sz w:val="22"/>
          <w:lang w:val="hu-HU"/>
        </w:rPr>
        <w:t>Populációs farmakokinetikai elemzés alapján a trasztuzum</w:t>
      </w:r>
      <w:r w:rsidR="008A61A8" w:rsidRPr="006F5D1C">
        <w:rPr>
          <w:sz w:val="22"/>
          <w:lang w:val="hu-HU"/>
        </w:rPr>
        <w:t>ab de</w:t>
      </w:r>
      <w:r w:rsidRPr="006F5D1C">
        <w:rPr>
          <w:sz w:val="22"/>
          <w:lang w:val="hu-HU"/>
        </w:rPr>
        <w:t xml:space="preserve">ruxtekán centrális kompartmentjének becsült eloszlási térfogata (Vc) </w:t>
      </w:r>
      <w:bookmarkStart w:id="433" w:name="_Hlk52795367"/>
      <w:r w:rsidRPr="006F5D1C">
        <w:rPr>
          <w:sz w:val="22"/>
          <w:lang w:val="hu-HU"/>
        </w:rPr>
        <w:t>2,</w:t>
      </w:r>
      <w:r w:rsidR="00A5595B">
        <w:rPr>
          <w:sz w:val="22"/>
          <w:lang w:val="hu-HU"/>
        </w:rPr>
        <w:t>68</w:t>
      </w:r>
      <w:r w:rsidR="00A5595B" w:rsidRPr="006F5D1C">
        <w:rPr>
          <w:sz w:val="22"/>
          <w:lang w:val="hu-HU"/>
        </w:rPr>
        <w:t> </w:t>
      </w:r>
      <w:r w:rsidRPr="006F5D1C">
        <w:rPr>
          <w:sz w:val="22"/>
          <w:lang w:val="hu-HU"/>
        </w:rPr>
        <w:t>l, a DXd topoizomeráz I</w:t>
      </w:r>
      <w:r w:rsidR="003864EB">
        <w:rPr>
          <w:sz w:val="22"/>
          <w:lang w:val="hu-HU"/>
        </w:rPr>
        <w:t>-</w:t>
      </w:r>
      <w:r w:rsidRPr="006F5D1C">
        <w:rPr>
          <w:sz w:val="22"/>
          <w:lang w:val="hu-HU"/>
        </w:rPr>
        <w:t xml:space="preserve">gátlóé pedig </w:t>
      </w:r>
      <w:r w:rsidR="00D368BB" w:rsidRPr="006F5D1C">
        <w:rPr>
          <w:sz w:val="22"/>
          <w:lang w:val="hu-HU"/>
        </w:rPr>
        <w:t>2</w:t>
      </w:r>
      <w:r w:rsidR="00D368BB">
        <w:rPr>
          <w:sz w:val="22"/>
          <w:lang w:val="hu-HU"/>
        </w:rPr>
        <w:t>8</w:t>
      </w:r>
      <w:r w:rsidRPr="006F5D1C">
        <w:rPr>
          <w:sz w:val="22"/>
          <w:lang w:val="hu-HU"/>
        </w:rPr>
        <w:t>,</w:t>
      </w:r>
      <w:r w:rsidR="00DE6FB6" w:rsidRPr="006F5D1C">
        <w:rPr>
          <w:sz w:val="22"/>
          <w:lang w:val="hu-HU"/>
        </w:rPr>
        <w:t>0</w:t>
      </w:r>
      <w:r w:rsidRPr="006F5D1C">
        <w:rPr>
          <w:sz w:val="22"/>
          <w:lang w:val="hu-HU"/>
        </w:rPr>
        <w:t> l</w:t>
      </w:r>
      <w:bookmarkEnd w:id="433"/>
      <w:r w:rsidRPr="006F5D1C">
        <w:rPr>
          <w:sz w:val="22"/>
          <w:lang w:val="hu-HU"/>
        </w:rPr>
        <w:t>.</w:t>
      </w:r>
    </w:p>
    <w:p w14:paraId="49E20402" w14:textId="77777777" w:rsidR="00652759" w:rsidRPr="006F5D1C" w:rsidRDefault="00652759" w:rsidP="00652759">
      <w:pPr>
        <w:pStyle w:val="C-BodyText"/>
        <w:spacing w:before="0" w:after="0" w:line="240" w:lineRule="auto"/>
        <w:rPr>
          <w:sz w:val="22"/>
          <w:lang w:val="hu-HU"/>
        </w:rPr>
      </w:pPr>
    </w:p>
    <w:p w14:paraId="7EC0A042" w14:textId="6BFEFB19" w:rsidR="00652759" w:rsidRPr="006F5D1C" w:rsidRDefault="00652759" w:rsidP="00652759">
      <w:pPr>
        <w:pStyle w:val="C-BodyText"/>
        <w:spacing w:before="0" w:after="0" w:line="240" w:lineRule="auto"/>
        <w:rPr>
          <w:sz w:val="22"/>
          <w:lang w:val="hu-HU"/>
        </w:rPr>
      </w:pPr>
      <w:r w:rsidRPr="006F5D1C">
        <w:rPr>
          <w:i/>
          <w:sz w:val="22"/>
          <w:lang w:val="hu-HU"/>
        </w:rPr>
        <w:t>In vitro</w:t>
      </w:r>
      <w:r w:rsidRPr="006F5D1C">
        <w:rPr>
          <w:sz w:val="22"/>
          <w:lang w:val="hu-HU"/>
        </w:rPr>
        <w:t xml:space="preserve"> a DXd átlagos humán plazmafehérje</w:t>
      </w:r>
      <w:r w:rsidR="003864EB">
        <w:rPr>
          <w:sz w:val="22"/>
          <w:lang w:val="hu-HU"/>
        </w:rPr>
        <w:t>-</w:t>
      </w:r>
      <w:r w:rsidRPr="006F5D1C">
        <w:rPr>
          <w:sz w:val="22"/>
          <w:lang w:val="hu-HU"/>
        </w:rPr>
        <w:t>kötődése körülbelül 97</w:t>
      </w:r>
      <w:r w:rsidR="0012251A" w:rsidRPr="006F5D1C">
        <w:rPr>
          <w:sz w:val="22"/>
          <w:lang w:val="hu-HU"/>
        </w:rPr>
        <w:t>%</w:t>
      </w:r>
      <w:r w:rsidRPr="006F5D1C">
        <w:rPr>
          <w:sz w:val="22"/>
          <w:lang w:val="hu-HU"/>
        </w:rPr>
        <w:t xml:space="preserve"> volt.</w:t>
      </w:r>
    </w:p>
    <w:p w14:paraId="3ED0F485" w14:textId="77777777" w:rsidR="00652759" w:rsidRPr="006F5D1C" w:rsidRDefault="00652759" w:rsidP="00F47B3B">
      <w:pPr>
        <w:pStyle w:val="C-BodyText"/>
        <w:spacing w:before="0" w:after="0" w:line="240" w:lineRule="auto"/>
        <w:rPr>
          <w:i/>
          <w:sz w:val="22"/>
          <w:lang w:val="hu-HU"/>
        </w:rPr>
      </w:pPr>
    </w:p>
    <w:p w14:paraId="7141658F" w14:textId="199A3AE1" w:rsidR="00596E95" w:rsidRPr="006F5D1C" w:rsidRDefault="00B0544F" w:rsidP="00F47B3B">
      <w:pPr>
        <w:pStyle w:val="C-BodyText"/>
        <w:spacing w:before="0" w:after="0" w:line="240" w:lineRule="auto"/>
        <w:rPr>
          <w:sz w:val="22"/>
          <w:lang w:val="hu-HU"/>
        </w:rPr>
      </w:pPr>
      <w:r w:rsidRPr="006F5D1C">
        <w:rPr>
          <w:i/>
          <w:sz w:val="22"/>
          <w:lang w:val="hu-HU"/>
        </w:rPr>
        <w:t>In vitro</w:t>
      </w:r>
      <w:r w:rsidRPr="006F5D1C">
        <w:rPr>
          <w:sz w:val="22"/>
          <w:lang w:val="hu-HU"/>
        </w:rPr>
        <w:t xml:space="preserve"> a DXd </w:t>
      </w:r>
      <w:bookmarkStart w:id="434" w:name="_Hlk146877646"/>
      <w:r w:rsidRPr="006F5D1C">
        <w:rPr>
          <w:sz w:val="22"/>
          <w:lang w:val="hu-HU"/>
        </w:rPr>
        <w:t>vérkoncentráció</w:t>
      </w:r>
      <w:r w:rsidR="00B74020">
        <w:rPr>
          <w:sz w:val="22"/>
          <w:lang w:val="hu-HU"/>
        </w:rPr>
        <w:t>–</w:t>
      </w:r>
      <w:r w:rsidRPr="006F5D1C">
        <w:rPr>
          <w:sz w:val="22"/>
          <w:lang w:val="hu-HU"/>
        </w:rPr>
        <w:t xml:space="preserve">plazmakoncentráció </w:t>
      </w:r>
      <w:bookmarkEnd w:id="434"/>
      <w:r w:rsidRPr="006F5D1C">
        <w:rPr>
          <w:sz w:val="22"/>
          <w:lang w:val="hu-HU"/>
        </w:rPr>
        <w:t>aránya körülbelül 0,6 volt.</w:t>
      </w:r>
    </w:p>
    <w:p w14:paraId="74E21795" w14:textId="77777777" w:rsidR="00596E95" w:rsidRPr="006F5D1C" w:rsidRDefault="00596E95" w:rsidP="00F47B3B">
      <w:pPr>
        <w:numPr>
          <w:ilvl w:val="12"/>
          <w:numId w:val="0"/>
        </w:numPr>
        <w:spacing w:line="240" w:lineRule="auto"/>
        <w:ind w:right="-2"/>
        <w:rPr>
          <w:u w:val="single"/>
          <w:lang w:val="hu-HU"/>
        </w:rPr>
      </w:pPr>
    </w:p>
    <w:p w14:paraId="20AF9A0E" w14:textId="77777777" w:rsidR="00812D16" w:rsidRPr="006F5D1C" w:rsidRDefault="00B0544F" w:rsidP="009615F1">
      <w:pPr>
        <w:keepNext/>
        <w:rPr>
          <w:u w:val="single"/>
          <w:lang w:val="hu-HU"/>
        </w:rPr>
      </w:pPr>
      <w:r w:rsidRPr="006F5D1C">
        <w:rPr>
          <w:u w:val="single"/>
          <w:lang w:val="hu-HU"/>
        </w:rPr>
        <w:t>Biotranszformáció</w:t>
      </w:r>
    </w:p>
    <w:p w14:paraId="0BB5C65C" w14:textId="77777777" w:rsidR="004F3C26" w:rsidRPr="006F5D1C" w:rsidRDefault="004F3C26" w:rsidP="00280A97">
      <w:pPr>
        <w:pStyle w:val="C-BodyText"/>
        <w:keepNext/>
        <w:spacing w:before="0" w:after="0" w:line="240" w:lineRule="auto"/>
        <w:rPr>
          <w:sz w:val="22"/>
          <w:lang w:val="hu-HU"/>
        </w:rPr>
      </w:pPr>
    </w:p>
    <w:p w14:paraId="57875E89" w14:textId="390C9AAB" w:rsidR="00596E95" w:rsidRPr="006F5D1C" w:rsidRDefault="00B0544F" w:rsidP="00F47B3B">
      <w:pPr>
        <w:pStyle w:val="C-BodyText"/>
        <w:spacing w:before="0" w:after="0" w:line="240" w:lineRule="auto"/>
        <w:rPr>
          <w:sz w:val="22"/>
          <w:lang w:val="hu-HU"/>
        </w:rPr>
      </w:pPr>
      <w:r w:rsidRPr="006F5D1C">
        <w:rPr>
          <w:sz w:val="22"/>
          <w:lang w:val="hu-HU"/>
        </w:rPr>
        <w:t>A trasztuzum</w:t>
      </w:r>
      <w:r w:rsidR="008A61A8" w:rsidRPr="006F5D1C">
        <w:rPr>
          <w:sz w:val="22"/>
          <w:lang w:val="hu-HU"/>
        </w:rPr>
        <w:t>ab de</w:t>
      </w:r>
      <w:r w:rsidRPr="006F5D1C">
        <w:rPr>
          <w:sz w:val="22"/>
          <w:lang w:val="hu-HU"/>
        </w:rPr>
        <w:t>ruxtekánt intracellulárisan lizoszomális enzimek hasítják, DXd</w:t>
      </w:r>
      <w:r w:rsidR="003864EB">
        <w:rPr>
          <w:sz w:val="22"/>
          <w:lang w:val="hu-HU"/>
        </w:rPr>
        <w:t>-</w:t>
      </w:r>
      <w:r w:rsidRPr="006F5D1C">
        <w:rPr>
          <w:sz w:val="22"/>
          <w:lang w:val="hu-HU"/>
        </w:rPr>
        <w:t>t felszabadítva.</w:t>
      </w:r>
    </w:p>
    <w:p w14:paraId="7F428090" w14:textId="77777777" w:rsidR="00D93406" w:rsidRPr="006F5D1C" w:rsidRDefault="00D93406" w:rsidP="00F47B3B">
      <w:pPr>
        <w:pStyle w:val="C-BodyText"/>
        <w:spacing w:before="0" w:after="0" w:line="240" w:lineRule="auto"/>
        <w:rPr>
          <w:sz w:val="22"/>
          <w:lang w:val="hu-HU"/>
        </w:rPr>
      </w:pPr>
    </w:p>
    <w:p w14:paraId="354B0980" w14:textId="33966225" w:rsidR="00596E95" w:rsidRPr="006F5D1C" w:rsidRDefault="00B0544F" w:rsidP="00F47B3B">
      <w:pPr>
        <w:pStyle w:val="C-BodyText"/>
        <w:spacing w:before="0" w:after="0" w:line="240" w:lineRule="auto"/>
        <w:rPr>
          <w:sz w:val="22"/>
          <w:lang w:val="hu-HU"/>
        </w:rPr>
      </w:pPr>
      <w:r w:rsidRPr="006F5D1C">
        <w:rPr>
          <w:sz w:val="22"/>
          <w:lang w:val="hu-HU"/>
        </w:rPr>
        <w:t>A humanizált HER2 IgG1 monoklonális antitest várhatóan az endogén IgG</w:t>
      </w:r>
      <w:r w:rsidR="003864EB">
        <w:rPr>
          <w:sz w:val="22"/>
          <w:lang w:val="hu-HU"/>
        </w:rPr>
        <w:t>-</w:t>
      </w:r>
      <w:r w:rsidRPr="006F5D1C">
        <w:rPr>
          <w:sz w:val="22"/>
          <w:lang w:val="hu-HU"/>
        </w:rPr>
        <w:t>vel megegyező módon kisméretű peptidekké és aminosavakká bomlik le a katabolikus anyagcsereutakon.</w:t>
      </w:r>
    </w:p>
    <w:p w14:paraId="1AB850A3" w14:textId="77777777" w:rsidR="00D93406" w:rsidRPr="006F5D1C" w:rsidRDefault="00D93406" w:rsidP="00F47B3B">
      <w:pPr>
        <w:pStyle w:val="C-BodyText"/>
        <w:spacing w:before="0" w:after="0" w:line="240" w:lineRule="auto"/>
        <w:rPr>
          <w:sz w:val="22"/>
          <w:lang w:val="hu-HU"/>
        </w:rPr>
      </w:pPr>
    </w:p>
    <w:p w14:paraId="2BFA4E97" w14:textId="7B28D840" w:rsidR="00596E95" w:rsidRPr="006F5D1C" w:rsidRDefault="00B0544F" w:rsidP="00F47B3B">
      <w:pPr>
        <w:pStyle w:val="C-BodyText"/>
        <w:spacing w:before="0" w:after="0" w:line="240" w:lineRule="auto"/>
        <w:rPr>
          <w:sz w:val="22"/>
          <w:lang w:val="hu-HU"/>
        </w:rPr>
      </w:pPr>
      <w:r w:rsidRPr="006F5D1C">
        <w:rPr>
          <w:sz w:val="22"/>
          <w:lang w:val="hu-HU"/>
        </w:rPr>
        <w:t xml:space="preserve">Humán májmikroszómákon végzett </w:t>
      </w:r>
      <w:r w:rsidRPr="006F5D1C">
        <w:rPr>
          <w:i/>
          <w:sz w:val="22"/>
          <w:lang w:val="hu-HU"/>
        </w:rPr>
        <w:t>in vitro</w:t>
      </w:r>
      <w:r w:rsidRPr="006F5D1C">
        <w:rPr>
          <w:sz w:val="22"/>
          <w:lang w:val="hu-HU"/>
        </w:rPr>
        <w:t xml:space="preserve"> metabolizmusvizsgálatok azt jelzik, hogy a DXd főként a CYP3A4 által, oxidatív anyagcsereutakon metabolizálódik.</w:t>
      </w:r>
    </w:p>
    <w:p w14:paraId="3CA5B45F" w14:textId="77777777" w:rsidR="00596E95" w:rsidRPr="006F5D1C" w:rsidRDefault="00596E95" w:rsidP="00F47B3B">
      <w:pPr>
        <w:numPr>
          <w:ilvl w:val="12"/>
          <w:numId w:val="0"/>
        </w:numPr>
        <w:spacing w:line="240" w:lineRule="auto"/>
        <w:ind w:right="-2"/>
        <w:rPr>
          <w:u w:val="single"/>
          <w:lang w:val="hu-HU"/>
        </w:rPr>
      </w:pPr>
    </w:p>
    <w:p w14:paraId="3C057F39" w14:textId="77777777" w:rsidR="00812D16" w:rsidRPr="006F5D1C" w:rsidRDefault="00B0544F" w:rsidP="009F1089">
      <w:pPr>
        <w:keepNext/>
        <w:rPr>
          <w:u w:val="single"/>
          <w:lang w:val="hu-HU"/>
        </w:rPr>
      </w:pPr>
      <w:r w:rsidRPr="006F5D1C">
        <w:rPr>
          <w:u w:val="single"/>
          <w:lang w:val="hu-HU"/>
        </w:rPr>
        <w:t>Elimináció</w:t>
      </w:r>
    </w:p>
    <w:p w14:paraId="39EE77F6" w14:textId="77777777" w:rsidR="004F3C26" w:rsidRPr="006F5D1C" w:rsidRDefault="004F3C26" w:rsidP="00280A97">
      <w:pPr>
        <w:pStyle w:val="C-BodyText"/>
        <w:keepNext/>
        <w:spacing w:before="0" w:after="0" w:line="240" w:lineRule="auto"/>
        <w:rPr>
          <w:sz w:val="22"/>
          <w:lang w:val="hu-HU"/>
        </w:rPr>
      </w:pPr>
    </w:p>
    <w:p w14:paraId="0C7CF26F" w14:textId="27DF0333" w:rsidR="00220B09" w:rsidRPr="006F5D1C" w:rsidRDefault="00220B09" w:rsidP="00220B09">
      <w:pPr>
        <w:pStyle w:val="C-BodyText"/>
        <w:spacing w:before="0" w:after="0" w:line="240" w:lineRule="auto"/>
        <w:rPr>
          <w:sz w:val="22"/>
          <w:lang w:val="hu-HU"/>
        </w:rPr>
      </w:pPr>
      <w:r w:rsidRPr="006F5D1C">
        <w:rPr>
          <w:sz w:val="22"/>
          <w:lang w:val="hu-HU"/>
        </w:rPr>
        <w:t>A trasztuzum</w:t>
      </w:r>
      <w:r w:rsidR="008A61A8" w:rsidRPr="006F5D1C">
        <w:rPr>
          <w:sz w:val="22"/>
          <w:lang w:val="hu-HU"/>
        </w:rPr>
        <w:t>ab de</w:t>
      </w:r>
      <w:r w:rsidRPr="006F5D1C">
        <w:rPr>
          <w:sz w:val="22"/>
          <w:lang w:val="hu-HU"/>
        </w:rPr>
        <w:t xml:space="preserve">ruxtekán </w:t>
      </w:r>
      <w:r w:rsidR="007A4A18" w:rsidRPr="00F5251B">
        <w:rPr>
          <w:sz w:val="22"/>
          <w:lang w:val="hu-HU"/>
        </w:rPr>
        <w:t xml:space="preserve">intravénás alkalmazását követően </w:t>
      </w:r>
      <w:r w:rsidRPr="006F5D1C">
        <w:rPr>
          <w:sz w:val="22"/>
          <w:lang w:val="hu-HU"/>
        </w:rPr>
        <w:t>metasztatikus HER2</w:t>
      </w:r>
      <w:r w:rsidR="003864EB">
        <w:rPr>
          <w:sz w:val="22"/>
          <w:lang w:val="hu-HU"/>
        </w:rPr>
        <w:t>-</w:t>
      </w:r>
      <w:r w:rsidRPr="006F5D1C">
        <w:rPr>
          <w:sz w:val="22"/>
          <w:lang w:val="hu-HU"/>
        </w:rPr>
        <w:t>pozitív</w:t>
      </w:r>
      <w:r w:rsidR="00C637E3">
        <w:rPr>
          <w:sz w:val="22"/>
          <w:lang w:val="hu-HU"/>
        </w:rPr>
        <w:t xml:space="preserve">, </w:t>
      </w:r>
      <w:r w:rsidR="007E7FF6">
        <w:rPr>
          <w:sz w:val="22"/>
          <w:lang w:val="hu-HU"/>
        </w:rPr>
        <w:t xml:space="preserve">alacsony </w:t>
      </w:r>
      <w:r w:rsidR="007E7FF6" w:rsidRPr="007E7FF6">
        <w:rPr>
          <w:sz w:val="22"/>
          <w:lang w:val="hu-HU"/>
        </w:rPr>
        <w:t>HER2</w:t>
      </w:r>
      <w:r w:rsidR="00174B60">
        <w:rPr>
          <w:sz w:val="22"/>
          <w:lang w:val="hu-HU"/>
        </w:rPr>
        <w:t>-</w:t>
      </w:r>
      <w:r w:rsidR="007E7FF6" w:rsidRPr="007E7FF6">
        <w:rPr>
          <w:sz w:val="22"/>
          <w:lang w:val="hu-HU"/>
        </w:rPr>
        <w:t xml:space="preserve">expressziót </w:t>
      </w:r>
      <w:r w:rsidR="007E7FF6">
        <w:rPr>
          <w:sz w:val="22"/>
          <w:lang w:val="hu-HU"/>
        </w:rPr>
        <w:t xml:space="preserve">mutató </w:t>
      </w:r>
      <w:r w:rsidRPr="006F5D1C">
        <w:rPr>
          <w:sz w:val="22"/>
          <w:lang w:val="hu-HU"/>
        </w:rPr>
        <w:t>emlőcarcinomában</w:t>
      </w:r>
      <w:r w:rsidR="002B2007" w:rsidRPr="006F5D1C">
        <w:rPr>
          <w:sz w:val="22"/>
          <w:lang w:val="hu-HU"/>
        </w:rPr>
        <w:t xml:space="preserve"> </w:t>
      </w:r>
      <w:r w:rsidR="00C637E3">
        <w:rPr>
          <w:sz w:val="22"/>
          <w:lang w:val="hu-HU"/>
        </w:rPr>
        <w:t xml:space="preserve">vagy HER2-mutáns NSCLC-ben </w:t>
      </w:r>
      <w:r w:rsidR="002B2007">
        <w:rPr>
          <w:sz w:val="22"/>
          <w:lang w:val="hu-HU"/>
        </w:rPr>
        <w:t>a</w:t>
      </w:r>
      <w:r w:rsidRPr="006F5D1C">
        <w:rPr>
          <w:sz w:val="22"/>
          <w:lang w:val="hu-HU"/>
        </w:rPr>
        <w:t xml:space="preserve"> </w:t>
      </w:r>
      <w:r w:rsidR="007A4A18" w:rsidRPr="006F5D1C">
        <w:rPr>
          <w:sz w:val="22"/>
          <w:lang w:val="hu-HU"/>
        </w:rPr>
        <w:t xml:space="preserve">populációs farmakokinetikai elemzés alapján </w:t>
      </w:r>
      <w:r w:rsidR="007A4A18">
        <w:rPr>
          <w:sz w:val="22"/>
          <w:lang w:val="hu-HU"/>
        </w:rPr>
        <w:t xml:space="preserve">számított </w:t>
      </w:r>
      <w:r w:rsidR="007A4A18" w:rsidRPr="00E0303D">
        <w:rPr>
          <w:sz w:val="22"/>
          <w:szCs w:val="22"/>
          <w:lang w:val="hu-HU"/>
        </w:rPr>
        <w:t>clearance</w:t>
      </w:r>
      <w:r w:rsidR="007A4A18">
        <w:rPr>
          <w:sz w:val="22"/>
          <w:szCs w:val="22"/>
          <w:lang w:val="hu-HU"/>
        </w:rPr>
        <w:t xml:space="preserve"> 0,</w:t>
      </w:r>
      <w:r w:rsidR="00D368BB">
        <w:rPr>
          <w:sz w:val="22"/>
          <w:szCs w:val="22"/>
          <w:lang w:val="hu-HU"/>
        </w:rPr>
        <w:t>4 </w:t>
      </w:r>
      <w:r w:rsidR="007A4A18">
        <w:rPr>
          <w:sz w:val="22"/>
          <w:szCs w:val="22"/>
          <w:lang w:val="hu-HU"/>
        </w:rPr>
        <w:t>l/nap volt</w:t>
      </w:r>
      <w:r w:rsidR="00174B60">
        <w:rPr>
          <w:sz w:val="22"/>
          <w:szCs w:val="22"/>
          <w:lang w:val="hu-HU"/>
        </w:rPr>
        <w:t>,</w:t>
      </w:r>
      <w:r w:rsidR="007E7FF6">
        <w:rPr>
          <w:sz w:val="22"/>
          <w:szCs w:val="22"/>
          <w:lang w:val="hu-HU"/>
        </w:rPr>
        <w:t xml:space="preserve"> és a DXd clearance-e </w:t>
      </w:r>
      <w:r w:rsidR="00D368BB">
        <w:rPr>
          <w:sz w:val="22"/>
          <w:szCs w:val="22"/>
          <w:lang w:val="hu-HU"/>
        </w:rPr>
        <w:t>18,4</w:t>
      </w:r>
      <w:r w:rsidR="00D72707">
        <w:rPr>
          <w:sz w:val="22"/>
          <w:szCs w:val="22"/>
          <w:lang w:val="hu-HU"/>
        </w:rPr>
        <w:t> </w:t>
      </w:r>
      <w:r w:rsidR="007E7FF6">
        <w:rPr>
          <w:sz w:val="22"/>
          <w:szCs w:val="22"/>
          <w:lang w:val="hu-HU"/>
        </w:rPr>
        <w:t>l/óra volt</w:t>
      </w:r>
      <w:r w:rsidR="007A4A18">
        <w:rPr>
          <w:sz w:val="22"/>
          <w:szCs w:val="22"/>
          <w:lang w:val="hu-HU"/>
        </w:rPr>
        <w:t>. L</w:t>
      </w:r>
      <w:r w:rsidR="008F3F2C" w:rsidRPr="00E0303D">
        <w:rPr>
          <w:sz w:val="22"/>
          <w:szCs w:val="22"/>
          <w:lang w:val="hu-HU"/>
        </w:rPr>
        <w:t xml:space="preserve">okálisan előrehaladott vagy metasztatikus gyomor- vagy GEJ-adenocarcinomában </w:t>
      </w:r>
      <w:r w:rsidRPr="00F5251B">
        <w:rPr>
          <w:sz w:val="22"/>
          <w:lang w:val="hu-HU"/>
        </w:rPr>
        <w:t xml:space="preserve">szenvedő betegeknél </w:t>
      </w:r>
      <w:r w:rsidRPr="006F5D1C">
        <w:rPr>
          <w:sz w:val="22"/>
          <w:lang w:val="hu-HU"/>
        </w:rPr>
        <w:t>a trasztuzum</w:t>
      </w:r>
      <w:r w:rsidR="008A61A8" w:rsidRPr="006F5D1C">
        <w:rPr>
          <w:sz w:val="22"/>
          <w:lang w:val="hu-HU"/>
        </w:rPr>
        <w:t>ab de</w:t>
      </w:r>
      <w:r w:rsidRPr="006F5D1C">
        <w:rPr>
          <w:sz w:val="22"/>
          <w:lang w:val="hu-HU"/>
        </w:rPr>
        <w:t>ruxtekán clearance</w:t>
      </w:r>
      <w:r w:rsidR="003864EB">
        <w:rPr>
          <w:sz w:val="22"/>
          <w:lang w:val="hu-HU"/>
        </w:rPr>
        <w:t>-</w:t>
      </w:r>
      <w:r w:rsidRPr="006F5D1C">
        <w:rPr>
          <w:sz w:val="22"/>
          <w:lang w:val="hu-HU"/>
        </w:rPr>
        <w:t xml:space="preserve">e </w:t>
      </w:r>
      <w:ins w:id="435" w:author="DSE" w:date="2025-10-09T08:30:00Z" w16du:dateUtc="2025-10-09T06:30:00Z">
        <w:r w:rsidR="00E77C2C">
          <w:rPr>
            <w:sz w:val="22"/>
            <w:lang w:val="hu-HU"/>
          </w:rPr>
          <w:t xml:space="preserve">körülbelül </w:t>
        </w:r>
      </w:ins>
      <w:r w:rsidR="00D368BB">
        <w:rPr>
          <w:sz w:val="22"/>
          <w:szCs w:val="22"/>
          <w:lang w:val="hu-HU"/>
        </w:rPr>
        <w:t>20</w:t>
      </w:r>
      <w:r w:rsidR="007A4A18">
        <w:rPr>
          <w:sz w:val="22"/>
          <w:szCs w:val="22"/>
          <w:lang w:val="hu-HU"/>
        </w:rPr>
        <w:t xml:space="preserve">%-kal magasabb volt, mint </w:t>
      </w:r>
      <w:r w:rsidR="007A4A18" w:rsidRPr="00E0303D">
        <w:rPr>
          <w:sz w:val="22"/>
          <w:szCs w:val="22"/>
          <w:lang w:val="hu-HU"/>
        </w:rPr>
        <w:t>metasztatikus</w:t>
      </w:r>
      <w:r w:rsidR="007A4A18">
        <w:rPr>
          <w:sz w:val="22"/>
          <w:szCs w:val="22"/>
          <w:lang w:val="hu-HU"/>
        </w:rPr>
        <w:t>,</w:t>
      </w:r>
      <w:r w:rsidR="007A4A18" w:rsidRPr="00E0303D">
        <w:rPr>
          <w:sz w:val="22"/>
          <w:szCs w:val="22"/>
          <w:lang w:val="hu-HU"/>
        </w:rPr>
        <w:t xml:space="preserve"> HER2</w:t>
      </w:r>
      <w:r w:rsidR="003864EB">
        <w:rPr>
          <w:sz w:val="22"/>
          <w:szCs w:val="22"/>
          <w:lang w:val="hu-HU"/>
        </w:rPr>
        <w:t>-</w:t>
      </w:r>
      <w:r w:rsidR="007A4A18" w:rsidRPr="00E0303D">
        <w:rPr>
          <w:sz w:val="22"/>
          <w:szCs w:val="22"/>
          <w:lang w:val="hu-HU"/>
        </w:rPr>
        <w:t>pozitív emlőcarcinomában szenvedő betegeknél</w:t>
      </w:r>
      <w:r w:rsidR="006858F5" w:rsidRPr="00E0303D">
        <w:rPr>
          <w:sz w:val="22"/>
          <w:szCs w:val="22"/>
          <w:lang w:val="hu-HU"/>
        </w:rPr>
        <w:t xml:space="preserve">. </w:t>
      </w:r>
      <w:r w:rsidRPr="006F5D1C">
        <w:rPr>
          <w:sz w:val="22"/>
          <w:lang w:val="hu-HU"/>
        </w:rPr>
        <w:t>A</w:t>
      </w:r>
      <w:r w:rsidR="006F5B6F" w:rsidRPr="006F5D1C">
        <w:rPr>
          <w:sz w:val="22"/>
          <w:lang w:val="hu-HU"/>
        </w:rPr>
        <w:t xml:space="preserve"> 3. ciklusban a</w:t>
      </w:r>
      <w:r w:rsidRPr="006F5D1C">
        <w:rPr>
          <w:sz w:val="22"/>
          <w:lang w:val="hu-HU"/>
        </w:rPr>
        <w:t xml:space="preserve"> trasztuzum</w:t>
      </w:r>
      <w:r w:rsidR="008A61A8" w:rsidRPr="006F5D1C">
        <w:rPr>
          <w:sz w:val="22"/>
          <w:lang w:val="hu-HU"/>
        </w:rPr>
        <w:t>ab de</w:t>
      </w:r>
      <w:r w:rsidRPr="006F5D1C">
        <w:rPr>
          <w:sz w:val="22"/>
          <w:lang w:val="hu-HU"/>
        </w:rPr>
        <w:t>ruxtekán és a felszabadult DXd látszólagos eliminációs felezési ideje (t</w:t>
      </w:r>
      <w:r w:rsidRPr="006F5D1C">
        <w:rPr>
          <w:sz w:val="22"/>
          <w:vertAlign w:val="subscript"/>
          <w:lang w:val="hu-HU"/>
        </w:rPr>
        <w:t>1/2</w:t>
      </w:r>
      <w:r w:rsidRPr="006F5D1C">
        <w:rPr>
          <w:sz w:val="22"/>
          <w:lang w:val="hu-HU"/>
        </w:rPr>
        <w:t>) körülbelül 7 nap volt. A trasztuzum</w:t>
      </w:r>
      <w:r w:rsidR="008A61A8" w:rsidRPr="006F5D1C">
        <w:rPr>
          <w:sz w:val="22"/>
          <w:lang w:val="hu-HU"/>
        </w:rPr>
        <w:t>ab de</w:t>
      </w:r>
      <w:r w:rsidRPr="006F5D1C">
        <w:rPr>
          <w:sz w:val="22"/>
          <w:lang w:val="hu-HU"/>
        </w:rPr>
        <w:t>ruxtekán közepes mértékű akkumulációját (körülbelül 35</w:t>
      </w:r>
      <w:r w:rsidR="0012251A" w:rsidRPr="006F5D1C">
        <w:rPr>
          <w:sz w:val="22"/>
          <w:lang w:val="hu-HU"/>
        </w:rPr>
        <w:t>%</w:t>
      </w:r>
      <w:r w:rsidRPr="006F5D1C">
        <w:rPr>
          <w:sz w:val="22"/>
          <w:lang w:val="hu-HU"/>
        </w:rPr>
        <w:t xml:space="preserve"> a 3. ciklusban az 1. ciklushoz képest) figyelték meg.</w:t>
      </w:r>
    </w:p>
    <w:p w14:paraId="306D4C8A" w14:textId="77777777" w:rsidR="00220B09" w:rsidRPr="006F5D1C" w:rsidRDefault="00220B09" w:rsidP="00220B09">
      <w:pPr>
        <w:pStyle w:val="C-BodyText"/>
        <w:spacing w:before="0" w:after="0" w:line="240" w:lineRule="auto"/>
        <w:rPr>
          <w:sz w:val="22"/>
          <w:lang w:val="hu-HU"/>
        </w:rPr>
      </w:pPr>
    </w:p>
    <w:p w14:paraId="6C1E1728" w14:textId="55B3704F" w:rsidR="00220B09" w:rsidRPr="006F5D1C" w:rsidRDefault="00220B09" w:rsidP="00220B09">
      <w:pPr>
        <w:spacing w:line="240" w:lineRule="auto"/>
        <w:rPr>
          <w:lang w:val="hu-HU"/>
        </w:rPr>
      </w:pPr>
      <w:r w:rsidRPr="006F5D1C">
        <w:rPr>
          <w:lang w:val="hu-HU"/>
        </w:rPr>
        <w:t>A DXd patkányoknak történt intravénás beadása után a kiválasztás fő útja az epeutakon keresztül, a széklettel történő ürülés volt. A DXd legnagyobb mennyiségben a vizeletben, a székletben és az epében volt jelen. Majmoknál a trasztuzum</w:t>
      </w:r>
      <w:r w:rsidR="008A61A8" w:rsidRPr="006F5D1C">
        <w:rPr>
          <w:lang w:val="hu-HU"/>
        </w:rPr>
        <w:t>ab de</w:t>
      </w:r>
      <w:r w:rsidRPr="006F5D1C">
        <w:rPr>
          <w:lang w:val="hu-HU"/>
        </w:rPr>
        <w:t xml:space="preserve">ruxtekán egyszeri </w:t>
      </w:r>
      <w:r w:rsidR="00E80A80" w:rsidRPr="006F5D1C">
        <w:rPr>
          <w:lang w:val="hu-HU"/>
        </w:rPr>
        <w:t>dózis</w:t>
      </w:r>
      <w:r w:rsidRPr="006F5D1C">
        <w:rPr>
          <w:lang w:val="hu-HU"/>
        </w:rPr>
        <w:t>ának (6,4 mg/</w:t>
      </w:r>
      <w:r w:rsidR="00BB6249" w:rsidRPr="006F5D1C">
        <w:rPr>
          <w:lang w:val="hu-HU"/>
        </w:rPr>
        <w:t>tt</w:t>
      </w:r>
      <w:r w:rsidRPr="006F5D1C">
        <w:rPr>
          <w:lang w:val="hu-HU"/>
        </w:rPr>
        <w:t>kg) intravénás beadását követően a változatlan formájú felszabadult DXd volt jelen legnagyobb mennyiségben a vizeletben és a székletben. A DXd kiválasztódását embereknél nem vizsgálták.</w:t>
      </w:r>
    </w:p>
    <w:p w14:paraId="596B4F3E" w14:textId="77777777" w:rsidR="00220B09" w:rsidRPr="006F5D1C" w:rsidRDefault="00220B09" w:rsidP="00220B09">
      <w:pPr>
        <w:spacing w:line="240" w:lineRule="auto"/>
        <w:rPr>
          <w:i/>
          <w:u w:val="single"/>
          <w:lang w:val="hu-HU"/>
        </w:rPr>
      </w:pPr>
    </w:p>
    <w:p w14:paraId="04CBE527" w14:textId="77777777" w:rsidR="00220B09" w:rsidRPr="006F5D1C" w:rsidRDefault="00220B09" w:rsidP="00280A97">
      <w:pPr>
        <w:keepNext/>
        <w:spacing w:line="240" w:lineRule="auto"/>
        <w:rPr>
          <w:u w:val="single"/>
          <w:lang w:val="hu-HU"/>
        </w:rPr>
      </w:pPr>
      <w:r w:rsidRPr="006F5D1C">
        <w:rPr>
          <w:i/>
          <w:u w:val="single"/>
          <w:lang w:val="hu-HU"/>
        </w:rPr>
        <w:t>In</w:t>
      </w:r>
      <w:r w:rsidR="006F5B6F" w:rsidRPr="006F5D1C">
        <w:rPr>
          <w:i/>
          <w:u w:val="single"/>
          <w:lang w:val="hu-HU"/>
        </w:rPr>
        <w:t> </w:t>
      </w:r>
      <w:r w:rsidRPr="006F5D1C">
        <w:rPr>
          <w:i/>
          <w:u w:val="single"/>
          <w:lang w:val="hu-HU"/>
        </w:rPr>
        <w:t>vitro</w:t>
      </w:r>
      <w:r w:rsidRPr="006F5D1C">
        <w:rPr>
          <w:u w:val="single"/>
          <w:lang w:val="hu-HU"/>
        </w:rPr>
        <w:t xml:space="preserve"> interakciók</w:t>
      </w:r>
    </w:p>
    <w:p w14:paraId="1D22C4AA" w14:textId="77777777" w:rsidR="00220B09" w:rsidRPr="006F5D1C" w:rsidRDefault="00220B09" w:rsidP="00280A97">
      <w:pPr>
        <w:keepNext/>
        <w:spacing w:line="240" w:lineRule="auto"/>
        <w:rPr>
          <w:u w:val="single"/>
          <w:lang w:val="hu-HU"/>
        </w:rPr>
      </w:pPr>
    </w:p>
    <w:p w14:paraId="59DF69C6" w14:textId="77777777" w:rsidR="00220B09" w:rsidRPr="006F5D1C" w:rsidRDefault="00220B09" w:rsidP="00280A97">
      <w:pPr>
        <w:keepNext/>
        <w:spacing w:line="240" w:lineRule="auto"/>
        <w:rPr>
          <w:i/>
          <w:lang w:val="hu-HU"/>
        </w:rPr>
      </w:pPr>
      <w:r w:rsidRPr="006F5D1C">
        <w:rPr>
          <w:i/>
          <w:lang w:val="hu-HU"/>
        </w:rPr>
        <w:t>Az Enhertu hatásai más gyógyszerek farmakokinetikájára</w:t>
      </w:r>
    </w:p>
    <w:p w14:paraId="6AE9BDB9" w14:textId="1AEED19A" w:rsidR="00220B09" w:rsidRPr="006F5D1C" w:rsidRDefault="00220B09" w:rsidP="00220B09">
      <w:pPr>
        <w:spacing w:line="240" w:lineRule="auto"/>
        <w:rPr>
          <w:lang w:val="hu-HU"/>
        </w:rPr>
      </w:pPr>
      <w:r w:rsidRPr="006F5D1C">
        <w:rPr>
          <w:i/>
          <w:lang w:val="hu-HU"/>
        </w:rPr>
        <w:t>In vitro</w:t>
      </w:r>
      <w:r w:rsidRPr="006F5D1C">
        <w:rPr>
          <w:lang w:val="hu-HU"/>
        </w:rPr>
        <w:t xml:space="preserve"> vizsgálatok azt jelzik, hogy a DXd nem gátolja</w:t>
      </w:r>
      <w:r w:rsidR="00F279E5" w:rsidRPr="006F5D1C">
        <w:rPr>
          <w:lang w:val="hu-HU"/>
        </w:rPr>
        <w:t xml:space="preserve"> </w:t>
      </w:r>
      <w:r w:rsidRPr="006F5D1C">
        <w:rPr>
          <w:lang w:val="hu-HU"/>
        </w:rPr>
        <w:t>a főbb CYP450</w:t>
      </w:r>
      <w:r w:rsidR="00CA3ABE">
        <w:rPr>
          <w:lang w:val="hu-HU"/>
        </w:rPr>
        <w:t>-</w:t>
      </w:r>
      <w:r w:rsidRPr="006F5D1C">
        <w:rPr>
          <w:lang w:val="hu-HU"/>
        </w:rPr>
        <w:t>enzimeket, köztük a CYP1A2</w:t>
      </w:r>
      <w:r w:rsidR="00CA3ABE">
        <w:rPr>
          <w:lang w:val="hu-HU"/>
        </w:rPr>
        <w:t>-</w:t>
      </w:r>
      <w:r w:rsidRPr="006F5D1C">
        <w:rPr>
          <w:lang w:val="hu-HU"/>
        </w:rPr>
        <w:t>t, 2B6</w:t>
      </w:r>
      <w:r w:rsidR="00CA3ABE">
        <w:rPr>
          <w:lang w:val="hu-HU"/>
        </w:rPr>
        <w:t>-</w:t>
      </w:r>
      <w:r w:rsidRPr="006F5D1C">
        <w:rPr>
          <w:lang w:val="hu-HU"/>
        </w:rPr>
        <w:t>t, 2C8</w:t>
      </w:r>
      <w:r w:rsidR="00CA3ABE">
        <w:rPr>
          <w:lang w:val="hu-HU"/>
        </w:rPr>
        <w:t>-</w:t>
      </w:r>
      <w:r w:rsidRPr="006F5D1C">
        <w:rPr>
          <w:lang w:val="hu-HU"/>
        </w:rPr>
        <w:t>t, 2C9</w:t>
      </w:r>
      <w:r w:rsidR="00CA3ABE">
        <w:rPr>
          <w:lang w:val="hu-HU"/>
        </w:rPr>
        <w:t>-</w:t>
      </w:r>
      <w:r w:rsidRPr="006F5D1C">
        <w:rPr>
          <w:lang w:val="hu-HU"/>
        </w:rPr>
        <w:t>t, 2C19</w:t>
      </w:r>
      <w:r w:rsidR="00CA3ABE">
        <w:rPr>
          <w:lang w:val="hu-HU"/>
        </w:rPr>
        <w:t>-</w:t>
      </w:r>
      <w:r w:rsidRPr="006F5D1C">
        <w:rPr>
          <w:lang w:val="hu-HU"/>
        </w:rPr>
        <w:t>t, 2D6</w:t>
      </w:r>
      <w:r w:rsidR="00CA3ABE">
        <w:rPr>
          <w:lang w:val="hu-HU"/>
        </w:rPr>
        <w:t>-</w:t>
      </w:r>
      <w:r w:rsidRPr="006F5D1C">
        <w:rPr>
          <w:lang w:val="hu-HU"/>
        </w:rPr>
        <w:t>t és 3A</w:t>
      </w:r>
      <w:r w:rsidR="00CA3ABE">
        <w:rPr>
          <w:lang w:val="hu-HU"/>
        </w:rPr>
        <w:t>-</w:t>
      </w:r>
      <w:r w:rsidRPr="006F5D1C">
        <w:rPr>
          <w:lang w:val="hu-HU"/>
        </w:rPr>
        <w:t xml:space="preserve">t. </w:t>
      </w:r>
      <w:r w:rsidRPr="006F5D1C">
        <w:rPr>
          <w:i/>
          <w:lang w:val="hu-HU"/>
        </w:rPr>
        <w:t>In vitro</w:t>
      </w:r>
      <w:r w:rsidRPr="006F5D1C">
        <w:rPr>
          <w:lang w:val="hu-HU"/>
        </w:rPr>
        <w:t xml:space="preserve"> vizsgálatok azt jelzik, hogy a DXd nem gátolja az </w:t>
      </w:r>
      <w:r w:rsidR="006F5B6F" w:rsidRPr="006F5D1C">
        <w:rPr>
          <w:lang w:val="hu-HU"/>
        </w:rPr>
        <w:t>OAT1</w:t>
      </w:r>
      <w:r w:rsidR="00CA3ABE">
        <w:rPr>
          <w:lang w:val="hu-HU"/>
        </w:rPr>
        <w:t>-</w:t>
      </w:r>
      <w:r w:rsidR="006F5B6F" w:rsidRPr="006F5D1C">
        <w:rPr>
          <w:lang w:val="hu-HU"/>
        </w:rPr>
        <w:t xml:space="preserve">, </w:t>
      </w:r>
      <w:r w:rsidRPr="006F5D1C">
        <w:rPr>
          <w:lang w:val="hu-HU"/>
        </w:rPr>
        <w:t>OAT3</w:t>
      </w:r>
      <w:r w:rsidR="00CA3ABE">
        <w:rPr>
          <w:lang w:val="hu-HU"/>
        </w:rPr>
        <w:t>-</w:t>
      </w:r>
      <w:r w:rsidRPr="006F5D1C">
        <w:rPr>
          <w:lang w:val="hu-HU"/>
        </w:rPr>
        <w:t>, OCT1</w:t>
      </w:r>
      <w:r w:rsidR="00CA3ABE">
        <w:rPr>
          <w:lang w:val="hu-HU"/>
        </w:rPr>
        <w:t>-</w:t>
      </w:r>
      <w:r w:rsidRPr="006F5D1C">
        <w:rPr>
          <w:lang w:val="hu-HU"/>
        </w:rPr>
        <w:t>, OCT2</w:t>
      </w:r>
      <w:r w:rsidR="00CA3ABE">
        <w:rPr>
          <w:lang w:val="hu-HU"/>
        </w:rPr>
        <w:t>-</w:t>
      </w:r>
      <w:r w:rsidRPr="006F5D1C">
        <w:rPr>
          <w:lang w:val="hu-HU"/>
        </w:rPr>
        <w:t xml:space="preserve">, </w:t>
      </w:r>
      <w:r w:rsidR="006F5B6F" w:rsidRPr="006F5D1C">
        <w:rPr>
          <w:lang w:val="hu-HU"/>
        </w:rPr>
        <w:t>OATP1B1</w:t>
      </w:r>
      <w:r w:rsidR="00CA3ABE">
        <w:rPr>
          <w:lang w:val="hu-HU"/>
        </w:rPr>
        <w:t>-</w:t>
      </w:r>
      <w:r w:rsidR="006F5B6F" w:rsidRPr="006F5D1C">
        <w:rPr>
          <w:lang w:val="hu-HU"/>
        </w:rPr>
        <w:t xml:space="preserve">, </w:t>
      </w:r>
      <w:r w:rsidRPr="006F5D1C">
        <w:rPr>
          <w:lang w:val="hu-HU"/>
        </w:rPr>
        <w:t>OATP1B3</w:t>
      </w:r>
      <w:r w:rsidR="00CA3ABE">
        <w:rPr>
          <w:lang w:val="hu-HU"/>
        </w:rPr>
        <w:t>-</w:t>
      </w:r>
      <w:r w:rsidRPr="006F5D1C">
        <w:rPr>
          <w:lang w:val="hu-HU"/>
        </w:rPr>
        <w:t>, MATE1</w:t>
      </w:r>
      <w:r w:rsidR="00CA3ABE">
        <w:rPr>
          <w:lang w:val="hu-HU"/>
        </w:rPr>
        <w:t>-</w:t>
      </w:r>
      <w:r w:rsidRPr="006F5D1C">
        <w:rPr>
          <w:lang w:val="hu-HU"/>
        </w:rPr>
        <w:t>, MATE2</w:t>
      </w:r>
      <w:r w:rsidR="00CA3ABE">
        <w:rPr>
          <w:lang w:val="hu-HU"/>
        </w:rPr>
        <w:t>-</w:t>
      </w:r>
      <w:r w:rsidRPr="006F5D1C">
        <w:rPr>
          <w:lang w:val="hu-HU"/>
        </w:rPr>
        <w:t>K</w:t>
      </w:r>
      <w:r w:rsidR="00CA3ABE">
        <w:rPr>
          <w:lang w:val="hu-HU"/>
        </w:rPr>
        <w:t>-</w:t>
      </w:r>
      <w:r w:rsidRPr="006F5D1C">
        <w:rPr>
          <w:lang w:val="hu-HU"/>
        </w:rPr>
        <w:t>, P</w:t>
      </w:r>
      <w:r w:rsidR="00CA3ABE">
        <w:rPr>
          <w:lang w:val="hu-HU"/>
        </w:rPr>
        <w:t>-</w:t>
      </w:r>
      <w:r w:rsidRPr="006F5D1C">
        <w:rPr>
          <w:lang w:val="hu-HU"/>
        </w:rPr>
        <w:t>gp</w:t>
      </w:r>
      <w:r w:rsidR="00CA3ABE">
        <w:rPr>
          <w:lang w:val="hu-HU"/>
        </w:rPr>
        <w:t>-</w:t>
      </w:r>
      <w:r w:rsidRPr="006F5D1C">
        <w:rPr>
          <w:lang w:val="hu-HU"/>
        </w:rPr>
        <w:t>, BCRP</w:t>
      </w:r>
      <w:r w:rsidR="00CA3ABE">
        <w:rPr>
          <w:lang w:val="hu-HU"/>
        </w:rPr>
        <w:t>-</w:t>
      </w:r>
      <w:r w:rsidRPr="006F5D1C">
        <w:rPr>
          <w:lang w:val="hu-HU"/>
        </w:rPr>
        <w:t xml:space="preserve"> vagy BSEP</w:t>
      </w:r>
      <w:r w:rsidR="00CA3ABE">
        <w:rPr>
          <w:lang w:val="hu-HU"/>
        </w:rPr>
        <w:t>-</w:t>
      </w:r>
      <w:r w:rsidRPr="006F5D1C">
        <w:rPr>
          <w:lang w:val="hu-HU"/>
        </w:rPr>
        <w:t>transzportereket.</w:t>
      </w:r>
    </w:p>
    <w:p w14:paraId="24205885" w14:textId="77777777" w:rsidR="00220B09" w:rsidRPr="006F5D1C" w:rsidRDefault="00220B09" w:rsidP="00220B09">
      <w:pPr>
        <w:spacing w:line="240" w:lineRule="auto"/>
        <w:rPr>
          <w:i/>
          <w:lang w:val="hu-HU"/>
        </w:rPr>
      </w:pPr>
    </w:p>
    <w:p w14:paraId="07F0B8F7" w14:textId="77777777" w:rsidR="00220B09" w:rsidRPr="006F5D1C" w:rsidRDefault="00220B09" w:rsidP="00280A97">
      <w:pPr>
        <w:keepNext/>
        <w:spacing w:line="240" w:lineRule="auto"/>
        <w:rPr>
          <w:lang w:val="hu-HU"/>
        </w:rPr>
      </w:pPr>
      <w:r w:rsidRPr="006F5D1C">
        <w:rPr>
          <w:i/>
          <w:lang w:val="hu-HU"/>
        </w:rPr>
        <w:t>Más gyógyszerek hatásai az Enhertu farmakokinetikájára</w:t>
      </w:r>
    </w:p>
    <w:p w14:paraId="38F49C9E" w14:textId="2CB196AF" w:rsidR="00220B09" w:rsidRPr="006F5D1C" w:rsidRDefault="00220B09" w:rsidP="00220B09">
      <w:pPr>
        <w:spacing w:line="240" w:lineRule="auto"/>
        <w:rPr>
          <w:lang w:val="hu-HU"/>
        </w:rPr>
      </w:pPr>
      <w:r w:rsidRPr="006F5D1C">
        <w:rPr>
          <w:lang w:val="hu-HU"/>
        </w:rPr>
        <w:t xml:space="preserve">A DXd </w:t>
      </w:r>
      <w:r w:rsidRPr="006F5D1C">
        <w:rPr>
          <w:i/>
          <w:lang w:val="hu-HU"/>
        </w:rPr>
        <w:t>in vitro</w:t>
      </w:r>
      <w:r w:rsidRPr="006F5D1C">
        <w:rPr>
          <w:lang w:val="hu-HU"/>
        </w:rPr>
        <w:t xml:space="preserve"> a P</w:t>
      </w:r>
      <w:r w:rsidR="00CA3ABE">
        <w:rPr>
          <w:lang w:val="hu-HU"/>
        </w:rPr>
        <w:t>-</w:t>
      </w:r>
      <w:r w:rsidRPr="006F5D1C">
        <w:rPr>
          <w:lang w:val="hu-HU"/>
        </w:rPr>
        <w:t>gp, az OATP1B1, az OATP1B3, az MATE2</w:t>
      </w:r>
      <w:r w:rsidR="00CA3ABE">
        <w:rPr>
          <w:lang w:val="hu-HU"/>
        </w:rPr>
        <w:t>-</w:t>
      </w:r>
      <w:r w:rsidRPr="006F5D1C">
        <w:rPr>
          <w:lang w:val="hu-HU"/>
        </w:rPr>
        <w:t xml:space="preserve">K, az MRP1, és a BCRP szubsztrátjaként viselkedett. </w:t>
      </w:r>
    </w:p>
    <w:p w14:paraId="1B293EC7" w14:textId="7FE7C767" w:rsidR="00220B09" w:rsidRPr="006F5D1C" w:rsidRDefault="00220B09" w:rsidP="00220B09">
      <w:pPr>
        <w:spacing w:line="240" w:lineRule="auto"/>
        <w:rPr>
          <w:lang w:val="hu-HU"/>
        </w:rPr>
      </w:pPr>
      <w:r w:rsidRPr="006F5D1C">
        <w:rPr>
          <w:lang w:val="hu-HU"/>
        </w:rPr>
        <w:t>Nem várható klinikailag számottevő gyógyszerkölcsönhatás olyan gyógyszerekkel, amelyek az MATE2</w:t>
      </w:r>
      <w:r w:rsidR="00CA3ABE">
        <w:rPr>
          <w:lang w:val="hu-HU"/>
        </w:rPr>
        <w:t>-</w:t>
      </w:r>
      <w:r w:rsidRPr="006F5D1C">
        <w:rPr>
          <w:lang w:val="hu-HU"/>
        </w:rPr>
        <w:t>K</w:t>
      </w:r>
      <w:r w:rsidR="00CA3ABE">
        <w:rPr>
          <w:lang w:val="hu-HU"/>
        </w:rPr>
        <w:t>-</w:t>
      </w:r>
      <w:r w:rsidRPr="006F5D1C">
        <w:rPr>
          <w:lang w:val="hu-HU"/>
        </w:rPr>
        <w:t>, az MRP1</w:t>
      </w:r>
      <w:r w:rsidR="00CA3ABE">
        <w:rPr>
          <w:lang w:val="hu-HU"/>
        </w:rPr>
        <w:t>-</w:t>
      </w:r>
      <w:r w:rsidR="009D06AA" w:rsidRPr="006F5D1C">
        <w:rPr>
          <w:lang w:val="hu-HU"/>
        </w:rPr>
        <w:t>, a P</w:t>
      </w:r>
      <w:r w:rsidR="00CA3ABE">
        <w:rPr>
          <w:lang w:val="hu-HU"/>
        </w:rPr>
        <w:t>-</w:t>
      </w:r>
      <w:r w:rsidR="009D06AA" w:rsidRPr="006F5D1C">
        <w:rPr>
          <w:lang w:val="hu-HU"/>
        </w:rPr>
        <w:t>gp</w:t>
      </w:r>
      <w:r w:rsidR="00CA3ABE">
        <w:rPr>
          <w:lang w:val="hu-HU"/>
        </w:rPr>
        <w:t>-</w:t>
      </w:r>
      <w:r w:rsidR="009D06AA" w:rsidRPr="006F5D1C">
        <w:rPr>
          <w:lang w:val="hu-HU"/>
        </w:rPr>
        <w:t>, az OATP1B</w:t>
      </w:r>
      <w:r w:rsidR="00CA3ABE">
        <w:rPr>
          <w:lang w:val="hu-HU"/>
        </w:rPr>
        <w:t>-</w:t>
      </w:r>
      <w:r w:rsidRPr="006F5D1C">
        <w:rPr>
          <w:lang w:val="hu-HU"/>
        </w:rPr>
        <w:t xml:space="preserve"> vagy a BCRP</w:t>
      </w:r>
      <w:r w:rsidR="00CA3ABE">
        <w:rPr>
          <w:lang w:val="hu-HU"/>
        </w:rPr>
        <w:t>-</w:t>
      </w:r>
      <w:r w:rsidRPr="006F5D1C">
        <w:rPr>
          <w:lang w:val="hu-HU"/>
        </w:rPr>
        <w:t>transzporterek inhibitorai</w:t>
      </w:r>
      <w:r w:rsidR="009D06AA" w:rsidRPr="006F5D1C">
        <w:rPr>
          <w:lang w:val="hu-HU"/>
        </w:rPr>
        <w:t xml:space="preserve"> (lásd 4.5 pont)</w:t>
      </w:r>
      <w:r w:rsidRPr="006F5D1C">
        <w:rPr>
          <w:lang w:val="hu-HU"/>
        </w:rPr>
        <w:t>.</w:t>
      </w:r>
    </w:p>
    <w:p w14:paraId="185A28EB" w14:textId="77777777" w:rsidR="00596E95" w:rsidRPr="006F5D1C" w:rsidRDefault="00596E95" w:rsidP="005341EF">
      <w:pPr>
        <w:numPr>
          <w:ilvl w:val="12"/>
          <w:numId w:val="0"/>
        </w:numPr>
        <w:spacing w:line="240" w:lineRule="auto"/>
        <w:ind w:right="-2"/>
        <w:rPr>
          <w:u w:val="single"/>
          <w:lang w:val="hu-HU"/>
        </w:rPr>
      </w:pPr>
    </w:p>
    <w:p w14:paraId="55E083EE" w14:textId="4094FE0F" w:rsidR="00812D16" w:rsidRPr="006F5D1C" w:rsidRDefault="00B0544F" w:rsidP="009F1089">
      <w:pPr>
        <w:keepNext/>
        <w:rPr>
          <w:u w:val="single"/>
          <w:lang w:val="hu-HU"/>
        </w:rPr>
      </w:pPr>
      <w:r w:rsidRPr="006F5D1C">
        <w:rPr>
          <w:u w:val="single"/>
          <w:lang w:val="hu-HU"/>
        </w:rPr>
        <w:t>Linearitás/</w:t>
      </w:r>
      <w:r w:rsidR="00D80B71">
        <w:rPr>
          <w:u w:val="single"/>
          <w:lang w:val="hu-HU"/>
        </w:rPr>
        <w:t>non</w:t>
      </w:r>
      <w:r w:rsidRPr="00F5251B">
        <w:rPr>
          <w:u w:val="single"/>
          <w:lang w:val="hu-HU"/>
        </w:rPr>
        <w:t>linearitás</w:t>
      </w:r>
    </w:p>
    <w:p w14:paraId="21322305" w14:textId="77777777" w:rsidR="004F3C26" w:rsidRPr="006F5D1C" w:rsidRDefault="004F3C26" w:rsidP="009F1089">
      <w:pPr>
        <w:pStyle w:val="C-BodyText"/>
        <w:keepNext/>
        <w:spacing w:before="0" w:after="0" w:line="240" w:lineRule="auto"/>
        <w:rPr>
          <w:sz w:val="22"/>
          <w:lang w:val="hu-HU"/>
        </w:rPr>
      </w:pPr>
    </w:p>
    <w:p w14:paraId="2C6C0924" w14:textId="422A4F11" w:rsidR="00A53D3E" w:rsidRPr="006F5D1C" w:rsidRDefault="00A53D3E" w:rsidP="00A53D3E">
      <w:pPr>
        <w:pStyle w:val="C-BodyText"/>
        <w:spacing w:before="0" w:after="0" w:line="240" w:lineRule="auto"/>
        <w:rPr>
          <w:sz w:val="22"/>
          <w:lang w:val="hu-HU"/>
        </w:rPr>
      </w:pPr>
      <w:r w:rsidRPr="006F5D1C">
        <w:rPr>
          <w:sz w:val="22"/>
          <w:lang w:val="hu-HU"/>
        </w:rPr>
        <w:t>Az intravénásan alkalmazott trasztuzumab deruxtekán és a felszabadult DXd expozíciója a 3,2</w:t>
      </w:r>
      <w:r w:rsidR="00434C11">
        <w:rPr>
          <w:sz w:val="22"/>
          <w:lang w:val="hu-HU"/>
        </w:rPr>
        <w:t>–</w:t>
      </w:r>
      <w:r w:rsidRPr="006F5D1C">
        <w:rPr>
          <w:sz w:val="22"/>
          <w:lang w:val="hu-HU"/>
        </w:rPr>
        <w:t>8,0 mg/ttkg</w:t>
      </w:r>
      <w:r w:rsidR="00CA3ABE">
        <w:rPr>
          <w:sz w:val="22"/>
          <w:lang w:val="hu-HU"/>
        </w:rPr>
        <w:t>-</w:t>
      </w:r>
      <w:r w:rsidRPr="006F5D1C">
        <w:rPr>
          <w:sz w:val="22"/>
          <w:lang w:val="hu-HU"/>
        </w:rPr>
        <w:t xml:space="preserve">os dózistartományban (az ajánlott </w:t>
      </w:r>
      <w:r w:rsidR="00E80A80" w:rsidRPr="006F5D1C">
        <w:rPr>
          <w:sz w:val="22"/>
          <w:lang w:val="hu-HU"/>
        </w:rPr>
        <w:t xml:space="preserve">dózis </w:t>
      </w:r>
      <w:r w:rsidRPr="006F5D1C">
        <w:rPr>
          <w:sz w:val="22"/>
          <w:lang w:val="hu-HU"/>
        </w:rPr>
        <w:t>körülbelül 0,6</w:t>
      </w:r>
      <w:r w:rsidR="00434C11">
        <w:rPr>
          <w:sz w:val="22"/>
          <w:lang w:val="hu-HU"/>
        </w:rPr>
        <w:t>–</w:t>
      </w:r>
      <w:r w:rsidRPr="006F5D1C">
        <w:rPr>
          <w:sz w:val="22"/>
          <w:lang w:val="hu-HU"/>
        </w:rPr>
        <w:t>1,5</w:t>
      </w:r>
      <w:r w:rsidR="00CA3ABE">
        <w:rPr>
          <w:sz w:val="22"/>
          <w:lang w:val="hu-HU"/>
        </w:rPr>
        <w:t>-</w:t>
      </w:r>
      <w:r w:rsidRPr="006F5D1C">
        <w:rPr>
          <w:sz w:val="22"/>
          <w:lang w:val="hu-HU"/>
        </w:rPr>
        <w:t>szerese) dózisarányosan növekedett, kismértékű</w:t>
      </w:r>
      <w:r w:rsidR="00CA3ABE">
        <w:rPr>
          <w:sz w:val="22"/>
          <w:lang w:val="hu-HU"/>
        </w:rPr>
        <w:t>-</w:t>
      </w:r>
      <w:r w:rsidRPr="006F5D1C">
        <w:rPr>
          <w:sz w:val="22"/>
          <w:lang w:val="hu-HU"/>
        </w:rPr>
        <w:t>közepes egyénen belüli variabilitást mutatva. Populációs farmakokinetikai elemzés alapján az egyének közötti variabilitás az eliminációs clearance tekintetében körülbelül 24</w:t>
      </w:r>
      <w:r w:rsidR="0012251A" w:rsidRPr="006F5D1C">
        <w:rPr>
          <w:sz w:val="22"/>
          <w:lang w:val="hu-HU"/>
        </w:rPr>
        <w:t>%</w:t>
      </w:r>
      <w:r w:rsidRPr="006F5D1C">
        <w:rPr>
          <w:sz w:val="22"/>
          <w:lang w:val="hu-HU"/>
        </w:rPr>
        <w:t xml:space="preserve"> volt a trasztuzumab deruxtekán és </w:t>
      </w:r>
      <w:r w:rsidR="00D368BB">
        <w:rPr>
          <w:sz w:val="22"/>
          <w:lang w:val="hu-HU"/>
        </w:rPr>
        <w:t>28</w:t>
      </w:r>
      <w:r w:rsidR="0012251A" w:rsidRPr="006F5D1C">
        <w:rPr>
          <w:sz w:val="22"/>
          <w:lang w:val="hu-HU"/>
        </w:rPr>
        <w:t>%</w:t>
      </w:r>
      <w:r w:rsidRPr="006F5D1C">
        <w:rPr>
          <w:sz w:val="22"/>
          <w:lang w:val="hu-HU"/>
        </w:rPr>
        <w:t xml:space="preserve"> a DXd esetében, a centrális eloszlási térfogat tekintetében pedig </w:t>
      </w:r>
      <w:r w:rsidR="00D368BB">
        <w:rPr>
          <w:sz w:val="22"/>
          <w:lang w:val="hu-HU"/>
        </w:rPr>
        <w:t>16</w:t>
      </w:r>
      <w:r w:rsidR="0012251A" w:rsidRPr="006F5D1C">
        <w:rPr>
          <w:sz w:val="22"/>
          <w:lang w:val="hu-HU"/>
        </w:rPr>
        <w:t>%</w:t>
      </w:r>
      <w:r w:rsidRPr="006F5D1C">
        <w:rPr>
          <w:sz w:val="22"/>
          <w:lang w:val="hu-HU"/>
        </w:rPr>
        <w:t xml:space="preserve"> a trasztuzumab deruxtekán és </w:t>
      </w:r>
      <w:r w:rsidR="006D16AF">
        <w:rPr>
          <w:sz w:val="22"/>
          <w:lang w:val="hu-HU"/>
        </w:rPr>
        <w:t>55</w:t>
      </w:r>
      <w:r w:rsidR="0012251A" w:rsidRPr="006F5D1C">
        <w:rPr>
          <w:sz w:val="22"/>
          <w:lang w:val="hu-HU"/>
        </w:rPr>
        <w:t>%</w:t>
      </w:r>
      <w:r w:rsidRPr="006F5D1C">
        <w:rPr>
          <w:sz w:val="22"/>
          <w:lang w:val="hu-HU"/>
        </w:rPr>
        <w:t xml:space="preserve"> a DXd esetében. Az AUC (szérumkoncentráció</w:t>
      </w:r>
      <w:r w:rsidR="00CA3ABE">
        <w:rPr>
          <w:sz w:val="22"/>
          <w:lang w:val="hu-HU"/>
        </w:rPr>
        <w:t>-</w:t>
      </w:r>
      <w:r w:rsidRPr="006F5D1C">
        <w:rPr>
          <w:sz w:val="22"/>
          <w:lang w:val="hu-HU"/>
        </w:rPr>
        <w:t>idő görbe alatti terület) értékekben az egyének közötti variabilitás körülbelül 8</w:t>
      </w:r>
      <w:r w:rsidR="0012251A" w:rsidRPr="006F5D1C">
        <w:rPr>
          <w:sz w:val="22"/>
          <w:lang w:val="hu-HU"/>
        </w:rPr>
        <w:t>%</w:t>
      </w:r>
      <w:r w:rsidRPr="006F5D1C">
        <w:rPr>
          <w:sz w:val="22"/>
          <w:lang w:val="hu-HU"/>
        </w:rPr>
        <w:t xml:space="preserve"> volt a trasztuzumab deruxtekán, és körülbelül 14</w:t>
      </w:r>
      <w:r w:rsidR="0012251A" w:rsidRPr="006F5D1C">
        <w:rPr>
          <w:sz w:val="22"/>
          <w:lang w:val="hu-HU"/>
        </w:rPr>
        <w:t>%</w:t>
      </w:r>
      <w:r w:rsidRPr="006F5D1C">
        <w:rPr>
          <w:sz w:val="22"/>
          <w:lang w:val="hu-HU"/>
        </w:rPr>
        <w:t xml:space="preserve"> a DXd esetében.</w:t>
      </w:r>
    </w:p>
    <w:p w14:paraId="221B7012" w14:textId="77777777" w:rsidR="00596E95" w:rsidRPr="006F5D1C" w:rsidRDefault="00596E95" w:rsidP="00F47B3B">
      <w:pPr>
        <w:pStyle w:val="C-BodyText"/>
        <w:spacing w:before="0" w:after="0" w:line="240" w:lineRule="auto"/>
        <w:rPr>
          <w:sz w:val="22"/>
          <w:lang w:val="hu-HU"/>
        </w:rPr>
      </w:pPr>
    </w:p>
    <w:p w14:paraId="11A730FE" w14:textId="77777777" w:rsidR="006B5636" w:rsidRPr="006F5D1C" w:rsidRDefault="00B0544F" w:rsidP="006F5D1C">
      <w:pPr>
        <w:keepNext/>
        <w:spacing w:line="240" w:lineRule="auto"/>
        <w:rPr>
          <w:u w:val="single"/>
          <w:lang w:val="hu-HU"/>
        </w:rPr>
      </w:pPr>
      <w:r w:rsidRPr="006F5D1C">
        <w:rPr>
          <w:u w:val="single"/>
          <w:lang w:val="hu-HU"/>
        </w:rPr>
        <w:t>Különleges betegcsoportok</w:t>
      </w:r>
    </w:p>
    <w:p w14:paraId="560F3A91" w14:textId="77777777" w:rsidR="004F3C26" w:rsidRPr="006F5D1C" w:rsidRDefault="004F3C26" w:rsidP="00CD6101">
      <w:pPr>
        <w:pStyle w:val="C-BodyText"/>
        <w:keepNext/>
        <w:spacing w:before="0" w:after="0" w:line="240" w:lineRule="auto"/>
        <w:rPr>
          <w:sz w:val="22"/>
          <w:lang w:val="hu-HU"/>
        </w:rPr>
      </w:pPr>
    </w:p>
    <w:p w14:paraId="2146B2A8" w14:textId="52E09ABA" w:rsidR="006B5636" w:rsidRPr="006F5D1C" w:rsidRDefault="00B0544F" w:rsidP="00F47B3B">
      <w:pPr>
        <w:pStyle w:val="C-BodyText"/>
        <w:spacing w:before="0" w:after="0" w:line="240" w:lineRule="auto"/>
        <w:rPr>
          <w:sz w:val="22"/>
          <w:lang w:val="hu-HU"/>
        </w:rPr>
      </w:pPr>
      <w:r w:rsidRPr="006F5D1C">
        <w:rPr>
          <w:sz w:val="22"/>
          <w:lang w:val="hu-HU"/>
        </w:rPr>
        <w:t>Populációs farmakokinetikai elemzés alapján az életkor (2</w:t>
      </w:r>
      <w:r w:rsidR="00DE6FB6" w:rsidRPr="006F5D1C">
        <w:rPr>
          <w:sz w:val="22"/>
          <w:lang w:val="hu-HU"/>
        </w:rPr>
        <w:t>0</w:t>
      </w:r>
      <w:r w:rsidR="002F7188" w:rsidRPr="006F5D1C">
        <w:rPr>
          <w:sz w:val="22"/>
          <w:lang w:val="hu-HU"/>
        </w:rPr>
        <w:t>–</w:t>
      </w:r>
      <w:r w:rsidRPr="006F5D1C">
        <w:rPr>
          <w:sz w:val="22"/>
          <w:lang w:val="hu-HU"/>
        </w:rPr>
        <w:t>96 év), a rassz, az etnikai hovatartozás, a nem, valamint a testtömeg nem gyakorol klinikailag számottevő hatást a trasztuzum</w:t>
      </w:r>
      <w:r w:rsidR="008A61A8" w:rsidRPr="006F5D1C">
        <w:rPr>
          <w:sz w:val="22"/>
          <w:lang w:val="hu-HU"/>
        </w:rPr>
        <w:t>ab de</w:t>
      </w:r>
      <w:r w:rsidRPr="006F5D1C">
        <w:rPr>
          <w:sz w:val="22"/>
          <w:lang w:val="hu-HU"/>
        </w:rPr>
        <w:t>ruxtekán, illetve a felszabadult DXd expozíciójára.</w:t>
      </w:r>
    </w:p>
    <w:p w14:paraId="304092AD" w14:textId="77777777" w:rsidR="006B5636" w:rsidRPr="006F5D1C" w:rsidRDefault="006B5636" w:rsidP="00F47B3B">
      <w:pPr>
        <w:pStyle w:val="C-BodyText"/>
        <w:spacing w:before="0" w:after="0" w:line="240" w:lineRule="auto"/>
        <w:rPr>
          <w:sz w:val="22"/>
          <w:lang w:val="hu-HU"/>
        </w:rPr>
      </w:pPr>
    </w:p>
    <w:p w14:paraId="3847C0CD" w14:textId="77777777" w:rsidR="004F3C26" w:rsidRPr="006F5D1C" w:rsidRDefault="00B0544F" w:rsidP="009F1089">
      <w:pPr>
        <w:keepNext/>
        <w:spacing w:line="240" w:lineRule="auto"/>
        <w:rPr>
          <w:i/>
          <w:lang w:val="hu-HU"/>
        </w:rPr>
      </w:pPr>
      <w:r w:rsidRPr="006F5D1C">
        <w:rPr>
          <w:i/>
          <w:lang w:val="hu-HU"/>
        </w:rPr>
        <w:t>Idősek</w:t>
      </w:r>
    </w:p>
    <w:p w14:paraId="33BC5D07" w14:textId="0D9CB18F" w:rsidR="009A3E05" w:rsidRPr="006F5D1C" w:rsidRDefault="00B0544F" w:rsidP="009A3E05">
      <w:pPr>
        <w:pStyle w:val="C-BodyText"/>
        <w:spacing w:before="0" w:after="0" w:line="240" w:lineRule="auto"/>
        <w:rPr>
          <w:sz w:val="22"/>
          <w:u w:val="single"/>
          <w:lang w:val="hu-HU"/>
        </w:rPr>
      </w:pPr>
      <w:r w:rsidRPr="006F5D1C">
        <w:rPr>
          <w:sz w:val="22"/>
          <w:lang w:val="hu-HU"/>
        </w:rPr>
        <w:t>A populációs farmakokinetikai elemzés azt mutatta, hogy az életkor (tartomány</w:t>
      </w:r>
      <w:r w:rsidR="000037EA" w:rsidRPr="006F5D1C">
        <w:rPr>
          <w:sz w:val="22"/>
          <w:lang w:val="hu-HU"/>
        </w:rPr>
        <w:t>:</w:t>
      </w:r>
      <w:r w:rsidRPr="006F5D1C">
        <w:rPr>
          <w:sz w:val="22"/>
          <w:lang w:val="hu-HU"/>
        </w:rPr>
        <w:t xml:space="preserve"> 2</w:t>
      </w:r>
      <w:r w:rsidR="00DE6FB6" w:rsidRPr="006F5D1C">
        <w:rPr>
          <w:sz w:val="22"/>
          <w:lang w:val="hu-HU"/>
        </w:rPr>
        <w:t>0</w:t>
      </w:r>
      <w:r w:rsidR="002F7188" w:rsidRPr="006F5D1C">
        <w:rPr>
          <w:sz w:val="22"/>
          <w:lang w:val="hu-HU"/>
        </w:rPr>
        <w:t>–</w:t>
      </w:r>
      <w:r w:rsidRPr="006F5D1C">
        <w:rPr>
          <w:sz w:val="22"/>
          <w:lang w:val="hu-HU"/>
        </w:rPr>
        <w:t>96 év) nem befolyásolja a trasztuzum</w:t>
      </w:r>
      <w:r w:rsidR="008A61A8" w:rsidRPr="006F5D1C">
        <w:rPr>
          <w:sz w:val="22"/>
          <w:lang w:val="hu-HU"/>
        </w:rPr>
        <w:t>ab de</w:t>
      </w:r>
      <w:r w:rsidRPr="006F5D1C">
        <w:rPr>
          <w:sz w:val="22"/>
          <w:lang w:val="hu-HU"/>
        </w:rPr>
        <w:t>ruxtekán farmakokinetikáját.</w:t>
      </w:r>
    </w:p>
    <w:p w14:paraId="5C49A63D" w14:textId="77777777" w:rsidR="009A3E05" w:rsidRPr="006F5D1C" w:rsidRDefault="009A3E05" w:rsidP="009A3E05">
      <w:pPr>
        <w:pStyle w:val="C-BodyText"/>
        <w:spacing w:before="0" w:after="0" w:line="240" w:lineRule="auto"/>
        <w:rPr>
          <w:sz w:val="22"/>
          <w:lang w:val="hu-HU"/>
        </w:rPr>
      </w:pPr>
    </w:p>
    <w:p w14:paraId="107B640E" w14:textId="77777777" w:rsidR="004F3C26" w:rsidRPr="006F5D1C" w:rsidRDefault="00B0544F" w:rsidP="009F1089">
      <w:pPr>
        <w:keepNext/>
        <w:spacing w:line="240" w:lineRule="auto"/>
        <w:rPr>
          <w:i/>
          <w:lang w:val="hu-HU"/>
        </w:rPr>
      </w:pPr>
      <w:r w:rsidRPr="006F5D1C">
        <w:rPr>
          <w:i/>
          <w:lang w:val="hu-HU"/>
        </w:rPr>
        <w:t>Vesekárosodás</w:t>
      </w:r>
    </w:p>
    <w:p w14:paraId="68BA2428" w14:textId="2C2356C7" w:rsidR="006B5636" w:rsidRPr="006F5D1C" w:rsidRDefault="00B0544F" w:rsidP="00F47B3B">
      <w:pPr>
        <w:pStyle w:val="C-BodyText"/>
        <w:spacing w:before="0" w:after="0" w:line="240" w:lineRule="auto"/>
        <w:rPr>
          <w:sz w:val="22"/>
          <w:lang w:val="hu-HU"/>
        </w:rPr>
      </w:pPr>
      <w:r w:rsidRPr="006F5D1C">
        <w:rPr>
          <w:sz w:val="22"/>
          <w:lang w:val="hu-HU"/>
        </w:rPr>
        <w:t>A vesekárosodás hatását értékelő célzott vizsgálatot nem végeztek. Enyhe (kreatinin</w:t>
      </w:r>
      <w:r w:rsidR="00CA3ABE">
        <w:rPr>
          <w:sz w:val="22"/>
          <w:lang w:val="hu-HU"/>
        </w:rPr>
        <w:t>-</w:t>
      </w:r>
      <w:r w:rsidRPr="006F5D1C">
        <w:rPr>
          <w:sz w:val="22"/>
          <w:lang w:val="hu-HU"/>
        </w:rPr>
        <w:t>clearance [CLcr] ≥60 és &lt;90 ml/perc) vagy közepesen súlyos (CLcr ≥30 és &lt;60 ml/perc) vesekárosodásban (a Cockcroft</w:t>
      </w:r>
      <w:r w:rsidR="002F7188" w:rsidRPr="006F5D1C">
        <w:rPr>
          <w:sz w:val="22"/>
          <w:lang w:val="hu-HU"/>
        </w:rPr>
        <w:t>–</w:t>
      </w:r>
      <w:r w:rsidRPr="006F5D1C">
        <w:rPr>
          <w:sz w:val="22"/>
          <w:lang w:val="hu-HU"/>
        </w:rPr>
        <w:t>Gault</w:t>
      </w:r>
      <w:r w:rsidR="002F7188" w:rsidRPr="006F5D1C">
        <w:rPr>
          <w:sz w:val="22"/>
          <w:lang w:val="hu-HU"/>
        </w:rPr>
        <w:t>-</w:t>
      </w:r>
      <w:r w:rsidRPr="006F5D1C">
        <w:rPr>
          <w:sz w:val="22"/>
          <w:lang w:val="hu-HU"/>
        </w:rPr>
        <w:t>képlet alapján meghatározva) szenvedő betegek bevonásával végzett populációs farmakokinetikai elemzés alapján a felszabadult DXd farmakokinetikáját nem befolyásolta az enyhe vagy közepesen súlyos vesekárosodás a normál veseműködésűekhez (CLcr ≥90 ml/perc) képest.</w:t>
      </w:r>
    </w:p>
    <w:p w14:paraId="4809FFC7" w14:textId="77777777" w:rsidR="006B5636" w:rsidRPr="006F5D1C" w:rsidRDefault="006B5636" w:rsidP="00F47B3B">
      <w:pPr>
        <w:pStyle w:val="C-BodyText"/>
        <w:spacing w:before="0" w:after="0" w:line="240" w:lineRule="auto"/>
        <w:rPr>
          <w:sz w:val="22"/>
          <w:lang w:val="hu-HU"/>
        </w:rPr>
      </w:pPr>
    </w:p>
    <w:p w14:paraId="42A648B0" w14:textId="77777777" w:rsidR="004F3C26" w:rsidRPr="006F5D1C" w:rsidRDefault="00B0544F" w:rsidP="009F1089">
      <w:pPr>
        <w:keepNext/>
        <w:spacing w:line="240" w:lineRule="auto"/>
        <w:rPr>
          <w:i/>
          <w:lang w:val="hu-HU"/>
        </w:rPr>
      </w:pPr>
      <w:r w:rsidRPr="006F5D1C">
        <w:rPr>
          <w:i/>
          <w:lang w:val="hu-HU"/>
        </w:rPr>
        <w:t>Májkárosodás</w:t>
      </w:r>
    </w:p>
    <w:p w14:paraId="003F6826" w14:textId="414D0A39" w:rsidR="00063549" w:rsidRPr="006F5D1C" w:rsidRDefault="00063549" w:rsidP="00063549">
      <w:pPr>
        <w:pStyle w:val="C-BodyText"/>
        <w:spacing w:before="0" w:after="0" w:line="240" w:lineRule="auto"/>
        <w:rPr>
          <w:sz w:val="22"/>
          <w:lang w:val="hu-HU"/>
        </w:rPr>
      </w:pPr>
      <w:r w:rsidRPr="006F5D1C">
        <w:rPr>
          <w:sz w:val="22"/>
          <w:lang w:val="hu-HU"/>
        </w:rPr>
        <w:t xml:space="preserve">A májkárosodás hatását értékelő célzott vizsgálatot nem végeztek. Populációs farmakokinetikai elemzés alapján </w:t>
      </w:r>
      <w:r w:rsidR="009D06AA" w:rsidRPr="006F5D1C">
        <w:rPr>
          <w:sz w:val="22"/>
          <w:lang w:val="hu-HU"/>
        </w:rPr>
        <w:t xml:space="preserve">az </w:t>
      </w:r>
      <w:r w:rsidRPr="006F5D1C">
        <w:rPr>
          <w:sz w:val="22"/>
          <w:lang w:val="hu-HU"/>
        </w:rPr>
        <w:t>ULN</w:t>
      </w:r>
      <w:r w:rsidR="009D06AA" w:rsidRPr="006F5D1C">
        <w:rPr>
          <w:sz w:val="22"/>
          <w:lang w:val="hu-HU"/>
        </w:rPr>
        <w:t xml:space="preserve"> </w:t>
      </w:r>
      <w:r w:rsidRPr="006F5D1C">
        <w:rPr>
          <w:sz w:val="22"/>
          <w:lang w:val="hu-HU"/>
        </w:rPr>
        <w:t>1,5</w:t>
      </w:r>
      <w:r w:rsidR="00CA3ABE">
        <w:rPr>
          <w:sz w:val="22"/>
          <w:lang w:val="hu-HU"/>
        </w:rPr>
        <w:t>-</w:t>
      </w:r>
      <w:r w:rsidRPr="006F5D1C">
        <w:rPr>
          <w:sz w:val="22"/>
          <w:lang w:val="hu-HU"/>
        </w:rPr>
        <w:t>szeres</w:t>
      </w:r>
      <w:r w:rsidR="009D06AA" w:rsidRPr="006F5D1C">
        <w:rPr>
          <w:sz w:val="22"/>
          <w:lang w:val="hu-HU"/>
        </w:rPr>
        <w:t xml:space="preserve">ét meg nem haladó összbilirubinszinttel rendelkező betegeknél </w:t>
      </w:r>
      <w:r w:rsidRPr="006F5D1C">
        <w:rPr>
          <w:sz w:val="22"/>
          <w:lang w:val="hu-HU"/>
        </w:rPr>
        <w:t>a trasztuzum</w:t>
      </w:r>
      <w:r w:rsidR="008A61A8" w:rsidRPr="006F5D1C">
        <w:rPr>
          <w:sz w:val="22"/>
          <w:lang w:val="hu-HU"/>
        </w:rPr>
        <w:t>ab de</w:t>
      </w:r>
      <w:r w:rsidRPr="006F5D1C">
        <w:rPr>
          <w:sz w:val="22"/>
          <w:lang w:val="hu-HU"/>
        </w:rPr>
        <w:t>ruxtekán farmakokinetikájában bekövetkező változások hatása</w:t>
      </w:r>
      <w:r w:rsidR="009D06AA" w:rsidRPr="006F5D1C">
        <w:rPr>
          <w:sz w:val="22"/>
          <w:lang w:val="hu-HU"/>
        </w:rPr>
        <w:t xml:space="preserve"> – tekintet nélkül a </w:t>
      </w:r>
      <w:r w:rsidR="008A61A8" w:rsidRPr="006F5D1C">
        <w:rPr>
          <w:sz w:val="22"/>
          <w:lang w:val="hu-HU"/>
        </w:rPr>
        <w:t>GOT</w:t>
      </w:r>
      <w:r w:rsidR="00CA3ABE">
        <w:rPr>
          <w:sz w:val="22"/>
          <w:lang w:val="hu-HU"/>
        </w:rPr>
        <w:t>-</w:t>
      </w:r>
      <w:r w:rsidR="009D06AA" w:rsidRPr="006F5D1C">
        <w:rPr>
          <w:sz w:val="22"/>
          <w:lang w:val="hu-HU"/>
        </w:rPr>
        <w:t>értékre –</w:t>
      </w:r>
      <w:r w:rsidRPr="006F5D1C">
        <w:rPr>
          <w:sz w:val="22"/>
          <w:lang w:val="hu-HU"/>
        </w:rPr>
        <w:t xml:space="preserve"> klinikailag nem számottevő. </w:t>
      </w:r>
      <w:r w:rsidR="009D06AA" w:rsidRPr="006F5D1C">
        <w:rPr>
          <w:sz w:val="22"/>
          <w:lang w:val="hu-HU"/>
        </w:rPr>
        <w:t>Az ULN 1,5</w:t>
      </w:r>
      <w:r w:rsidR="00434C11">
        <w:rPr>
          <w:sz w:val="22"/>
          <w:lang w:val="hu-HU"/>
        </w:rPr>
        <w:t>–</w:t>
      </w:r>
      <w:r w:rsidR="009D06AA" w:rsidRPr="006F5D1C">
        <w:rPr>
          <w:sz w:val="22"/>
          <w:lang w:val="hu-HU"/>
        </w:rPr>
        <w:t>3</w:t>
      </w:r>
      <w:r w:rsidR="00CA3ABE">
        <w:rPr>
          <w:sz w:val="22"/>
          <w:lang w:val="hu-HU"/>
        </w:rPr>
        <w:t>-</w:t>
      </w:r>
      <w:r w:rsidR="009D06AA" w:rsidRPr="006F5D1C">
        <w:rPr>
          <w:sz w:val="22"/>
          <w:lang w:val="hu-HU"/>
        </w:rPr>
        <w:t xml:space="preserve">szorosa közötti összbilirubinszinttel rendelkező betegeknél – tekintet nélkül a </w:t>
      </w:r>
      <w:r w:rsidR="008A61A8" w:rsidRPr="006F5D1C">
        <w:rPr>
          <w:sz w:val="22"/>
          <w:lang w:val="hu-HU"/>
        </w:rPr>
        <w:t>GOT</w:t>
      </w:r>
      <w:r w:rsidR="00CA3ABE">
        <w:rPr>
          <w:sz w:val="22"/>
          <w:lang w:val="hu-HU"/>
        </w:rPr>
        <w:t>-</w:t>
      </w:r>
      <w:r w:rsidR="009D06AA" w:rsidRPr="006F5D1C">
        <w:rPr>
          <w:sz w:val="22"/>
          <w:lang w:val="hu-HU"/>
        </w:rPr>
        <w:t>értékre –</w:t>
      </w:r>
      <w:r w:rsidR="000037EA" w:rsidRPr="006F5D1C">
        <w:rPr>
          <w:sz w:val="22"/>
          <w:lang w:val="hu-HU"/>
        </w:rPr>
        <w:t xml:space="preserve"> </w:t>
      </w:r>
      <w:r w:rsidRPr="006F5D1C">
        <w:rPr>
          <w:sz w:val="22"/>
          <w:lang w:val="hu-HU"/>
        </w:rPr>
        <w:t>nincs elegendő adat ahhoz, hogy következtetéseket lehessen levonni,</w:t>
      </w:r>
      <w:r w:rsidR="009D06AA" w:rsidRPr="006F5D1C">
        <w:rPr>
          <w:sz w:val="22"/>
          <w:lang w:val="hu-HU"/>
        </w:rPr>
        <w:t xml:space="preserve"> az ULN 3</w:t>
      </w:r>
      <w:r w:rsidR="00CA3ABE">
        <w:rPr>
          <w:sz w:val="22"/>
          <w:lang w:val="hu-HU"/>
        </w:rPr>
        <w:t>-</w:t>
      </w:r>
      <w:r w:rsidR="009D06AA" w:rsidRPr="006F5D1C">
        <w:rPr>
          <w:sz w:val="22"/>
          <w:lang w:val="hu-HU"/>
        </w:rPr>
        <w:t xml:space="preserve">szorosát meghaladó </w:t>
      </w:r>
      <w:r w:rsidRPr="006F5D1C">
        <w:rPr>
          <w:sz w:val="22"/>
          <w:lang w:val="hu-HU"/>
        </w:rPr>
        <w:t>összbilirubinszint</w:t>
      </w:r>
      <w:r w:rsidR="009D06AA" w:rsidRPr="006F5D1C">
        <w:rPr>
          <w:sz w:val="22"/>
          <w:lang w:val="hu-HU"/>
        </w:rPr>
        <w:t xml:space="preserve">tel rendelkező betegeknél – tekintet nélkül a </w:t>
      </w:r>
      <w:r w:rsidR="008A61A8" w:rsidRPr="006F5D1C">
        <w:rPr>
          <w:sz w:val="22"/>
          <w:lang w:val="hu-HU"/>
        </w:rPr>
        <w:t>GOT</w:t>
      </w:r>
      <w:r w:rsidR="00CA3ABE">
        <w:rPr>
          <w:sz w:val="22"/>
          <w:lang w:val="hu-HU"/>
        </w:rPr>
        <w:t>-</w:t>
      </w:r>
      <w:r w:rsidR="009D06AA" w:rsidRPr="006F5D1C">
        <w:rPr>
          <w:sz w:val="22"/>
          <w:lang w:val="hu-HU"/>
        </w:rPr>
        <w:t>értékre –</w:t>
      </w:r>
      <w:r w:rsidR="000037EA" w:rsidRPr="006F5D1C">
        <w:rPr>
          <w:sz w:val="22"/>
          <w:lang w:val="hu-HU"/>
        </w:rPr>
        <w:t xml:space="preserve"> </w:t>
      </w:r>
      <w:r w:rsidRPr="006F5D1C">
        <w:rPr>
          <w:sz w:val="22"/>
          <w:lang w:val="hu-HU"/>
        </w:rPr>
        <w:t>pedig nem állnak rendelkezésre adatok (lásd 4.2 és 4.4 pont).</w:t>
      </w:r>
    </w:p>
    <w:p w14:paraId="1B8B35FA" w14:textId="77777777" w:rsidR="009A3E05" w:rsidRPr="006F5D1C" w:rsidRDefault="009A3E05" w:rsidP="009A3E05">
      <w:pPr>
        <w:pStyle w:val="C-BodyText"/>
        <w:spacing w:before="0" w:after="0" w:line="240" w:lineRule="auto"/>
        <w:rPr>
          <w:sz w:val="22"/>
          <w:lang w:val="hu-HU"/>
        </w:rPr>
      </w:pPr>
    </w:p>
    <w:p w14:paraId="46A265D4" w14:textId="77777777" w:rsidR="004F3C26" w:rsidRPr="006F5D1C" w:rsidRDefault="00B0544F" w:rsidP="002D56C9">
      <w:pPr>
        <w:keepNext/>
        <w:spacing w:line="240" w:lineRule="auto"/>
        <w:rPr>
          <w:i/>
          <w:lang w:val="hu-HU"/>
        </w:rPr>
      </w:pPr>
      <w:r w:rsidRPr="006F5D1C">
        <w:rPr>
          <w:i/>
          <w:lang w:val="hu-HU"/>
        </w:rPr>
        <w:t>Gyermekek és serdülők</w:t>
      </w:r>
    </w:p>
    <w:p w14:paraId="5F294C1B" w14:textId="1A64FC53" w:rsidR="009A3E05" w:rsidRPr="006F5D1C" w:rsidRDefault="00B0544F" w:rsidP="00280A97">
      <w:pPr>
        <w:numPr>
          <w:ilvl w:val="12"/>
          <w:numId w:val="0"/>
        </w:numPr>
        <w:spacing w:line="240" w:lineRule="auto"/>
        <w:ind w:right="-2"/>
        <w:rPr>
          <w:lang w:val="hu-HU"/>
        </w:rPr>
      </w:pPr>
      <w:r w:rsidRPr="006F5D1C">
        <w:rPr>
          <w:lang w:val="hu-HU"/>
        </w:rPr>
        <w:t>Gyermekeknél és serdülőknél nem végeztek vizsgálatokat a trasztuzum</w:t>
      </w:r>
      <w:r w:rsidR="008A61A8" w:rsidRPr="006F5D1C">
        <w:rPr>
          <w:lang w:val="hu-HU"/>
        </w:rPr>
        <w:t>ab de</w:t>
      </w:r>
      <w:r w:rsidRPr="006F5D1C">
        <w:rPr>
          <w:lang w:val="hu-HU"/>
        </w:rPr>
        <w:t>ruxtekán farmakokinetikájának meghatározására.</w:t>
      </w:r>
    </w:p>
    <w:p w14:paraId="4E599CB2" w14:textId="77777777" w:rsidR="009A3E05" w:rsidRPr="006F5D1C" w:rsidRDefault="009A3E05" w:rsidP="009A3E05">
      <w:pPr>
        <w:numPr>
          <w:ilvl w:val="12"/>
          <w:numId w:val="0"/>
        </w:numPr>
        <w:spacing w:line="240" w:lineRule="auto"/>
        <w:ind w:right="-2"/>
        <w:rPr>
          <w:u w:val="single"/>
          <w:lang w:val="hu-HU"/>
        </w:rPr>
      </w:pPr>
    </w:p>
    <w:p w14:paraId="5EDD404A" w14:textId="77777777" w:rsidR="00812D16" w:rsidRPr="006F5D1C" w:rsidRDefault="00B0544F" w:rsidP="002D56C9">
      <w:pPr>
        <w:keepNext/>
        <w:spacing w:line="240" w:lineRule="auto"/>
        <w:rPr>
          <w:b/>
          <w:lang w:val="hu-HU"/>
        </w:rPr>
      </w:pPr>
      <w:r w:rsidRPr="006F5D1C">
        <w:rPr>
          <w:b/>
          <w:lang w:val="hu-HU"/>
        </w:rPr>
        <w:lastRenderedPageBreak/>
        <w:t>5.3</w:t>
      </w:r>
      <w:r w:rsidRPr="006F5D1C">
        <w:rPr>
          <w:b/>
          <w:lang w:val="hu-HU"/>
        </w:rPr>
        <w:tab/>
        <w:t>A preklinikai biztonságossági vizsgálatok eredményei</w:t>
      </w:r>
    </w:p>
    <w:p w14:paraId="68F838BD" w14:textId="77777777" w:rsidR="00D921D2" w:rsidRPr="006F5D1C" w:rsidRDefault="00D921D2" w:rsidP="00290A55">
      <w:pPr>
        <w:keepNext/>
        <w:keepLines/>
        <w:spacing w:line="240" w:lineRule="auto"/>
        <w:rPr>
          <w:u w:val="single"/>
          <w:lang w:val="hu-HU"/>
        </w:rPr>
      </w:pPr>
    </w:p>
    <w:p w14:paraId="15A58D0B" w14:textId="2A52BAAD" w:rsidR="00063549" w:rsidRPr="006F5D1C" w:rsidRDefault="00063549" w:rsidP="00063549">
      <w:pPr>
        <w:spacing w:line="240" w:lineRule="auto"/>
        <w:rPr>
          <w:lang w:val="hu-HU"/>
        </w:rPr>
      </w:pPr>
      <w:r w:rsidRPr="006F5D1C">
        <w:rPr>
          <w:lang w:val="hu-HU"/>
        </w:rPr>
        <w:t>Állatoknál toxicitást figyeltek meg a</w:t>
      </w:r>
      <w:r w:rsidR="009D06AA" w:rsidRPr="006F5D1C">
        <w:rPr>
          <w:lang w:val="hu-HU"/>
        </w:rPr>
        <w:t xml:space="preserve"> nyirokszervekben és a vérképzőszervekben, a</w:t>
      </w:r>
      <w:r w:rsidRPr="006F5D1C">
        <w:rPr>
          <w:lang w:val="hu-HU"/>
        </w:rPr>
        <w:t xml:space="preserve"> belekben</w:t>
      </w:r>
      <w:r w:rsidR="009D06AA" w:rsidRPr="006F5D1C">
        <w:rPr>
          <w:lang w:val="hu-HU"/>
        </w:rPr>
        <w:t>, a vesékben, a tüdőkben, a herékben</w:t>
      </w:r>
      <w:r w:rsidRPr="006F5D1C">
        <w:rPr>
          <w:lang w:val="hu-HU"/>
        </w:rPr>
        <w:t xml:space="preserve"> és a bőrön</w:t>
      </w:r>
      <w:r w:rsidR="00A254EF" w:rsidRPr="006F5D1C">
        <w:rPr>
          <w:lang w:val="hu-HU"/>
        </w:rPr>
        <w:t>, miután</w:t>
      </w:r>
      <w:r w:rsidRPr="006F5D1C">
        <w:rPr>
          <w:lang w:val="hu-HU"/>
        </w:rPr>
        <w:t xml:space="preserve"> a</w:t>
      </w:r>
      <w:r w:rsidR="00A254EF" w:rsidRPr="006F5D1C">
        <w:rPr>
          <w:lang w:val="hu-HU"/>
        </w:rPr>
        <w:t xml:space="preserve"> trasztuzum</w:t>
      </w:r>
      <w:r w:rsidR="008A61A8" w:rsidRPr="006F5D1C">
        <w:rPr>
          <w:lang w:val="hu-HU"/>
        </w:rPr>
        <w:t>ab de</w:t>
      </w:r>
      <w:r w:rsidR="00A254EF" w:rsidRPr="006F5D1C">
        <w:rPr>
          <w:lang w:val="hu-HU"/>
        </w:rPr>
        <w:t>ruxtekánt a topoizomeráz I</w:t>
      </w:r>
      <w:r w:rsidR="00CA3ABE">
        <w:rPr>
          <w:lang w:val="hu-HU"/>
        </w:rPr>
        <w:t>-</w:t>
      </w:r>
      <w:r w:rsidR="00A254EF" w:rsidRPr="006F5D1C">
        <w:rPr>
          <w:lang w:val="hu-HU"/>
        </w:rPr>
        <w:t>gátló (DXd) klinikai plazmaexpozíciója alatti expozíciós szinteken alkalmazták. Ezeknél az állatoknál a</w:t>
      </w:r>
      <w:r w:rsidRPr="006F5D1C">
        <w:rPr>
          <w:lang w:val="hu-HU"/>
        </w:rPr>
        <w:t>z antitest</w:t>
      </w:r>
      <w:r w:rsidR="00020F15">
        <w:rPr>
          <w:lang w:val="hu-HU"/>
        </w:rPr>
        <w:t>–</w:t>
      </w:r>
      <w:r w:rsidRPr="006F5D1C">
        <w:rPr>
          <w:lang w:val="hu-HU"/>
        </w:rPr>
        <w:t>gyógyszer</w:t>
      </w:r>
      <w:r w:rsidR="00434C11">
        <w:rPr>
          <w:lang w:val="hu-HU"/>
        </w:rPr>
        <w:t>-</w:t>
      </w:r>
      <w:r w:rsidRPr="006F5D1C">
        <w:rPr>
          <w:lang w:val="hu-HU"/>
        </w:rPr>
        <w:t>konjugátum (antibody</w:t>
      </w:r>
      <w:r w:rsidR="00CA3ABE">
        <w:rPr>
          <w:lang w:val="hu-HU"/>
        </w:rPr>
        <w:t>-</w:t>
      </w:r>
      <w:r w:rsidRPr="006F5D1C">
        <w:rPr>
          <w:lang w:val="hu-HU"/>
        </w:rPr>
        <w:t>drug conjugate, ADC)</w:t>
      </w:r>
      <w:r w:rsidR="00A254EF" w:rsidRPr="006F5D1C">
        <w:rPr>
          <w:lang w:val="hu-HU"/>
        </w:rPr>
        <w:t xml:space="preserve"> expozíciós szintje a</w:t>
      </w:r>
      <w:r w:rsidRPr="006F5D1C">
        <w:rPr>
          <w:lang w:val="hu-HU"/>
        </w:rPr>
        <w:t xml:space="preserve"> klinikai plazmaexpozícióhoz hasonló </w:t>
      </w:r>
      <w:r w:rsidR="00A254EF" w:rsidRPr="006F5D1C">
        <w:rPr>
          <w:lang w:val="hu-HU"/>
        </w:rPr>
        <w:t>vagy a</w:t>
      </w:r>
      <w:r w:rsidR="002F7188" w:rsidRPr="006F5D1C">
        <w:rPr>
          <w:lang w:val="hu-HU"/>
        </w:rPr>
        <w:t xml:space="preserve"> </w:t>
      </w:r>
      <w:r w:rsidR="00A254EF" w:rsidRPr="006F5D1C">
        <w:rPr>
          <w:lang w:val="hu-HU"/>
        </w:rPr>
        <w:t>feletti volt.</w:t>
      </w:r>
    </w:p>
    <w:p w14:paraId="0B20A56F" w14:textId="77777777" w:rsidR="0012384B" w:rsidRPr="006F5D1C" w:rsidRDefault="0012384B" w:rsidP="00F47B3B">
      <w:pPr>
        <w:spacing w:line="240" w:lineRule="auto"/>
        <w:rPr>
          <w:lang w:val="hu-HU"/>
        </w:rPr>
      </w:pPr>
    </w:p>
    <w:p w14:paraId="7E773CE8" w14:textId="2A6730E0" w:rsidR="0012384B" w:rsidRPr="006F5D1C" w:rsidRDefault="00A35CD4" w:rsidP="00F47B3B">
      <w:pPr>
        <w:pStyle w:val="C-BodyText"/>
        <w:spacing w:before="0" w:after="0" w:line="240" w:lineRule="auto"/>
        <w:rPr>
          <w:sz w:val="22"/>
          <w:lang w:val="hu-HU"/>
        </w:rPr>
      </w:pPr>
      <w:r w:rsidRPr="006F5D1C">
        <w:rPr>
          <w:sz w:val="22"/>
          <w:lang w:val="hu-HU"/>
        </w:rPr>
        <w:t xml:space="preserve">A DXd klasztogén hatású volt egy </w:t>
      </w:r>
      <w:r w:rsidRPr="006F5D1C">
        <w:rPr>
          <w:i/>
          <w:sz w:val="22"/>
          <w:lang w:val="hu-HU"/>
        </w:rPr>
        <w:t>in vivo</w:t>
      </w:r>
      <w:r w:rsidRPr="006F5D1C">
        <w:rPr>
          <w:sz w:val="22"/>
          <w:lang w:val="hu-HU"/>
        </w:rPr>
        <w:t xml:space="preserve"> patkány csontvelő mikronukleusz tesztben, valamint egy </w:t>
      </w:r>
      <w:r w:rsidRPr="006F5D1C">
        <w:rPr>
          <w:i/>
          <w:sz w:val="22"/>
          <w:lang w:val="hu-HU"/>
        </w:rPr>
        <w:t>in</w:t>
      </w:r>
      <w:r w:rsidR="00BB6249" w:rsidRPr="006F5D1C">
        <w:rPr>
          <w:i/>
          <w:sz w:val="22"/>
          <w:lang w:val="hu-HU"/>
        </w:rPr>
        <w:t> </w:t>
      </w:r>
      <w:r w:rsidRPr="006F5D1C">
        <w:rPr>
          <w:i/>
          <w:sz w:val="22"/>
          <w:lang w:val="hu-HU"/>
        </w:rPr>
        <w:t>vitro</w:t>
      </w:r>
      <w:r w:rsidRPr="006F5D1C">
        <w:rPr>
          <w:sz w:val="22"/>
          <w:lang w:val="hu-HU"/>
        </w:rPr>
        <w:t xml:space="preserve"> kínai hörcsög tüdő kromoszóma</w:t>
      </w:r>
      <w:r w:rsidR="00CA3ABE">
        <w:rPr>
          <w:sz w:val="22"/>
          <w:lang w:val="hu-HU"/>
        </w:rPr>
        <w:t>-</w:t>
      </w:r>
      <w:r w:rsidRPr="006F5D1C">
        <w:rPr>
          <w:sz w:val="22"/>
          <w:lang w:val="hu-HU"/>
        </w:rPr>
        <w:t xml:space="preserve">aberrációs tesztben egyaránt, és nem volt mutagén hatású egy </w:t>
      </w:r>
      <w:r w:rsidRPr="006F5D1C">
        <w:rPr>
          <w:i/>
          <w:sz w:val="22"/>
          <w:lang w:val="hu-HU"/>
        </w:rPr>
        <w:t>in</w:t>
      </w:r>
      <w:r w:rsidR="00BB6249" w:rsidRPr="006F5D1C">
        <w:rPr>
          <w:i/>
          <w:sz w:val="22"/>
          <w:lang w:val="hu-HU"/>
        </w:rPr>
        <w:t> </w:t>
      </w:r>
      <w:r w:rsidRPr="006F5D1C">
        <w:rPr>
          <w:i/>
          <w:sz w:val="22"/>
          <w:lang w:val="hu-HU"/>
        </w:rPr>
        <w:t>vitro</w:t>
      </w:r>
      <w:r w:rsidRPr="006F5D1C">
        <w:rPr>
          <w:sz w:val="22"/>
          <w:lang w:val="hu-HU"/>
        </w:rPr>
        <w:t xml:space="preserve"> bakteriális reverz mutációs tesztben.</w:t>
      </w:r>
    </w:p>
    <w:p w14:paraId="3F688937" w14:textId="77777777" w:rsidR="0012384B" w:rsidRPr="006F5D1C" w:rsidRDefault="0012384B" w:rsidP="00F47B3B">
      <w:pPr>
        <w:pStyle w:val="C-BodyText"/>
        <w:spacing w:before="0" w:after="0" w:line="240" w:lineRule="auto"/>
        <w:rPr>
          <w:sz w:val="22"/>
          <w:lang w:val="hu-HU"/>
        </w:rPr>
      </w:pPr>
    </w:p>
    <w:p w14:paraId="2864E36A" w14:textId="7E4C516D" w:rsidR="0012384B" w:rsidRPr="006F5D1C" w:rsidRDefault="00B0544F" w:rsidP="00F47B3B">
      <w:pPr>
        <w:pStyle w:val="C-BodyText"/>
        <w:spacing w:before="0" w:after="0" w:line="240" w:lineRule="auto"/>
        <w:rPr>
          <w:sz w:val="22"/>
          <w:lang w:val="hu-HU"/>
        </w:rPr>
      </w:pPr>
      <w:r w:rsidRPr="006F5D1C">
        <w:rPr>
          <w:sz w:val="22"/>
          <w:lang w:val="hu-HU"/>
        </w:rPr>
        <w:t>A trasztuzum</w:t>
      </w:r>
      <w:r w:rsidR="008A61A8" w:rsidRPr="006F5D1C">
        <w:rPr>
          <w:sz w:val="22"/>
          <w:lang w:val="hu-HU"/>
        </w:rPr>
        <w:t>ab de</w:t>
      </w:r>
      <w:r w:rsidRPr="006F5D1C">
        <w:rPr>
          <w:sz w:val="22"/>
          <w:lang w:val="hu-HU"/>
        </w:rPr>
        <w:t>ruxtekánnal nem végeztek karcinogenitási vizsgálatokat.</w:t>
      </w:r>
    </w:p>
    <w:p w14:paraId="41752A95" w14:textId="77777777" w:rsidR="0012384B" w:rsidRPr="006F5D1C" w:rsidRDefault="0012384B" w:rsidP="00F47B3B">
      <w:pPr>
        <w:pStyle w:val="C-BodyText"/>
        <w:spacing w:before="0" w:after="0" w:line="240" w:lineRule="auto"/>
        <w:rPr>
          <w:sz w:val="22"/>
          <w:lang w:val="hu-HU"/>
        </w:rPr>
      </w:pPr>
    </w:p>
    <w:p w14:paraId="46EF5E23" w14:textId="4046C2ED" w:rsidR="0012384B" w:rsidRPr="006F5D1C" w:rsidRDefault="00B0544F" w:rsidP="00DD24F9">
      <w:pPr>
        <w:pStyle w:val="C-BodyText"/>
        <w:spacing w:before="0" w:after="0" w:line="240" w:lineRule="auto"/>
        <w:rPr>
          <w:sz w:val="22"/>
          <w:lang w:val="hu-HU"/>
        </w:rPr>
      </w:pPr>
      <w:r w:rsidRPr="006F5D1C">
        <w:rPr>
          <w:sz w:val="22"/>
          <w:lang w:val="hu-HU"/>
        </w:rPr>
        <w:t>A trasztuzum</w:t>
      </w:r>
      <w:r w:rsidR="008A61A8" w:rsidRPr="006F5D1C">
        <w:rPr>
          <w:sz w:val="22"/>
          <w:lang w:val="hu-HU"/>
        </w:rPr>
        <w:t>ab de</w:t>
      </w:r>
      <w:r w:rsidRPr="006F5D1C">
        <w:rPr>
          <w:sz w:val="22"/>
          <w:lang w:val="hu-HU"/>
        </w:rPr>
        <w:t>ruxtekánnal nem végeztek célzott fertilitási vizsgálatokat. Az általános állatkísérletes toxicitási vizsgálatok eredményei alapján a trasztuzum</w:t>
      </w:r>
      <w:r w:rsidR="008A61A8" w:rsidRPr="006F5D1C">
        <w:rPr>
          <w:sz w:val="22"/>
          <w:lang w:val="hu-HU"/>
        </w:rPr>
        <w:t>ab de</w:t>
      </w:r>
      <w:r w:rsidRPr="006F5D1C">
        <w:rPr>
          <w:sz w:val="22"/>
          <w:lang w:val="hu-HU"/>
        </w:rPr>
        <w:t>ruxtekán károsan befolyásolhatja a férfiak szaporodási funkcióját és nemzőképességét.</w:t>
      </w:r>
    </w:p>
    <w:p w14:paraId="67FB2D8B" w14:textId="77777777" w:rsidR="00DD24F9" w:rsidRPr="006F5D1C" w:rsidRDefault="00DD24F9" w:rsidP="00DD24F9">
      <w:pPr>
        <w:pStyle w:val="C-BodyText"/>
        <w:spacing w:before="0" w:after="0" w:line="240" w:lineRule="auto"/>
        <w:rPr>
          <w:sz w:val="22"/>
          <w:lang w:val="hu-HU"/>
        </w:rPr>
      </w:pPr>
    </w:p>
    <w:p w14:paraId="2A0F1C9E" w14:textId="1CE5BD86" w:rsidR="0012384B" w:rsidRPr="006F5D1C" w:rsidRDefault="00B0544F" w:rsidP="00DD24F9">
      <w:pPr>
        <w:pStyle w:val="C-BodyText"/>
        <w:spacing w:before="0" w:after="0" w:line="240" w:lineRule="auto"/>
        <w:rPr>
          <w:sz w:val="22"/>
          <w:lang w:val="hu-HU"/>
        </w:rPr>
      </w:pPr>
      <w:r w:rsidRPr="006F5D1C">
        <w:rPr>
          <w:sz w:val="22"/>
          <w:lang w:val="hu-HU"/>
        </w:rPr>
        <w:t>A trasztuzum</w:t>
      </w:r>
      <w:r w:rsidR="008A61A8" w:rsidRPr="006F5D1C">
        <w:rPr>
          <w:sz w:val="22"/>
          <w:lang w:val="hu-HU"/>
        </w:rPr>
        <w:t>ab de</w:t>
      </w:r>
      <w:r w:rsidRPr="006F5D1C">
        <w:rPr>
          <w:sz w:val="22"/>
          <w:lang w:val="hu-HU"/>
        </w:rPr>
        <w:t>ruxtekánnal reprodukcióra és fejlődésre kifejtett toxicitási vizsgálatokat állatoknál nem végeztek. Az általános állatkísérletes toxicitási vizsgálatok eredményei alapján a trasztuzum</w:t>
      </w:r>
      <w:r w:rsidR="008A61A8" w:rsidRPr="006F5D1C">
        <w:rPr>
          <w:sz w:val="22"/>
          <w:lang w:val="hu-HU"/>
        </w:rPr>
        <w:t>ab de</w:t>
      </w:r>
      <w:r w:rsidRPr="006F5D1C">
        <w:rPr>
          <w:sz w:val="22"/>
          <w:lang w:val="hu-HU"/>
        </w:rPr>
        <w:t xml:space="preserve">ruxtekán és a DXd toxikus hatást fejtett ki a gyorsan osztódó sejtekre (lymphaticus/haematopoieticus szervek, bél, here), a </w:t>
      </w:r>
      <w:r w:rsidR="009E1816" w:rsidRPr="006F5D1C">
        <w:rPr>
          <w:sz w:val="22"/>
          <w:lang w:val="hu-HU"/>
        </w:rPr>
        <w:t xml:space="preserve">DXd </w:t>
      </w:r>
      <w:r w:rsidRPr="006F5D1C">
        <w:rPr>
          <w:sz w:val="22"/>
          <w:lang w:val="hu-HU"/>
        </w:rPr>
        <w:t>pedig genotoxikus volt, ami potenciális embriotoxikus és teratogén hatásra utal.</w:t>
      </w:r>
    </w:p>
    <w:p w14:paraId="20C99B30" w14:textId="77777777" w:rsidR="003F6023" w:rsidRPr="006F5D1C" w:rsidRDefault="003F6023">
      <w:pPr>
        <w:tabs>
          <w:tab w:val="clear" w:pos="567"/>
        </w:tabs>
        <w:spacing w:line="240" w:lineRule="auto"/>
        <w:rPr>
          <w:lang w:val="hu-HU"/>
        </w:rPr>
      </w:pPr>
    </w:p>
    <w:p w14:paraId="71534658" w14:textId="77777777" w:rsidR="003F6023" w:rsidRPr="006F5D1C" w:rsidRDefault="003F6023">
      <w:pPr>
        <w:tabs>
          <w:tab w:val="clear" w:pos="567"/>
        </w:tabs>
        <w:spacing w:line="240" w:lineRule="auto"/>
        <w:rPr>
          <w:lang w:val="hu-HU"/>
        </w:rPr>
      </w:pPr>
    </w:p>
    <w:p w14:paraId="22BE89DE" w14:textId="77777777" w:rsidR="00812D16" w:rsidRPr="006F5D1C" w:rsidRDefault="00B0544F" w:rsidP="006F6B7E">
      <w:pPr>
        <w:keepNext/>
        <w:spacing w:line="240" w:lineRule="auto"/>
        <w:rPr>
          <w:b/>
          <w:lang w:val="hu-HU"/>
        </w:rPr>
      </w:pPr>
      <w:r w:rsidRPr="006F5D1C">
        <w:rPr>
          <w:b/>
          <w:lang w:val="hu-HU"/>
        </w:rPr>
        <w:t>6.</w:t>
      </w:r>
      <w:r w:rsidRPr="006F5D1C">
        <w:rPr>
          <w:b/>
          <w:lang w:val="hu-HU"/>
        </w:rPr>
        <w:tab/>
        <w:t>GYÓGYSZERÉSZETI JELLEMZŐK</w:t>
      </w:r>
    </w:p>
    <w:p w14:paraId="02BBD2B5" w14:textId="77777777" w:rsidR="00812D16" w:rsidRPr="006F5D1C" w:rsidRDefault="00812D16" w:rsidP="00280A97">
      <w:pPr>
        <w:keepNext/>
        <w:spacing w:line="240" w:lineRule="auto"/>
        <w:rPr>
          <w:lang w:val="hu-HU"/>
        </w:rPr>
      </w:pPr>
    </w:p>
    <w:p w14:paraId="7A8F210C" w14:textId="77777777" w:rsidR="00812D16" w:rsidRPr="006F5D1C" w:rsidRDefault="00B0544F" w:rsidP="006F6B7E">
      <w:pPr>
        <w:keepNext/>
        <w:spacing w:line="240" w:lineRule="auto"/>
        <w:rPr>
          <w:b/>
          <w:lang w:val="hu-HU"/>
        </w:rPr>
      </w:pPr>
      <w:r w:rsidRPr="006F5D1C">
        <w:rPr>
          <w:b/>
          <w:lang w:val="hu-HU"/>
        </w:rPr>
        <w:t>6.1</w:t>
      </w:r>
      <w:r w:rsidRPr="006F5D1C">
        <w:rPr>
          <w:b/>
          <w:lang w:val="hu-HU"/>
        </w:rPr>
        <w:tab/>
        <w:t>Segédanyagok felsorolása</w:t>
      </w:r>
    </w:p>
    <w:p w14:paraId="5FF3CB83" w14:textId="77777777" w:rsidR="00812D16" w:rsidRPr="006F5D1C" w:rsidRDefault="00812D16" w:rsidP="00280A97">
      <w:pPr>
        <w:keepNext/>
        <w:spacing w:line="240" w:lineRule="auto"/>
        <w:rPr>
          <w:i/>
          <w:lang w:val="hu-HU"/>
        </w:rPr>
      </w:pPr>
    </w:p>
    <w:p w14:paraId="26D33EA0" w14:textId="53CAC87B" w:rsidR="001922BC" w:rsidRPr="006F5D1C" w:rsidRDefault="00B0544F" w:rsidP="002D56C9">
      <w:pPr>
        <w:keepNext/>
        <w:spacing w:line="240" w:lineRule="auto"/>
        <w:rPr>
          <w:lang w:val="hu-HU"/>
        </w:rPr>
      </w:pPr>
      <w:r w:rsidRPr="006F5D1C">
        <w:rPr>
          <w:lang w:val="hu-HU"/>
        </w:rPr>
        <w:t>L</w:t>
      </w:r>
      <w:r w:rsidR="00CA3ABE">
        <w:rPr>
          <w:lang w:val="hu-HU"/>
        </w:rPr>
        <w:t>-</w:t>
      </w:r>
      <w:r w:rsidRPr="006F5D1C">
        <w:rPr>
          <w:lang w:val="hu-HU"/>
        </w:rPr>
        <w:t>hisztidin</w:t>
      </w:r>
    </w:p>
    <w:p w14:paraId="11165865" w14:textId="2579FEFC" w:rsidR="001922BC" w:rsidRPr="006F5D1C" w:rsidRDefault="00B0544F" w:rsidP="002D56C9">
      <w:pPr>
        <w:keepNext/>
        <w:spacing w:line="240" w:lineRule="auto"/>
        <w:rPr>
          <w:lang w:val="hu-HU"/>
        </w:rPr>
      </w:pPr>
      <w:r w:rsidRPr="006F5D1C">
        <w:rPr>
          <w:lang w:val="hu-HU"/>
        </w:rPr>
        <w:t>L</w:t>
      </w:r>
      <w:r w:rsidR="00CA3ABE">
        <w:rPr>
          <w:lang w:val="hu-HU"/>
        </w:rPr>
        <w:t>-</w:t>
      </w:r>
      <w:r w:rsidRPr="006F5D1C">
        <w:rPr>
          <w:lang w:val="hu-HU"/>
        </w:rPr>
        <w:t>hisztidin-hidroklorid-monohidrát</w:t>
      </w:r>
    </w:p>
    <w:p w14:paraId="2149CD1F" w14:textId="77777777" w:rsidR="001922BC" w:rsidRPr="006F5D1C" w:rsidRDefault="00B0544F" w:rsidP="002D56C9">
      <w:pPr>
        <w:keepNext/>
        <w:spacing w:line="240" w:lineRule="auto"/>
        <w:rPr>
          <w:lang w:val="hu-HU"/>
        </w:rPr>
      </w:pPr>
      <w:r w:rsidRPr="006F5D1C">
        <w:rPr>
          <w:lang w:val="hu-HU"/>
        </w:rPr>
        <w:t>Szacharóz</w:t>
      </w:r>
    </w:p>
    <w:p w14:paraId="274EDB1B" w14:textId="5435A913" w:rsidR="001922BC" w:rsidRPr="006F5D1C" w:rsidRDefault="00B0544F" w:rsidP="00F47B3B">
      <w:pPr>
        <w:spacing w:line="240" w:lineRule="auto"/>
        <w:rPr>
          <w:lang w:val="hu-HU"/>
        </w:rPr>
      </w:pPr>
      <w:r w:rsidRPr="006F5D1C">
        <w:rPr>
          <w:lang w:val="hu-HU"/>
        </w:rPr>
        <w:t>Poliszorbát 80</w:t>
      </w:r>
      <w:r w:rsidR="002B64A5">
        <w:rPr>
          <w:lang w:val="hu-HU"/>
        </w:rPr>
        <w:t xml:space="preserve"> (E433)</w:t>
      </w:r>
    </w:p>
    <w:p w14:paraId="1738612B" w14:textId="77777777" w:rsidR="00812D16" w:rsidRPr="006F5D1C" w:rsidRDefault="00812D16" w:rsidP="00F47B3B">
      <w:pPr>
        <w:spacing w:line="240" w:lineRule="auto"/>
        <w:rPr>
          <w:lang w:val="hu-HU"/>
        </w:rPr>
      </w:pPr>
    </w:p>
    <w:p w14:paraId="68F47799" w14:textId="77777777" w:rsidR="00812D16" w:rsidRPr="006F5D1C" w:rsidRDefault="00B0544F" w:rsidP="009F1089">
      <w:pPr>
        <w:keepNext/>
        <w:rPr>
          <w:b/>
          <w:lang w:val="hu-HU"/>
        </w:rPr>
      </w:pPr>
      <w:r w:rsidRPr="006F5D1C">
        <w:rPr>
          <w:b/>
          <w:lang w:val="hu-HU"/>
        </w:rPr>
        <w:t>6.2</w:t>
      </w:r>
      <w:r w:rsidRPr="006F5D1C">
        <w:rPr>
          <w:b/>
          <w:lang w:val="hu-HU"/>
        </w:rPr>
        <w:tab/>
        <w:t>Inkompatibilitások</w:t>
      </w:r>
    </w:p>
    <w:p w14:paraId="059D25A4" w14:textId="77777777" w:rsidR="00812D16" w:rsidRPr="006F5D1C" w:rsidRDefault="00812D16" w:rsidP="00280A97">
      <w:pPr>
        <w:keepNext/>
        <w:spacing w:line="240" w:lineRule="auto"/>
        <w:rPr>
          <w:lang w:val="hu-HU"/>
        </w:rPr>
      </w:pPr>
    </w:p>
    <w:p w14:paraId="78B9BE1F" w14:textId="77777777" w:rsidR="00957E37" w:rsidRPr="006F5D1C" w:rsidRDefault="00B0544F" w:rsidP="00F47B3B">
      <w:pPr>
        <w:spacing w:line="240" w:lineRule="auto"/>
        <w:rPr>
          <w:lang w:val="hu-HU"/>
        </w:rPr>
      </w:pPr>
      <w:r w:rsidRPr="006F5D1C">
        <w:rPr>
          <w:lang w:val="hu-HU"/>
        </w:rPr>
        <w:t>Kompatibilitási vizsgálatok hiányában ez a gyógyszer kizárólag a 6.6 pontban felsorolt gyógyszerekkel keverhető.</w:t>
      </w:r>
      <w:r w:rsidRPr="006F5D1C">
        <w:rPr>
          <w:rStyle w:val="FootnoteReference"/>
          <w:lang w:val="hu-HU"/>
        </w:rPr>
        <w:t xml:space="preserve"> </w:t>
      </w:r>
    </w:p>
    <w:p w14:paraId="08BF9849" w14:textId="77777777" w:rsidR="00957E37" w:rsidRPr="006F5D1C" w:rsidRDefault="00957E37" w:rsidP="00F47B3B">
      <w:pPr>
        <w:spacing w:line="240" w:lineRule="auto"/>
        <w:rPr>
          <w:lang w:val="hu-HU"/>
        </w:rPr>
      </w:pPr>
    </w:p>
    <w:p w14:paraId="3941E716" w14:textId="6B90C0A6" w:rsidR="00957E37" w:rsidRPr="006F5D1C" w:rsidRDefault="00B0544F" w:rsidP="00F47B3B">
      <w:pPr>
        <w:spacing w:line="240" w:lineRule="auto"/>
        <w:rPr>
          <w:lang w:val="hu-HU"/>
        </w:rPr>
      </w:pPr>
      <w:bookmarkStart w:id="436" w:name="_Hlk146877729"/>
      <w:r w:rsidRPr="006F5D1C">
        <w:rPr>
          <w:lang w:val="hu-HU"/>
        </w:rPr>
        <w:t>Nátriumklorid</w:t>
      </w:r>
      <w:r w:rsidR="00020F15">
        <w:rPr>
          <w:lang w:val="hu-HU"/>
        </w:rPr>
        <w:t>-</w:t>
      </w:r>
      <w:r w:rsidRPr="006F5D1C">
        <w:rPr>
          <w:lang w:val="hu-HU"/>
        </w:rPr>
        <w:t xml:space="preserve">oldatos </w:t>
      </w:r>
      <w:bookmarkEnd w:id="436"/>
      <w:r w:rsidRPr="006F5D1C">
        <w:rPr>
          <w:lang w:val="hu-HU"/>
        </w:rPr>
        <w:t>infúziót tilos használni a feloldáshoz és a hígításhoz, mivel részecskeképződést idézhet elő.</w:t>
      </w:r>
    </w:p>
    <w:p w14:paraId="304B042B" w14:textId="77777777" w:rsidR="00812D16" w:rsidRPr="006F5D1C" w:rsidRDefault="00812D16" w:rsidP="00F47B3B">
      <w:pPr>
        <w:spacing w:line="240" w:lineRule="auto"/>
        <w:rPr>
          <w:lang w:val="hu-HU"/>
        </w:rPr>
      </w:pPr>
    </w:p>
    <w:p w14:paraId="48EBC2E8" w14:textId="77777777" w:rsidR="00812D16" w:rsidRPr="006F5D1C" w:rsidRDefault="00B0544F" w:rsidP="009A32FF">
      <w:pPr>
        <w:keepNext/>
        <w:rPr>
          <w:b/>
          <w:lang w:val="hu-HU"/>
        </w:rPr>
      </w:pPr>
      <w:r w:rsidRPr="006F5D1C">
        <w:rPr>
          <w:b/>
          <w:lang w:val="hu-HU"/>
        </w:rPr>
        <w:t>6.3</w:t>
      </w:r>
      <w:r w:rsidRPr="006F5D1C">
        <w:rPr>
          <w:b/>
          <w:lang w:val="hu-HU"/>
        </w:rPr>
        <w:tab/>
        <w:t>Felhasználhatósági időtartam</w:t>
      </w:r>
    </w:p>
    <w:p w14:paraId="17A11D98" w14:textId="77777777" w:rsidR="00812D16" w:rsidRPr="006F5D1C" w:rsidRDefault="00812D16" w:rsidP="00280A97">
      <w:pPr>
        <w:keepNext/>
        <w:spacing w:line="240" w:lineRule="auto"/>
        <w:rPr>
          <w:lang w:val="hu-HU"/>
        </w:rPr>
      </w:pPr>
    </w:p>
    <w:p w14:paraId="1AF9057F" w14:textId="77777777" w:rsidR="009A3E05" w:rsidRPr="006F5D1C" w:rsidRDefault="00B0544F" w:rsidP="00280A97">
      <w:pPr>
        <w:keepNext/>
        <w:spacing w:line="240" w:lineRule="auto"/>
        <w:rPr>
          <w:u w:val="single"/>
          <w:lang w:val="hu-HU"/>
        </w:rPr>
      </w:pPr>
      <w:r w:rsidRPr="006F5D1C">
        <w:rPr>
          <w:u w:val="single"/>
          <w:lang w:val="hu-HU"/>
        </w:rPr>
        <w:t>Bontatlan injekciós üveg</w:t>
      </w:r>
    </w:p>
    <w:p w14:paraId="5E54923B" w14:textId="77777777" w:rsidR="00DF5F79" w:rsidRPr="006F5D1C" w:rsidRDefault="00DF5F79" w:rsidP="00280A97">
      <w:pPr>
        <w:keepNext/>
        <w:spacing w:line="240" w:lineRule="auto"/>
        <w:rPr>
          <w:lang w:val="hu-HU"/>
        </w:rPr>
      </w:pPr>
    </w:p>
    <w:p w14:paraId="6D7ACB01" w14:textId="16D5BBF7" w:rsidR="009A3E05" w:rsidRPr="006F5D1C" w:rsidRDefault="00552B7F" w:rsidP="00684C57">
      <w:pPr>
        <w:spacing w:line="240" w:lineRule="auto"/>
        <w:rPr>
          <w:lang w:val="hu-HU"/>
        </w:rPr>
      </w:pPr>
      <w:r w:rsidRPr="006F5D1C">
        <w:rPr>
          <w:lang w:val="hu-HU"/>
        </w:rPr>
        <w:t>4</w:t>
      </w:r>
      <w:r w:rsidR="00B34230" w:rsidRPr="006F5D1C">
        <w:rPr>
          <w:lang w:val="hu-HU"/>
        </w:rPr>
        <w:t> </w:t>
      </w:r>
      <w:r w:rsidR="00B0544F" w:rsidRPr="006F5D1C">
        <w:rPr>
          <w:lang w:val="hu-HU"/>
        </w:rPr>
        <w:t>év.</w:t>
      </w:r>
    </w:p>
    <w:p w14:paraId="1ACAE2F2" w14:textId="77777777" w:rsidR="009A3E05" w:rsidRPr="006F5D1C" w:rsidRDefault="009A3E05" w:rsidP="00684C57">
      <w:pPr>
        <w:spacing w:line="240" w:lineRule="auto"/>
        <w:rPr>
          <w:u w:val="single"/>
          <w:lang w:val="hu-HU"/>
        </w:rPr>
      </w:pPr>
    </w:p>
    <w:p w14:paraId="747121DF" w14:textId="77777777" w:rsidR="00994D9E" w:rsidRPr="006F5D1C" w:rsidRDefault="00B0544F" w:rsidP="00280A97">
      <w:pPr>
        <w:keepNext/>
        <w:spacing w:line="240" w:lineRule="auto"/>
        <w:rPr>
          <w:u w:val="single"/>
          <w:lang w:val="hu-HU"/>
        </w:rPr>
      </w:pPr>
      <w:r w:rsidRPr="006F5D1C">
        <w:rPr>
          <w:u w:val="single"/>
          <w:lang w:val="hu-HU"/>
        </w:rPr>
        <w:t>Elkészített oldat</w:t>
      </w:r>
    </w:p>
    <w:p w14:paraId="332D5E8D" w14:textId="77777777" w:rsidR="00994D9E" w:rsidRPr="006F5D1C" w:rsidRDefault="00994D9E" w:rsidP="00280A97">
      <w:pPr>
        <w:keepNext/>
        <w:spacing w:line="240" w:lineRule="auto"/>
        <w:rPr>
          <w:lang w:val="hu-HU"/>
        </w:rPr>
      </w:pPr>
    </w:p>
    <w:p w14:paraId="6E91087C" w14:textId="796D9961" w:rsidR="000D65E9" w:rsidRPr="006F5D1C" w:rsidRDefault="000D65E9" w:rsidP="000D65E9">
      <w:pPr>
        <w:spacing w:line="240" w:lineRule="auto"/>
        <w:rPr>
          <w:lang w:val="hu-HU"/>
        </w:rPr>
      </w:pPr>
      <w:r w:rsidRPr="006F5D1C">
        <w:rPr>
          <w:lang w:val="hu-HU"/>
        </w:rPr>
        <w:t>Az elkészített oldat 2</w:t>
      </w:r>
      <w:r w:rsidR="00D150CD" w:rsidRPr="006F5D1C">
        <w:rPr>
          <w:lang w:val="hu-HU"/>
        </w:rPr>
        <w:t> </w:t>
      </w:r>
      <w:r w:rsidRPr="006F5D1C">
        <w:rPr>
          <w:lang w:val="hu-HU"/>
        </w:rPr>
        <w:t>ºC–8</w:t>
      </w:r>
      <w:r w:rsidR="00D150CD" w:rsidRPr="006F5D1C">
        <w:rPr>
          <w:lang w:val="hu-HU"/>
        </w:rPr>
        <w:t> </w:t>
      </w:r>
      <w:r w:rsidRPr="006F5D1C">
        <w:rPr>
          <w:lang w:val="hu-HU"/>
        </w:rPr>
        <w:t>ºC</w:t>
      </w:r>
      <w:r w:rsidR="00CA3ABE">
        <w:rPr>
          <w:lang w:val="hu-HU"/>
        </w:rPr>
        <w:t>-</w:t>
      </w:r>
      <w:r w:rsidRPr="006F5D1C">
        <w:rPr>
          <w:lang w:val="hu-HU"/>
        </w:rPr>
        <w:t xml:space="preserve">on tárolva </w:t>
      </w:r>
      <w:r w:rsidR="00D26899">
        <w:rPr>
          <w:lang w:val="hu-HU"/>
        </w:rPr>
        <w:t>48</w:t>
      </w:r>
      <w:r w:rsidRPr="006F5D1C">
        <w:rPr>
          <w:lang w:val="hu-HU"/>
        </w:rPr>
        <w:t> órán keresztül őrzi meg kémiai és fizikai stabilitását.</w:t>
      </w:r>
    </w:p>
    <w:p w14:paraId="4CFF5EE7" w14:textId="77777777" w:rsidR="000D65E9" w:rsidRPr="006F5D1C" w:rsidRDefault="000D65E9" w:rsidP="000D65E9">
      <w:pPr>
        <w:spacing w:line="240" w:lineRule="auto"/>
        <w:rPr>
          <w:lang w:val="hu-HU"/>
        </w:rPr>
      </w:pPr>
    </w:p>
    <w:p w14:paraId="7BE8A672" w14:textId="6E6E8B02" w:rsidR="000D65E9" w:rsidRPr="006F5D1C" w:rsidRDefault="000D65E9" w:rsidP="000D65E9">
      <w:pPr>
        <w:spacing w:line="240" w:lineRule="auto"/>
        <w:rPr>
          <w:lang w:val="hu-HU"/>
        </w:rPr>
      </w:pPr>
      <w:r w:rsidRPr="006F5D1C">
        <w:rPr>
          <w:lang w:val="hu-HU"/>
        </w:rPr>
        <w:t>Mikrobiológiai szempontok miatt a készítményt azonnal fel kell használni. Ha nem használják fel azonnal, a felhasználás előtti tárolási időért és körülményekért a felhasználó felelős, és ez 2</w:t>
      </w:r>
      <w:r w:rsidR="00D150CD" w:rsidRPr="006F5D1C">
        <w:rPr>
          <w:lang w:val="hu-HU"/>
        </w:rPr>
        <w:t> </w:t>
      </w:r>
      <w:r w:rsidRPr="006F5D1C">
        <w:rPr>
          <w:lang w:val="hu-HU"/>
        </w:rPr>
        <w:t>ºC–8</w:t>
      </w:r>
      <w:r w:rsidR="00D150CD" w:rsidRPr="006F5D1C">
        <w:rPr>
          <w:lang w:val="hu-HU"/>
        </w:rPr>
        <w:t> </w:t>
      </w:r>
      <w:r w:rsidRPr="006F5D1C">
        <w:rPr>
          <w:lang w:val="hu-HU"/>
        </w:rPr>
        <w:t>°C-on általában nem haladhatja meg a 24 órát, kivéve</w:t>
      </w:r>
      <w:r w:rsidR="009F7DEE">
        <w:rPr>
          <w:lang w:val="hu-HU"/>
        </w:rPr>
        <w:t>,</w:t>
      </w:r>
      <w:r w:rsidRPr="006F5D1C">
        <w:rPr>
          <w:lang w:val="hu-HU"/>
        </w:rPr>
        <w:t xml:space="preserve"> ha a feloldás kontrollált és validált aszeptikus körülmények között történt.</w:t>
      </w:r>
    </w:p>
    <w:p w14:paraId="27465E26" w14:textId="77777777" w:rsidR="00994D9E" w:rsidRPr="006F5D1C" w:rsidRDefault="00994D9E" w:rsidP="00684C57">
      <w:pPr>
        <w:spacing w:line="240" w:lineRule="auto"/>
        <w:rPr>
          <w:lang w:val="hu-HU"/>
        </w:rPr>
      </w:pPr>
    </w:p>
    <w:p w14:paraId="51969FA9" w14:textId="77777777" w:rsidR="00994D9E" w:rsidRPr="006F5D1C" w:rsidRDefault="00B0544F" w:rsidP="00280A97">
      <w:pPr>
        <w:keepNext/>
        <w:spacing w:line="240" w:lineRule="auto"/>
        <w:rPr>
          <w:u w:val="single"/>
          <w:lang w:val="hu-HU"/>
        </w:rPr>
      </w:pPr>
      <w:r w:rsidRPr="006F5D1C">
        <w:rPr>
          <w:u w:val="single"/>
          <w:lang w:val="hu-HU"/>
        </w:rPr>
        <w:lastRenderedPageBreak/>
        <w:t>Hígított oldat</w:t>
      </w:r>
    </w:p>
    <w:p w14:paraId="1A77F7A7" w14:textId="77777777" w:rsidR="00994D9E" w:rsidRPr="006F5D1C" w:rsidRDefault="00994D9E" w:rsidP="00280A97">
      <w:pPr>
        <w:keepNext/>
        <w:spacing w:line="240" w:lineRule="auto"/>
        <w:rPr>
          <w:lang w:val="hu-HU"/>
        </w:rPr>
      </w:pPr>
    </w:p>
    <w:p w14:paraId="076492AB" w14:textId="6F96C7E7" w:rsidR="00812D16" w:rsidRPr="006F5D1C" w:rsidRDefault="00B0544F" w:rsidP="00F47B3B">
      <w:pPr>
        <w:spacing w:line="240" w:lineRule="auto"/>
        <w:rPr>
          <w:lang w:val="hu-HU"/>
        </w:rPr>
      </w:pPr>
      <w:r w:rsidRPr="006F5D1C">
        <w:rPr>
          <w:lang w:val="hu-HU"/>
        </w:rPr>
        <w:t>A hígított oldatot javasolt azonnal felhasználni. Ha nem használják fel azonnal, az elkészített, és 5</w:t>
      </w:r>
      <w:r w:rsidR="0012251A" w:rsidRPr="006F5D1C">
        <w:rPr>
          <w:lang w:val="hu-HU"/>
        </w:rPr>
        <w:t>%</w:t>
      </w:r>
      <w:r w:rsidRPr="006F5D1C">
        <w:rPr>
          <w:lang w:val="hu-HU"/>
        </w:rPr>
        <w:t xml:space="preserve"> glükózt tartalmazó infúziós zsákban hígított oldat szobahőmérsékleten (≤</w:t>
      </w:r>
      <w:r w:rsidRPr="00F5251B">
        <w:rPr>
          <w:lang w:val="hu"/>
        </w:rPr>
        <w:t>30</w:t>
      </w:r>
      <w:r w:rsidR="00020F15">
        <w:rPr>
          <w:szCs w:val="22"/>
          <w:lang w:val="hu"/>
        </w:rPr>
        <w:t> </w:t>
      </w:r>
      <w:r w:rsidRPr="00F5251B">
        <w:rPr>
          <w:lang w:val="hu"/>
        </w:rPr>
        <w:t>ºC</w:t>
      </w:r>
      <w:r w:rsidRPr="006F5D1C">
        <w:rPr>
          <w:lang w:val="hu-HU"/>
        </w:rPr>
        <w:t>) legfeljebb 4 órán át</w:t>
      </w:r>
      <w:r w:rsidR="00836576">
        <w:rPr>
          <w:lang w:val="hu-HU"/>
        </w:rPr>
        <w:t xml:space="preserve"> (az elkészítést és az infúziót is </w:t>
      </w:r>
      <w:r w:rsidR="00B9518D">
        <w:rPr>
          <w:lang w:val="hu-HU"/>
        </w:rPr>
        <w:t>beleszámítva</w:t>
      </w:r>
      <w:r w:rsidR="00836576">
        <w:rPr>
          <w:lang w:val="hu-HU"/>
        </w:rPr>
        <w:t>)</w:t>
      </w:r>
      <w:r w:rsidRPr="006F5D1C">
        <w:rPr>
          <w:lang w:val="hu-HU"/>
        </w:rPr>
        <w:t>, vagy 2</w:t>
      </w:r>
      <w:r w:rsidR="00D150CD" w:rsidRPr="006F5D1C">
        <w:rPr>
          <w:lang w:val="hu-HU"/>
        </w:rPr>
        <w:t> </w:t>
      </w:r>
      <w:r w:rsidRPr="006F5D1C">
        <w:rPr>
          <w:lang w:val="hu-HU"/>
        </w:rPr>
        <w:t>°C–8</w:t>
      </w:r>
      <w:r w:rsidR="00D150CD" w:rsidRPr="006F5D1C">
        <w:rPr>
          <w:lang w:val="hu-HU"/>
        </w:rPr>
        <w:t> </w:t>
      </w:r>
      <w:r w:rsidRPr="006F5D1C">
        <w:rPr>
          <w:lang w:val="hu-HU"/>
        </w:rPr>
        <w:t>°C</w:t>
      </w:r>
      <w:r w:rsidR="00CA3ABE">
        <w:rPr>
          <w:lang w:val="hu-HU"/>
        </w:rPr>
        <w:t>-</w:t>
      </w:r>
      <w:r w:rsidRPr="006F5D1C">
        <w:rPr>
          <w:lang w:val="hu-HU"/>
        </w:rPr>
        <w:t>on legfeljebb 24 órán át tárolható, fénytől védve.</w:t>
      </w:r>
    </w:p>
    <w:p w14:paraId="262AD0D9" w14:textId="77777777" w:rsidR="00035483" w:rsidRPr="006F5D1C" w:rsidRDefault="00035483" w:rsidP="00F47B3B">
      <w:pPr>
        <w:spacing w:line="240" w:lineRule="auto"/>
        <w:rPr>
          <w:lang w:val="hu-HU"/>
        </w:rPr>
      </w:pPr>
    </w:p>
    <w:p w14:paraId="539ADD36" w14:textId="77777777" w:rsidR="00812D16" w:rsidRPr="006F5D1C" w:rsidRDefault="00B0544F" w:rsidP="009F1089">
      <w:pPr>
        <w:keepNext/>
        <w:rPr>
          <w:b/>
          <w:lang w:val="hu-HU"/>
        </w:rPr>
      </w:pPr>
      <w:r w:rsidRPr="006F5D1C">
        <w:rPr>
          <w:b/>
          <w:lang w:val="hu-HU"/>
        </w:rPr>
        <w:t>6.4</w:t>
      </w:r>
      <w:r w:rsidRPr="006F5D1C">
        <w:rPr>
          <w:b/>
          <w:lang w:val="hu-HU"/>
        </w:rPr>
        <w:tab/>
        <w:t>Különleges tárolási előírások</w:t>
      </w:r>
    </w:p>
    <w:p w14:paraId="77254C49" w14:textId="77777777" w:rsidR="005108A3" w:rsidRPr="006F5D1C" w:rsidRDefault="005108A3" w:rsidP="00280A97">
      <w:pPr>
        <w:keepNext/>
        <w:spacing w:line="240" w:lineRule="auto"/>
        <w:ind w:left="562" w:hanging="562"/>
        <w:rPr>
          <w:lang w:val="hu-HU"/>
        </w:rPr>
      </w:pPr>
    </w:p>
    <w:p w14:paraId="6CEC8D65" w14:textId="50627A94" w:rsidR="00994D9E" w:rsidRPr="006F5D1C" w:rsidRDefault="00B0544F" w:rsidP="00F47B3B">
      <w:pPr>
        <w:spacing w:line="240" w:lineRule="auto"/>
        <w:rPr>
          <w:lang w:val="hu-HU"/>
        </w:rPr>
      </w:pPr>
      <w:r w:rsidRPr="006F5D1C">
        <w:rPr>
          <w:lang w:val="hu-HU"/>
        </w:rPr>
        <w:t>Hűtőszekrényben (2</w:t>
      </w:r>
      <w:r w:rsidR="00D150CD" w:rsidRPr="006F5D1C">
        <w:rPr>
          <w:lang w:val="hu-HU"/>
        </w:rPr>
        <w:t> </w:t>
      </w:r>
      <w:r w:rsidRPr="006F5D1C">
        <w:rPr>
          <w:lang w:val="hu-HU"/>
        </w:rPr>
        <w:t>°C–8</w:t>
      </w:r>
      <w:r w:rsidR="00D150CD" w:rsidRPr="006F5D1C">
        <w:rPr>
          <w:lang w:val="hu-HU"/>
        </w:rPr>
        <w:t> </w:t>
      </w:r>
      <w:r w:rsidRPr="006F5D1C">
        <w:rPr>
          <w:lang w:val="hu-HU"/>
        </w:rPr>
        <w:t>°C) tárolandó.</w:t>
      </w:r>
    </w:p>
    <w:p w14:paraId="49F945B7" w14:textId="77777777" w:rsidR="009A3E05" w:rsidRPr="006F5D1C" w:rsidRDefault="009A3E05" w:rsidP="009A3E05">
      <w:pPr>
        <w:spacing w:line="240" w:lineRule="auto"/>
        <w:rPr>
          <w:lang w:val="hu-HU"/>
        </w:rPr>
      </w:pPr>
    </w:p>
    <w:p w14:paraId="7AF45837" w14:textId="77777777" w:rsidR="009A3E05" w:rsidRPr="006F5D1C" w:rsidRDefault="00B0544F" w:rsidP="009A3E05">
      <w:pPr>
        <w:spacing w:line="240" w:lineRule="auto"/>
        <w:rPr>
          <w:lang w:val="hu-HU"/>
        </w:rPr>
      </w:pPr>
      <w:r w:rsidRPr="006F5D1C">
        <w:rPr>
          <w:lang w:val="hu-HU"/>
        </w:rPr>
        <w:t>Nem fagyasztható!</w:t>
      </w:r>
    </w:p>
    <w:p w14:paraId="0AE934EA" w14:textId="77777777" w:rsidR="00994D9E" w:rsidRPr="006F5D1C" w:rsidRDefault="00994D9E" w:rsidP="00F47B3B">
      <w:pPr>
        <w:spacing w:line="240" w:lineRule="auto"/>
        <w:rPr>
          <w:lang w:val="hu-HU"/>
        </w:rPr>
      </w:pPr>
    </w:p>
    <w:p w14:paraId="2F9F9D19" w14:textId="77777777" w:rsidR="00812D16" w:rsidRPr="006F5D1C" w:rsidRDefault="00B0544F" w:rsidP="00F47B3B">
      <w:pPr>
        <w:spacing w:line="240" w:lineRule="auto"/>
        <w:rPr>
          <w:lang w:val="hu-HU"/>
        </w:rPr>
      </w:pPr>
      <w:r w:rsidRPr="006F5D1C">
        <w:rPr>
          <w:lang w:val="hu-HU"/>
        </w:rPr>
        <w:t>A gyógyszer feloldás és hígítás utáni tárolására vonatkozó előírásokat lásd a 6.3 pontban.</w:t>
      </w:r>
    </w:p>
    <w:p w14:paraId="195A8261" w14:textId="77777777" w:rsidR="00994D9E" w:rsidRPr="006F5D1C" w:rsidRDefault="00994D9E" w:rsidP="00F47B3B">
      <w:pPr>
        <w:spacing w:line="240" w:lineRule="auto"/>
        <w:rPr>
          <w:lang w:val="hu-HU"/>
        </w:rPr>
      </w:pPr>
    </w:p>
    <w:p w14:paraId="404882DA" w14:textId="77777777" w:rsidR="00812D16" w:rsidRPr="006F5D1C" w:rsidRDefault="00B0544F" w:rsidP="009F1089">
      <w:pPr>
        <w:keepNext/>
        <w:rPr>
          <w:b/>
          <w:lang w:val="hu-HU"/>
        </w:rPr>
      </w:pPr>
      <w:r w:rsidRPr="006F5D1C">
        <w:rPr>
          <w:b/>
          <w:lang w:val="hu-HU"/>
        </w:rPr>
        <w:t>6.5</w:t>
      </w:r>
      <w:r w:rsidRPr="006F5D1C">
        <w:rPr>
          <w:b/>
          <w:lang w:val="hu-HU"/>
        </w:rPr>
        <w:tab/>
        <w:t>Csomagolás típusa és kiszerelése</w:t>
      </w:r>
    </w:p>
    <w:p w14:paraId="38D0C734" w14:textId="77777777" w:rsidR="00812D16" w:rsidRPr="006F5D1C" w:rsidRDefault="00812D16" w:rsidP="00280A97">
      <w:pPr>
        <w:keepNext/>
        <w:spacing w:line="240" w:lineRule="auto"/>
        <w:rPr>
          <w:lang w:val="hu-HU"/>
        </w:rPr>
      </w:pPr>
    </w:p>
    <w:p w14:paraId="3C76DFD8" w14:textId="321159E0" w:rsidR="00346556" w:rsidRPr="006F5D1C" w:rsidRDefault="00B0544F" w:rsidP="00346556">
      <w:pPr>
        <w:tabs>
          <w:tab w:val="clear" w:pos="567"/>
        </w:tabs>
        <w:spacing w:line="240" w:lineRule="auto"/>
        <w:rPr>
          <w:lang w:val="hu-HU"/>
        </w:rPr>
      </w:pPr>
      <w:bookmarkStart w:id="437" w:name="_Hlk34922864"/>
      <w:r w:rsidRPr="006F5D1C">
        <w:rPr>
          <w:lang w:val="hu-HU"/>
        </w:rPr>
        <w:t>Az Enhertu 10 ml</w:t>
      </w:r>
      <w:r w:rsidR="00CA3ABE">
        <w:rPr>
          <w:lang w:val="hu-HU"/>
        </w:rPr>
        <w:t>-</w:t>
      </w:r>
      <w:r w:rsidRPr="006F5D1C">
        <w:rPr>
          <w:lang w:val="hu-HU"/>
        </w:rPr>
        <w:t>es, 1</w:t>
      </w:r>
      <w:r w:rsidR="00CA3ABE">
        <w:rPr>
          <w:lang w:val="hu-HU"/>
        </w:rPr>
        <w:t>-</w:t>
      </w:r>
      <w:r w:rsidRPr="006F5D1C">
        <w:rPr>
          <w:lang w:val="hu-HU"/>
        </w:rPr>
        <w:t>es típusú</w:t>
      </w:r>
      <w:r w:rsidR="00346556" w:rsidRPr="006F5D1C">
        <w:rPr>
          <w:lang w:val="hu-HU"/>
        </w:rPr>
        <w:t>,</w:t>
      </w:r>
      <w:r w:rsidRPr="006F5D1C">
        <w:rPr>
          <w:lang w:val="hu-HU"/>
        </w:rPr>
        <w:t xml:space="preserve"> borostyánszínű boroszilikát üvegből készült, </w:t>
      </w:r>
      <w:r w:rsidR="00346556" w:rsidRPr="006F5D1C">
        <w:rPr>
          <w:lang w:val="hu-HU"/>
        </w:rPr>
        <w:t xml:space="preserve">fluorgyanta bevonattal ellátott butil dugóval, rollnizott </w:t>
      </w:r>
      <w:r w:rsidR="00605B78" w:rsidRPr="006F5D1C">
        <w:rPr>
          <w:lang w:val="hu-HU"/>
        </w:rPr>
        <w:t>alumíniumkupakkal</w:t>
      </w:r>
      <w:r w:rsidR="00346556" w:rsidRPr="006F5D1C">
        <w:rPr>
          <w:lang w:val="hu-HU"/>
        </w:rPr>
        <w:t xml:space="preserve"> és sárga, lepattintható </w:t>
      </w:r>
      <w:r w:rsidR="00346556" w:rsidRPr="00E0303D">
        <w:rPr>
          <w:szCs w:val="22"/>
          <w:lang w:val="hu-HU"/>
        </w:rPr>
        <w:t>polipropilén</w:t>
      </w:r>
      <w:r w:rsidR="00346556" w:rsidRPr="006F5D1C">
        <w:rPr>
          <w:lang w:val="hu-HU"/>
        </w:rPr>
        <w:t xml:space="preserve"> védőlappal lezárt injekciós üvegben kerül forgalomba.</w:t>
      </w:r>
    </w:p>
    <w:p w14:paraId="4F6924E0" w14:textId="77777777" w:rsidR="00C34BC2" w:rsidRPr="006F5D1C" w:rsidRDefault="00B0544F" w:rsidP="00F47B3B">
      <w:pPr>
        <w:spacing w:line="240" w:lineRule="auto"/>
        <w:rPr>
          <w:lang w:val="hu-HU"/>
        </w:rPr>
      </w:pPr>
      <w:r w:rsidRPr="006F5D1C">
        <w:rPr>
          <w:lang w:val="hu-HU"/>
        </w:rPr>
        <w:t>1 db injekciós üveget tartalmaz dobozonként.</w:t>
      </w:r>
    </w:p>
    <w:p w14:paraId="0FB89745" w14:textId="77777777" w:rsidR="00A97D2F" w:rsidRPr="006F5D1C" w:rsidRDefault="00A97D2F" w:rsidP="00F47B3B">
      <w:pPr>
        <w:spacing w:line="240" w:lineRule="auto"/>
        <w:rPr>
          <w:lang w:val="hu-HU"/>
        </w:rPr>
      </w:pPr>
    </w:p>
    <w:p w14:paraId="593040C3" w14:textId="77777777" w:rsidR="00812D16" w:rsidRPr="006F5D1C" w:rsidRDefault="00B0544F" w:rsidP="006F6B7E">
      <w:pPr>
        <w:keepNext/>
        <w:ind w:left="567" w:hanging="567"/>
        <w:rPr>
          <w:b/>
          <w:lang w:val="hu-HU"/>
        </w:rPr>
      </w:pPr>
      <w:bookmarkStart w:id="438" w:name="OLE_LINK1"/>
      <w:bookmarkEnd w:id="437"/>
      <w:r w:rsidRPr="006F5D1C">
        <w:rPr>
          <w:b/>
          <w:lang w:val="hu-HU"/>
        </w:rPr>
        <w:t>6.6</w:t>
      </w:r>
      <w:r w:rsidRPr="006F5D1C">
        <w:rPr>
          <w:b/>
          <w:lang w:val="hu-HU"/>
        </w:rPr>
        <w:tab/>
        <w:t>A megsemmisítésre vonatkozó különleges óvintézkedések és egyéb, a készítmény kezelésével kapcsolatos információk</w:t>
      </w:r>
    </w:p>
    <w:p w14:paraId="2B31590D" w14:textId="77777777" w:rsidR="00812D16" w:rsidRPr="006F5D1C" w:rsidRDefault="00812D16" w:rsidP="00280A97">
      <w:pPr>
        <w:keepNext/>
        <w:spacing w:line="240" w:lineRule="auto"/>
        <w:rPr>
          <w:lang w:val="hu-HU"/>
        </w:rPr>
      </w:pPr>
    </w:p>
    <w:p w14:paraId="1F3203E4" w14:textId="5ED4BD9E" w:rsidR="00994D9E" w:rsidRPr="006F5D1C" w:rsidRDefault="00B0544F" w:rsidP="00F47B3B">
      <w:pPr>
        <w:spacing w:line="240" w:lineRule="auto"/>
        <w:rPr>
          <w:lang w:val="hu-HU"/>
        </w:rPr>
      </w:pPr>
      <w:bookmarkStart w:id="439" w:name="_Hlk33098546"/>
      <w:bookmarkEnd w:id="438"/>
      <w:r w:rsidRPr="006F5D1C">
        <w:rPr>
          <w:lang w:val="hu-HU"/>
        </w:rPr>
        <w:t>A gyógyszerelési hibák megelőzése érdekében fontos ellenőrizni az injekciós üveg címkéjét, és megbizonyosodni arról, hogy az elkészítésre és beadásra kerülő gyógyszer az Enhertu (trasztuzum</w:t>
      </w:r>
      <w:r w:rsidR="008A61A8" w:rsidRPr="006F5D1C">
        <w:rPr>
          <w:lang w:val="hu-HU"/>
        </w:rPr>
        <w:t>ab de</w:t>
      </w:r>
      <w:r w:rsidRPr="006F5D1C">
        <w:rPr>
          <w:lang w:val="hu-HU"/>
        </w:rPr>
        <w:t>ruxtekán), és nem trasztuzumab vagy trasztuzumab</w:t>
      </w:r>
      <w:r w:rsidR="009D3694" w:rsidRPr="006F5D1C">
        <w:rPr>
          <w:lang w:val="hu-HU"/>
        </w:rPr>
        <w:t xml:space="preserve"> </w:t>
      </w:r>
      <w:r w:rsidRPr="006F5D1C">
        <w:rPr>
          <w:lang w:val="hu-HU"/>
        </w:rPr>
        <w:t>emtanzin.</w:t>
      </w:r>
    </w:p>
    <w:p w14:paraId="5CCC1632" w14:textId="77777777" w:rsidR="00994D9E" w:rsidRPr="006F5D1C" w:rsidRDefault="00994D9E" w:rsidP="00F47B3B">
      <w:pPr>
        <w:spacing w:line="240" w:lineRule="auto"/>
        <w:rPr>
          <w:lang w:val="hu-HU"/>
        </w:rPr>
      </w:pPr>
    </w:p>
    <w:p w14:paraId="1C7C6A3C" w14:textId="77777777" w:rsidR="00994D9E" w:rsidRPr="006F5D1C" w:rsidRDefault="00B0544F" w:rsidP="00F47B3B">
      <w:pPr>
        <w:spacing w:line="240" w:lineRule="auto"/>
        <w:rPr>
          <w:lang w:val="hu-HU"/>
        </w:rPr>
      </w:pPr>
      <w:r w:rsidRPr="006F5D1C">
        <w:rPr>
          <w:lang w:val="hu-HU"/>
        </w:rPr>
        <w:t>A kemoterápiás gyógyszerek elkészítésére vonatkozó megfelelő eljárásokat kell alkalmazni. A következő feloldási és hígítási eljáráshoz megfelelő aszeptikus technikát kell alkalmazni.</w:t>
      </w:r>
    </w:p>
    <w:p w14:paraId="6C04531D" w14:textId="77777777" w:rsidR="00994D9E" w:rsidRPr="006F5D1C" w:rsidRDefault="00994D9E" w:rsidP="00F47B3B">
      <w:pPr>
        <w:spacing w:line="240" w:lineRule="auto"/>
        <w:rPr>
          <w:lang w:val="hu-HU"/>
        </w:rPr>
      </w:pPr>
    </w:p>
    <w:p w14:paraId="7CF57F22" w14:textId="77777777" w:rsidR="00994D9E" w:rsidRPr="006F5D1C" w:rsidRDefault="00B0544F" w:rsidP="009F1089">
      <w:pPr>
        <w:keepNext/>
        <w:rPr>
          <w:u w:val="single"/>
          <w:lang w:val="hu-HU"/>
        </w:rPr>
      </w:pPr>
      <w:r w:rsidRPr="006F5D1C">
        <w:rPr>
          <w:u w:val="single"/>
          <w:lang w:val="hu-HU"/>
        </w:rPr>
        <w:t>Feloldás</w:t>
      </w:r>
    </w:p>
    <w:p w14:paraId="711B4870" w14:textId="77777777" w:rsidR="00F07259" w:rsidRPr="006F5D1C" w:rsidRDefault="00F07259" w:rsidP="00280A97">
      <w:pPr>
        <w:keepNext/>
        <w:spacing w:line="240" w:lineRule="auto"/>
        <w:rPr>
          <w:u w:val="single"/>
          <w:lang w:val="hu-HU"/>
        </w:rPr>
      </w:pPr>
    </w:p>
    <w:p w14:paraId="3EB6F217" w14:textId="77777777" w:rsidR="00994D9E" w:rsidRPr="006F5D1C" w:rsidRDefault="00B0544F" w:rsidP="00B83EAD">
      <w:pPr>
        <w:numPr>
          <w:ilvl w:val="0"/>
          <w:numId w:val="8"/>
        </w:numPr>
        <w:tabs>
          <w:tab w:val="clear" w:pos="567"/>
        </w:tabs>
        <w:spacing w:line="240" w:lineRule="auto"/>
        <w:ind w:left="567" w:hanging="567"/>
        <w:rPr>
          <w:lang w:val="hu-HU"/>
        </w:rPr>
      </w:pPr>
      <w:r w:rsidRPr="006F5D1C">
        <w:rPr>
          <w:lang w:val="hu-HU"/>
        </w:rPr>
        <w:t>A feloldást közvetlenül a hígítás előtt kell végezni.</w:t>
      </w:r>
    </w:p>
    <w:p w14:paraId="0B722A82" w14:textId="373B2869" w:rsidR="00994D9E" w:rsidRPr="006F5D1C" w:rsidRDefault="00B0544F" w:rsidP="00B83EAD">
      <w:pPr>
        <w:numPr>
          <w:ilvl w:val="0"/>
          <w:numId w:val="8"/>
        </w:numPr>
        <w:tabs>
          <w:tab w:val="clear" w:pos="567"/>
        </w:tabs>
        <w:spacing w:line="240" w:lineRule="auto"/>
        <w:ind w:left="567" w:hanging="567"/>
        <w:rPr>
          <w:lang w:val="hu-HU"/>
        </w:rPr>
      </w:pPr>
      <w:r w:rsidRPr="006F5D1C">
        <w:rPr>
          <w:lang w:val="hu-HU"/>
        </w:rPr>
        <w:t xml:space="preserve">A teljes </w:t>
      </w:r>
      <w:r w:rsidR="00E80A80" w:rsidRPr="006F5D1C">
        <w:rPr>
          <w:lang w:val="hu-HU"/>
        </w:rPr>
        <w:t xml:space="preserve">dózis </w:t>
      </w:r>
      <w:r w:rsidRPr="006F5D1C">
        <w:rPr>
          <w:lang w:val="hu-HU"/>
        </w:rPr>
        <w:t xml:space="preserve">biztosításához több injekciós üvegre is szükség lehet. Számítsa ki a </w:t>
      </w:r>
      <w:r w:rsidR="00E80A80" w:rsidRPr="006F5D1C">
        <w:rPr>
          <w:lang w:val="hu-HU"/>
        </w:rPr>
        <w:t>dózis</w:t>
      </w:r>
      <w:r w:rsidRPr="006F5D1C">
        <w:rPr>
          <w:lang w:val="hu-HU"/>
        </w:rPr>
        <w:t>t (mg), az elkészített Enhertu</w:t>
      </w:r>
      <w:r w:rsidR="00B74020">
        <w:rPr>
          <w:lang w:val="hu-HU"/>
        </w:rPr>
        <w:t xml:space="preserve"> </w:t>
      </w:r>
      <w:r w:rsidRPr="006F5D1C">
        <w:rPr>
          <w:lang w:val="hu-HU"/>
        </w:rPr>
        <w:t>oldatból szükséges össztérfogatot, valamint a szükséges Enhertu injekciós üvegek számát (lásd 4.2 pont).</w:t>
      </w:r>
    </w:p>
    <w:p w14:paraId="35D58203" w14:textId="227B503C" w:rsidR="00994D9E" w:rsidRPr="006F5D1C" w:rsidRDefault="00B0544F" w:rsidP="00B83EAD">
      <w:pPr>
        <w:numPr>
          <w:ilvl w:val="0"/>
          <w:numId w:val="8"/>
        </w:numPr>
        <w:tabs>
          <w:tab w:val="clear" w:pos="567"/>
        </w:tabs>
        <w:spacing w:line="240" w:lineRule="auto"/>
        <w:ind w:left="567" w:hanging="567"/>
        <w:rPr>
          <w:lang w:val="hu-HU"/>
        </w:rPr>
      </w:pPr>
      <w:r w:rsidRPr="006F5D1C">
        <w:rPr>
          <w:lang w:val="hu-HU"/>
        </w:rPr>
        <w:t>Oldja fel mindegyik 100 mg</w:t>
      </w:r>
      <w:r w:rsidR="0009635E" w:rsidRPr="006F5D1C">
        <w:rPr>
          <w:lang w:val="hu-HU"/>
        </w:rPr>
        <w:t xml:space="preserve"> hatóanyagot tartalmazó</w:t>
      </w:r>
      <w:r w:rsidRPr="006F5D1C">
        <w:rPr>
          <w:lang w:val="hu-HU"/>
        </w:rPr>
        <w:t xml:space="preserve"> injekciós üveg tartalmát steril fecskendő segítségével oly módon, hogy lassan 5 ml injekcióhoz való vizet fecskendez mindegyik injekciós üvegbe, hogy a végleges koncentráció 20 mg/ml legyen.</w:t>
      </w:r>
    </w:p>
    <w:p w14:paraId="5AE97D30" w14:textId="77777777" w:rsidR="00994D9E" w:rsidRPr="00F5251B" w:rsidRDefault="00B0544F" w:rsidP="00B83EAD">
      <w:pPr>
        <w:numPr>
          <w:ilvl w:val="0"/>
          <w:numId w:val="8"/>
        </w:numPr>
        <w:tabs>
          <w:tab w:val="clear" w:pos="567"/>
        </w:tabs>
        <w:spacing w:line="240" w:lineRule="auto"/>
        <w:ind w:left="567" w:hanging="567"/>
      </w:pPr>
      <w:r w:rsidRPr="00F5251B">
        <w:rPr>
          <w:lang w:val="hu"/>
        </w:rPr>
        <w:t xml:space="preserve">Óvatosan forgassa az injekciós üvegeket, amíg a tartalmuk teljesen fel nem oldódik. </w:t>
      </w:r>
      <w:r w:rsidRPr="00F5251B">
        <w:rPr>
          <w:u w:val="single"/>
          <w:lang w:val="hu"/>
        </w:rPr>
        <w:t>Ne rázza</w:t>
      </w:r>
      <w:r w:rsidRPr="00F5251B">
        <w:rPr>
          <w:lang w:val="hu"/>
        </w:rPr>
        <w:t>!</w:t>
      </w:r>
    </w:p>
    <w:p w14:paraId="719D6DF4" w14:textId="0BF7FB7E" w:rsidR="00994D9E" w:rsidRPr="006F5D1C" w:rsidRDefault="006D43A2" w:rsidP="0078493E">
      <w:pPr>
        <w:numPr>
          <w:ilvl w:val="0"/>
          <w:numId w:val="8"/>
        </w:numPr>
        <w:tabs>
          <w:tab w:val="clear" w:pos="567"/>
        </w:tabs>
        <w:spacing w:line="240" w:lineRule="auto"/>
        <w:ind w:left="567" w:hanging="567"/>
        <w:rPr>
          <w:lang w:val="hu-HU"/>
        </w:rPr>
      </w:pPr>
      <w:r w:rsidRPr="006D43A2">
        <w:rPr>
          <w:rStyle w:val="text"/>
          <w:lang w:val="hu-HU"/>
        </w:rPr>
        <w:t>Mikrobiológiai szempontok miatt a készítményt azonnal fel kell használni.</w:t>
      </w:r>
      <w:r w:rsidRPr="006D43A2">
        <w:rPr>
          <w:lang w:val="hu-HU"/>
        </w:rPr>
        <w:t xml:space="preserve"> </w:t>
      </w:r>
      <w:r w:rsidR="00B0544F" w:rsidRPr="0078493E">
        <w:rPr>
          <w:lang w:val="hu"/>
        </w:rPr>
        <w:t>Ha nem</w:t>
      </w:r>
      <w:r w:rsidR="00B0544F" w:rsidRPr="00F5251B">
        <w:rPr>
          <w:lang w:val="hu"/>
        </w:rPr>
        <w:t xml:space="preserve"> használják </w:t>
      </w:r>
      <w:r w:rsidR="00B0544F" w:rsidRPr="006F5D1C">
        <w:rPr>
          <w:lang w:val="hu-HU"/>
        </w:rPr>
        <w:t xml:space="preserve">fel azonnal, </w:t>
      </w:r>
      <w:r w:rsidR="00FB5B3B">
        <w:rPr>
          <w:lang w:val="hu-HU"/>
        </w:rPr>
        <w:t xml:space="preserve">felhasználás előtt a </w:t>
      </w:r>
      <w:r>
        <w:rPr>
          <w:lang w:val="hu-HU"/>
        </w:rPr>
        <w:t>fizikai és kémiai stabilitás</w:t>
      </w:r>
      <w:r w:rsidR="00FB5B3B">
        <w:rPr>
          <w:lang w:val="hu-HU"/>
        </w:rPr>
        <w:t xml:space="preserve"> </w:t>
      </w:r>
      <w:r w:rsidR="00FB5B3B" w:rsidRPr="006F5D1C">
        <w:rPr>
          <w:lang w:val="hu-HU"/>
        </w:rPr>
        <w:t>2 °C</w:t>
      </w:r>
      <w:r w:rsidR="00FB5B3B" w:rsidRPr="00540806">
        <w:rPr>
          <w:lang w:val="hu-HU"/>
        </w:rPr>
        <w:t>–</w:t>
      </w:r>
      <w:r w:rsidR="00FB5B3B" w:rsidRPr="006F5D1C">
        <w:rPr>
          <w:lang w:val="hu-HU"/>
        </w:rPr>
        <w:t>8 °C</w:t>
      </w:r>
      <w:r w:rsidR="00FB5B3B">
        <w:rPr>
          <w:lang w:val="hu-HU"/>
        </w:rPr>
        <w:t>-</w:t>
      </w:r>
      <w:r w:rsidR="00FB5B3B" w:rsidRPr="006F5D1C">
        <w:rPr>
          <w:lang w:val="hu-HU"/>
        </w:rPr>
        <w:t>on</w:t>
      </w:r>
      <w:r w:rsidR="006C6BFD">
        <w:rPr>
          <w:lang w:val="hu-HU"/>
        </w:rPr>
        <w:t xml:space="preserve"> </w:t>
      </w:r>
      <w:r w:rsidR="00A56F36">
        <w:rPr>
          <w:lang w:val="hu-HU"/>
        </w:rPr>
        <w:t xml:space="preserve">legfeljebb </w:t>
      </w:r>
      <w:r>
        <w:rPr>
          <w:lang w:val="hu-HU"/>
        </w:rPr>
        <w:t xml:space="preserve">48 óráig </w:t>
      </w:r>
      <w:r w:rsidR="00FB5B3B">
        <w:rPr>
          <w:lang w:val="hu-HU"/>
        </w:rPr>
        <w:t>igazolt</w:t>
      </w:r>
      <w:r>
        <w:rPr>
          <w:lang w:val="hu-HU"/>
        </w:rPr>
        <w:t>. F</w:t>
      </w:r>
      <w:r w:rsidR="00B0544F" w:rsidRPr="006F5D1C">
        <w:rPr>
          <w:lang w:val="hu-HU"/>
        </w:rPr>
        <w:t xml:space="preserve">eloldást követően az Enhertu injekciós </w:t>
      </w:r>
      <w:del w:id="440" w:author="DSE" w:date="2025-10-09T08:30:00Z" w16du:dateUtc="2025-10-09T06:30:00Z">
        <w:r w:rsidR="00B0544F" w:rsidRPr="006F5D1C">
          <w:rPr>
            <w:lang w:val="hu-HU"/>
          </w:rPr>
          <w:delText>üvegek</w:delText>
        </w:r>
      </w:del>
      <w:ins w:id="441" w:author="DSE" w:date="2025-10-09T08:30:00Z" w16du:dateUtc="2025-10-09T06:30:00Z">
        <w:r w:rsidR="00B0544F" w:rsidRPr="006F5D1C">
          <w:rPr>
            <w:lang w:val="hu-HU"/>
          </w:rPr>
          <w:t>üvege</w:t>
        </w:r>
        <w:r w:rsidR="00806657">
          <w:rPr>
            <w:lang w:val="hu-HU"/>
          </w:rPr>
          <w:t>i</w:t>
        </w:r>
      </w:ins>
      <w:r w:rsidR="00B0544F" w:rsidRPr="006F5D1C">
        <w:rPr>
          <w:lang w:val="hu-HU"/>
        </w:rPr>
        <w:t xml:space="preserve"> hűtőszekrényben 2</w:t>
      </w:r>
      <w:r w:rsidR="00D150CD" w:rsidRPr="006F5D1C">
        <w:rPr>
          <w:lang w:val="hu-HU"/>
        </w:rPr>
        <w:t> </w:t>
      </w:r>
      <w:r w:rsidR="00B0544F" w:rsidRPr="006F5D1C">
        <w:rPr>
          <w:lang w:val="hu-HU"/>
        </w:rPr>
        <w:t>°C</w:t>
      </w:r>
      <w:r w:rsidR="00B0544F" w:rsidRPr="00540806">
        <w:rPr>
          <w:lang w:val="hu-HU"/>
        </w:rPr>
        <w:t>–</w:t>
      </w:r>
      <w:r w:rsidR="00B0544F" w:rsidRPr="006F5D1C">
        <w:rPr>
          <w:lang w:val="hu-HU"/>
        </w:rPr>
        <w:t>8</w:t>
      </w:r>
      <w:r w:rsidR="00D150CD" w:rsidRPr="006F5D1C">
        <w:rPr>
          <w:lang w:val="hu-HU"/>
        </w:rPr>
        <w:t> </w:t>
      </w:r>
      <w:r w:rsidR="00B0544F" w:rsidRPr="006F5D1C">
        <w:rPr>
          <w:lang w:val="hu-HU"/>
        </w:rPr>
        <w:t>°C</w:t>
      </w:r>
      <w:r w:rsidR="00CA3ABE">
        <w:rPr>
          <w:lang w:val="hu-HU"/>
        </w:rPr>
        <w:t>-</w:t>
      </w:r>
      <w:r w:rsidR="00B0544F" w:rsidRPr="006F5D1C">
        <w:rPr>
          <w:lang w:val="hu-HU"/>
        </w:rPr>
        <w:t>on fénytől védve tárolhatók. Nem fagyasztható!</w:t>
      </w:r>
    </w:p>
    <w:p w14:paraId="3F9013E4" w14:textId="77777777" w:rsidR="00A254EF" w:rsidRPr="006F5D1C" w:rsidRDefault="00A254EF" w:rsidP="00A254EF">
      <w:pPr>
        <w:numPr>
          <w:ilvl w:val="0"/>
          <w:numId w:val="8"/>
        </w:numPr>
        <w:tabs>
          <w:tab w:val="clear" w:pos="567"/>
        </w:tabs>
        <w:spacing w:line="240" w:lineRule="auto"/>
        <w:ind w:left="567" w:hanging="567"/>
        <w:rPr>
          <w:lang w:val="hu-HU"/>
        </w:rPr>
      </w:pPr>
      <w:r w:rsidRPr="006F5D1C">
        <w:rPr>
          <w:lang w:val="hu-HU"/>
        </w:rPr>
        <w:t xml:space="preserve">A feloldott készítmény nem tartalmaz tartósítószert, és kizárólag egyszeri alkalmazásra szolgál. </w:t>
      </w:r>
    </w:p>
    <w:p w14:paraId="1557DB30" w14:textId="77777777" w:rsidR="00994D9E" w:rsidRPr="006F5D1C" w:rsidRDefault="00994D9E" w:rsidP="00D75FCF">
      <w:pPr>
        <w:spacing w:line="240" w:lineRule="auto"/>
        <w:ind w:left="567" w:hanging="567"/>
        <w:rPr>
          <w:lang w:val="hu-HU"/>
        </w:rPr>
      </w:pPr>
    </w:p>
    <w:p w14:paraId="66806D3E" w14:textId="77777777" w:rsidR="00994D9E" w:rsidRPr="006F5D1C" w:rsidRDefault="00B0544F" w:rsidP="002D56C9">
      <w:pPr>
        <w:keepNext/>
        <w:rPr>
          <w:u w:val="single"/>
          <w:lang w:val="hu-HU"/>
        </w:rPr>
      </w:pPr>
      <w:r w:rsidRPr="006F5D1C">
        <w:rPr>
          <w:u w:val="single"/>
          <w:lang w:val="hu-HU"/>
        </w:rPr>
        <w:t>Hígítás</w:t>
      </w:r>
    </w:p>
    <w:p w14:paraId="67EBD530" w14:textId="77777777" w:rsidR="00F07259" w:rsidRPr="006F5D1C" w:rsidRDefault="00F07259" w:rsidP="00280A97">
      <w:pPr>
        <w:keepNext/>
        <w:spacing w:line="240" w:lineRule="auto"/>
        <w:rPr>
          <w:u w:val="single"/>
          <w:lang w:val="hu-HU"/>
        </w:rPr>
      </w:pPr>
    </w:p>
    <w:p w14:paraId="29B48095" w14:textId="1FEC2F0D" w:rsidR="00ED69D5" w:rsidRPr="00641DA4" w:rsidRDefault="00ED69D5" w:rsidP="00ED69D5">
      <w:pPr>
        <w:numPr>
          <w:ilvl w:val="0"/>
          <w:numId w:val="8"/>
        </w:numPr>
        <w:tabs>
          <w:tab w:val="clear" w:pos="567"/>
        </w:tabs>
        <w:spacing w:line="240" w:lineRule="auto"/>
        <w:ind w:left="567" w:hanging="567"/>
        <w:rPr>
          <w:szCs w:val="22"/>
          <w:lang w:val="hu"/>
        </w:rPr>
      </w:pPr>
      <w:r w:rsidRPr="00801F0D">
        <w:rPr>
          <w:szCs w:val="22"/>
          <w:lang w:val="hu"/>
        </w:rPr>
        <w:t xml:space="preserve">Egy steril fecskendő </w:t>
      </w:r>
      <w:r>
        <w:rPr>
          <w:szCs w:val="22"/>
          <w:lang w:val="hu"/>
        </w:rPr>
        <w:t>segítségével szívja fel az injekciós üveg(ek)ből a kiszámított mennyiséget. Vegye szemügyre az elkészített oldatot, és ellenőrizze, hogy láthatók</w:t>
      </w:r>
      <w:r w:rsidR="00CA3ABE">
        <w:rPr>
          <w:szCs w:val="22"/>
          <w:lang w:val="hu"/>
        </w:rPr>
        <w:t>-</w:t>
      </w:r>
      <w:r>
        <w:rPr>
          <w:szCs w:val="22"/>
          <w:lang w:val="hu"/>
        </w:rPr>
        <w:t>e benne részecskék vagy elszíneződés. Az oldatnak tisztának és színtelennek vagy halványsárgának kell lennie. Ne használja fel, ha látható részecskék figyelhetők meg, vagy ha az oldat zavaros vagy elszíneződött.</w:t>
      </w:r>
    </w:p>
    <w:p w14:paraId="5D5E8154" w14:textId="0DB93A1C" w:rsidR="00994D9E" w:rsidRPr="006F5D1C" w:rsidRDefault="00B0544F" w:rsidP="00B83EAD">
      <w:pPr>
        <w:numPr>
          <w:ilvl w:val="0"/>
          <w:numId w:val="8"/>
        </w:numPr>
        <w:tabs>
          <w:tab w:val="clear" w:pos="567"/>
        </w:tabs>
        <w:spacing w:line="240" w:lineRule="auto"/>
        <w:ind w:left="567" w:hanging="567"/>
        <w:rPr>
          <w:lang w:val="hu-HU"/>
        </w:rPr>
      </w:pPr>
      <w:r w:rsidRPr="00F5251B">
        <w:rPr>
          <w:lang w:val="hu"/>
        </w:rPr>
        <w:lastRenderedPageBreak/>
        <w:t xml:space="preserve">Hígítsa </w:t>
      </w:r>
      <w:r w:rsidRPr="006F5D1C">
        <w:rPr>
          <w:lang w:val="hu-HU"/>
        </w:rPr>
        <w:t>a feloldott Enhertu kiszámított térfogatát 100 ml 5</w:t>
      </w:r>
      <w:r w:rsidR="0012251A" w:rsidRPr="006F5D1C">
        <w:rPr>
          <w:lang w:val="hu-HU"/>
        </w:rPr>
        <w:t>%</w:t>
      </w:r>
      <w:r w:rsidR="00CA3ABE">
        <w:rPr>
          <w:lang w:val="hu-HU"/>
        </w:rPr>
        <w:t>-</w:t>
      </w:r>
      <w:r w:rsidRPr="006F5D1C">
        <w:rPr>
          <w:lang w:val="hu-HU"/>
        </w:rPr>
        <w:t>os glükóz</w:t>
      </w:r>
      <w:r w:rsidR="004C5AB3">
        <w:rPr>
          <w:lang w:val="hu-HU"/>
        </w:rPr>
        <w:t>-</w:t>
      </w:r>
      <w:r w:rsidR="004D555C">
        <w:rPr>
          <w:lang w:val="hu-HU"/>
        </w:rPr>
        <w:t>oldatos</w:t>
      </w:r>
      <w:r w:rsidR="004D555C" w:rsidRPr="004D555C">
        <w:rPr>
          <w:lang w:val="hu-HU"/>
        </w:rPr>
        <w:t xml:space="preserve"> </w:t>
      </w:r>
      <w:r w:rsidR="004D555C">
        <w:rPr>
          <w:lang w:val="hu-HU"/>
        </w:rPr>
        <w:t>infúziót tartalmazó</w:t>
      </w:r>
      <w:r w:rsidRPr="006F5D1C">
        <w:rPr>
          <w:lang w:val="hu-HU"/>
        </w:rPr>
        <w:t xml:space="preserve"> infúziós zsákban. Ne használjon nátriumklorid</w:t>
      </w:r>
      <w:r w:rsidR="00434C11">
        <w:rPr>
          <w:lang w:val="hu-HU"/>
        </w:rPr>
        <w:t>-</w:t>
      </w:r>
      <w:r w:rsidRPr="006F5D1C">
        <w:rPr>
          <w:lang w:val="hu-HU"/>
        </w:rPr>
        <w:t xml:space="preserve">oldatot (lásd 6.2 pont). </w:t>
      </w:r>
      <w:r w:rsidR="0009635E" w:rsidRPr="006F5D1C">
        <w:rPr>
          <w:lang w:val="hu-HU"/>
        </w:rPr>
        <w:t>Poli(vinil-klorid)-</w:t>
      </w:r>
      <w:r w:rsidRPr="006F5D1C">
        <w:rPr>
          <w:lang w:val="hu-HU"/>
        </w:rPr>
        <w:t>ból vagy poliolefinből (etilén és polipropilén kopolimerje) készült infúziós zsák használata javasolt.</w:t>
      </w:r>
    </w:p>
    <w:p w14:paraId="0D946D21" w14:textId="77777777" w:rsidR="00994D9E" w:rsidRPr="006F5D1C" w:rsidRDefault="00B0544F" w:rsidP="00B83EAD">
      <w:pPr>
        <w:numPr>
          <w:ilvl w:val="0"/>
          <w:numId w:val="8"/>
        </w:numPr>
        <w:tabs>
          <w:tab w:val="clear" w:pos="567"/>
        </w:tabs>
        <w:spacing w:line="240" w:lineRule="auto"/>
        <w:ind w:left="567" w:hanging="567"/>
        <w:rPr>
          <w:lang w:val="hu-HU"/>
        </w:rPr>
      </w:pPr>
      <w:r w:rsidRPr="006F5D1C">
        <w:rPr>
          <w:lang w:val="hu-HU"/>
        </w:rPr>
        <w:t>Óvatosan forgassa át az infúziós zsákot, hogy az oldat alaposan összekeveredjen. Ne rázza!</w:t>
      </w:r>
    </w:p>
    <w:p w14:paraId="122B36E6" w14:textId="77777777" w:rsidR="00994D9E" w:rsidRPr="006F5D1C" w:rsidRDefault="00B0544F" w:rsidP="00B83EAD">
      <w:pPr>
        <w:numPr>
          <w:ilvl w:val="0"/>
          <w:numId w:val="8"/>
        </w:numPr>
        <w:tabs>
          <w:tab w:val="clear" w:pos="567"/>
        </w:tabs>
        <w:spacing w:line="240" w:lineRule="auto"/>
        <w:ind w:left="567" w:hanging="567"/>
        <w:rPr>
          <w:lang w:val="hu-HU"/>
        </w:rPr>
      </w:pPr>
      <w:r w:rsidRPr="006F5D1C">
        <w:rPr>
          <w:lang w:val="hu-HU"/>
        </w:rPr>
        <w:t>A fénytől való védelem érdekében fedje le az infúziós zsákot.</w:t>
      </w:r>
    </w:p>
    <w:p w14:paraId="1EE5D9F7" w14:textId="2BCF4795" w:rsidR="00994D9E" w:rsidRPr="006F5D1C" w:rsidRDefault="00B0544F" w:rsidP="00B83EAD">
      <w:pPr>
        <w:numPr>
          <w:ilvl w:val="0"/>
          <w:numId w:val="8"/>
        </w:numPr>
        <w:tabs>
          <w:tab w:val="clear" w:pos="567"/>
        </w:tabs>
        <w:spacing w:line="240" w:lineRule="auto"/>
        <w:ind w:left="567" w:hanging="567"/>
        <w:rPr>
          <w:lang w:val="hu-HU"/>
        </w:rPr>
      </w:pPr>
      <w:r w:rsidRPr="006F5D1C">
        <w:rPr>
          <w:lang w:val="hu-HU"/>
        </w:rPr>
        <w:t xml:space="preserve">Ha nem használják fel azonnal, szobahőmérsékleten </w:t>
      </w:r>
      <w:r w:rsidR="00BC4FE6" w:rsidRPr="006D3BED">
        <w:rPr>
          <w:szCs w:val="22"/>
          <w:lang w:val="hu-HU"/>
        </w:rPr>
        <w:t>(≤ 30 ºC)</w:t>
      </w:r>
      <w:r w:rsidR="00BC4FE6" w:rsidRPr="006F5D1C">
        <w:rPr>
          <w:lang w:val="hu-HU"/>
        </w:rPr>
        <w:t xml:space="preserve"> </w:t>
      </w:r>
      <w:r w:rsidRPr="006F5D1C">
        <w:rPr>
          <w:lang w:val="hu-HU"/>
        </w:rPr>
        <w:t>legfeljebb 4 órán át (az elkészítést és az infúziót is beleszámítva) vagy hűtőszekrényben 2</w:t>
      </w:r>
      <w:r w:rsidR="00D150CD" w:rsidRPr="006F5D1C">
        <w:rPr>
          <w:lang w:val="hu-HU"/>
        </w:rPr>
        <w:t> </w:t>
      </w:r>
      <w:r w:rsidRPr="006F5D1C">
        <w:rPr>
          <w:lang w:val="hu-HU"/>
        </w:rPr>
        <w:t>°C–8</w:t>
      </w:r>
      <w:r w:rsidR="00D150CD" w:rsidRPr="006F5D1C">
        <w:rPr>
          <w:lang w:val="hu-HU"/>
        </w:rPr>
        <w:t> </w:t>
      </w:r>
      <w:r w:rsidRPr="006F5D1C">
        <w:rPr>
          <w:lang w:val="hu-HU"/>
        </w:rPr>
        <w:t>°C</w:t>
      </w:r>
      <w:r w:rsidR="00CA3ABE">
        <w:rPr>
          <w:lang w:val="hu-HU"/>
        </w:rPr>
        <w:t>-</w:t>
      </w:r>
      <w:r w:rsidRPr="006F5D1C">
        <w:rPr>
          <w:lang w:val="hu-HU"/>
        </w:rPr>
        <w:t>on legfeljebb 24 órán át tárolható, fénytől védve. Nem fagyasztható!</w:t>
      </w:r>
    </w:p>
    <w:p w14:paraId="72E7AC59" w14:textId="77777777" w:rsidR="00994D9E" w:rsidRPr="006F5D1C" w:rsidRDefault="00B0544F" w:rsidP="00BB1C2D">
      <w:pPr>
        <w:numPr>
          <w:ilvl w:val="0"/>
          <w:numId w:val="8"/>
        </w:numPr>
        <w:tabs>
          <w:tab w:val="clear" w:pos="567"/>
        </w:tabs>
        <w:spacing w:line="240" w:lineRule="auto"/>
        <w:ind w:left="567" w:hanging="567"/>
        <w:rPr>
          <w:lang w:val="hu-HU"/>
        </w:rPr>
      </w:pPr>
      <w:r w:rsidRPr="006F5D1C">
        <w:rPr>
          <w:lang w:val="hu-HU"/>
        </w:rPr>
        <w:t>Az injekciós üvegben maradt, fel nem használt mennyiséget meg kell semmisíteni.</w:t>
      </w:r>
    </w:p>
    <w:p w14:paraId="3CCBC772" w14:textId="77777777" w:rsidR="00994D9E" w:rsidRPr="006F5D1C" w:rsidRDefault="00994D9E" w:rsidP="003145A4">
      <w:pPr>
        <w:tabs>
          <w:tab w:val="clear" w:pos="567"/>
        </w:tabs>
        <w:spacing w:line="240" w:lineRule="auto"/>
        <w:rPr>
          <w:lang w:val="hu-HU"/>
        </w:rPr>
      </w:pPr>
    </w:p>
    <w:p w14:paraId="70AF36A7" w14:textId="77777777" w:rsidR="00994D9E" w:rsidRPr="006F5D1C" w:rsidRDefault="00B0544F" w:rsidP="00280A97">
      <w:pPr>
        <w:keepNext/>
        <w:tabs>
          <w:tab w:val="clear" w:pos="567"/>
        </w:tabs>
        <w:spacing w:line="240" w:lineRule="auto"/>
        <w:rPr>
          <w:u w:val="single"/>
          <w:lang w:val="hu-HU"/>
        </w:rPr>
      </w:pPr>
      <w:r w:rsidRPr="006F5D1C">
        <w:rPr>
          <w:u w:val="single"/>
          <w:lang w:val="hu-HU"/>
        </w:rPr>
        <w:t>Beadás</w:t>
      </w:r>
    </w:p>
    <w:p w14:paraId="0CD0A77F" w14:textId="77777777" w:rsidR="00F07259" w:rsidRPr="006F5D1C" w:rsidRDefault="00F07259" w:rsidP="00280A97">
      <w:pPr>
        <w:keepNext/>
        <w:spacing w:line="240" w:lineRule="auto"/>
        <w:rPr>
          <w:u w:val="single"/>
          <w:lang w:val="hu-HU"/>
        </w:rPr>
      </w:pPr>
    </w:p>
    <w:p w14:paraId="3BB66C4F" w14:textId="218093B2" w:rsidR="00994D9E" w:rsidRPr="006F5D1C" w:rsidRDefault="00B0544F" w:rsidP="00B83EAD">
      <w:pPr>
        <w:numPr>
          <w:ilvl w:val="0"/>
          <w:numId w:val="8"/>
        </w:numPr>
        <w:tabs>
          <w:tab w:val="clear" w:pos="567"/>
        </w:tabs>
        <w:spacing w:line="240" w:lineRule="auto"/>
        <w:ind w:left="567" w:hanging="567"/>
        <w:rPr>
          <w:lang w:val="hu-HU"/>
        </w:rPr>
      </w:pPr>
      <w:r w:rsidRPr="006F5D1C">
        <w:rPr>
          <w:lang w:val="hu-HU"/>
        </w:rPr>
        <w:t>Ha az elkészített oldatos infúziót hűtőszekrényben (2</w:t>
      </w:r>
      <w:r w:rsidR="00D150CD" w:rsidRPr="006F5D1C">
        <w:rPr>
          <w:lang w:val="hu-HU"/>
        </w:rPr>
        <w:t> </w:t>
      </w:r>
      <w:r w:rsidRPr="006F5D1C">
        <w:rPr>
          <w:lang w:val="hu-HU"/>
        </w:rPr>
        <w:t>°C–8</w:t>
      </w:r>
      <w:r w:rsidR="00D150CD" w:rsidRPr="006F5D1C">
        <w:rPr>
          <w:lang w:val="hu-HU"/>
        </w:rPr>
        <w:t> </w:t>
      </w:r>
      <w:r w:rsidRPr="006F5D1C">
        <w:rPr>
          <w:lang w:val="hu-HU"/>
        </w:rPr>
        <w:t>°C) tárolták, beadás előtt javasolt megvárni, amíg szobahőmérsékletűre melegszik, ez</w:t>
      </w:r>
      <w:r w:rsidR="00D72085">
        <w:rPr>
          <w:lang w:val="hu-HU"/>
        </w:rPr>
        <w:t xml:space="preserve"> </w:t>
      </w:r>
      <w:r w:rsidRPr="006F5D1C">
        <w:rPr>
          <w:lang w:val="hu-HU"/>
        </w:rPr>
        <w:t>alatt fénytől védve tárolandó.</w:t>
      </w:r>
    </w:p>
    <w:p w14:paraId="6065DCE0" w14:textId="153C42C6" w:rsidR="00D648EA" w:rsidRPr="006F5D1C" w:rsidRDefault="00B0544F" w:rsidP="00B83EAD">
      <w:pPr>
        <w:numPr>
          <w:ilvl w:val="0"/>
          <w:numId w:val="8"/>
        </w:numPr>
        <w:tabs>
          <w:tab w:val="clear" w:pos="567"/>
        </w:tabs>
        <w:spacing w:line="240" w:lineRule="auto"/>
        <w:ind w:left="567" w:hanging="567"/>
        <w:rPr>
          <w:lang w:val="hu-HU"/>
        </w:rPr>
      </w:pPr>
      <w:bookmarkStart w:id="442" w:name="_Hlk47543125"/>
      <w:r w:rsidRPr="006F5D1C">
        <w:rPr>
          <w:lang w:val="hu-HU"/>
        </w:rPr>
        <w:t>Az Enhertu</w:t>
      </w:r>
      <w:r w:rsidR="00CA3ABE">
        <w:rPr>
          <w:lang w:val="hu-HU"/>
        </w:rPr>
        <w:t>-</w:t>
      </w:r>
      <w:r w:rsidRPr="006F5D1C">
        <w:rPr>
          <w:lang w:val="hu-HU"/>
        </w:rPr>
        <w:t>t intravénás infúzióként, kizárólag 0,20 vagy 0,22 mikron pórusméretű in</w:t>
      </w:r>
      <w:r w:rsidR="00CA3ABE">
        <w:rPr>
          <w:lang w:val="hu-HU"/>
        </w:rPr>
        <w:t>-</w:t>
      </w:r>
      <w:r w:rsidRPr="006F5D1C">
        <w:rPr>
          <w:lang w:val="hu-HU"/>
        </w:rPr>
        <w:t>line poliéter</w:t>
      </w:r>
      <w:r w:rsidR="00CA3ABE">
        <w:rPr>
          <w:lang w:val="hu-HU"/>
        </w:rPr>
        <w:t>-</w:t>
      </w:r>
      <w:r w:rsidRPr="006F5D1C">
        <w:rPr>
          <w:lang w:val="hu-HU"/>
        </w:rPr>
        <w:t>szulfon (PES) vagy poliszulfon (PS) szűrő használatával szabad beadni.</w:t>
      </w:r>
      <w:bookmarkEnd w:id="442"/>
      <w:r w:rsidRPr="006F5D1C">
        <w:rPr>
          <w:lang w:val="hu-HU"/>
        </w:rPr>
        <w:t xml:space="preserve"> </w:t>
      </w:r>
    </w:p>
    <w:p w14:paraId="3ED776D6" w14:textId="4377C765" w:rsidR="00994D9E" w:rsidRPr="006F5D1C" w:rsidRDefault="00717A7F" w:rsidP="00717A7F">
      <w:pPr>
        <w:numPr>
          <w:ilvl w:val="0"/>
          <w:numId w:val="8"/>
        </w:numPr>
        <w:tabs>
          <w:tab w:val="clear" w:pos="567"/>
        </w:tabs>
        <w:spacing w:line="240" w:lineRule="auto"/>
        <w:ind w:left="567" w:hanging="567"/>
        <w:rPr>
          <w:lang w:val="hu-HU"/>
        </w:rPr>
      </w:pPr>
      <w:r w:rsidRPr="006F5D1C">
        <w:rPr>
          <w:lang w:val="hu-HU"/>
        </w:rPr>
        <w:t xml:space="preserve">A kezdő </w:t>
      </w:r>
      <w:r w:rsidR="00E80A80" w:rsidRPr="006F5D1C">
        <w:rPr>
          <w:lang w:val="hu-HU"/>
        </w:rPr>
        <w:t>dózis</w:t>
      </w:r>
      <w:r w:rsidRPr="006F5D1C">
        <w:rPr>
          <w:lang w:val="hu-HU"/>
        </w:rPr>
        <w:t>t 90 perces intravénás infúzióban kell beadni. Amennyiben az előző infúziót a beteg jól tolerálta, a további Enhertu</w:t>
      </w:r>
      <w:del w:id="443" w:author="DSE" w:date="2025-10-09T08:30:00Z" w16du:dateUtc="2025-10-09T06:30:00Z">
        <w:r w:rsidR="00F42777">
          <w:rPr>
            <w:lang w:val="hu-HU"/>
          </w:rPr>
          <w:delText xml:space="preserve"> </w:delText>
        </w:r>
      </w:del>
      <w:ins w:id="444" w:author="DSE" w:date="2025-10-09T08:30:00Z" w16du:dateUtc="2025-10-09T06:30:00Z">
        <w:r w:rsidR="00C36D8C">
          <w:rPr>
            <w:lang w:val="hu-HU"/>
          </w:rPr>
          <w:t>-</w:t>
        </w:r>
      </w:ins>
      <w:r w:rsidR="00E80A80" w:rsidRPr="006F5D1C">
        <w:rPr>
          <w:lang w:val="hu-HU"/>
        </w:rPr>
        <w:t>dózis</w:t>
      </w:r>
      <w:r w:rsidRPr="006F5D1C">
        <w:rPr>
          <w:lang w:val="hu-HU"/>
        </w:rPr>
        <w:t xml:space="preserve">okat 30 perces infúzióban be lehet adni. Nem szabad intravénás </w:t>
      </w:r>
      <w:r w:rsidR="00820947" w:rsidRPr="006F5D1C">
        <w:rPr>
          <w:lang w:val="hu-HU"/>
        </w:rPr>
        <w:t xml:space="preserve">injekció </w:t>
      </w:r>
      <w:r w:rsidRPr="006F5D1C">
        <w:rPr>
          <w:lang w:val="hu-HU"/>
        </w:rPr>
        <w:t>vagy bolus formájában beadni (lásd 4.2 pont).</w:t>
      </w:r>
    </w:p>
    <w:p w14:paraId="7B72C1AE" w14:textId="7C7D1AAE" w:rsidR="00FC2ADC" w:rsidRPr="006F5D1C" w:rsidRDefault="00FC2ADC" w:rsidP="00717A7F">
      <w:pPr>
        <w:numPr>
          <w:ilvl w:val="0"/>
          <w:numId w:val="8"/>
        </w:numPr>
        <w:tabs>
          <w:tab w:val="clear" w:pos="567"/>
        </w:tabs>
        <w:spacing w:line="240" w:lineRule="auto"/>
        <w:ind w:left="567" w:hanging="567"/>
        <w:rPr>
          <w:lang w:val="hu-HU"/>
        </w:rPr>
      </w:pPr>
      <w:r w:rsidRPr="006F5D1C">
        <w:rPr>
          <w:lang w:val="hu-HU"/>
        </w:rPr>
        <w:t>A fénytől való védelem érdekében takarja le az infúziós zsákot.</w:t>
      </w:r>
    </w:p>
    <w:p w14:paraId="6AF6B413" w14:textId="77777777" w:rsidR="00994D9E" w:rsidRPr="006F5D1C" w:rsidRDefault="00B0544F" w:rsidP="00B83EAD">
      <w:pPr>
        <w:numPr>
          <w:ilvl w:val="0"/>
          <w:numId w:val="8"/>
        </w:numPr>
        <w:tabs>
          <w:tab w:val="clear" w:pos="567"/>
        </w:tabs>
        <w:spacing w:line="240" w:lineRule="auto"/>
        <w:ind w:left="567" w:hanging="567"/>
        <w:rPr>
          <w:lang w:val="hu-HU"/>
        </w:rPr>
      </w:pPr>
      <w:r w:rsidRPr="006F5D1C">
        <w:rPr>
          <w:lang w:val="hu-HU"/>
        </w:rPr>
        <w:t>Az Enhertu más gyógyszerekkel nem keverhető, és nem adható be más gyógyszer az Enhertu infúziós szerelékén keresztül.</w:t>
      </w:r>
    </w:p>
    <w:p w14:paraId="15672FEC" w14:textId="77777777" w:rsidR="00994D9E" w:rsidRPr="006F5D1C" w:rsidRDefault="00994D9E" w:rsidP="00F47B3B">
      <w:pPr>
        <w:spacing w:line="240" w:lineRule="auto"/>
        <w:rPr>
          <w:lang w:val="hu-HU"/>
        </w:rPr>
      </w:pPr>
    </w:p>
    <w:p w14:paraId="32A61D51" w14:textId="77777777" w:rsidR="00994D9E" w:rsidRPr="006F5D1C" w:rsidRDefault="00B0544F" w:rsidP="009447A1">
      <w:pPr>
        <w:keepNext/>
        <w:rPr>
          <w:u w:val="single"/>
          <w:lang w:val="hu-HU"/>
        </w:rPr>
      </w:pPr>
      <w:r w:rsidRPr="006F5D1C">
        <w:rPr>
          <w:u w:val="single"/>
          <w:lang w:val="hu-HU"/>
        </w:rPr>
        <w:t>Megsemmisítés</w:t>
      </w:r>
    </w:p>
    <w:p w14:paraId="29BF8930" w14:textId="77777777" w:rsidR="00D75FCF" w:rsidRPr="006F5D1C" w:rsidRDefault="00D75FCF" w:rsidP="00280A97">
      <w:pPr>
        <w:keepNext/>
        <w:spacing w:line="240" w:lineRule="auto"/>
        <w:rPr>
          <w:u w:val="single"/>
          <w:lang w:val="hu-HU"/>
        </w:rPr>
      </w:pPr>
    </w:p>
    <w:bookmarkEnd w:id="439"/>
    <w:p w14:paraId="33FECB55" w14:textId="77777777" w:rsidR="00DD24F9" w:rsidRPr="006F5D1C" w:rsidRDefault="00B0544F" w:rsidP="00DD24F9">
      <w:pPr>
        <w:spacing w:line="240" w:lineRule="auto"/>
        <w:rPr>
          <w:lang w:val="hu-HU"/>
        </w:rPr>
      </w:pPr>
      <w:r w:rsidRPr="006F5D1C">
        <w:rPr>
          <w:lang w:val="hu-HU"/>
        </w:rPr>
        <w:t>Bármilyen fel nem használt gyógyszer, illetve hulladékanyag megsemmisítését a gyógyszerekre vonatkozó előírások szerint kell végrehajtani.</w:t>
      </w:r>
    </w:p>
    <w:p w14:paraId="50CB4E00" w14:textId="77777777" w:rsidR="00DD24F9" w:rsidRPr="006F5D1C" w:rsidRDefault="00DD24F9" w:rsidP="00DD24F9">
      <w:pPr>
        <w:spacing w:line="240" w:lineRule="auto"/>
        <w:rPr>
          <w:lang w:val="hu-HU"/>
        </w:rPr>
      </w:pPr>
    </w:p>
    <w:p w14:paraId="227C32D7" w14:textId="77777777" w:rsidR="00DD24F9" w:rsidRPr="006F5D1C" w:rsidRDefault="00DD24F9" w:rsidP="00DD24F9">
      <w:pPr>
        <w:spacing w:line="240" w:lineRule="auto"/>
        <w:rPr>
          <w:lang w:val="hu-HU"/>
        </w:rPr>
      </w:pPr>
    </w:p>
    <w:p w14:paraId="11B7179C" w14:textId="6529577D" w:rsidR="00812D16" w:rsidRPr="006F5D1C" w:rsidRDefault="00B0544F" w:rsidP="009447A1">
      <w:pPr>
        <w:keepNext/>
        <w:rPr>
          <w:b/>
          <w:lang w:val="hu-HU"/>
        </w:rPr>
      </w:pPr>
      <w:r w:rsidRPr="006F5D1C">
        <w:rPr>
          <w:b/>
          <w:lang w:val="hu-HU"/>
        </w:rPr>
        <w:t>7.</w:t>
      </w:r>
      <w:r w:rsidRPr="006F5D1C">
        <w:rPr>
          <w:b/>
          <w:lang w:val="hu-HU"/>
        </w:rPr>
        <w:tab/>
        <w:t xml:space="preserve">A </w:t>
      </w:r>
      <w:del w:id="445" w:author="DSE" w:date="2025-10-09T08:30:00Z" w16du:dateUtc="2025-10-09T06:30:00Z">
        <w:r w:rsidRPr="006F5D1C">
          <w:rPr>
            <w:b/>
            <w:lang w:val="hu-HU"/>
          </w:rPr>
          <w:delText>FORGALOMBAHOZATALI</w:delText>
        </w:r>
      </w:del>
      <w:ins w:id="446" w:author="DSE" w:date="2025-10-09T08:30:00Z" w16du:dateUtc="2025-10-09T06:30:00Z">
        <w:r w:rsidRPr="006F5D1C">
          <w:rPr>
            <w:b/>
            <w:lang w:val="hu-HU"/>
          </w:rPr>
          <w:t>FORGALOMBA</w:t>
        </w:r>
        <w:r w:rsidR="002C5139">
          <w:rPr>
            <w:b/>
            <w:lang w:val="hu-HU"/>
          </w:rPr>
          <w:t xml:space="preserve"> </w:t>
        </w:r>
        <w:r w:rsidRPr="006F5D1C">
          <w:rPr>
            <w:b/>
            <w:lang w:val="hu-HU"/>
          </w:rPr>
          <w:t>HOZATALI</w:t>
        </w:r>
      </w:ins>
      <w:r w:rsidRPr="006F5D1C">
        <w:rPr>
          <w:b/>
          <w:lang w:val="hu-HU"/>
        </w:rPr>
        <w:t xml:space="preserve"> ENGEDÉLY JOGOSULTJA</w:t>
      </w:r>
    </w:p>
    <w:p w14:paraId="3811634F" w14:textId="77777777" w:rsidR="00812D16" w:rsidRPr="006F5D1C" w:rsidRDefault="00812D16" w:rsidP="006C6220">
      <w:pPr>
        <w:keepNext/>
        <w:spacing w:line="240" w:lineRule="auto"/>
        <w:rPr>
          <w:lang w:val="hu-HU"/>
        </w:rPr>
      </w:pPr>
    </w:p>
    <w:p w14:paraId="0E1BAAEA" w14:textId="77777777" w:rsidR="005035F1" w:rsidRPr="006F5D1C" w:rsidRDefault="00B0544F" w:rsidP="00F5251B">
      <w:pPr>
        <w:keepNext/>
        <w:spacing w:line="240" w:lineRule="auto"/>
        <w:rPr>
          <w:lang w:val="hu-HU"/>
        </w:rPr>
      </w:pPr>
      <w:r w:rsidRPr="006F5D1C">
        <w:rPr>
          <w:lang w:val="hu-HU"/>
        </w:rPr>
        <w:t>Daiichi Sankyo Europe GmbH</w:t>
      </w:r>
    </w:p>
    <w:p w14:paraId="567884FC" w14:textId="77777777" w:rsidR="005035F1" w:rsidRPr="006F5D1C" w:rsidRDefault="00B0544F" w:rsidP="00540806">
      <w:pPr>
        <w:keepNext/>
        <w:spacing w:line="240" w:lineRule="auto"/>
        <w:rPr>
          <w:lang w:val="hu-HU"/>
        </w:rPr>
      </w:pPr>
      <w:r w:rsidRPr="006F5D1C">
        <w:rPr>
          <w:lang w:val="hu-HU"/>
        </w:rPr>
        <w:t>Zielstattstrasse 48</w:t>
      </w:r>
    </w:p>
    <w:p w14:paraId="6892974E" w14:textId="77777777" w:rsidR="005035F1" w:rsidRPr="006F5D1C" w:rsidRDefault="00B0544F" w:rsidP="00540806">
      <w:pPr>
        <w:keepNext/>
        <w:spacing w:line="240" w:lineRule="auto"/>
        <w:rPr>
          <w:lang w:val="hu-HU"/>
        </w:rPr>
      </w:pPr>
      <w:r w:rsidRPr="006F5D1C">
        <w:rPr>
          <w:lang w:val="hu-HU"/>
        </w:rPr>
        <w:t>81379 Munich</w:t>
      </w:r>
    </w:p>
    <w:p w14:paraId="5AC36A6B" w14:textId="77777777" w:rsidR="005035F1" w:rsidRPr="006F5D1C" w:rsidRDefault="00B0544F" w:rsidP="005035F1">
      <w:pPr>
        <w:spacing w:line="240" w:lineRule="auto"/>
        <w:rPr>
          <w:lang w:val="hu-HU"/>
        </w:rPr>
      </w:pPr>
      <w:r w:rsidRPr="006F5D1C">
        <w:rPr>
          <w:lang w:val="hu-HU"/>
        </w:rPr>
        <w:t>Németország</w:t>
      </w:r>
    </w:p>
    <w:p w14:paraId="15D677F8" w14:textId="77777777" w:rsidR="00812D16" w:rsidRPr="006F5D1C" w:rsidRDefault="00812D16" w:rsidP="00F47B3B">
      <w:pPr>
        <w:spacing w:line="240" w:lineRule="auto"/>
        <w:rPr>
          <w:lang w:val="hu-HU"/>
        </w:rPr>
      </w:pPr>
    </w:p>
    <w:p w14:paraId="5FC52A8D" w14:textId="77777777" w:rsidR="00812D16" w:rsidRPr="006F5D1C" w:rsidRDefault="00812D16" w:rsidP="00F47B3B">
      <w:pPr>
        <w:spacing w:line="240" w:lineRule="auto"/>
        <w:rPr>
          <w:lang w:val="hu-HU"/>
        </w:rPr>
      </w:pPr>
    </w:p>
    <w:p w14:paraId="29FE4BAD" w14:textId="7E0E4287" w:rsidR="00812D16" w:rsidRPr="006F5D1C" w:rsidRDefault="00B0544F" w:rsidP="002D56C9">
      <w:pPr>
        <w:keepNext/>
        <w:rPr>
          <w:b/>
          <w:lang w:val="hu-HU"/>
        </w:rPr>
      </w:pPr>
      <w:r w:rsidRPr="006F5D1C">
        <w:rPr>
          <w:b/>
          <w:lang w:val="hu-HU"/>
        </w:rPr>
        <w:t>8.</w:t>
      </w:r>
      <w:r w:rsidRPr="006F5D1C">
        <w:rPr>
          <w:b/>
          <w:lang w:val="hu-HU"/>
        </w:rPr>
        <w:tab/>
        <w:t xml:space="preserve">A </w:t>
      </w:r>
      <w:del w:id="447" w:author="DSE" w:date="2025-10-09T08:30:00Z" w16du:dateUtc="2025-10-09T06:30:00Z">
        <w:r w:rsidRPr="006F5D1C">
          <w:rPr>
            <w:b/>
            <w:lang w:val="hu-HU"/>
          </w:rPr>
          <w:delText>FORGALOMBAHOZATALI</w:delText>
        </w:r>
      </w:del>
      <w:ins w:id="448" w:author="DSE" w:date="2025-10-09T08:30:00Z" w16du:dateUtc="2025-10-09T06:30:00Z">
        <w:r w:rsidRPr="006F5D1C">
          <w:rPr>
            <w:b/>
            <w:lang w:val="hu-HU"/>
          </w:rPr>
          <w:t>FORGALOMBA</w:t>
        </w:r>
        <w:r w:rsidR="002C5139">
          <w:rPr>
            <w:b/>
            <w:lang w:val="hu-HU"/>
          </w:rPr>
          <w:t xml:space="preserve"> </w:t>
        </w:r>
        <w:r w:rsidRPr="006F5D1C">
          <w:rPr>
            <w:b/>
            <w:lang w:val="hu-HU"/>
          </w:rPr>
          <w:t>HOZATALI</w:t>
        </w:r>
      </w:ins>
      <w:r w:rsidRPr="006F5D1C">
        <w:rPr>
          <w:b/>
          <w:lang w:val="hu-HU"/>
        </w:rPr>
        <w:t xml:space="preserve"> ENGEDÉLY SZÁMA </w:t>
      </w:r>
    </w:p>
    <w:p w14:paraId="1BA9E745" w14:textId="77777777" w:rsidR="00812D16" w:rsidRPr="006F5D1C" w:rsidRDefault="00812D16" w:rsidP="002D56C9">
      <w:pPr>
        <w:keepNext/>
        <w:spacing w:line="240" w:lineRule="auto"/>
        <w:rPr>
          <w:lang w:val="hu-HU"/>
        </w:rPr>
      </w:pPr>
    </w:p>
    <w:p w14:paraId="6019F71D" w14:textId="77777777" w:rsidR="00D33782" w:rsidRPr="006F5D1C" w:rsidRDefault="002D6FE1" w:rsidP="00F47B3B">
      <w:pPr>
        <w:spacing w:line="240" w:lineRule="auto"/>
        <w:rPr>
          <w:rFonts w:eastAsia="SimSun"/>
          <w:color w:val="000000"/>
          <w:lang w:val="hu-HU"/>
        </w:rPr>
      </w:pPr>
      <w:r w:rsidRPr="006F5D1C">
        <w:rPr>
          <w:rFonts w:eastAsia="SimSun"/>
          <w:color w:val="000000"/>
          <w:lang w:val="hu-HU"/>
        </w:rPr>
        <w:t>EU/1/20/1508/001</w:t>
      </w:r>
    </w:p>
    <w:p w14:paraId="5F2A0473" w14:textId="77777777" w:rsidR="002D6FE1" w:rsidRPr="006F5D1C" w:rsidRDefault="002D6FE1" w:rsidP="00F47B3B">
      <w:pPr>
        <w:spacing w:line="240" w:lineRule="auto"/>
        <w:rPr>
          <w:lang w:val="hu-HU"/>
        </w:rPr>
      </w:pPr>
    </w:p>
    <w:p w14:paraId="69F9A5B6" w14:textId="77777777" w:rsidR="00812D16" w:rsidRPr="006F5D1C" w:rsidRDefault="00812D16" w:rsidP="00F47B3B">
      <w:pPr>
        <w:spacing w:line="240" w:lineRule="auto"/>
        <w:rPr>
          <w:lang w:val="hu-HU"/>
        </w:rPr>
      </w:pPr>
    </w:p>
    <w:p w14:paraId="29573393" w14:textId="041B395F" w:rsidR="00812D16" w:rsidRPr="006F5D1C" w:rsidRDefault="00B0544F" w:rsidP="002D56C9">
      <w:pPr>
        <w:keepNext/>
        <w:ind w:left="567" w:hanging="567"/>
        <w:rPr>
          <w:b/>
          <w:lang w:val="hu-HU"/>
        </w:rPr>
      </w:pPr>
      <w:r w:rsidRPr="006F5D1C">
        <w:rPr>
          <w:b/>
          <w:lang w:val="hu-HU"/>
        </w:rPr>
        <w:t>9.</w:t>
      </w:r>
      <w:r w:rsidRPr="006F5D1C">
        <w:rPr>
          <w:b/>
          <w:lang w:val="hu-HU"/>
        </w:rPr>
        <w:tab/>
        <w:t xml:space="preserve">A </w:t>
      </w:r>
      <w:del w:id="449" w:author="DSE" w:date="2025-10-09T08:30:00Z" w16du:dateUtc="2025-10-09T06:30:00Z">
        <w:r w:rsidRPr="006F5D1C">
          <w:rPr>
            <w:b/>
            <w:lang w:val="hu-HU"/>
          </w:rPr>
          <w:delText>FORGALOMBAHOZATALI</w:delText>
        </w:r>
      </w:del>
      <w:ins w:id="450" w:author="DSE" w:date="2025-10-09T08:30:00Z" w16du:dateUtc="2025-10-09T06:30:00Z">
        <w:r w:rsidRPr="006F5D1C">
          <w:rPr>
            <w:b/>
            <w:lang w:val="hu-HU"/>
          </w:rPr>
          <w:t>FORGALOMBA</w:t>
        </w:r>
        <w:r w:rsidR="002C5139">
          <w:rPr>
            <w:b/>
            <w:lang w:val="hu-HU"/>
          </w:rPr>
          <w:t xml:space="preserve"> </w:t>
        </w:r>
        <w:r w:rsidRPr="006F5D1C">
          <w:rPr>
            <w:b/>
            <w:lang w:val="hu-HU"/>
          </w:rPr>
          <w:t>HOZATALI</w:t>
        </w:r>
      </w:ins>
      <w:r w:rsidRPr="006F5D1C">
        <w:rPr>
          <w:b/>
          <w:lang w:val="hu-HU"/>
        </w:rPr>
        <w:t xml:space="preserve"> ENGEDÉLY ELSŐ KIADÁSÁNAK/ MEGÚJÍTÁSÁNAK DÁTUMA</w:t>
      </w:r>
    </w:p>
    <w:p w14:paraId="11625CEE" w14:textId="77777777" w:rsidR="00812D16" w:rsidRPr="006F5D1C" w:rsidRDefault="00812D16" w:rsidP="002D56C9">
      <w:pPr>
        <w:keepNext/>
        <w:spacing w:line="240" w:lineRule="auto"/>
        <w:rPr>
          <w:i/>
          <w:lang w:val="hu-HU"/>
        </w:rPr>
      </w:pPr>
    </w:p>
    <w:p w14:paraId="68108CF7" w14:textId="23749C99" w:rsidR="003A45B8" w:rsidRPr="00E0303D" w:rsidRDefault="00B62807" w:rsidP="00540806">
      <w:pPr>
        <w:rPr>
          <w:lang w:val="hu-HU"/>
        </w:rPr>
      </w:pPr>
      <w:r w:rsidRPr="00E0303D">
        <w:rPr>
          <w:szCs w:val="22"/>
          <w:lang w:val="hu-HU"/>
        </w:rPr>
        <w:t xml:space="preserve">A </w:t>
      </w:r>
      <w:del w:id="451" w:author="DSE" w:date="2025-10-09T08:30:00Z" w16du:dateUtc="2025-10-09T06:30:00Z">
        <w:r w:rsidRPr="00E0303D">
          <w:rPr>
            <w:szCs w:val="22"/>
            <w:lang w:val="hu-HU"/>
          </w:rPr>
          <w:delText>forgalombahozatali</w:delText>
        </w:r>
      </w:del>
      <w:ins w:id="452" w:author="DSE" w:date="2025-10-09T08:30:00Z" w16du:dateUtc="2025-10-09T06:30:00Z">
        <w:r w:rsidRPr="00E0303D">
          <w:rPr>
            <w:szCs w:val="22"/>
            <w:lang w:val="hu-HU"/>
          </w:rPr>
          <w:t>forgalomba</w:t>
        </w:r>
        <w:r w:rsidR="004103D1">
          <w:rPr>
            <w:szCs w:val="22"/>
            <w:lang w:val="hu-HU"/>
          </w:rPr>
          <w:t xml:space="preserve"> </w:t>
        </w:r>
        <w:r w:rsidRPr="00E0303D">
          <w:rPr>
            <w:szCs w:val="22"/>
            <w:lang w:val="hu-HU"/>
          </w:rPr>
          <w:t>hozatali</w:t>
        </w:r>
      </w:ins>
      <w:r w:rsidRPr="00E0303D">
        <w:rPr>
          <w:szCs w:val="22"/>
          <w:lang w:val="hu-HU"/>
        </w:rPr>
        <w:t xml:space="preserve"> engedély első kiadásának dátuma: </w:t>
      </w:r>
      <w:r w:rsidRPr="006F5D1C">
        <w:rPr>
          <w:lang w:val="hu-HU"/>
        </w:rPr>
        <w:t>2021.</w:t>
      </w:r>
      <w:r w:rsidR="003A45B8" w:rsidRPr="006F5D1C">
        <w:rPr>
          <w:lang w:val="hu-HU"/>
        </w:rPr>
        <w:t> </w:t>
      </w:r>
      <w:r w:rsidRPr="006F5D1C">
        <w:rPr>
          <w:lang w:val="hu-HU"/>
        </w:rPr>
        <w:t>január</w:t>
      </w:r>
      <w:r w:rsidR="003A45B8" w:rsidRPr="006F5D1C">
        <w:rPr>
          <w:lang w:val="hu-HU"/>
        </w:rPr>
        <w:t> </w:t>
      </w:r>
      <w:r w:rsidRPr="00E0303D">
        <w:rPr>
          <w:szCs w:val="22"/>
          <w:lang w:val="hu-HU"/>
        </w:rPr>
        <w:t>18.</w:t>
      </w:r>
    </w:p>
    <w:p w14:paraId="13C7B611" w14:textId="4BA85E11" w:rsidR="00D33782" w:rsidRPr="00E0303D" w:rsidRDefault="003A45B8" w:rsidP="003A45B8">
      <w:pPr>
        <w:spacing w:line="240" w:lineRule="auto"/>
        <w:rPr>
          <w:szCs w:val="22"/>
          <w:lang w:val="hu-HU"/>
        </w:rPr>
      </w:pPr>
      <w:del w:id="453" w:author="DSE" w:date="2025-10-09T08:30:00Z" w16du:dateUtc="2025-10-09T06:30:00Z">
        <w:r w:rsidRPr="00E0303D">
          <w:rPr>
            <w:lang w:val="hu-HU"/>
          </w:rPr>
          <w:delText>A forgalombahozatali</w:delText>
        </w:r>
      </w:del>
      <w:ins w:id="454" w:author="DSE" w:date="2025-10-09T08:30:00Z" w16du:dateUtc="2025-10-09T06:30:00Z">
        <w:r w:rsidRPr="00E0303D">
          <w:rPr>
            <w:lang w:val="hu-HU"/>
          </w:rPr>
          <w:t>A forgalomba</w:t>
        </w:r>
        <w:r w:rsidR="004103D1">
          <w:rPr>
            <w:lang w:val="hu-HU"/>
          </w:rPr>
          <w:t xml:space="preserve"> </w:t>
        </w:r>
        <w:r w:rsidRPr="00E0303D">
          <w:rPr>
            <w:lang w:val="hu-HU"/>
          </w:rPr>
          <w:t>hozatali</w:t>
        </w:r>
      </w:ins>
      <w:r w:rsidRPr="00E0303D">
        <w:rPr>
          <w:lang w:val="hu-HU"/>
        </w:rPr>
        <w:t xml:space="preserve"> engedély legutóbbi megújításának dátuma: 202</w:t>
      </w:r>
      <w:r w:rsidR="00E11D16">
        <w:rPr>
          <w:lang w:val="hu-HU"/>
        </w:rPr>
        <w:t>4</w:t>
      </w:r>
      <w:r w:rsidRPr="00E0303D">
        <w:rPr>
          <w:lang w:val="hu-HU"/>
        </w:rPr>
        <w:t>. </w:t>
      </w:r>
      <w:r w:rsidR="004D6CAC">
        <w:rPr>
          <w:lang w:val="hu-HU"/>
        </w:rPr>
        <w:t>október 2</w:t>
      </w:r>
      <w:r w:rsidR="00E11D16">
        <w:rPr>
          <w:lang w:val="hu-HU"/>
        </w:rPr>
        <w:t>8</w:t>
      </w:r>
      <w:r w:rsidRPr="00E0303D">
        <w:rPr>
          <w:lang w:val="hu-HU"/>
        </w:rPr>
        <w:t>.</w:t>
      </w:r>
    </w:p>
    <w:p w14:paraId="4D6E241F" w14:textId="77777777" w:rsidR="00B62807" w:rsidRPr="006F5D1C" w:rsidRDefault="00B62807" w:rsidP="00D33782">
      <w:pPr>
        <w:spacing w:line="240" w:lineRule="auto"/>
        <w:rPr>
          <w:lang w:val="hu-HU"/>
        </w:rPr>
      </w:pPr>
    </w:p>
    <w:p w14:paraId="6FA06631" w14:textId="77777777" w:rsidR="00812D16" w:rsidRPr="006F5D1C" w:rsidRDefault="00812D16" w:rsidP="00F47B3B">
      <w:pPr>
        <w:spacing w:line="240" w:lineRule="auto"/>
        <w:rPr>
          <w:lang w:val="hu-HU"/>
        </w:rPr>
      </w:pPr>
    </w:p>
    <w:p w14:paraId="777D5298" w14:textId="77777777" w:rsidR="00812D16" w:rsidRPr="006F5D1C" w:rsidRDefault="00B0544F" w:rsidP="002D56C9">
      <w:pPr>
        <w:keepNext/>
        <w:rPr>
          <w:b/>
          <w:lang w:val="hu-HU"/>
        </w:rPr>
      </w:pPr>
      <w:r w:rsidRPr="006F5D1C">
        <w:rPr>
          <w:b/>
          <w:lang w:val="hu-HU"/>
        </w:rPr>
        <w:t>10.</w:t>
      </w:r>
      <w:r w:rsidRPr="006F5D1C">
        <w:rPr>
          <w:b/>
          <w:lang w:val="hu-HU"/>
        </w:rPr>
        <w:tab/>
        <w:t>A SZÖVEG ELLENŐRZÉSÉNEK DÁTUMA</w:t>
      </w:r>
    </w:p>
    <w:p w14:paraId="4A1A3F0D" w14:textId="77777777" w:rsidR="006C15CB" w:rsidRPr="006F5D1C" w:rsidRDefault="006C15CB" w:rsidP="002D56C9">
      <w:pPr>
        <w:keepNext/>
        <w:spacing w:line="240" w:lineRule="auto"/>
        <w:rPr>
          <w:lang w:val="hu-HU"/>
        </w:rPr>
      </w:pPr>
    </w:p>
    <w:p w14:paraId="16A353CC" w14:textId="30F30E61" w:rsidR="00952B05" w:rsidRPr="00E0303D" w:rsidRDefault="00952B05" w:rsidP="0084289E">
      <w:pPr>
        <w:numPr>
          <w:ilvl w:val="12"/>
          <w:numId w:val="0"/>
        </w:numPr>
        <w:spacing w:line="240" w:lineRule="auto"/>
        <w:rPr>
          <w:lang w:val="hu-HU"/>
        </w:rPr>
      </w:pPr>
      <w:r w:rsidRPr="00E0303D">
        <w:rPr>
          <w:lang w:val="hu-HU"/>
        </w:rPr>
        <w:t>{ÉÉÉÉ. hónap NN.}</w:t>
      </w:r>
    </w:p>
    <w:p w14:paraId="2D3DAC6F" w14:textId="77777777" w:rsidR="00952B05" w:rsidRPr="00E0303D" w:rsidRDefault="00952B05" w:rsidP="0084289E">
      <w:pPr>
        <w:numPr>
          <w:ilvl w:val="12"/>
          <w:numId w:val="0"/>
        </w:numPr>
        <w:spacing w:line="240" w:lineRule="auto"/>
        <w:rPr>
          <w:lang w:val="hu-HU"/>
        </w:rPr>
      </w:pPr>
    </w:p>
    <w:p w14:paraId="6BF1BCF9" w14:textId="50B85F28" w:rsidR="00F64D34" w:rsidRPr="00E0303D" w:rsidRDefault="00B0544F" w:rsidP="0008758E">
      <w:pPr>
        <w:numPr>
          <w:ilvl w:val="12"/>
          <w:numId w:val="0"/>
        </w:numPr>
        <w:spacing w:line="240" w:lineRule="auto"/>
        <w:ind w:right="-2"/>
        <w:rPr>
          <w:iCs/>
          <w:szCs w:val="22"/>
          <w:lang w:val="hu-HU"/>
        </w:rPr>
      </w:pPr>
      <w:r w:rsidRPr="006F5D1C">
        <w:rPr>
          <w:lang w:val="hu-HU"/>
        </w:rPr>
        <w:lastRenderedPageBreak/>
        <w:t>A gyógyszerről részletes információ az Európai Gyógyszerügynökség internetes honlapján (</w:t>
      </w:r>
      <w:r w:rsidR="00AF7F2B">
        <w:fldChar w:fldCharType="begin"/>
      </w:r>
      <w:r w:rsidR="00AF7F2B" w:rsidRPr="00F61806">
        <w:rPr>
          <w:lang w:val="hu-HU"/>
        </w:rPr>
        <w:instrText>HYPERLINK "https://www.ema.europa.eu"</w:instrText>
      </w:r>
      <w:r w:rsidR="00AF7F2B">
        <w:fldChar w:fldCharType="separate"/>
      </w:r>
      <w:r w:rsidR="00AF7F2B" w:rsidRPr="003B386A">
        <w:rPr>
          <w:rStyle w:val="Hyperlink"/>
          <w:lang w:val="hu-HU"/>
        </w:rPr>
        <w:t>https://www.ema.europa.eu</w:t>
      </w:r>
      <w:r w:rsidR="00AF7F2B">
        <w:fldChar w:fldCharType="end"/>
      </w:r>
      <w:r w:rsidRPr="006F5D1C">
        <w:rPr>
          <w:lang w:val="hu-HU"/>
        </w:rPr>
        <w:t>) található.</w:t>
      </w:r>
      <w:r w:rsidRPr="006F5D1C">
        <w:rPr>
          <w:lang w:val="hu-HU"/>
        </w:rPr>
        <w:br w:type="page"/>
      </w:r>
    </w:p>
    <w:p w14:paraId="0D58D6CF" w14:textId="77777777" w:rsidR="0010190C" w:rsidRPr="00E0303D" w:rsidRDefault="0010190C" w:rsidP="0010190C">
      <w:pPr>
        <w:numPr>
          <w:ilvl w:val="12"/>
          <w:numId w:val="0"/>
        </w:numPr>
        <w:spacing w:line="240" w:lineRule="auto"/>
        <w:ind w:right="-2"/>
        <w:rPr>
          <w:lang w:val="hu-HU"/>
        </w:rPr>
      </w:pPr>
      <w:bookmarkStart w:id="455" w:name="_Hlk38896869"/>
    </w:p>
    <w:p w14:paraId="2435691E" w14:textId="77777777" w:rsidR="0010190C" w:rsidRPr="00E0303D" w:rsidRDefault="0010190C" w:rsidP="0010190C">
      <w:pPr>
        <w:spacing w:line="240" w:lineRule="auto"/>
        <w:rPr>
          <w:lang w:val="hu-HU"/>
        </w:rPr>
      </w:pPr>
    </w:p>
    <w:p w14:paraId="300E6AEF" w14:textId="77777777" w:rsidR="0010190C" w:rsidRPr="00E0303D" w:rsidRDefault="0010190C" w:rsidP="0010190C">
      <w:pPr>
        <w:spacing w:line="240" w:lineRule="auto"/>
        <w:rPr>
          <w:lang w:val="hu-HU"/>
        </w:rPr>
      </w:pPr>
    </w:p>
    <w:p w14:paraId="34290DCB" w14:textId="77777777" w:rsidR="0010190C" w:rsidRPr="00E0303D" w:rsidRDefault="0010190C" w:rsidP="0010190C">
      <w:pPr>
        <w:spacing w:line="240" w:lineRule="auto"/>
        <w:rPr>
          <w:lang w:val="hu-HU"/>
        </w:rPr>
      </w:pPr>
    </w:p>
    <w:p w14:paraId="2602FCB7" w14:textId="77777777" w:rsidR="0010190C" w:rsidRPr="00E0303D" w:rsidRDefault="0010190C" w:rsidP="0010190C">
      <w:pPr>
        <w:spacing w:line="240" w:lineRule="auto"/>
        <w:rPr>
          <w:lang w:val="hu-HU"/>
        </w:rPr>
      </w:pPr>
    </w:p>
    <w:p w14:paraId="5BA5B565" w14:textId="77777777" w:rsidR="0010190C" w:rsidRPr="00E0303D" w:rsidRDefault="0010190C" w:rsidP="0010190C">
      <w:pPr>
        <w:spacing w:line="240" w:lineRule="auto"/>
        <w:rPr>
          <w:lang w:val="hu-HU"/>
        </w:rPr>
      </w:pPr>
    </w:p>
    <w:p w14:paraId="7F2CD761" w14:textId="77777777" w:rsidR="0010190C" w:rsidRPr="00E0303D" w:rsidRDefault="0010190C" w:rsidP="0010190C">
      <w:pPr>
        <w:spacing w:line="240" w:lineRule="auto"/>
        <w:rPr>
          <w:lang w:val="hu-HU"/>
        </w:rPr>
      </w:pPr>
    </w:p>
    <w:p w14:paraId="764F8F75" w14:textId="77777777" w:rsidR="0010190C" w:rsidRPr="00E0303D" w:rsidRDefault="0010190C" w:rsidP="0010190C">
      <w:pPr>
        <w:spacing w:line="240" w:lineRule="auto"/>
        <w:rPr>
          <w:lang w:val="hu-HU"/>
        </w:rPr>
      </w:pPr>
    </w:p>
    <w:p w14:paraId="653F7902" w14:textId="77777777" w:rsidR="0010190C" w:rsidRPr="00E0303D" w:rsidRDefault="0010190C" w:rsidP="0010190C">
      <w:pPr>
        <w:spacing w:line="240" w:lineRule="auto"/>
        <w:rPr>
          <w:lang w:val="hu-HU"/>
        </w:rPr>
      </w:pPr>
    </w:p>
    <w:p w14:paraId="4F122528" w14:textId="77777777" w:rsidR="0010190C" w:rsidRPr="00E0303D" w:rsidRDefault="0010190C" w:rsidP="0010190C">
      <w:pPr>
        <w:spacing w:line="240" w:lineRule="auto"/>
        <w:rPr>
          <w:lang w:val="hu-HU"/>
        </w:rPr>
      </w:pPr>
    </w:p>
    <w:p w14:paraId="06284ACC" w14:textId="77777777" w:rsidR="0010190C" w:rsidRPr="00E0303D" w:rsidRDefault="0010190C" w:rsidP="0010190C">
      <w:pPr>
        <w:spacing w:line="240" w:lineRule="auto"/>
        <w:rPr>
          <w:lang w:val="hu-HU"/>
        </w:rPr>
      </w:pPr>
    </w:p>
    <w:p w14:paraId="52CA30BA" w14:textId="77777777" w:rsidR="0010190C" w:rsidRPr="00E0303D" w:rsidRDefault="0010190C" w:rsidP="0010190C">
      <w:pPr>
        <w:spacing w:line="240" w:lineRule="auto"/>
        <w:rPr>
          <w:lang w:val="hu-HU"/>
        </w:rPr>
      </w:pPr>
    </w:p>
    <w:p w14:paraId="31BC2763" w14:textId="77777777" w:rsidR="0010190C" w:rsidRPr="00E0303D" w:rsidRDefault="0010190C" w:rsidP="0010190C">
      <w:pPr>
        <w:spacing w:line="240" w:lineRule="auto"/>
        <w:rPr>
          <w:lang w:val="hu-HU"/>
        </w:rPr>
      </w:pPr>
    </w:p>
    <w:p w14:paraId="1A3FD650" w14:textId="77777777" w:rsidR="0010190C" w:rsidRPr="00E0303D" w:rsidRDefault="0010190C" w:rsidP="0010190C">
      <w:pPr>
        <w:spacing w:line="240" w:lineRule="auto"/>
        <w:rPr>
          <w:lang w:val="hu-HU"/>
        </w:rPr>
      </w:pPr>
    </w:p>
    <w:p w14:paraId="1E0D6A45" w14:textId="77777777" w:rsidR="0010190C" w:rsidRPr="00E0303D" w:rsidRDefault="0010190C" w:rsidP="0010190C">
      <w:pPr>
        <w:spacing w:line="240" w:lineRule="auto"/>
        <w:rPr>
          <w:lang w:val="hu-HU"/>
        </w:rPr>
      </w:pPr>
    </w:p>
    <w:p w14:paraId="03B29D2E" w14:textId="77777777" w:rsidR="0010190C" w:rsidRPr="00E0303D" w:rsidRDefault="0010190C" w:rsidP="0010190C">
      <w:pPr>
        <w:spacing w:line="240" w:lineRule="auto"/>
        <w:rPr>
          <w:lang w:val="hu-HU"/>
        </w:rPr>
      </w:pPr>
    </w:p>
    <w:p w14:paraId="7644A574" w14:textId="77777777" w:rsidR="0010190C" w:rsidRPr="00E0303D" w:rsidRDefault="0010190C" w:rsidP="0010190C">
      <w:pPr>
        <w:spacing w:line="240" w:lineRule="auto"/>
        <w:rPr>
          <w:lang w:val="hu-HU"/>
        </w:rPr>
      </w:pPr>
    </w:p>
    <w:p w14:paraId="428C58BD" w14:textId="77777777" w:rsidR="0010190C" w:rsidRPr="00E0303D" w:rsidRDefault="0010190C" w:rsidP="0010190C">
      <w:pPr>
        <w:spacing w:line="240" w:lineRule="auto"/>
        <w:rPr>
          <w:lang w:val="hu-HU"/>
        </w:rPr>
      </w:pPr>
    </w:p>
    <w:p w14:paraId="1D351F68" w14:textId="77777777" w:rsidR="0010190C" w:rsidRPr="00E0303D" w:rsidRDefault="0010190C" w:rsidP="0010190C">
      <w:pPr>
        <w:spacing w:line="240" w:lineRule="auto"/>
        <w:rPr>
          <w:lang w:val="hu-HU"/>
        </w:rPr>
      </w:pPr>
    </w:p>
    <w:p w14:paraId="1A029CF8" w14:textId="77777777" w:rsidR="0010190C" w:rsidRPr="00E0303D" w:rsidRDefault="0010190C" w:rsidP="0010190C">
      <w:pPr>
        <w:spacing w:line="240" w:lineRule="auto"/>
        <w:rPr>
          <w:lang w:val="hu-HU"/>
        </w:rPr>
      </w:pPr>
    </w:p>
    <w:p w14:paraId="714C94CE" w14:textId="77777777" w:rsidR="0010190C" w:rsidRPr="00E0303D" w:rsidRDefault="0010190C" w:rsidP="0010190C">
      <w:pPr>
        <w:spacing w:line="240" w:lineRule="auto"/>
        <w:rPr>
          <w:lang w:val="hu-HU"/>
        </w:rPr>
      </w:pPr>
    </w:p>
    <w:p w14:paraId="21F5A450" w14:textId="77777777" w:rsidR="0010190C" w:rsidRPr="00E0303D" w:rsidRDefault="0010190C" w:rsidP="0010190C">
      <w:pPr>
        <w:spacing w:line="240" w:lineRule="auto"/>
        <w:rPr>
          <w:lang w:val="hu-HU"/>
        </w:rPr>
      </w:pPr>
    </w:p>
    <w:p w14:paraId="67AD661B" w14:textId="77777777" w:rsidR="0010190C" w:rsidRPr="00E0303D" w:rsidRDefault="0010190C" w:rsidP="0010190C">
      <w:pPr>
        <w:spacing w:line="240" w:lineRule="auto"/>
        <w:rPr>
          <w:lang w:val="hu-HU"/>
        </w:rPr>
      </w:pPr>
    </w:p>
    <w:p w14:paraId="3D3FCAC1" w14:textId="77777777" w:rsidR="009B31FF" w:rsidRPr="00E0303D" w:rsidRDefault="00B0544F" w:rsidP="009615F1">
      <w:pPr>
        <w:jc w:val="center"/>
        <w:rPr>
          <w:b/>
          <w:lang w:val="hu-HU"/>
        </w:rPr>
      </w:pPr>
      <w:r w:rsidRPr="006F5D1C">
        <w:rPr>
          <w:b/>
          <w:lang w:val="hu-HU"/>
        </w:rPr>
        <w:t>II. MELLÉKLET</w:t>
      </w:r>
    </w:p>
    <w:p w14:paraId="535226D4" w14:textId="77777777" w:rsidR="009B31FF" w:rsidRPr="00E0303D" w:rsidRDefault="009B31FF" w:rsidP="009B31FF">
      <w:pPr>
        <w:spacing w:line="240" w:lineRule="auto"/>
        <w:ind w:right="1416"/>
        <w:rPr>
          <w:szCs w:val="22"/>
          <w:lang w:val="hu-HU"/>
        </w:rPr>
      </w:pPr>
    </w:p>
    <w:p w14:paraId="11A86F41" w14:textId="74B198FF" w:rsidR="009B31FF" w:rsidRPr="006F5D1C" w:rsidRDefault="00B0544F" w:rsidP="009B31FF">
      <w:pPr>
        <w:spacing w:line="240" w:lineRule="auto"/>
        <w:ind w:left="1701" w:right="1416" w:hanging="708"/>
        <w:rPr>
          <w:b/>
          <w:lang w:val="hu-HU"/>
        </w:rPr>
      </w:pPr>
      <w:r w:rsidRPr="006F5D1C">
        <w:rPr>
          <w:b/>
          <w:lang w:val="hu-HU"/>
        </w:rPr>
        <w:t>A.</w:t>
      </w:r>
      <w:r w:rsidRPr="006F5D1C">
        <w:rPr>
          <w:lang w:val="hu-HU"/>
        </w:rPr>
        <w:tab/>
      </w:r>
      <w:r w:rsidR="008031F8" w:rsidRPr="006F5D1C">
        <w:rPr>
          <w:b/>
          <w:lang w:val="hu-HU"/>
        </w:rPr>
        <w:t>A BIOLÓGIAI EREDETŰ HATÓANYAG</w:t>
      </w:r>
      <w:r w:rsidR="008912A1" w:rsidRPr="006F5D1C">
        <w:rPr>
          <w:b/>
          <w:lang w:val="hu-HU"/>
        </w:rPr>
        <w:t xml:space="preserve"> </w:t>
      </w:r>
      <w:r w:rsidR="008031F8" w:rsidRPr="006F5D1C">
        <w:rPr>
          <w:b/>
          <w:lang w:val="hu-HU"/>
        </w:rPr>
        <w:t>GYÁRTÓ</w:t>
      </w:r>
      <w:r w:rsidR="00A86B12">
        <w:rPr>
          <w:b/>
          <w:lang w:val="hu-HU"/>
        </w:rPr>
        <w:t>JA</w:t>
      </w:r>
      <w:r w:rsidR="008031F8" w:rsidRPr="006F5D1C">
        <w:rPr>
          <w:b/>
          <w:lang w:val="hu-HU"/>
        </w:rPr>
        <w:t xml:space="preserve"> ÉS A GYÁRTÁSI TÉTELEK VÉGFELSZABADÍTÁSÁÉRT FELELŐS GYÁRTÓ</w:t>
      </w:r>
    </w:p>
    <w:p w14:paraId="05C0DB19" w14:textId="77777777" w:rsidR="009B31FF" w:rsidRPr="00E0303D" w:rsidRDefault="009B31FF" w:rsidP="009B31FF">
      <w:pPr>
        <w:spacing w:line="240" w:lineRule="auto"/>
        <w:ind w:left="567" w:hanging="567"/>
        <w:rPr>
          <w:szCs w:val="22"/>
          <w:lang w:val="hu-HU"/>
        </w:rPr>
      </w:pPr>
    </w:p>
    <w:p w14:paraId="52A1F053" w14:textId="4B135F4B" w:rsidR="009B31FF" w:rsidRPr="00E0303D" w:rsidRDefault="00B0544F" w:rsidP="009B31FF">
      <w:pPr>
        <w:spacing w:line="240" w:lineRule="auto"/>
        <w:ind w:left="1701" w:right="1418" w:hanging="709"/>
        <w:rPr>
          <w:b/>
          <w:szCs w:val="22"/>
          <w:lang w:val="hu-HU"/>
        </w:rPr>
      </w:pPr>
      <w:r w:rsidRPr="006F5D1C">
        <w:rPr>
          <w:b/>
          <w:lang w:val="hu-HU"/>
        </w:rPr>
        <w:t>B.</w:t>
      </w:r>
      <w:r w:rsidRPr="006F5D1C">
        <w:rPr>
          <w:b/>
          <w:lang w:val="hu-HU"/>
        </w:rPr>
        <w:tab/>
      </w:r>
      <w:r w:rsidR="00D80B71">
        <w:rPr>
          <w:b/>
          <w:lang w:val="hu-HU"/>
        </w:rPr>
        <w:t xml:space="preserve">A KIADÁSRA ÉS FELHASZNÁLÁSRA VONATKOZÓ </w:t>
      </w:r>
      <w:r w:rsidRPr="006F5D1C">
        <w:rPr>
          <w:b/>
          <w:lang w:val="hu-HU"/>
        </w:rPr>
        <w:t>FELTÉTELEK VAGY KORLÁTOZÁSOK</w:t>
      </w:r>
    </w:p>
    <w:p w14:paraId="298D7A5E" w14:textId="77777777" w:rsidR="009B31FF" w:rsidRPr="00E0303D" w:rsidRDefault="009B31FF" w:rsidP="009B31FF">
      <w:pPr>
        <w:spacing w:line="240" w:lineRule="auto"/>
        <w:ind w:left="567" w:hanging="567"/>
        <w:rPr>
          <w:szCs w:val="22"/>
          <w:lang w:val="hu-HU"/>
        </w:rPr>
      </w:pPr>
    </w:p>
    <w:p w14:paraId="339C364D" w14:textId="152D8CC4" w:rsidR="009B31FF" w:rsidRPr="00E0303D" w:rsidRDefault="00B0544F" w:rsidP="009B31FF">
      <w:pPr>
        <w:spacing w:line="240" w:lineRule="auto"/>
        <w:ind w:left="1701" w:right="1559" w:hanging="709"/>
        <w:rPr>
          <w:b/>
          <w:szCs w:val="22"/>
          <w:lang w:val="hu-HU"/>
        </w:rPr>
      </w:pPr>
      <w:r w:rsidRPr="006F5D1C">
        <w:rPr>
          <w:b/>
          <w:lang w:val="hu-HU"/>
        </w:rPr>
        <w:t>C.</w:t>
      </w:r>
      <w:r w:rsidRPr="006F5D1C">
        <w:rPr>
          <w:b/>
          <w:lang w:val="hu-HU"/>
        </w:rPr>
        <w:tab/>
        <w:t xml:space="preserve">A </w:t>
      </w:r>
      <w:del w:id="456" w:author="DSE" w:date="2025-10-09T08:30:00Z" w16du:dateUtc="2025-10-09T06:30:00Z">
        <w:r w:rsidRPr="006F5D1C">
          <w:rPr>
            <w:b/>
            <w:lang w:val="hu-HU"/>
          </w:rPr>
          <w:delText>FORGALOMBAHOZATALI</w:delText>
        </w:r>
      </w:del>
      <w:ins w:id="457" w:author="DSE" w:date="2025-10-09T08:30:00Z" w16du:dateUtc="2025-10-09T06:30:00Z">
        <w:r w:rsidRPr="006F5D1C">
          <w:rPr>
            <w:b/>
            <w:lang w:val="hu-HU"/>
          </w:rPr>
          <w:t>FORGALOMBA</w:t>
        </w:r>
        <w:r w:rsidR="002C5139">
          <w:rPr>
            <w:b/>
            <w:lang w:val="hu-HU"/>
          </w:rPr>
          <w:t xml:space="preserve"> </w:t>
        </w:r>
        <w:r w:rsidRPr="006F5D1C">
          <w:rPr>
            <w:b/>
            <w:lang w:val="hu-HU"/>
          </w:rPr>
          <w:t>HOZATALI</w:t>
        </w:r>
      </w:ins>
      <w:r w:rsidRPr="006F5D1C">
        <w:rPr>
          <w:b/>
          <w:lang w:val="hu-HU"/>
        </w:rPr>
        <w:t xml:space="preserve"> </w:t>
      </w:r>
      <w:r w:rsidRPr="00F5251B">
        <w:rPr>
          <w:b/>
          <w:lang w:val="hu-HU"/>
        </w:rPr>
        <w:t>ENGEDÉLY</w:t>
      </w:r>
      <w:r w:rsidR="00D80B71">
        <w:rPr>
          <w:b/>
          <w:lang w:val="hu-HU"/>
        </w:rPr>
        <w:t>BEN FOGLALT</w:t>
      </w:r>
      <w:r w:rsidRPr="006F5D1C">
        <w:rPr>
          <w:b/>
          <w:lang w:val="hu-HU"/>
        </w:rPr>
        <w:t xml:space="preserve"> EGYÉB </w:t>
      </w:r>
      <w:r w:rsidRPr="00F5251B">
        <w:rPr>
          <w:b/>
          <w:lang w:val="hu-HU"/>
        </w:rPr>
        <w:t>FELTÉTELE</w:t>
      </w:r>
      <w:r w:rsidR="00D80B71">
        <w:rPr>
          <w:b/>
          <w:lang w:val="hu-HU"/>
        </w:rPr>
        <w:t>K</w:t>
      </w:r>
      <w:r w:rsidRPr="006F5D1C">
        <w:rPr>
          <w:b/>
          <w:lang w:val="hu-HU"/>
        </w:rPr>
        <w:t xml:space="preserve"> ÉS </w:t>
      </w:r>
      <w:r w:rsidRPr="00F5251B">
        <w:rPr>
          <w:b/>
          <w:lang w:val="hu-HU"/>
        </w:rPr>
        <w:t>KÖVETELMÉNYE</w:t>
      </w:r>
      <w:r w:rsidR="00D80B71">
        <w:rPr>
          <w:b/>
          <w:lang w:val="hu-HU"/>
        </w:rPr>
        <w:t>K</w:t>
      </w:r>
    </w:p>
    <w:p w14:paraId="0ADBECC3" w14:textId="77777777" w:rsidR="009B31FF" w:rsidRPr="00E0303D" w:rsidRDefault="009B31FF" w:rsidP="002D56C9">
      <w:pPr>
        <w:spacing w:line="240" w:lineRule="auto"/>
        <w:ind w:left="567" w:hanging="567"/>
        <w:rPr>
          <w:szCs w:val="22"/>
          <w:lang w:val="hu-HU"/>
        </w:rPr>
      </w:pPr>
    </w:p>
    <w:p w14:paraId="32169E93" w14:textId="62103578" w:rsidR="009B31FF" w:rsidRPr="006F5D1C" w:rsidRDefault="00B0544F" w:rsidP="009B31FF">
      <w:pPr>
        <w:spacing w:line="240" w:lineRule="auto"/>
        <w:ind w:left="1701" w:right="1416" w:hanging="708"/>
        <w:rPr>
          <w:b/>
          <w:lang w:val="hu-HU"/>
        </w:rPr>
      </w:pPr>
      <w:r w:rsidRPr="006F5D1C">
        <w:rPr>
          <w:b/>
          <w:lang w:val="hu-HU"/>
        </w:rPr>
        <w:t>D.</w:t>
      </w:r>
      <w:r w:rsidRPr="006F5D1C">
        <w:rPr>
          <w:b/>
          <w:lang w:val="hu-HU"/>
        </w:rPr>
        <w:tab/>
        <w:t xml:space="preserve">A GYÓGYSZER BIZTONSÁGOS ÉS HATÉKONY ALKALMAZÁSÁRA </w:t>
      </w:r>
      <w:r w:rsidRPr="00F5251B">
        <w:rPr>
          <w:b/>
          <w:lang w:val="hu-HU"/>
        </w:rPr>
        <w:t>VONATKOZÓ</w:t>
      </w:r>
      <w:r w:rsidR="00D80B71">
        <w:rPr>
          <w:b/>
          <w:lang w:val="hu-HU"/>
        </w:rPr>
        <w:t xml:space="preserve"> </w:t>
      </w:r>
      <w:r w:rsidR="00D80B71" w:rsidRPr="00F5251B">
        <w:rPr>
          <w:b/>
          <w:lang w:val="hu-HU"/>
        </w:rPr>
        <w:t>FELTÉTELEK VAGY KORLÁTOZÁSOK</w:t>
      </w:r>
    </w:p>
    <w:p w14:paraId="28CE4DE9" w14:textId="77777777" w:rsidR="00607412" w:rsidRPr="00E0303D" w:rsidRDefault="00607412" w:rsidP="002D56C9">
      <w:pPr>
        <w:spacing w:line="240" w:lineRule="auto"/>
        <w:ind w:left="567" w:hanging="567"/>
        <w:rPr>
          <w:szCs w:val="22"/>
          <w:lang w:val="hu-HU"/>
        </w:rPr>
      </w:pPr>
    </w:p>
    <w:p w14:paraId="0D8FBBB0" w14:textId="0F7E05D6" w:rsidR="000A70C9" w:rsidRPr="00E0303D" w:rsidRDefault="00607412" w:rsidP="009B31FF">
      <w:pPr>
        <w:spacing w:line="240" w:lineRule="auto"/>
        <w:ind w:left="1701" w:right="1416" w:hanging="708"/>
        <w:rPr>
          <w:b/>
          <w:lang w:val="hu-HU"/>
        </w:rPr>
      </w:pPr>
      <w:r w:rsidRPr="00E0303D">
        <w:rPr>
          <w:b/>
          <w:bCs/>
          <w:lang w:val="hu-HU"/>
        </w:rPr>
        <w:t>E.</w:t>
      </w:r>
      <w:r w:rsidRPr="00E0303D">
        <w:rPr>
          <w:b/>
          <w:bCs/>
          <w:lang w:val="hu-HU"/>
        </w:rPr>
        <w:tab/>
      </w:r>
      <w:r w:rsidR="00D80B71">
        <w:rPr>
          <w:b/>
          <w:bCs/>
          <w:lang w:val="hu-HU"/>
        </w:rPr>
        <w:t xml:space="preserve">KÜLÖNLEGES KÖTELEZETTSÉGVÁLLALÁS </w:t>
      </w:r>
      <w:r w:rsidRPr="00E0303D">
        <w:rPr>
          <w:b/>
          <w:bCs/>
          <w:lang w:val="hu-HU"/>
        </w:rPr>
        <w:t>FORGALOMBA HOZATALT KÖVETŐ INTÉZKEDÉSEK TELJESÍTÉSÉRE</w:t>
      </w:r>
      <w:r w:rsidR="00D80B71">
        <w:rPr>
          <w:b/>
          <w:bCs/>
          <w:lang w:val="hu-HU"/>
        </w:rPr>
        <w:t xml:space="preserve"> FELTÉTELES </w:t>
      </w:r>
      <w:del w:id="458" w:author="DSE" w:date="2025-10-09T08:30:00Z" w16du:dateUtc="2025-10-09T06:30:00Z">
        <w:r w:rsidR="00E96D59" w:rsidRPr="00E0303D">
          <w:rPr>
            <w:b/>
            <w:bCs/>
            <w:lang w:val="hu-HU"/>
          </w:rPr>
          <w:delText>FORGALOMBAHOZATALI</w:delText>
        </w:r>
      </w:del>
      <w:ins w:id="459" w:author="DSE" w:date="2025-10-09T08:30:00Z" w16du:dateUtc="2025-10-09T06:30:00Z">
        <w:r w:rsidR="00E96D59" w:rsidRPr="00E0303D">
          <w:rPr>
            <w:b/>
            <w:bCs/>
            <w:lang w:val="hu-HU"/>
          </w:rPr>
          <w:t>FORGALOMBA</w:t>
        </w:r>
        <w:r w:rsidR="002C5139">
          <w:rPr>
            <w:b/>
            <w:bCs/>
            <w:lang w:val="hu-HU"/>
          </w:rPr>
          <w:t xml:space="preserve"> </w:t>
        </w:r>
        <w:r w:rsidR="00E96D59" w:rsidRPr="00E0303D">
          <w:rPr>
            <w:b/>
            <w:bCs/>
            <w:lang w:val="hu-HU"/>
          </w:rPr>
          <w:t>HOZATALI</w:t>
        </w:r>
      </w:ins>
      <w:r w:rsidR="00E96D59" w:rsidRPr="00E0303D">
        <w:rPr>
          <w:b/>
          <w:bCs/>
          <w:lang w:val="hu-HU"/>
        </w:rPr>
        <w:t xml:space="preserve"> ENGEDÉLY </w:t>
      </w:r>
      <w:r w:rsidR="00D80B71">
        <w:rPr>
          <w:b/>
          <w:bCs/>
          <w:lang w:val="hu-HU"/>
        </w:rPr>
        <w:t>ESETÉN</w:t>
      </w:r>
    </w:p>
    <w:p w14:paraId="5E2012D2" w14:textId="743B5492" w:rsidR="003324CD" w:rsidRPr="00E0303D" w:rsidRDefault="00B0544F" w:rsidP="009F1089">
      <w:pPr>
        <w:keepNext/>
        <w:spacing w:line="240" w:lineRule="auto"/>
        <w:ind w:left="562" w:hanging="562"/>
        <w:outlineLvl w:val="0"/>
        <w:rPr>
          <w:lang w:val="hu-HU"/>
        </w:rPr>
      </w:pPr>
      <w:r w:rsidRPr="00F4567D">
        <w:rPr>
          <w:lang w:val="hu-HU"/>
        </w:rPr>
        <w:br w:type="page"/>
      </w:r>
      <w:r w:rsidRPr="00F4567D">
        <w:rPr>
          <w:b/>
          <w:lang w:val="hu-HU"/>
        </w:rPr>
        <w:lastRenderedPageBreak/>
        <w:t>A.</w:t>
      </w:r>
      <w:r w:rsidRPr="00F4567D">
        <w:rPr>
          <w:b/>
          <w:lang w:val="hu-HU"/>
        </w:rPr>
        <w:tab/>
      </w:r>
      <w:r w:rsidR="004E0637" w:rsidRPr="00F4567D">
        <w:rPr>
          <w:b/>
          <w:lang w:val="hu-HU"/>
        </w:rPr>
        <w:t>A BIOLÓGIAI EREDETŰ HATÓANYAG GYÁRTÓ</w:t>
      </w:r>
      <w:r w:rsidR="00A86B12">
        <w:rPr>
          <w:b/>
          <w:lang w:val="hu-HU"/>
        </w:rPr>
        <w:t>JA</w:t>
      </w:r>
      <w:r w:rsidR="004E0637" w:rsidRPr="00F4567D">
        <w:rPr>
          <w:b/>
          <w:lang w:val="hu-HU"/>
        </w:rPr>
        <w:t xml:space="preserve"> ÉS A GYÁRTÁSI TÉTELEK VÉGFELSZABADÍTÁSÁÉRT FELELŐS GYÁRTÓ</w:t>
      </w:r>
    </w:p>
    <w:p w14:paraId="0F7EF1DC" w14:textId="77777777" w:rsidR="003324CD" w:rsidRPr="00E0303D" w:rsidRDefault="003324CD" w:rsidP="009F1089">
      <w:pPr>
        <w:keepNext/>
        <w:spacing w:line="240" w:lineRule="auto"/>
        <w:ind w:right="1416"/>
        <w:rPr>
          <w:noProof/>
          <w:szCs w:val="22"/>
          <w:lang w:val="hu-HU"/>
        </w:rPr>
      </w:pPr>
    </w:p>
    <w:p w14:paraId="14114A29" w14:textId="3A01309C" w:rsidR="003324CD" w:rsidRPr="00E0303D" w:rsidRDefault="00B0544F" w:rsidP="009F1089">
      <w:pPr>
        <w:keepNext/>
        <w:spacing w:line="240" w:lineRule="auto"/>
        <w:rPr>
          <w:noProof/>
          <w:szCs w:val="22"/>
          <w:u w:val="single"/>
          <w:lang w:val="hu-HU"/>
        </w:rPr>
      </w:pPr>
      <w:r w:rsidRPr="006F5D1C">
        <w:rPr>
          <w:u w:val="single"/>
          <w:lang w:val="hu-HU"/>
        </w:rPr>
        <w:t>A biológiai eredetű hatóanyag gyártó</w:t>
      </w:r>
      <w:r w:rsidR="00A86B12" w:rsidRPr="00071EBC">
        <w:rPr>
          <w:u w:val="single"/>
          <w:lang w:val="hu-HU"/>
        </w:rPr>
        <w:t>jának</w:t>
      </w:r>
      <w:r w:rsidRPr="006F5D1C">
        <w:rPr>
          <w:u w:val="single"/>
          <w:lang w:val="hu-HU"/>
        </w:rPr>
        <w:t xml:space="preserve"> neve és címe</w:t>
      </w:r>
    </w:p>
    <w:p w14:paraId="68FA44A8" w14:textId="77777777" w:rsidR="003324CD" w:rsidRPr="006F5D1C" w:rsidRDefault="003324CD" w:rsidP="00836B64">
      <w:pPr>
        <w:keepNext/>
        <w:spacing w:line="240" w:lineRule="auto"/>
        <w:rPr>
          <w:rFonts w:eastAsiaTheme="minorHAnsi"/>
          <w:lang w:val="hu-HU"/>
        </w:rPr>
      </w:pPr>
    </w:p>
    <w:p w14:paraId="17CBE941" w14:textId="77777777" w:rsidR="004E0637" w:rsidRPr="00E0303D" w:rsidRDefault="004E0637" w:rsidP="00836B64">
      <w:pPr>
        <w:keepNext/>
        <w:spacing w:line="240" w:lineRule="auto"/>
        <w:rPr>
          <w:lang w:val="hu-HU"/>
        </w:rPr>
      </w:pPr>
      <w:r w:rsidRPr="00E0303D">
        <w:rPr>
          <w:lang w:val="hu-HU"/>
        </w:rPr>
        <w:t>Lonza AG</w:t>
      </w:r>
    </w:p>
    <w:p w14:paraId="04C01AE3" w14:textId="77777777" w:rsidR="004E0637" w:rsidRPr="00E0303D" w:rsidRDefault="004E0637" w:rsidP="00836B64">
      <w:pPr>
        <w:keepNext/>
        <w:spacing w:line="240" w:lineRule="auto"/>
        <w:rPr>
          <w:lang w:val="hu-HU"/>
        </w:rPr>
      </w:pPr>
      <w:r w:rsidRPr="00E0303D">
        <w:rPr>
          <w:lang w:val="hu-HU"/>
        </w:rPr>
        <w:t>Lonzastrasse</w:t>
      </w:r>
    </w:p>
    <w:p w14:paraId="58D439C0" w14:textId="77777777" w:rsidR="004E0637" w:rsidRPr="00E0303D" w:rsidRDefault="004E0637" w:rsidP="00836B64">
      <w:pPr>
        <w:keepNext/>
        <w:spacing w:line="240" w:lineRule="auto"/>
        <w:rPr>
          <w:lang w:val="hu-HU"/>
        </w:rPr>
      </w:pPr>
      <w:r w:rsidRPr="00E0303D">
        <w:rPr>
          <w:lang w:val="hu-HU"/>
        </w:rPr>
        <w:t>3930 Visp</w:t>
      </w:r>
    </w:p>
    <w:p w14:paraId="60B858EF" w14:textId="479C064F" w:rsidR="004E0637" w:rsidRPr="00E0303D" w:rsidRDefault="004E0637" w:rsidP="004E0637">
      <w:pPr>
        <w:spacing w:line="240" w:lineRule="auto"/>
        <w:rPr>
          <w:lang w:val="hu-HU"/>
        </w:rPr>
      </w:pPr>
      <w:r w:rsidRPr="00E0303D">
        <w:rPr>
          <w:lang w:val="hu-HU"/>
        </w:rPr>
        <w:t>Svájc</w:t>
      </w:r>
    </w:p>
    <w:p w14:paraId="47AAEA60" w14:textId="77777777" w:rsidR="004E0637" w:rsidRPr="00E0303D" w:rsidRDefault="004E0637" w:rsidP="004E0637">
      <w:pPr>
        <w:spacing w:line="240" w:lineRule="auto"/>
        <w:rPr>
          <w:lang w:val="hu-HU"/>
        </w:rPr>
      </w:pPr>
    </w:p>
    <w:p w14:paraId="19A30E30" w14:textId="77777777" w:rsidR="003324CD" w:rsidRPr="006F5D1C" w:rsidRDefault="003324CD" w:rsidP="003324CD">
      <w:pPr>
        <w:spacing w:line="240" w:lineRule="auto"/>
        <w:rPr>
          <w:lang w:val="hu-HU"/>
        </w:rPr>
      </w:pPr>
    </w:p>
    <w:p w14:paraId="1F640E2C" w14:textId="77777777" w:rsidR="003324CD" w:rsidRPr="006F5D1C" w:rsidRDefault="00B0544F" w:rsidP="009F1089">
      <w:pPr>
        <w:keepNext/>
        <w:spacing w:line="240" w:lineRule="auto"/>
        <w:rPr>
          <w:lang w:val="hu-HU"/>
        </w:rPr>
      </w:pPr>
      <w:r w:rsidRPr="006F5D1C">
        <w:rPr>
          <w:u w:val="single"/>
          <w:lang w:val="hu-HU"/>
        </w:rPr>
        <w:t>A gyártási tételek végfelszabadításáért felelős gyártó neve és címe</w:t>
      </w:r>
    </w:p>
    <w:p w14:paraId="5C807371" w14:textId="77777777" w:rsidR="003324CD" w:rsidRPr="006F5D1C" w:rsidRDefault="003324CD" w:rsidP="009F1089">
      <w:pPr>
        <w:keepNext/>
        <w:spacing w:line="240" w:lineRule="auto"/>
        <w:rPr>
          <w:lang w:val="hu-HU"/>
        </w:rPr>
      </w:pPr>
    </w:p>
    <w:p w14:paraId="46D99E80" w14:textId="77777777" w:rsidR="003324CD" w:rsidRPr="006F5D1C" w:rsidRDefault="00B0544F" w:rsidP="00836B64">
      <w:pPr>
        <w:keepNext/>
        <w:spacing w:line="240" w:lineRule="auto"/>
        <w:rPr>
          <w:lang w:val="hu-HU"/>
        </w:rPr>
      </w:pPr>
      <w:r w:rsidRPr="006F5D1C">
        <w:rPr>
          <w:lang w:val="hu-HU"/>
        </w:rPr>
        <w:t>Daiichi Sankyo Europe GmbH</w:t>
      </w:r>
    </w:p>
    <w:p w14:paraId="25A27649" w14:textId="77777777" w:rsidR="003324CD" w:rsidRPr="006F5D1C" w:rsidRDefault="00B0544F" w:rsidP="00836B64">
      <w:pPr>
        <w:keepNext/>
        <w:spacing w:line="240" w:lineRule="auto"/>
        <w:rPr>
          <w:lang w:val="hu-HU"/>
        </w:rPr>
      </w:pPr>
      <w:r w:rsidRPr="006F5D1C">
        <w:rPr>
          <w:lang w:val="hu-HU"/>
        </w:rPr>
        <w:t>Luitpoldstrasse 1</w:t>
      </w:r>
    </w:p>
    <w:p w14:paraId="64A08391" w14:textId="77777777" w:rsidR="003324CD" w:rsidRPr="006F5D1C" w:rsidRDefault="00B0544F" w:rsidP="00836B64">
      <w:pPr>
        <w:keepNext/>
        <w:spacing w:line="240" w:lineRule="auto"/>
        <w:rPr>
          <w:lang w:val="hu-HU"/>
        </w:rPr>
      </w:pPr>
      <w:r w:rsidRPr="006F5D1C">
        <w:rPr>
          <w:lang w:val="hu-HU"/>
        </w:rPr>
        <w:t>85276 Pfaffenhofen</w:t>
      </w:r>
    </w:p>
    <w:p w14:paraId="7CE44297" w14:textId="77777777" w:rsidR="003324CD" w:rsidRPr="006F5D1C" w:rsidRDefault="00B0544F" w:rsidP="003324CD">
      <w:pPr>
        <w:spacing w:line="240" w:lineRule="auto"/>
        <w:rPr>
          <w:lang w:val="hu-HU"/>
        </w:rPr>
      </w:pPr>
      <w:r w:rsidRPr="006F5D1C">
        <w:rPr>
          <w:lang w:val="hu-HU"/>
        </w:rPr>
        <w:t>Németország</w:t>
      </w:r>
    </w:p>
    <w:p w14:paraId="5BDB90CB" w14:textId="77777777" w:rsidR="003324CD" w:rsidRPr="006F5D1C" w:rsidRDefault="003324CD" w:rsidP="003324CD">
      <w:pPr>
        <w:spacing w:line="240" w:lineRule="auto"/>
        <w:rPr>
          <w:lang w:val="hu-HU"/>
        </w:rPr>
      </w:pPr>
    </w:p>
    <w:p w14:paraId="114E91FE" w14:textId="77777777" w:rsidR="003324CD" w:rsidRPr="006F5D1C" w:rsidRDefault="003324CD" w:rsidP="003324CD">
      <w:pPr>
        <w:spacing w:line="240" w:lineRule="auto"/>
        <w:rPr>
          <w:lang w:val="hu-HU"/>
        </w:rPr>
      </w:pPr>
    </w:p>
    <w:p w14:paraId="0E437360" w14:textId="2E7B1885" w:rsidR="003324CD" w:rsidRPr="006F5D1C" w:rsidRDefault="00B0544F" w:rsidP="006F5D1C">
      <w:pPr>
        <w:keepNext/>
        <w:spacing w:line="240" w:lineRule="auto"/>
        <w:ind w:left="562" w:hanging="562"/>
        <w:outlineLvl w:val="0"/>
        <w:rPr>
          <w:lang w:val="hu-HU"/>
        </w:rPr>
      </w:pPr>
      <w:r w:rsidRPr="006F5D1C">
        <w:rPr>
          <w:b/>
          <w:lang w:val="hu-HU"/>
        </w:rPr>
        <w:t>B.</w:t>
      </w:r>
      <w:r w:rsidRPr="006F5D1C">
        <w:rPr>
          <w:b/>
          <w:lang w:val="hu-HU"/>
        </w:rPr>
        <w:tab/>
      </w:r>
      <w:r w:rsidR="00D80B71">
        <w:rPr>
          <w:b/>
          <w:lang w:val="hu-HU"/>
        </w:rPr>
        <w:t xml:space="preserve">A KIADÁSRA ÉS FELHASZNÁLÁSRA VONATKOZÓ </w:t>
      </w:r>
      <w:r w:rsidRPr="006F5D1C">
        <w:rPr>
          <w:b/>
          <w:lang w:val="hu-HU"/>
        </w:rPr>
        <w:t>FELTÉTELEK VAGY KORLÁTOZÁSOK</w:t>
      </w:r>
    </w:p>
    <w:p w14:paraId="4CADE2E5" w14:textId="77777777" w:rsidR="003324CD" w:rsidRPr="006F5D1C" w:rsidRDefault="003324CD" w:rsidP="006E6221">
      <w:pPr>
        <w:keepNext/>
        <w:spacing w:line="240" w:lineRule="auto"/>
        <w:rPr>
          <w:lang w:val="hu-HU"/>
        </w:rPr>
      </w:pPr>
    </w:p>
    <w:p w14:paraId="45E64DCC" w14:textId="2D95969C" w:rsidR="003324CD" w:rsidRPr="006F5D1C" w:rsidRDefault="00952B05" w:rsidP="003324CD">
      <w:pPr>
        <w:numPr>
          <w:ilvl w:val="12"/>
          <w:numId w:val="0"/>
        </w:numPr>
        <w:spacing w:line="240" w:lineRule="auto"/>
        <w:rPr>
          <w:lang w:val="hu-HU"/>
        </w:rPr>
      </w:pPr>
      <w:r w:rsidRPr="00E0303D">
        <w:rPr>
          <w:lang w:val="hu-HU"/>
        </w:rPr>
        <w:t>Korlátozott érvényű o</w:t>
      </w:r>
      <w:r w:rsidR="00B0544F" w:rsidRPr="006F5D1C">
        <w:rPr>
          <w:lang w:val="hu-HU"/>
        </w:rPr>
        <w:t xml:space="preserve">rvosi rendelvényhez kötött gyógyszer (lásd I. </w:t>
      </w:r>
      <w:r w:rsidR="002D37E0" w:rsidRPr="006F5D1C">
        <w:rPr>
          <w:lang w:val="hu-HU"/>
        </w:rPr>
        <w:t>m</w:t>
      </w:r>
      <w:r w:rsidR="00B0544F" w:rsidRPr="006F5D1C">
        <w:rPr>
          <w:lang w:val="hu-HU"/>
        </w:rPr>
        <w:t xml:space="preserve">elléklet: </w:t>
      </w:r>
      <w:r w:rsidR="002D37E0" w:rsidRPr="006F5D1C">
        <w:rPr>
          <w:lang w:val="hu-HU"/>
        </w:rPr>
        <w:t>a</w:t>
      </w:r>
      <w:r w:rsidR="00B0544F" w:rsidRPr="006F5D1C">
        <w:rPr>
          <w:lang w:val="hu-HU"/>
        </w:rPr>
        <w:t>lkalmazási előírás, 4.2 pont).</w:t>
      </w:r>
    </w:p>
    <w:p w14:paraId="2F436673" w14:textId="77777777" w:rsidR="003324CD" w:rsidRPr="006F5D1C" w:rsidRDefault="003324CD" w:rsidP="003324CD">
      <w:pPr>
        <w:numPr>
          <w:ilvl w:val="12"/>
          <w:numId w:val="0"/>
        </w:numPr>
        <w:spacing w:line="240" w:lineRule="auto"/>
        <w:rPr>
          <w:lang w:val="hu-HU"/>
        </w:rPr>
      </w:pPr>
    </w:p>
    <w:p w14:paraId="47BE0D5D" w14:textId="77777777" w:rsidR="003324CD" w:rsidRPr="006F5D1C" w:rsidRDefault="003324CD" w:rsidP="003324CD">
      <w:pPr>
        <w:numPr>
          <w:ilvl w:val="12"/>
          <w:numId w:val="0"/>
        </w:numPr>
        <w:spacing w:line="240" w:lineRule="auto"/>
        <w:rPr>
          <w:lang w:val="hu-HU"/>
        </w:rPr>
      </w:pPr>
    </w:p>
    <w:p w14:paraId="61137C7A" w14:textId="70B292EB" w:rsidR="003324CD" w:rsidRPr="00FB6EE4" w:rsidRDefault="00B0544F" w:rsidP="00540806">
      <w:pPr>
        <w:keepNext/>
        <w:spacing w:line="240" w:lineRule="auto"/>
        <w:ind w:left="561" w:hanging="561"/>
        <w:outlineLvl w:val="0"/>
        <w:rPr>
          <w:lang w:val="hu-HU"/>
        </w:rPr>
      </w:pPr>
      <w:r w:rsidRPr="006F5D1C">
        <w:rPr>
          <w:b/>
          <w:lang w:val="hu-HU"/>
        </w:rPr>
        <w:t>C.</w:t>
      </w:r>
      <w:r w:rsidRPr="006F5D1C">
        <w:rPr>
          <w:b/>
          <w:lang w:val="hu-HU"/>
        </w:rPr>
        <w:tab/>
        <w:t xml:space="preserve">A </w:t>
      </w:r>
      <w:del w:id="460" w:author="DSE" w:date="2025-10-09T08:30:00Z" w16du:dateUtc="2025-10-09T06:30:00Z">
        <w:r w:rsidRPr="006F5D1C">
          <w:rPr>
            <w:b/>
            <w:lang w:val="hu-HU"/>
          </w:rPr>
          <w:delText>FORGALOMBAHOZATALI</w:delText>
        </w:r>
      </w:del>
      <w:ins w:id="461" w:author="DSE" w:date="2025-10-09T08:30:00Z" w16du:dateUtc="2025-10-09T06:30:00Z">
        <w:r w:rsidRPr="006F5D1C">
          <w:rPr>
            <w:b/>
            <w:lang w:val="hu-HU"/>
          </w:rPr>
          <w:t>FORGALOMBA</w:t>
        </w:r>
        <w:r w:rsidR="002C5139">
          <w:rPr>
            <w:b/>
            <w:lang w:val="hu-HU"/>
          </w:rPr>
          <w:t xml:space="preserve"> </w:t>
        </w:r>
        <w:r w:rsidRPr="006F5D1C">
          <w:rPr>
            <w:b/>
            <w:lang w:val="hu-HU"/>
          </w:rPr>
          <w:t>HOZATALI</w:t>
        </w:r>
      </w:ins>
      <w:r w:rsidRPr="006F5D1C">
        <w:rPr>
          <w:b/>
          <w:lang w:val="hu-HU"/>
        </w:rPr>
        <w:t xml:space="preserve"> </w:t>
      </w:r>
      <w:r w:rsidRPr="00F5251B">
        <w:rPr>
          <w:b/>
          <w:lang w:val="hu-HU"/>
        </w:rPr>
        <w:t>ENGEDÉLY</w:t>
      </w:r>
      <w:r w:rsidR="00D80B71">
        <w:rPr>
          <w:b/>
          <w:lang w:val="hu-HU"/>
        </w:rPr>
        <w:t>BEN FOGLALT</w:t>
      </w:r>
      <w:r w:rsidR="00D80B71" w:rsidRPr="00FB6EE4">
        <w:rPr>
          <w:b/>
          <w:lang w:val="hu-HU"/>
        </w:rPr>
        <w:t xml:space="preserve"> EGYÉB </w:t>
      </w:r>
      <w:r w:rsidR="00D80B71">
        <w:rPr>
          <w:b/>
          <w:lang w:val="hu-HU"/>
        </w:rPr>
        <w:t>FELTÉTELEK</w:t>
      </w:r>
      <w:r w:rsidR="00D80B71" w:rsidRPr="00FB6EE4">
        <w:rPr>
          <w:b/>
          <w:lang w:val="hu-HU"/>
        </w:rPr>
        <w:t xml:space="preserve"> ÉS </w:t>
      </w:r>
      <w:r w:rsidR="00D80B71">
        <w:rPr>
          <w:b/>
          <w:lang w:val="hu-HU"/>
        </w:rPr>
        <w:t>KÖVETELMÉNYEK</w:t>
      </w:r>
    </w:p>
    <w:p w14:paraId="439B5067" w14:textId="77777777" w:rsidR="003324CD" w:rsidRPr="00FB6EE4" w:rsidRDefault="003324CD" w:rsidP="006E6221">
      <w:pPr>
        <w:keepNext/>
        <w:spacing w:line="240" w:lineRule="auto"/>
        <w:ind w:right="-1"/>
        <w:rPr>
          <w:u w:val="single"/>
          <w:lang w:val="hu-HU"/>
        </w:rPr>
      </w:pPr>
    </w:p>
    <w:p w14:paraId="38685177" w14:textId="77777777" w:rsidR="003324CD" w:rsidRPr="00FB6EE4" w:rsidRDefault="00B0544F" w:rsidP="00280A97">
      <w:pPr>
        <w:keepNext/>
        <w:numPr>
          <w:ilvl w:val="0"/>
          <w:numId w:val="2"/>
        </w:numPr>
        <w:spacing w:line="240" w:lineRule="auto"/>
        <w:ind w:right="-1" w:hanging="720"/>
        <w:rPr>
          <w:b/>
          <w:lang w:val="hu-HU"/>
        </w:rPr>
      </w:pPr>
      <w:r w:rsidRPr="00FB6EE4">
        <w:rPr>
          <w:b/>
          <w:lang w:val="hu-HU"/>
        </w:rPr>
        <w:t>Időszakos gyógyszerbiztonsági jelentések (Periodic safety update report, PSUR)</w:t>
      </w:r>
    </w:p>
    <w:p w14:paraId="150A181A" w14:textId="77777777" w:rsidR="003324CD" w:rsidRPr="00FB6EE4" w:rsidRDefault="003324CD" w:rsidP="00280A97">
      <w:pPr>
        <w:keepNext/>
        <w:tabs>
          <w:tab w:val="left" w:pos="0"/>
        </w:tabs>
        <w:spacing w:line="240" w:lineRule="auto"/>
        <w:ind w:right="567"/>
        <w:rPr>
          <w:lang w:val="hu-HU"/>
        </w:rPr>
      </w:pPr>
    </w:p>
    <w:p w14:paraId="2E3ADF6A" w14:textId="0DBB39B6" w:rsidR="00494442" w:rsidRDefault="00494442" w:rsidP="003324CD">
      <w:pPr>
        <w:tabs>
          <w:tab w:val="left" w:pos="0"/>
        </w:tabs>
        <w:spacing w:line="240" w:lineRule="auto"/>
        <w:ind w:right="567"/>
        <w:rPr>
          <w:lang w:val="hu-HU"/>
        </w:rPr>
      </w:pPr>
      <w:r>
        <w:rPr>
          <w:iCs/>
          <w:lang w:val="hu-HU"/>
        </w:rPr>
        <w:t xml:space="preserve">Erre a készítményre a </w:t>
      </w:r>
      <w:r>
        <w:rPr>
          <w:lang w:val="hu-HU"/>
        </w:rPr>
        <w:t>PSUR-ok benyújtására vonatkozó követelményeket az 507/2006/EK rendelet 9.</w:t>
      </w:r>
      <w:r w:rsidR="00111ED6">
        <w:rPr>
          <w:lang w:val="hu-HU"/>
        </w:rPr>
        <w:t> </w:t>
      </w:r>
      <w:r>
        <w:rPr>
          <w:lang w:val="hu-HU"/>
        </w:rPr>
        <w:t xml:space="preserve">cikke határozza meg, és ennek megfelelően a </w:t>
      </w:r>
      <w:del w:id="462" w:author="DSE" w:date="2025-10-09T08:30:00Z" w16du:dateUtc="2025-10-09T06:30:00Z">
        <w:r>
          <w:rPr>
            <w:lang w:val="hu-HU"/>
          </w:rPr>
          <w:delText>forgalombahozatali</w:delText>
        </w:r>
      </w:del>
      <w:ins w:id="463" w:author="DSE" w:date="2025-10-09T08:30:00Z" w16du:dateUtc="2025-10-09T06:30:00Z">
        <w:r>
          <w:rPr>
            <w:lang w:val="hu-HU"/>
          </w:rPr>
          <w:t>forgalomba</w:t>
        </w:r>
        <w:r w:rsidR="004103D1">
          <w:rPr>
            <w:lang w:val="hu-HU"/>
          </w:rPr>
          <w:t xml:space="preserve"> </w:t>
        </w:r>
        <w:r>
          <w:rPr>
            <w:lang w:val="hu-HU"/>
          </w:rPr>
          <w:t>hozatali</w:t>
        </w:r>
      </w:ins>
      <w:r>
        <w:rPr>
          <w:lang w:val="hu-HU"/>
        </w:rPr>
        <w:t xml:space="preserve"> engedély jogosultjának hathavonta kell benyújtania a PSUR-okat</w:t>
      </w:r>
      <w:r w:rsidR="00D80B71">
        <w:rPr>
          <w:lang w:val="hu-HU"/>
        </w:rPr>
        <w:t>.</w:t>
      </w:r>
    </w:p>
    <w:p w14:paraId="5B239874" w14:textId="77777777" w:rsidR="00494442" w:rsidRDefault="00494442" w:rsidP="003324CD">
      <w:pPr>
        <w:tabs>
          <w:tab w:val="left" w:pos="0"/>
        </w:tabs>
        <w:spacing w:line="240" w:lineRule="auto"/>
        <w:ind w:right="567"/>
        <w:rPr>
          <w:lang w:val="hu-HU"/>
        </w:rPr>
      </w:pPr>
    </w:p>
    <w:p w14:paraId="3F4B5711" w14:textId="584AA722" w:rsidR="003324CD" w:rsidRPr="00FB6EE4" w:rsidRDefault="00B0544F" w:rsidP="003324CD">
      <w:pPr>
        <w:tabs>
          <w:tab w:val="left" w:pos="0"/>
        </w:tabs>
        <w:spacing w:line="240" w:lineRule="auto"/>
        <w:ind w:right="567"/>
        <w:rPr>
          <w:lang w:val="hu-HU"/>
        </w:rPr>
      </w:pPr>
      <w:r w:rsidRPr="00FB6EE4">
        <w:rPr>
          <w:lang w:val="hu-HU"/>
        </w:rPr>
        <w:t>Erre a készítményre a PSUR-okat a 2001/83/EK irányelv 107c. cikkének (7) bekezdésében</w:t>
      </w:r>
      <w:r w:rsidR="00E556F3" w:rsidRPr="00FB6EE4">
        <w:rPr>
          <w:lang w:val="hu-HU"/>
        </w:rPr>
        <w:t xml:space="preserve"> </w:t>
      </w:r>
      <w:r w:rsidRPr="00FB6EE4">
        <w:rPr>
          <w:lang w:val="hu-HU"/>
        </w:rPr>
        <w:t>megállapított és az európai internetes gyógyszerportálon nyilvánosságra hozott uniós referencia</w:t>
      </w:r>
      <w:r w:rsidR="00605B78" w:rsidRPr="00FB6EE4">
        <w:rPr>
          <w:lang w:val="hu-HU"/>
        </w:rPr>
        <w:t>-</w:t>
      </w:r>
      <w:r w:rsidRPr="00FB6EE4">
        <w:rPr>
          <w:lang w:val="hu-HU"/>
        </w:rPr>
        <w:t>időpontok listája (EURD</w:t>
      </w:r>
      <w:r w:rsidR="002337E8">
        <w:rPr>
          <w:lang w:val="hu-HU"/>
        </w:rPr>
        <w:t>-</w:t>
      </w:r>
      <w:r w:rsidRPr="00FB6EE4">
        <w:rPr>
          <w:lang w:val="hu-HU"/>
        </w:rPr>
        <w:t>lista), illetve annak bármely későbbi frissített változata szerinti követelményeknek megfelelően kell benyújtani.</w:t>
      </w:r>
    </w:p>
    <w:p w14:paraId="4857F4CD" w14:textId="77777777" w:rsidR="003324CD" w:rsidRPr="00FB6EE4" w:rsidRDefault="003324CD" w:rsidP="003324CD">
      <w:pPr>
        <w:tabs>
          <w:tab w:val="left" w:pos="0"/>
        </w:tabs>
        <w:spacing w:line="240" w:lineRule="auto"/>
        <w:ind w:right="567"/>
        <w:rPr>
          <w:lang w:val="hu-HU"/>
        </w:rPr>
      </w:pPr>
    </w:p>
    <w:p w14:paraId="6D654FC6" w14:textId="77777777" w:rsidR="003324CD" w:rsidRPr="00FB6EE4" w:rsidRDefault="003324CD" w:rsidP="003324CD">
      <w:pPr>
        <w:spacing w:line="240" w:lineRule="auto"/>
        <w:ind w:right="-1"/>
        <w:rPr>
          <w:u w:val="single"/>
          <w:lang w:val="hu-HU"/>
        </w:rPr>
      </w:pPr>
    </w:p>
    <w:p w14:paraId="62B25D8F" w14:textId="20F7238C" w:rsidR="003324CD" w:rsidRPr="00FB6EE4" w:rsidRDefault="00B0544F" w:rsidP="00FB6EE4">
      <w:pPr>
        <w:keepNext/>
        <w:spacing w:line="240" w:lineRule="auto"/>
        <w:ind w:left="562" w:hanging="562"/>
        <w:outlineLvl w:val="0"/>
        <w:rPr>
          <w:lang w:val="hu-HU"/>
        </w:rPr>
      </w:pPr>
      <w:r w:rsidRPr="00FB6EE4">
        <w:rPr>
          <w:b/>
          <w:lang w:val="hu-HU"/>
        </w:rPr>
        <w:t>D.</w:t>
      </w:r>
      <w:r w:rsidRPr="00FB6EE4">
        <w:rPr>
          <w:b/>
          <w:lang w:val="hu-HU"/>
        </w:rPr>
        <w:tab/>
        <w:t xml:space="preserve">A GYÓGYSZER BIZTONSÁGOS ÉS HATÉKONY ALKALMAZÁSÁRA </w:t>
      </w:r>
      <w:r w:rsidRPr="00F5251B">
        <w:rPr>
          <w:b/>
          <w:lang w:val="hu-HU"/>
        </w:rPr>
        <w:t>VONATKOZÓ</w:t>
      </w:r>
      <w:r w:rsidR="00D80B71">
        <w:rPr>
          <w:b/>
          <w:lang w:val="hu-HU"/>
        </w:rPr>
        <w:t xml:space="preserve"> </w:t>
      </w:r>
      <w:r w:rsidR="00D80B71" w:rsidRPr="00F5251B">
        <w:rPr>
          <w:b/>
          <w:lang w:val="hu-HU"/>
        </w:rPr>
        <w:t>FELTÉTELEK VAGY KORLÁTOZÁSOK</w:t>
      </w:r>
    </w:p>
    <w:p w14:paraId="6FBC0FE3" w14:textId="77777777" w:rsidR="003324CD" w:rsidRPr="00FB6EE4" w:rsidRDefault="003324CD" w:rsidP="006E6221">
      <w:pPr>
        <w:keepNext/>
        <w:spacing w:line="240" w:lineRule="auto"/>
        <w:ind w:right="-1"/>
        <w:rPr>
          <w:u w:val="single"/>
          <w:lang w:val="hu-HU"/>
        </w:rPr>
      </w:pPr>
    </w:p>
    <w:p w14:paraId="1CBA689C" w14:textId="77777777" w:rsidR="003324CD" w:rsidRPr="00FB6EE4" w:rsidRDefault="00B0544F" w:rsidP="00280A97">
      <w:pPr>
        <w:keepNext/>
        <w:numPr>
          <w:ilvl w:val="0"/>
          <w:numId w:val="2"/>
        </w:numPr>
        <w:spacing w:line="240" w:lineRule="auto"/>
        <w:ind w:right="-1" w:hanging="720"/>
        <w:rPr>
          <w:b/>
          <w:lang w:val="hu-HU"/>
        </w:rPr>
      </w:pPr>
      <w:r w:rsidRPr="00FB6EE4">
        <w:rPr>
          <w:b/>
          <w:lang w:val="hu-HU"/>
        </w:rPr>
        <w:t>Kockázatkezelési terv</w:t>
      </w:r>
    </w:p>
    <w:p w14:paraId="364BE6F0" w14:textId="77777777" w:rsidR="003324CD" w:rsidRPr="00AF06B6" w:rsidRDefault="003324CD" w:rsidP="00AF06B6">
      <w:pPr>
        <w:keepNext/>
        <w:spacing w:line="240" w:lineRule="auto"/>
        <w:ind w:right="-1"/>
        <w:rPr>
          <w:bCs/>
          <w:lang w:val="hu-HU"/>
        </w:rPr>
      </w:pPr>
    </w:p>
    <w:p w14:paraId="18E75CDB" w14:textId="6E15E183" w:rsidR="003324CD" w:rsidRPr="00FB6EE4" w:rsidRDefault="00B0544F" w:rsidP="003324CD">
      <w:pPr>
        <w:tabs>
          <w:tab w:val="left" w:pos="0"/>
        </w:tabs>
        <w:spacing w:line="240" w:lineRule="auto"/>
        <w:ind w:right="567"/>
        <w:rPr>
          <w:lang w:val="hu-HU"/>
        </w:rPr>
      </w:pPr>
      <w:r w:rsidRPr="00FB6EE4">
        <w:rPr>
          <w:lang w:val="hu-HU"/>
        </w:rPr>
        <w:t xml:space="preserve">A </w:t>
      </w:r>
      <w:del w:id="464" w:author="DSE" w:date="2025-10-09T08:30:00Z" w16du:dateUtc="2025-10-09T06:30:00Z">
        <w:r w:rsidRPr="00FB6EE4">
          <w:rPr>
            <w:lang w:val="hu-HU"/>
          </w:rPr>
          <w:delText>forgalombahozatali</w:delText>
        </w:r>
      </w:del>
      <w:ins w:id="465" w:author="DSE" w:date="2025-10-09T08:30:00Z" w16du:dateUtc="2025-10-09T06:30:00Z">
        <w:r w:rsidRPr="00FB6EE4">
          <w:rPr>
            <w:lang w:val="hu-HU"/>
          </w:rPr>
          <w:t>forgalomba</w:t>
        </w:r>
        <w:r w:rsidR="004103D1">
          <w:rPr>
            <w:lang w:val="hu-HU"/>
          </w:rPr>
          <w:t xml:space="preserve"> </w:t>
        </w:r>
        <w:r w:rsidRPr="00FB6EE4">
          <w:rPr>
            <w:lang w:val="hu-HU"/>
          </w:rPr>
          <w:t>hozatali</w:t>
        </w:r>
      </w:ins>
      <w:r w:rsidRPr="00FB6EE4">
        <w:rPr>
          <w:lang w:val="hu-HU"/>
        </w:rPr>
        <w:t xml:space="preserve"> engedély jogosultja kötelezi magát, hogy a </w:t>
      </w:r>
      <w:del w:id="466" w:author="DSE" w:date="2025-10-09T08:30:00Z" w16du:dateUtc="2025-10-09T06:30:00Z">
        <w:r w:rsidRPr="00FB6EE4">
          <w:rPr>
            <w:lang w:val="hu-HU"/>
          </w:rPr>
          <w:delText>forgalombahozatali</w:delText>
        </w:r>
      </w:del>
      <w:ins w:id="467" w:author="DSE" w:date="2025-10-09T08:30:00Z" w16du:dateUtc="2025-10-09T06:30:00Z">
        <w:r w:rsidRPr="00FB6EE4">
          <w:rPr>
            <w:lang w:val="hu-HU"/>
          </w:rPr>
          <w:t>forgalomba</w:t>
        </w:r>
        <w:r w:rsidR="004103D1">
          <w:rPr>
            <w:lang w:val="hu-HU"/>
          </w:rPr>
          <w:t xml:space="preserve"> </w:t>
        </w:r>
        <w:r w:rsidRPr="00FB6EE4">
          <w:rPr>
            <w:lang w:val="hu-HU"/>
          </w:rPr>
          <w:t>hozatali</w:t>
        </w:r>
      </w:ins>
      <w:r w:rsidRPr="00FB6EE4">
        <w:rPr>
          <w:lang w:val="hu-HU"/>
        </w:rPr>
        <w:t xml:space="preserve"> engedély 1.8.2</w:t>
      </w:r>
      <w:r w:rsidR="00D150CD" w:rsidRPr="00E0303D">
        <w:rPr>
          <w:szCs w:val="22"/>
          <w:lang w:val="hu-HU"/>
        </w:rPr>
        <w:t> </w:t>
      </w:r>
      <w:r w:rsidRPr="00FB6EE4">
        <w:rPr>
          <w:lang w:val="hu-HU"/>
        </w:rPr>
        <w:t>moduljában leírt, jóváhagyott kockázatkezelési tervben, illetve annak jóváhagyott frissített verzióiban részletezett, kötelező farmakovigilanciai tevékenységeket és beavatkozásokat elvégzi.</w:t>
      </w:r>
    </w:p>
    <w:p w14:paraId="7EE204F6" w14:textId="77777777" w:rsidR="003324CD" w:rsidRPr="00FB6EE4" w:rsidRDefault="003324CD" w:rsidP="003324CD">
      <w:pPr>
        <w:spacing w:line="240" w:lineRule="auto"/>
        <w:ind w:right="-1"/>
        <w:rPr>
          <w:lang w:val="hu-HU"/>
        </w:rPr>
      </w:pPr>
    </w:p>
    <w:p w14:paraId="3FE5558B" w14:textId="77777777" w:rsidR="003324CD" w:rsidRPr="00FB6EE4" w:rsidRDefault="00B0544F" w:rsidP="002D56C9">
      <w:pPr>
        <w:keepNext/>
        <w:spacing w:line="240" w:lineRule="auto"/>
        <w:ind w:right="-1"/>
        <w:rPr>
          <w:lang w:val="hu-HU"/>
        </w:rPr>
      </w:pPr>
      <w:r w:rsidRPr="00FB6EE4">
        <w:rPr>
          <w:lang w:val="hu-HU"/>
        </w:rPr>
        <w:t>A frissített kockázatkezelési terv benyújtandó a következő esetekben:</w:t>
      </w:r>
    </w:p>
    <w:p w14:paraId="5C0F78DB" w14:textId="77777777" w:rsidR="003324CD" w:rsidRPr="00FB6EE4" w:rsidRDefault="00B0544F" w:rsidP="00F5251B">
      <w:pPr>
        <w:numPr>
          <w:ilvl w:val="0"/>
          <w:numId w:val="1"/>
        </w:numPr>
        <w:tabs>
          <w:tab w:val="clear" w:pos="567"/>
          <w:tab w:val="clear" w:pos="720"/>
        </w:tabs>
        <w:spacing w:line="240" w:lineRule="auto"/>
        <w:ind w:left="851" w:hanging="567"/>
        <w:rPr>
          <w:lang w:val="hu-HU"/>
        </w:rPr>
      </w:pPr>
      <w:r w:rsidRPr="00FB6EE4">
        <w:rPr>
          <w:lang w:val="hu-HU"/>
        </w:rPr>
        <w:t>ha az Európai Gyógyszerügynökség ezt indítványozza;</w:t>
      </w:r>
    </w:p>
    <w:p w14:paraId="589C4EB6" w14:textId="303E3E19" w:rsidR="003324CD" w:rsidRPr="00FB6EE4" w:rsidRDefault="00B0544F" w:rsidP="00F5251B">
      <w:pPr>
        <w:numPr>
          <w:ilvl w:val="0"/>
          <w:numId w:val="1"/>
        </w:numPr>
        <w:tabs>
          <w:tab w:val="clear" w:pos="567"/>
          <w:tab w:val="clear" w:pos="720"/>
        </w:tabs>
        <w:spacing w:line="240" w:lineRule="auto"/>
        <w:ind w:left="851" w:hanging="567"/>
        <w:rPr>
          <w:lang w:val="hu-HU"/>
        </w:rPr>
      </w:pPr>
      <w:r w:rsidRPr="00FB6EE4">
        <w:rPr>
          <w:lang w:val="hu-HU"/>
        </w:rPr>
        <w:t>ha a kockázatkezelési rendszerben változás történik, főként azt követően, hogy olyan új információ érkezik, amely az előny/kockázat</w:t>
      </w:r>
      <w:r w:rsidR="00605B78" w:rsidRPr="00FB6EE4">
        <w:rPr>
          <w:lang w:val="hu-HU"/>
        </w:rPr>
        <w:t>-</w:t>
      </w:r>
      <w:r w:rsidRPr="00FB6EE4">
        <w:rPr>
          <w:lang w:val="hu-HU"/>
        </w:rPr>
        <w:t>profil jelentős változásához vezethet, illetve (a biztonságos gyógyszeralkalmazásra vagy kockázatminimalizálásra irányuló) újabb, meghatározó eredmények születnek.</w:t>
      </w:r>
    </w:p>
    <w:p w14:paraId="7F847E32" w14:textId="77777777" w:rsidR="00BF7304" w:rsidRPr="00E0303D" w:rsidRDefault="00BF7304" w:rsidP="00607412">
      <w:pPr>
        <w:spacing w:line="240" w:lineRule="auto"/>
        <w:rPr>
          <w:lang w:val="hu-HU"/>
        </w:rPr>
      </w:pPr>
    </w:p>
    <w:p w14:paraId="18EA3B74" w14:textId="5EE11BC6" w:rsidR="00607412" w:rsidRPr="00E0303D" w:rsidRDefault="00607412" w:rsidP="00607412">
      <w:pPr>
        <w:spacing w:line="240" w:lineRule="auto"/>
        <w:rPr>
          <w:lang w:val="hu-HU"/>
        </w:rPr>
      </w:pPr>
      <w:r w:rsidRPr="00E0303D">
        <w:rPr>
          <w:lang w:val="hu-HU"/>
        </w:rPr>
        <w:t>Kockázatminimalizálásra irányuló további intézkedések szükségesek a készítmény biztonságos és hatékony alkalmazása érdekében</w:t>
      </w:r>
    </w:p>
    <w:p w14:paraId="6CF78B35" w14:textId="77777777" w:rsidR="00791EC6" w:rsidRPr="00E0303D" w:rsidRDefault="00791EC6" w:rsidP="00607412">
      <w:pPr>
        <w:pStyle w:val="C-Bullet"/>
        <w:numPr>
          <w:ilvl w:val="0"/>
          <w:numId w:val="0"/>
        </w:numPr>
        <w:spacing w:before="0" w:after="0" w:line="240" w:lineRule="auto"/>
        <w:rPr>
          <w:sz w:val="22"/>
          <w:szCs w:val="22"/>
        </w:rPr>
      </w:pPr>
    </w:p>
    <w:p w14:paraId="20F80B5E" w14:textId="587949F6" w:rsidR="00EA56E9" w:rsidRDefault="000950F5" w:rsidP="00607412">
      <w:pPr>
        <w:pStyle w:val="C-Bullet"/>
        <w:numPr>
          <w:ilvl w:val="0"/>
          <w:numId w:val="0"/>
        </w:numPr>
        <w:spacing w:before="0" w:after="0" w:line="240" w:lineRule="auto"/>
        <w:rPr>
          <w:sz w:val="22"/>
          <w:szCs w:val="22"/>
        </w:rPr>
      </w:pPr>
      <w:r w:rsidRPr="00C637E3">
        <w:rPr>
          <w:sz w:val="22"/>
          <w:szCs w:val="22"/>
        </w:rPr>
        <w:t>A trasztuzumab deruxtekán egyes tagállamokban tört</w:t>
      </w:r>
      <w:r>
        <w:rPr>
          <w:sz w:val="22"/>
          <w:szCs w:val="22"/>
        </w:rPr>
        <w:t xml:space="preserve">énő forgalomba hozatala előtt a </w:t>
      </w:r>
      <w:del w:id="468" w:author="DSE" w:date="2025-10-09T08:30:00Z" w16du:dateUtc="2025-10-09T06:30:00Z">
        <w:r w:rsidRPr="00C637E3">
          <w:rPr>
            <w:sz w:val="22"/>
            <w:szCs w:val="22"/>
          </w:rPr>
          <w:delText>forgalombahozatali</w:delText>
        </w:r>
      </w:del>
      <w:ins w:id="469" w:author="DSE" w:date="2025-10-09T08:30:00Z" w16du:dateUtc="2025-10-09T06:30:00Z">
        <w:r w:rsidRPr="00C637E3">
          <w:rPr>
            <w:sz w:val="22"/>
            <w:szCs w:val="22"/>
          </w:rPr>
          <w:t>forgalomba</w:t>
        </w:r>
        <w:r w:rsidR="004103D1">
          <w:rPr>
            <w:sz w:val="22"/>
            <w:szCs w:val="22"/>
          </w:rPr>
          <w:t xml:space="preserve"> </w:t>
        </w:r>
        <w:r w:rsidRPr="00C637E3">
          <w:rPr>
            <w:sz w:val="22"/>
            <w:szCs w:val="22"/>
          </w:rPr>
          <w:t>hozatali</w:t>
        </w:r>
      </w:ins>
      <w:r w:rsidRPr="00C637E3">
        <w:rPr>
          <w:sz w:val="22"/>
          <w:szCs w:val="22"/>
        </w:rPr>
        <w:t xml:space="preserve"> engedély jogosultjának egyeztetnie kell a</w:t>
      </w:r>
      <w:r w:rsidR="0055269B">
        <w:rPr>
          <w:sz w:val="22"/>
          <w:szCs w:val="22"/>
        </w:rPr>
        <w:t>z</w:t>
      </w:r>
      <w:r w:rsidRPr="00C637E3">
        <w:rPr>
          <w:sz w:val="22"/>
          <w:szCs w:val="22"/>
        </w:rPr>
        <w:t xml:space="preserve"> illetékes </w:t>
      </w:r>
      <w:r w:rsidR="0055269B" w:rsidRPr="00C637E3">
        <w:rPr>
          <w:sz w:val="22"/>
          <w:szCs w:val="22"/>
        </w:rPr>
        <w:t>nemzeti</w:t>
      </w:r>
      <w:r w:rsidR="0055269B">
        <w:rPr>
          <w:sz w:val="22"/>
          <w:szCs w:val="22"/>
        </w:rPr>
        <w:t xml:space="preserve"> </w:t>
      </w:r>
      <w:r w:rsidRPr="00C637E3">
        <w:rPr>
          <w:sz w:val="22"/>
          <w:szCs w:val="22"/>
        </w:rPr>
        <w:t>hatósággal az oktatási program tartalmát és formáját illetően (</w:t>
      </w:r>
      <w:r w:rsidR="0055269B">
        <w:rPr>
          <w:sz w:val="22"/>
          <w:szCs w:val="22"/>
        </w:rPr>
        <w:t xml:space="preserve">az </w:t>
      </w:r>
      <w:r w:rsidRPr="00F61806">
        <w:rPr>
          <w:sz w:val="22"/>
          <w:rPrChange w:id="470" w:author="DSE" w:date="2025-10-09T08:30:00Z" w16du:dateUtc="2025-10-09T06:30:00Z">
            <w:rPr>
              <w:sz w:val="22"/>
              <w:u w:val="single"/>
            </w:rPr>
          </w:rPrChange>
        </w:rPr>
        <w:t>egészségügyi szakembereknek szóló útmutató</w:t>
      </w:r>
      <w:r w:rsidRPr="00145E43">
        <w:rPr>
          <w:sz w:val="22"/>
          <w:szCs w:val="22"/>
        </w:rPr>
        <w:t>,</w:t>
      </w:r>
      <w:r w:rsidRPr="00C637E3">
        <w:rPr>
          <w:sz w:val="22"/>
          <w:szCs w:val="22"/>
        </w:rPr>
        <w:t xml:space="preserve"> </w:t>
      </w:r>
      <w:r>
        <w:rPr>
          <w:sz w:val="22"/>
          <w:szCs w:val="22"/>
        </w:rPr>
        <w:t xml:space="preserve">az </w:t>
      </w:r>
      <w:r w:rsidRPr="00C637E3">
        <w:rPr>
          <w:sz w:val="22"/>
          <w:szCs w:val="22"/>
        </w:rPr>
        <w:t>ILD</w:t>
      </w:r>
      <w:r>
        <w:rPr>
          <w:sz w:val="22"/>
          <w:szCs w:val="22"/>
        </w:rPr>
        <w:t>-vel</w:t>
      </w:r>
      <w:r w:rsidR="00EA56E9">
        <w:rPr>
          <w:sz w:val="22"/>
          <w:szCs w:val="22"/>
        </w:rPr>
        <w:t>/pneumonitisszel</w:t>
      </w:r>
      <w:r>
        <w:rPr>
          <w:sz w:val="22"/>
          <w:szCs w:val="22"/>
        </w:rPr>
        <w:t xml:space="preserve"> kapcsolat</w:t>
      </w:r>
      <w:r w:rsidR="00EA56E9">
        <w:rPr>
          <w:sz w:val="22"/>
          <w:szCs w:val="22"/>
        </w:rPr>
        <w:t>os b</w:t>
      </w:r>
      <w:r w:rsidR="00EA56E9" w:rsidRPr="00C637E3">
        <w:rPr>
          <w:sz w:val="22"/>
          <w:szCs w:val="22"/>
        </w:rPr>
        <w:t>etegkártya</w:t>
      </w:r>
      <w:r w:rsidR="0055269B">
        <w:rPr>
          <w:sz w:val="22"/>
          <w:szCs w:val="22"/>
        </w:rPr>
        <w:t>,</w:t>
      </w:r>
      <w:r w:rsidRPr="00C637E3">
        <w:rPr>
          <w:sz w:val="22"/>
          <w:szCs w:val="22"/>
        </w:rPr>
        <w:t xml:space="preserve"> és </w:t>
      </w:r>
      <w:r w:rsidR="0055269B">
        <w:rPr>
          <w:sz w:val="22"/>
          <w:szCs w:val="22"/>
        </w:rPr>
        <w:t xml:space="preserve">az </w:t>
      </w:r>
      <w:r w:rsidRPr="00F61806">
        <w:rPr>
          <w:sz w:val="22"/>
          <w:rPrChange w:id="471" w:author="DSE" w:date="2025-10-09T08:30:00Z" w16du:dateUtc="2025-10-09T06:30:00Z">
            <w:rPr>
              <w:sz w:val="22"/>
              <w:u w:val="single"/>
            </w:rPr>
          </w:rPrChange>
        </w:rPr>
        <w:t>egészségügyi szakembereknek szóló útmutató</w:t>
      </w:r>
      <w:r w:rsidRPr="00F61806">
        <w:rPr>
          <w:b/>
          <w:sz w:val="22"/>
          <w:rPrChange w:id="472" w:author="DSE" w:date="2025-10-09T08:30:00Z" w16du:dateUtc="2025-10-09T06:30:00Z">
            <w:rPr>
              <w:b/>
              <w:sz w:val="22"/>
              <w:u w:val="single"/>
            </w:rPr>
          </w:rPrChange>
        </w:rPr>
        <w:t xml:space="preserve"> </w:t>
      </w:r>
      <w:r w:rsidRPr="00C637E3">
        <w:rPr>
          <w:sz w:val="22"/>
          <w:szCs w:val="22"/>
        </w:rPr>
        <w:t>a termék összetévesztésével kapcsolatos gyógyszerelési hibákhoz), beleértve a kommunikációs eszközöket, a terjesztés módjait és a program egyéb aspektusait.</w:t>
      </w:r>
    </w:p>
    <w:p w14:paraId="17FCEF94" w14:textId="33FD94B6" w:rsidR="00EA56E9" w:rsidRDefault="00EA56E9" w:rsidP="00607412">
      <w:pPr>
        <w:pStyle w:val="C-Bullet"/>
        <w:numPr>
          <w:ilvl w:val="0"/>
          <w:numId w:val="0"/>
        </w:numPr>
        <w:spacing w:before="0" w:after="0" w:line="240" w:lineRule="auto"/>
        <w:rPr>
          <w:sz w:val="22"/>
          <w:szCs w:val="22"/>
        </w:rPr>
      </w:pPr>
    </w:p>
    <w:p w14:paraId="1282602E" w14:textId="3505A025" w:rsidR="00EA56E9" w:rsidRDefault="00EA56E9" w:rsidP="00607412">
      <w:pPr>
        <w:pStyle w:val="C-Bullet"/>
        <w:numPr>
          <w:ilvl w:val="0"/>
          <w:numId w:val="0"/>
        </w:numPr>
        <w:spacing w:before="0" w:after="0" w:line="240" w:lineRule="auto"/>
        <w:rPr>
          <w:sz w:val="22"/>
          <w:szCs w:val="22"/>
        </w:rPr>
      </w:pPr>
      <w:bookmarkStart w:id="473" w:name="_Hlk145423278"/>
      <w:r>
        <w:rPr>
          <w:sz w:val="22"/>
          <w:szCs w:val="22"/>
        </w:rPr>
        <w:t xml:space="preserve">Az oktatási </w:t>
      </w:r>
      <w:r w:rsidR="00C60FAE">
        <w:rPr>
          <w:sz w:val="22"/>
          <w:szCs w:val="22"/>
        </w:rPr>
        <w:t xml:space="preserve">anyag célkitűzései </w:t>
      </w:r>
      <w:r>
        <w:rPr>
          <w:sz w:val="22"/>
          <w:szCs w:val="22"/>
        </w:rPr>
        <w:t>a következők:</w:t>
      </w:r>
    </w:p>
    <w:p w14:paraId="1EF6E9DC" w14:textId="7D51FF5D" w:rsidR="00EA56E9" w:rsidRDefault="009218D1" w:rsidP="009218D1">
      <w:pPr>
        <w:pStyle w:val="C-Bullet"/>
        <w:numPr>
          <w:ilvl w:val="0"/>
          <w:numId w:val="42"/>
        </w:numPr>
        <w:spacing w:before="0" w:after="0" w:line="240" w:lineRule="auto"/>
        <w:rPr>
          <w:sz w:val="22"/>
          <w:szCs w:val="22"/>
        </w:rPr>
      </w:pPr>
      <w:r>
        <w:rPr>
          <w:sz w:val="22"/>
          <w:szCs w:val="22"/>
        </w:rPr>
        <w:t>a</w:t>
      </w:r>
      <w:r w:rsidR="00EA56E9">
        <w:rPr>
          <w:sz w:val="22"/>
          <w:szCs w:val="22"/>
        </w:rPr>
        <w:t>z interstitialis tüdőbetegség (ILD)/pneumonitis korai felismerés</w:t>
      </w:r>
      <w:r>
        <w:rPr>
          <w:sz w:val="22"/>
          <w:szCs w:val="22"/>
        </w:rPr>
        <w:t>ének biztosítása</w:t>
      </w:r>
      <w:r w:rsidR="00EA56E9">
        <w:rPr>
          <w:sz w:val="22"/>
          <w:szCs w:val="22"/>
        </w:rPr>
        <w:t xml:space="preserve"> </w:t>
      </w:r>
      <w:r>
        <w:rPr>
          <w:sz w:val="22"/>
          <w:szCs w:val="22"/>
        </w:rPr>
        <w:t>a megfelelő kezelés mielőbbi megkezdése és a betegség súlyosbodásának mérséklése érdekében</w:t>
      </w:r>
      <w:r w:rsidR="00241870" w:rsidRPr="00913404">
        <w:rPr>
          <w:sz w:val="22"/>
          <w:szCs w:val="22"/>
        </w:rPr>
        <w:t>;</w:t>
      </w:r>
      <w:r w:rsidR="00241870">
        <w:rPr>
          <w:sz w:val="22"/>
          <w:szCs w:val="22"/>
          <w:lang w:val="ro-RO"/>
        </w:rPr>
        <w:t xml:space="preserve"> </w:t>
      </w:r>
    </w:p>
    <w:p w14:paraId="5FFA4AA4" w14:textId="292768A4" w:rsidR="009218D1" w:rsidRPr="009218D1" w:rsidRDefault="009218D1" w:rsidP="009218D1">
      <w:pPr>
        <w:pStyle w:val="C-Bullet"/>
        <w:numPr>
          <w:ilvl w:val="0"/>
          <w:numId w:val="42"/>
        </w:numPr>
        <w:spacing w:before="0" w:after="0" w:line="240" w:lineRule="auto"/>
        <w:rPr>
          <w:sz w:val="22"/>
          <w:szCs w:val="22"/>
        </w:rPr>
      </w:pPr>
      <w:r>
        <w:rPr>
          <w:sz w:val="22"/>
          <w:szCs w:val="22"/>
        </w:rPr>
        <w:t xml:space="preserve">az egészségügyi szakemberek </w:t>
      </w:r>
      <w:r w:rsidR="00241870">
        <w:rPr>
          <w:sz w:val="22"/>
          <w:szCs w:val="22"/>
        </w:rPr>
        <w:t>tudatosságának növelése a készítmény</w:t>
      </w:r>
      <w:r w:rsidR="002B71C8">
        <w:rPr>
          <w:sz w:val="22"/>
          <w:szCs w:val="22"/>
        </w:rPr>
        <w:t>ek</w:t>
      </w:r>
      <w:r w:rsidR="00280F88">
        <w:rPr>
          <w:sz w:val="22"/>
          <w:szCs w:val="22"/>
        </w:rPr>
        <w:t xml:space="preserve"> </w:t>
      </w:r>
      <w:r w:rsidR="00280F88" w:rsidRPr="00C637E3">
        <w:rPr>
          <w:sz w:val="22"/>
          <w:szCs w:val="22"/>
        </w:rPr>
        <w:t>összetévesztésével kapcsolatos gyógyszerelési</w:t>
      </w:r>
      <w:r w:rsidR="00241870">
        <w:rPr>
          <w:sz w:val="22"/>
          <w:szCs w:val="22"/>
        </w:rPr>
        <w:t xml:space="preserve"> hibák </w:t>
      </w:r>
      <w:r w:rsidR="00C60FAE">
        <w:rPr>
          <w:sz w:val="22"/>
          <w:szCs w:val="22"/>
        </w:rPr>
        <w:t>előfordulásának</w:t>
      </w:r>
      <w:r w:rsidR="00241870">
        <w:rPr>
          <w:sz w:val="22"/>
          <w:szCs w:val="22"/>
        </w:rPr>
        <w:t xml:space="preserve"> lehetséges kockázatát illető</w:t>
      </w:r>
      <w:r w:rsidR="00C60FAE">
        <w:rPr>
          <w:sz w:val="22"/>
          <w:szCs w:val="22"/>
        </w:rPr>
        <w:t>e</w:t>
      </w:r>
      <w:r w:rsidR="00241870">
        <w:rPr>
          <w:sz w:val="22"/>
          <w:szCs w:val="22"/>
        </w:rPr>
        <w:t xml:space="preserve">n, a többféle, trasztuzumabot tartalmazó készítmény és </w:t>
      </w:r>
      <w:r w:rsidR="00C60FAE">
        <w:rPr>
          <w:sz w:val="22"/>
          <w:szCs w:val="22"/>
        </w:rPr>
        <w:t xml:space="preserve">a </w:t>
      </w:r>
      <w:r w:rsidR="00241870">
        <w:rPr>
          <w:sz w:val="22"/>
          <w:szCs w:val="22"/>
        </w:rPr>
        <w:t>trasztuzumab emtanzin elérhetőségéből kifolyólag.</w:t>
      </w:r>
    </w:p>
    <w:bookmarkEnd w:id="473"/>
    <w:p w14:paraId="6DF1CBD8" w14:textId="77777777" w:rsidR="00EA56E9" w:rsidRDefault="00EA56E9" w:rsidP="00607412">
      <w:pPr>
        <w:pStyle w:val="C-Bullet"/>
        <w:numPr>
          <w:ilvl w:val="0"/>
          <w:numId w:val="0"/>
        </w:numPr>
        <w:spacing w:before="0" w:after="0" w:line="240" w:lineRule="auto"/>
        <w:rPr>
          <w:sz w:val="22"/>
          <w:szCs w:val="22"/>
        </w:rPr>
      </w:pPr>
    </w:p>
    <w:p w14:paraId="76B58488" w14:textId="40174772" w:rsidR="000950F5" w:rsidRDefault="000950F5" w:rsidP="00607412">
      <w:pPr>
        <w:pStyle w:val="C-Bullet"/>
        <w:numPr>
          <w:ilvl w:val="0"/>
          <w:numId w:val="0"/>
        </w:numPr>
        <w:spacing w:before="0" w:after="0" w:line="240" w:lineRule="auto"/>
        <w:rPr>
          <w:sz w:val="22"/>
          <w:szCs w:val="22"/>
        </w:rPr>
      </w:pPr>
      <w:del w:id="474" w:author="DSE" w:date="2025-10-09T08:30:00Z" w16du:dateUtc="2025-10-09T06:30:00Z">
        <w:r w:rsidRPr="00C637E3">
          <w:rPr>
            <w:sz w:val="22"/>
            <w:szCs w:val="22"/>
          </w:rPr>
          <w:delText>A forgalombahozatali</w:delText>
        </w:r>
      </w:del>
      <w:ins w:id="475" w:author="DSE" w:date="2025-10-09T08:30:00Z" w16du:dateUtc="2025-10-09T06:30:00Z">
        <w:r w:rsidRPr="00C637E3">
          <w:rPr>
            <w:sz w:val="22"/>
            <w:szCs w:val="22"/>
          </w:rPr>
          <w:t>A forgalomba</w:t>
        </w:r>
        <w:r w:rsidR="004103D1">
          <w:rPr>
            <w:sz w:val="22"/>
            <w:szCs w:val="22"/>
          </w:rPr>
          <w:t xml:space="preserve"> </w:t>
        </w:r>
        <w:r w:rsidRPr="00C637E3">
          <w:rPr>
            <w:sz w:val="22"/>
            <w:szCs w:val="22"/>
          </w:rPr>
          <w:t>hozatali</w:t>
        </w:r>
      </w:ins>
      <w:r w:rsidRPr="00C637E3">
        <w:rPr>
          <w:sz w:val="22"/>
          <w:szCs w:val="22"/>
        </w:rPr>
        <w:t xml:space="preserve"> engedély jogosultja biztosítja, hogy az összes tagállamban, ahol a trasztuzumab</w:t>
      </w:r>
      <w:r w:rsidR="00C637E3" w:rsidRPr="00C637E3">
        <w:rPr>
          <w:sz w:val="22"/>
          <w:szCs w:val="22"/>
        </w:rPr>
        <w:t xml:space="preserve"> deruxtekán forgalomba kerül, minden olyan egészségügyi szakember, aki várhatóan alkalmazni fogja, illetve minden olyan beteg, akinek várhatóan beadják a trasztuzumab deruxtekánt, megkapja az </w:t>
      </w:r>
      <w:r w:rsidR="00BC4FE6">
        <w:rPr>
          <w:sz w:val="22"/>
          <w:szCs w:val="22"/>
        </w:rPr>
        <w:t xml:space="preserve">alábbi </w:t>
      </w:r>
      <w:r w:rsidR="00C637E3" w:rsidRPr="00C637E3">
        <w:rPr>
          <w:sz w:val="22"/>
          <w:szCs w:val="22"/>
        </w:rPr>
        <w:t>oktatási anyag</w:t>
      </w:r>
      <w:r w:rsidR="00BC4FE6">
        <w:rPr>
          <w:sz w:val="22"/>
          <w:szCs w:val="22"/>
        </w:rPr>
        <w:t>oka</w:t>
      </w:r>
      <w:r w:rsidR="00C637E3" w:rsidRPr="00C637E3">
        <w:rPr>
          <w:sz w:val="22"/>
          <w:szCs w:val="22"/>
        </w:rPr>
        <w:t>t.</w:t>
      </w:r>
    </w:p>
    <w:p w14:paraId="112AB976" w14:textId="77777777" w:rsidR="00791EC6" w:rsidRPr="00E0303D" w:rsidRDefault="00791EC6" w:rsidP="00607412">
      <w:pPr>
        <w:pStyle w:val="C-Bullet"/>
        <w:numPr>
          <w:ilvl w:val="0"/>
          <w:numId w:val="0"/>
        </w:numPr>
        <w:spacing w:before="0" w:after="0" w:line="240" w:lineRule="auto"/>
        <w:rPr>
          <w:sz w:val="22"/>
          <w:szCs w:val="22"/>
        </w:rPr>
      </w:pPr>
    </w:p>
    <w:p w14:paraId="2F199459" w14:textId="11099E75" w:rsidR="00607412" w:rsidRPr="00E0303D" w:rsidRDefault="00607412" w:rsidP="009F1089">
      <w:pPr>
        <w:pStyle w:val="C-Bullet"/>
        <w:keepNext/>
        <w:numPr>
          <w:ilvl w:val="0"/>
          <w:numId w:val="0"/>
        </w:numPr>
        <w:spacing w:before="0" w:after="0" w:line="240" w:lineRule="auto"/>
        <w:rPr>
          <w:b/>
          <w:bCs/>
          <w:sz w:val="22"/>
          <w:szCs w:val="22"/>
          <w:u w:val="single"/>
        </w:rPr>
      </w:pPr>
      <w:r w:rsidRPr="00E0303D">
        <w:t>I</w:t>
      </w:r>
      <w:r w:rsidRPr="00E0303D">
        <w:rPr>
          <w:sz w:val="22"/>
          <w:szCs w:val="22"/>
        </w:rPr>
        <w:t>)</w:t>
      </w:r>
      <w:r w:rsidRPr="00E0303D">
        <w:rPr>
          <w:b/>
          <w:bCs/>
          <w:sz w:val="22"/>
          <w:szCs w:val="22"/>
          <w:u w:val="single"/>
        </w:rPr>
        <w:t xml:space="preserve"> Egészségügyi szakembereknek szóló útmutató az ILD</w:t>
      </w:r>
      <w:r w:rsidR="005B38DF">
        <w:rPr>
          <w:b/>
          <w:bCs/>
          <w:sz w:val="22"/>
          <w:szCs w:val="22"/>
          <w:u w:val="single"/>
        </w:rPr>
        <w:t>-</w:t>
      </w:r>
      <w:r w:rsidRPr="00E0303D">
        <w:rPr>
          <w:b/>
          <w:bCs/>
          <w:sz w:val="22"/>
          <w:szCs w:val="22"/>
          <w:u w:val="single"/>
        </w:rPr>
        <w:t>vel</w:t>
      </w:r>
      <w:r w:rsidR="00C60FAE">
        <w:rPr>
          <w:b/>
          <w:bCs/>
          <w:sz w:val="22"/>
          <w:szCs w:val="22"/>
          <w:u w:val="single"/>
        </w:rPr>
        <w:t>/pneumonitisszel</w:t>
      </w:r>
      <w:r w:rsidRPr="00E0303D">
        <w:rPr>
          <w:b/>
          <w:bCs/>
          <w:sz w:val="22"/>
          <w:szCs w:val="22"/>
          <w:u w:val="single"/>
        </w:rPr>
        <w:t xml:space="preserve"> kapcsolatban</w:t>
      </w:r>
    </w:p>
    <w:p w14:paraId="035CE1D1" w14:textId="77777777" w:rsidR="00607412" w:rsidRPr="00E90B4C" w:rsidRDefault="00607412" w:rsidP="009F1089">
      <w:pPr>
        <w:pStyle w:val="C-Bullet"/>
        <w:keepNext/>
        <w:numPr>
          <w:ilvl w:val="0"/>
          <w:numId w:val="0"/>
        </w:numPr>
        <w:spacing w:before="0" w:after="0" w:line="240" w:lineRule="auto"/>
        <w:rPr>
          <w:sz w:val="22"/>
        </w:rPr>
      </w:pPr>
    </w:p>
    <w:p w14:paraId="1D4FCD58" w14:textId="1C2885DA" w:rsidR="00607412" w:rsidRPr="00E0303D" w:rsidRDefault="00607412" w:rsidP="00F5251B">
      <w:pPr>
        <w:pStyle w:val="C-BodyText"/>
        <w:keepNext/>
        <w:spacing w:before="0" w:after="0" w:line="240" w:lineRule="auto"/>
        <w:rPr>
          <w:sz w:val="22"/>
          <w:szCs w:val="22"/>
          <w:lang w:val="hu-HU"/>
        </w:rPr>
      </w:pPr>
      <w:r w:rsidRPr="00E0303D">
        <w:rPr>
          <w:sz w:val="22"/>
          <w:szCs w:val="22"/>
          <w:lang w:val="hu-HU"/>
        </w:rPr>
        <w:t xml:space="preserve">Az egészségügyi szakembereknek szóló útmutató a következő fő elemeket </w:t>
      </w:r>
      <w:r w:rsidR="007152A4" w:rsidRPr="00E0303D">
        <w:rPr>
          <w:sz w:val="22"/>
          <w:szCs w:val="22"/>
          <w:lang w:val="hu-HU"/>
        </w:rPr>
        <w:t>tartalmaz</w:t>
      </w:r>
      <w:r w:rsidR="00BC4FE6">
        <w:rPr>
          <w:sz w:val="22"/>
          <w:szCs w:val="22"/>
          <w:lang w:val="hu-HU"/>
        </w:rPr>
        <w:t>za</w:t>
      </w:r>
      <w:r w:rsidRPr="00E0303D">
        <w:rPr>
          <w:sz w:val="22"/>
          <w:szCs w:val="22"/>
          <w:lang w:val="hu-HU"/>
        </w:rPr>
        <w:t>:</w:t>
      </w:r>
    </w:p>
    <w:p w14:paraId="19856836" w14:textId="43B38E0A" w:rsidR="00607412" w:rsidRPr="00F5251B" w:rsidRDefault="00607412" w:rsidP="00F5251B">
      <w:pPr>
        <w:numPr>
          <w:ilvl w:val="0"/>
          <w:numId w:val="37"/>
        </w:numPr>
        <w:tabs>
          <w:tab w:val="clear" w:pos="567"/>
          <w:tab w:val="clear" w:pos="1080"/>
        </w:tabs>
        <w:spacing w:line="240" w:lineRule="auto"/>
        <w:ind w:left="851" w:hanging="567"/>
        <w:rPr>
          <w:lang w:val="hu-HU"/>
        </w:rPr>
      </w:pPr>
      <w:r w:rsidRPr="00F5251B">
        <w:rPr>
          <w:lang w:val="hu-HU"/>
        </w:rPr>
        <w:t>A trasztuzum</w:t>
      </w:r>
      <w:r w:rsidR="008A61A8" w:rsidRPr="00F5251B">
        <w:rPr>
          <w:lang w:val="hu-HU"/>
        </w:rPr>
        <w:t>ab de</w:t>
      </w:r>
      <w:r w:rsidRPr="00F5251B">
        <w:rPr>
          <w:lang w:val="hu-HU"/>
        </w:rPr>
        <w:t xml:space="preserve">ruxtekán által </w:t>
      </w:r>
      <w:r w:rsidRPr="005B63FE">
        <w:rPr>
          <w:lang w:val="hu-HU"/>
        </w:rPr>
        <w:t>kiváltott ILD</w:t>
      </w:r>
      <w:r w:rsidR="005B38DF" w:rsidRPr="005B63FE">
        <w:rPr>
          <w:szCs w:val="22"/>
          <w:lang w:val="hu-HU"/>
        </w:rPr>
        <w:t>-</w:t>
      </w:r>
      <w:r w:rsidRPr="005B63FE">
        <w:rPr>
          <w:lang w:val="hu-HU"/>
        </w:rPr>
        <w:t>vel</w:t>
      </w:r>
      <w:r w:rsidR="00C60FAE">
        <w:rPr>
          <w:lang w:val="hu-HU"/>
        </w:rPr>
        <w:t>/</w:t>
      </w:r>
      <w:r w:rsidR="00C60FAE" w:rsidRPr="00913404">
        <w:rPr>
          <w:lang w:val="hu-HU"/>
        </w:rPr>
        <w:t>pneumonitisszel</w:t>
      </w:r>
      <w:r w:rsidRPr="00F5251B">
        <w:rPr>
          <w:lang w:val="hu-HU"/>
        </w:rPr>
        <w:t xml:space="preserve"> kapcsolatban klinikai vizsgálatok során megfigyelt fontos adatok (például gyakoriság, súlyossági fokozat, kialakulásig eltelt idő) összefoglalása</w:t>
      </w:r>
    </w:p>
    <w:p w14:paraId="2DFB9EC8" w14:textId="3632124C" w:rsidR="00607412" w:rsidRPr="00F5251B" w:rsidRDefault="00607412" w:rsidP="00F5251B">
      <w:pPr>
        <w:numPr>
          <w:ilvl w:val="0"/>
          <w:numId w:val="37"/>
        </w:numPr>
        <w:tabs>
          <w:tab w:val="clear" w:pos="567"/>
          <w:tab w:val="clear" w:pos="1080"/>
        </w:tabs>
        <w:spacing w:line="240" w:lineRule="auto"/>
        <w:ind w:left="851" w:hanging="567"/>
        <w:rPr>
          <w:lang w:val="hu-HU"/>
        </w:rPr>
      </w:pPr>
      <w:r w:rsidRPr="00F5251B">
        <w:rPr>
          <w:lang w:val="hu-HU"/>
        </w:rPr>
        <w:t>Az ILD</w:t>
      </w:r>
      <w:r w:rsidR="00C60FAE">
        <w:rPr>
          <w:lang w:val="hu-HU"/>
        </w:rPr>
        <w:t>/</w:t>
      </w:r>
      <w:r w:rsidR="00C60FAE" w:rsidRPr="00913404">
        <w:rPr>
          <w:lang w:val="hu-HU"/>
        </w:rPr>
        <w:t>pneumonitis</w:t>
      </w:r>
      <w:r w:rsidRPr="00F5251B">
        <w:rPr>
          <w:lang w:val="hu-HU"/>
        </w:rPr>
        <w:t xml:space="preserve"> </w:t>
      </w:r>
      <w:r w:rsidR="00C175FA" w:rsidRPr="00F5251B">
        <w:rPr>
          <w:lang w:val="hu-HU"/>
        </w:rPr>
        <w:t xml:space="preserve">megfelelő </w:t>
      </w:r>
      <w:r w:rsidRPr="00F5251B">
        <w:rPr>
          <w:lang w:val="hu-HU"/>
        </w:rPr>
        <w:t>monitorozásának és kivizsgálásának ismertetése trasztuzum</w:t>
      </w:r>
      <w:r w:rsidR="008A61A8" w:rsidRPr="00F5251B">
        <w:rPr>
          <w:lang w:val="hu-HU"/>
        </w:rPr>
        <w:t>ab de</w:t>
      </w:r>
      <w:r w:rsidRPr="00F5251B">
        <w:rPr>
          <w:lang w:val="hu-HU"/>
        </w:rPr>
        <w:t>ruxtekánnal kezelt betegeknél</w:t>
      </w:r>
    </w:p>
    <w:p w14:paraId="29073D38" w14:textId="4D8C8516" w:rsidR="00607412" w:rsidRPr="00F5251B" w:rsidRDefault="00607412" w:rsidP="00F5251B">
      <w:pPr>
        <w:numPr>
          <w:ilvl w:val="0"/>
          <w:numId w:val="37"/>
        </w:numPr>
        <w:tabs>
          <w:tab w:val="clear" w:pos="567"/>
          <w:tab w:val="clear" w:pos="1080"/>
        </w:tabs>
        <w:spacing w:line="240" w:lineRule="auto"/>
        <w:ind w:left="851" w:hanging="567"/>
        <w:rPr>
          <w:lang w:val="hu-HU"/>
        </w:rPr>
      </w:pPr>
      <w:r w:rsidRPr="00F5251B">
        <w:rPr>
          <w:lang w:val="hu-HU"/>
        </w:rPr>
        <w:t>Az ILD</w:t>
      </w:r>
      <w:r w:rsidR="00C60FAE">
        <w:rPr>
          <w:lang w:val="hu-HU"/>
        </w:rPr>
        <w:t>/</w:t>
      </w:r>
      <w:r w:rsidR="00C60FAE" w:rsidRPr="00913404">
        <w:rPr>
          <w:lang w:val="hu-HU"/>
        </w:rPr>
        <w:t>pneumonitis</w:t>
      </w:r>
      <w:r w:rsidRPr="00F5251B">
        <w:rPr>
          <w:lang w:val="hu-HU"/>
        </w:rPr>
        <w:t xml:space="preserve"> kezelésének részletes ismertetése trasztuzum</w:t>
      </w:r>
      <w:r w:rsidR="008A61A8" w:rsidRPr="00F5251B">
        <w:rPr>
          <w:lang w:val="hu-HU"/>
        </w:rPr>
        <w:t>ab de</w:t>
      </w:r>
      <w:r w:rsidRPr="00F5251B">
        <w:rPr>
          <w:lang w:val="hu-HU"/>
        </w:rPr>
        <w:t xml:space="preserve">ruxtekánnal kezelt betegeknél, beleértve a gyógyszer alkalmazásának megszakítására, </w:t>
      </w:r>
      <w:r w:rsidR="00E80A80" w:rsidRPr="00F5251B">
        <w:rPr>
          <w:lang w:val="hu-HU"/>
        </w:rPr>
        <w:t>dózis</w:t>
      </w:r>
      <w:r w:rsidRPr="00F5251B">
        <w:rPr>
          <w:lang w:val="hu-HU"/>
        </w:rPr>
        <w:t>ának csökkentésére, illetve a kezelés leállítására vonatkozó iránymutatást</w:t>
      </w:r>
      <w:r w:rsidR="00C175FA" w:rsidRPr="00F5251B">
        <w:rPr>
          <w:lang w:val="hu-HU"/>
        </w:rPr>
        <w:t xml:space="preserve"> ILD/pneumonitis esetén</w:t>
      </w:r>
    </w:p>
    <w:p w14:paraId="15C449AA" w14:textId="0F9C3AE2" w:rsidR="00607412" w:rsidRPr="00F5251B" w:rsidRDefault="00607412" w:rsidP="00F5251B">
      <w:pPr>
        <w:numPr>
          <w:ilvl w:val="0"/>
          <w:numId w:val="37"/>
        </w:numPr>
        <w:tabs>
          <w:tab w:val="clear" w:pos="567"/>
          <w:tab w:val="clear" w:pos="1080"/>
        </w:tabs>
        <w:spacing w:line="240" w:lineRule="auto"/>
        <w:ind w:left="851" w:hanging="567"/>
        <w:rPr>
          <w:lang w:val="hu-HU"/>
        </w:rPr>
      </w:pPr>
      <w:r w:rsidRPr="00F5251B">
        <w:rPr>
          <w:lang w:val="hu-HU"/>
        </w:rPr>
        <w:t>Emlékeztető az egészségügyi szakembereknek, hogy valamennyi betegvizit során meg kell ismételniük az ILD</w:t>
      </w:r>
      <w:r w:rsidR="005B38DF" w:rsidRPr="005B63FE">
        <w:rPr>
          <w:szCs w:val="22"/>
          <w:lang w:val="hu-HU"/>
        </w:rPr>
        <w:t>-</w:t>
      </w:r>
      <w:r w:rsidRPr="00F5251B">
        <w:rPr>
          <w:lang w:val="hu-HU"/>
        </w:rPr>
        <w:t>re</w:t>
      </w:r>
      <w:r w:rsidR="00C60FAE">
        <w:rPr>
          <w:lang w:val="hu-HU"/>
        </w:rPr>
        <w:t>/</w:t>
      </w:r>
      <w:r w:rsidR="00C60FAE" w:rsidRPr="00913404">
        <w:rPr>
          <w:lang w:val="hu-HU"/>
        </w:rPr>
        <w:t>pneumonitisre</w:t>
      </w:r>
      <w:r w:rsidRPr="00F5251B">
        <w:rPr>
          <w:lang w:val="hu-HU"/>
        </w:rPr>
        <w:t xml:space="preserve"> jellemző panaszokra és tünetekre vonatkozó tájékoztatást, beleértve, hogy a betegnek mikor kell egészségügyi szakemberhez fordulnia (pl. milyen tünetekre kell odafigyelni; az előjegyzett időpontok betartásának fontossága)</w:t>
      </w:r>
    </w:p>
    <w:p w14:paraId="264ABAB4" w14:textId="77777777" w:rsidR="00607412" w:rsidRPr="00F5251B" w:rsidRDefault="00607412" w:rsidP="00F5251B">
      <w:pPr>
        <w:numPr>
          <w:ilvl w:val="0"/>
          <w:numId w:val="37"/>
        </w:numPr>
        <w:tabs>
          <w:tab w:val="clear" w:pos="567"/>
          <w:tab w:val="clear" w:pos="1080"/>
        </w:tabs>
        <w:spacing w:line="240" w:lineRule="auto"/>
        <w:ind w:left="851" w:hanging="567"/>
        <w:rPr>
          <w:lang w:val="hu-HU"/>
        </w:rPr>
      </w:pPr>
      <w:r w:rsidRPr="00F5251B">
        <w:rPr>
          <w:lang w:val="hu-HU"/>
        </w:rPr>
        <w:t xml:space="preserve">Emlékeztető az egészségügyi szakembereknek, hogy a betegnek adják ki a Betegkártyát, és tájékoztassák őt arról, hogy a Betegkártyát mindig </w:t>
      </w:r>
      <w:r w:rsidR="00C175FA" w:rsidRPr="00F5251B">
        <w:rPr>
          <w:lang w:val="hu-HU"/>
        </w:rPr>
        <w:t>magánál</w:t>
      </w:r>
      <w:r w:rsidRPr="00F5251B">
        <w:rPr>
          <w:lang w:val="hu-HU"/>
        </w:rPr>
        <w:t xml:space="preserve"> kell hordania</w:t>
      </w:r>
    </w:p>
    <w:p w14:paraId="41BC09E8" w14:textId="77777777" w:rsidR="00607412" w:rsidRPr="00E0303D" w:rsidRDefault="00607412" w:rsidP="006D3BED">
      <w:pPr>
        <w:pStyle w:val="C-Bullet"/>
        <w:numPr>
          <w:ilvl w:val="0"/>
          <w:numId w:val="0"/>
        </w:numPr>
        <w:spacing w:before="0" w:after="0" w:line="240" w:lineRule="auto"/>
        <w:ind w:left="1080" w:hanging="360"/>
        <w:rPr>
          <w:sz w:val="22"/>
          <w:szCs w:val="22"/>
        </w:rPr>
      </w:pPr>
    </w:p>
    <w:p w14:paraId="65D4EC69" w14:textId="77777777" w:rsidR="00607412" w:rsidRPr="002768A9" w:rsidRDefault="00607412" w:rsidP="002D56C9">
      <w:pPr>
        <w:keepNext/>
        <w:spacing w:line="240" w:lineRule="auto"/>
        <w:rPr>
          <w:b/>
          <w:u w:val="single"/>
          <w:lang w:val="hu-HU"/>
        </w:rPr>
      </w:pPr>
      <w:r w:rsidRPr="00C60FAE">
        <w:rPr>
          <w:lang w:val="hu-HU"/>
        </w:rPr>
        <w:t>II)</w:t>
      </w:r>
      <w:r w:rsidRPr="00C60FAE">
        <w:rPr>
          <w:b/>
          <w:bCs/>
          <w:szCs w:val="22"/>
          <w:lang w:val="hu-HU"/>
        </w:rPr>
        <w:t xml:space="preserve"> </w:t>
      </w:r>
      <w:r w:rsidRPr="002768A9">
        <w:rPr>
          <w:b/>
          <w:u w:val="single"/>
          <w:lang w:val="hu-HU"/>
        </w:rPr>
        <w:t>Egészségügyi szakembereknek szóló útmutató a gyógyszerelési hibák megelőzése érdekében</w:t>
      </w:r>
    </w:p>
    <w:p w14:paraId="347E5DE6" w14:textId="77777777" w:rsidR="00607412" w:rsidRPr="00E0303D" w:rsidRDefault="00607412" w:rsidP="002D56C9">
      <w:pPr>
        <w:keepNext/>
        <w:spacing w:line="240" w:lineRule="auto"/>
        <w:rPr>
          <w:szCs w:val="22"/>
          <w:lang w:val="hu-HU"/>
        </w:rPr>
      </w:pPr>
    </w:p>
    <w:p w14:paraId="6EE50DA7" w14:textId="4CB6AFB4" w:rsidR="00607412" w:rsidRPr="00E0303D" w:rsidRDefault="00607412" w:rsidP="0094333D">
      <w:pPr>
        <w:pStyle w:val="C-BodyText"/>
        <w:keepNext/>
        <w:spacing w:before="0" w:after="0" w:line="240" w:lineRule="auto"/>
        <w:rPr>
          <w:szCs w:val="22"/>
          <w:lang w:val="hu-HU"/>
        </w:rPr>
      </w:pPr>
      <w:r w:rsidRPr="00E0303D">
        <w:rPr>
          <w:sz w:val="22"/>
          <w:szCs w:val="22"/>
          <w:lang w:val="hu-HU"/>
        </w:rPr>
        <w:t xml:space="preserve">Az egészségügyi szakembereknek szóló útmutató a következő fő elemeket </w:t>
      </w:r>
      <w:r w:rsidR="007152A4" w:rsidRPr="00E0303D">
        <w:rPr>
          <w:sz w:val="22"/>
          <w:szCs w:val="22"/>
          <w:lang w:val="hu-HU"/>
        </w:rPr>
        <w:t>tartalmaz</w:t>
      </w:r>
      <w:r w:rsidR="009A78F0">
        <w:rPr>
          <w:sz w:val="22"/>
          <w:szCs w:val="22"/>
          <w:lang w:val="hu-HU"/>
        </w:rPr>
        <w:t>za</w:t>
      </w:r>
      <w:r w:rsidRPr="00E0303D">
        <w:rPr>
          <w:sz w:val="22"/>
          <w:szCs w:val="22"/>
          <w:lang w:val="hu-HU"/>
        </w:rPr>
        <w:t>:</w:t>
      </w:r>
    </w:p>
    <w:p w14:paraId="6449BC59" w14:textId="3ADF8044" w:rsidR="00607412" w:rsidRPr="0094333D" w:rsidRDefault="00607412" w:rsidP="00F5251B">
      <w:pPr>
        <w:numPr>
          <w:ilvl w:val="0"/>
          <w:numId w:val="37"/>
        </w:numPr>
        <w:tabs>
          <w:tab w:val="clear" w:pos="567"/>
          <w:tab w:val="clear" w:pos="1080"/>
        </w:tabs>
        <w:spacing w:line="240" w:lineRule="auto"/>
        <w:ind w:left="851" w:hanging="567"/>
        <w:rPr>
          <w:lang w:val="hu-HU"/>
        </w:rPr>
      </w:pPr>
      <w:r w:rsidRPr="0094333D">
        <w:rPr>
          <w:lang w:val="hu-HU"/>
        </w:rPr>
        <w:t>Az egészségügyi szakemberek figyelmének felhívása az Enhertu (trasztuz</w:t>
      </w:r>
      <w:r w:rsidR="006B777F" w:rsidRPr="0094333D">
        <w:rPr>
          <w:lang w:val="hu-HU"/>
        </w:rPr>
        <w:t>u</w:t>
      </w:r>
      <w:r w:rsidRPr="0094333D">
        <w:rPr>
          <w:lang w:val="hu-HU"/>
        </w:rPr>
        <w:t>m</w:t>
      </w:r>
      <w:r w:rsidR="008A61A8" w:rsidRPr="0094333D">
        <w:rPr>
          <w:lang w:val="hu-HU"/>
        </w:rPr>
        <w:t>ab de</w:t>
      </w:r>
      <w:r w:rsidRPr="0094333D">
        <w:rPr>
          <w:lang w:val="hu-HU"/>
        </w:rPr>
        <w:t>ruxtekán) és az egyéb trasztuzumab tartalmú készítmények, illetve a Kadcyla nevű, HER2 elleni antitest</w:t>
      </w:r>
      <w:r w:rsidR="00C1386C">
        <w:rPr>
          <w:color w:val="000000" w:themeColor="text1"/>
          <w:szCs w:val="22"/>
          <w:lang w:val="hu-HU"/>
        </w:rPr>
        <w:t>–</w:t>
      </w:r>
      <w:r w:rsidRPr="0094333D">
        <w:rPr>
          <w:lang w:val="hu-HU"/>
        </w:rPr>
        <w:t>gyógyszer</w:t>
      </w:r>
      <w:r w:rsidR="002337E8">
        <w:rPr>
          <w:lang w:val="hu-HU"/>
        </w:rPr>
        <w:t>-</w:t>
      </w:r>
      <w:r w:rsidRPr="0094333D">
        <w:rPr>
          <w:lang w:val="hu-HU"/>
        </w:rPr>
        <w:t>konjugátum (trasztuzuma</w:t>
      </w:r>
      <w:r w:rsidR="002D37E0" w:rsidRPr="0094333D">
        <w:rPr>
          <w:lang w:val="hu-HU"/>
        </w:rPr>
        <w:t>b e</w:t>
      </w:r>
      <w:r w:rsidRPr="0094333D">
        <w:rPr>
          <w:lang w:val="hu-HU"/>
        </w:rPr>
        <w:t xml:space="preserve">mtanzin) összetévesztésének potenciális kockázatára </w:t>
      </w:r>
    </w:p>
    <w:p w14:paraId="7BCB85C2" w14:textId="77777777" w:rsidR="00607412" w:rsidRPr="0094333D" w:rsidRDefault="00607412" w:rsidP="00F5251B">
      <w:pPr>
        <w:numPr>
          <w:ilvl w:val="0"/>
          <w:numId w:val="37"/>
        </w:numPr>
        <w:tabs>
          <w:tab w:val="clear" w:pos="567"/>
          <w:tab w:val="clear" w:pos="1080"/>
        </w:tabs>
        <w:spacing w:line="240" w:lineRule="auto"/>
        <w:ind w:left="851" w:hanging="567"/>
        <w:rPr>
          <w:lang w:val="hu-HU"/>
        </w:rPr>
      </w:pPr>
      <w:r w:rsidRPr="0094333D">
        <w:rPr>
          <w:lang w:val="hu-HU"/>
        </w:rPr>
        <w:t>A hatóanyagnevek hasonlóságából eredő gyógyszerfelírási hibák csökkentésére tett intézkedések, valamint a gyógyszer orvos általi felírása során bekövetkező hibák elkerülésére tett intézkedések</w:t>
      </w:r>
    </w:p>
    <w:p w14:paraId="49D7651A" w14:textId="2B4896C2" w:rsidR="00607412" w:rsidRPr="0094333D" w:rsidRDefault="00607412" w:rsidP="00F5251B">
      <w:pPr>
        <w:numPr>
          <w:ilvl w:val="0"/>
          <w:numId w:val="37"/>
        </w:numPr>
        <w:tabs>
          <w:tab w:val="clear" w:pos="567"/>
          <w:tab w:val="clear" w:pos="1080"/>
        </w:tabs>
        <w:spacing w:line="240" w:lineRule="auto"/>
        <w:ind w:left="851" w:hanging="567"/>
        <w:rPr>
          <w:lang w:val="hu-HU"/>
        </w:rPr>
      </w:pPr>
      <w:r w:rsidRPr="0094333D">
        <w:rPr>
          <w:lang w:val="hu-HU"/>
        </w:rPr>
        <w:t>A kereskedelmi forgalomban lévő Enhertu (trasztuz</w:t>
      </w:r>
      <w:r w:rsidR="007152A4" w:rsidRPr="0094333D">
        <w:rPr>
          <w:lang w:val="hu-HU"/>
        </w:rPr>
        <w:t>u</w:t>
      </w:r>
      <w:r w:rsidRPr="0094333D">
        <w:rPr>
          <w:lang w:val="hu-HU"/>
        </w:rPr>
        <w:t>m</w:t>
      </w:r>
      <w:r w:rsidR="008A61A8" w:rsidRPr="0094333D">
        <w:rPr>
          <w:lang w:val="hu-HU"/>
        </w:rPr>
        <w:t>ab de</w:t>
      </w:r>
      <w:r w:rsidRPr="0094333D">
        <w:rPr>
          <w:lang w:val="hu-HU"/>
        </w:rPr>
        <w:t>ruxtekán) és egyéb trasztuzumab tartalmú készítmények, illetve a Kadcyla nevű, HER2 elleni antitest</w:t>
      </w:r>
      <w:r w:rsidR="005B38DF">
        <w:rPr>
          <w:color w:val="000000" w:themeColor="text1"/>
          <w:szCs w:val="22"/>
          <w:lang w:val="hu-HU"/>
        </w:rPr>
        <w:t>-</w:t>
      </w:r>
      <w:r w:rsidRPr="0094333D">
        <w:rPr>
          <w:lang w:val="hu-HU"/>
        </w:rPr>
        <w:t>gyógyszer konjugátum (trasztuzuma</w:t>
      </w:r>
      <w:r w:rsidR="002D37E0" w:rsidRPr="0094333D">
        <w:rPr>
          <w:lang w:val="hu-HU"/>
        </w:rPr>
        <w:t>b e</w:t>
      </w:r>
      <w:r w:rsidRPr="0094333D">
        <w:rPr>
          <w:lang w:val="hu-HU"/>
        </w:rPr>
        <w:t>mtanzin) küllemének összehasonlítása</w:t>
      </w:r>
    </w:p>
    <w:p w14:paraId="674E7993" w14:textId="77777777" w:rsidR="00607412" w:rsidRPr="0094333D" w:rsidRDefault="00607412" w:rsidP="00F5251B">
      <w:pPr>
        <w:numPr>
          <w:ilvl w:val="0"/>
          <w:numId w:val="37"/>
        </w:numPr>
        <w:tabs>
          <w:tab w:val="clear" w:pos="567"/>
          <w:tab w:val="clear" w:pos="1080"/>
        </w:tabs>
        <w:spacing w:line="240" w:lineRule="auto"/>
        <w:ind w:left="851" w:hanging="567"/>
        <w:rPr>
          <w:lang w:val="hu-HU"/>
        </w:rPr>
      </w:pPr>
      <w:r w:rsidRPr="0094333D">
        <w:rPr>
          <w:lang w:val="hu-HU"/>
        </w:rPr>
        <w:lastRenderedPageBreak/>
        <w:t>A gyógyszerészek által</w:t>
      </w:r>
      <w:r w:rsidR="00E96D59" w:rsidRPr="0094333D">
        <w:rPr>
          <w:lang w:val="hu-HU"/>
        </w:rPr>
        <w:t>i</w:t>
      </w:r>
      <w:r w:rsidRPr="0094333D">
        <w:rPr>
          <w:lang w:val="hu-HU"/>
        </w:rPr>
        <w:t xml:space="preserve"> előkészítés fázis</w:t>
      </w:r>
      <w:r w:rsidR="00E96D59" w:rsidRPr="0094333D">
        <w:rPr>
          <w:lang w:val="hu-HU"/>
        </w:rPr>
        <w:t>ában</w:t>
      </w:r>
      <w:r w:rsidRPr="0094333D">
        <w:rPr>
          <w:lang w:val="hu-HU"/>
        </w:rPr>
        <w:t xml:space="preserve"> előforduló hibák elkerülését célzó potenciális kockázatcsökkentő stratégiák</w:t>
      </w:r>
    </w:p>
    <w:p w14:paraId="489AE228" w14:textId="77777777" w:rsidR="00607412" w:rsidRPr="0094333D" w:rsidRDefault="00607412" w:rsidP="00F5251B">
      <w:pPr>
        <w:numPr>
          <w:ilvl w:val="0"/>
          <w:numId w:val="37"/>
        </w:numPr>
        <w:tabs>
          <w:tab w:val="clear" w:pos="567"/>
          <w:tab w:val="clear" w:pos="1080"/>
        </w:tabs>
        <w:spacing w:line="240" w:lineRule="auto"/>
        <w:ind w:left="851" w:hanging="567"/>
        <w:rPr>
          <w:lang w:val="hu-HU"/>
        </w:rPr>
      </w:pPr>
      <w:r w:rsidRPr="0094333D">
        <w:rPr>
          <w:lang w:val="hu-HU"/>
        </w:rPr>
        <w:t>Részletes információk az adagolásról, az alkalmazás és az előkészítés módjáról, valamint az ápolók által</w:t>
      </w:r>
      <w:r w:rsidR="007152A4" w:rsidRPr="0094333D">
        <w:rPr>
          <w:lang w:val="hu-HU"/>
        </w:rPr>
        <w:t xml:space="preserve"> a</w:t>
      </w:r>
      <w:r w:rsidRPr="0094333D">
        <w:rPr>
          <w:lang w:val="hu-HU"/>
        </w:rPr>
        <w:t xml:space="preserve"> beadás fázi</w:t>
      </w:r>
      <w:r w:rsidR="00E96D59" w:rsidRPr="0094333D">
        <w:rPr>
          <w:lang w:val="hu-HU"/>
        </w:rPr>
        <w:t>sá</w:t>
      </w:r>
      <w:r w:rsidRPr="0094333D">
        <w:rPr>
          <w:lang w:val="hu-HU"/>
        </w:rPr>
        <w:t xml:space="preserve">ban </w:t>
      </w:r>
      <w:r w:rsidR="007152A4" w:rsidRPr="0094333D">
        <w:rPr>
          <w:lang w:val="hu-HU"/>
        </w:rPr>
        <w:t>elkövetett</w:t>
      </w:r>
      <w:r w:rsidRPr="0094333D">
        <w:rPr>
          <w:lang w:val="hu-HU"/>
        </w:rPr>
        <w:t xml:space="preserve"> gyógyszerelési hibák elkerülését célzó utasítások</w:t>
      </w:r>
    </w:p>
    <w:p w14:paraId="78E2E5A1" w14:textId="77777777" w:rsidR="00607412" w:rsidRPr="00E0303D" w:rsidRDefault="00607412" w:rsidP="00607412">
      <w:pPr>
        <w:spacing w:line="240" w:lineRule="auto"/>
        <w:ind w:right="566"/>
        <w:rPr>
          <w:lang w:val="hu-HU"/>
        </w:rPr>
      </w:pPr>
    </w:p>
    <w:p w14:paraId="22FAB962" w14:textId="51571D99" w:rsidR="009A78F0" w:rsidRPr="00E0303D" w:rsidRDefault="00CB5907" w:rsidP="009A78F0">
      <w:pPr>
        <w:pStyle w:val="C-BodyText"/>
        <w:keepNext/>
        <w:spacing w:before="0" w:after="0" w:line="240" w:lineRule="auto"/>
        <w:rPr>
          <w:b/>
          <w:sz w:val="22"/>
          <w:szCs w:val="22"/>
          <w:u w:val="single"/>
          <w:lang w:val="hu-HU"/>
        </w:rPr>
      </w:pPr>
      <w:r>
        <w:rPr>
          <w:b/>
          <w:sz w:val="22"/>
          <w:szCs w:val="22"/>
          <w:u w:val="single"/>
          <w:lang w:val="hu-HU"/>
        </w:rPr>
        <w:t xml:space="preserve">III) </w:t>
      </w:r>
      <w:r w:rsidR="009A78F0" w:rsidRPr="00E0303D">
        <w:rPr>
          <w:b/>
          <w:sz w:val="22"/>
          <w:szCs w:val="22"/>
          <w:u w:val="single"/>
          <w:lang w:val="hu-HU"/>
        </w:rPr>
        <w:t>Betegkártya</w:t>
      </w:r>
    </w:p>
    <w:p w14:paraId="07A6BB13" w14:textId="77777777" w:rsidR="009A78F0" w:rsidRPr="00E90B4C" w:rsidRDefault="009A78F0" w:rsidP="009A78F0">
      <w:pPr>
        <w:pStyle w:val="C-BodyText"/>
        <w:keepNext/>
        <w:spacing w:before="0" w:after="0" w:line="240" w:lineRule="auto"/>
        <w:rPr>
          <w:sz w:val="22"/>
          <w:lang w:val="hu-HU"/>
        </w:rPr>
      </w:pPr>
    </w:p>
    <w:p w14:paraId="22636C8B" w14:textId="4F1A643C" w:rsidR="009A78F0" w:rsidRPr="00E0303D" w:rsidRDefault="009A78F0" w:rsidP="009A78F0">
      <w:pPr>
        <w:pStyle w:val="C-BodyText"/>
        <w:keepNext/>
        <w:spacing w:before="0" w:after="0" w:line="240" w:lineRule="auto"/>
        <w:rPr>
          <w:sz w:val="22"/>
          <w:szCs w:val="22"/>
          <w:lang w:val="hu-HU"/>
        </w:rPr>
      </w:pPr>
      <w:r w:rsidRPr="00E0303D">
        <w:rPr>
          <w:sz w:val="22"/>
          <w:szCs w:val="22"/>
          <w:lang w:val="hu-HU"/>
        </w:rPr>
        <w:t>A betegkártya a következő fő elemeket tartalmaz</w:t>
      </w:r>
      <w:r w:rsidR="004C5AB3">
        <w:rPr>
          <w:sz w:val="22"/>
          <w:szCs w:val="22"/>
          <w:lang w:val="hu-HU"/>
        </w:rPr>
        <w:t>za</w:t>
      </w:r>
      <w:r w:rsidRPr="00E0303D">
        <w:rPr>
          <w:sz w:val="22"/>
          <w:szCs w:val="22"/>
          <w:lang w:val="hu-HU"/>
        </w:rPr>
        <w:t>:</w:t>
      </w:r>
    </w:p>
    <w:p w14:paraId="5B47E384" w14:textId="42843155" w:rsidR="009A78F0" w:rsidRPr="005B63FE" w:rsidRDefault="004C5AB3" w:rsidP="009A78F0">
      <w:pPr>
        <w:numPr>
          <w:ilvl w:val="0"/>
          <w:numId w:val="37"/>
        </w:numPr>
        <w:tabs>
          <w:tab w:val="clear" w:pos="567"/>
          <w:tab w:val="clear" w:pos="1080"/>
        </w:tabs>
        <w:spacing w:line="240" w:lineRule="auto"/>
        <w:ind w:left="851" w:hanging="567"/>
        <w:rPr>
          <w:lang w:val="hu-HU"/>
        </w:rPr>
      </w:pPr>
      <w:r>
        <w:rPr>
          <w:lang w:val="hu-HU"/>
        </w:rPr>
        <w:t>a</w:t>
      </w:r>
      <w:r w:rsidR="009A78F0" w:rsidRPr="005B63FE">
        <w:rPr>
          <w:lang w:val="hu-HU"/>
        </w:rPr>
        <w:t xml:space="preserve"> trasztuzumab deruxtekán alkalmazásához társuló ILD</w:t>
      </w:r>
      <w:r w:rsidR="009A78F0">
        <w:rPr>
          <w:lang w:val="hu-HU"/>
        </w:rPr>
        <w:t>/</w:t>
      </w:r>
      <w:r w:rsidR="009A78F0" w:rsidRPr="00913404">
        <w:rPr>
          <w:lang w:val="hu-HU"/>
        </w:rPr>
        <w:t xml:space="preserve">pneumonitis </w:t>
      </w:r>
      <w:r w:rsidR="009A78F0" w:rsidRPr="005B63FE">
        <w:rPr>
          <w:lang w:val="hu-HU"/>
        </w:rPr>
        <w:t>jelentős kockázatainak ismertetése</w:t>
      </w:r>
      <w:r>
        <w:rPr>
          <w:lang w:val="hu-HU"/>
        </w:rPr>
        <w:t>;</w:t>
      </w:r>
    </w:p>
    <w:p w14:paraId="6FF022AE" w14:textId="6465540E" w:rsidR="009A78F0" w:rsidRPr="005B63FE" w:rsidRDefault="004C5AB3" w:rsidP="009A78F0">
      <w:pPr>
        <w:numPr>
          <w:ilvl w:val="0"/>
          <w:numId w:val="37"/>
        </w:numPr>
        <w:tabs>
          <w:tab w:val="clear" w:pos="567"/>
          <w:tab w:val="clear" w:pos="1080"/>
        </w:tabs>
        <w:spacing w:line="240" w:lineRule="auto"/>
        <w:ind w:left="851" w:hanging="567"/>
        <w:rPr>
          <w:lang w:val="hu-HU"/>
        </w:rPr>
      </w:pPr>
      <w:r>
        <w:rPr>
          <w:lang w:val="hu-HU"/>
        </w:rPr>
        <w:t>a</w:t>
      </w:r>
      <w:r w:rsidR="009A78F0" w:rsidRPr="005B63FE">
        <w:rPr>
          <w:lang w:val="hu-HU"/>
        </w:rPr>
        <w:t>z ILD</w:t>
      </w:r>
      <w:r w:rsidR="009A78F0" w:rsidRPr="005B63FE">
        <w:rPr>
          <w:szCs w:val="22"/>
          <w:lang w:val="hu-HU"/>
        </w:rPr>
        <w:t>-</w:t>
      </w:r>
      <w:r w:rsidR="009A78F0" w:rsidRPr="005B63FE">
        <w:rPr>
          <w:lang w:val="hu-HU"/>
        </w:rPr>
        <w:t>re</w:t>
      </w:r>
      <w:r w:rsidR="009A78F0">
        <w:rPr>
          <w:lang w:val="hu-HU"/>
        </w:rPr>
        <w:t>/</w:t>
      </w:r>
      <w:r w:rsidR="009A78F0" w:rsidRPr="00913404">
        <w:rPr>
          <w:lang w:val="hu-HU"/>
        </w:rPr>
        <w:t>pneumonitisre</w:t>
      </w:r>
      <w:r w:rsidR="009A78F0" w:rsidRPr="005B63FE">
        <w:rPr>
          <w:lang w:val="hu-HU"/>
        </w:rPr>
        <w:t xml:space="preserve"> jellemző panaszok és tünetek ismertetése, valamint útmutató azzal kapcsolatban, hogy mikor kell egészségügyi szakembert felkeresni</w:t>
      </w:r>
      <w:r>
        <w:rPr>
          <w:lang w:val="hu-HU"/>
        </w:rPr>
        <w:t>;</w:t>
      </w:r>
    </w:p>
    <w:p w14:paraId="6A6F6458" w14:textId="1E56968C" w:rsidR="009A78F0" w:rsidRPr="005B63FE" w:rsidRDefault="004C5AB3" w:rsidP="009A78F0">
      <w:pPr>
        <w:numPr>
          <w:ilvl w:val="0"/>
          <w:numId w:val="37"/>
        </w:numPr>
        <w:tabs>
          <w:tab w:val="clear" w:pos="567"/>
          <w:tab w:val="clear" w:pos="1080"/>
        </w:tabs>
        <w:spacing w:line="240" w:lineRule="auto"/>
        <w:ind w:left="851" w:hanging="567"/>
        <w:rPr>
          <w:lang w:val="hu-HU"/>
        </w:rPr>
      </w:pPr>
      <w:r>
        <w:rPr>
          <w:lang w:val="hu-HU"/>
        </w:rPr>
        <w:t>a</w:t>
      </w:r>
      <w:r w:rsidR="009A78F0" w:rsidRPr="005B63FE">
        <w:rPr>
          <w:lang w:val="hu-HU"/>
        </w:rPr>
        <w:t xml:space="preserve"> trasztuzumab deruxtekánt felíró orvos elérhetőségi adatai</w:t>
      </w:r>
      <w:r>
        <w:rPr>
          <w:lang w:val="hu-HU"/>
        </w:rPr>
        <w:t>;</w:t>
      </w:r>
    </w:p>
    <w:p w14:paraId="4E697CFA" w14:textId="7ADA3D31" w:rsidR="009A78F0" w:rsidRPr="00AB1F9E" w:rsidRDefault="004C5AB3" w:rsidP="009A78F0">
      <w:pPr>
        <w:numPr>
          <w:ilvl w:val="0"/>
          <w:numId w:val="37"/>
        </w:numPr>
        <w:tabs>
          <w:tab w:val="clear" w:pos="567"/>
          <w:tab w:val="clear" w:pos="1080"/>
        </w:tabs>
        <w:spacing w:line="240" w:lineRule="auto"/>
        <w:ind w:left="851" w:hanging="567"/>
        <w:rPr>
          <w:lang w:val="hu-HU"/>
        </w:rPr>
      </w:pPr>
      <w:r>
        <w:rPr>
          <w:lang w:val="hu-HU"/>
        </w:rPr>
        <w:t>k</w:t>
      </w:r>
      <w:r w:rsidR="009A78F0" w:rsidRPr="00AB1F9E">
        <w:rPr>
          <w:lang w:val="hu-HU"/>
        </w:rPr>
        <w:t>ereszthivatkozás a betegtájékoztatóra</w:t>
      </w:r>
      <w:r>
        <w:rPr>
          <w:lang w:val="hu-HU"/>
        </w:rPr>
        <w:t>.</w:t>
      </w:r>
    </w:p>
    <w:p w14:paraId="33904E2C" w14:textId="77777777" w:rsidR="00607412" w:rsidRDefault="00607412" w:rsidP="00607412">
      <w:pPr>
        <w:spacing w:line="240" w:lineRule="auto"/>
        <w:ind w:right="566"/>
        <w:rPr>
          <w:lang w:val="hu-HU"/>
        </w:rPr>
      </w:pPr>
    </w:p>
    <w:p w14:paraId="10B74B36" w14:textId="77777777" w:rsidR="005A1248" w:rsidRPr="00E0303D" w:rsidRDefault="005A1248" w:rsidP="00607412">
      <w:pPr>
        <w:spacing w:line="240" w:lineRule="auto"/>
        <w:ind w:right="566"/>
        <w:rPr>
          <w:lang w:val="hu-HU"/>
        </w:rPr>
      </w:pPr>
    </w:p>
    <w:p w14:paraId="4213AB0D" w14:textId="581CBB87" w:rsidR="00607412" w:rsidRPr="0097291D" w:rsidRDefault="00607412" w:rsidP="00836B64">
      <w:pPr>
        <w:keepNext/>
        <w:spacing w:line="240" w:lineRule="auto"/>
        <w:ind w:left="561" w:hanging="561"/>
        <w:outlineLvl w:val="0"/>
        <w:rPr>
          <w:lang w:val="hu-HU"/>
        </w:rPr>
      </w:pPr>
      <w:r w:rsidRPr="0097291D">
        <w:rPr>
          <w:b/>
          <w:lang w:val="hu-HU"/>
        </w:rPr>
        <w:t>E.</w:t>
      </w:r>
      <w:r w:rsidRPr="0097291D">
        <w:rPr>
          <w:b/>
          <w:lang w:val="hu-HU"/>
        </w:rPr>
        <w:tab/>
      </w:r>
      <w:r w:rsidR="00D80B71">
        <w:rPr>
          <w:b/>
          <w:bCs/>
          <w:lang w:val="hu-HU"/>
        </w:rPr>
        <w:t xml:space="preserve">KÜLÖNLEGES KÖTELEZETTSÉGVÁLLALÁS </w:t>
      </w:r>
      <w:r w:rsidR="00D80B71" w:rsidRPr="0097291D">
        <w:rPr>
          <w:b/>
          <w:lang w:val="hu-HU"/>
        </w:rPr>
        <w:t xml:space="preserve">FORGALOMBA HOZATALT KÖVETŐ INTÉZKEDÉSEK TELJESÍTÉSÉRE FELTÉTELES </w:t>
      </w:r>
      <w:del w:id="476" w:author="DSE" w:date="2025-10-09T08:30:00Z" w16du:dateUtc="2025-10-09T06:30:00Z">
        <w:r w:rsidR="00D80B71" w:rsidRPr="0097291D">
          <w:rPr>
            <w:b/>
            <w:lang w:val="hu-HU"/>
          </w:rPr>
          <w:delText>FORGALOMBAHOZATALI</w:delText>
        </w:r>
      </w:del>
      <w:ins w:id="477" w:author="DSE" w:date="2025-10-09T08:30:00Z" w16du:dateUtc="2025-10-09T06:30:00Z">
        <w:r w:rsidR="00D80B71" w:rsidRPr="0097291D">
          <w:rPr>
            <w:b/>
            <w:lang w:val="hu-HU"/>
          </w:rPr>
          <w:t>FORGALOMBA</w:t>
        </w:r>
        <w:r w:rsidR="002C5139">
          <w:rPr>
            <w:b/>
            <w:lang w:val="hu-HU"/>
          </w:rPr>
          <w:t xml:space="preserve"> </w:t>
        </w:r>
        <w:r w:rsidR="00D80B71" w:rsidRPr="0097291D">
          <w:rPr>
            <w:b/>
            <w:lang w:val="hu-HU"/>
          </w:rPr>
          <w:t>HOZATALI</w:t>
        </w:r>
      </w:ins>
      <w:r w:rsidR="00D80B71" w:rsidRPr="0097291D">
        <w:rPr>
          <w:b/>
          <w:lang w:val="hu-HU"/>
        </w:rPr>
        <w:t xml:space="preserve"> ENGEDÉLY </w:t>
      </w:r>
      <w:r w:rsidR="00D80B71">
        <w:rPr>
          <w:b/>
          <w:bCs/>
          <w:lang w:val="hu-HU"/>
        </w:rPr>
        <w:t>ESETÉN</w:t>
      </w:r>
    </w:p>
    <w:p w14:paraId="0795ECFD" w14:textId="77777777" w:rsidR="00791EC6" w:rsidRPr="00E0303D" w:rsidRDefault="00791EC6" w:rsidP="009F1089">
      <w:pPr>
        <w:keepNext/>
        <w:spacing w:line="240" w:lineRule="auto"/>
        <w:ind w:right="-1"/>
        <w:rPr>
          <w:lang w:val="hu-HU"/>
        </w:rPr>
      </w:pPr>
    </w:p>
    <w:p w14:paraId="1DB16288" w14:textId="4810CF0D" w:rsidR="00607412" w:rsidRPr="00E0303D" w:rsidRDefault="00791EC6" w:rsidP="00F5251B">
      <w:pPr>
        <w:keepNext/>
        <w:spacing w:line="240" w:lineRule="auto"/>
        <w:ind w:right="-1"/>
        <w:rPr>
          <w:lang w:val="hu-HU"/>
        </w:rPr>
      </w:pPr>
      <w:r w:rsidRPr="00E0303D">
        <w:rPr>
          <w:lang w:val="hu-HU"/>
        </w:rPr>
        <w:t xml:space="preserve">Miután a </w:t>
      </w:r>
      <w:del w:id="478" w:author="DSE" w:date="2025-10-09T08:30:00Z" w16du:dateUtc="2025-10-09T06:30:00Z">
        <w:r w:rsidRPr="00E0303D">
          <w:rPr>
            <w:lang w:val="hu-HU"/>
          </w:rPr>
          <w:delText>forgalombahozatali</w:delText>
        </w:r>
      </w:del>
      <w:ins w:id="479" w:author="DSE" w:date="2025-10-09T08:30:00Z" w16du:dateUtc="2025-10-09T06:30:00Z">
        <w:r w:rsidRPr="00E0303D">
          <w:rPr>
            <w:lang w:val="hu-HU"/>
          </w:rPr>
          <w:t>forgalomba</w:t>
        </w:r>
        <w:r w:rsidR="004103D1">
          <w:rPr>
            <w:lang w:val="hu-HU"/>
          </w:rPr>
          <w:t xml:space="preserve"> </w:t>
        </w:r>
        <w:r w:rsidRPr="00E0303D">
          <w:rPr>
            <w:lang w:val="hu-HU"/>
          </w:rPr>
          <w:t>hozatali</w:t>
        </w:r>
      </w:ins>
      <w:r w:rsidRPr="00E0303D">
        <w:rPr>
          <w:lang w:val="hu-HU"/>
        </w:rPr>
        <w:t xml:space="preserve"> engedély feltételes, a 726/2004/EK rendelet 14</w:t>
      </w:r>
      <w:r w:rsidR="005B38DF">
        <w:rPr>
          <w:lang w:val="hu-HU"/>
        </w:rPr>
        <w:t>-</w:t>
      </w:r>
      <w:r w:rsidR="00BB537A" w:rsidRPr="00E0303D">
        <w:rPr>
          <w:lang w:val="hu-HU"/>
        </w:rPr>
        <w:t>a</w:t>
      </w:r>
      <w:r w:rsidRPr="00E0303D">
        <w:rPr>
          <w:lang w:val="hu-HU"/>
        </w:rPr>
        <w:t>.</w:t>
      </w:r>
      <w:r w:rsidR="00F279E5" w:rsidRPr="00E0303D">
        <w:rPr>
          <w:lang w:val="hu-HU"/>
        </w:rPr>
        <w:t xml:space="preserve"> </w:t>
      </w:r>
      <w:r w:rsidRPr="00E0303D">
        <w:rPr>
          <w:lang w:val="hu-HU"/>
        </w:rPr>
        <w:t>cikk</w:t>
      </w:r>
      <w:r w:rsidR="00952B05" w:rsidRPr="00E0303D">
        <w:rPr>
          <w:lang w:val="hu-HU"/>
        </w:rPr>
        <w:t xml:space="preserve">e </w:t>
      </w:r>
      <w:r w:rsidRPr="00E0303D">
        <w:rPr>
          <w:lang w:val="hu-HU"/>
        </w:rPr>
        <w:t xml:space="preserve">szerint a </w:t>
      </w:r>
      <w:del w:id="480" w:author="DSE" w:date="2025-10-09T08:30:00Z" w16du:dateUtc="2025-10-09T06:30:00Z">
        <w:r w:rsidRPr="00E0303D">
          <w:rPr>
            <w:lang w:val="hu-HU"/>
          </w:rPr>
          <w:delText>forgalombahozatali</w:delText>
        </w:r>
      </w:del>
      <w:ins w:id="481" w:author="DSE" w:date="2025-10-09T08:30:00Z" w16du:dateUtc="2025-10-09T06:30:00Z">
        <w:r w:rsidRPr="00E0303D">
          <w:rPr>
            <w:lang w:val="hu-HU"/>
          </w:rPr>
          <w:t>forgalomba</w:t>
        </w:r>
        <w:r w:rsidR="004103D1">
          <w:rPr>
            <w:lang w:val="hu-HU"/>
          </w:rPr>
          <w:t xml:space="preserve"> </w:t>
        </w:r>
        <w:r w:rsidRPr="00E0303D">
          <w:rPr>
            <w:lang w:val="hu-HU"/>
          </w:rPr>
          <w:t>hozatali</w:t>
        </w:r>
      </w:ins>
      <w:r w:rsidRPr="00E0303D">
        <w:rPr>
          <w:lang w:val="hu-HU"/>
        </w:rPr>
        <w:t xml:space="preserve"> engedély jogosultjának a megadott határidőn belül végre kell hajtania az alábbi intézkedéseket:</w:t>
      </w:r>
    </w:p>
    <w:p w14:paraId="391DACDC" w14:textId="77777777" w:rsidR="00791EC6" w:rsidRPr="00E90B4C" w:rsidRDefault="00791EC6" w:rsidP="00F5251B">
      <w:pPr>
        <w:keepNext/>
        <w:spacing w:line="240" w:lineRule="auto"/>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5"/>
        <w:gridCol w:w="1776"/>
      </w:tblGrid>
      <w:tr w:rsidR="00607412" w:rsidRPr="00E0303D" w14:paraId="079BC08B" w14:textId="77777777" w:rsidTr="00F61806">
        <w:trPr>
          <w:tblHeader/>
        </w:trPr>
        <w:tc>
          <w:tcPr>
            <w:tcW w:w="7285" w:type="dxa"/>
          </w:tcPr>
          <w:p w14:paraId="427D4944" w14:textId="77777777" w:rsidR="00607412" w:rsidRPr="00E0303D" w:rsidRDefault="0053282B" w:rsidP="00E200E2">
            <w:pPr>
              <w:keepNext/>
              <w:spacing w:line="240" w:lineRule="auto"/>
              <w:rPr>
                <w:b/>
                <w:szCs w:val="22"/>
                <w:lang w:val="hu-HU"/>
              </w:rPr>
            </w:pPr>
            <w:r w:rsidRPr="00E0303D">
              <w:rPr>
                <w:b/>
                <w:szCs w:val="22"/>
                <w:lang w:val="hu-HU"/>
              </w:rPr>
              <w:t>Leírás</w:t>
            </w:r>
          </w:p>
        </w:tc>
        <w:tc>
          <w:tcPr>
            <w:tcW w:w="1776" w:type="dxa"/>
          </w:tcPr>
          <w:p w14:paraId="5B708B45" w14:textId="77777777" w:rsidR="00607412" w:rsidRPr="00E0303D" w:rsidRDefault="0053282B" w:rsidP="00E200E2">
            <w:pPr>
              <w:keepNext/>
              <w:spacing w:line="240" w:lineRule="auto"/>
              <w:rPr>
                <w:b/>
                <w:szCs w:val="22"/>
                <w:lang w:val="hu-HU"/>
              </w:rPr>
            </w:pPr>
            <w:r w:rsidRPr="00E0303D">
              <w:rPr>
                <w:b/>
                <w:szCs w:val="22"/>
                <w:lang w:val="hu-HU"/>
              </w:rPr>
              <w:t>Lejárat napja</w:t>
            </w:r>
          </w:p>
        </w:tc>
      </w:tr>
      <w:tr w:rsidR="00B06F70" w:rsidRPr="00E0303D" w14:paraId="64F93791" w14:textId="77777777" w:rsidTr="00F61806">
        <w:tc>
          <w:tcPr>
            <w:tcW w:w="7285" w:type="dxa"/>
          </w:tcPr>
          <w:p w14:paraId="1D53175B" w14:textId="47E3FA51" w:rsidR="00B06F70" w:rsidRPr="00E0303D" w:rsidRDefault="00B06F70" w:rsidP="00E200E2">
            <w:pPr>
              <w:keepNext/>
              <w:spacing w:line="240" w:lineRule="auto"/>
              <w:rPr>
                <w:lang w:val="hu-HU"/>
              </w:rPr>
            </w:pPr>
            <w:del w:id="482" w:author="DSE" w:date="2025-10-09T08:30:00Z" w16du:dateUtc="2025-10-09T06:30:00Z">
              <w:r w:rsidRPr="00E0303D">
                <w:rPr>
                  <w:lang w:val="hu-HU"/>
                </w:rPr>
                <w:delText xml:space="preserve">A </w:delText>
              </w:r>
              <w:r w:rsidRPr="00F5251B">
                <w:rPr>
                  <w:lang w:val="hu-HU"/>
                </w:rPr>
                <w:delText>forgalombahozatali engedély jogosultjának be kell nyújtania a</w:delText>
              </w:r>
              <w:r w:rsidRPr="00E0303D">
                <w:rPr>
                  <w:lang w:val="hu-HU"/>
                </w:rPr>
                <w:delText xml:space="preserve"> DS</w:delText>
              </w:r>
              <w:r>
                <w:rPr>
                  <w:lang w:val="hu-HU"/>
                </w:rPr>
                <w:delText>-</w:delText>
              </w:r>
              <w:r w:rsidRPr="00E0303D">
                <w:rPr>
                  <w:lang w:val="hu-HU"/>
                </w:rPr>
                <w:delText>8201</w:delText>
              </w:r>
              <w:r>
                <w:rPr>
                  <w:lang w:val="hu-HU"/>
                </w:rPr>
                <w:delText>-</w:delText>
              </w:r>
              <w:r w:rsidRPr="00E0303D">
                <w:rPr>
                  <w:lang w:val="hu-HU"/>
                </w:rPr>
                <w:delText>A</w:delText>
              </w:r>
              <w:r>
                <w:rPr>
                  <w:lang w:val="hu-HU"/>
                </w:rPr>
                <w:delText>-</w:delText>
              </w:r>
              <w:r w:rsidRPr="00E0303D">
                <w:rPr>
                  <w:lang w:val="hu-HU"/>
                </w:rPr>
                <w:delText>U30</w:delText>
              </w:r>
              <w:r>
                <w:rPr>
                  <w:lang w:val="hu-HU"/>
                </w:rPr>
                <w:delText>6</w:delText>
              </w:r>
              <w:r w:rsidRPr="00E0303D">
                <w:rPr>
                  <w:lang w:val="hu-HU"/>
                </w:rPr>
                <w:delText xml:space="preserve"> nevű vizsgálat (az Enhertu III. fázisú, multicentrikus,</w:delText>
              </w:r>
              <w:r w:rsidR="00A1629F">
                <w:rPr>
                  <w:lang w:val="hu-HU"/>
                </w:rPr>
                <w:delText xml:space="preserve"> kétkaros,</w:delText>
              </w:r>
              <w:r w:rsidRPr="00E0303D">
                <w:rPr>
                  <w:lang w:val="hu-HU"/>
                </w:rPr>
                <w:delText xml:space="preserve"> randomizált, nyílt elrendezésű</w:delText>
              </w:r>
              <w:r w:rsidR="008359A1">
                <w:rPr>
                  <w:lang w:val="hu-HU"/>
                </w:rPr>
                <w:delText xml:space="preserve"> vizsgálata o</w:delText>
              </w:r>
              <w:r>
                <w:rPr>
                  <w:lang w:val="hu-HU"/>
                </w:rPr>
                <w:delText xml:space="preserve">lyan </w:delText>
              </w:r>
              <w:r w:rsidR="008359A1">
                <w:rPr>
                  <w:lang w:val="hu-HU"/>
                </w:rPr>
                <w:delText xml:space="preserve">metasztatikus </w:delText>
              </w:r>
              <w:r w:rsidR="008359A1" w:rsidRPr="00E0303D">
                <w:rPr>
                  <w:lang w:val="hu-HU"/>
                </w:rPr>
                <w:delText>és/vagy nem</w:delText>
              </w:r>
              <w:r>
                <w:rPr>
                  <w:lang w:val="hu-HU"/>
                </w:rPr>
                <w:delText xml:space="preserve"> </w:delText>
              </w:r>
              <w:r w:rsidR="008359A1" w:rsidRPr="00E0303D">
                <w:rPr>
                  <w:lang w:val="hu-HU"/>
                </w:rPr>
                <w:delText>reszekálható</w:delText>
              </w:r>
              <w:r w:rsidR="008359A1">
                <w:rPr>
                  <w:lang w:val="hu-HU"/>
                </w:rPr>
                <w:delText>,</w:delText>
              </w:r>
              <w:r w:rsidR="008359A1" w:rsidRPr="00E0303D">
                <w:rPr>
                  <w:lang w:val="hu-HU"/>
                </w:rPr>
                <w:delText xml:space="preserve"> </w:delText>
              </w:r>
              <w:r w:rsidRPr="00E0303D">
                <w:rPr>
                  <w:lang w:val="hu-HU"/>
                </w:rPr>
                <w:delText>HER2</w:delText>
              </w:r>
              <w:r>
                <w:rPr>
                  <w:lang w:val="hu-HU"/>
                </w:rPr>
                <w:delText>-</w:delText>
              </w:r>
              <w:r w:rsidRPr="00E0303D">
                <w:rPr>
                  <w:lang w:val="hu-HU"/>
                </w:rPr>
                <w:delText xml:space="preserve">pozitív </w:delText>
              </w:r>
              <w:r>
                <w:rPr>
                  <w:lang w:val="hu-HU"/>
                </w:rPr>
                <w:delText>gyomor</w:delText>
              </w:r>
              <w:r w:rsidR="00D07847">
                <w:rPr>
                  <w:lang w:val="hu-HU"/>
                </w:rPr>
                <w:delText>-</w:delText>
              </w:r>
              <w:r>
                <w:rPr>
                  <w:lang w:val="hu-HU"/>
                </w:rPr>
                <w:delText xml:space="preserve"> vagy </w:delText>
              </w:r>
              <w:r w:rsidR="00061CF4" w:rsidRPr="00E0303D">
                <w:rPr>
                  <w:szCs w:val="22"/>
                  <w:lang w:val="hu-HU"/>
                </w:rPr>
                <w:delText>gastrooesophagealis</w:delText>
              </w:r>
              <w:r w:rsidR="00061CF4">
                <w:rPr>
                  <w:szCs w:val="22"/>
                  <w:lang w:val="hu-HU"/>
                </w:rPr>
                <w:delText xml:space="preserve"> junctio</w:delText>
              </w:r>
              <w:r w:rsidR="00D07847">
                <w:rPr>
                  <w:szCs w:val="22"/>
                  <w:lang w:val="hu-HU"/>
                </w:rPr>
                <w:delText>-</w:delText>
              </w:r>
              <w:r w:rsidR="00061CF4">
                <w:rPr>
                  <w:szCs w:val="22"/>
                  <w:lang w:val="hu-HU"/>
                </w:rPr>
                <w:delText xml:space="preserve"> (GEJ) </w:delText>
              </w:r>
              <w:r w:rsidR="00A1629F">
                <w:rPr>
                  <w:lang w:val="hu-HU"/>
                </w:rPr>
                <w:delText>adeno</w:delText>
              </w:r>
              <w:r w:rsidRPr="00E0303D">
                <w:rPr>
                  <w:lang w:val="hu-HU"/>
                </w:rPr>
                <w:delText>carcinomában szenvedő betegek esetében, akik</w:delText>
              </w:r>
              <w:r w:rsidR="008359A1">
                <w:rPr>
                  <w:lang w:val="hu-HU"/>
                </w:rPr>
                <w:delText xml:space="preserve"> </w:delText>
              </w:r>
              <w:r w:rsidR="00111ED6">
                <w:rPr>
                  <w:lang w:val="hu-HU"/>
                </w:rPr>
                <w:delText xml:space="preserve">egy </w:delText>
              </w:r>
              <w:r w:rsidR="00BE393C" w:rsidRPr="00BE393C">
                <w:delText>kor</w:delText>
              </w:r>
              <w:r w:rsidR="00BE393C">
                <w:delText>á</w:delText>
              </w:r>
              <w:r w:rsidR="00BE393C" w:rsidRPr="00BE393C">
                <w:delText>bbi</w:delText>
              </w:r>
              <w:r w:rsidR="00111ED6">
                <w:rPr>
                  <w:lang w:val="hu-HU"/>
                </w:rPr>
                <w:delText xml:space="preserve">, </w:delText>
              </w:r>
              <w:r w:rsidR="008359A1" w:rsidRPr="00061CF4">
                <w:rPr>
                  <w:lang w:val="hu-HU"/>
                </w:rPr>
                <w:delText>tras</w:delText>
              </w:r>
              <w:r w:rsidR="008359A1">
                <w:rPr>
                  <w:lang w:val="hu-HU"/>
                </w:rPr>
                <w:delText>z</w:delText>
              </w:r>
              <w:r w:rsidR="008359A1" w:rsidRPr="00061CF4">
                <w:rPr>
                  <w:lang w:val="hu-HU"/>
                </w:rPr>
                <w:delText>tuzumab</w:delText>
              </w:r>
              <w:r w:rsidR="008359A1">
                <w:rPr>
                  <w:lang w:val="hu-HU"/>
                </w:rPr>
                <w:delText>ot tartalmazó kezelési rend mellett vagy után progrediáltak</w:delText>
              </w:r>
              <w:r w:rsidRPr="00E0303D">
                <w:rPr>
                  <w:lang w:val="hu-HU"/>
                </w:rPr>
                <w:delText xml:space="preserve">) </w:delText>
              </w:r>
              <w:r>
                <w:rPr>
                  <w:lang w:val="hu-HU"/>
                </w:rPr>
                <w:delText>végleges</w:delText>
              </w:r>
              <w:r w:rsidRPr="00E0303D">
                <w:rPr>
                  <w:lang w:val="hu-HU"/>
                </w:rPr>
                <w:delText xml:space="preserve"> eredményeit az Enhertu hatásosságának és biztonságosságának igazolására olyan </w:delText>
              </w:r>
              <w:r w:rsidR="008359A1">
                <w:rPr>
                  <w:lang w:val="hu-HU"/>
                </w:rPr>
                <w:delText xml:space="preserve">előrehaladott, </w:delText>
              </w:r>
              <w:r w:rsidRPr="00F5251B">
                <w:rPr>
                  <w:lang w:val="hu-HU"/>
                </w:rPr>
                <w:delText>HER2</w:delText>
              </w:r>
              <w:r>
                <w:rPr>
                  <w:lang w:val="hu-HU"/>
                </w:rPr>
                <w:delText>-</w:delText>
              </w:r>
              <w:r w:rsidRPr="00F5251B">
                <w:rPr>
                  <w:lang w:val="hu-HU"/>
                </w:rPr>
                <w:delText xml:space="preserve">pozitív </w:delText>
              </w:r>
              <w:r w:rsidR="00061CF4">
                <w:rPr>
                  <w:lang w:val="hu-HU"/>
                </w:rPr>
                <w:delText>gyomor</w:delText>
              </w:r>
              <w:r w:rsidR="00D07847">
                <w:rPr>
                  <w:lang w:val="hu-HU"/>
                </w:rPr>
                <w:delText>-</w:delText>
              </w:r>
              <w:r w:rsidR="00061CF4">
                <w:rPr>
                  <w:lang w:val="hu-HU"/>
                </w:rPr>
                <w:delText xml:space="preserve"> vagy GEJ</w:delText>
              </w:r>
              <w:r w:rsidR="0094333D">
                <w:rPr>
                  <w:lang w:val="hu-HU"/>
                </w:rPr>
                <w:delText>-</w:delText>
              </w:r>
              <w:r w:rsidR="00061CF4">
                <w:rPr>
                  <w:lang w:val="hu-HU"/>
                </w:rPr>
                <w:delText>adenoc</w:delText>
              </w:r>
              <w:r w:rsidRPr="00F5251B">
                <w:rPr>
                  <w:lang w:val="hu-HU"/>
                </w:rPr>
                <w:delText xml:space="preserve">arcinomában szenvedő felnőtt betegek kezelésében, akik </w:delText>
              </w:r>
              <w:r w:rsidR="002068E3">
                <w:rPr>
                  <w:lang w:val="hu-HU"/>
                </w:rPr>
                <w:delText xml:space="preserve">korábban </w:delText>
              </w:r>
              <w:r w:rsidR="00061CF4" w:rsidRPr="00061CF4">
                <w:rPr>
                  <w:lang w:val="hu-HU"/>
                </w:rPr>
                <w:delText>tras</w:delText>
              </w:r>
              <w:r w:rsidR="00061CF4">
                <w:rPr>
                  <w:lang w:val="hu-HU"/>
                </w:rPr>
                <w:delText>z</w:delText>
              </w:r>
              <w:r w:rsidR="00061CF4" w:rsidRPr="00061CF4">
                <w:rPr>
                  <w:lang w:val="hu-HU"/>
                </w:rPr>
                <w:delText>tuzumab</w:delText>
              </w:r>
              <w:r w:rsidR="002068E3">
                <w:rPr>
                  <w:lang w:val="hu-HU"/>
                </w:rPr>
                <w:delText>-alapú</w:delText>
              </w:r>
              <w:r w:rsidR="00061CF4">
                <w:rPr>
                  <w:lang w:val="hu-HU"/>
                </w:rPr>
                <w:delText xml:space="preserve"> kezelés</w:delText>
              </w:r>
              <w:r w:rsidR="002068E3">
                <w:rPr>
                  <w:lang w:val="hu-HU"/>
                </w:rPr>
                <w:delText>t kap</w:delText>
              </w:r>
              <w:r w:rsidR="00061CF4">
                <w:rPr>
                  <w:lang w:val="hu-HU"/>
                </w:rPr>
                <w:delText>tak</w:delText>
              </w:r>
              <w:r>
                <w:rPr>
                  <w:lang w:val="hu-HU"/>
                </w:rPr>
                <w:delText>.</w:delText>
              </w:r>
            </w:del>
          </w:p>
        </w:tc>
        <w:tc>
          <w:tcPr>
            <w:tcW w:w="1776" w:type="dxa"/>
          </w:tcPr>
          <w:p w14:paraId="17B3BA27" w14:textId="1006D20A" w:rsidR="00B06F70" w:rsidRDefault="00B06F70" w:rsidP="00E200E2">
            <w:pPr>
              <w:keepNext/>
              <w:spacing w:line="240" w:lineRule="auto"/>
              <w:rPr>
                <w:lang w:val="hu-HU"/>
              </w:rPr>
            </w:pPr>
            <w:del w:id="483" w:author="DSE" w:date="2025-10-09T08:30:00Z" w16du:dateUtc="2025-10-09T06:30:00Z">
              <w:r>
                <w:rPr>
                  <w:lang w:val="hu-HU"/>
                </w:rPr>
                <w:delText>2025. negyedik negyedéve</w:delText>
              </w:r>
            </w:del>
          </w:p>
        </w:tc>
      </w:tr>
      <w:tr w:rsidR="000950F5" w:rsidRPr="00E0303D" w14:paraId="200DAF69" w14:textId="77777777" w:rsidTr="00F61806">
        <w:tc>
          <w:tcPr>
            <w:tcW w:w="7285" w:type="dxa"/>
          </w:tcPr>
          <w:p w14:paraId="78430149" w14:textId="70B49096" w:rsidR="000950F5" w:rsidRPr="00E0303D" w:rsidRDefault="000950F5" w:rsidP="00913404">
            <w:pPr>
              <w:keepNext/>
              <w:spacing w:line="240" w:lineRule="auto"/>
              <w:rPr>
                <w:lang w:val="hu-HU"/>
              </w:rPr>
            </w:pPr>
            <w:del w:id="484" w:author="DSE" w:date="2025-10-09T08:30:00Z" w16du:dateUtc="2025-10-09T06:30:00Z">
              <w:r w:rsidRPr="000950F5">
                <w:rPr>
                  <w:lang w:val="hu-HU"/>
                </w:rPr>
                <w:delText>A forgalombahozatali</w:delText>
              </w:r>
            </w:del>
            <w:ins w:id="485" w:author="DSE" w:date="2025-10-09T08:30:00Z" w16du:dateUtc="2025-10-09T06:30:00Z">
              <w:r w:rsidRPr="000950F5">
                <w:rPr>
                  <w:lang w:val="hu-HU"/>
                </w:rPr>
                <w:t>A forgalomba</w:t>
              </w:r>
              <w:r w:rsidR="004103D1">
                <w:rPr>
                  <w:lang w:val="hu-HU"/>
                </w:rPr>
                <w:t xml:space="preserve"> </w:t>
              </w:r>
              <w:r w:rsidRPr="000950F5">
                <w:rPr>
                  <w:lang w:val="hu-HU"/>
                </w:rPr>
                <w:t>hozatali</w:t>
              </w:r>
            </w:ins>
            <w:r w:rsidRPr="000950F5">
              <w:rPr>
                <w:lang w:val="hu-HU"/>
              </w:rPr>
              <w:t xml:space="preserve"> engedély jogosultjának be kell nyújtania a DESTINY-Lung04 nevű vizsgálat (</w:t>
            </w:r>
            <w:r w:rsidR="0055269B">
              <w:rPr>
                <w:lang w:val="hu-HU"/>
              </w:rPr>
              <w:t>n</w:t>
            </w:r>
            <w:r w:rsidRPr="000950F5">
              <w:rPr>
                <w:lang w:val="hu-HU"/>
              </w:rPr>
              <w:t>yílt, randomizált, multicentrikus, III. fázisú vizsgálat a HER2 exon 19 vagy 20 mutációt hordozó, nem reszekálható, lokálisan előrehaladott vagy metasztatikus NSCLC első vonalbeli kezelésére alkalmazott trasztuzumab deruxtekán hatásosságának és biztonságosságának értékelésére) eredményeit az Enhertu hatásosságának és biztonságosságának igazolására olyan előrehaladott NSCLC-ben szenvedő felnőtt betegek kezelésében, akiknek a daganata aktiváló HER2</w:t>
            </w:r>
            <w:r w:rsidR="0055269B">
              <w:rPr>
                <w:lang w:val="hu-HU"/>
              </w:rPr>
              <w:t>-</w:t>
            </w:r>
            <w:r w:rsidRPr="000950F5">
              <w:rPr>
                <w:lang w:val="hu-HU"/>
              </w:rPr>
              <w:t xml:space="preserve"> (ERBB2) mutációval rendelkezik, és akiknek szisztémás kezelésre van szükségük a platinaalapú kemoterápiát követően, immunterápiával vagy anélkül.</w:t>
            </w:r>
          </w:p>
        </w:tc>
        <w:tc>
          <w:tcPr>
            <w:tcW w:w="1776" w:type="dxa"/>
          </w:tcPr>
          <w:p w14:paraId="3D95348C" w14:textId="5A1BCB38" w:rsidR="000950F5" w:rsidRDefault="000950F5" w:rsidP="00913404">
            <w:pPr>
              <w:keepNext/>
              <w:spacing w:line="240" w:lineRule="auto"/>
              <w:rPr>
                <w:lang w:val="hu-HU"/>
              </w:rPr>
            </w:pPr>
            <w:del w:id="486" w:author="DSE" w:date="2025-10-09T08:30:00Z" w16du:dateUtc="2025-10-09T06:30:00Z">
              <w:r>
                <w:rPr>
                  <w:lang w:val="hu-HU"/>
                </w:rPr>
                <w:delText>2025</w:delText>
              </w:r>
            </w:del>
            <w:ins w:id="487" w:author="DSE" w:date="2025-10-09T08:30:00Z" w16du:dateUtc="2025-10-09T06:30:00Z">
              <w:r w:rsidR="00E77C2C">
                <w:rPr>
                  <w:lang w:val="hu-HU"/>
                </w:rPr>
                <w:t>2026</w:t>
              </w:r>
            </w:ins>
            <w:r>
              <w:rPr>
                <w:lang w:val="hu-HU"/>
              </w:rPr>
              <w:t>. negyedik negyedéve</w:t>
            </w:r>
          </w:p>
        </w:tc>
      </w:tr>
    </w:tbl>
    <w:p w14:paraId="6AB2E6E4" w14:textId="77777777" w:rsidR="009B31FF" w:rsidRPr="00E0303D" w:rsidRDefault="00731641" w:rsidP="003324CD">
      <w:pPr>
        <w:spacing w:line="240" w:lineRule="auto"/>
        <w:ind w:right="566"/>
        <w:rPr>
          <w:b/>
          <w:noProof/>
          <w:szCs w:val="22"/>
          <w:lang w:val="hu-HU"/>
        </w:rPr>
      </w:pPr>
      <w:r w:rsidRPr="0097291D">
        <w:rPr>
          <w:b/>
          <w:lang w:val="hu-HU"/>
        </w:rPr>
        <w:br w:type="page"/>
      </w:r>
    </w:p>
    <w:p w14:paraId="0AECB7EE" w14:textId="77777777" w:rsidR="0010190C" w:rsidRPr="0097291D" w:rsidRDefault="0010190C" w:rsidP="0010190C">
      <w:pPr>
        <w:spacing w:line="240" w:lineRule="auto"/>
        <w:rPr>
          <w:lang w:val="hu-HU"/>
        </w:rPr>
      </w:pPr>
    </w:p>
    <w:p w14:paraId="3658EAFF" w14:textId="77777777" w:rsidR="0010190C" w:rsidRPr="0097291D" w:rsidRDefault="0010190C" w:rsidP="006F6B7E">
      <w:pPr>
        <w:spacing w:line="240" w:lineRule="auto"/>
        <w:rPr>
          <w:lang w:val="hu-HU"/>
        </w:rPr>
      </w:pPr>
    </w:p>
    <w:p w14:paraId="0C3C01B2" w14:textId="77777777" w:rsidR="0010190C" w:rsidRPr="0097291D" w:rsidRDefault="0010190C" w:rsidP="006F6B7E">
      <w:pPr>
        <w:spacing w:line="240" w:lineRule="auto"/>
        <w:rPr>
          <w:lang w:val="hu-HU"/>
        </w:rPr>
      </w:pPr>
    </w:p>
    <w:p w14:paraId="7519C0F5" w14:textId="77777777" w:rsidR="0010190C" w:rsidRPr="0097291D" w:rsidRDefault="0010190C" w:rsidP="006F6B7E">
      <w:pPr>
        <w:rPr>
          <w:lang w:val="hu-HU"/>
        </w:rPr>
      </w:pPr>
    </w:p>
    <w:p w14:paraId="780C7927" w14:textId="77777777" w:rsidR="0010190C" w:rsidRPr="0097291D" w:rsidRDefault="0010190C" w:rsidP="006F6B7E">
      <w:pPr>
        <w:rPr>
          <w:lang w:val="hu-HU"/>
        </w:rPr>
      </w:pPr>
    </w:p>
    <w:p w14:paraId="1190BAA4" w14:textId="77777777" w:rsidR="0010190C" w:rsidRPr="0097291D" w:rsidRDefault="0010190C" w:rsidP="006F6B7E">
      <w:pPr>
        <w:rPr>
          <w:lang w:val="hu-HU"/>
        </w:rPr>
      </w:pPr>
    </w:p>
    <w:p w14:paraId="7854E796" w14:textId="77777777" w:rsidR="0010190C" w:rsidRPr="0097291D" w:rsidRDefault="0010190C" w:rsidP="006F6B7E">
      <w:pPr>
        <w:rPr>
          <w:lang w:val="hu-HU"/>
        </w:rPr>
      </w:pPr>
    </w:p>
    <w:p w14:paraId="6C4566AB" w14:textId="77777777" w:rsidR="0010190C" w:rsidRPr="0097291D" w:rsidRDefault="0010190C" w:rsidP="006F6B7E">
      <w:pPr>
        <w:rPr>
          <w:lang w:val="hu-HU"/>
        </w:rPr>
      </w:pPr>
    </w:p>
    <w:p w14:paraId="3D808DA8" w14:textId="77777777" w:rsidR="0010190C" w:rsidRPr="0097291D" w:rsidRDefault="0010190C" w:rsidP="006F6B7E">
      <w:pPr>
        <w:rPr>
          <w:lang w:val="hu-HU"/>
        </w:rPr>
      </w:pPr>
    </w:p>
    <w:p w14:paraId="07C7304A" w14:textId="77777777" w:rsidR="0010190C" w:rsidRPr="0097291D" w:rsidRDefault="0010190C" w:rsidP="006F6B7E">
      <w:pPr>
        <w:rPr>
          <w:lang w:val="hu-HU"/>
        </w:rPr>
      </w:pPr>
    </w:p>
    <w:p w14:paraId="7F943A94" w14:textId="77777777" w:rsidR="0010190C" w:rsidRPr="0097291D" w:rsidRDefault="0010190C" w:rsidP="006F6B7E">
      <w:pPr>
        <w:rPr>
          <w:lang w:val="hu-HU"/>
        </w:rPr>
      </w:pPr>
    </w:p>
    <w:p w14:paraId="74984CB4" w14:textId="77777777" w:rsidR="0010190C" w:rsidRPr="0097291D" w:rsidRDefault="0010190C" w:rsidP="006F6B7E">
      <w:pPr>
        <w:rPr>
          <w:lang w:val="hu-HU"/>
        </w:rPr>
      </w:pPr>
    </w:p>
    <w:p w14:paraId="11C388DC" w14:textId="77777777" w:rsidR="0010190C" w:rsidRPr="0097291D" w:rsidRDefault="0010190C" w:rsidP="006F6B7E">
      <w:pPr>
        <w:rPr>
          <w:lang w:val="hu-HU"/>
        </w:rPr>
      </w:pPr>
    </w:p>
    <w:p w14:paraId="15660FF4" w14:textId="77777777" w:rsidR="0010190C" w:rsidRPr="0097291D" w:rsidRDefault="0010190C" w:rsidP="006F6B7E">
      <w:pPr>
        <w:rPr>
          <w:lang w:val="hu-HU"/>
        </w:rPr>
      </w:pPr>
    </w:p>
    <w:p w14:paraId="077EC7AE" w14:textId="77777777" w:rsidR="0010190C" w:rsidRPr="0097291D" w:rsidRDefault="0010190C" w:rsidP="006F6B7E">
      <w:pPr>
        <w:rPr>
          <w:lang w:val="hu-HU"/>
        </w:rPr>
      </w:pPr>
    </w:p>
    <w:p w14:paraId="25BF0EFE" w14:textId="77777777" w:rsidR="0010190C" w:rsidRPr="0097291D" w:rsidRDefault="0010190C" w:rsidP="006F6B7E">
      <w:pPr>
        <w:rPr>
          <w:lang w:val="hu-HU"/>
        </w:rPr>
      </w:pPr>
    </w:p>
    <w:p w14:paraId="2DAEE344" w14:textId="77777777" w:rsidR="0010190C" w:rsidRPr="0097291D" w:rsidRDefault="0010190C" w:rsidP="006F6B7E">
      <w:pPr>
        <w:rPr>
          <w:lang w:val="hu-HU"/>
        </w:rPr>
      </w:pPr>
    </w:p>
    <w:p w14:paraId="29517C00" w14:textId="77777777" w:rsidR="0010190C" w:rsidRPr="0097291D" w:rsidRDefault="0010190C" w:rsidP="006F6B7E">
      <w:pPr>
        <w:rPr>
          <w:lang w:val="hu-HU"/>
        </w:rPr>
      </w:pPr>
    </w:p>
    <w:p w14:paraId="360ECCBD" w14:textId="77777777" w:rsidR="0010190C" w:rsidRPr="0097291D" w:rsidRDefault="0010190C" w:rsidP="006F6B7E">
      <w:pPr>
        <w:rPr>
          <w:lang w:val="hu-HU"/>
        </w:rPr>
      </w:pPr>
    </w:p>
    <w:p w14:paraId="70D14619" w14:textId="77777777" w:rsidR="0010190C" w:rsidRPr="0097291D" w:rsidRDefault="0010190C" w:rsidP="006F6B7E">
      <w:pPr>
        <w:rPr>
          <w:lang w:val="hu-HU"/>
        </w:rPr>
      </w:pPr>
    </w:p>
    <w:p w14:paraId="277B2C50" w14:textId="77777777" w:rsidR="0010190C" w:rsidRPr="0097291D" w:rsidRDefault="0010190C" w:rsidP="006F6B7E">
      <w:pPr>
        <w:rPr>
          <w:lang w:val="hu-HU"/>
        </w:rPr>
      </w:pPr>
    </w:p>
    <w:p w14:paraId="3B5FBD06" w14:textId="77777777" w:rsidR="0010190C" w:rsidRPr="0097291D" w:rsidRDefault="0010190C" w:rsidP="006F6B7E">
      <w:pPr>
        <w:rPr>
          <w:lang w:val="hu-HU"/>
        </w:rPr>
      </w:pPr>
    </w:p>
    <w:p w14:paraId="62E35F5A" w14:textId="77777777" w:rsidR="0010190C" w:rsidRPr="0097291D" w:rsidRDefault="0010190C" w:rsidP="006F6B7E">
      <w:pPr>
        <w:rPr>
          <w:lang w:val="hu-HU"/>
        </w:rPr>
      </w:pPr>
    </w:p>
    <w:p w14:paraId="5A7A6785" w14:textId="77777777" w:rsidR="009B31FF" w:rsidRPr="00E0303D" w:rsidRDefault="00B0544F" w:rsidP="009615F1">
      <w:pPr>
        <w:jc w:val="center"/>
        <w:rPr>
          <w:b/>
          <w:bCs/>
          <w:lang w:val="hu-HU"/>
        </w:rPr>
      </w:pPr>
      <w:r w:rsidRPr="0097291D">
        <w:rPr>
          <w:b/>
          <w:lang w:val="hu-HU"/>
        </w:rPr>
        <w:t>III. MELLÉKLET</w:t>
      </w:r>
    </w:p>
    <w:p w14:paraId="24E24F08" w14:textId="77777777" w:rsidR="009B31FF" w:rsidRPr="00E0303D" w:rsidRDefault="009B31FF" w:rsidP="0022026A">
      <w:pPr>
        <w:spacing w:line="240" w:lineRule="auto"/>
        <w:jc w:val="center"/>
        <w:rPr>
          <w:lang w:val="hu-HU"/>
        </w:rPr>
      </w:pPr>
    </w:p>
    <w:p w14:paraId="18FEA719" w14:textId="77777777" w:rsidR="009B31FF" w:rsidRPr="00E0303D" w:rsidRDefault="00B0544F" w:rsidP="009615F1">
      <w:pPr>
        <w:jc w:val="center"/>
        <w:rPr>
          <w:b/>
          <w:bCs/>
          <w:lang w:val="hu-HU"/>
        </w:rPr>
      </w:pPr>
      <w:r w:rsidRPr="0097291D">
        <w:rPr>
          <w:b/>
          <w:lang w:val="hu-HU"/>
        </w:rPr>
        <w:t>CÍMKESZÖVEG ÉS BETEGTÁJÉKOZTATÓ</w:t>
      </w:r>
    </w:p>
    <w:p w14:paraId="7C5D1E9A" w14:textId="77777777" w:rsidR="009B31FF" w:rsidRPr="00E90B4C" w:rsidRDefault="00B0544F" w:rsidP="009B31FF">
      <w:pPr>
        <w:spacing w:line="240" w:lineRule="auto"/>
        <w:rPr>
          <w:lang w:val="hu-HU"/>
        </w:rPr>
      </w:pPr>
      <w:r w:rsidRPr="0097291D">
        <w:rPr>
          <w:b/>
          <w:lang w:val="hu-HU"/>
        </w:rPr>
        <w:br w:type="page"/>
      </w:r>
    </w:p>
    <w:p w14:paraId="7313F18F" w14:textId="77777777" w:rsidR="0010190C" w:rsidRPr="0097291D" w:rsidRDefault="0010190C" w:rsidP="0010190C">
      <w:pPr>
        <w:spacing w:line="240" w:lineRule="auto"/>
        <w:rPr>
          <w:lang w:val="hu-HU"/>
        </w:rPr>
      </w:pPr>
    </w:p>
    <w:p w14:paraId="5F26F036" w14:textId="77777777" w:rsidR="0010190C" w:rsidRPr="0097291D" w:rsidRDefault="0010190C" w:rsidP="0010190C">
      <w:pPr>
        <w:spacing w:line="240" w:lineRule="auto"/>
        <w:rPr>
          <w:lang w:val="hu-HU"/>
        </w:rPr>
      </w:pPr>
    </w:p>
    <w:p w14:paraId="73DA2BCB" w14:textId="77777777" w:rsidR="0010190C" w:rsidRPr="0097291D" w:rsidRDefault="0010190C" w:rsidP="0010190C">
      <w:pPr>
        <w:spacing w:line="240" w:lineRule="auto"/>
        <w:rPr>
          <w:lang w:val="hu-HU"/>
        </w:rPr>
      </w:pPr>
    </w:p>
    <w:p w14:paraId="13CF0555" w14:textId="77777777" w:rsidR="0010190C" w:rsidRPr="0097291D" w:rsidRDefault="0010190C" w:rsidP="0010190C">
      <w:pPr>
        <w:spacing w:line="240" w:lineRule="auto"/>
        <w:rPr>
          <w:lang w:val="hu-HU"/>
        </w:rPr>
      </w:pPr>
    </w:p>
    <w:p w14:paraId="080C47A7" w14:textId="77777777" w:rsidR="0010190C" w:rsidRPr="0097291D" w:rsidRDefault="0010190C" w:rsidP="0010190C">
      <w:pPr>
        <w:spacing w:line="240" w:lineRule="auto"/>
        <w:rPr>
          <w:lang w:val="hu-HU"/>
        </w:rPr>
      </w:pPr>
    </w:p>
    <w:p w14:paraId="5A2586DE" w14:textId="77777777" w:rsidR="0010190C" w:rsidRPr="0097291D" w:rsidRDefault="0010190C" w:rsidP="0010190C">
      <w:pPr>
        <w:spacing w:line="240" w:lineRule="auto"/>
        <w:rPr>
          <w:lang w:val="hu-HU"/>
        </w:rPr>
      </w:pPr>
    </w:p>
    <w:p w14:paraId="6CB3CB23" w14:textId="77777777" w:rsidR="0010190C" w:rsidRPr="0097291D" w:rsidRDefault="0010190C" w:rsidP="0010190C">
      <w:pPr>
        <w:spacing w:line="240" w:lineRule="auto"/>
        <w:rPr>
          <w:lang w:val="hu-HU"/>
        </w:rPr>
      </w:pPr>
    </w:p>
    <w:p w14:paraId="4884EB69" w14:textId="77777777" w:rsidR="0010190C" w:rsidRPr="0097291D" w:rsidRDefault="0010190C" w:rsidP="0010190C">
      <w:pPr>
        <w:spacing w:line="240" w:lineRule="auto"/>
        <w:rPr>
          <w:lang w:val="hu-HU"/>
        </w:rPr>
      </w:pPr>
    </w:p>
    <w:p w14:paraId="2E47F1FD" w14:textId="77777777" w:rsidR="0010190C" w:rsidRPr="0097291D" w:rsidRDefault="0010190C" w:rsidP="0010190C">
      <w:pPr>
        <w:spacing w:line="240" w:lineRule="auto"/>
        <w:rPr>
          <w:lang w:val="hu-HU"/>
        </w:rPr>
      </w:pPr>
    </w:p>
    <w:p w14:paraId="191B3E65" w14:textId="77777777" w:rsidR="0010190C" w:rsidRPr="0097291D" w:rsidRDefault="0010190C" w:rsidP="0010190C">
      <w:pPr>
        <w:spacing w:line="240" w:lineRule="auto"/>
        <w:rPr>
          <w:lang w:val="hu-HU"/>
        </w:rPr>
      </w:pPr>
    </w:p>
    <w:p w14:paraId="4535671B" w14:textId="77777777" w:rsidR="0010190C" w:rsidRPr="0097291D" w:rsidRDefault="0010190C" w:rsidP="0010190C">
      <w:pPr>
        <w:spacing w:line="240" w:lineRule="auto"/>
        <w:rPr>
          <w:lang w:val="hu-HU"/>
        </w:rPr>
      </w:pPr>
    </w:p>
    <w:p w14:paraId="2CC15C6A" w14:textId="77777777" w:rsidR="0010190C" w:rsidRPr="0097291D" w:rsidRDefault="0010190C" w:rsidP="0010190C">
      <w:pPr>
        <w:spacing w:line="240" w:lineRule="auto"/>
        <w:rPr>
          <w:lang w:val="hu-HU"/>
        </w:rPr>
      </w:pPr>
    </w:p>
    <w:p w14:paraId="11030DAD" w14:textId="77777777" w:rsidR="0010190C" w:rsidRPr="0097291D" w:rsidRDefault="0010190C" w:rsidP="0010190C">
      <w:pPr>
        <w:spacing w:line="240" w:lineRule="auto"/>
        <w:rPr>
          <w:lang w:val="hu-HU"/>
        </w:rPr>
      </w:pPr>
    </w:p>
    <w:p w14:paraId="3D305E0B" w14:textId="77777777" w:rsidR="0010190C" w:rsidRPr="0097291D" w:rsidRDefault="0010190C" w:rsidP="0010190C">
      <w:pPr>
        <w:spacing w:line="240" w:lineRule="auto"/>
        <w:rPr>
          <w:lang w:val="hu-HU"/>
        </w:rPr>
      </w:pPr>
    </w:p>
    <w:p w14:paraId="0394AEAE" w14:textId="77777777" w:rsidR="0010190C" w:rsidRPr="0097291D" w:rsidRDefault="0010190C" w:rsidP="0010190C">
      <w:pPr>
        <w:spacing w:line="240" w:lineRule="auto"/>
        <w:rPr>
          <w:lang w:val="hu-HU"/>
        </w:rPr>
      </w:pPr>
    </w:p>
    <w:p w14:paraId="79FE0526" w14:textId="77777777" w:rsidR="0010190C" w:rsidRPr="0097291D" w:rsidRDefault="0010190C" w:rsidP="0010190C">
      <w:pPr>
        <w:spacing w:line="240" w:lineRule="auto"/>
        <w:rPr>
          <w:lang w:val="hu-HU"/>
        </w:rPr>
      </w:pPr>
    </w:p>
    <w:p w14:paraId="21188EFF" w14:textId="77777777" w:rsidR="0010190C" w:rsidRPr="0097291D" w:rsidRDefault="0010190C" w:rsidP="0010190C">
      <w:pPr>
        <w:spacing w:line="240" w:lineRule="auto"/>
        <w:rPr>
          <w:lang w:val="hu-HU"/>
        </w:rPr>
      </w:pPr>
    </w:p>
    <w:p w14:paraId="4632A0C8" w14:textId="77777777" w:rsidR="0010190C" w:rsidRPr="0097291D" w:rsidRDefault="0010190C" w:rsidP="0010190C">
      <w:pPr>
        <w:spacing w:line="240" w:lineRule="auto"/>
        <w:rPr>
          <w:lang w:val="hu-HU"/>
        </w:rPr>
      </w:pPr>
    </w:p>
    <w:p w14:paraId="1F4EF1D3" w14:textId="77777777" w:rsidR="0010190C" w:rsidRPr="0097291D" w:rsidRDefault="0010190C" w:rsidP="0010190C">
      <w:pPr>
        <w:spacing w:line="240" w:lineRule="auto"/>
        <w:rPr>
          <w:lang w:val="hu-HU"/>
        </w:rPr>
      </w:pPr>
    </w:p>
    <w:p w14:paraId="329FE4F9" w14:textId="77777777" w:rsidR="0010190C" w:rsidRPr="0097291D" w:rsidRDefault="0010190C" w:rsidP="0010190C">
      <w:pPr>
        <w:spacing w:line="240" w:lineRule="auto"/>
        <w:rPr>
          <w:lang w:val="hu-HU"/>
        </w:rPr>
      </w:pPr>
    </w:p>
    <w:p w14:paraId="3B1FFC93" w14:textId="77777777" w:rsidR="0010190C" w:rsidRPr="0097291D" w:rsidRDefault="0010190C" w:rsidP="0010190C">
      <w:pPr>
        <w:spacing w:line="240" w:lineRule="auto"/>
        <w:rPr>
          <w:lang w:val="hu-HU"/>
        </w:rPr>
      </w:pPr>
    </w:p>
    <w:p w14:paraId="55295E41" w14:textId="77777777" w:rsidR="0010190C" w:rsidRPr="0097291D" w:rsidRDefault="0010190C" w:rsidP="0010190C">
      <w:pPr>
        <w:spacing w:line="240" w:lineRule="auto"/>
        <w:rPr>
          <w:lang w:val="hu-HU"/>
        </w:rPr>
      </w:pPr>
    </w:p>
    <w:p w14:paraId="2F11CF10" w14:textId="77777777" w:rsidR="0010190C" w:rsidRPr="0097291D" w:rsidRDefault="0010190C" w:rsidP="0010190C">
      <w:pPr>
        <w:spacing w:line="240" w:lineRule="auto"/>
        <w:rPr>
          <w:lang w:val="hu-HU"/>
        </w:rPr>
      </w:pPr>
    </w:p>
    <w:p w14:paraId="088E37B8" w14:textId="5D8E79E9" w:rsidR="009B31FF" w:rsidRPr="00E0303D" w:rsidRDefault="00B0544F" w:rsidP="007C6DCC">
      <w:pPr>
        <w:pStyle w:val="TitleA"/>
        <w:rPr>
          <w:lang w:val="hu-HU"/>
        </w:rPr>
      </w:pPr>
      <w:r w:rsidRPr="0097291D">
        <w:rPr>
          <w:lang w:val="hu-HU"/>
        </w:rPr>
        <w:t>A. CÍMKESZÖVEG</w:t>
      </w:r>
    </w:p>
    <w:p w14:paraId="52FC39AD" w14:textId="77777777" w:rsidR="009B31FF" w:rsidRPr="00E0303D" w:rsidRDefault="00B0544F" w:rsidP="009B31FF">
      <w:pPr>
        <w:shd w:val="clear" w:color="auto" w:fill="FFFFFF"/>
        <w:spacing w:line="240" w:lineRule="auto"/>
        <w:rPr>
          <w:szCs w:val="22"/>
          <w:lang w:val="hu-HU"/>
        </w:rPr>
      </w:pPr>
      <w:r w:rsidRPr="0097291D">
        <w:rPr>
          <w:lang w:val="hu-HU"/>
        </w:rPr>
        <w:br w:type="page"/>
      </w:r>
    </w:p>
    <w:p w14:paraId="313D85A7" w14:textId="77777777" w:rsidR="009B31FF" w:rsidRPr="00E0303D" w:rsidRDefault="00B0544F" w:rsidP="00F5251B">
      <w:pPr>
        <w:keepNext/>
        <w:pBdr>
          <w:top w:val="single" w:sz="4" w:space="1" w:color="auto"/>
          <w:left w:val="single" w:sz="4" w:space="4" w:color="auto"/>
          <w:bottom w:val="single" w:sz="4" w:space="1" w:color="auto"/>
          <w:right w:val="single" w:sz="4" w:space="4" w:color="auto"/>
        </w:pBdr>
        <w:spacing w:line="240" w:lineRule="auto"/>
        <w:rPr>
          <w:b/>
          <w:lang w:val="hu-HU"/>
        </w:rPr>
      </w:pPr>
      <w:r w:rsidRPr="0097291D">
        <w:rPr>
          <w:b/>
          <w:lang w:val="hu-HU"/>
        </w:rPr>
        <w:lastRenderedPageBreak/>
        <w:t>A KÜLSŐ CSOMAGOLÁSON FELTÜNTETENDŐ ADATOK</w:t>
      </w:r>
    </w:p>
    <w:p w14:paraId="203D2F69" w14:textId="77777777" w:rsidR="009B31FF" w:rsidRPr="00E0303D" w:rsidRDefault="009B31FF" w:rsidP="00F5251B">
      <w:pPr>
        <w:keepNext/>
        <w:pBdr>
          <w:top w:val="single" w:sz="4" w:space="1" w:color="auto"/>
          <w:left w:val="single" w:sz="4" w:space="4" w:color="auto"/>
          <w:bottom w:val="single" w:sz="4" w:space="1" w:color="auto"/>
          <w:right w:val="single" w:sz="4" w:space="4" w:color="auto"/>
        </w:pBdr>
        <w:spacing w:line="240" w:lineRule="auto"/>
        <w:ind w:left="567" w:hanging="567"/>
        <w:rPr>
          <w:lang w:val="hu-HU"/>
        </w:rPr>
      </w:pPr>
    </w:p>
    <w:p w14:paraId="66509D84" w14:textId="77777777" w:rsidR="009B31FF" w:rsidRPr="00E0303D" w:rsidRDefault="00B0544F" w:rsidP="00F5251B">
      <w:pPr>
        <w:keepNext/>
        <w:pBdr>
          <w:top w:val="single" w:sz="4" w:space="1" w:color="auto"/>
          <w:left w:val="single" w:sz="4" w:space="4" w:color="auto"/>
          <w:bottom w:val="single" w:sz="4" w:space="1" w:color="auto"/>
          <w:right w:val="single" w:sz="4" w:space="4" w:color="auto"/>
        </w:pBdr>
        <w:spacing w:line="240" w:lineRule="auto"/>
        <w:rPr>
          <w:lang w:val="hu-HU"/>
        </w:rPr>
      </w:pPr>
      <w:r w:rsidRPr="0097291D">
        <w:rPr>
          <w:b/>
          <w:lang w:val="hu-HU"/>
        </w:rPr>
        <w:t>DOBOZ</w:t>
      </w:r>
    </w:p>
    <w:p w14:paraId="3DB7D102" w14:textId="77777777" w:rsidR="009B31FF" w:rsidRPr="00E0303D" w:rsidRDefault="009B31FF" w:rsidP="00F5251B">
      <w:pPr>
        <w:keepNext/>
        <w:spacing w:line="240" w:lineRule="auto"/>
        <w:rPr>
          <w:lang w:val="hu-HU"/>
        </w:rPr>
      </w:pPr>
    </w:p>
    <w:p w14:paraId="4FD9FD76" w14:textId="77777777" w:rsidR="009B31FF" w:rsidRPr="00E0303D" w:rsidRDefault="009B31FF" w:rsidP="009B31FF">
      <w:pPr>
        <w:spacing w:line="240" w:lineRule="auto"/>
        <w:rPr>
          <w:lang w:val="hu-HU"/>
        </w:rPr>
      </w:pPr>
    </w:p>
    <w:p w14:paraId="78DD797F" w14:textId="77777777"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rPr>
          <w:b/>
          <w:lang w:val="hu-HU"/>
        </w:rPr>
      </w:pPr>
      <w:r w:rsidRPr="0097291D">
        <w:rPr>
          <w:b/>
          <w:lang w:val="hu-HU"/>
        </w:rPr>
        <w:t>1.</w:t>
      </w:r>
      <w:r w:rsidRPr="0097291D">
        <w:rPr>
          <w:b/>
          <w:lang w:val="hu-HU"/>
        </w:rPr>
        <w:tab/>
        <w:t>A GYÓGYSZER NEVE</w:t>
      </w:r>
    </w:p>
    <w:p w14:paraId="638AF0F9" w14:textId="77777777" w:rsidR="009B31FF" w:rsidRPr="0097291D" w:rsidRDefault="009B31FF" w:rsidP="009F1089">
      <w:pPr>
        <w:keepNext/>
        <w:spacing w:line="240" w:lineRule="auto"/>
        <w:rPr>
          <w:lang w:val="hu-HU"/>
        </w:rPr>
      </w:pPr>
    </w:p>
    <w:p w14:paraId="644B79C4" w14:textId="77777777" w:rsidR="009B31FF" w:rsidRPr="0097291D" w:rsidRDefault="00B0544F" w:rsidP="009B31FF">
      <w:pPr>
        <w:spacing w:line="240" w:lineRule="auto"/>
        <w:rPr>
          <w:lang w:val="hu-HU"/>
        </w:rPr>
      </w:pPr>
      <w:r w:rsidRPr="0097291D">
        <w:rPr>
          <w:lang w:val="hu-HU"/>
        </w:rPr>
        <w:t>Enhertu 100 mg por oldatos infúzióhoz való koncentrátumhoz</w:t>
      </w:r>
    </w:p>
    <w:p w14:paraId="3E8B30F7" w14:textId="6583B7E8" w:rsidR="009B31FF" w:rsidRPr="0097291D" w:rsidRDefault="00B0544F" w:rsidP="009B31FF">
      <w:pPr>
        <w:spacing w:line="240" w:lineRule="auto"/>
        <w:rPr>
          <w:b/>
          <w:lang w:val="hu-HU"/>
        </w:rPr>
      </w:pPr>
      <w:r w:rsidRPr="0097291D">
        <w:rPr>
          <w:lang w:val="hu-HU"/>
        </w:rPr>
        <w:t>trasztuzum</w:t>
      </w:r>
      <w:r w:rsidR="008A61A8" w:rsidRPr="0097291D">
        <w:rPr>
          <w:lang w:val="hu-HU"/>
        </w:rPr>
        <w:t>ab de</w:t>
      </w:r>
      <w:r w:rsidRPr="0097291D">
        <w:rPr>
          <w:lang w:val="hu-HU"/>
        </w:rPr>
        <w:t>ruxtekán</w:t>
      </w:r>
    </w:p>
    <w:p w14:paraId="7CE2489F" w14:textId="77777777" w:rsidR="009B31FF" w:rsidRPr="0097291D" w:rsidRDefault="009B31FF" w:rsidP="009B31FF">
      <w:pPr>
        <w:spacing w:line="240" w:lineRule="auto"/>
        <w:rPr>
          <w:lang w:val="hu-HU"/>
        </w:rPr>
      </w:pPr>
    </w:p>
    <w:p w14:paraId="1008F440" w14:textId="77777777" w:rsidR="009B31FF" w:rsidRPr="0097291D" w:rsidRDefault="009B31FF" w:rsidP="009B31FF">
      <w:pPr>
        <w:spacing w:line="240" w:lineRule="auto"/>
        <w:rPr>
          <w:lang w:val="hu-HU"/>
        </w:rPr>
      </w:pPr>
    </w:p>
    <w:p w14:paraId="428EF1B9" w14:textId="177F5BE4"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rPr>
          <w:b/>
          <w:lang w:val="hu-HU"/>
        </w:rPr>
      </w:pPr>
      <w:r w:rsidRPr="0097291D">
        <w:rPr>
          <w:b/>
          <w:lang w:val="hu-HU"/>
        </w:rPr>
        <w:t>2.</w:t>
      </w:r>
      <w:r w:rsidRPr="0097291D">
        <w:rPr>
          <w:b/>
          <w:lang w:val="hu-HU"/>
        </w:rPr>
        <w:tab/>
      </w:r>
      <w:r w:rsidR="004C5AB3">
        <w:rPr>
          <w:b/>
          <w:lang w:val="hu-HU"/>
        </w:rPr>
        <w:t xml:space="preserve">A </w:t>
      </w:r>
      <w:r w:rsidRPr="0097291D">
        <w:rPr>
          <w:b/>
          <w:lang w:val="hu-HU"/>
        </w:rPr>
        <w:t>HATÓANYAG MEGNEVEZÉSE</w:t>
      </w:r>
    </w:p>
    <w:p w14:paraId="00DC2213" w14:textId="77777777" w:rsidR="009B31FF" w:rsidRPr="0097291D" w:rsidRDefault="009B31FF" w:rsidP="009F1089">
      <w:pPr>
        <w:keepNext/>
        <w:spacing w:line="240" w:lineRule="auto"/>
        <w:rPr>
          <w:lang w:val="hu-HU"/>
        </w:rPr>
      </w:pPr>
    </w:p>
    <w:p w14:paraId="1813DA8B" w14:textId="54A19358" w:rsidR="008B6077" w:rsidRPr="0097291D" w:rsidRDefault="00B0544F" w:rsidP="00D30455">
      <w:pPr>
        <w:spacing w:line="240" w:lineRule="auto"/>
        <w:rPr>
          <w:lang w:val="hu-HU"/>
        </w:rPr>
      </w:pPr>
      <w:r w:rsidRPr="0097291D">
        <w:rPr>
          <w:lang w:val="hu-HU"/>
        </w:rPr>
        <w:t>100 mg trasztuzum</w:t>
      </w:r>
      <w:r w:rsidR="008A61A8" w:rsidRPr="0097291D">
        <w:rPr>
          <w:lang w:val="hu-HU"/>
        </w:rPr>
        <w:t>ab de</w:t>
      </w:r>
      <w:r w:rsidRPr="0097291D">
        <w:rPr>
          <w:lang w:val="hu-HU"/>
        </w:rPr>
        <w:t>ruxtekán</w:t>
      </w:r>
      <w:r w:rsidR="002D37E0" w:rsidRPr="0097291D">
        <w:rPr>
          <w:lang w:val="hu-HU"/>
        </w:rPr>
        <w:t xml:space="preserve">t tartalmaz injekciós üvegenként (por oldatos infúzióhoz való koncentrátumhoz formában) </w:t>
      </w:r>
    </w:p>
    <w:p w14:paraId="4CB3BD58" w14:textId="77777777" w:rsidR="002D37E0" w:rsidRPr="0097291D" w:rsidRDefault="002D37E0" w:rsidP="002D37E0">
      <w:pPr>
        <w:spacing w:line="240" w:lineRule="auto"/>
        <w:rPr>
          <w:lang w:val="hu-HU"/>
        </w:rPr>
      </w:pPr>
    </w:p>
    <w:p w14:paraId="2673BCD0" w14:textId="60C92F11" w:rsidR="002D37E0" w:rsidRPr="0097291D" w:rsidRDefault="00B0544F" w:rsidP="002D37E0">
      <w:pPr>
        <w:spacing w:line="240" w:lineRule="auto"/>
        <w:rPr>
          <w:lang w:val="hu-HU"/>
        </w:rPr>
      </w:pPr>
      <w:r w:rsidRPr="0097291D">
        <w:rPr>
          <w:lang w:val="hu-HU"/>
        </w:rPr>
        <w:t>20 mg/ml trasztuzum</w:t>
      </w:r>
      <w:r w:rsidR="008A61A8" w:rsidRPr="0097291D">
        <w:rPr>
          <w:lang w:val="hu-HU"/>
        </w:rPr>
        <w:t>ab de</w:t>
      </w:r>
      <w:r w:rsidRPr="0097291D">
        <w:rPr>
          <w:lang w:val="hu-HU"/>
        </w:rPr>
        <w:t>ruxtekán</w:t>
      </w:r>
      <w:r w:rsidR="002D37E0" w:rsidRPr="0097291D">
        <w:rPr>
          <w:lang w:val="hu-HU"/>
        </w:rPr>
        <w:t xml:space="preserve">t tartalmaz feloldás után, 5 ml oldatot tartalmazó injekciós üvegenként. </w:t>
      </w:r>
    </w:p>
    <w:p w14:paraId="66D96CBD" w14:textId="77777777" w:rsidR="009B31FF" w:rsidRPr="0097291D" w:rsidRDefault="009B31FF" w:rsidP="009B31FF">
      <w:pPr>
        <w:spacing w:line="240" w:lineRule="auto"/>
        <w:rPr>
          <w:lang w:val="hu-HU"/>
        </w:rPr>
      </w:pPr>
    </w:p>
    <w:p w14:paraId="3E2D79A8" w14:textId="77777777" w:rsidR="009B31FF" w:rsidRPr="0097291D" w:rsidRDefault="009B31FF" w:rsidP="009B31FF">
      <w:pPr>
        <w:spacing w:line="240" w:lineRule="auto"/>
        <w:rPr>
          <w:lang w:val="hu-HU"/>
        </w:rPr>
      </w:pPr>
    </w:p>
    <w:p w14:paraId="71A10A8E" w14:textId="74479E2F"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rPr>
          <w:b/>
          <w:lang w:val="hu-HU"/>
        </w:rPr>
      </w:pPr>
      <w:r w:rsidRPr="0097291D">
        <w:rPr>
          <w:b/>
          <w:lang w:val="hu-HU"/>
        </w:rPr>
        <w:t>3.</w:t>
      </w:r>
      <w:r w:rsidRPr="0097291D">
        <w:rPr>
          <w:b/>
          <w:lang w:val="hu-HU"/>
        </w:rPr>
        <w:tab/>
      </w:r>
      <w:r w:rsidR="004C5AB3">
        <w:rPr>
          <w:b/>
          <w:lang w:val="hu-HU"/>
        </w:rPr>
        <w:t xml:space="preserve">A </w:t>
      </w:r>
      <w:r w:rsidRPr="0097291D">
        <w:rPr>
          <w:b/>
          <w:lang w:val="hu-HU"/>
        </w:rPr>
        <w:t>SEGÉDANYAGOK FELSOROLÁSA</w:t>
      </w:r>
    </w:p>
    <w:p w14:paraId="4A1ED256" w14:textId="77777777" w:rsidR="009B31FF" w:rsidRPr="0097291D" w:rsidRDefault="009B31FF" w:rsidP="009F1089">
      <w:pPr>
        <w:keepNext/>
        <w:spacing w:line="240" w:lineRule="auto"/>
        <w:rPr>
          <w:lang w:val="hu-HU"/>
        </w:rPr>
      </w:pPr>
    </w:p>
    <w:p w14:paraId="1B7804B0" w14:textId="0BF508F5" w:rsidR="009B31FF" w:rsidRPr="0097291D" w:rsidRDefault="00DE267D" w:rsidP="009B31FF">
      <w:pPr>
        <w:spacing w:line="240" w:lineRule="auto"/>
        <w:rPr>
          <w:lang w:val="hu-HU"/>
        </w:rPr>
      </w:pPr>
      <w:r w:rsidRPr="0097291D">
        <w:rPr>
          <w:lang w:val="hu-HU"/>
        </w:rPr>
        <w:t xml:space="preserve">Segédanyagok: </w:t>
      </w:r>
      <w:r w:rsidR="00B0544F" w:rsidRPr="0097291D">
        <w:rPr>
          <w:lang w:val="hu-HU"/>
        </w:rPr>
        <w:t>L</w:t>
      </w:r>
      <w:r w:rsidR="0094333D">
        <w:rPr>
          <w:lang w:val="hu-HU"/>
        </w:rPr>
        <w:t>-</w:t>
      </w:r>
      <w:r w:rsidR="00B0544F" w:rsidRPr="0097291D">
        <w:rPr>
          <w:lang w:val="hu-HU"/>
        </w:rPr>
        <w:t>hisztidin, L</w:t>
      </w:r>
      <w:r w:rsidR="0094333D">
        <w:rPr>
          <w:lang w:val="hu-HU"/>
        </w:rPr>
        <w:t>-</w:t>
      </w:r>
      <w:r w:rsidR="00B0544F" w:rsidRPr="0097291D">
        <w:rPr>
          <w:lang w:val="hu-HU"/>
        </w:rPr>
        <w:t>hisztidin</w:t>
      </w:r>
      <w:r w:rsidR="0094333D" w:rsidRPr="0097291D">
        <w:rPr>
          <w:lang w:val="hu-HU"/>
        </w:rPr>
        <w:t>-</w:t>
      </w:r>
      <w:r w:rsidR="00B0544F" w:rsidRPr="0097291D">
        <w:rPr>
          <w:lang w:val="hu-HU"/>
        </w:rPr>
        <w:t>hidroklorid</w:t>
      </w:r>
      <w:r w:rsidR="0094333D" w:rsidRPr="0097291D">
        <w:rPr>
          <w:lang w:val="hu-HU"/>
        </w:rPr>
        <w:t>-</w:t>
      </w:r>
      <w:r w:rsidR="00B0544F" w:rsidRPr="0097291D">
        <w:rPr>
          <w:lang w:val="hu-HU"/>
        </w:rPr>
        <w:t>monohidrát, szacharóz, poliszorbát 80</w:t>
      </w:r>
      <w:r w:rsidR="009A78F0">
        <w:rPr>
          <w:lang w:val="hu-HU"/>
        </w:rPr>
        <w:t xml:space="preserve"> (E433)</w:t>
      </w:r>
      <w:r w:rsidR="00B0544F" w:rsidRPr="0097291D">
        <w:rPr>
          <w:lang w:val="hu-HU"/>
        </w:rPr>
        <w:t>.</w:t>
      </w:r>
    </w:p>
    <w:p w14:paraId="66588670" w14:textId="77777777" w:rsidR="009B31FF" w:rsidRPr="0097291D" w:rsidRDefault="009B31FF" w:rsidP="009B31FF">
      <w:pPr>
        <w:spacing w:line="240" w:lineRule="auto"/>
        <w:rPr>
          <w:lang w:val="hu-HU"/>
        </w:rPr>
      </w:pPr>
    </w:p>
    <w:p w14:paraId="6D2A60DC" w14:textId="77777777" w:rsidR="009B31FF" w:rsidRPr="0097291D" w:rsidRDefault="009B31FF" w:rsidP="009B31FF">
      <w:pPr>
        <w:spacing w:line="240" w:lineRule="auto"/>
        <w:rPr>
          <w:lang w:val="hu-HU"/>
        </w:rPr>
      </w:pPr>
    </w:p>
    <w:p w14:paraId="0DD2C086" w14:textId="77777777" w:rsidR="009B31FF" w:rsidRPr="0097291D" w:rsidRDefault="00B0544F" w:rsidP="00F5251B">
      <w:pPr>
        <w:keepNext/>
        <w:pBdr>
          <w:top w:val="single" w:sz="4" w:space="1" w:color="auto"/>
          <w:left w:val="single" w:sz="4" w:space="4" w:color="auto"/>
          <w:bottom w:val="single" w:sz="4" w:space="1" w:color="auto"/>
          <w:right w:val="single" w:sz="4" w:space="4" w:color="auto"/>
        </w:pBdr>
        <w:spacing w:line="240" w:lineRule="auto"/>
        <w:rPr>
          <w:b/>
          <w:lang w:val="hu-HU"/>
        </w:rPr>
      </w:pPr>
      <w:r w:rsidRPr="0097291D">
        <w:rPr>
          <w:b/>
          <w:lang w:val="hu-HU"/>
        </w:rPr>
        <w:t>4.</w:t>
      </w:r>
      <w:r w:rsidRPr="0097291D">
        <w:rPr>
          <w:b/>
          <w:lang w:val="hu-HU"/>
        </w:rPr>
        <w:tab/>
        <w:t>GYÓGYSZERFORMA ÉS TARTALOM</w:t>
      </w:r>
    </w:p>
    <w:p w14:paraId="69309E08" w14:textId="77777777" w:rsidR="009B31FF" w:rsidRPr="0097291D" w:rsidRDefault="009B31FF" w:rsidP="00F5251B">
      <w:pPr>
        <w:keepNext/>
        <w:spacing w:line="240" w:lineRule="auto"/>
        <w:rPr>
          <w:lang w:val="hu-HU"/>
        </w:rPr>
      </w:pPr>
    </w:p>
    <w:p w14:paraId="092B9272" w14:textId="77777777" w:rsidR="009B31FF" w:rsidRPr="0097291D" w:rsidRDefault="00B0544F" w:rsidP="009B31FF">
      <w:pPr>
        <w:spacing w:line="240" w:lineRule="auto"/>
        <w:rPr>
          <w:lang w:val="hu-HU"/>
        </w:rPr>
      </w:pPr>
      <w:r w:rsidRPr="0097291D">
        <w:rPr>
          <w:lang w:val="hu-HU"/>
        </w:rPr>
        <w:t>1 db injekciós üveg</w:t>
      </w:r>
    </w:p>
    <w:p w14:paraId="679DC45A" w14:textId="77777777" w:rsidR="00A417BE" w:rsidRPr="0097291D" w:rsidRDefault="00A417BE" w:rsidP="009B31FF">
      <w:pPr>
        <w:spacing w:line="240" w:lineRule="auto"/>
        <w:rPr>
          <w:lang w:val="hu-HU"/>
        </w:rPr>
      </w:pPr>
    </w:p>
    <w:p w14:paraId="2A829F97" w14:textId="77777777" w:rsidR="009B31FF" w:rsidRPr="0097291D" w:rsidRDefault="009B31FF" w:rsidP="009B31FF">
      <w:pPr>
        <w:spacing w:line="240" w:lineRule="auto"/>
        <w:rPr>
          <w:lang w:val="hu-HU"/>
        </w:rPr>
      </w:pPr>
    </w:p>
    <w:p w14:paraId="70313719" w14:textId="52654B49"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5.</w:t>
      </w:r>
      <w:r w:rsidRPr="0097291D">
        <w:rPr>
          <w:b/>
          <w:lang w:val="hu-HU"/>
        </w:rPr>
        <w:tab/>
        <w:t>AZ ALKALMAZÁSSAL KAPCSOLATOS TUDNIVALÓK ÉS AZ ALKALMAZÁS MÓDJA</w:t>
      </w:r>
    </w:p>
    <w:p w14:paraId="2B1BB2B8" w14:textId="77777777" w:rsidR="00D30455" w:rsidRPr="0097291D" w:rsidRDefault="00D30455" w:rsidP="009F1089">
      <w:pPr>
        <w:keepNext/>
        <w:spacing w:line="240" w:lineRule="auto"/>
        <w:rPr>
          <w:lang w:val="hu-HU"/>
        </w:rPr>
      </w:pPr>
    </w:p>
    <w:p w14:paraId="60A40167" w14:textId="77777777" w:rsidR="00D30455" w:rsidRPr="0097291D" w:rsidRDefault="00B0544F" w:rsidP="00D30455">
      <w:pPr>
        <w:spacing w:line="240" w:lineRule="auto"/>
        <w:rPr>
          <w:lang w:val="hu-HU"/>
        </w:rPr>
      </w:pPr>
      <w:r w:rsidRPr="0097291D">
        <w:rPr>
          <w:lang w:val="hu-HU"/>
        </w:rPr>
        <w:t xml:space="preserve">Intravénás alkalmazásra feloldás és hígítás után. </w:t>
      </w:r>
    </w:p>
    <w:p w14:paraId="0ED6ADFA" w14:textId="1E19DFD1" w:rsidR="00D30455" w:rsidRPr="0097291D" w:rsidRDefault="00AD34B6" w:rsidP="00D30455">
      <w:pPr>
        <w:spacing w:line="240" w:lineRule="auto"/>
        <w:rPr>
          <w:lang w:val="hu-HU"/>
        </w:rPr>
      </w:pPr>
      <w:r w:rsidRPr="00071EBC">
        <w:rPr>
          <w:lang w:val="hu-HU"/>
        </w:rPr>
        <w:t>Alkalmazás</w:t>
      </w:r>
      <w:r w:rsidRPr="0097291D">
        <w:rPr>
          <w:lang w:val="hu-HU"/>
        </w:rPr>
        <w:t xml:space="preserve"> </w:t>
      </w:r>
      <w:r w:rsidR="00B0544F" w:rsidRPr="0097291D">
        <w:rPr>
          <w:lang w:val="hu-HU"/>
        </w:rPr>
        <w:t>előtt olvassa el a mellékelt betegtájékoztatót!</w:t>
      </w:r>
    </w:p>
    <w:p w14:paraId="5CDD1654" w14:textId="77777777" w:rsidR="00D30455" w:rsidRPr="0097291D" w:rsidRDefault="00D30455" w:rsidP="009B31FF">
      <w:pPr>
        <w:spacing w:line="240" w:lineRule="auto"/>
        <w:rPr>
          <w:lang w:val="hu-HU"/>
        </w:rPr>
      </w:pPr>
    </w:p>
    <w:p w14:paraId="28AE6B6F" w14:textId="77777777" w:rsidR="00A417BE" w:rsidRPr="0097291D" w:rsidRDefault="00A417BE" w:rsidP="009B31FF">
      <w:pPr>
        <w:spacing w:line="240" w:lineRule="auto"/>
        <w:rPr>
          <w:lang w:val="hu-HU"/>
        </w:rPr>
      </w:pPr>
    </w:p>
    <w:p w14:paraId="465C4FC6" w14:textId="77777777"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6.</w:t>
      </w:r>
      <w:r w:rsidRPr="0097291D">
        <w:rPr>
          <w:b/>
          <w:lang w:val="hu-HU"/>
        </w:rPr>
        <w:tab/>
        <w:t>KÜLÖN FIGYELMEZTETÉS, MELY SZERINT A GYÓGYSZERT GYERMEKEKTŐL ELZÁRVA KELL TARTANI</w:t>
      </w:r>
    </w:p>
    <w:p w14:paraId="5E6D3F96" w14:textId="77777777" w:rsidR="009B31FF" w:rsidRPr="0097291D" w:rsidRDefault="009B31FF" w:rsidP="009F1089">
      <w:pPr>
        <w:keepNext/>
        <w:spacing w:line="240" w:lineRule="auto"/>
        <w:rPr>
          <w:lang w:val="hu-HU"/>
        </w:rPr>
      </w:pPr>
    </w:p>
    <w:p w14:paraId="202D4379" w14:textId="77777777" w:rsidR="009B31FF" w:rsidRPr="0097291D" w:rsidRDefault="00B0544F" w:rsidP="00D30455">
      <w:pPr>
        <w:spacing w:line="240" w:lineRule="auto"/>
        <w:rPr>
          <w:lang w:val="hu-HU"/>
        </w:rPr>
      </w:pPr>
      <w:r w:rsidRPr="0097291D">
        <w:rPr>
          <w:lang w:val="hu-HU"/>
        </w:rPr>
        <w:t>A gyógyszer gyermekektől elzárva tartandó!</w:t>
      </w:r>
    </w:p>
    <w:p w14:paraId="0382349B" w14:textId="77777777" w:rsidR="00A417BE" w:rsidRPr="0097291D" w:rsidRDefault="00A417BE" w:rsidP="00D30455">
      <w:pPr>
        <w:spacing w:line="240" w:lineRule="auto"/>
        <w:rPr>
          <w:lang w:val="hu-HU"/>
        </w:rPr>
      </w:pPr>
    </w:p>
    <w:p w14:paraId="3528C1E7" w14:textId="77777777" w:rsidR="009B31FF" w:rsidRPr="0097291D" w:rsidRDefault="009B31FF" w:rsidP="009B31FF">
      <w:pPr>
        <w:spacing w:line="240" w:lineRule="auto"/>
        <w:rPr>
          <w:lang w:val="hu-HU"/>
        </w:rPr>
      </w:pPr>
    </w:p>
    <w:p w14:paraId="77A3791B" w14:textId="130616C6"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7.</w:t>
      </w:r>
      <w:r w:rsidRPr="0097291D">
        <w:rPr>
          <w:b/>
          <w:lang w:val="hu-HU"/>
        </w:rPr>
        <w:tab/>
        <w:t>TOVÁBBI FIGYELMEZTETÉSEK, AMENNYIBEN SZÜKSÉGES</w:t>
      </w:r>
    </w:p>
    <w:p w14:paraId="5569F7DE" w14:textId="77777777" w:rsidR="00D30455" w:rsidRPr="0097291D" w:rsidRDefault="00D30455" w:rsidP="009F1089">
      <w:pPr>
        <w:keepNext/>
        <w:spacing w:line="240" w:lineRule="auto"/>
        <w:rPr>
          <w:lang w:val="hu-HU"/>
        </w:rPr>
      </w:pPr>
    </w:p>
    <w:p w14:paraId="5D56F19D" w14:textId="77777777" w:rsidR="00D30455" w:rsidRPr="0097291D" w:rsidRDefault="00B0544F" w:rsidP="00D30455">
      <w:pPr>
        <w:spacing w:line="240" w:lineRule="auto"/>
        <w:rPr>
          <w:lang w:val="hu-HU"/>
        </w:rPr>
      </w:pPr>
      <w:r w:rsidRPr="0097291D">
        <w:rPr>
          <w:lang w:val="hu-HU"/>
        </w:rPr>
        <w:t xml:space="preserve">Citotoxikus </w:t>
      </w:r>
    </w:p>
    <w:p w14:paraId="6B7FF870" w14:textId="77777777" w:rsidR="00D30455" w:rsidRPr="0097291D" w:rsidRDefault="00D30455" w:rsidP="00D30455">
      <w:pPr>
        <w:spacing w:line="240" w:lineRule="auto"/>
        <w:rPr>
          <w:lang w:val="hu-HU"/>
        </w:rPr>
      </w:pPr>
    </w:p>
    <w:p w14:paraId="276AC9D0" w14:textId="53ED4C86" w:rsidR="005913F0" w:rsidRPr="0097291D" w:rsidRDefault="005913F0" w:rsidP="005913F0">
      <w:pPr>
        <w:spacing w:line="240" w:lineRule="auto"/>
        <w:rPr>
          <w:lang w:val="hu-HU"/>
        </w:rPr>
      </w:pPr>
      <w:r w:rsidRPr="0097291D">
        <w:rPr>
          <w:lang w:val="hu-HU"/>
        </w:rPr>
        <w:t>Az Enhertu nem helyettesíthető trasztuzumabbal vagy trasztuzuma</w:t>
      </w:r>
      <w:r w:rsidR="002D37E0" w:rsidRPr="0097291D">
        <w:rPr>
          <w:lang w:val="hu-HU"/>
        </w:rPr>
        <w:t>b e</w:t>
      </w:r>
      <w:r w:rsidRPr="0097291D">
        <w:rPr>
          <w:lang w:val="hu-HU"/>
        </w:rPr>
        <w:t>mtanzinnal.</w:t>
      </w:r>
    </w:p>
    <w:p w14:paraId="46CD0468" w14:textId="77777777" w:rsidR="00A417BE" w:rsidRPr="0097291D" w:rsidRDefault="00A417BE" w:rsidP="00D30455">
      <w:pPr>
        <w:spacing w:line="240" w:lineRule="auto"/>
        <w:rPr>
          <w:lang w:val="hu-HU"/>
        </w:rPr>
      </w:pPr>
    </w:p>
    <w:p w14:paraId="422EED70" w14:textId="77777777" w:rsidR="009B31FF" w:rsidRPr="0097291D" w:rsidRDefault="009B31FF" w:rsidP="009B31FF">
      <w:pPr>
        <w:tabs>
          <w:tab w:val="left" w:pos="749"/>
        </w:tabs>
        <w:spacing w:line="240" w:lineRule="auto"/>
        <w:rPr>
          <w:lang w:val="hu-HU"/>
        </w:rPr>
      </w:pPr>
    </w:p>
    <w:p w14:paraId="1D57AB7F" w14:textId="77777777"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8.</w:t>
      </w:r>
      <w:r w:rsidRPr="0097291D">
        <w:rPr>
          <w:b/>
          <w:lang w:val="hu-HU"/>
        </w:rPr>
        <w:tab/>
        <w:t>LEJÁRATI IDŐ</w:t>
      </w:r>
    </w:p>
    <w:p w14:paraId="475AD764" w14:textId="77777777" w:rsidR="009B31FF" w:rsidRPr="0097291D" w:rsidRDefault="009B31FF" w:rsidP="009F1089">
      <w:pPr>
        <w:keepNext/>
        <w:spacing w:line="240" w:lineRule="auto"/>
        <w:rPr>
          <w:lang w:val="hu-HU"/>
        </w:rPr>
      </w:pPr>
    </w:p>
    <w:p w14:paraId="0305F046" w14:textId="77777777" w:rsidR="009B31FF" w:rsidRPr="0097291D" w:rsidRDefault="00B0544F" w:rsidP="009B31FF">
      <w:pPr>
        <w:spacing w:line="240" w:lineRule="auto"/>
        <w:rPr>
          <w:lang w:val="hu-HU"/>
        </w:rPr>
      </w:pPr>
      <w:r w:rsidRPr="0097291D">
        <w:rPr>
          <w:lang w:val="hu-HU"/>
        </w:rPr>
        <w:t>EXP</w:t>
      </w:r>
    </w:p>
    <w:p w14:paraId="15DF51D9" w14:textId="77777777" w:rsidR="009B31FF" w:rsidRPr="0097291D" w:rsidRDefault="009B31FF" w:rsidP="009B31FF">
      <w:pPr>
        <w:spacing w:line="240" w:lineRule="auto"/>
        <w:rPr>
          <w:lang w:val="hu-HU"/>
        </w:rPr>
      </w:pPr>
    </w:p>
    <w:p w14:paraId="3353AFF3" w14:textId="77777777" w:rsidR="00A417BE" w:rsidRPr="0097291D" w:rsidRDefault="00A417BE">
      <w:pPr>
        <w:tabs>
          <w:tab w:val="clear" w:pos="567"/>
        </w:tabs>
        <w:spacing w:line="240" w:lineRule="auto"/>
        <w:rPr>
          <w:lang w:val="hu-HU"/>
        </w:rPr>
      </w:pPr>
    </w:p>
    <w:p w14:paraId="2C91DE03" w14:textId="77777777" w:rsidR="009B31FF" w:rsidRPr="0097291D" w:rsidRDefault="00B0544F" w:rsidP="002D56C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lastRenderedPageBreak/>
        <w:t>9.</w:t>
      </w:r>
      <w:r w:rsidRPr="0097291D">
        <w:rPr>
          <w:b/>
          <w:lang w:val="hu-HU"/>
        </w:rPr>
        <w:tab/>
        <w:t>KÜLÖNLEGES TÁROLÁSI ELŐÍRÁSOK</w:t>
      </w:r>
    </w:p>
    <w:p w14:paraId="72FEDFAB" w14:textId="77777777" w:rsidR="009B31FF" w:rsidRPr="0097291D" w:rsidRDefault="009B31FF" w:rsidP="00280A97">
      <w:pPr>
        <w:keepNext/>
        <w:spacing w:line="240" w:lineRule="auto"/>
        <w:rPr>
          <w:lang w:val="hu-HU"/>
        </w:rPr>
      </w:pPr>
    </w:p>
    <w:p w14:paraId="36D7A75F" w14:textId="601FD104" w:rsidR="009B31FF" w:rsidRPr="0097291D" w:rsidRDefault="00B0544F" w:rsidP="009B31FF">
      <w:pPr>
        <w:spacing w:line="240" w:lineRule="auto"/>
        <w:rPr>
          <w:lang w:val="hu-HU"/>
        </w:rPr>
      </w:pPr>
      <w:r w:rsidRPr="00F5251B">
        <w:rPr>
          <w:lang w:val="hu"/>
        </w:rPr>
        <w:t>Hűtőszekrényben tárolandó</w:t>
      </w:r>
      <w:r w:rsidRPr="0097291D">
        <w:rPr>
          <w:lang w:val="hu-HU"/>
        </w:rPr>
        <w:t>.</w:t>
      </w:r>
    </w:p>
    <w:p w14:paraId="0A3CB1EB" w14:textId="77777777" w:rsidR="009B31FF" w:rsidRPr="0097291D" w:rsidRDefault="00B0544F" w:rsidP="009B31FF">
      <w:pPr>
        <w:spacing w:line="240" w:lineRule="auto"/>
        <w:rPr>
          <w:lang w:val="hu-HU"/>
        </w:rPr>
      </w:pPr>
      <w:r w:rsidRPr="0097291D">
        <w:rPr>
          <w:lang w:val="hu-HU"/>
        </w:rPr>
        <w:t>Nem fagyasztható!</w:t>
      </w:r>
    </w:p>
    <w:p w14:paraId="55824602" w14:textId="77777777" w:rsidR="009B31FF" w:rsidRPr="0097291D" w:rsidRDefault="009B31FF" w:rsidP="009B31FF">
      <w:pPr>
        <w:spacing w:line="240" w:lineRule="auto"/>
        <w:rPr>
          <w:lang w:val="hu-HU"/>
        </w:rPr>
      </w:pPr>
    </w:p>
    <w:p w14:paraId="01C49911" w14:textId="77777777" w:rsidR="009B31FF" w:rsidRPr="0097291D" w:rsidRDefault="009B31FF" w:rsidP="009B31FF">
      <w:pPr>
        <w:spacing w:line="240" w:lineRule="auto"/>
        <w:ind w:left="567" w:hanging="567"/>
        <w:rPr>
          <w:lang w:val="hu-HU"/>
        </w:rPr>
      </w:pPr>
    </w:p>
    <w:p w14:paraId="6E30C896" w14:textId="77777777" w:rsidR="009B31FF" w:rsidRPr="0097291D" w:rsidRDefault="00B0544F" w:rsidP="00F5251B">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10.</w:t>
      </w:r>
      <w:r w:rsidRPr="0097291D">
        <w:rPr>
          <w:b/>
          <w:lang w:val="hu-HU"/>
        </w:rPr>
        <w:tab/>
        <w:t>KÜLÖNLEGES ÓVINTÉZKEDÉSEK A FEL NEM HASZNÁLT GYÓGYSZEREK VAGY AZ ILYEN TERMÉKEKBŐL KELETKEZETT HULLADÉKANYAGOK ÁRTALMATLANNÁ TÉTELÉRE, HA ILYENEKRE SZÜKSÉG VAN</w:t>
      </w:r>
    </w:p>
    <w:p w14:paraId="608C1129" w14:textId="77777777" w:rsidR="009B31FF" w:rsidRPr="0097291D" w:rsidRDefault="009B31FF" w:rsidP="00F5251B">
      <w:pPr>
        <w:keepNext/>
        <w:spacing w:line="240" w:lineRule="auto"/>
        <w:rPr>
          <w:lang w:val="hu-HU"/>
        </w:rPr>
      </w:pPr>
    </w:p>
    <w:p w14:paraId="787B4D99" w14:textId="77777777" w:rsidR="009B31FF" w:rsidRPr="0097291D" w:rsidRDefault="009B31FF" w:rsidP="009B31FF">
      <w:pPr>
        <w:spacing w:line="240" w:lineRule="auto"/>
        <w:rPr>
          <w:lang w:val="hu-HU"/>
        </w:rPr>
      </w:pPr>
    </w:p>
    <w:p w14:paraId="2D5CE284" w14:textId="774FFF94"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11.</w:t>
      </w:r>
      <w:r w:rsidRPr="0097291D">
        <w:rPr>
          <w:b/>
          <w:lang w:val="hu-HU"/>
        </w:rPr>
        <w:tab/>
        <w:t xml:space="preserve">A </w:t>
      </w:r>
      <w:del w:id="488" w:author="DSE" w:date="2025-10-09T08:30:00Z" w16du:dateUtc="2025-10-09T06:30:00Z">
        <w:r w:rsidRPr="0097291D">
          <w:rPr>
            <w:b/>
            <w:lang w:val="hu-HU"/>
          </w:rPr>
          <w:delText>FORGALOMBAHOZATALI</w:delText>
        </w:r>
      </w:del>
      <w:ins w:id="489" w:author="DSE" w:date="2025-10-09T08:30:00Z" w16du:dateUtc="2025-10-09T06:30:00Z">
        <w:r w:rsidRPr="0097291D">
          <w:rPr>
            <w:b/>
            <w:lang w:val="hu-HU"/>
          </w:rPr>
          <w:t>FORGALOMBA</w:t>
        </w:r>
        <w:r w:rsidR="002C5139">
          <w:rPr>
            <w:b/>
            <w:lang w:val="hu-HU"/>
          </w:rPr>
          <w:t xml:space="preserve"> </w:t>
        </w:r>
        <w:r w:rsidRPr="0097291D">
          <w:rPr>
            <w:b/>
            <w:lang w:val="hu-HU"/>
          </w:rPr>
          <w:t>HOZATALI</w:t>
        </w:r>
      </w:ins>
      <w:r w:rsidRPr="0097291D">
        <w:rPr>
          <w:b/>
          <w:lang w:val="hu-HU"/>
        </w:rPr>
        <w:t xml:space="preserve"> ENGEDÉLY JOGOSULTJÁNAK NEVE ÉS CÍME</w:t>
      </w:r>
    </w:p>
    <w:p w14:paraId="5F6AA636" w14:textId="77777777" w:rsidR="009B31FF" w:rsidRPr="0097291D" w:rsidRDefault="009B31FF" w:rsidP="009F1089">
      <w:pPr>
        <w:keepNext/>
        <w:spacing w:line="240" w:lineRule="auto"/>
        <w:rPr>
          <w:lang w:val="hu-HU"/>
        </w:rPr>
      </w:pPr>
    </w:p>
    <w:p w14:paraId="197751AB" w14:textId="77777777" w:rsidR="009B31FF" w:rsidRPr="0097291D" w:rsidRDefault="00B0544F" w:rsidP="00F5251B">
      <w:pPr>
        <w:keepNext/>
        <w:spacing w:line="240" w:lineRule="auto"/>
        <w:rPr>
          <w:lang w:val="hu-HU"/>
        </w:rPr>
      </w:pPr>
      <w:r w:rsidRPr="0097291D">
        <w:rPr>
          <w:lang w:val="hu-HU"/>
        </w:rPr>
        <w:t>Daiichi Sankyo Europe GmbH</w:t>
      </w:r>
    </w:p>
    <w:p w14:paraId="1184BDC1" w14:textId="77777777" w:rsidR="008F5561" w:rsidRPr="0097291D" w:rsidRDefault="00B0544F" w:rsidP="00F5251B">
      <w:pPr>
        <w:keepNext/>
        <w:spacing w:line="240" w:lineRule="auto"/>
        <w:rPr>
          <w:lang w:val="hu-HU"/>
        </w:rPr>
      </w:pPr>
      <w:r w:rsidRPr="0097291D">
        <w:rPr>
          <w:lang w:val="hu-HU"/>
        </w:rPr>
        <w:t>Zielstattstrasse 48</w:t>
      </w:r>
    </w:p>
    <w:p w14:paraId="2C70442B" w14:textId="77777777" w:rsidR="008F5561" w:rsidRPr="0097291D" w:rsidRDefault="00B0544F" w:rsidP="00F5251B">
      <w:pPr>
        <w:keepNext/>
        <w:spacing w:line="240" w:lineRule="auto"/>
        <w:rPr>
          <w:lang w:val="hu-HU"/>
        </w:rPr>
      </w:pPr>
      <w:r w:rsidRPr="0097291D">
        <w:rPr>
          <w:lang w:val="hu-HU"/>
        </w:rPr>
        <w:t>81379 Munich</w:t>
      </w:r>
    </w:p>
    <w:p w14:paraId="69F40228" w14:textId="77777777" w:rsidR="008F5561" w:rsidRPr="0097291D" w:rsidRDefault="00B0544F" w:rsidP="008F5561">
      <w:pPr>
        <w:spacing w:line="240" w:lineRule="auto"/>
        <w:rPr>
          <w:lang w:val="hu-HU"/>
        </w:rPr>
      </w:pPr>
      <w:r w:rsidRPr="0097291D">
        <w:rPr>
          <w:lang w:val="hu-HU"/>
        </w:rPr>
        <w:t>Németország</w:t>
      </w:r>
    </w:p>
    <w:p w14:paraId="51039EE2" w14:textId="77777777" w:rsidR="009B31FF" w:rsidRPr="0097291D" w:rsidRDefault="009B31FF" w:rsidP="009B31FF">
      <w:pPr>
        <w:spacing w:line="240" w:lineRule="auto"/>
        <w:rPr>
          <w:lang w:val="hu-HU"/>
        </w:rPr>
      </w:pPr>
    </w:p>
    <w:p w14:paraId="12F32297" w14:textId="77777777" w:rsidR="009B31FF" w:rsidRPr="0097291D" w:rsidRDefault="009B31FF" w:rsidP="009B31FF">
      <w:pPr>
        <w:spacing w:line="240" w:lineRule="auto"/>
        <w:rPr>
          <w:lang w:val="hu-HU"/>
        </w:rPr>
      </w:pPr>
    </w:p>
    <w:p w14:paraId="1482B035" w14:textId="530CC19B"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12.</w:t>
      </w:r>
      <w:r w:rsidRPr="0097291D">
        <w:rPr>
          <w:b/>
          <w:lang w:val="hu-HU"/>
        </w:rPr>
        <w:tab/>
        <w:t xml:space="preserve">A </w:t>
      </w:r>
      <w:del w:id="490" w:author="DSE" w:date="2025-10-09T08:30:00Z" w16du:dateUtc="2025-10-09T06:30:00Z">
        <w:r w:rsidRPr="0097291D">
          <w:rPr>
            <w:b/>
            <w:lang w:val="hu-HU"/>
          </w:rPr>
          <w:delText>FORGALOMBAHOZATALI</w:delText>
        </w:r>
      </w:del>
      <w:ins w:id="491" w:author="DSE" w:date="2025-10-09T08:30:00Z" w16du:dateUtc="2025-10-09T06:30:00Z">
        <w:r w:rsidRPr="0097291D">
          <w:rPr>
            <w:b/>
            <w:lang w:val="hu-HU"/>
          </w:rPr>
          <w:t>FORGALOMBA</w:t>
        </w:r>
        <w:r w:rsidR="002C5139">
          <w:rPr>
            <w:b/>
            <w:lang w:val="hu-HU"/>
          </w:rPr>
          <w:t xml:space="preserve"> </w:t>
        </w:r>
        <w:r w:rsidRPr="0097291D">
          <w:rPr>
            <w:b/>
            <w:lang w:val="hu-HU"/>
          </w:rPr>
          <w:t>HOZATALI</w:t>
        </w:r>
      </w:ins>
      <w:r w:rsidRPr="0097291D">
        <w:rPr>
          <w:b/>
          <w:lang w:val="hu-HU"/>
        </w:rPr>
        <w:t xml:space="preserve"> ENGEDÉLY SZÁMA </w:t>
      </w:r>
    </w:p>
    <w:p w14:paraId="74AEA151" w14:textId="77777777" w:rsidR="009B31FF" w:rsidRPr="0097291D" w:rsidRDefault="009B31FF" w:rsidP="009F1089">
      <w:pPr>
        <w:keepNext/>
        <w:spacing w:line="240" w:lineRule="auto"/>
        <w:rPr>
          <w:lang w:val="hu-HU"/>
        </w:rPr>
      </w:pPr>
    </w:p>
    <w:p w14:paraId="6A6F85E0" w14:textId="77777777" w:rsidR="009B31FF" w:rsidRPr="0097291D" w:rsidRDefault="002D6FE1" w:rsidP="009B31FF">
      <w:pPr>
        <w:spacing w:line="240" w:lineRule="auto"/>
        <w:rPr>
          <w:rFonts w:eastAsia="SimSun"/>
          <w:color w:val="000000"/>
          <w:lang w:val="hu-HU"/>
        </w:rPr>
      </w:pPr>
      <w:r w:rsidRPr="0097291D">
        <w:rPr>
          <w:rFonts w:eastAsia="SimSun"/>
          <w:color w:val="000000"/>
          <w:lang w:val="hu-HU"/>
        </w:rPr>
        <w:t>EU/1/20/1508/001</w:t>
      </w:r>
    </w:p>
    <w:p w14:paraId="536FE07A" w14:textId="77777777" w:rsidR="002D6FE1" w:rsidRPr="0097291D" w:rsidRDefault="002D6FE1" w:rsidP="009B31FF">
      <w:pPr>
        <w:spacing w:line="240" w:lineRule="auto"/>
        <w:rPr>
          <w:lang w:val="hu-HU"/>
        </w:rPr>
      </w:pPr>
    </w:p>
    <w:p w14:paraId="06039D10" w14:textId="77777777" w:rsidR="009B31FF" w:rsidRPr="0097291D" w:rsidRDefault="009B31FF" w:rsidP="009B31FF">
      <w:pPr>
        <w:spacing w:line="240" w:lineRule="auto"/>
        <w:rPr>
          <w:lang w:val="hu-HU"/>
        </w:rPr>
      </w:pPr>
    </w:p>
    <w:p w14:paraId="53AD2223" w14:textId="77777777"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13.</w:t>
      </w:r>
      <w:r w:rsidRPr="0097291D">
        <w:rPr>
          <w:b/>
          <w:lang w:val="hu-HU"/>
        </w:rPr>
        <w:tab/>
        <w:t>A GYÁRTÁSI TÉTEL SZÁMA</w:t>
      </w:r>
    </w:p>
    <w:p w14:paraId="340382D0" w14:textId="77777777" w:rsidR="009B31FF" w:rsidRPr="0097291D" w:rsidRDefault="009B31FF" w:rsidP="009F1089">
      <w:pPr>
        <w:keepNext/>
        <w:spacing w:line="240" w:lineRule="auto"/>
        <w:rPr>
          <w:lang w:val="hu-HU"/>
        </w:rPr>
      </w:pPr>
    </w:p>
    <w:p w14:paraId="05BE4733" w14:textId="77777777" w:rsidR="009B31FF" w:rsidRPr="0097291D" w:rsidRDefault="00B0544F" w:rsidP="009B31FF">
      <w:pPr>
        <w:spacing w:line="240" w:lineRule="auto"/>
        <w:rPr>
          <w:lang w:val="hu-HU"/>
        </w:rPr>
      </w:pPr>
      <w:r w:rsidRPr="0097291D">
        <w:rPr>
          <w:lang w:val="hu-HU"/>
        </w:rPr>
        <w:t>Lot</w:t>
      </w:r>
    </w:p>
    <w:p w14:paraId="6FBE16A3" w14:textId="77777777" w:rsidR="009B31FF" w:rsidRPr="0097291D" w:rsidRDefault="009B31FF" w:rsidP="009B31FF">
      <w:pPr>
        <w:spacing w:line="240" w:lineRule="auto"/>
        <w:rPr>
          <w:lang w:val="hu-HU"/>
        </w:rPr>
      </w:pPr>
    </w:p>
    <w:p w14:paraId="6A77645F" w14:textId="77777777" w:rsidR="009B31FF" w:rsidRPr="0097291D" w:rsidRDefault="009B31FF" w:rsidP="009B31FF">
      <w:pPr>
        <w:spacing w:line="240" w:lineRule="auto"/>
        <w:rPr>
          <w:lang w:val="hu-HU"/>
        </w:rPr>
      </w:pPr>
    </w:p>
    <w:p w14:paraId="015285C7" w14:textId="61AC2433" w:rsidR="009B31FF" w:rsidRPr="0097291D" w:rsidRDefault="00B0544F" w:rsidP="00F5251B">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14.</w:t>
      </w:r>
      <w:r w:rsidRPr="0097291D">
        <w:rPr>
          <w:b/>
          <w:lang w:val="hu-HU"/>
        </w:rPr>
        <w:tab/>
        <w:t xml:space="preserve">A GYÓGYSZER </w:t>
      </w:r>
      <w:r w:rsidR="00AD34B6" w:rsidRPr="00BA324A">
        <w:rPr>
          <w:b/>
          <w:noProof/>
          <w:lang w:val="hu-HU"/>
        </w:rPr>
        <w:t>ÁLTALÁNOS BESOROLÁSA RENDELHETŐSÉG SZEMPONTJÁBÓ</w:t>
      </w:r>
      <w:r w:rsidR="008D0FA8">
        <w:rPr>
          <w:b/>
          <w:noProof/>
          <w:lang w:val="hu-HU"/>
        </w:rPr>
        <w:t>L</w:t>
      </w:r>
    </w:p>
    <w:p w14:paraId="55E2E108" w14:textId="77777777" w:rsidR="009B31FF" w:rsidRPr="0097291D" w:rsidRDefault="009B31FF" w:rsidP="00F5251B">
      <w:pPr>
        <w:keepNext/>
        <w:spacing w:line="240" w:lineRule="auto"/>
        <w:rPr>
          <w:i/>
          <w:lang w:val="hu-HU"/>
        </w:rPr>
      </w:pPr>
    </w:p>
    <w:p w14:paraId="7BDFE385" w14:textId="34369380" w:rsidR="009B31FF" w:rsidRPr="0097291D" w:rsidRDefault="009B31FF" w:rsidP="009B31FF">
      <w:pPr>
        <w:spacing w:line="240" w:lineRule="auto"/>
        <w:rPr>
          <w:lang w:val="hu-HU"/>
        </w:rPr>
      </w:pPr>
    </w:p>
    <w:p w14:paraId="57285509" w14:textId="77777777" w:rsidR="009B31FF" w:rsidRPr="0097291D" w:rsidRDefault="00B0544F" w:rsidP="00F5251B">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15.</w:t>
      </w:r>
      <w:r w:rsidRPr="0097291D">
        <w:rPr>
          <w:b/>
          <w:lang w:val="hu-HU"/>
        </w:rPr>
        <w:tab/>
        <w:t>AZ ALKALMAZÁSRA VONATKOZÓ UTASÍTÁSOK</w:t>
      </w:r>
    </w:p>
    <w:p w14:paraId="41530D84" w14:textId="77777777" w:rsidR="009B31FF" w:rsidRPr="0097291D" w:rsidRDefault="009B31FF" w:rsidP="00F5251B">
      <w:pPr>
        <w:keepNext/>
        <w:spacing w:line="240" w:lineRule="auto"/>
        <w:rPr>
          <w:b/>
          <w:lang w:val="hu-HU"/>
        </w:rPr>
      </w:pPr>
    </w:p>
    <w:p w14:paraId="2A3A533A" w14:textId="2A50E73E" w:rsidR="009B31FF" w:rsidRPr="0097291D" w:rsidRDefault="009B31FF" w:rsidP="009B31FF">
      <w:pPr>
        <w:spacing w:line="240" w:lineRule="auto"/>
        <w:rPr>
          <w:b/>
          <w:lang w:val="hu-HU"/>
        </w:rPr>
      </w:pPr>
    </w:p>
    <w:p w14:paraId="1A979C7C" w14:textId="6416104C"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16.</w:t>
      </w:r>
      <w:r w:rsidRPr="0097291D">
        <w:rPr>
          <w:b/>
          <w:lang w:val="hu-HU"/>
        </w:rPr>
        <w:tab/>
        <w:t>BRAILLE</w:t>
      </w:r>
      <w:r w:rsidR="00392C33" w:rsidRPr="0097291D">
        <w:rPr>
          <w:b/>
          <w:lang w:val="hu-HU"/>
        </w:rPr>
        <w:t>-</w:t>
      </w:r>
      <w:r w:rsidRPr="0097291D">
        <w:rPr>
          <w:b/>
          <w:lang w:val="hu-HU"/>
        </w:rPr>
        <w:t>ÍRÁSSAL FELTÜNTETETT INFORMÁCIÓK</w:t>
      </w:r>
    </w:p>
    <w:p w14:paraId="455AEE4E" w14:textId="77777777" w:rsidR="009B31FF" w:rsidRPr="0097291D" w:rsidRDefault="009B31FF" w:rsidP="009F1089">
      <w:pPr>
        <w:keepNext/>
        <w:spacing w:line="240" w:lineRule="auto"/>
        <w:rPr>
          <w:lang w:val="hu-HU"/>
        </w:rPr>
      </w:pPr>
    </w:p>
    <w:p w14:paraId="4C74F516" w14:textId="77777777" w:rsidR="009B31FF" w:rsidRPr="0097291D" w:rsidRDefault="00B0544F" w:rsidP="009B31FF">
      <w:pPr>
        <w:spacing w:line="240" w:lineRule="auto"/>
        <w:rPr>
          <w:shd w:val="clear" w:color="auto" w:fill="CCCCCC"/>
          <w:lang w:val="hu-HU"/>
        </w:rPr>
      </w:pPr>
      <w:r w:rsidRPr="0097291D">
        <w:rPr>
          <w:shd w:val="clear" w:color="auto" w:fill="CCCCCC"/>
          <w:lang w:val="hu-HU"/>
        </w:rPr>
        <w:t>Braille-írás feltüntetése alól felmentve.</w:t>
      </w:r>
    </w:p>
    <w:p w14:paraId="3DEB2329" w14:textId="77777777" w:rsidR="009B31FF" w:rsidRPr="0097291D" w:rsidRDefault="009B31FF" w:rsidP="009B31FF">
      <w:pPr>
        <w:spacing w:line="240" w:lineRule="auto"/>
        <w:rPr>
          <w:shd w:val="clear" w:color="auto" w:fill="CCCCCC"/>
          <w:lang w:val="hu-HU"/>
        </w:rPr>
      </w:pPr>
    </w:p>
    <w:p w14:paraId="00B0B164" w14:textId="77777777" w:rsidR="009B31FF" w:rsidRPr="0097291D" w:rsidRDefault="009B31FF" w:rsidP="009B31FF">
      <w:pPr>
        <w:spacing w:line="240" w:lineRule="auto"/>
        <w:rPr>
          <w:shd w:val="clear" w:color="auto" w:fill="CCCCCC"/>
          <w:lang w:val="hu-HU"/>
        </w:rPr>
      </w:pPr>
    </w:p>
    <w:p w14:paraId="15920679" w14:textId="77777777"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17.</w:t>
      </w:r>
      <w:r w:rsidRPr="0097291D">
        <w:rPr>
          <w:b/>
          <w:lang w:val="hu-HU"/>
        </w:rPr>
        <w:tab/>
        <w:t>EGYEDI AZONOSÍTÓ – 2D VONALKÓD</w:t>
      </w:r>
    </w:p>
    <w:p w14:paraId="1E0F0BD4" w14:textId="77777777" w:rsidR="009B31FF" w:rsidRPr="0097291D" w:rsidRDefault="009B31FF" w:rsidP="009F1089">
      <w:pPr>
        <w:keepNext/>
        <w:tabs>
          <w:tab w:val="clear" w:pos="567"/>
        </w:tabs>
        <w:spacing w:line="240" w:lineRule="auto"/>
        <w:rPr>
          <w:lang w:val="hu-HU"/>
        </w:rPr>
      </w:pPr>
    </w:p>
    <w:p w14:paraId="42458803" w14:textId="77777777" w:rsidR="009B31FF" w:rsidRPr="0097291D" w:rsidRDefault="00B0544F" w:rsidP="009B31FF">
      <w:pPr>
        <w:spacing w:line="240" w:lineRule="auto"/>
        <w:rPr>
          <w:shd w:val="clear" w:color="auto" w:fill="CCCCCC"/>
          <w:lang w:val="hu-HU"/>
        </w:rPr>
      </w:pPr>
      <w:r w:rsidRPr="0097291D">
        <w:rPr>
          <w:highlight w:val="lightGray"/>
          <w:lang w:val="hu-HU"/>
        </w:rPr>
        <w:t>Egyedi azonosítójú 2D vonalkóddal ellátva.</w:t>
      </w:r>
    </w:p>
    <w:p w14:paraId="007FC1EF" w14:textId="77777777" w:rsidR="009B31FF" w:rsidRPr="0097291D" w:rsidRDefault="009B31FF" w:rsidP="009B31FF">
      <w:pPr>
        <w:spacing w:line="240" w:lineRule="auto"/>
        <w:rPr>
          <w:shd w:val="clear" w:color="auto" w:fill="CCCCCC"/>
          <w:lang w:val="hu-HU"/>
        </w:rPr>
      </w:pPr>
    </w:p>
    <w:p w14:paraId="403F99BC" w14:textId="77777777" w:rsidR="009B31FF" w:rsidRPr="0097291D" w:rsidRDefault="009B31FF" w:rsidP="009B31FF">
      <w:pPr>
        <w:tabs>
          <w:tab w:val="clear" w:pos="567"/>
        </w:tabs>
        <w:spacing w:line="240" w:lineRule="auto"/>
        <w:rPr>
          <w:lang w:val="hu-HU"/>
        </w:rPr>
      </w:pPr>
    </w:p>
    <w:p w14:paraId="62F985B5" w14:textId="267CC66D"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18.</w:t>
      </w:r>
      <w:r w:rsidRPr="0097291D">
        <w:rPr>
          <w:b/>
          <w:lang w:val="hu-HU"/>
        </w:rPr>
        <w:tab/>
      </w:r>
      <w:r w:rsidR="004C5AB3">
        <w:rPr>
          <w:b/>
          <w:lang w:val="hu-HU"/>
        </w:rPr>
        <w:t xml:space="preserve">AZ </w:t>
      </w:r>
      <w:r w:rsidRPr="0097291D">
        <w:rPr>
          <w:b/>
          <w:lang w:val="hu-HU"/>
        </w:rPr>
        <w:t>EGYEDI AZONOSÍTÓ OLVASHATÓ FORMÁTUMA</w:t>
      </w:r>
    </w:p>
    <w:p w14:paraId="198B4FD7" w14:textId="77777777" w:rsidR="009B31FF" w:rsidRPr="0097291D" w:rsidRDefault="009B31FF" w:rsidP="009F1089">
      <w:pPr>
        <w:keepNext/>
        <w:tabs>
          <w:tab w:val="clear" w:pos="567"/>
        </w:tabs>
        <w:spacing w:line="240" w:lineRule="auto"/>
        <w:rPr>
          <w:lang w:val="hu-HU"/>
        </w:rPr>
      </w:pPr>
    </w:p>
    <w:p w14:paraId="1082B1D7" w14:textId="77777777" w:rsidR="009B31FF" w:rsidRPr="0097291D" w:rsidRDefault="00B0544F" w:rsidP="009B31FF">
      <w:pPr>
        <w:rPr>
          <w:lang w:val="hu-HU"/>
        </w:rPr>
      </w:pPr>
      <w:r w:rsidRPr="0097291D">
        <w:rPr>
          <w:lang w:val="hu-HU"/>
        </w:rPr>
        <w:t>PC</w:t>
      </w:r>
    </w:p>
    <w:p w14:paraId="00ED4A91" w14:textId="77777777" w:rsidR="009B31FF" w:rsidRPr="0097291D" w:rsidRDefault="00B0544F" w:rsidP="009B31FF">
      <w:pPr>
        <w:rPr>
          <w:lang w:val="hu-HU"/>
        </w:rPr>
      </w:pPr>
      <w:r w:rsidRPr="0097291D">
        <w:rPr>
          <w:lang w:val="hu-HU"/>
        </w:rPr>
        <w:t>SN</w:t>
      </w:r>
    </w:p>
    <w:p w14:paraId="2A525EC4" w14:textId="3BD523F4" w:rsidR="009B31FF" w:rsidRPr="0097291D" w:rsidRDefault="00B0544F" w:rsidP="00D30455">
      <w:pPr>
        <w:rPr>
          <w:shd w:val="clear" w:color="auto" w:fill="CCCCCC"/>
          <w:lang w:val="hu-HU"/>
        </w:rPr>
      </w:pPr>
      <w:r w:rsidRPr="0097291D">
        <w:rPr>
          <w:lang w:val="hu-HU"/>
        </w:rPr>
        <w:t>NN</w:t>
      </w:r>
    </w:p>
    <w:p w14:paraId="350A40A0" w14:textId="77777777" w:rsidR="009B31FF" w:rsidRPr="0097291D" w:rsidRDefault="00B0544F" w:rsidP="00F4567D">
      <w:pPr>
        <w:pBdr>
          <w:top w:val="single" w:sz="4" w:space="1" w:color="auto"/>
          <w:left w:val="single" w:sz="4" w:space="4" w:color="auto"/>
          <w:bottom w:val="single" w:sz="4" w:space="1" w:color="auto"/>
          <w:right w:val="single" w:sz="4" w:space="4" w:color="auto"/>
        </w:pBdr>
        <w:spacing w:line="240" w:lineRule="auto"/>
        <w:rPr>
          <w:b/>
          <w:lang w:val="hu-HU"/>
        </w:rPr>
      </w:pPr>
      <w:r w:rsidRPr="0097291D">
        <w:rPr>
          <w:lang w:val="hu-HU"/>
        </w:rPr>
        <w:br w:type="page"/>
      </w:r>
      <w:r w:rsidRPr="0097291D">
        <w:rPr>
          <w:b/>
          <w:lang w:val="hu-HU"/>
        </w:rPr>
        <w:lastRenderedPageBreak/>
        <w:t>A KIS KÖZVETLEN CSOMAGOLÁSI EGYSÉGEKEN MINIMÁLISAN FELTÜNTETENDŐ ADATOK</w:t>
      </w:r>
    </w:p>
    <w:p w14:paraId="655DFAAC" w14:textId="77777777" w:rsidR="009B31FF" w:rsidRPr="0097291D" w:rsidRDefault="009B31FF" w:rsidP="00F4567D">
      <w:pPr>
        <w:pBdr>
          <w:top w:val="single" w:sz="4" w:space="1" w:color="auto"/>
          <w:left w:val="single" w:sz="4" w:space="4" w:color="auto"/>
          <w:bottom w:val="single" w:sz="4" w:space="1" w:color="auto"/>
          <w:right w:val="single" w:sz="4" w:space="4" w:color="auto"/>
        </w:pBdr>
        <w:spacing w:line="240" w:lineRule="auto"/>
        <w:rPr>
          <w:b/>
          <w:lang w:val="hu-HU"/>
        </w:rPr>
      </w:pPr>
    </w:p>
    <w:p w14:paraId="6166980C" w14:textId="77777777" w:rsidR="009B31FF" w:rsidRPr="0097291D" w:rsidRDefault="00B0544F" w:rsidP="00F4567D">
      <w:pPr>
        <w:pBdr>
          <w:top w:val="single" w:sz="4" w:space="1" w:color="auto"/>
          <w:left w:val="single" w:sz="4" w:space="4" w:color="auto"/>
          <w:bottom w:val="single" w:sz="4" w:space="1" w:color="auto"/>
          <w:right w:val="single" w:sz="4" w:space="4" w:color="auto"/>
        </w:pBdr>
        <w:spacing w:line="240" w:lineRule="auto"/>
        <w:rPr>
          <w:b/>
          <w:lang w:val="hu-HU"/>
        </w:rPr>
      </w:pPr>
      <w:r w:rsidRPr="0097291D">
        <w:rPr>
          <w:b/>
          <w:lang w:val="hu-HU"/>
        </w:rPr>
        <w:t>AZ INJEKCIÓS ÜVEG CÍMKÉJE</w:t>
      </w:r>
    </w:p>
    <w:p w14:paraId="37E3FABF" w14:textId="77777777" w:rsidR="009B31FF" w:rsidRPr="0097291D" w:rsidRDefault="009B31FF" w:rsidP="00F4567D">
      <w:pPr>
        <w:spacing w:line="240" w:lineRule="auto"/>
        <w:rPr>
          <w:lang w:val="hu-HU"/>
        </w:rPr>
      </w:pPr>
    </w:p>
    <w:p w14:paraId="40174AED" w14:textId="77777777" w:rsidR="009B31FF" w:rsidRPr="0097291D" w:rsidRDefault="009B31FF" w:rsidP="009B31FF">
      <w:pPr>
        <w:spacing w:line="240" w:lineRule="auto"/>
        <w:rPr>
          <w:lang w:val="hu-HU"/>
        </w:rPr>
      </w:pPr>
    </w:p>
    <w:p w14:paraId="58A24242" w14:textId="1D5ADC8A"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1.</w:t>
      </w:r>
      <w:r w:rsidRPr="0097291D">
        <w:rPr>
          <w:b/>
          <w:lang w:val="hu-HU"/>
        </w:rPr>
        <w:tab/>
        <w:t>A GYÓGYSZER NEVE ÉS AZ ALKALMAZÁS MÓDJA</w:t>
      </w:r>
    </w:p>
    <w:p w14:paraId="63D4C7D9" w14:textId="77777777" w:rsidR="009B31FF" w:rsidRPr="0097291D" w:rsidRDefault="009B31FF" w:rsidP="009F1089">
      <w:pPr>
        <w:keepNext/>
        <w:spacing w:line="240" w:lineRule="auto"/>
        <w:ind w:left="567" w:hanging="567"/>
        <w:rPr>
          <w:lang w:val="hu-HU"/>
        </w:rPr>
      </w:pPr>
    </w:p>
    <w:p w14:paraId="7503C2EB" w14:textId="77777777" w:rsidR="009B31FF" w:rsidRPr="0097291D" w:rsidRDefault="00B0544F" w:rsidP="009B31FF">
      <w:pPr>
        <w:spacing w:line="240" w:lineRule="auto"/>
        <w:rPr>
          <w:lang w:val="hu-HU"/>
        </w:rPr>
      </w:pPr>
      <w:r w:rsidRPr="0097291D">
        <w:rPr>
          <w:lang w:val="hu-HU"/>
        </w:rPr>
        <w:t>Enhertu 100 mg por oldatos infúzióhoz való koncentrátumhoz</w:t>
      </w:r>
    </w:p>
    <w:p w14:paraId="2C59B193" w14:textId="519D8F63" w:rsidR="009B31FF" w:rsidRPr="0097291D" w:rsidRDefault="00B0544F" w:rsidP="009B31FF">
      <w:pPr>
        <w:spacing w:line="240" w:lineRule="auto"/>
        <w:rPr>
          <w:lang w:val="hu-HU"/>
        </w:rPr>
      </w:pPr>
      <w:r w:rsidRPr="0097291D">
        <w:rPr>
          <w:lang w:val="hu-HU"/>
        </w:rPr>
        <w:t>trasztuzum</w:t>
      </w:r>
      <w:r w:rsidR="008A61A8" w:rsidRPr="0097291D">
        <w:rPr>
          <w:lang w:val="hu-HU"/>
        </w:rPr>
        <w:t>ab de</w:t>
      </w:r>
      <w:r w:rsidRPr="0097291D">
        <w:rPr>
          <w:lang w:val="hu-HU"/>
        </w:rPr>
        <w:t>ruxtekán</w:t>
      </w:r>
    </w:p>
    <w:p w14:paraId="07FE2627" w14:textId="7AD12BAB" w:rsidR="009B31FF" w:rsidRPr="0097291D" w:rsidRDefault="00952B05" w:rsidP="009B31FF">
      <w:pPr>
        <w:spacing w:line="240" w:lineRule="auto"/>
        <w:rPr>
          <w:lang w:val="hu-HU"/>
        </w:rPr>
      </w:pPr>
      <w:r w:rsidRPr="0097291D">
        <w:rPr>
          <w:lang w:val="hu-HU"/>
        </w:rPr>
        <w:t xml:space="preserve">Iv. </w:t>
      </w:r>
      <w:r w:rsidR="008B6077" w:rsidRPr="0097291D">
        <w:rPr>
          <w:lang w:val="hu-HU"/>
        </w:rPr>
        <w:t>alkalmazásra feloldás és hígítás után</w:t>
      </w:r>
    </w:p>
    <w:p w14:paraId="3C0A602A" w14:textId="77777777" w:rsidR="009B31FF" w:rsidRPr="0097291D" w:rsidRDefault="009B31FF" w:rsidP="009B31FF">
      <w:pPr>
        <w:spacing w:line="240" w:lineRule="auto"/>
        <w:rPr>
          <w:lang w:val="hu-HU"/>
        </w:rPr>
      </w:pPr>
    </w:p>
    <w:p w14:paraId="7517F55C" w14:textId="77777777" w:rsidR="009B31FF" w:rsidRPr="0097291D" w:rsidRDefault="009B31FF" w:rsidP="009B31FF">
      <w:pPr>
        <w:spacing w:line="240" w:lineRule="auto"/>
        <w:rPr>
          <w:lang w:val="hu-HU"/>
        </w:rPr>
      </w:pPr>
    </w:p>
    <w:p w14:paraId="332CBCEA" w14:textId="77777777" w:rsidR="009B31FF" w:rsidRPr="0097291D" w:rsidRDefault="00B0544F" w:rsidP="00F5251B">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2.</w:t>
      </w:r>
      <w:r w:rsidRPr="0097291D">
        <w:rPr>
          <w:b/>
          <w:lang w:val="hu-HU"/>
        </w:rPr>
        <w:tab/>
        <w:t>AZ ALKALMAZÁSSAL KAPCSOLATOS TUDNIVALÓK</w:t>
      </w:r>
    </w:p>
    <w:p w14:paraId="56582576" w14:textId="77777777" w:rsidR="009B31FF" w:rsidRPr="0097291D" w:rsidRDefault="009B31FF" w:rsidP="00F5251B">
      <w:pPr>
        <w:keepNext/>
        <w:spacing w:line="240" w:lineRule="auto"/>
        <w:rPr>
          <w:lang w:val="hu-HU"/>
        </w:rPr>
      </w:pPr>
    </w:p>
    <w:p w14:paraId="0EA21283" w14:textId="77777777" w:rsidR="00D30455" w:rsidRPr="00F5251B" w:rsidRDefault="00D30455" w:rsidP="009B31FF">
      <w:pPr>
        <w:spacing w:line="240" w:lineRule="auto"/>
        <w:rPr>
          <w:lang w:val="hu"/>
        </w:rPr>
      </w:pPr>
    </w:p>
    <w:p w14:paraId="547226CC" w14:textId="77777777"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3.</w:t>
      </w:r>
      <w:r w:rsidRPr="0097291D">
        <w:rPr>
          <w:b/>
          <w:lang w:val="hu-HU"/>
        </w:rPr>
        <w:tab/>
        <w:t>LEJÁRATI IDŐ</w:t>
      </w:r>
    </w:p>
    <w:p w14:paraId="3A473740" w14:textId="77777777" w:rsidR="009B31FF" w:rsidRPr="0097291D" w:rsidRDefault="009B31FF" w:rsidP="009F1089">
      <w:pPr>
        <w:keepNext/>
        <w:spacing w:line="240" w:lineRule="auto"/>
        <w:rPr>
          <w:lang w:val="hu-HU"/>
        </w:rPr>
      </w:pPr>
    </w:p>
    <w:p w14:paraId="591F759B" w14:textId="77777777" w:rsidR="009B31FF" w:rsidRPr="0097291D" w:rsidRDefault="00B0544F" w:rsidP="009B31FF">
      <w:pPr>
        <w:spacing w:line="240" w:lineRule="auto"/>
        <w:rPr>
          <w:lang w:val="hu-HU"/>
        </w:rPr>
      </w:pPr>
      <w:r w:rsidRPr="0097291D">
        <w:rPr>
          <w:lang w:val="hu-HU"/>
        </w:rPr>
        <w:t>EXP</w:t>
      </w:r>
    </w:p>
    <w:p w14:paraId="26EF8F9B" w14:textId="77777777" w:rsidR="009B31FF" w:rsidRPr="0097291D" w:rsidRDefault="009B31FF" w:rsidP="009B31FF">
      <w:pPr>
        <w:spacing w:line="240" w:lineRule="auto"/>
        <w:rPr>
          <w:lang w:val="hu-HU"/>
        </w:rPr>
      </w:pPr>
    </w:p>
    <w:p w14:paraId="4F64EE0C" w14:textId="77777777" w:rsidR="009B31FF" w:rsidRPr="0097291D" w:rsidRDefault="009B31FF" w:rsidP="009B31FF">
      <w:pPr>
        <w:spacing w:line="240" w:lineRule="auto"/>
        <w:rPr>
          <w:lang w:val="hu-HU"/>
        </w:rPr>
      </w:pPr>
    </w:p>
    <w:p w14:paraId="6E0D19CC" w14:textId="77777777"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4.</w:t>
      </w:r>
      <w:r w:rsidRPr="0097291D">
        <w:rPr>
          <w:b/>
          <w:lang w:val="hu-HU"/>
        </w:rPr>
        <w:tab/>
        <w:t>A GYÁRTÁSI TÉTEL SZÁMA</w:t>
      </w:r>
    </w:p>
    <w:p w14:paraId="07A3A657" w14:textId="77777777" w:rsidR="009B31FF" w:rsidRPr="0097291D" w:rsidRDefault="009B31FF" w:rsidP="009F1089">
      <w:pPr>
        <w:keepNext/>
        <w:spacing w:line="240" w:lineRule="auto"/>
        <w:ind w:right="113"/>
        <w:rPr>
          <w:lang w:val="hu-HU"/>
        </w:rPr>
      </w:pPr>
    </w:p>
    <w:p w14:paraId="2C311B91" w14:textId="77777777" w:rsidR="009B31FF" w:rsidRPr="0097291D" w:rsidRDefault="00B0544F" w:rsidP="009B31FF">
      <w:pPr>
        <w:spacing w:line="240" w:lineRule="auto"/>
        <w:ind w:right="113"/>
        <w:rPr>
          <w:lang w:val="hu-HU"/>
        </w:rPr>
      </w:pPr>
      <w:r w:rsidRPr="0097291D">
        <w:rPr>
          <w:lang w:val="hu-HU"/>
        </w:rPr>
        <w:t>Lot</w:t>
      </w:r>
    </w:p>
    <w:p w14:paraId="72FB59D9" w14:textId="77777777" w:rsidR="009B31FF" w:rsidRPr="0097291D" w:rsidRDefault="009B31FF" w:rsidP="009B31FF">
      <w:pPr>
        <w:spacing w:line="240" w:lineRule="auto"/>
        <w:ind w:right="113"/>
        <w:rPr>
          <w:lang w:val="hu-HU"/>
        </w:rPr>
      </w:pPr>
    </w:p>
    <w:p w14:paraId="2FB2C14F" w14:textId="77777777" w:rsidR="009B31FF" w:rsidRPr="0097291D" w:rsidRDefault="009B31FF" w:rsidP="009B31FF">
      <w:pPr>
        <w:spacing w:line="240" w:lineRule="auto"/>
        <w:ind w:right="113"/>
        <w:rPr>
          <w:lang w:val="hu-HU"/>
        </w:rPr>
      </w:pPr>
    </w:p>
    <w:p w14:paraId="77AEC7B1" w14:textId="1FFFA62F"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5.</w:t>
      </w:r>
      <w:r w:rsidRPr="0097291D">
        <w:rPr>
          <w:b/>
          <w:lang w:val="hu-HU"/>
        </w:rPr>
        <w:tab/>
        <w:t xml:space="preserve">A TARTALOM </w:t>
      </w:r>
      <w:r w:rsidR="00AD34B6">
        <w:rPr>
          <w:b/>
          <w:lang w:val="hu-HU"/>
        </w:rPr>
        <w:t>TÖMEGRE</w:t>
      </w:r>
      <w:r w:rsidRPr="0097291D">
        <w:rPr>
          <w:b/>
          <w:lang w:val="hu-HU"/>
        </w:rPr>
        <w:t>, TÉRFOGATRA VAGY EGYSÉGRE VONATKOZTATVA</w:t>
      </w:r>
    </w:p>
    <w:p w14:paraId="072FC2E5" w14:textId="77777777" w:rsidR="009B31FF" w:rsidRPr="0097291D" w:rsidRDefault="009B31FF" w:rsidP="009F1089">
      <w:pPr>
        <w:keepNext/>
        <w:spacing w:line="240" w:lineRule="auto"/>
        <w:ind w:right="113"/>
        <w:rPr>
          <w:lang w:val="hu-HU"/>
        </w:rPr>
      </w:pPr>
    </w:p>
    <w:p w14:paraId="4E548CC1" w14:textId="77777777" w:rsidR="009B31FF" w:rsidRPr="0097291D" w:rsidRDefault="00B0544F" w:rsidP="009B31FF">
      <w:pPr>
        <w:spacing w:line="240" w:lineRule="auto"/>
        <w:ind w:right="113"/>
        <w:rPr>
          <w:lang w:val="hu-HU"/>
        </w:rPr>
      </w:pPr>
      <w:r w:rsidRPr="0097291D">
        <w:rPr>
          <w:lang w:val="hu-HU"/>
        </w:rPr>
        <w:t>100 mg</w:t>
      </w:r>
    </w:p>
    <w:p w14:paraId="1CA89F7B" w14:textId="77777777" w:rsidR="009B31FF" w:rsidRPr="0097291D" w:rsidRDefault="009B31FF" w:rsidP="009B31FF">
      <w:pPr>
        <w:spacing w:line="240" w:lineRule="auto"/>
        <w:ind w:right="113"/>
        <w:rPr>
          <w:lang w:val="hu-HU"/>
        </w:rPr>
      </w:pPr>
    </w:p>
    <w:p w14:paraId="0BFB0395" w14:textId="77777777" w:rsidR="009B31FF" w:rsidRPr="0097291D" w:rsidRDefault="009B31FF" w:rsidP="009B31FF">
      <w:pPr>
        <w:spacing w:line="240" w:lineRule="auto"/>
        <w:ind w:right="113"/>
        <w:rPr>
          <w:lang w:val="hu-HU"/>
        </w:rPr>
      </w:pPr>
    </w:p>
    <w:p w14:paraId="37C53310" w14:textId="77777777" w:rsidR="009B31FF" w:rsidRPr="0097291D" w:rsidRDefault="00B0544F" w:rsidP="009F1089">
      <w:pPr>
        <w:keepNext/>
        <w:pBdr>
          <w:top w:val="single" w:sz="4" w:space="1" w:color="auto"/>
          <w:left w:val="single" w:sz="4" w:space="4" w:color="auto"/>
          <w:bottom w:val="single" w:sz="4" w:space="1" w:color="auto"/>
          <w:right w:val="single" w:sz="4" w:space="4" w:color="auto"/>
        </w:pBdr>
        <w:spacing w:line="240" w:lineRule="auto"/>
        <w:ind w:left="567" w:hanging="567"/>
        <w:rPr>
          <w:b/>
          <w:lang w:val="hu-HU"/>
        </w:rPr>
      </w:pPr>
      <w:r w:rsidRPr="0097291D">
        <w:rPr>
          <w:b/>
          <w:lang w:val="hu-HU"/>
        </w:rPr>
        <w:t>6.</w:t>
      </w:r>
      <w:r w:rsidRPr="0097291D">
        <w:rPr>
          <w:b/>
          <w:lang w:val="hu-HU"/>
        </w:rPr>
        <w:tab/>
        <w:t>EGYÉB INFORMÁCIÓK</w:t>
      </w:r>
    </w:p>
    <w:p w14:paraId="2344AEAD" w14:textId="77777777" w:rsidR="009B31FF" w:rsidRPr="0097291D" w:rsidRDefault="009B31FF" w:rsidP="009F1089">
      <w:pPr>
        <w:keepNext/>
        <w:spacing w:line="240" w:lineRule="auto"/>
        <w:ind w:right="113"/>
        <w:rPr>
          <w:lang w:val="hu-HU"/>
        </w:rPr>
      </w:pPr>
    </w:p>
    <w:p w14:paraId="1CEDEFBA" w14:textId="31D055E3" w:rsidR="009B31FF" w:rsidRPr="0097291D" w:rsidRDefault="00952B05" w:rsidP="009B31FF">
      <w:pPr>
        <w:spacing w:line="240" w:lineRule="auto"/>
        <w:ind w:right="113"/>
        <w:rPr>
          <w:lang w:val="hu-HU"/>
        </w:rPr>
      </w:pPr>
      <w:r w:rsidRPr="0097291D">
        <w:rPr>
          <w:lang w:val="hu-HU"/>
        </w:rPr>
        <w:t>Citotoxikus</w:t>
      </w:r>
    </w:p>
    <w:p w14:paraId="6F1273FB" w14:textId="77777777" w:rsidR="009B31FF" w:rsidRPr="0097291D" w:rsidRDefault="00B0544F" w:rsidP="009B31FF">
      <w:pPr>
        <w:spacing w:line="240" w:lineRule="auto"/>
        <w:outlineLvl w:val="0"/>
        <w:rPr>
          <w:b/>
          <w:lang w:val="hu-HU"/>
        </w:rPr>
      </w:pPr>
      <w:r w:rsidRPr="0097291D">
        <w:rPr>
          <w:b/>
          <w:lang w:val="hu-HU"/>
        </w:rPr>
        <w:br w:type="page"/>
      </w:r>
    </w:p>
    <w:p w14:paraId="5C4C99C3" w14:textId="77777777" w:rsidR="0010190C" w:rsidRPr="0097291D" w:rsidRDefault="0010190C" w:rsidP="0010190C">
      <w:pPr>
        <w:spacing w:line="240" w:lineRule="auto"/>
        <w:rPr>
          <w:lang w:val="hu-HU"/>
        </w:rPr>
      </w:pPr>
    </w:p>
    <w:p w14:paraId="01B3C761" w14:textId="77777777" w:rsidR="0010190C" w:rsidRPr="0097291D" w:rsidRDefault="0010190C" w:rsidP="0010190C">
      <w:pPr>
        <w:spacing w:line="240" w:lineRule="auto"/>
        <w:rPr>
          <w:lang w:val="hu-HU"/>
        </w:rPr>
      </w:pPr>
    </w:p>
    <w:p w14:paraId="68F4792D" w14:textId="77777777" w:rsidR="0010190C" w:rsidRPr="0097291D" w:rsidRDefault="0010190C" w:rsidP="0010190C">
      <w:pPr>
        <w:spacing w:line="240" w:lineRule="auto"/>
        <w:rPr>
          <w:lang w:val="hu-HU"/>
        </w:rPr>
      </w:pPr>
    </w:p>
    <w:p w14:paraId="05D9A23F" w14:textId="77777777" w:rsidR="0010190C" w:rsidRPr="0097291D" w:rsidRDefault="0010190C" w:rsidP="0010190C">
      <w:pPr>
        <w:spacing w:line="240" w:lineRule="auto"/>
        <w:rPr>
          <w:lang w:val="hu-HU"/>
        </w:rPr>
      </w:pPr>
    </w:p>
    <w:p w14:paraId="09320EC7" w14:textId="77777777" w:rsidR="0010190C" w:rsidRPr="0097291D" w:rsidRDefault="0010190C" w:rsidP="0010190C">
      <w:pPr>
        <w:spacing w:line="240" w:lineRule="auto"/>
        <w:rPr>
          <w:lang w:val="hu-HU"/>
        </w:rPr>
      </w:pPr>
    </w:p>
    <w:p w14:paraId="606D8B22" w14:textId="77777777" w:rsidR="0010190C" w:rsidRPr="0097291D" w:rsidRDefault="0010190C" w:rsidP="0010190C">
      <w:pPr>
        <w:spacing w:line="240" w:lineRule="auto"/>
        <w:rPr>
          <w:lang w:val="hu-HU"/>
        </w:rPr>
      </w:pPr>
    </w:p>
    <w:p w14:paraId="657F82F2" w14:textId="77777777" w:rsidR="0010190C" w:rsidRPr="0097291D" w:rsidRDefault="0010190C" w:rsidP="0010190C">
      <w:pPr>
        <w:spacing w:line="240" w:lineRule="auto"/>
        <w:rPr>
          <w:lang w:val="hu-HU"/>
        </w:rPr>
      </w:pPr>
    </w:p>
    <w:p w14:paraId="67CF77D2" w14:textId="77777777" w:rsidR="0010190C" w:rsidRPr="0097291D" w:rsidRDefault="0010190C" w:rsidP="0010190C">
      <w:pPr>
        <w:spacing w:line="240" w:lineRule="auto"/>
        <w:rPr>
          <w:lang w:val="hu-HU"/>
        </w:rPr>
      </w:pPr>
    </w:p>
    <w:p w14:paraId="1D34A170" w14:textId="77777777" w:rsidR="0010190C" w:rsidRPr="0097291D" w:rsidRDefault="0010190C" w:rsidP="0010190C">
      <w:pPr>
        <w:spacing w:line="240" w:lineRule="auto"/>
        <w:rPr>
          <w:lang w:val="hu-HU"/>
        </w:rPr>
      </w:pPr>
    </w:p>
    <w:p w14:paraId="0721F99E" w14:textId="77777777" w:rsidR="0010190C" w:rsidRPr="0097291D" w:rsidRDefault="0010190C" w:rsidP="0010190C">
      <w:pPr>
        <w:spacing w:line="240" w:lineRule="auto"/>
        <w:rPr>
          <w:lang w:val="hu-HU"/>
        </w:rPr>
      </w:pPr>
    </w:p>
    <w:p w14:paraId="3D71D127" w14:textId="77777777" w:rsidR="0010190C" w:rsidRPr="0097291D" w:rsidRDefault="0010190C" w:rsidP="0010190C">
      <w:pPr>
        <w:spacing w:line="240" w:lineRule="auto"/>
        <w:rPr>
          <w:lang w:val="hu-HU"/>
        </w:rPr>
      </w:pPr>
    </w:p>
    <w:p w14:paraId="5271AC32" w14:textId="77777777" w:rsidR="0010190C" w:rsidRPr="0097291D" w:rsidRDefault="0010190C" w:rsidP="0010190C">
      <w:pPr>
        <w:spacing w:line="240" w:lineRule="auto"/>
        <w:rPr>
          <w:lang w:val="hu-HU"/>
        </w:rPr>
      </w:pPr>
    </w:p>
    <w:p w14:paraId="6DE7CAA2" w14:textId="77777777" w:rsidR="0010190C" w:rsidRPr="0097291D" w:rsidRDefault="0010190C" w:rsidP="0010190C">
      <w:pPr>
        <w:spacing w:line="240" w:lineRule="auto"/>
        <w:rPr>
          <w:lang w:val="hu-HU"/>
        </w:rPr>
      </w:pPr>
    </w:p>
    <w:p w14:paraId="7055AC33" w14:textId="77777777" w:rsidR="0010190C" w:rsidRPr="0097291D" w:rsidRDefault="0010190C" w:rsidP="0010190C">
      <w:pPr>
        <w:spacing w:line="240" w:lineRule="auto"/>
        <w:rPr>
          <w:lang w:val="hu-HU"/>
        </w:rPr>
      </w:pPr>
    </w:p>
    <w:p w14:paraId="21BC0A67" w14:textId="77777777" w:rsidR="0010190C" w:rsidRPr="0097291D" w:rsidRDefault="0010190C" w:rsidP="0010190C">
      <w:pPr>
        <w:spacing w:line="240" w:lineRule="auto"/>
        <w:rPr>
          <w:lang w:val="hu-HU"/>
        </w:rPr>
      </w:pPr>
    </w:p>
    <w:p w14:paraId="45E7DE38" w14:textId="77777777" w:rsidR="0010190C" w:rsidRPr="0097291D" w:rsidRDefault="0010190C" w:rsidP="0010190C">
      <w:pPr>
        <w:spacing w:line="240" w:lineRule="auto"/>
        <w:rPr>
          <w:lang w:val="hu-HU"/>
        </w:rPr>
      </w:pPr>
    </w:p>
    <w:p w14:paraId="6B44EB26" w14:textId="77777777" w:rsidR="0010190C" w:rsidRPr="0097291D" w:rsidRDefault="0010190C" w:rsidP="0010190C">
      <w:pPr>
        <w:spacing w:line="240" w:lineRule="auto"/>
        <w:rPr>
          <w:lang w:val="hu-HU"/>
        </w:rPr>
      </w:pPr>
    </w:p>
    <w:p w14:paraId="4DFE04B8" w14:textId="77777777" w:rsidR="0010190C" w:rsidRPr="0097291D" w:rsidRDefault="0010190C" w:rsidP="0010190C">
      <w:pPr>
        <w:spacing w:line="240" w:lineRule="auto"/>
        <w:rPr>
          <w:lang w:val="hu-HU"/>
        </w:rPr>
      </w:pPr>
    </w:p>
    <w:p w14:paraId="2507E0AF" w14:textId="77777777" w:rsidR="0010190C" w:rsidRPr="0097291D" w:rsidRDefault="0010190C" w:rsidP="0010190C">
      <w:pPr>
        <w:spacing w:line="240" w:lineRule="auto"/>
        <w:rPr>
          <w:lang w:val="hu-HU"/>
        </w:rPr>
      </w:pPr>
    </w:p>
    <w:p w14:paraId="3A436B3F" w14:textId="77777777" w:rsidR="0010190C" w:rsidRPr="0097291D" w:rsidRDefault="0010190C" w:rsidP="0010190C">
      <w:pPr>
        <w:spacing w:line="240" w:lineRule="auto"/>
        <w:rPr>
          <w:lang w:val="hu-HU"/>
        </w:rPr>
      </w:pPr>
    </w:p>
    <w:p w14:paraId="47762947" w14:textId="77777777" w:rsidR="0010190C" w:rsidRPr="0097291D" w:rsidRDefault="0010190C" w:rsidP="0010190C">
      <w:pPr>
        <w:spacing w:line="240" w:lineRule="auto"/>
        <w:rPr>
          <w:lang w:val="hu-HU"/>
        </w:rPr>
      </w:pPr>
    </w:p>
    <w:p w14:paraId="1B1A5705" w14:textId="77777777" w:rsidR="0010190C" w:rsidRPr="0097291D" w:rsidRDefault="0010190C" w:rsidP="0010190C">
      <w:pPr>
        <w:pStyle w:val="TitleB"/>
        <w:rPr>
          <w:b w:val="0"/>
          <w:lang w:val="hu-HU"/>
        </w:rPr>
      </w:pPr>
    </w:p>
    <w:p w14:paraId="5C892691" w14:textId="77777777" w:rsidR="0010190C" w:rsidRPr="0097291D" w:rsidRDefault="0010190C" w:rsidP="0010190C">
      <w:pPr>
        <w:pStyle w:val="TitleB"/>
        <w:rPr>
          <w:b w:val="0"/>
          <w:lang w:val="hu-HU"/>
        </w:rPr>
      </w:pPr>
    </w:p>
    <w:p w14:paraId="570C9E08" w14:textId="05295849" w:rsidR="00921738" w:rsidRPr="0097291D" w:rsidRDefault="00B0544F" w:rsidP="007C6DCC">
      <w:pPr>
        <w:pStyle w:val="TitleA"/>
        <w:rPr>
          <w:lang w:val="hu-HU"/>
        </w:rPr>
      </w:pPr>
      <w:r w:rsidRPr="0097291D">
        <w:rPr>
          <w:lang w:val="hu-HU"/>
        </w:rPr>
        <w:t>B. BETEGTÁJÉKOZTATÓ</w:t>
      </w:r>
    </w:p>
    <w:p w14:paraId="6109C58E" w14:textId="6DBEB97A" w:rsidR="00465B59" w:rsidRPr="00E05905" w:rsidRDefault="00B0544F">
      <w:pPr>
        <w:tabs>
          <w:tab w:val="clear" w:pos="567"/>
        </w:tabs>
        <w:spacing w:line="240" w:lineRule="auto"/>
        <w:rPr>
          <w:b/>
          <w:noProof/>
          <w:szCs w:val="22"/>
          <w:lang w:val="hu"/>
        </w:rPr>
      </w:pPr>
      <w:r w:rsidRPr="00F5251B">
        <w:rPr>
          <w:lang w:val="hu"/>
        </w:rPr>
        <w:br w:type="page"/>
      </w:r>
      <w:bookmarkEnd w:id="455"/>
    </w:p>
    <w:p w14:paraId="20F4D667" w14:textId="4EECCFA5" w:rsidR="009B31FF" w:rsidRPr="0097291D" w:rsidRDefault="00B0544F" w:rsidP="00D150CD">
      <w:pPr>
        <w:jc w:val="center"/>
        <w:rPr>
          <w:b/>
          <w:lang w:val="hu-HU"/>
        </w:rPr>
      </w:pPr>
      <w:r w:rsidRPr="0097291D">
        <w:rPr>
          <w:b/>
          <w:lang w:val="hu-HU"/>
        </w:rPr>
        <w:lastRenderedPageBreak/>
        <w:t>Betegtájékoztató: Információk a beteg számára</w:t>
      </w:r>
    </w:p>
    <w:p w14:paraId="6BD1E52A" w14:textId="77777777" w:rsidR="009B31FF" w:rsidRPr="0097291D" w:rsidRDefault="009B31FF" w:rsidP="009B31FF">
      <w:pPr>
        <w:numPr>
          <w:ilvl w:val="12"/>
          <w:numId w:val="0"/>
        </w:numPr>
        <w:shd w:val="clear" w:color="auto" w:fill="FFFFFF"/>
        <w:tabs>
          <w:tab w:val="clear" w:pos="567"/>
        </w:tabs>
        <w:spacing w:line="240" w:lineRule="auto"/>
        <w:jc w:val="center"/>
        <w:rPr>
          <w:lang w:val="hu-HU"/>
        </w:rPr>
      </w:pPr>
    </w:p>
    <w:p w14:paraId="6E515B7D" w14:textId="77777777" w:rsidR="009B31FF" w:rsidRPr="0097291D" w:rsidRDefault="00B0544F" w:rsidP="009B31FF">
      <w:pPr>
        <w:numPr>
          <w:ilvl w:val="12"/>
          <w:numId w:val="0"/>
        </w:numPr>
        <w:tabs>
          <w:tab w:val="clear" w:pos="567"/>
        </w:tabs>
        <w:spacing w:line="240" w:lineRule="auto"/>
        <w:jc w:val="center"/>
        <w:rPr>
          <w:b/>
          <w:lang w:val="hu-HU"/>
        </w:rPr>
      </w:pPr>
      <w:r w:rsidRPr="0097291D">
        <w:rPr>
          <w:b/>
          <w:lang w:val="hu-HU"/>
        </w:rPr>
        <w:t>Enhertu 100 mg por oldatos infúzióhoz való koncentrátumhoz</w:t>
      </w:r>
    </w:p>
    <w:p w14:paraId="422FC584" w14:textId="40783561" w:rsidR="009B31FF" w:rsidRPr="0097291D" w:rsidRDefault="00B0544F" w:rsidP="009B31FF">
      <w:pPr>
        <w:numPr>
          <w:ilvl w:val="12"/>
          <w:numId w:val="0"/>
        </w:numPr>
        <w:tabs>
          <w:tab w:val="clear" w:pos="567"/>
        </w:tabs>
        <w:spacing w:line="240" w:lineRule="auto"/>
        <w:jc w:val="center"/>
        <w:rPr>
          <w:lang w:val="hu-HU"/>
        </w:rPr>
      </w:pPr>
      <w:r w:rsidRPr="0097291D">
        <w:rPr>
          <w:lang w:val="hu-HU"/>
        </w:rPr>
        <w:t>trasztuzum</w:t>
      </w:r>
      <w:r w:rsidR="008A61A8" w:rsidRPr="0097291D">
        <w:rPr>
          <w:lang w:val="hu-HU"/>
        </w:rPr>
        <w:t>ab de</w:t>
      </w:r>
      <w:r w:rsidRPr="0097291D">
        <w:rPr>
          <w:lang w:val="hu-HU"/>
        </w:rPr>
        <w:t>ruxtekán</w:t>
      </w:r>
    </w:p>
    <w:p w14:paraId="3DB94394" w14:textId="77777777" w:rsidR="009B31FF" w:rsidRPr="0097291D" w:rsidRDefault="009B31FF" w:rsidP="009B31FF">
      <w:pPr>
        <w:tabs>
          <w:tab w:val="clear" w:pos="567"/>
        </w:tabs>
        <w:spacing w:line="240" w:lineRule="auto"/>
        <w:rPr>
          <w:lang w:val="hu-HU"/>
        </w:rPr>
      </w:pPr>
    </w:p>
    <w:p w14:paraId="07624A74" w14:textId="77777777" w:rsidR="009B31FF" w:rsidRPr="0097291D" w:rsidRDefault="00B0544F" w:rsidP="009B31FF">
      <w:pPr>
        <w:tabs>
          <w:tab w:val="clear" w:pos="567"/>
        </w:tabs>
        <w:spacing w:line="240" w:lineRule="auto"/>
        <w:rPr>
          <w:lang w:val="hu-HU"/>
        </w:rPr>
      </w:pPr>
      <w:r w:rsidRPr="0084289E">
        <w:rPr>
          <w:noProof/>
          <w:lang w:val="hu-HU" w:eastAsia="hu-HU"/>
        </w:rPr>
        <w:drawing>
          <wp:inline distT="0" distB="0" distL="0" distR="0" wp14:anchorId="023E411F" wp14:editId="2954E33B">
            <wp:extent cx="196850" cy="175895"/>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139" name="Picture 1" descr="BT_1000x858px"/>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96850" cy="175895"/>
                    </a:xfrm>
                    <a:prstGeom prst="rect">
                      <a:avLst/>
                    </a:prstGeom>
                    <a:noFill/>
                    <a:ln>
                      <a:noFill/>
                    </a:ln>
                  </pic:spPr>
                </pic:pic>
              </a:graphicData>
            </a:graphic>
          </wp:inline>
        </w:drawing>
      </w:r>
      <w:r w:rsidRPr="0097291D">
        <w:rPr>
          <w:lang w:val="hu-HU"/>
        </w:rPr>
        <w:t>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t>
      </w:r>
    </w:p>
    <w:p w14:paraId="60CEF4C4" w14:textId="77777777" w:rsidR="009B31FF" w:rsidRPr="0097291D" w:rsidRDefault="009B31FF" w:rsidP="009B31FF">
      <w:pPr>
        <w:tabs>
          <w:tab w:val="clear" w:pos="567"/>
        </w:tabs>
        <w:spacing w:line="240" w:lineRule="auto"/>
        <w:rPr>
          <w:lang w:val="hu-HU"/>
        </w:rPr>
      </w:pPr>
    </w:p>
    <w:p w14:paraId="7E90FEFB" w14:textId="77777777" w:rsidR="009B31FF" w:rsidRPr="0097291D" w:rsidRDefault="00B0544F" w:rsidP="00F5251B">
      <w:pPr>
        <w:pStyle w:val="Default"/>
        <w:keepNext/>
        <w:rPr>
          <w:rFonts w:ascii="Times New Roman" w:hAnsi="Times New Roman"/>
          <w:sz w:val="22"/>
          <w:lang w:val="hu-HU"/>
        </w:rPr>
      </w:pPr>
      <w:r w:rsidRPr="0097291D">
        <w:rPr>
          <w:rFonts w:ascii="Times New Roman" w:hAnsi="Times New Roman"/>
          <w:b/>
          <w:sz w:val="22"/>
          <w:lang w:val="hu-HU"/>
        </w:rPr>
        <w:t>Mielőtt beadják Önnek ezt a gyógyszert, olvassa el figyelmesen az alábbi betegtájékoztatót, mert az Ön számára fontos információkat tartalmaz.</w:t>
      </w:r>
    </w:p>
    <w:p w14:paraId="1B92E616" w14:textId="77777777" w:rsidR="009B31FF" w:rsidRPr="0097291D" w:rsidRDefault="00B0544F" w:rsidP="0094333D">
      <w:pPr>
        <w:numPr>
          <w:ilvl w:val="0"/>
          <w:numId w:val="9"/>
        </w:numPr>
        <w:tabs>
          <w:tab w:val="clear" w:pos="567"/>
        </w:tabs>
        <w:spacing w:line="240" w:lineRule="auto"/>
        <w:ind w:left="567" w:right="-2" w:hanging="567"/>
        <w:rPr>
          <w:lang w:val="hu-HU"/>
        </w:rPr>
      </w:pPr>
      <w:r w:rsidRPr="0097291D">
        <w:rPr>
          <w:lang w:val="hu-HU"/>
        </w:rPr>
        <w:t>Tartsa meg a betegtájékoztatót, mert a benne szereplő információkra a későbbiekben is szüksége lehet.</w:t>
      </w:r>
    </w:p>
    <w:p w14:paraId="6D919A0E" w14:textId="77777777" w:rsidR="009B31FF" w:rsidRPr="0097291D" w:rsidRDefault="00B0544F" w:rsidP="00B83EAD">
      <w:pPr>
        <w:numPr>
          <w:ilvl w:val="0"/>
          <w:numId w:val="9"/>
        </w:numPr>
        <w:tabs>
          <w:tab w:val="clear" w:pos="567"/>
        </w:tabs>
        <w:spacing w:line="240" w:lineRule="auto"/>
        <w:ind w:left="567" w:right="-2" w:hanging="567"/>
        <w:rPr>
          <w:lang w:val="hu-HU"/>
        </w:rPr>
      </w:pPr>
      <w:r w:rsidRPr="0097291D">
        <w:rPr>
          <w:lang w:val="hu-HU"/>
        </w:rPr>
        <w:t>További kérdéseivel forduljon kezelőorvosához vagy a gondozását végző egészségügyi szakemberhez.</w:t>
      </w:r>
    </w:p>
    <w:p w14:paraId="05CFF08B" w14:textId="77777777" w:rsidR="009B31FF" w:rsidRPr="0097291D" w:rsidRDefault="00B0544F" w:rsidP="00B83EAD">
      <w:pPr>
        <w:numPr>
          <w:ilvl w:val="0"/>
          <w:numId w:val="9"/>
        </w:numPr>
        <w:tabs>
          <w:tab w:val="clear" w:pos="567"/>
        </w:tabs>
        <w:spacing w:line="240" w:lineRule="auto"/>
        <w:ind w:left="567" w:hanging="567"/>
        <w:rPr>
          <w:lang w:val="hu-HU"/>
        </w:rPr>
      </w:pPr>
      <w:r w:rsidRPr="0097291D">
        <w:rPr>
          <w:lang w:val="hu-HU"/>
        </w:rPr>
        <w:t>Ha Önnél bármilyen mellékhatás jelentkezik, tájékoztassa kezelőorvosát vagy a gondozását végző egészségügyi szakembert. Ez a betegtájékoztatóban fel nem sorolt bármilyen lehetséges mellékhatásra is vonatkozik. Lásd 4. pont.</w:t>
      </w:r>
    </w:p>
    <w:p w14:paraId="154BB5E0" w14:textId="77777777" w:rsidR="009B31FF" w:rsidRPr="0097291D" w:rsidRDefault="009B31FF" w:rsidP="009B31FF">
      <w:pPr>
        <w:tabs>
          <w:tab w:val="clear" w:pos="567"/>
        </w:tabs>
        <w:spacing w:line="240" w:lineRule="auto"/>
        <w:ind w:right="-2"/>
        <w:rPr>
          <w:lang w:val="hu-HU"/>
        </w:rPr>
      </w:pPr>
    </w:p>
    <w:p w14:paraId="148D20C1" w14:textId="77777777" w:rsidR="009B31FF" w:rsidRPr="0097291D" w:rsidRDefault="00B0544F" w:rsidP="002D56C9">
      <w:pPr>
        <w:keepNext/>
        <w:rPr>
          <w:b/>
          <w:lang w:val="hu-HU"/>
        </w:rPr>
      </w:pPr>
      <w:r w:rsidRPr="0097291D">
        <w:rPr>
          <w:b/>
          <w:lang w:val="hu-HU"/>
        </w:rPr>
        <w:t>A betegtájékoztató tartalma:</w:t>
      </w:r>
    </w:p>
    <w:p w14:paraId="052E3F71" w14:textId="77777777" w:rsidR="009B31FF" w:rsidRPr="0097291D" w:rsidRDefault="009B31FF" w:rsidP="002D56C9">
      <w:pPr>
        <w:keepNext/>
        <w:tabs>
          <w:tab w:val="clear" w:pos="567"/>
        </w:tabs>
        <w:spacing w:line="240" w:lineRule="auto"/>
        <w:ind w:right="-2"/>
        <w:rPr>
          <w:lang w:val="hu-HU"/>
        </w:rPr>
      </w:pPr>
    </w:p>
    <w:p w14:paraId="5A4495C9" w14:textId="4213105E" w:rsidR="009B31FF" w:rsidRPr="0097291D" w:rsidRDefault="00B0544F" w:rsidP="009B31FF">
      <w:pPr>
        <w:numPr>
          <w:ilvl w:val="12"/>
          <w:numId w:val="0"/>
        </w:numPr>
        <w:spacing w:line="240" w:lineRule="auto"/>
        <w:ind w:left="567" w:right="-29" w:hanging="567"/>
        <w:rPr>
          <w:lang w:val="hu-HU"/>
        </w:rPr>
      </w:pPr>
      <w:r w:rsidRPr="0097291D">
        <w:rPr>
          <w:lang w:val="hu-HU"/>
        </w:rPr>
        <w:t>1.</w:t>
      </w:r>
      <w:r w:rsidRPr="0097291D">
        <w:rPr>
          <w:lang w:val="hu-HU"/>
        </w:rPr>
        <w:tab/>
        <w:t>Milyen típusú gyógyszer az Enhertu</w:t>
      </w:r>
      <w:r w:rsidR="00392C33" w:rsidRPr="0097291D">
        <w:rPr>
          <w:lang w:val="hu-HU"/>
        </w:rPr>
        <w:t>,</w:t>
      </w:r>
      <w:r w:rsidRPr="0097291D">
        <w:rPr>
          <w:lang w:val="hu-HU"/>
        </w:rPr>
        <w:t xml:space="preserve"> és milyen betegségek esetén alkalmazható?</w:t>
      </w:r>
    </w:p>
    <w:p w14:paraId="143321A7" w14:textId="50386ED8" w:rsidR="009B31FF" w:rsidRPr="0097291D" w:rsidRDefault="00B0544F" w:rsidP="009B31FF">
      <w:pPr>
        <w:numPr>
          <w:ilvl w:val="12"/>
          <w:numId w:val="0"/>
        </w:numPr>
        <w:spacing w:line="240" w:lineRule="auto"/>
        <w:ind w:left="567" w:right="-29" w:hanging="567"/>
        <w:rPr>
          <w:lang w:val="hu-HU"/>
        </w:rPr>
      </w:pPr>
      <w:r w:rsidRPr="0097291D">
        <w:rPr>
          <w:lang w:val="hu-HU"/>
        </w:rPr>
        <w:t>2.</w:t>
      </w:r>
      <w:r w:rsidRPr="0097291D">
        <w:rPr>
          <w:lang w:val="hu-HU"/>
        </w:rPr>
        <w:tab/>
        <w:t>Tudnivalók, mielőtt beadnák Önnek az Enhertu</w:t>
      </w:r>
      <w:r w:rsidR="005B38DF">
        <w:rPr>
          <w:lang w:val="hu-HU"/>
        </w:rPr>
        <w:t>-</w:t>
      </w:r>
      <w:r w:rsidRPr="0097291D">
        <w:rPr>
          <w:lang w:val="hu-HU"/>
        </w:rPr>
        <w:t>t</w:t>
      </w:r>
    </w:p>
    <w:p w14:paraId="089ED126" w14:textId="20013A99" w:rsidR="009B31FF" w:rsidRPr="0097291D" w:rsidRDefault="00B0544F" w:rsidP="009B31FF">
      <w:pPr>
        <w:numPr>
          <w:ilvl w:val="12"/>
          <w:numId w:val="0"/>
        </w:numPr>
        <w:spacing w:line="240" w:lineRule="auto"/>
        <w:ind w:left="567" w:right="-29" w:hanging="567"/>
        <w:rPr>
          <w:lang w:val="hu-HU"/>
        </w:rPr>
      </w:pPr>
      <w:r w:rsidRPr="0097291D">
        <w:rPr>
          <w:lang w:val="hu-HU"/>
        </w:rPr>
        <w:t>3.</w:t>
      </w:r>
      <w:r w:rsidRPr="0097291D">
        <w:rPr>
          <w:lang w:val="hu-HU"/>
        </w:rPr>
        <w:tab/>
        <w:t>Hogyan adják be az Enhertu</w:t>
      </w:r>
      <w:r w:rsidR="005B38DF">
        <w:rPr>
          <w:lang w:val="hu-HU"/>
        </w:rPr>
        <w:t>-</w:t>
      </w:r>
      <w:r w:rsidRPr="0097291D">
        <w:rPr>
          <w:lang w:val="hu-HU"/>
        </w:rPr>
        <w:t>t?</w:t>
      </w:r>
    </w:p>
    <w:p w14:paraId="4FCA4B3D" w14:textId="77777777" w:rsidR="009B31FF" w:rsidRPr="0097291D" w:rsidRDefault="00B0544F" w:rsidP="009B31FF">
      <w:pPr>
        <w:numPr>
          <w:ilvl w:val="12"/>
          <w:numId w:val="0"/>
        </w:numPr>
        <w:spacing w:line="240" w:lineRule="auto"/>
        <w:ind w:left="567" w:right="-29" w:hanging="567"/>
        <w:rPr>
          <w:lang w:val="hu-HU"/>
        </w:rPr>
      </w:pPr>
      <w:r w:rsidRPr="0097291D">
        <w:rPr>
          <w:lang w:val="hu-HU"/>
        </w:rPr>
        <w:t>4.</w:t>
      </w:r>
      <w:r w:rsidRPr="0097291D">
        <w:rPr>
          <w:lang w:val="hu-HU"/>
        </w:rPr>
        <w:tab/>
        <w:t>Lehetséges mellékhatások</w:t>
      </w:r>
    </w:p>
    <w:p w14:paraId="1EB531FD" w14:textId="6A31C929" w:rsidR="009B31FF" w:rsidRPr="0097291D" w:rsidRDefault="00B0544F" w:rsidP="009B31FF">
      <w:pPr>
        <w:spacing w:line="240" w:lineRule="auto"/>
        <w:ind w:left="567" w:right="-29" w:hanging="567"/>
        <w:rPr>
          <w:lang w:val="hu-HU"/>
        </w:rPr>
      </w:pPr>
      <w:r w:rsidRPr="0097291D">
        <w:rPr>
          <w:lang w:val="hu-HU"/>
        </w:rPr>
        <w:t>5.</w:t>
      </w:r>
      <w:r w:rsidRPr="0097291D">
        <w:rPr>
          <w:lang w:val="hu-HU"/>
        </w:rPr>
        <w:tab/>
        <w:t>Hogyan kell az Enhertu</w:t>
      </w:r>
      <w:r w:rsidR="005B38DF">
        <w:rPr>
          <w:lang w:val="hu-HU"/>
        </w:rPr>
        <w:t>-</w:t>
      </w:r>
      <w:r w:rsidRPr="0097291D">
        <w:rPr>
          <w:lang w:val="hu-HU"/>
        </w:rPr>
        <w:t>t tárolni?</w:t>
      </w:r>
    </w:p>
    <w:p w14:paraId="284B6DAF" w14:textId="77777777" w:rsidR="009B31FF" w:rsidRPr="0097291D" w:rsidRDefault="00B0544F" w:rsidP="009B31FF">
      <w:pPr>
        <w:spacing w:line="240" w:lineRule="auto"/>
        <w:ind w:left="567" w:right="-29" w:hanging="567"/>
        <w:rPr>
          <w:lang w:val="hu-HU"/>
        </w:rPr>
      </w:pPr>
      <w:r w:rsidRPr="0097291D">
        <w:rPr>
          <w:lang w:val="hu-HU"/>
        </w:rPr>
        <w:t>6.</w:t>
      </w:r>
      <w:r w:rsidRPr="0097291D">
        <w:rPr>
          <w:lang w:val="hu-HU"/>
        </w:rPr>
        <w:tab/>
        <w:t>A csomagolás tartalma és egyéb információk</w:t>
      </w:r>
    </w:p>
    <w:p w14:paraId="70BBA3F2" w14:textId="77777777" w:rsidR="009B31FF" w:rsidRPr="0097291D" w:rsidRDefault="009B31FF" w:rsidP="009B31FF">
      <w:pPr>
        <w:tabs>
          <w:tab w:val="clear" w:pos="567"/>
          <w:tab w:val="left" w:pos="426"/>
        </w:tabs>
        <w:spacing w:line="240" w:lineRule="auto"/>
        <w:ind w:right="-29"/>
        <w:rPr>
          <w:lang w:val="hu-HU"/>
        </w:rPr>
      </w:pPr>
    </w:p>
    <w:p w14:paraId="698D5ECB" w14:textId="77777777" w:rsidR="009B31FF" w:rsidRPr="0097291D" w:rsidRDefault="009B31FF" w:rsidP="009B31FF">
      <w:pPr>
        <w:tabs>
          <w:tab w:val="clear" w:pos="567"/>
          <w:tab w:val="left" w:pos="426"/>
        </w:tabs>
        <w:spacing w:line="240" w:lineRule="auto"/>
        <w:ind w:right="-29"/>
        <w:rPr>
          <w:lang w:val="hu-HU"/>
        </w:rPr>
      </w:pPr>
    </w:p>
    <w:p w14:paraId="6F7A7087" w14:textId="0C145022" w:rsidR="009B31FF" w:rsidRPr="0097291D" w:rsidRDefault="00B0544F" w:rsidP="009F1089">
      <w:pPr>
        <w:keepNext/>
        <w:rPr>
          <w:b/>
          <w:lang w:val="hu-HU"/>
        </w:rPr>
      </w:pPr>
      <w:r w:rsidRPr="0097291D">
        <w:rPr>
          <w:b/>
          <w:lang w:val="hu-HU"/>
        </w:rPr>
        <w:t>1.</w:t>
      </w:r>
      <w:r w:rsidRPr="0097291D">
        <w:rPr>
          <w:b/>
          <w:lang w:val="hu-HU"/>
        </w:rPr>
        <w:tab/>
        <w:t>Milyen típusú gyógyszer az Enhertu</w:t>
      </w:r>
      <w:r w:rsidR="00392C33" w:rsidRPr="0097291D">
        <w:rPr>
          <w:b/>
          <w:lang w:val="hu-HU"/>
        </w:rPr>
        <w:t>,</w:t>
      </w:r>
      <w:r w:rsidRPr="0097291D">
        <w:rPr>
          <w:b/>
          <w:lang w:val="hu-HU"/>
        </w:rPr>
        <w:t xml:space="preserve"> és milyen betegségek esetén alkalmazható?</w:t>
      </w:r>
    </w:p>
    <w:p w14:paraId="473BE2A1" w14:textId="77777777" w:rsidR="009B31FF" w:rsidRPr="0097291D" w:rsidRDefault="009B31FF" w:rsidP="009F1089">
      <w:pPr>
        <w:pStyle w:val="Default"/>
        <w:keepNext/>
        <w:rPr>
          <w:rFonts w:ascii="Times New Roman" w:hAnsi="Times New Roman"/>
          <w:sz w:val="22"/>
          <w:lang w:val="hu-HU"/>
        </w:rPr>
      </w:pPr>
    </w:p>
    <w:p w14:paraId="5F72106E" w14:textId="77777777" w:rsidR="009B31FF" w:rsidRPr="0097291D" w:rsidRDefault="00B0544F" w:rsidP="009F1089">
      <w:pPr>
        <w:pStyle w:val="Default"/>
        <w:keepNext/>
        <w:rPr>
          <w:rFonts w:ascii="Times New Roman" w:hAnsi="Times New Roman"/>
          <w:b/>
          <w:sz w:val="22"/>
          <w:lang w:val="hu-HU"/>
        </w:rPr>
      </w:pPr>
      <w:r w:rsidRPr="0097291D">
        <w:rPr>
          <w:rFonts w:ascii="Times New Roman" w:hAnsi="Times New Roman"/>
          <w:b/>
          <w:sz w:val="22"/>
          <w:lang w:val="hu-HU"/>
        </w:rPr>
        <w:t>Milyen típusú gyógyszer az Enhertu?</w:t>
      </w:r>
    </w:p>
    <w:p w14:paraId="35ED32EA" w14:textId="77777777" w:rsidR="009B31FF" w:rsidRPr="0097291D" w:rsidRDefault="009B31FF" w:rsidP="009F1089">
      <w:pPr>
        <w:pStyle w:val="Default"/>
        <w:keepNext/>
        <w:rPr>
          <w:rFonts w:ascii="Times New Roman" w:hAnsi="Times New Roman"/>
          <w:sz w:val="22"/>
          <w:lang w:val="hu-HU"/>
        </w:rPr>
      </w:pPr>
    </w:p>
    <w:p w14:paraId="67C70483" w14:textId="6DDC4153" w:rsidR="009B31FF" w:rsidRPr="0097291D" w:rsidRDefault="00B0544F" w:rsidP="00D357A4">
      <w:pPr>
        <w:tabs>
          <w:tab w:val="clear" w:pos="567"/>
        </w:tabs>
        <w:spacing w:line="240" w:lineRule="auto"/>
        <w:ind w:right="-2"/>
        <w:rPr>
          <w:lang w:val="hu-HU"/>
        </w:rPr>
      </w:pPr>
      <w:r w:rsidRPr="0097291D">
        <w:rPr>
          <w:lang w:val="hu-HU"/>
        </w:rPr>
        <w:t xml:space="preserve">Az Enhertu </w:t>
      </w:r>
      <w:r w:rsidR="005913F0" w:rsidRPr="0097291D">
        <w:rPr>
          <w:lang w:val="hu-HU"/>
        </w:rPr>
        <w:t xml:space="preserve">daganatellenes gyógyszer, amely </w:t>
      </w:r>
      <w:r w:rsidRPr="0097291D">
        <w:rPr>
          <w:lang w:val="hu-HU"/>
        </w:rPr>
        <w:t>a trasztuzum</w:t>
      </w:r>
      <w:r w:rsidR="008A61A8" w:rsidRPr="0097291D">
        <w:rPr>
          <w:lang w:val="hu-HU"/>
        </w:rPr>
        <w:t>ab de</w:t>
      </w:r>
      <w:r w:rsidRPr="0097291D">
        <w:rPr>
          <w:lang w:val="hu-HU"/>
        </w:rPr>
        <w:t>ruxtekán nevű hatóanyagot tartalmazza</w:t>
      </w:r>
      <w:r w:rsidR="005913F0" w:rsidRPr="0097291D">
        <w:rPr>
          <w:lang w:val="hu-HU"/>
        </w:rPr>
        <w:t xml:space="preserve">. A gyógyszer egyik része </w:t>
      </w:r>
      <w:r w:rsidRPr="0097291D">
        <w:rPr>
          <w:lang w:val="hu-HU"/>
        </w:rPr>
        <w:t xml:space="preserve">egy monoklonális antitest, </w:t>
      </w:r>
      <w:r w:rsidR="005913F0" w:rsidRPr="0097291D">
        <w:rPr>
          <w:lang w:val="hu-HU"/>
        </w:rPr>
        <w:t>amely specifikusan kötődik</w:t>
      </w:r>
      <w:r w:rsidR="00A977E7" w:rsidRPr="0097291D">
        <w:rPr>
          <w:lang w:val="hu-HU"/>
        </w:rPr>
        <w:t xml:space="preserve"> olyan sejtekhez, amelyek</w:t>
      </w:r>
      <w:r w:rsidR="005913F0" w:rsidRPr="0097291D">
        <w:rPr>
          <w:lang w:val="hu-HU"/>
        </w:rPr>
        <w:t xml:space="preserve"> </w:t>
      </w:r>
      <w:r w:rsidR="00A977E7" w:rsidRPr="0097291D">
        <w:rPr>
          <w:lang w:val="hu-HU"/>
        </w:rPr>
        <w:t xml:space="preserve">a felületükön </w:t>
      </w:r>
      <w:r w:rsidR="005913F0" w:rsidRPr="00F5251B">
        <w:rPr>
          <w:lang w:val="hu"/>
        </w:rPr>
        <w:t>HER</w:t>
      </w:r>
      <w:r w:rsidR="00A977E7" w:rsidRPr="00F5251B">
        <w:rPr>
          <w:lang w:val="hu"/>
        </w:rPr>
        <w:t>2</w:t>
      </w:r>
      <w:r w:rsidR="00853570">
        <w:rPr>
          <w:szCs w:val="22"/>
          <w:lang w:val="hu"/>
        </w:rPr>
        <w:t>-</w:t>
      </w:r>
      <w:r w:rsidR="00A977E7" w:rsidRPr="00F5251B">
        <w:rPr>
          <w:lang w:val="hu"/>
        </w:rPr>
        <w:t xml:space="preserve">fehérjét </w:t>
      </w:r>
      <w:r w:rsidR="00A977E7" w:rsidRPr="0097291D">
        <w:rPr>
          <w:lang w:val="hu-HU"/>
        </w:rPr>
        <w:t>hordoznak</w:t>
      </w:r>
      <w:r w:rsidR="005913F0" w:rsidRPr="0097291D">
        <w:rPr>
          <w:lang w:val="hu-HU"/>
        </w:rPr>
        <w:t xml:space="preserve"> (</w:t>
      </w:r>
      <w:r w:rsidRPr="0097291D">
        <w:rPr>
          <w:lang w:val="hu-HU"/>
        </w:rPr>
        <w:t>HER2</w:t>
      </w:r>
      <w:r w:rsidR="005B38DF">
        <w:rPr>
          <w:lang w:val="hu-HU"/>
        </w:rPr>
        <w:t>-</w:t>
      </w:r>
      <w:r w:rsidRPr="0097291D">
        <w:rPr>
          <w:lang w:val="hu-HU"/>
        </w:rPr>
        <w:t>pozitív</w:t>
      </w:r>
      <w:r w:rsidR="00A977E7" w:rsidRPr="0097291D">
        <w:rPr>
          <w:lang w:val="hu-HU"/>
        </w:rPr>
        <w:t>ak</w:t>
      </w:r>
      <w:r w:rsidRPr="0097291D">
        <w:rPr>
          <w:lang w:val="hu-HU"/>
        </w:rPr>
        <w:t>)</w:t>
      </w:r>
      <w:r w:rsidR="00A977E7" w:rsidRPr="0097291D">
        <w:rPr>
          <w:lang w:val="hu-HU"/>
        </w:rPr>
        <w:t xml:space="preserve">, mint például bizonyos </w:t>
      </w:r>
      <w:r w:rsidR="00A977E7" w:rsidRPr="00E0303D">
        <w:rPr>
          <w:szCs w:val="22"/>
          <w:lang w:val="hu-HU"/>
        </w:rPr>
        <w:t>daganatsejtek</w:t>
      </w:r>
      <w:r w:rsidR="00A977E7" w:rsidRPr="0097291D">
        <w:rPr>
          <w:lang w:val="hu-HU"/>
        </w:rPr>
        <w:t xml:space="preserve">. Az </w:t>
      </w:r>
      <w:r w:rsidRPr="0097291D">
        <w:rPr>
          <w:lang w:val="hu-HU"/>
        </w:rPr>
        <w:t xml:space="preserve">Enhertu </w:t>
      </w:r>
      <w:r w:rsidR="00A977E7" w:rsidRPr="0097291D">
        <w:rPr>
          <w:lang w:val="hu-HU"/>
        </w:rPr>
        <w:t>másik aktív része a DXd, amely daganatsejtek elpusztítására képes anyag. Miután a gyógyszer kötődött a HER2</w:t>
      </w:r>
      <w:r w:rsidR="005B38DF">
        <w:rPr>
          <w:lang w:val="hu-HU"/>
        </w:rPr>
        <w:t>-</w:t>
      </w:r>
      <w:r w:rsidR="00A977E7" w:rsidRPr="0097291D">
        <w:rPr>
          <w:lang w:val="hu-HU"/>
        </w:rPr>
        <w:t xml:space="preserve">pozitív daganatsejtekhez, a DXd </w:t>
      </w:r>
      <w:r w:rsidRPr="0097291D">
        <w:rPr>
          <w:lang w:val="hu-HU"/>
        </w:rPr>
        <w:t>bejut a sejt</w:t>
      </w:r>
      <w:r w:rsidR="00A977E7" w:rsidRPr="0097291D">
        <w:rPr>
          <w:lang w:val="hu-HU"/>
        </w:rPr>
        <w:t>ek</w:t>
      </w:r>
      <w:r w:rsidRPr="0097291D">
        <w:rPr>
          <w:lang w:val="hu-HU"/>
        </w:rPr>
        <w:t>be, és elpusztítja a</w:t>
      </w:r>
      <w:r w:rsidR="00A977E7" w:rsidRPr="0097291D">
        <w:rPr>
          <w:lang w:val="hu-HU"/>
        </w:rPr>
        <w:t>zokat</w:t>
      </w:r>
      <w:r w:rsidRPr="0097291D">
        <w:rPr>
          <w:lang w:val="hu-HU"/>
        </w:rPr>
        <w:t>.</w:t>
      </w:r>
    </w:p>
    <w:p w14:paraId="5904F6B2" w14:textId="77777777" w:rsidR="009B31FF" w:rsidRPr="0097291D" w:rsidRDefault="009B31FF" w:rsidP="00D357A4">
      <w:pPr>
        <w:spacing w:line="240" w:lineRule="auto"/>
        <w:rPr>
          <w:lang w:val="hu-HU"/>
        </w:rPr>
      </w:pPr>
    </w:p>
    <w:p w14:paraId="2E78F417" w14:textId="77777777" w:rsidR="009B31FF" w:rsidRPr="0097291D" w:rsidRDefault="00B0544F" w:rsidP="009F1089">
      <w:pPr>
        <w:keepNext/>
        <w:spacing w:line="240" w:lineRule="auto"/>
        <w:rPr>
          <w:b/>
          <w:lang w:val="hu-HU"/>
        </w:rPr>
      </w:pPr>
      <w:r w:rsidRPr="0097291D">
        <w:rPr>
          <w:b/>
          <w:lang w:val="hu-HU"/>
        </w:rPr>
        <w:t>Milyen betegségek esetén alkalmazható az Enhertu?</w:t>
      </w:r>
    </w:p>
    <w:p w14:paraId="7138DFA2" w14:textId="77777777" w:rsidR="009B31FF" w:rsidRPr="0097291D" w:rsidRDefault="009B31FF" w:rsidP="009F1089">
      <w:pPr>
        <w:keepNext/>
        <w:spacing w:line="240" w:lineRule="auto"/>
        <w:rPr>
          <w:lang w:val="hu-HU"/>
        </w:rPr>
      </w:pPr>
    </w:p>
    <w:p w14:paraId="2DE83C6B" w14:textId="77777777" w:rsidR="009B31FF" w:rsidRPr="0097291D" w:rsidRDefault="00B0544F" w:rsidP="00F5251B">
      <w:pPr>
        <w:keepNext/>
        <w:spacing w:line="240" w:lineRule="auto"/>
        <w:rPr>
          <w:lang w:val="hu-HU"/>
        </w:rPr>
      </w:pPr>
      <w:r w:rsidRPr="0097291D">
        <w:rPr>
          <w:lang w:val="hu-HU"/>
        </w:rPr>
        <w:t>Az Enhertu olyan felnőttek kezelésére alkalmazható, akiknél:</w:t>
      </w:r>
    </w:p>
    <w:p w14:paraId="4162A45F" w14:textId="42B9FA55" w:rsidR="009B31FF" w:rsidRPr="0097291D" w:rsidRDefault="00B0544F" w:rsidP="00D357A4">
      <w:pPr>
        <w:numPr>
          <w:ilvl w:val="0"/>
          <w:numId w:val="9"/>
        </w:numPr>
        <w:tabs>
          <w:tab w:val="clear" w:pos="567"/>
        </w:tabs>
        <w:spacing w:line="240" w:lineRule="auto"/>
        <w:ind w:left="567" w:right="-2" w:hanging="567"/>
        <w:rPr>
          <w:lang w:val="hu-HU"/>
        </w:rPr>
      </w:pPr>
      <w:r w:rsidRPr="0097291D">
        <w:rPr>
          <w:b/>
          <w:lang w:val="hu-HU"/>
        </w:rPr>
        <w:t>a HER2</w:t>
      </w:r>
      <w:r w:rsidR="005B38DF">
        <w:rPr>
          <w:b/>
          <w:lang w:val="hu-HU"/>
        </w:rPr>
        <w:t>-</w:t>
      </w:r>
      <w:r w:rsidRPr="0097291D">
        <w:rPr>
          <w:b/>
          <w:lang w:val="hu-HU"/>
        </w:rPr>
        <w:t>pozitív emlőrák</w:t>
      </w:r>
      <w:r w:rsidRPr="0097291D">
        <w:rPr>
          <w:lang w:val="hu-HU"/>
        </w:rPr>
        <w:t xml:space="preserve"> a szervezet egyéb részeire is átterjedt</w:t>
      </w:r>
      <w:r w:rsidR="00A5595B">
        <w:rPr>
          <w:szCs w:val="22"/>
          <w:lang w:val="hu"/>
        </w:rPr>
        <w:t xml:space="preserve"> (metasztatikus betegség)</w:t>
      </w:r>
      <w:r w:rsidRPr="0097291D">
        <w:rPr>
          <w:lang w:val="hu-HU"/>
        </w:rPr>
        <w:t>, vagy nem távolítható el műtéttel, és</w:t>
      </w:r>
      <w:r w:rsidR="00FE6791" w:rsidRPr="00E0303D">
        <w:rPr>
          <w:szCs w:val="22"/>
          <w:lang w:val="hu-HU"/>
        </w:rPr>
        <w:t xml:space="preserve"> </w:t>
      </w:r>
      <w:r w:rsidR="00FE6791" w:rsidRPr="0097291D">
        <w:rPr>
          <w:lang w:val="hu-HU"/>
        </w:rPr>
        <w:t>kipróbáltak egy vagy több másik, kifejezetten HER2</w:t>
      </w:r>
      <w:r w:rsidR="005B38DF">
        <w:rPr>
          <w:szCs w:val="22"/>
          <w:lang w:val="hu-HU"/>
        </w:rPr>
        <w:t>-</w:t>
      </w:r>
      <w:r w:rsidR="00FE6791" w:rsidRPr="0097291D">
        <w:rPr>
          <w:lang w:val="hu-HU"/>
        </w:rPr>
        <w:t>pozitív emlőrák kezelésére szolgáló terápiát.</w:t>
      </w:r>
    </w:p>
    <w:p w14:paraId="0D3C62D2" w14:textId="6AACF518" w:rsidR="00D24C67" w:rsidRDefault="002337E8" w:rsidP="00D24C67">
      <w:pPr>
        <w:numPr>
          <w:ilvl w:val="0"/>
          <w:numId w:val="9"/>
        </w:numPr>
        <w:tabs>
          <w:tab w:val="clear" w:pos="567"/>
        </w:tabs>
        <w:spacing w:line="240" w:lineRule="auto"/>
        <w:ind w:left="567" w:hanging="567"/>
        <w:rPr>
          <w:szCs w:val="22"/>
          <w:lang w:val="hu-HU"/>
        </w:rPr>
      </w:pPr>
      <w:r>
        <w:rPr>
          <w:szCs w:val="22"/>
          <w:lang w:val="hu"/>
        </w:rPr>
        <w:t>olyan</w:t>
      </w:r>
      <w:r w:rsidR="0048342F">
        <w:rPr>
          <w:szCs w:val="22"/>
          <w:lang w:val="hu"/>
        </w:rPr>
        <w:t xml:space="preserve"> </w:t>
      </w:r>
      <w:r w:rsidR="0048342F" w:rsidRPr="005C4329">
        <w:rPr>
          <w:b/>
          <w:bCs/>
          <w:szCs w:val="22"/>
          <w:lang w:val="hu-HU"/>
        </w:rPr>
        <w:t>alacsony HER2 tartalmú emlőrák</w:t>
      </w:r>
      <w:r w:rsidR="001D29CF" w:rsidRPr="001D29CF">
        <w:rPr>
          <w:b/>
          <w:bCs/>
          <w:szCs w:val="22"/>
          <w:lang w:val="hu-HU"/>
        </w:rPr>
        <w:t xml:space="preserve"> </w:t>
      </w:r>
      <w:r w:rsidR="001D29CF">
        <w:rPr>
          <w:b/>
          <w:bCs/>
          <w:szCs w:val="22"/>
          <w:lang w:val="hu-HU"/>
        </w:rPr>
        <w:t>vagy ultra</w:t>
      </w:r>
      <w:r w:rsidR="001D29CF" w:rsidRPr="005C4329">
        <w:rPr>
          <w:b/>
          <w:bCs/>
          <w:szCs w:val="22"/>
          <w:lang w:val="hu-HU"/>
        </w:rPr>
        <w:t>alacsony HER2 tartalmú</w:t>
      </w:r>
      <w:r w:rsidR="005A1248">
        <w:rPr>
          <w:b/>
          <w:bCs/>
          <w:szCs w:val="22"/>
          <w:lang w:val="hu-HU"/>
        </w:rPr>
        <w:t xml:space="preserve"> emlőrák</w:t>
      </w:r>
      <w:r>
        <w:rPr>
          <w:b/>
          <w:bCs/>
          <w:szCs w:val="22"/>
          <w:lang w:val="hu-HU"/>
        </w:rPr>
        <w:t xml:space="preserve"> </w:t>
      </w:r>
      <w:r w:rsidR="001D29CF">
        <w:rPr>
          <w:szCs w:val="22"/>
          <w:lang w:val="hu-HU"/>
        </w:rPr>
        <w:t>áll fenn</w:t>
      </w:r>
      <w:r w:rsidR="001D29CF" w:rsidRPr="00836B64">
        <w:rPr>
          <w:lang w:val="hu-HU"/>
        </w:rPr>
        <w:t>, am</w:t>
      </w:r>
      <w:r w:rsidR="004C5AB3" w:rsidRPr="00836B64">
        <w:rPr>
          <w:lang w:val="hu-HU"/>
        </w:rPr>
        <w:t>i</w:t>
      </w:r>
      <w:r w:rsidR="001D29CF" w:rsidRPr="006D3BED">
        <w:rPr>
          <w:lang w:val="hu-HU"/>
        </w:rPr>
        <w:t xml:space="preserve"> </w:t>
      </w:r>
      <w:r w:rsidR="0048342F">
        <w:rPr>
          <w:szCs w:val="22"/>
          <w:lang w:val="hu"/>
        </w:rPr>
        <w:t>a szervezet egyéb részeire is átterjedt (metasztatikus betegség), vagy nem távolítható el műtéttel</w:t>
      </w:r>
      <w:r w:rsidR="004C5AB3">
        <w:rPr>
          <w:szCs w:val="22"/>
          <w:lang w:val="hu"/>
        </w:rPr>
        <w:t>,</w:t>
      </w:r>
      <w:r w:rsidR="0048342F">
        <w:rPr>
          <w:szCs w:val="22"/>
          <w:lang w:val="hu"/>
        </w:rPr>
        <w:t xml:space="preserve"> és korábban kezelték. Vizsgálatot fognak elvégezni, hogy megállapítsák, hogy az Enhertu megfelelő-e az Ön számára</w:t>
      </w:r>
      <w:r w:rsidR="0048342F" w:rsidRPr="005C4329">
        <w:rPr>
          <w:szCs w:val="22"/>
          <w:lang w:val="hu-HU"/>
        </w:rPr>
        <w:t>.</w:t>
      </w:r>
    </w:p>
    <w:p w14:paraId="26EC8074" w14:textId="26F0850C" w:rsidR="00D24C67" w:rsidRPr="00D24C67" w:rsidRDefault="00D24C67" w:rsidP="00D24C67">
      <w:pPr>
        <w:numPr>
          <w:ilvl w:val="0"/>
          <w:numId w:val="9"/>
        </w:numPr>
        <w:tabs>
          <w:tab w:val="clear" w:pos="567"/>
        </w:tabs>
        <w:spacing w:line="240" w:lineRule="auto"/>
        <w:ind w:left="567" w:hanging="567"/>
        <w:rPr>
          <w:szCs w:val="22"/>
          <w:lang w:val="hu-HU"/>
        </w:rPr>
      </w:pPr>
      <w:r w:rsidRPr="006710E3">
        <w:rPr>
          <w:b/>
          <w:bCs/>
          <w:szCs w:val="22"/>
          <w:lang w:val="hu-HU"/>
        </w:rPr>
        <w:t>a HER2-mutáns</w:t>
      </w:r>
      <w:r w:rsidR="00000956">
        <w:rPr>
          <w:b/>
          <w:bCs/>
          <w:szCs w:val="22"/>
          <w:lang w:val="hu-HU"/>
        </w:rPr>
        <w:t>,</w:t>
      </w:r>
      <w:r w:rsidRPr="006710E3">
        <w:rPr>
          <w:b/>
          <w:bCs/>
          <w:szCs w:val="22"/>
          <w:lang w:val="hu-HU"/>
        </w:rPr>
        <w:t xml:space="preserve"> nem kissejtes tüdőrák</w:t>
      </w:r>
      <w:r w:rsidRPr="00D24C67">
        <w:rPr>
          <w:szCs w:val="22"/>
          <w:lang w:val="hu-HU"/>
        </w:rPr>
        <w:t xml:space="preserve"> a szervezet egyéb részeire is átterjedt, vagy nem távolítható el műtéttel, és korábban kipróbáltak egy másik terápiát. Vizsgálatot fognak elvégezni, hogy megállapítsák, megfelelő-e </w:t>
      </w:r>
      <w:r w:rsidR="00FC6BFE" w:rsidRPr="00D24C67">
        <w:rPr>
          <w:szCs w:val="22"/>
          <w:lang w:val="hu-HU"/>
        </w:rPr>
        <w:t xml:space="preserve">az Enhertu </w:t>
      </w:r>
      <w:r w:rsidRPr="00D24C67">
        <w:rPr>
          <w:szCs w:val="22"/>
          <w:lang w:val="hu-HU"/>
        </w:rPr>
        <w:t>az Ön számára.</w:t>
      </w:r>
    </w:p>
    <w:p w14:paraId="00489FA4" w14:textId="71AE0616" w:rsidR="009B31FF" w:rsidRPr="009F1089" w:rsidRDefault="00FE6791" w:rsidP="00D357A4">
      <w:pPr>
        <w:numPr>
          <w:ilvl w:val="0"/>
          <w:numId w:val="9"/>
        </w:numPr>
        <w:tabs>
          <w:tab w:val="clear" w:pos="567"/>
        </w:tabs>
        <w:spacing w:line="240" w:lineRule="auto"/>
        <w:ind w:left="567" w:right="-2" w:hanging="567"/>
        <w:rPr>
          <w:lang w:val="hu-HU"/>
        </w:rPr>
      </w:pPr>
      <w:r w:rsidRPr="00E0303D">
        <w:rPr>
          <w:b/>
          <w:bCs/>
          <w:szCs w:val="22"/>
          <w:lang w:val="hu-HU"/>
        </w:rPr>
        <w:t>a HER2</w:t>
      </w:r>
      <w:r w:rsidR="005B38DF">
        <w:rPr>
          <w:b/>
          <w:bCs/>
          <w:szCs w:val="22"/>
          <w:lang w:val="hu-HU"/>
        </w:rPr>
        <w:t>-</w:t>
      </w:r>
      <w:r w:rsidRPr="00E0303D">
        <w:rPr>
          <w:b/>
          <w:bCs/>
          <w:szCs w:val="22"/>
          <w:lang w:val="hu-HU"/>
        </w:rPr>
        <w:t>pozitív gyomorrák</w:t>
      </w:r>
      <w:r w:rsidR="00B0544F" w:rsidRPr="00E0303D">
        <w:rPr>
          <w:szCs w:val="22"/>
          <w:lang w:val="hu-HU"/>
        </w:rPr>
        <w:t xml:space="preserve"> </w:t>
      </w:r>
      <w:r w:rsidRPr="00E0303D">
        <w:rPr>
          <w:szCs w:val="22"/>
          <w:lang w:val="hu-HU"/>
        </w:rPr>
        <w:t xml:space="preserve">a szervezet egyéb részeire </w:t>
      </w:r>
      <w:r w:rsidR="00C97909">
        <w:rPr>
          <w:szCs w:val="22"/>
          <w:lang w:val="hu-HU"/>
        </w:rPr>
        <w:t xml:space="preserve">vagy </w:t>
      </w:r>
      <w:r w:rsidR="00181A97">
        <w:rPr>
          <w:szCs w:val="22"/>
          <w:lang w:val="hu-HU"/>
        </w:rPr>
        <w:t xml:space="preserve">a </w:t>
      </w:r>
      <w:r w:rsidR="00C97909">
        <w:rPr>
          <w:szCs w:val="22"/>
          <w:lang w:val="hu-HU"/>
        </w:rPr>
        <w:t>gyomor</w:t>
      </w:r>
      <w:r w:rsidR="00181A97">
        <w:rPr>
          <w:szCs w:val="22"/>
          <w:lang w:val="hu-HU"/>
        </w:rPr>
        <w:t xml:space="preserve"> melletti</w:t>
      </w:r>
      <w:r w:rsidR="00C97909">
        <w:rPr>
          <w:szCs w:val="22"/>
          <w:lang w:val="hu-HU"/>
        </w:rPr>
        <w:t xml:space="preserve"> területekre </w:t>
      </w:r>
      <w:r w:rsidRPr="00E0303D">
        <w:rPr>
          <w:szCs w:val="22"/>
          <w:lang w:val="hu-HU"/>
        </w:rPr>
        <w:t>is átterjedt</w:t>
      </w:r>
      <w:r w:rsidR="00482A2E">
        <w:rPr>
          <w:szCs w:val="22"/>
          <w:lang w:val="hu-HU"/>
        </w:rPr>
        <w:t xml:space="preserve"> és </w:t>
      </w:r>
      <w:r w:rsidRPr="00E0303D">
        <w:rPr>
          <w:szCs w:val="22"/>
          <w:lang w:val="hu-HU"/>
        </w:rPr>
        <w:t xml:space="preserve">nem távolítható el műtéttel, és </w:t>
      </w:r>
      <w:r w:rsidRPr="009F1089">
        <w:rPr>
          <w:lang w:val="hu-HU"/>
        </w:rPr>
        <w:t>kipróbáltak egy másik, kifejezetten HER2</w:t>
      </w:r>
      <w:r w:rsidR="005B38DF">
        <w:rPr>
          <w:lang w:val="hu-HU"/>
        </w:rPr>
        <w:t>-</w:t>
      </w:r>
      <w:r w:rsidRPr="009F1089">
        <w:rPr>
          <w:lang w:val="hu-HU"/>
        </w:rPr>
        <w:t xml:space="preserve">pozitív </w:t>
      </w:r>
      <w:r w:rsidRPr="00E0303D">
        <w:rPr>
          <w:szCs w:val="22"/>
          <w:lang w:val="hu-HU"/>
        </w:rPr>
        <w:t>gyomorrák</w:t>
      </w:r>
      <w:r w:rsidRPr="009F1089">
        <w:rPr>
          <w:lang w:val="hu-HU"/>
        </w:rPr>
        <w:t xml:space="preserve"> </w:t>
      </w:r>
      <w:r w:rsidR="00A977E7" w:rsidRPr="009F1089">
        <w:rPr>
          <w:lang w:val="hu-HU"/>
        </w:rPr>
        <w:t>kezelésére</w:t>
      </w:r>
      <w:r w:rsidR="003D3EDF" w:rsidRPr="009F1089">
        <w:rPr>
          <w:lang w:val="hu-HU"/>
        </w:rPr>
        <w:t xml:space="preserve"> szolgáló terápiát</w:t>
      </w:r>
      <w:r w:rsidR="00B0544F" w:rsidRPr="009F1089">
        <w:rPr>
          <w:lang w:val="hu-HU"/>
        </w:rPr>
        <w:t>.</w:t>
      </w:r>
    </w:p>
    <w:p w14:paraId="7D2102DB" w14:textId="77777777" w:rsidR="009B31FF" w:rsidRPr="0097291D" w:rsidRDefault="009B31FF" w:rsidP="009B31FF">
      <w:pPr>
        <w:spacing w:line="240" w:lineRule="auto"/>
        <w:rPr>
          <w:lang w:val="hu-HU"/>
        </w:rPr>
      </w:pPr>
    </w:p>
    <w:p w14:paraId="7677992C" w14:textId="77777777" w:rsidR="009B31FF" w:rsidRPr="0097291D" w:rsidRDefault="009B31FF" w:rsidP="009B31FF">
      <w:pPr>
        <w:spacing w:line="240" w:lineRule="auto"/>
        <w:rPr>
          <w:lang w:val="hu-HU"/>
        </w:rPr>
      </w:pPr>
    </w:p>
    <w:p w14:paraId="653C20BF" w14:textId="25C43F1B" w:rsidR="009B31FF" w:rsidRPr="0097291D" w:rsidRDefault="00B0544F" w:rsidP="002D56C9">
      <w:pPr>
        <w:keepNext/>
        <w:spacing w:line="240" w:lineRule="auto"/>
        <w:rPr>
          <w:b/>
          <w:lang w:val="hu-HU"/>
        </w:rPr>
      </w:pPr>
      <w:r w:rsidRPr="0097291D">
        <w:rPr>
          <w:b/>
          <w:lang w:val="hu-HU"/>
        </w:rPr>
        <w:t>2.</w:t>
      </w:r>
      <w:r w:rsidRPr="0097291D">
        <w:rPr>
          <w:b/>
          <w:lang w:val="hu-HU"/>
        </w:rPr>
        <w:tab/>
        <w:t>Tudnivalók, mielőtt beadnák Önnek az Enhertu</w:t>
      </w:r>
      <w:r w:rsidR="005B38DF">
        <w:rPr>
          <w:b/>
          <w:lang w:val="hu-HU"/>
        </w:rPr>
        <w:t>-</w:t>
      </w:r>
      <w:r w:rsidRPr="0097291D">
        <w:rPr>
          <w:b/>
          <w:lang w:val="hu-HU"/>
        </w:rPr>
        <w:t>t</w:t>
      </w:r>
    </w:p>
    <w:p w14:paraId="4EC131A7" w14:textId="77777777" w:rsidR="009B31FF" w:rsidRPr="0097291D" w:rsidRDefault="009B31FF" w:rsidP="00585265">
      <w:pPr>
        <w:keepNext/>
        <w:spacing w:line="240" w:lineRule="auto"/>
        <w:ind w:right="-2"/>
        <w:rPr>
          <w:lang w:val="hu-HU"/>
        </w:rPr>
      </w:pPr>
    </w:p>
    <w:p w14:paraId="649AAD94" w14:textId="74B5ABB9" w:rsidR="009B31FF" w:rsidRPr="0097291D" w:rsidRDefault="00B0544F" w:rsidP="00C70898">
      <w:pPr>
        <w:keepNext/>
        <w:spacing w:line="240" w:lineRule="auto"/>
        <w:rPr>
          <w:b/>
          <w:lang w:val="hu-HU"/>
        </w:rPr>
      </w:pPr>
      <w:r w:rsidRPr="0097291D">
        <w:rPr>
          <w:b/>
          <w:lang w:val="hu-HU"/>
        </w:rPr>
        <w:t>Nem kaphatja az Enhertu</w:t>
      </w:r>
      <w:r w:rsidR="005B38DF">
        <w:rPr>
          <w:b/>
          <w:lang w:val="hu-HU"/>
        </w:rPr>
        <w:t>-</w:t>
      </w:r>
      <w:r w:rsidRPr="0097291D">
        <w:rPr>
          <w:b/>
          <w:lang w:val="hu-HU"/>
        </w:rPr>
        <w:t>t</w:t>
      </w:r>
    </w:p>
    <w:p w14:paraId="1D0205C6" w14:textId="77777777" w:rsidR="009B31FF" w:rsidRPr="0097291D" w:rsidRDefault="009B31FF" w:rsidP="00C70898">
      <w:pPr>
        <w:keepNext/>
        <w:spacing w:line="240" w:lineRule="auto"/>
        <w:rPr>
          <w:lang w:val="hu-HU"/>
        </w:rPr>
      </w:pPr>
    </w:p>
    <w:p w14:paraId="71A42BD5" w14:textId="6B4BDB0D" w:rsidR="009B31FF" w:rsidRPr="0097291D" w:rsidRDefault="00B0544F" w:rsidP="00F5251B">
      <w:pPr>
        <w:numPr>
          <w:ilvl w:val="0"/>
          <w:numId w:val="9"/>
        </w:numPr>
        <w:tabs>
          <w:tab w:val="clear" w:pos="567"/>
        </w:tabs>
        <w:spacing w:line="240" w:lineRule="auto"/>
        <w:ind w:left="567" w:hanging="567"/>
        <w:rPr>
          <w:lang w:val="hu-HU"/>
        </w:rPr>
      </w:pPr>
      <w:r w:rsidRPr="0097291D">
        <w:rPr>
          <w:lang w:val="hu-HU"/>
        </w:rPr>
        <w:t>ha allergiás a trasztuzum</w:t>
      </w:r>
      <w:r w:rsidR="008A61A8" w:rsidRPr="0097291D">
        <w:rPr>
          <w:lang w:val="hu-HU"/>
        </w:rPr>
        <w:t>ab de</w:t>
      </w:r>
      <w:r w:rsidRPr="0097291D">
        <w:rPr>
          <w:lang w:val="hu-HU"/>
        </w:rPr>
        <w:t>ruxtekánra vagy a gyógyszer (6. pontban felsorolt) egyéb összetevőjére.</w:t>
      </w:r>
    </w:p>
    <w:p w14:paraId="42327F58" w14:textId="77777777" w:rsidR="000A03F2" w:rsidRPr="0097291D" w:rsidRDefault="000A03F2" w:rsidP="00F5251B">
      <w:pPr>
        <w:tabs>
          <w:tab w:val="clear" w:pos="567"/>
        </w:tabs>
        <w:spacing w:line="240" w:lineRule="auto"/>
        <w:ind w:right="-2"/>
        <w:rPr>
          <w:lang w:val="hu-HU"/>
        </w:rPr>
      </w:pPr>
    </w:p>
    <w:p w14:paraId="264C1B47" w14:textId="0022B2AF" w:rsidR="009B31FF" w:rsidRPr="0097291D" w:rsidRDefault="00B0544F" w:rsidP="009B31FF">
      <w:pPr>
        <w:tabs>
          <w:tab w:val="clear" w:pos="567"/>
          <w:tab w:val="left" w:pos="720"/>
        </w:tabs>
        <w:spacing w:line="240" w:lineRule="auto"/>
        <w:rPr>
          <w:lang w:val="hu-HU"/>
        </w:rPr>
      </w:pPr>
      <w:r w:rsidRPr="0097291D">
        <w:rPr>
          <w:lang w:val="hu-HU"/>
        </w:rPr>
        <w:t>Amennyiben nem biztos benne, hogy allergiás</w:t>
      </w:r>
      <w:r w:rsidR="005B38DF">
        <w:rPr>
          <w:lang w:val="hu-HU"/>
        </w:rPr>
        <w:t>-</w:t>
      </w:r>
      <w:r w:rsidRPr="0097291D">
        <w:rPr>
          <w:lang w:val="hu-HU"/>
        </w:rPr>
        <w:t xml:space="preserve">e, beszéljen </w:t>
      </w:r>
      <w:r w:rsidR="001C1F24" w:rsidRPr="0097291D">
        <w:rPr>
          <w:lang w:val="hu-HU"/>
        </w:rPr>
        <w:t xml:space="preserve">erről </w:t>
      </w:r>
      <w:r w:rsidRPr="0097291D">
        <w:rPr>
          <w:lang w:val="hu-HU"/>
        </w:rPr>
        <w:t>kezelőorvosával vagy a gondozását végző egészségügyi szakemberrel, mielőtt beadnák Önnek az Enhertu-t.</w:t>
      </w:r>
    </w:p>
    <w:p w14:paraId="50BF3122" w14:textId="77777777" w:rsidR="009B31FF" w:rsidRPr="0097291D" w:rsidRDefault="009B31FF" w:rsidP="009B31FF">
      <w:pPr>
        <w:numPr>
          <w:ilvl w:val="12"/>
          <w:numId w:val="0"/>
        </w:numPr>
        <w:tabs>
          <w:tab w:val="clear" w:pos="567"/>
        </w:tabs>
        <w:spacing w:line="240" w:lineRule="auto"/>
        <w:rPr>
          <w:lang w:val="hu-HU"/>
        </w:rPr>
      </w:pPr>
    </w:p>
    <w:p w14:paraId="51CCC3FC" w14:textId="77777777" w:rsidR="009B31FF" w:rsidRPr="0097291D" w:rsidRDefault="00B0544F" w:rsidP="00280A97">
      <w:pPr>
        <w:keepNext/>
        <w:numPr>
          <w:ilvl w:val="12"/>
          <w:numId w:val="0"/>
        </w:numPr>
        <w:tabs>
          <w:tab w:val="clear" w:pos="567"/>
        </w:tabs>
        <w:spacing w:line="240" w:lineRule="auto"/>
        <w:rPr>
          <w:b/>
          <w:lang w:val="hu-HU"/>
        </w:rPr>
      </w:pPr>
      <w:r w:rsidRPr="0097291D">
        <w:rPr>
          <w:b/>
          <w:lang w:val="hu-HU"/>
        </w:rPr>
        <w:t>Figyelmeztetések és óvintézkedések</w:t>
      </w:r>
    </w:p>
    <w:p w14:paraId="37878432" w14:textId="77777777" w:rsidR="009B31FF" w:rsidRPr="00F61806" w:rsidRDefault="009B31FF" w:rsidP="00280A97">
      <w:pPr>
        <w:keepNext/>
        <w:numPr>
          <w:ilvl w:val="12"/>
          <w:numId w:val="0"/>
        </w:numPr>
        <w:tabs>
          <w:tab w:val="clear" w:pos="567"/>
        </w:tabs>
        <w:spacing w:line="240" w:lineRule="auto"/>
        <w:rPr>
          <w:lang w:val="hu-HU"/>
        </w:rPr>
      </w:pPr>
    </w:p>
    <w:p w14:paraId="64E75059" w14:textId="77777777" w:rsidR="005B7F98" w:rsidRPr="0097291D" w:rsidRDefault="005B7F98" w:rsidP="00280A97">
      <w:pPr>
        <w:keepNext/>
        <w:spacing w:line="240" w:lineRule="auto"/>
        <w:rPr>
          <w:lang w:val="hu-HU"/>
        </w:rPr>
      </w:pPr>
      <w:r w:rsidRPr="0097291D">
        <w:rPr>
          <w:lang w:val="hu-HU"/>
        </w:rPr>
        <w:t>Az Enhertu alkalmazása előtt beszéljen kezelőorvosával vagy a gondozását végző egészségügyi szakemberrel, ha a következők fordulnak elő</w:t>
      </w:r>
      <w:r w:rsidR="001C1F24" w:rsidRPr="0097291D">
        <w:rPr>
          <w:lang w:val="hu-HU"/>
        </w:rPr>
        <w:t xml:space="preserve"> Önnél</w:t>
      </w:r>
      <w:r w:rsidRPr="0097291D">
        <w:rPr>
          <w:lang w:val="hu-HU"/>
        </w:rPr>
        <w:t>:</w:t>
      </w:r>
    </w:p>
    <w:p w14:paraId="19024C89" w14:textId="1E1DA3C4" w:rsidR="005B7F98" w:rsidRPr="0097291D" w:rsidRDefault="005B7F98" w:rsidP="005B7F98">
      <w:pPr>
        <w:numPr>
          <w:ilvl w:val="0"/>
          <w:numId w:val="9"/>
        </w:numPr>
        <w:tabs>
          <w:tab w:val="clear" w:pos="567"/>
        </w:tabs>
        <w:spacing w:line="240" w:lineRule="auto"/>
        <w:ind w:left="567" w:right="-2" w:hanging="567"/>
        <w:rPr>
          <w:lang w:val="hu-HU"/>
        </w:rPr>
      </w:pPr>
      <w:r w:rsidRPr="0097291D">
        <w:rPr>
          <w:lang w:val="hu-HU"/>
        </w:rPr>
        <w:t>köhögés, légszomj, láz vagy egyéb új keletű vagy rosszabbodó légzési problémák. Ezek egy súlyos, és potenciálisan végzetes kimenetelű tüdőbetegség, az úgynevezett interst</w:t>
      </w:r>
      <w:r w:rsidR="00A930DC" w:rsidRPr="0097291D">
        <w:rPr>
          <w:lang w:val="hu-HU"/>
        </w:rPr>
        <w:t>i</w:t>
      </w:r>
      <w:r w:rsidRPr="0097291D">
        <w:rPr>
          <w:lang w:val="hu-HU"/>
        </w:rPr>
        <w:t>ciális tüdőbetegség tünetei lehetnek.</w:t>
      </w:r>
      <w:r w:rsidR="000B1107" w:rsidRPr="0097291D">
        <w:rPr>
          <w:lang w:val="hu-HU"/>
        </w:rPr>
        <w:t xml:space="preserve"> Korábbi tüdőbetegség vagy veseproblémák fokozhatják az interst</w:t>
      </w:r>
      <w:r w:rsidR="00A930DC" w:rsidRPr="0097291D">
        <w:rPr>
          <w:lang w:val="hu-HU"/>
        </w:rPr>
        <w:t>i</w:t>
      </w:r>
      <w:r w:rsidR="000B1107" w:rsidRPr="0097291D">
        <w:rPr>
          <w:lang w:val="hu-HU"/>
        </w:rPr>
        <w:t xml:space="preserve">ciális tüdőbetegség kialakulásának kockázatát. </w:t>
      </w:r>
      <w:r w:rsidR="007D5C1B" w:rsidRPr="0097291D">
        <w:rPr>
          <w:lang w:val="hu-HU"/>
        </w:rPr>
        <w:t>Előfordulhat, hogy kezelőorvosának ellenőriznie kell az Ön tüdejét a gyógyszer szedése alatt.</w:t>
      </w:r>
    </w:p>
    <w:p w14:paraId="083EF452" w14:textId="2D579432" w:rsidR="003D3EDF" w:rsidRPr="0097291D" w:rsidRDefault="003D3EDF" w:rsidP="005B7F98">
      <w:pPr>
        <w:numPr>
          <w:ilvl w:val="0"/>
          <w:numId w:val="9"/>
        </w:numPr>
        <w:tabs>
          <w:tab w:val="clear" w:pos="567"/>
        </w:tabs>
        <w:spacing w:line="240" w:lineRule="auto"/>
        <w:ind w:left="567" w:right="-2" w:hanging="567"/>
        <w:rPr>
          <w:lang w:val="hu-HU"/>
        </w:rPr>
      </w:pPr>
      <w:r w:rsidRPr="0097291D">
        <w:rPr>
          <w:lang w:val="hu-HU"/>
        </w:rPr>
        <w:t xml:space="preserve">hidegrázás, láz, szájüregi sebek, </w:t>
      </w:r>
      <w:r w:rsidR="00EB39D4" w:rsidRPr="0097291D">
        <w:rPr>
          <w:lang w:val="hu-HU"/>
        </w:rPr>
        <w:t xml:space="preserve">gyomortáji </w:t>
      </w:r>
      <w:r w:rsidR="00AE3176" w:rsidRPr="0097291D">
        <w:rPr>
          <w:lang w:val="hu-HU"/>
        </w:rPr>
        <w:t>fájdalom</w:t>
      </w:r>
      <w:r w:rsidRPr="0097291D">
        <w:rPr>
          <w:lang w:val="hu-HU"/>
        </w:rPr>
        <w:t xml:space="preserve"> vagy vizeléskor jelentkező fájdalom. Ezek </w:t>
      </w:r>
      <w:r w:rsidR="001C1F24" w:rsidRPr="0097291D">
        <w:rPr>
          <w:lang w:val="hu-HU"/>
        </w:rPr>
        <w:t xml:space="preserve">fertőzés tünetei lehetnek, amelynek hátterében </w:t>
      </w:r>
      <w:r w:rsidRPr="0097291D">
        <w:rPr>
          <w:lang w:val="hu-HU"/>
        </w:rPr>
        <w:t xml:space="preserve">a fehérvérsejtek </w:t>
      </w:r>
      <w:r w:rsidR="001C1F24" w:rsidRPr="0097291D">
        <w:rPr>
          <w:lang w:val="hu-HU"/>
        </w:rPr>
        <w:t xml:space="preserve">egyik típusának, az úgynevezett neutrofil sejteknek a számbeli </w:t>
      </w:r>
      <w:r w:rsidRPr="0097291D">
        <w:rPr>
          <w:lang w:val="hu-HU"/>
        </w:rPr>
        <w:t>csökken</w:t>
      </w:r>
      <w:r w:rsidR="001C1F24" w:rsidRPr="0097291D">
        <w:rPr>
          <w:lang w:val="hu-HU"/>
        </w:rPr>
        <w:t>ése állhat.</w:t>
      </w:r>
    </w:p>
    <w:p w14:paraId="722FAB61" w14:textId="77777777" w:rsidR="005B7F98" w:rsidRPr="0097291D" w:rsidRDefault="005B7F98" w:rsidP="00D357A4">
      <w:pPr>
        <w:numPr>
          <w:ilvl w:val="0"/>
          <w:numId w:val="9"/>
        </w:numPr>
        <w:tabs>
          <w:tab w:val="clear" w:pos="567"/>
        </w:tabs>
        <w:spacing w:line="240" w:lineRule="auto"/>
        <w:ind w:left="567" w:right="-2" w:hanging="567"/>
        <w:rPr>
          <w:lang w:val="hu-HU"/>
        </w:rPr>
      </w:pPr>
      <w:r w:rsidRPr="0097291D">
        <w:rPr>
          <w:lang w:val="hu-HU"/>
        </w:rPr>
        <w:t xml:space="preserve">új keletű vagy rosszabbodó légszomj, köhögés, </w:t>
      </w:r>
      <w:r w:rsidR="003D3EDF" w:rsidRPr="0097291D">
        <w:rPr>
          <w:lang w:val="hu-HU"/>
        </w:rPr>
        <w:t>fáradtság</w:t>
      </w:r>
      <w:r w:rsidRPr="0097291D">
        <w:rPr>
          <w:lang w:val="hu-HU"/>
        </w:rPr>
        <w:t xml:space="preserve">, a bokák vagy lábak dagadása, szabálytalan szívverés, hirtelen </w:t>
      </w:r>
      <w:r w:rsidR="001C1F24" w:rsidRPr="0097291D">
        <w:rPr>
          <w:lang w:val="hu-HU"/>
        </w:rPr>
        <w:t>test</w:t>
      </w:r>
      <w:r w:rsidRPr="0097291D">
        <w:rPr>
          <w:lang w:val="hu-HU"/>
        </w:rPr>
        <w:t xml:space="preserve">súlygyarapodás, szédülés vagy eszméletvesztés. Ezek </w:t>
      </w:r>
      <w:r w:rsidR="003D3EDF" w:rsidRPr="0097291D">
        <w:rPr>
          <w:lang w:val="hu-HU"/>
        </w:rPr>
        <w:t>olyan á</w:t>
      </w:r>
      <w:r w:rsidR="00897EDB" w:rsidRPr="0097291D">
        <w:rPr>
          <w:lang w:val="hu-HU"/>
        </w:rPr>
        <w:t>llapot tünetei lehetnek, amikor</w:t>
      </w:r>
      <w:r w:rsidRPr="0097291D">
        <w:rPr>
          <w:lang w:val="hu-HU"/>
        </w:rPr>
        <w:t xml:space="preserve"> a szív</w:t>
      </w:r>
      <w:r w:rsidR="003D3EDF" w:rsidRPr="0097291D">
        <w:rPr>
          <w:lang w:val="hu-HU"/>
        </w:rPr>
        <w:t xml:space="preserve"> nem képes megfelelően pumpálni a vért (</w:t>
      </w:r>
      <w:r w:rsidRPr="0097291D">
        <w:rPr>
          <w:lang w:val="hu-HU"/>
        </w:rPr>
        <w:t>csökkent bal kamra</w:t>
      </w:r>
      <w:r w:rsidR="001C1F24" w:rsidRPr="0097291D">
        <w:rPr>
          <w:lang w:val="hu-HU"/>
        </w:rPr>
        <w:t>i</w:t>
      </w:r>
      <w:r w:rsidRPr="0097291D">
        <w:rPr>
          <w:lang w:val="hu-HU"/>
        </w:rPr>
        <w:t xml:space="preserve"> ejekciós frakció</w:t>
      </w:r>
      <w:r w:rsidR="003D3EDF" w:rsidRPr="0097291D">
        <w:rPr>
          <w:lang w:val="hu-HU"/>
        </w:rPr>
        <w:t>)</w:t>
      </w:r>
      <w:r w:rsidRPr="0097291D">
        <w:rPr>
          <w:lang w:val="hu-HU"/>
        </w:rPr>
        <w:t>.</w:t>
      </w:r>
    </w:p>
    <w:p w14:paraId="29CE8DEB" w14:textId="13DCFBF0" w:rsidR="005B7F98" w:rsidRPr="0097291D" w:rsidRDefault="005B7F98" w:rsidP="00D357A4">
      <w:pPr>
        <w:numPr>
          <w:ilvl w:val="0"/>
          <w:numId w:val="9"/>
        </w:numPr>
        <w:tabs>
          <w:tab w:val="clear" w:pos="567"/>
        </w:tabs>
        <w:spacing w:line="240" w:lineRule="auto"/>
        <w:ind w:left="567" w:right="-2" w:hanging="567"/>
        <w:rPr>
          <w:lang w:val="hu-HU"/>
        </w:rPr>
      </w:pPr>
      <w:r w:rsidRPr="0097291D">
        <w:rPr>
          <w:lang w:val="hu-HU"/>
        </w:rPr>
        <w:t>májproblémák. Lehetséges, hogy kezelőorvosának ellenőriznie kell a</w:t>
      </w:r>
      <w:r w:rsidR="00897EDB" w:rsidRPr="0097291D">
        <w:rPr>
          <w:lang w:val="hu-HU"/>
        </w:rPr>
        <w:t>z Ön</w:t>
      </w:r>
      <w:r w:rsidRPr="0097291D">
        <w:rPr>
          <w:lang w:val="hu-HU"/>
        </w:rPr>
        <w:t xml:space="preserve"> máj</w:t>
      </w:r>
      <w:r w:rsidR="00897EDB" w:rsidRPr="0097291D">
        <w:rPr>
          <w:lang w:val="hu-HU"/>
        </w:rPr>
        <w:t>á</w:t>
      </w:r>
      <w:r w:rsidR="001C1F24" w:rsidRPr="0097291D">
        <w:rPr>
          <w:lang w:val="hu-HU"/>
        </w:rPr>
        <w:t>nak állapotát</w:t>
      </w:r>
      <w:r w:rsidRPr="0097291D">
        <w:rPr>
          <w:lang w:val="hu-HU"/>
        </w:rPr>
        <w:t>, mialatt ezt a gyógyszert szedi.</w:t>
      </w:r>
    </w:p>
    <w:p w14:paraId="0E2C3383" w14:textId="77777777" w:rsidR="00CD1767" w:rsidRPr="0097291D" w:rsidRDefault="00CD1767" w:rsidP="00D357A4">
      <w:pPr>
        <w:autoSpaceDE w:val="0"/>
        <w:autoSpaceDN w:val="0"/>
        <w:adjustRightInd w:val="0"/>
        <w:spacing w:line="240" w:lineRule="auto"/>
        <w:rPr>
          <w:lang w:val="hu-HU"/>
        </w:rPr>
      </w:pPr>
    </w:p>
    <w:p w14:paraId="1F65AD2D" w14:textId="5E942D91" w:rsidR="005B7F98" w:rsidRPr="0097291D" w:rsidRDefault="005B7F98" w:rsidP="00D357A4">
      <w:pPr>
        <w:autoSpaceDE w:val="0"/>
        <w:autoSpaceDN w:val="0"/>
        <w:adjustRightInd w:val="0"/>
        <w:spacing w:line="240" w:lineRule="auto"/>
        <w:rPr>
          <w:lang w:val="hu-HU"/>
        </w:rPr>
      </w:pPr>
      <w:r w:rsidRPr="0097291D">
        <w:rPr>
          <w:lang w:val="hu-HU"/>
        </w:rPr>
        <w:t>A kezelés megkezdése előtt, valamint az Enhertu</w:t>
      </w:r>
      <w:r w:rsidR="005B38DF">
        <w:rPr>
          <w:lang w:val="hu-HU"/>
        </w:rPr>
        <w:t>-</w:t>
      </w:r>
      <w:r w:rsidRPr="0097291D">
        <w:rPr>
          <w:lang w:val="hu-HU"/>
        </w:rPr>
        <w:t>kezelés ideje alatt kezelőorvosa vizsgálatokat fog végezni.</w:t>
      </w:r>
    </w:p>
    <w:p w14:paraId="1AB14FEC" w14:textId="77777777" w:rsidR="005B7F98" w:rsidRPr="0097291D" w:rsidRDefault="005B7F98" w:rsidP="00D357A4">
      <w:pPr>
        <w:numPr>
          <w:ilvl w:val="12"/>
          <w:numId w:val="0"/>
        </w:numPr>
        <w:tabs>
          <w:tab w:val="clear" w:pos="567"/>
        </w:tabs>
        <w:spacing w:line="240" w:lineRule="auto"/>
        <w:ind w:right="-2"/>
        <w:rPr>
          <w:lang w:val="hu-HU"/>
        </w:rPr>
      </w:pPr>
    </w:p>
    <w:p w14:paraId="1F53C988" w14:textId="77777777" w:rsidR="009B31FF" w:rsidRPr="0097291D" w:rsidRDefault="00B0544F" w:rsidP="00280A97">
      <w:pPr>
        <w:keepNext/>
        <w:numPr>
          <w:ilvl w:val="12"/>
          <w:numId w:val="0"/>
        </w:numPr>
        <w:tabs>
          <w:tab w:val="clear" w:pos="567"/>
        </w:tabs>
        <w:spacing w:line="240" w:lineRule="auto"/>
        <w:rPr>
          <w:b/>
          <w:lang w:val="hu-HU"/>
        </w:rPr>
      </w:pPr>
      <w:r w:rsidRPr="0097291D">
        <w:rPr>
          <w:b/>
          <w:lang w:val="hu-HU"/>
        </w:rPr>
        <w:t>Gyermekek és serdülők</w:t>
      </w:r>
    </w:p>
    <w:p w14:paraId="6C67341B" w14:textId="77777777" w:rsidR="009B31FF" w:rsidRPr="0084289E" w:rsidRDefault="009B31FF" w:rsidP="00280A97">
      <w:pPr>
        <w:keepNext/>
        <w:numPr>
          <w:ilvl w:val="12"/>
          <w:numId w:val="0"/>
        </w:numPr>
        <w:tabs>
          <w:tab w:val="clear" w:pos="567"/>
        </w:tabs>
        <w:spacing w:line="240" w:lineRule="auto"/>
        <w:rPr>
          <w:lang w:val="hu-HU"/>
        </w:rPr>
      </w:pPr>
    </w:p>
    <w:p w14:paraId="4E46D782" w14:textId="77777777" w:rsidR="009B31FF" w:rsidRPr="0097291D" w:rsidRDefault="00B0544F" w:rsidP="009B31FF">
      <w:pPr>
        <w:numPr>
          <w:ilvl w:val="12"/>
          <w:numId w:val="0"/>
        </w:numPr>
        <w:tabs>
          <w:tab w:val="clear" w:pos="567"/>
        </w:tabs>
        <w:spacing w:line="240" w:lineRule="auto"/>
        <w:rPr>
          <w:lang w:val="hu-HU"/>
        </w:rPr>
      </w:pPr>
      <w:r w:rsidRPr="0097291D">
        <w:rPr>
          <w:lang w:val="hu-HU"/>
        </w:rPr>
        <w:t xml:space="preserve">Az Enhertu 18 éves </w:t>
      </w:r>
      <w:r w:rsidR="001C1F24" w:rsidRPr="0097291D">
        <w:rPr>
          <w:lang w:val="hu-HU"/>
        </w:rPr>
        <w:t>élet</w:t>
      </w:r>
      <w:r w:rsidRPr="0097291D">
        <w:rPr>
          <w:lang w:val="hu-HU"/>
        </w:rPr>
        <w:t>kor alatt senkinek sem ajánlott, mivel nincs arra vonatkozó információ, hogy a gyógyszer mennyire hatásos ebben a korcsoportban.</w:t>
      </w:r>
    </w:p>
    <w:p w14:paraId="0EC67F0E" w14:textId="77777777" w:rsidR="009B31FF" w:rsidRPr="0097291D" w:rsidRDefault="009B31FF" w:rsidP="009B31FF">
      <w:pPr>
        <w:numPr>
          <w:ilvl w:val="12"/>
          <w:numId w:val="0"/>
        </w:numPr>
        <w:tabs>
          <w:tab w:val="clear" w:pos="567"/>
        </w:tabs>
        <w:spacing w:line="240" w:lineRule="auto"/>
        <w:rPr>
          <w:lang w:val="hu-HU"/>
        </w:rPr>
      </w:pPr>
    </w:p>
    <w:p w14:paraId="7004F3FB" w14:textId="77777777" w:rsidR="009B31FF" w:rsidRPr="0097291D" w:rsidRDefault="00B0544F" w:rsidP="00280A97">
      <w:pPr>
        <w:keepNext/>
        <w:numPr>
          <w:ilvl w:val="12"/>
          <w:numId w:val="0"/>
        </w:numPr>
        <w:tabs>
          <w:tab w:val="clear" w:pos="567"/>
        </w:tabs>
        <w:spacing w:line="240" w:lineRule="auto"/>
        <w:rPr>
          <w:b/>
          <w:lang w:val="hu-HU"/>
        </w:rPr>
      </w:pPr>
      <w:r w:rsidRPr="0097291D">
        <w:rPr>
          <w:b/>
          <w:lang w:val="hu-HU"/>
        </w:rPr>
        <w:t>Egyéb gyógyszerek és az Enhertu</w:t>
      </w:r>
    </w:p>
    <w:p w14:paraId="0910D15C" w14:textId="77777777" w:rsidR="00960CFD" w:rsidRPr="0097291D" w:rsidRDefault="00960CFD" w:rsidP="00280A97">
      <w:pPr>
        <w:keepNext/>
        <w:numPr>
          <w:ilvl w:val="12"/>
          <w:numId w:val="0"/>
        </w:numPr>
        <w:tabs>
          <w:tab w:val="clear" w:pos="567"/>
        </w:tabs>
        <w:spacing w:line="240" w:lineRule="auto"/>
        <w:rPr>
          <w:lang w:val="hu-HU"/>
        </w:rPr>
      </w:pPr>
    </w:p>
    <w:p w14:paraId="653C5C8F" w14:textId="77777777" w:rsidR="009B31FF" w:rsidRPr="0097291D" w:rsidRDefault="00B0544F" w:rsidP="009B31FF">
      <w:pPr>
        <w:numPr>
          <w:ilvl w:val="12"/>
          <w:numId w:val="0"/>
        </w:numPr>
        <w:tabs>
          <w:tab w:val="clear" w:pos="567"/>
        </w:tabs>
        <w:spacing w:line="240" w:lineRule="auto"/>
        <w:ind w:right="-2"/>
        <w:rPr>
          <w:lang w:val="hu-HU"/>
        </w:rPr>
      </w:pPr>
      <w:r w:rsidRPr="0097291D">
        <w:rPr>
          <w:lang w:val="hu-HU"/>
        </w:rPr>
        <w:t>Feltétlenül tájékoztassa kezelőorvosát vagy a gondozását végző egészségügyi szakembert a jelenleg vagy nemrégiben szedett, valamint szedni tervezett egyéb gyógyszereiről.</w:t>
      </w:r>
    </w:p>
    <w:p w14:paraId="57B7C53F" w14:textId="77777777" w:rsidR="009B31FF" w:rsidRPr="0097291D" w:rsidRDefault="009B31FF" w:rsidP="009B31FF">
      <w:pPr>
        <w:numPr>
          <w:ilvl w:val="12"/>
          <w:numId w:val="0"/>
        </w:numPr>
        <w:tabs>
          <w:tab w:val="clear" w:pos="567"/>
        </w:tabs>
        <w:spacing w:line="240" w:lineRule="auto"/>
        <w:ind w:right="-2"/>
        <w:rPr>
          <w:lang w:val="hu-HU"/>
        </w:rPr>
      </w:pPr>
    </w:p>
    <w:p w14:paraId="4016DFEC" w14:textId="7889CBE5" w:rsidR="009B31FF" w:rsidRPr="0097291D" w:rsidRDefault="00B0544F" w:rsidP="00280A97">
      <w:pPr>
        <w:keepNext/>
        <w:numPr>
          <w:ilvl w:val="12"/>
          <w:numId w:val="0"/>
        </w:numPr>
        <w:tabs>
          <w:tab w:val="clear" w:pos="567"/>
        </w:tabs>
        <w:spacing w:line="240" w:lineRule="auto"/>
        <w:rPr>
          <w:b/>
          <w:lang w:val="hu-HU"/>
        </w:rPr>
      </w:pPr>
      <w:r w:rsidRPr="0097291D">
        <w:rPr>
          <w:b/>
          <w:lang w:val="hu-HU"/>
        </w:rPr>
        <w:t>Terhesség, szoptatás</w:t>
      </w:r>
      <w:r w:rsidR="008D0FA8">
        <w:rPr>
          <w:b/>
          <w:lang w:val="hu-HU"/>
        </w:rPr>
        <w:t>,</w:t>
      </w:r>
      <w:r w:rsidRPr="0097291D">
        <w:rPr>
          <w:b/>
          <w:lang w:val="hu-HU"/>
        </w:rPr>
        <w:t xml:space="preserve"> fogamzásgátlás és termékenység</w:t>
      </w:r>
    </w:p>
    <w:p w14:paraId="48993900" w14:textId="77777777" w:rsidR="009B31FF" w:rsidRPr="0097291D" w:rsidRDefault="009B31FF" w:rsidP="00280A97">
      <w:pPr>
        <w:keepNext/>
        <w:numPr>
          <w:ilvl w:val="12"/>
          <w:numId w:val="0"/>
        </w:numPr>
        <w:tabs>
          <w:tab w:val="clear" w:pos="567"/>
        </w:tabs>
        <w:spacing w:line="240" w:lineRule="auto"/>
        <w:rPr>
          <w:lang w:val="hu-HU"/>
        </w:rPr>
      </w:pPr>
    </w:p>
    <w:p w14:paraId="392C8DCA" w14:textId="77777777" w:rsidR="009B31FF" w:rsidRPr="0097291D" w:rsidRDefault="00B0544F" w:rsidP="00280A97">
      <w:pPr>
        <w:keepNext/>
        <w:numPr>
          <w:ilvl w:val="0"/>
          <w:numId w:val="9"/>
        </w:numPr>
        <w:tabs>
          <w:tab w:val="clear" w:pos="567"/>
        </w:tabs>
        <w:spacing w:line="240" w:lineRule="auto"/>
        <w:ind w:left="567" w:right="-2" w:hanging="567"/>
        <w:rPr>
          <w:u w:val="single"/>
          <w:lang w:val="hu-HU"/>
        </w:rPr>
      </w:pPr>
      <w:r w:rsidRPr="0097291D">
        <w:rPr>
          <w:b/>
          <w:lang w:val="hu-HU"/>
        </w:rPr>
        <w:t>Terhesség</w:t>
      </w:r>
    </w:p>
    <w:p w14:paraId="7D486196" w14:textId="77777777" w:rsidR="009B31FF" w:rsidRPr="0097291D" w:rsidRDefault="00B0544F" w:rsidP="009B31FF">
      <w:pPr>
        <w:tabs>
          <w:tab w:val="clear" w:pos="567"/>
        </w:tabs>
        <w:spacing w:line="240" w:lineRule="auto"/>
        <w:ind w:left="567" w:right="-2"/>
        <w:rPr>
          <w:u w:val="single"/>
          <w:lang w:val="hu-HU"/>
        </w:rPr>
      </w:pPr>
      <w:r w:rsidRPr="0097291D">
        <w:rPr>
          <w:lang w:val="hu-HU"/>
        </w:rPr>
        <w:t xml:space="preserve">Az Enhertu alkalmazása terhesség alatt </w:t>
      </w:r>
      <w:r w:rsidRPr="0097291D">
        <w:rPr>
          <w:b/>
          <w:lang w:val="hu-HU"/>
        </w:rPr>
        <w:t>nem javasolt</w:t>
      </w:r>
      <w:r w:rsidRPr="0097291D">
        <w:rPr>
          <w:lang w:val="hu-HU"/>
        </w:rPr>
        <w:t xml:space="preserve">, mert a gyógyszer </w:t>
      </w:r>
      <w:r w:rsidR="006476DC" w:rsidRPr="0097291D">
        <w:rPr>
          <w:lang w:val="hu-HU"/>
        </w:rPr>
        <w:t xml:space="preserve">károsíthatja </w:t>
      </w:r>
      <w:r w:rsidRPr="0097291D">
        <w:rPr>
          <w:lang w:val="hu-HU"/>
        </w:rPr>
        <w:t>a magzat</w:t>
      </w:r>
      <w:r w:rsidR="006476DC" w:rsidRPr="0097291D">
        <w:rPr>
          <w:lang w:val="hu-HU"/>
        </w:rPr>
        <w:t>ot</w:t>
      </w:r>
      <w:r w:rsidRPr="0097291D">
        <w:rPr>
          <w:lang w:val="hu-HU"/>
        </w:rPr>
        <w:t>.</w:t>
      </w:r>
    </w:p>
    <w:p w14:paraId="5CD4A436" w14:textId="77777777" w:rsidR="009B31FF" w:rsidRPr="0097291D" w:rsidRDefault="00B0544F" w:rsidP="009B31FF">
      <w:pPr>
        <w:tabs>
          <w:tab w:val="clear" w:pos="567"/>
        </w:tabs>
        <w:spacing w:line="240" w:lineRule="auto"/>
        <w:ind w:left="567" w:right="-2"/>
        <w:rPr>
          <w:u w:val="single"/>
          <w:lang w:val="hu-HU"/>
        </w:rPr>
      </w:pPr>
      <w:r w:rsidRPr="0097291D">
        <w:rPr>
          <w:lang w:val="hu-HU"/>
        </w:rPr>
        <w:t xml:space="preserve">Azonnal </w:t>
      </w:r>
      <w:r w:rsidR="006476DC" w:rsidRPr="0097291D">
        <w:rPr>
          <w:lang w:val="hu-HU"/>
        </w:rPr>
        <w:t>beszéljen</w:t>
      </w:r>
      <w:r w:rsidRPr="0097291D">
        <w:rPr>
          <w:lang w:val="hu-HU"/>
        </w:rPr>
        <w:t xml:space="preserve"> kezelőorvosával, ha Ön terhes, ha fennáll Önnél a terhesség lehetősége, vagy gyermeket szeretne a kezelés előtt vagy alatt.</w:t>
      </w:r>
    </w:p>
    <w:p w14:paraId="64AC9B09" w14:textId="77777777" w:rsidR="009B31FF" w:rsidRPr="0097291D" w:rsidRDefault="009B31FF" w:rsidP="009B31FF">
      <w:pPr>
        <w:tabs>
          <w:tab w:val="clear" w:pos="567"/>
        </w:tabs>
        <w:spacing w:line="240" w:lineRule="auto"/>
        <w:rPr>
          <w:lang w:val="hu-HU"/>
        </w:rPr>
      </w:pPr>
    </w:p>
    <w:p w14:paraId="4CC485EE" w14:textId="77777777" w:rsidR="009B31FF" w:rsidRPr="0097291D" w:rsidRDefault="00B0544F" w:rsidP="00280A97">
      <w:pPr>
        <w:keepNext/>
        <w:numPr>
          <w:ilvl w:val="0"/>
          <w:numId w:val="9"/>
        </w:numPr>
        <w:tabs>
          <w:tab w:val="clear" w:pos="567"/>
        </w:tabs>
        <w:spacing w:line="240" w:lineRule="auto"/>
        <w:ind w:left="567" w:right="-2" w:hanging="567"/>
        <w:rPr>
          <w:u w:val="single"/>
          <w:lang w:val="hu-HU"/>
        </w:rPr>
      </w:pPr>
      <w:r w:rsidRPr="0097291D">
        <w:rPr>
          <w:b/>
          <w:lang w:val="hu-HU"/>
        </w:rPr>
        <w:t xml:space="preserve">Szoptatás </w:t>
      </w:r>
    </w:p>
    <w:p w14:paraId="2A52D740" w14:textId="22D6A5D3" w:rsidR="009B31FF" w:rsidRPr="0097291D" w:rsidRDefault="00B0544F" w:rsidP="009B31FF">
      <w:pPr>
        <w:numPr>
          <w:ilvl w:val="12"/>
          <w:numId w:val="0"/>
        </w:numPr>
        <w:tabs>
          <w:tab w:val="clear" w:pos="567"/>
        </w:tabs>
        <w:spacing w:line="240" w:lineRule="auto"/>
        <w:ind w:left="567"/>
        <w:rPr>
          <w:lang w:val="hu-HU"/>
        </w:rPr>
      </w:pPr>
      <w:r w:rsidRPr="0097291D">
        <w:rPr>
          <w:lang w:val="hu-HU"/>
        </w:rPr>
        <w:t>Az Enhertu</w:t>
      </w:r>
      <w:r w:rsidR="005B38DF">
        <w:rPr>
          <w:lang w:val="hu-HU"/>
        </w:rPr>
        <w:t>-</w:t>
      </w:r>
      <w:r w:rsidRPr="0097291D">
        <w:rPr>
          <w:lang w:val="hu-HU"/>
        </w:rPr>
        <w:t xml:space="preserve">kezelés időtartama alatt, valamint az utolsó adag beadása után még legalább </w:t>
      </w:r>
      <w:r w:rsidR="00F547F4" w:rsidRPr="0097291D">
        <w:rPr>
          <w:lang w:val="hu-HU"/>
        </w:rPr>
        <w:t>7 </w:t>
      </w:r>
      <w:r w:rsidRPr="0097291D">
        <w:rPr>
          <w:lang w:val="hu-HU"/>
        </w:rPr>
        <w:t xml:space="preserve">hónapig </w:t>
      </w:r>
      <w:r w:rsidRPr="0097291D">
        <w:rPr>
          <w:b/>
          <w:lang w:val="hu-HU"/>
        </w:rPr>
        <w:t>nem szabad szoptatnia</w:t>
      </w:r>
      <w:r w:rsidRPr="0097291D">
        <w:rPr>
          <w:lang w:val="hu-HU"/>
        </w:rPr>
        <w:t>, mivel nem ismert, hogy az Enhertu átjut</w:t>
      </w:r>
      <w:r w:rsidR="005B38DF">
        <w:rPr>
          <w:lang w:val="hu-HU"/>
        </w:rPr>
        <w:t>-</w:t>
      </w:r>
      <w:r w:rsidRPr="0097291D">
        <w:rPr>
          <w:lang w:val="hu-HU"/>
        </w:rPr>
        <w:t>e az anyatejbe. Beszéljen erről kezelőorvosával.</w:t>
      </w:r>
    </w:p>
    <w:p w14:paraId="47187948" w14:textId="77777777" w:rsidR="009B31FF" w:rsidRPr="0097291D" w:rsidRDefault="009B31FF" w:rsidP="009B31FF">
      <w:pPr>
        <w:tabs>
          <w:tab w:val="clear" w:pos="567"/>
        </w:tabs>
        <w:spacing w:line="240" w:lineRule="auto"/>
        <w:rPr>
          <w:lang w:val="hu-HU"/>
        </w:rPr>
      </w:pPr>
    </w:p>
    <w:p w14:paraId="10F1A07E" w14:textId="77777777" w:rsidR="009B31FF" w:rsidRPr="0097291D" w:rsidRDefault="00B0544F" w:rsidP="00280A97">
      <w:pPr>
        <w:keepNext/>
        <w:numPr>
          <w:ilvl w:val="0"/>
          <w:numId w:val="9"/>
        </w:numPr>
        <w:tabs>
          <w:tab w:val="clear" w:pos="567"/>
        </w:tabs>
        <w:spacing w:line="240" w:lineRule="auto"/>
        <w:ind w:left="567" w:right="-2" w:hanging="567"/>
        <w:rPr>
          <w:b/>
          <w:lang w:val="hu-HU"/>
        </w:rPr>
      </w:pPr>
      <w:r w:rsidRPr="0097291D">
        <w:rPr>
          <w:b/>
          <w:lang w:val="hu-HU"/>
        </w:rPr>
        <w:lastRenderedPageBreak/>
        <w:t>Fogamzásgátlás</w:t>
      </w:r>
    </w:p>
    <w:p w14:paraId="20A6B361" w14:textId="523CE8A6" w:rsidR="009B31FF" w:rsidRPr="0097291D" w:rsidRDefault="00B0544F" w:rsidP="009B31FF">
      <w:pPr>
        <w:tabs>
          <w:tab w:val="clear" w:pos="567"/>
        </w:tabs>
        <w:spacing w:line="240" w:lineRule="auto"/>
        <w:ind w:left="567" w:right="-2"/>
        <w:rPr>
          <w:b/>
          <w:lang w:val="hu-HU"/>
        </w:rPr>
      </w:pPr>
      <w:r w:rsidRPr="0097291D">
        <w:rPr>
          <w:lang w:val="hu-HU"/>
        </w:rPr>
        <w:t>Az Enhertu</w:t>
      </w:r>
      <w:r w:rsidR="005B38DF">
        <w:rPr>
          <w:lang w:val="hu-HU"/>
        </w:rPr>
        <w:t>-</w:t>
      </w:r>
      <w:r w:rsidRPr="0097291D">
        <w:rPr>
          <w:lang w:val="hu-HU"/>
        </w:rPr>
        <w:t>val végzett kezelés alatt hatékony fogamzásgátlást</w:t>
      </w:r>
      <w:r w:rsidR="006476DC" w:rsidRPr="0097291D">
        <w:rPr>
          <w:lang w:val="hu-HU"/>
        </w:rPr>
        <w:t xml:space="preserve"> </w:t>
      </w:r>
      <w:r w:rsidRPr="0097291D">
        <w:rPr>
          <w:lang w:val="hu-HU"/>
        </w:rPr>
        <w:t xml:space="preserve">kell alkalmazni a teherbeesés elkerülésére. </w:t>
      </w:r>
    </w:p>
    <w:p w14:paraId="363C4D28" w14:textId="77777777" w:rsidR="009B31FF" w:rsidRPr="0097291D" w:rsidRDefault="009B31FF" w:rsidP="009B31FF">
      <w:pPr>
        <w:tabs>
          <w:tab w:val="clear" w:pos="567"/>
        </w:tabs>
        <w:spacing w:line="240" w:lineRule="auto"/>
        <w:ind w:left="567" w:right="-2"/>
        <w:rPr>
          <w:lang w:val="hu-HU"/>
        </w:rPr>
      </w:pPr>
    </w:p>
    <w:p w14:paraId="4268C4DC" w14:textId="0CAEB1A6" w:rsidR="009B31FF" w:rsidRPr="0097291D" w:rsidRDefault="006476DC" w:rsidP="009B31FF">
      <w:pPr>
        <w:tabs>
          <w:tab w:val="clear" w:pos="567"/>
        </w:tabs>
        <w:spacing w:line="240" w:lineRule="auto"/>
        <w:ind w:left="567" w:right="-2"/>
        <w:rPr>
          <w:b/>
          <w:lang w:val="hu-HU"/>
        </w:rPr>
      </w:pPr>
      <w:r w:rsidRPr="0097291D">
        <w:rPr>
          <w:lang w:val="hu-HU"/>
        </w:rPr>
        <w:t>Enhertu</w:t>
      </w:r>
      <w:r w:rsidR="005B38DF">
        <w:rPr>
          <w:lang w:val="hu-HU"/>
        </w:rPr>
        <w:t>-</w:t>
      </w:r>
      <w:r w:rsidRPr="0097291D">
        <w:rPr>
          <w:lang w:val="hu-HU"/>
        </w:rPr>
        <w:t>t alkalmazó n</w:t>
      </w:r>
      <w:r w:rsidR="00B0544F" w:rsidRPr="0097291D">
        <w:rPr>
          <w:lang w:val="hu-HU"/>
        </w:rPr>
        <w:t xml:space="preserve">őbetegeknek az Enhertu utolsó adagjának alkalmazásától számítva legalább 7 hónapon át kell folytatniuk a fogamzásgátlást. </w:t>
      </w:r>
    </w:p>
    <w:p w14:paraId="4854F0C8" w14:textId="77777777" w:rsidR="009B31FF" w:rsidRPr="0097291D" w:rsidRDefault="009B31FF" w:rsidP="009B31FF">
      <w:pPr>
        <w:tabs>
          <w:tab w:val="clear" w:pos="567"/>
        </w:tabs>
        <w:spacing w:line="240" w:lineRule="auto"/>
        <w:ind w:left="567"/>
        <w:rPr>
          <w:lang w:val="hu-HU"/>
        </w:rPr>
      </w:pPr>
    </w:p>
    <w:p w14:paraId="7DA5FFB8" w14:textId="19FBC07B" w:rsidR="009B31FF" w:rsidRPr="0097291D" w:rsidRDefault="006476DC" w:rsidP="0094333D">
      <w:pPr>
        <w:keepNext/>
        <w:numPr>
          <w:ilvl w:val="12"/>
          <w:numId w:val="0"/>
        </w:numPr>
        <w:tabs>
          <w:tab w:val="clear" w:pos="567"/>
        </w:tabs>
        <w:spacing w:line="240" w:lineRule="auto"/>
        <w:ind w:left="567"/>
        <w:rPr>
          <w:lang w:val="hu-HU"/>
        </w:rPr>
      </w:pPr>
      <w:r w:rsidRPr="0097291D">
        <w:rPr>
          <w:lang w:val="hu-HU"/>
        </w:rPr>
        <w:t>Enhertu</w:t>
      </w:r>
      <w:r w:rsidR="005B38DF">
        <w:rPr>
          <w:lang w:val="hu-HU"/>
        </w:rPr>
        <w:t>-</w:t>
      </w:r>
      <w:r w:rsidRPr="0097291D">
        <w:rPr>
          <w:lang w:val="hu-HU"/>
        </w:rPr>
        <w:t>t alkalmazó férfibetegeknek, akiknek f</w:t>
      </w:r>
      <w:r w:rsidR="00B0544F" w:rsidRPr="0097291D">
        <w:rPr>
          <w:lang w:val="hu-HU"/>
        </w:rPr>
        <w:t>ogamzóképes nőpartner</w:t>
      </w:r>
      <w:r w:rsidRPr="0097291D">
        <w:rPr>
          <w:lang w:val="hu-HU"/>
        </w:rPr>
        <w:t xml:space="preserve">ük van, </w:t>
      </w:r>
      <w:r w:rsidR="00B0544F" w:rsidRPr="0097291D">
        <w:rPr>
          <w:lang w:val="hu-HU"/>
        </w:rPr>
        <w:t>hatékony fogamzásgátlást kell alkalmazniuk:</w:t>
      </w:r>
    </w:p>
    <w:p w14:paraId="64503897" w14:textId="77777777" w:rsidR="009B31FF" w:rsidRPr="0097291D" w:rsidRDefault="00B0544F" w:rsidP="009B31FF">
      <w:pPr>
        <w:numPr>
          <w:ilvl w:val="12"/>
          <w:numId w:val="0"/>
        </w:numPr>
        <w:tabs>
          <w:tab w:val="clear" w:pos="567"/>
        </w:tabs>
        <w:spacing w:line="240" w:lineRule="auto"/>
        <w:ind w:left="1134" w:hanging="567"/>
        <w:rPr>
          <w:lang w:val="hu-HU"/>
        </w:rPr>
      </w:pPr>
      <w:r w:rsidRPr="0097291D">
        <w:rPr>
          <w:lang w:val="hu-HU"/>
        </w:rPr>
        <w:t>-</w:t>
      </w:r>
      <w:r w:rsidRPr="0097291D">
        <w:rPr>
          <w:lang w:val="hu-HU"/>
        </w:rPr>
        <w:tab/>
        <w:t>a kezelés alatt és</w:t>
      </w:r>
    </w:p>
    <w:p w14:paraId="7497F7B5" w14:textId="77777777" w:rsidR="009B31FF" w:rsidRPr="0097291D" w:rsidRDefault="00B0544F" w:rsidP="009B31FF">
      <w:pPr>
        <w:numPr>
          <w:ilvl w:val="12"/>
          <w:numId w:val="0"/>
        </w:numPr>
        <w:tabs>
          <w:tab w:val="clear" w:pos="567"/>
        </w:tabs>
        <w:spacing w:line="240" w:lineRule="auto"/>
        <w:ind w:left="1134" w:hanging="567"/>
        <w:rPr>
          <w:lang w:val="hu-HU"/>
        </w:rPr>
      </w:pPr>
      <w:r w:rsidRPr="0097291D">
        <w:rPr>
          <w:lang w:val="hu-HU"/>
        </w:rPr>
        <w:t>-</w:t>
      </w:r>
      <w:r w:rsidRPr="0097291D">
        <w:rPr>
          <w:lang w:val="hu-HU"/>
        </w:rPr>
        <w:tab/>
        <w:t>az Enhertu utolsó adagjától számítva még legalább 4 hónapig.</w:t>
      </w:r>
    </w:p>
    <w:p w14:paraId="0506C874" w14:textId="77777777" w:rsidR="009B31FF" w:rsidRPr="0097291D" w:rsidRDefault="009B31FF" w:rsidP="009B31FF">
      <w:pPr>
        <w:numPr>
          <w:ilvl w:val="12"/>
          <w:numId w:val="0"/>
        </w:numPr>
        <w:tabs>
          <w:tab w:val="clear" w:pos="567"/>
        </w:tabs>
        <w:spacing w:line="240" w:lineRule="auto"/>
        <w:rPr>
          <w:lang w:val="hu-HU"/>
        </w:rPr>
      </w:pPr>
    </w:p>
    <w:p w14:paraId="7044BA9E" w14:textId="77777777" w:rsidR="009B31FF" w:rsidRPr="0097291D" w:rsidRDefault="00B0544F" w:rsidP="009B31FF">
      <w:pPr>
        <w:numPr>
          <w:ilvl w:val="12"/>
          <w:numId w:val="0"/>
        </w:numPr>
        <w:tabs>
          <w:tab w:val="clear" w:pos="567"/>
        </w:tabs>
        <w:spacing w:line="240" w:lineRule="auto"/>
        <w:ind w:left="567"/>
        <w:rPr>
          <w:lang w:val="hu-HU"/>
        </w:rPr>
      </w:pPr>
      <w:r w:rsidRPr="0097291D">
        <w:rPr>
          <w:lang w:val="hu-HU"/>
        </w:rPr>
        <w:t>Beszéljen kezelőorvosával, hogy melyik az Ön számára legmegfelelőbb fogamzásgátlási módszer</w:t>
      </w:r>
      <w:r w:rsidR="00CA2E4F" w:rsidRPr="0097291D">
        <w:rPr>
          <w:lang w:val="hu-HU"/>
        </w:rPr>
        <w:t>.</w:t>
      </w:r>
      <w:r w:rsidR="006476DC" w:rsidRPr="0097291D">
        <w:rPr>
          <w:lang w:val="hu-HU"/>
        </w:rPr>
        <w:t xml:space="preserve"> Szintén beszéljen kezelőorvosával, </w:t>
      </w:r>
      <w:r w:rsidRPr="0097291D">
        <w:rPr>
          <w:lang w:val="hu-HU"/>
        </w:rPr>
        <w:t>mielőtt abbahagyná a fogamzásgátlást.</w:t>
      </w:r>
    </w:p>
    <w:p w14:paraId="17B82D3F" w14:textId="77777777" w:rsidR="009B31FF" w:rsidRPr="0097291D" w:rsidRDefault="009B31FF" w:rsidP="009B31FF">
      <w:pPr>
        <w:numPr>
          <w:ilvl w:val="12"/>
          <w:numId w:val="0"/>
        </w:numPr>
        <w:tabs>
          <w:tab w:val="clear" w:pos="567"/>
        </w:tabs>
        <w:spacing w:line="240" w:lineRule="auto"/>
        <w:rPr>
          <w:lang w:val="hu-HU"/>
        </w:rPr>
      </w:pPr>
    </w:p>
    <w:p w14:paraId="0FAC8875" w14:textId="77777777" w:rsidR="009B31FF" w:rsidRPr="0097291D" w:rsidRDefault="00B0544F" w:rsidP="00280A97">
      <w:pPr>
        <w:keepNext/>
        <w:numPr>
          <w:ilvl w:val="0"/>
          <w:numId w:val="9"/>
        </w:numPr>
        <w:tabs>
          <w:tab w:val="clear" w:pos="567"/>
        </w:tabs>
        <w:spacing w:line="240" w:lineRule="auto"/>
        <w:ind w:left="567" w:right="-2" w:hanging="567"/>
        <w:rPr>
          <w:b/>
          <w:lang w:val="hu-HU"/>
        </w:rPr>
      </w:pPr>
      <w:r w:rsidRPr="0097291D">
        <w:rPr>
          <w:b/>
          <w:lang w:val="hu-HU"/>
        </w:rPr>
        <w:t>Termékenység</w:t>
      </w:r>
    </w:p>
    <w:p w14:paraId="68FB9751" w14:textId="0CE214C4" w:rsidR="00946516" w:rsidRPr="0097291D" w:rsidRDefault="0052506B" w:rsidP="003145A4">
      <w:pPr>
        <w:spacing w:line="240" w:lineRule="auto"/>
        <w:ind w:left="567"/>
        <w:rPr>
          <w:b/>
          <w:lang w:val="hu-HU"/>
        </w:rPr>
      </w:pPr>
      <w:r w:rsidRPr="0097291D">
        <w:rPr>
          <w:lang w:val="hu-HU"/>
        </w:rPr>
        <w:t>Az</w:t>
      </w:r>
      <w:r w:rsidR="00946516" w:rsidRPr="0097291D">
        <w:rPr>
          <w:lang w:val="hu-HU"/>
        </w:rPr>
        <w:t xml:space="preserve"> Enhertu</w:t>
      </w:r>
      <w:r w:rsidR="005B38DF">
        <w:rPr>
          <w:lang w:val="hu-HU"/>
        </w:rPr>
        <w:t>-</w:t>
      </w:r>
      <w:r w:rsidR="00946516" w:rsidRPr="0097291D">
        <w:rPr>
          <w:lang w:val="hu-HU"/>
        </w:rPr>
        <w:t>kezelésben részesül</w:t>
      </w:r>
      <w:r w:rsidRPr="0097291D">
        <w:rPr>
          <w:lang w:val="hu-HU"/>
        </w:rPr>
        <w:t>ő férfiaknak</w:t>
      </w:r>
      <w:r w:rsidR="00946516" w:rsidRPr="0097291D">
        <w:rPr>
          <w:lang w:val="hu-HU"/>
        </w:rPr>
        <w:t xml:space="preserve"> a kezelés után még </w:t>
      </w:r>
      <w:r w:rsidR="001A40B3" w:rsidRPr="0097291D">
        <w:rPr>
          <w:lang w:val="hu-HU"/>
        </w:rPr>
        <w:t>4 </w:t>
      </w:r>
      <w:r w:rsidR="00946516" w:rsidRPr="0097291D">
        <w:rPr>
          <w:lang w:val="hu-HU"/>
        </w:rPr>
        <w:t>hónap</w:t>
      </w:r>
      <w:r w:rsidRPr="0097291D">
        <w:rPr>
          <w:lang w:val="hu-HU"/>
        </w:rPr>
        <w:t>on át</w:t>
      </w:r>
      <w:r w:rsidR="00946516" w:rsidRPr="0097291D">
        <w:rPr>
          <w:lang w:val="hu-HU"/>
        </w:rPr>
        <w:t xml:space="preserve"> nem </w:t>
      </w:r>
      <w:r w:rsidR="00CA2E4F" w:rsidRPr="0097291D">
        <w:rPr>
          <w:lang w:val="hu-HU"/>
        </w:rPr>
        <w:t>szabad</w:t>
      </w:r>
      <w:r w:rsidR="00946516" w:rsidRPr="0097291D">
        <w:rPr>
          <w:lang w:val="hu-HU"/>
        </w:rPr>
        <w:t xml:space="preserve"> gyermek</w:t>
      </w:r>
      <w:r w:rsidR="00CA2E4F" w:rsidRPr="0097291D">
        <w:rPr>
          <w:lang w:val="hu-HU"/>
        </w:rPr>
        <w:t xml:space="preserve">et </w:t>
      </w:r>
      <w:r w:rsidR="00946516" w:rsidRPr="0097291D">
        <w:rPr>
          <w:lang w:val="hu-HU"/>
        </w:rPr>
        <w:t>nemz</w:t>
      </w:r>
      <w:r w:rsidR="00CA2E4F" w:rsidRPr="0097291D">
        <w:rPr>
          <w:lang w:val="hu-HU"/>
        </w:rPr>
        <w:t>eni</w:t>
      </w:r>
      <w:r w:rsidRPr="0097291D">
        <w:rPr>
          <w:lang w:val="hu-HU"/>
        </w:rPr>
        <w:t>ük.</w:t>
      </w:r>
      <w:r w:rsidR="00946516" w:rsidRPr="0097291D">
        <w:rPr>
          <w:lang w:val="hu-HU"/>
        </w:rPr>
        <w:t xml:space="preserve"> </w:t>
      </w:r>
      <w:r w:rsidRPr="0097291D">
        <w:rPr>
          <w:lang w:val="hu-HU"/>
        </w:rPr>
        <w:t>A</w:t>
      </w:r>
      <w:r w:rsidR="00946516" w:rsidRPr="0097291D">
        <w:rPr>
          <w:lang w:val="hu-HU"/>
        </w:rPr>
        <w:t xml:space="preserve"> kezelés előtt </w:t>
      </w:r>
      <w:r w:rsidRPr="0097291D">
        <w:rPr>
          <w:lang w:val="hu-HU"/>
        </w:rPr>
        <w:t>kérjen</w:t>
      </w:r>
      <w:r w:rsidR="00CA2E4F" w:rsidRPr="0097291D">
        <w:rPr>
          <w:lang w:val="hu-HU"/>
        </w:rPr>
        <w:t xml:space="preserve"> </w:t>
      </w:r>
      <w:r w:rsidR="00946516" w:rsidRPr="0097291D">
        <w:rPr>
          <w:lang w:val="hu-HU"/>
        </w:rPr>
        <w:t>tanács</w:t>
      </w:r>
      <w:r w:rsidRPr="0097291D">
        <w:rPr>
          <w:lang w:val="hu-HU"/>
        </w:rPr>
        <w:t xml:space="preserve">ot </w:t>
      </w:r>
      <w:r w:rsidR="00946516" w:rsidRPr="0097291D">
        <w:rPr>
          <w:lang w:val="hu-HU"/>
        </w:rPr>
        <w:t xml:space="preserve">a spermakonzerválást illetően, mivel a </w:t>
      </w:r>
      <w:r w:rsidR="00CA2E4F" w:rsidRPr="0097291D">
        <w:rPr>
          <w:lang w:val="hu-HU"/>
        </w:rPr>
        <w:t>gyógyszer</w:t>
      </w:r>
      <w:r w:rsidR="00946516" w:rsidRPr="0097291D">
        <w:rPr>
          <w:lang w:val="hu-HU"/>
        </w:rPr>
        <w:t xml:space="preserve"> </w:t>
      </w:r>
      <w:r w:rsidR="00CA2E4F" w:rsidRPr="0097291D">
        <w:rPr>
          <w:lang w:val="hu-HU"/>
        </w:rPr>
        <w:t xml:space="preserve">csökkentheti </w:t>
      </w:r>
      <w:r w:rsidR="00946516" w:rsidRPr="0097291D">
        <w:rPr>
          <w:lang w:val="hu-HU"/>
        </w:rPr>
        <w:t>a nemzőképességét. Ezért a kezelés megkezdése előtt beszéljen erről kezelőorvosával.</w:t>
      </w:r>
    </w:p>
    <w:p w14:paraId="16E8DBB7" w14:textId="77777777" w:rsidR="009B31FF" w:rsidRPr="0097291D" w:rsidRDefault="009B31FF" w:rsidP="009B31FF">
      <w:pPr>
        <w:numPr>
          <w:ilvl w:val="12"/>
          <w:numId w:val="0"/>
        </w:numPr>
        <w:tabs>
          <w:tab w:val="clear" w:pos="567"/>
        </w:tabs>
        <w:spacing w:line="240" w:lineRule="auto"/>
        <w:rPr>
          <w:lang w:val="hu-HU"/>
        </w:rPr>
      </w:pPr>
    </w:p>
    <w:p w14:paraId="7E41B46C" w14:textId="77777777" w:rsidR="009B31FF" w:rsidRPr="0097291D" w:rsidRDefault="00B0544F" w:rsidP="00280A97">
      <w:pPr>
        <w:keepNext/>
        <w:numPr>
          <w:ilvl w:val="12"/>
          <w:numId w:val="0"/>
        </w:numPr>
        <w:tabs>
          <w:tab w:val="clear" w:pos="567"/>
        </w:tabs>
        <w:spacing w:line="240" w:lineRule="auto"/>
        <w:ind w:right="-2"/>
        <w:rPr>
          <w:b/>
          <w:lang w:val="hu-HU"/>
        </w:rPr>
      </w:pPr>
      <w:r w:rsidRPr="0097291D">
        <w:rPr>
          <w:b/>
          <w:lang w:val="hu-HU"/>
        </w:rPr>
        <w:t>A készítmény hatásai a gépjárművezetéshez és a gépek kezeléséhez szükséges képességekre</w:t>
      </w:r>
    </w:p>
    <w:p w14:paraId="39B3953C" w14:textId="77777777" w:rsidR="009B31FF" w:rsidRPr="0084289E" w:rsidRDefault="009B31FF" w:rsidP="00280A97">
      <w:pPr>
        <w:keepNext/>
        <w:numPr>
          <w:ilvl w:val="12"/>
          <w:numId w:val="0"/>
        </w:numPr>
        <w:tabs>
          <w:tab w:val="clear" w:pos="567"/>
        </w:tabs>
        <w:spacing w:line="240" w:lineRule="auto"/>
        <w:ind w:right="-2"/>
        <w:rPr>
          <w:lang w:val="hu-HU"/>
        </w:rPr>
      </w:pPr>
    </w:p>
    <w:p w14:paraId="3970FE55" w14:textId="77777777" w:rsidR="009B31FF" w:rsidRPr="0097291D" w:rsidRDefault="00CA2E4F" w:rsidP="009B31FF">
      <w:pPr>
        <w:numPr>
          <w:ilvl w:val="12"/>
          <w:numId w:val="0"/>
        </w:numPr>
        <w:tabs>
          <w:tab w:val="clear" w:pos="567"/>
        </w:tabs>
        <w:spacing w:line="240" w:lineRule="auto"/>
        <w:ind w:right="-2"/>
        <w:rPr>
          <w:lang w:val="hu-HU"/>
        </w:rPr>
      </w:pPr>
      <w:r w:rsidRPr="0097291D">
        <w:rPr>
          <w:lang w:val="hu-HU"/>
        </w:rPr>
        <w:t xml:space="preserve">Nem valószínű, hogy az </w:t>
      </w:r>
      <w:r w:rsidR="00B0544F" w:rsidRPr="0097291D">
        <w:rPr>
          <w:lang w:val="hu-HU"/>
        </w:rPr>
        <w:t xml:space="preserve">Enhertu </w:t>
      </w:r>
      <w:r w:rsidRPr="0097291D">
        <w:rPr>
          <w:lang w:val="hu-HU"/>
        </w:rPr>
        <w:t>károsan befolyásolná</w:t>
      </w:r>
      <w:r w:rsidR="00B0544F" w:rsidRPr="0097291D">
        <w:rPr>
          <w:lang w:val="hu-HU"/>
        </w:rPr>
        <w:t xml:space="preserve"> a gépjárművezetéshez és a gépek kezeléséhez szükséges képességeket. Legyen óvatos, ha fáradtnak érzi magát, szédül, vagy fejfájást tapasztal.</w:t>
      </w:r>
    </w:p>
    <w:p w14:paraId="449C8B8B" w14:textId="77777777" w:rsidR="00D357A4" w:rsidRDefault="00D357A4" w:rsidP="00836B64">
      <w:pPr>
        <w:tabs>
          <w:tab w:val="clear" w:pos="567"/>
        </w:tabs>
        <w:spacing w:line="240" w:lineRule="auto"/>
        <w:rPr>
          <w:lang w:val="hu-HU"/>
        </w:rPr>
      </w:pPr>
    </w:p>
    <w:p w14:paraId="22A63E12" w14:textId="77777777" w:rsidR="00FC3216" w:rsidRPr="00A74454" w:rsidRDefault="00FC3216" w:rsidP="00164728">
      <w:pPr>
        <w:keepNext/>
        <w:numPr>
          <w:ilvl w:val="12"/>
          <w:numId w:val="0"/>
        </w:numPr>
        <w:tabs>
          <w:tab w:val="clear" w:pos="567"/>
        </w:tabs>
        <w:spacing w:line="240" w:lineRule="auto"/>
        <w:rPr>
          <w:b/>
          <w:lang w:val="hu-HU"/>
        </w:rPr>
      </w:pPr>
      <w:r>
        <w:rPr>
          <w:b/>
          <w:lang w:val="hu-HU"/>
        </w:rPr>
        <w:t>Az Enhertu poliszorbát 80-at tartalmaz</w:t>
      </w:r>
    </w:p>
    <w:p w14:paraId="5EA7F4B4" w14:textId="77777777" w:rsidR="00FC3216" w:rsidRDefault="00FC3216" w:rsidP="00164728">
      <w:pPr>
        <w:keepNext/>
        <w:numPr>
          <w:ilvl w:val="12"/>
          <w:numId w:val="0"/>
        </w:numPr>
        <w:tabs>
          <w:tab w:val="clear" w:pos="567"/>
        </w:tabs>
        <w:spacing w:line="240" w:lineRule="auto"/>
        <w:rPr>
          <w:lang w:val="hu-HU"/>
        </w:rPr>
      </w:pPr>
    </w:p>
    <w:p w14:paraId="6C63981F" w14:textId="383939DE" w:rsidR="00FC3216" w:rsidRDefault="00FC3216" w:rsidP="00FC3216">
      <w:pPr>
        <w:numPr>
          <w:ilvl w:val="12"/>
          <w:numId w:val="0"/>
        </w:numPr>
        <w:tabs>
          <w:tab w:val="clear" w:pos="567"/>
        </w:tabs>
        <w:spacing w:line="240" w:lineRule="auto"/>
        <w:ind w:right="-2"/>
        <w:rPr>
          <w:lang w:val="hu-HU"/>
        </w:rPr>
      </w:pPr>
      <w:r>
        <w:rPr>
          <w:lang w:val="hu-HU"/>
        </w:rPr>
        <w:t xml:space="preserve">Ez a gyógyszer 1,5 mg </w:t>
      </w:r>
      <w:r w:rsidRPr="00101104">
        <w:rPr>
          <w:lang w:val="hu-HU"/>
        </w:rPr>
        <w:t>poliszorbát</w:t>
      </w:r>
      <w:r>
        <w:rPr>
          <w:lang w:val="hu-HU"/>
        </w:rPr>
        <w:t xml:space="preserve"> 80-a</w:t>
      </w:r>
      <w:r w:rsidRPr="00101104">
        <w:rPr>
          <w:lang w:val="hu-HU"/>
        </w:rPr>
        <w:t>t tartalmaz 100</w:t>
      </w:r>
      <w:r>
        <w:rPr>
          <w:lang w:val="hu-HU"/>
        </w:rPr>
        <w:t> </w:t>
      </w:r>
      <w:r w:rsidRPr="00101104">
        <w:rPr>
          <w:lang w:val="hu-HU"/>
        </w:rPr>
        <w:t>mg</w:t>
      </w:r>
      <w:r w:rsidR="004C5AB3">
        <w:rPr>
          <w:lang w:val="hu-HU"/>
        </w:rPr>
        <w:t xml:space="preserve"> hatóanyagot tartalmazó</w:t>
      </w:r>
      <w:r w:rsidRPr="00101104">
        <w:rPr>
          <w:lang w:val="hu-HU"/>
        </w:rPr>
        <w:t xml:space="preserve"> injekciós üvegenként.</w:t>
      </w:r>
    </w:p>
    <w:p w14:paraId="43CFCB55" w14:textId="77777777" w:rsidR="00FC3216" w:rsidRDefault="00FC3216" w:rsidP="00FC3216">
      <w:pPr>
        <w:numPr>
          <w:ilvl w:val="12"/>
          <w:numId w:val="0"/>
        </w:numPr>
        <w:tabs>
          <w:tab w:val="clear" w:pos="567"/>
        </w:tabs>
        <w:spacing w:line="240" w:lineRule="auto"/>
        <w:ind w:right="-2"/>
        <w:rPr>
          <w:lang w:val="hu-HU"/>
        </w:rPr>
      </w:pPr>
      <w:r w:rsidRPr="00101104">
        <w:rPr>
          <w:lang w:val="hu-HU"/>
        </w:rPr>
        <w:t>A poliszorbátok allergiás reakciókat okozhatnak. Mondja el kezelőorvosának, ha bármilyen ismert allergiája van.</w:t>
      </w:r>
    </w:p>
    <w:p w14:paraId="7E29BF8B" w14:textId="77777777" w:rsidR="00FC3216" w:rsidRDefault="00FC3216">
      <w:pPr>
        <w:tabs>
          <w:tab w:val="clear" w:pos="567"/>
        </w:tabs>
        <w:spacing w:line="240" w:lineRule="auto"/>
        <w:rPr>
          <w:lang w:val="hu-HU"/>
        </w:rPr>
      </w:pPr>
    </w:p>
    <w:p w14:paraId="15B84F47" w14:textId="77777777" w:rsidR="00FC3216" w:rsidRPr="0097291D" w:rsidRDefault="00FC3216">
      <w:pPr>
        <w:tabs>
          <w:tab w:val="clear" w:pos="567"/>
        </w:tabs>
        <w:spacing w:line="240" w:lineRule="auto"/>
        <w:rPr>
          <w:lang w:val="hu-HU"/>
        </w:rPr>
      </w:pPr>
    </w:p>
    <w:p w14:paraId="44A23E32" w14:textId="313FAD0F" w:rsidR="009B31FF" w:rsidRPr="0097291D" w:rsidRDefault="00B0544F" w:rsidP="009F1089">
      <w:pPr>
        <w:keepNext/>
        <w:rPr>
          <w:b/>
          <w:lang w:val="hu-HU"/>
        </w:rPr>
      </w:pPr>
      <w:r w:rsidRPr="0097291D">
        <w:rPr>
          <w:b/>
          <w:lang w:val="hu-HU"/>
        </w:rPr>
        <w:t>3.</w:t>
      </w:r>
      <w:r w:rsidRPr="0097291D">
        <w:rPr>
          <w:b/>
          <w:lang w:val="hu-HU"/>
        </w:rPr>
        <w:tab/>
        <w:t>Hogyan adják be az Enhertu</w:t>
      </w:r>
      <w:r w:rsidR="005B38DF">
        <w:rPr>
          <w:b/>
          <w:lang w:val="hu-HU"/>
        </w:rPr>
        <w:t>-</w:t>
      </w:r>
      <w:r w:rsidRPr="0097291D">
        <w:rPr>
          <w:b/>
          <w:lang w:val="hu-HU"/>
        </w:rPr>
        <w:t>t?</w:t>
      </w:r>
    </w:p>
    <w:p w14:paraId="1F38D0D1" w14:textId="77777777" w:rsidR="009B31FF" w:rsidRPr="0097291D" w:rsidRDefault="009B31FF" w:rsidP="00280A97">
      <w:pPr>
        <w:keepNext/>
        <w:numPr>
          <w:ilvl w:val="12"/>
          <w:numId w:val="0"/>
        </w:numPr>
        <w:tabs>
          <w:tab w:val="clear" w:pos="567"/>
        </w:tabs>
        <w:spacing w:line="240" w:lineRule="auto"/>
        <w:ind w:right="-2"/>
        <w:rPr>
          <w:lang w:val="hu-HU"/>
        </w:rPr>
      </w:pPr>
    </w:p>
    <w:p w14:paraId="61AFB4CB" w14:textId="5322E11A" w:rsidR="009B31FF" w:rsidRPr="0097291D" w:rsidRDefault="00B0544F" w:rsidP="009B31FF">
      <w:pPr>
        <w:tabs>
          <w:tab w:val="clear" w:pos="567"/>
        </w:tabs>
        <w:autoSpaceDE w:val="0"/>
        <w:autoSpaceDN w:val="0"/>
        <w:adjustRightInd w:val="0"/>
        <w:spacing w:line="240" w:lineRule="auto"/>
        <w:rPr>
          <w:lang w:val="hu-HU"/>
        </w:rPr>
      </w:pPr>
      <w:r w:rsidRPr="0097291D">
        <w:rPr>
          <w:lang w:val="hu-HU"/>
        </w:rPr>
        <w:t>Az Enhertu</w:t>
      </w:r>
      <w:r w:rsidR="005B38DF">
        <w:rPr>
          <w:lang w:val="hu-HU"/>
        </w:rPr>
        <w:t>-</w:t>
      </w:r>
      <w:r w:rsidRPr="0097291D">
        <w:rPr>
          <w:lang w:val="hu-HU"/>
        </w:rPr>
        <w:t xml:space="preserve">t kórházban vagy </w:t>
      </w:r>
      <w:r w:rsidR="001A103D" w:rsidRPr="0097291D">
        <w:rPr>
          <w:lang w:val="hu-HU"/>
        </w:rPr>
        <w:t xml:space="preserve">szakrendelőben </w:t>
      </w:r>
      <w:r w:rsidRPr="0097291D">
        <w:rPr>
          <w:lang w:val="hu-HU"/>
        </w:rPr>
        <w:t>fogják beadni Önnek:</w:t>
      </w:r>
    </w:p>
    <w:p w14:paraId="0E64419F" w14:textId="61A5F622" w:rsidR="00C466D3" w:rsidRPr="009F1089" w:rsidRDefault="00B0544F" w:rsidP="00B83EAD">
      <w:pPr>
        <w:numPr>
          <w:ilvl w:val="0"/>
          <w:numId w:val="9"/>
        </w:numPr>
        <w:tabs>
          <w:tab w:val="clear" w:pos="567"/>
        </w:tabs>
        <w:spacing w:line="240" w:lineRule="auto"/>
        <w:ind w:left="567" w:right="-2" w:hanging="567"/>
        <w:rPr>
          <w:lang w:val="hu-HU"/>
        </w:rPr>
      </w:pPr>
      <w:r w:rsidRPr="0097291D">
        <w:rPr>
          <w:lang w:val="hu-HU"/>
        </w:rPr>
        <w:t>Az Enhertu ajánlott adagja</w:t>
      </w:r>
      <w:r w:rsidR="00C466D3" w:rsidRPr="00E0303D">
        <w:rPr>
          <w:szCs w:val="22"/>
          <w:lang w:val="hu-HU"/>
        </w:rPr>
        <w:t>:</w:t>
      </w:r>
    </w:p>
    <w:p w14:paraId="72FD4123" w14:textId="08437FB3" w:rsidR="0094333D" w:rsidRPr="00D24C67" w:rsidRDefault="00C466D3" w:rsidP="0097291D">
      <w:pPr>
        <w:numPr>
          <w:ilvl w:val="1"/>
          <w:numId w:val="9"/>
        </w:numPr>
        <w:tabs>
          <w:tab w:val="clear" w:pos="567"/>
        </w:tabs>
        <w:spacing w:line="240" w:lineRule="auto"/>
        <w:rPr>
          <w:lang w:val="hu-HU"/>
        </w:rPr>
      </w:pPr>
      <w:r w:rsidRPr="008447DD">
        <w:rPr>
          <w:szCs w:val="22"/>
          <w:lang w:val="hu-HU"/>
        </w:rPr>
        <w:t>HER2-pozitív</w:t>
      </w:r>
      <w:r w:rsidR="00FC3216">
        <w:rPr>
          <w:szCs w:val="22"/>
          <w:lang w:val="hu-HU"/>
        </w:rPr>
        <w:t>,</w:t>
      </w:r>
      <w:r w:rsidR="002D472A">
        <w:rPr>
          <w:szCs w:val="22"/>
          <w:lang w:val="hu-HU"/>
        </w:rPr>
        <w:t xml:space="preserve"> alacsony HER2 tartalmú</w:t>
      </w:r>
      <w:r w:rsidRPr="008447DD">
        <w:rPr>
          <w:szCs w:val="22"/>
          <w:lang w:val="hu-HU"/>
        </w:rPr>
        <w:t xml:space="preserve"> </w:t>
      </w:r>
      <w:r w:rsidR="00FC3216">
        <w:rPr>
          <w:szCs w:val="22"/>
          <w:lang w:val="hu-HU"/>
        </w:rPr>
        <w:t>vagy</w:t>
      </w:r>
      <w:r w:rsidR="00FC3216" w:rsidRPr="00A74454">
        <w:rPr>
          <w:szCs w:val="22"/>
          <w:lang w:val="hu-HU"/>
        </w:rPr>
        <w:t xml:space="preserve"> </w:t>
      </w:r>
      <w:r w:rsidR="00FC3216">
        <w:rPr>
          <w:szCs w:val="22"/>
          <w:lang w:val="hu-HU"/>
        </w:rPr>
        <w:t>ultraalacsony HER2 tartalmú</w:t>
      </w:r>
      <w:r w:rsidR="00FC3216" w:rsidRPr="008447DD">
        <w:rPr>
          <w:szCs w:val="22"/>
          <w:lang w:val="hu-HU"/>
        </w:rPr>
        <w:t xml:space="preserve"> </w:t>
      </w:r>
      <w:r w:rsidRPr="008447DD">
        <w:rPr>
          <w:szCs w:val="22"/>
          <w:lang w:val="hu-HU"/>
        </w:rPr>
        <w:t>emlőrák kezelésére</w:t>
      </w:r>
      <w:r w:rsidRPr="0094333D">
        <w:rPr>
          <w:lang w:val="hu"/>
        </w:rPr>
        <w:t xml:space="preserve"> </w:t>
      </w:r>
      <w:r w:rsidR="00B0544F" w:rsidRPr="0094333D">
        <w:rPr>
          <w:lang w:val="hu"/>
        </w:rPr>
        <w:t>5,4 mg testtömeg</w:t>
      </w:r>
      <w:r w:rsidR="004A649D" w:rsidRPr="008447DD">
        <w:rPr>
          <w:szCs w:val="22"/>
          <w:lang w:val="hu-HU"/>
        </w:rPr>
        <w:t>-</w:t>
      </w:r>
      <w:r w:rsidR="00B0544F" w:rsidRPr="0094333D">
        <w:rPr>
          <w:lang w:val="hu"/>
        </w:rPr>
        <w:t xml:space="preserve">kilogrammonként, </w:t>
      </w:r>
      <w:r w:rsidR="002337E8">
        <w:rPr>
          <w:lang w:val="hu"/>
        </w:rPr>
        <w:t>három</w:t>
      </w:r>
      <w:r w:rsidR="00B0544F" w:rsidRPr="0094333D">
        <w:rPr>
          <w:lang w:val="hu"/>
        </w:rPr>
        <w:t>hetente alkalmazva</w:t>
      </w:r>
      <w:r w:rsidR="00FC6BFE">
        <w:rPr>
          <w:lang w:val="hu"/>
        </w:rPr>
        <w:t>;</w:t>
      </w:r>
    </w:p>
    <w:p w14:paraId="1783F1F6" w14:textId="51FA5C33" w:rsidR="00D24C67" w:rsidRPr="00D24C67" w:rsidRDefault="00D24C67" w:rsidP="00D24C67">
      <w:pPr>
        <w:numPr>
          <w:ilvl w:val="1"/>
          <w:numId w:val="9"/>
        </w:numPr>
        <w:tabs>
          <w:tab w:val="clear" w:pos="567"/>
        </w:tabs>
        <w:spacing w:line="240" w:lineRule="auto"/>
        <w:rPr>
          <w:lang w:val="hu-HU"/>
        </w:rPr>
      </w:pPr>
      <w:r>
        <w:rPr>
          <w:szCs w:val="22"/>
          <w:lang w:val="hu-HU"/>
        </w:rPr>
        <w:t>HER2</w:t>
      </w:r>
      <w:r w:rsidR="006710E3" w:rsidRPr="006710E3">
        <w:rPr>
          <w:szCs w:val="22"/>
          <w:lang w:val="hu-HU"/>
        </w:rPr>
        <w:t>-mutáns</w:t>
      </w:r>
      <w:r w:rsidR="00000956">
        <w:rPr>
          <w:szCs w:val="22"/>
          <w:lang w:val="hu-HU"/>
        </w:rPr>
        <w:t>,</w:t>
      </w:r>
      <w:r w:rsidR="006710E3" w:rsidRPr="006710E3">
        <w:rPr>
          <w:szCs w:val="22"/>
          <w:lang w:val="hu-HU"/>
        </w:rPr>
        <w:t xml:space="preserve"> nem kissejtes tüdőrák</w:t>
      </w:r>
      <w:r w:rsidRPr="008447DD">
        <w:rPr>
          <w:szCs w:val="22"/>
          <w:lang w:val="hu-HU"/>
        </w:rPr>
        <w:t xml:space="preserve"> kezelésére</w:t>
      </w:r>
      <w:r w:rsidRPr="0094333D">
        <w:rPr>
          <w:lang w:val="hu"/>
        </w:rPr>
        <w:t xml:space="preserve"> 5,4 mg testtömeg</w:t>
      </w:r>
      <w:r w:rsidRPr="008447DD">
        <w:rPr>
          <w:szCs w:val="22"/>
          <w:lang w:val="hu-HU"/>
        </w:rPr>
        <w:t>-</w:t>
      </w:r>
      <w:r w:rsidRPr="0094333D">
        <w:rPr>
          <w:lang w:val="hu"/>
        </w:rPr>
        <w:t xml:space="preserve">kilogrammonként, </w:t>
      </w:r>
      <w:r>
        <w:rPr>
          <w:lang w:val="hu"/>
        </w:rPr>
        <w:t>három</w:t>
      </w:r>
      <w:r w:rsidRPr="0094333D">
        <w:rPr>
          <w:lang w:val="hu"/>
        </w:rPr>
        <w:t>hetente alkalmazva</w:t>
      </w:r>
      <w:r w:rsidR="00FC6BFE">
        <w:rPr>
          <w:lang w:val="hu"/>
        </w:rPr>
        <w:t>;</w:t>
      </w:r>
    </w:p>
    <w:p w14:paraId="2CB7CBE7" w14:textId="783AE1E8" w:rsidR="009B31FF" w:rsidRPr="008447DD" w:rsidRDefault="00C466D3" w:rsidP="0094333D">
      <w:pPr>
        <w:numPr>
          <w:ilvl w:val="1"/>
          <w:numId w:val="9"/>
        </w:numPr>
        <w:tabs>
          <w:tab w:val="clear" w:pos="567"/>
        </w:tabs>
        <w:spacing w:line="240" w:lineRule="auto"/>
        <w:rPr>
          <w:szCs w:val="22"/>
          <w:lang w:val="hu-HU"/>
        </w:rPr>
      </w:pPr>
      <w:r w:rsidRPr="008447DD">
        <w:rPr>
          <w:szCs w:val="22"/>
          <w:lang w:val="hu-HU"/>
        </w:rPr>
        <w:t>HER2-pozitív gyomorrák kezelésére 6,4 mg testtömeg</w:t>
      </w:r>
      <w:r w:rsidR="004A649D" w:rsidRPr="008447DD">
        <w:rPr>
          <w:szCs w:val="22"/>
          <w:lang w:val="hu-HU"/>
        </w:rPr>
        <w:t>-</w:t>
      </w:r>
      <w:r w:rsidRPr="008447DD">
        <w:rPr>
          <w:szCs w:val="22"/>
          <w:lang w:val="hu-HU"/>
        </w:rPr>
        <w:t xml:space="preserve">kilogrammonként, </w:t>
      </w:r>
      <w:r w:rsidR="002337E8">
        <w:rPr>
          <w:szCs w:val="22"/>
          <w:lang w:val="hu-HU"/>
        </w:rPr>
        <w:t>három</w:t>
      </w:r>
      <w:r w:rsidRPr="008447DD">
        <w:rPr>
          <w:szCs w:val="22"/>
          <w:lang w:val="hu-HU"/>
        </w:rPr>
        <w:t>hetente alkalmazva.</w:t>
      </w:r>
    </w:p>
    <w:p w14:paraId="221635EF" w14:textId="69F3B5AA" w:rsidR="009B31FF" w:rsidRPr="0097291D" w:rsidRDefault="00B0544F" w:rsidP="00B83EAD">
      <w:pPr>
        <w:numPr>
          <w:ilvl w:val="0"/>
          <w:numId w:val="9"/>
        </w:numPr>
        <w:tabs>
          <w:tab w:val="clear" w:pos="567"/>
        </w:tabs>
        <w:spacing w:line="240" w:lineRule="auto"/>
        <w:ind w:left="567" w:right="-2" w:hanging="567"/>
        <w:rPr>
          <w:lang w:val="hu-HU"/>
        </w:rPr>
      </w:pPr>
      <w:r w:rsidRPr="0097291D">
        <w:rPr>
          <w:lang w:val="hu-HU"/>
        </w:rPr>
        <w:t>Kezelőorvosa vagy a gondozását végző egészségügyi szakember infúzió formájában, egy vénába fogja beadni Önnek az Enhertu</w:t>
      </w:r>
      <w:r w:rsidR="004A649D">
        <w:rPr>
          <w:lang w:val="hu-HU"/>
        </w:rPr>
        <w:t>-</w:t>
      </w:r>
      <w:r w:rsidRPr="0097291D">
        <w:rPr>
          <w:lang w:val="hu-HU"/>
        </w:rPr>
        <w:t>t.</w:t>
      </w:r>
    </w:p>
    <w:p w14:paraId="491FE392" w14:textId="77777777" w:rsidR="009B31FF" w:rsidRPr="0097291D" w:rsidRDefault="00B0544F" w:rsidP="00B83EAD">
      <w:pPr>
        <w:numPr>
          <w:ilvl w:val="0"/>
          <w:numId w:val="9"/>
        </w:numPr>
        <w:tabs>
          <w:tab w:val="clear" w:pos="567"/>
        </w:tabs>
        <w:spacing w:line="240" w:lineRule="auto"/>
        <w:ind w:left="567" w:right="-2" w:hanging="567"/>
        <w:rPr>
          <w:lang w:val="hu-HU"/>
        </w:rPr>
      </w:pPr>
      <w:r w:rsidRPr="0097291D">
        <w:rPr>
          <w:lang w:val="hu-HU"/>
        </w:rPr>
        <w:t xml:space="preserve">Az első infúziót 90 perc alatt fogják beadni. Ha </w:t>
      </w:r>
      <w:r w:rsidR="00CA2E4F" w:rsidRPr="0097291D">
        <w:rPr>
          <w:lang w:val="hu-HU"/>
        </w:rPr>
        <w:t xml:space="preserve">ez </w:t>
      </w:r>
      <w:r w:rsidRPr="0097291D">
        <w:rPr>
          <w:lang w:val="hu-HU"/>
        </w:rPr>
        <w:t>probléma</w:t>
      </w:r>
      <w:r w:rsidR="00CA2E4F" w:rsidRPr="0097291D">
        <w:rPr>
          <w:lang w:val="hu-HU"/>
        </w:rPr>
        <w:t xml:space="preserve">mentesen zajlik, </w:t>
      </w:r>
      <w:r w:rsidRPr="0097291D">
        <w:rPr>
          <w:lang w:val="hu-HU"/>
        </w:rPr>
        <w:t>akkor a következő látogatásai során az infúzió 30 perc alatt is beadható.</w:t>
      </w:r>
    </w:p>
    <w:p w14:paraId="676A3865" w14:textId="634FDEB1" w:rsidR="009B31FF" w:rsidRPr="0097291D" w:rsidRDefault="00B0544F" w:rsidP="00B83EAD">
      <w:pPr>
        <w:numPr>
          <w:ilvl w:val="0"/>
          <w:numId w:val="9"/>
        </w:numPr>
        <w:tabs>
          <w:tab w:val="clear" w:pos="567"/>
        </w:tabs>
        <w:spacing w:line="240" w:lineRule="auto"/>
        <w:ind w:left="567" w:right="-2" w:hanging="567"/>
        <w:rPr>
          <w:lang w:val="hu-HU"/>
        </w:rPr>
      </w:pPr>
      <w:r w:rsidRPr="0097291D">
        <w:rPr>
          <w:lang w:val="hu-HU"/>
        </w:rPr>
        <w:t>Kezelőorvosa eldönti, hogy hány kezelés szükséges.</w:t>
      </w:r>
    </w:p>
    <w:p w14:paraId="650D0FCC" w14:textId="645210DA" w:rsidR="00A53D3E" w:rsidRPr="0097291D" w:rsidRDefault="00A53D3E" w:rsidP="00A53D3E">
      <w:pPr>
        <w:numPr>
          <w:ilvl w:val="0"/>
          <w:numId w:val="9"/>
        </w:numPr>
        <w:tabs>
          <w:tab w:val="clear" w:pos="567"/>
        </w:tabs>
        <w:spacing w:line="240" w:lineRule="auto"/>
        <w:ind w:left="567" w:right="-2" w:hanging="567"/>
        <w:rPr>
          <w:lang w:val="hu-HU"/>
        </w:rPr>
      </w:pPr>
      <w:r w:rsidRPr="0097291D">
        <w:rPr>
          <w:lang w:val="hu-HU"/>
        </w:rPr>
        <w:t>Kezelőorvosa minden Enhertu</w:t>
      </w:r>
      <w:r w:rsidR="003C7786">
        <w:rPr>
          <w:lang w:val="hu-HU"/>
        </w:rPr>
        <w:t xml:space="preserve"> </w:t>
      </w:r>
      <w:r w:rsidRPr="0097291D">
        <w:rPr>
          <w:lang w:val="hu-HU"/>
        </w:rPr>
        <w:t>infúzió előtt gyógyszereket adhat Önnek a hányinger és a hányás megelőzésére.</w:t>
      </w:r>
    </w:p>
    <w:p w14:paraId="71026B28" w14:textId="77777777" w:rsidR="009B31FF" w:rsidRPr="0097291D" w:rsidRDefault="00B0544F" w:rsidP="00B83EAD">
      <w:pPr>
        <w:numPr>
          <w:ilvl w:val="0"/>
          <w:numId w:val="9"/>
        </w:numPr>
        <w:tabs>
          <w:tab w:val="clear" w:pos="567"/>
        </w:tabs>
        <w:spacing w:line="240" w:lineRule="auto"/>
        <w:ind w:left="567" w:right="-2" w:hanging="567"/>
        <w:rPr>
          <w:lang w:val="hu-HU"/>
        </w:rPr>
      </w:pPr>
      <w:r w:rsidRPr="0097291D">
        <w:rPr>
          <w:lang w:val="hu-HU"/>
        </w:rPr>
        <w:t>Ha az infúzióval összefüggő tünetek</w:t>
      </w:r>
      <w:r w:rsidR="00CA2E4F" w:rsidRPr="0097291D">
        <w:rPr>
          <w:lang w:val="hu-HU"/>
        </w:rPr>
        <w:t xml:space="preserve"> jelentkeznek Önnél</w:t>
      </w:r>
      <w:r w:rsidRPr="0097291D">
        <w:rPr>
          <w:lang w:val="hu-HU"/>
        </w:rPr>
        <w:t>, kezelőorvosa vagy a gondozását végző egészségügyi szakember lelassíthatja</w:t>
      </w:r>
      <w:r w:rsidR="00CA2E4F" w:rsidRPr="0097291D">
        <w:rPr>
          <w:lang w:val="hu-HU"/>
        </w:rPr>
        <w:t xml:space="preserve"> az infúzió sebességét, illetve </w:t>
      </w:r>
      <w:r w:rsidRPr="0097291D">
        <w:rPr>
          <w:lang w:val="hu-HU"/>
        </w:rPr>
        <w:t>megszakíthatja vagy leállíthatja az Ön kezelését.</w:t>
      </w:r>
    </w:p>
    <w:p w14:paraId="04D5D007" w14:textId="47D3C06D" w:rsidR="00FD6C5F" w:rsidRPr="0097291D" w:rsidRDefault="00946516" w:rsidP="0019522E">
      <w:pPr>
        <w:numPr>
          <w:ilvl w:val="0"/>
          <w:numId w:val="9"/>
        </w:numPr>
        <w:tabs>
          <w:tab w:val="clear" w:pos="567"/>
        </w:tabs>
        <w:spacing w:line="240" w:lineRule="auto"/>
        <w:ind w:left="567" w:right="-2" w:hanging="567"/>
        <w:rPr>
          <w:lang w:val="hu-HU"/>
        </w:rPr>
      </w:pPr>
      <w:r w:rsidRPr="0097291D">
        <w:rPr>
          <w:lang w:val="hu-HU"/>
        </w:rPr>
        <w:t>Az Enhertu</w:t>
      </w:r>
      <w:r w:rsidR="004A649D">
        <w:rPr>
          <w:lang w:val="hu-HU"/>
        </w:rPr>
        <w:t>-</w:t>
      </w:r>
      <w:r w:rsidRPr="0097291D">
        <w:rPr>
          <w:lang w:val="hu-HU"/>
        </w:rPr>
        <w:t>kezelés</w:t>
      </w:r>
      <w:r w:rsidR="00FD6C5F" w:rsidRPr="0097291D">
        <w:rPr>
          <w:lang w:val="hu-HU"/>
        </w:rPr>
        <w:t xml:space="preserve"> előtt és a kezelés</w:t>
      </w:r>
      <w:r w:rsidRPr="0097291D">
        <w:rPr>
          <w:lang w:val="hu-HU"/>
        </w:rPr>
        <w:t xml:space="preserve"> ideje alatt kezelőorvosa vizsgálatokat fog végezni</w:t>
      </w:r>
      <w:r w:rsidR="00FD6C5F" w:rsidRPr="0097291D">
        <w:rPr>
          <w:lang w:val="hu-HU"/>
        </w:rPr>
        <w:t>, melyekbe beletartozhatnak a következők:</w:t>
      </w:r>
    </w:p>
    <w:p w14:paraId="199A3EA3" w14:textId="79AE137A" w:rsidR="00FD6C5F" w:rsidRPr="00E0303D" w:rsidRDefault="00FD6C5F" w:rsidP="00FD6C5F">
      <w:pPr>
        <w:numPr>
          <w:ilvl w:val="0"/>
          <w:numId w:val="35"/>
        </w:numPr>
        <w:tabs>
          <w:tab w:val="clear" w:pos="567"/>
        </w:tabs>
        <w:spacing w:line="240" w:lineRule="auto"/>
        <w:ind w:left="1134" w:right="-2" w:hanging="567"/>
        <w:rPr>
          <w:szCs w:val="22"/>
          <w:lang w:val="hu-HU"/>
        </w:rPr>
      </w:pPr>
      <w:r w:rsidRPr="00E0303D">
        <w:rPr>
          <w:szCs w:val="22"/>
          <w:lang w:val="hu-HU"/>
        </w:rPr>
        <w:t>vérvizsgálat a vérsejtszámok, valamint a máj</w:t>
      </w:r>
      <w:r w:rsidR="004A649D">
        <w:rPr>
          <w:szCs w:val="22"/>
          <w:lang w:val="hu-HU"/>
        </w:rPr>
        <w:t>-</w:t>
      </w:r>
      <w:r w:rsidRPr="00E0303D">
        <w:rPr>
          <w:szCs w:val="22"/>
          <w:lang w:val="hu-HU"/>
        </w:rPr>
        <w:t xml:space="preserve"> és a veseműködés ellenőrzésére;</w:t>
      </w:r>
    </w:p>
    <w:p w14:paraId="4D61BF7E" w14:textId="176AE5A9" w:rsidR="00946516" w:rsidRPr="00E0303D" w:rsidRDefault="00FD6C5F" w:rsidP="00FD6C5F">
      <w:pPr>
        <w:numPr>
          <w:ilvl w:val="0"/>
          <w:numId w:val="35"/>
        </w:numPr>
        <w:tabs>
          <w:tab w:val="clear" w:pos="567"/>
        </w:tabs>
        <w:spacing w:line="240" w:lineRule="auto"/>
        <w:ind w:left="1134" w:right="-2" w:hanging="567"/>
        <w:rPr>
          <w:szCs w:val="22"/>
          <w:lang w:val="hu-HU"/>
        </w:rPr>
      </w:pPr>
      <w:r w:rsidRPr="00E0303D">
        <w:rPr>
          <w:szCs w:val="22"/>
          <w:lang w:val="hu-HU"/>
        </w:rPr>
        <w:lastRenderedPageBreak/>
        <w:t xml:space="preserve">a szív és a tüdő működésének ellenőrzésére végzett </w:t>
      </w:r>
      <w:r w:rsidR="001A103D" w:rsidRPr="00E0303D">
        <w:rPr>
          <w:szCs w:val="22"/>
          <w:lang w:val="hu-HU"/>
        </w:rPr>
        <w:t>vizsgálatok</w:t>
      </w:r>
      <w:r w:rsidR="00946516" w:rsidRPr="00E0303D">
        <w:rPr>
          <w:szCs w:val="22"/>
          <w:lang w:val="hu-HU"/>
        </w:rPr>
        <w:t>.</w:t>
      </w:r>
    </w:p>
    <w:p w14:paraId="39FC1B2B" w14:textId="77777777" w:rsidR="00946516" w:rsidRPr="0097291D" w:rsidRDefault="00946516" w:rsidP="0019522E">
      <w:pPr>
        <w:numPr>
          <w:ilvl w:val="0"/>
          <w:numId w:val="9"/>
        </w:numPr>
        <w:tabs>
          <w:tab w:val="clear" w:pos="567"/>
        </w:tabs>
        <w:spacing w:line="240" w:lineRule="auto"/>
        <w:ind w:left="567" w:right="-2" w:hanging="567"/>
        <w:rPr>
          <w:lang w:val="hu-HU"/>
        </w:rPr>
      </w:pPr>
      <w:r w:rsidRPr="0097291D">
        <w:rPr>
          <w:lang w:val="hu-HU"/>
        </w:rPr>
        <w:t>Kezelőorvosa az Önnél jelentkező mellékhatásoktól függően dönthet úgy, hogy csökkenti az Ön adagját, illetve átmenetileg vagy végleg leállítja a kezelését.</w:t>
      </w:r>
    </w:p>
    <w:p w14:paraId="17AB04A9" w14:textId="77777777" w:rsidR="009B31FF" w:rsidRPr="0097291D" w:rsidRDefault="009B31FF" w:rsidP="009B31FF">
      <w:pPr>
        <w:numPr>
          <w:ilvl w:val="12"/>
          <w:numId w:val="0"/>
        </w:numPr>
        <w:tabs>
          <w:tab w:val="clear" w:pos="567"/>
        </w:tabs>
        <w:spacing w:line="240" w:lineRule="auto"/>
        <w:ind w:right="-2"/>
        <w:rPr>
          <w:lang w:val="hu-HU"/>
        </w:rPr>
      </w:pPr>
    </w:p>
    <w:p w14:paraId="16DE782D" w14:textId="3B5D6811" w:rsidR="009B31FF" w:rsidRPr="0097291D" w:rsidRDefault="00B0544F" w:rsidP="00280A97">
      <w:pPr>
        <w:keepNext/>
        <w:tabs>
          <w:tab w:val="clear" w:pos="567"/>
        </w:tabs>
        <w:autoSpaceDE w:val="0"/>
        <w:autoSpaceDN w:val="0"/>
        <w:adjustRightInd w:val="0"/>
        <w:spacing w:line="240" w:lineRule="auto"/>
        <w:rPr>
          <w:rFonts w:eastAsia="SimSun"/>
          <w:b/>
          <w:lang w:val="hu-HU"/>
        </w:rPr>
      </w:pPr>
      <w:r w:rsidRPr="0097291D">
        <w:rPr>
          <w:b/>
          <w:lang w:val="hu-HU"/>
        </w:rPr>
        <w:t>Ha kihagy egy előjegyzett Enhertu</w:t>
      </w:r>
      <w:r w:rsidR="003C7786">
        <w:rPr>
          <w:b/>
          <w:lang w:val="hu-HU"/>
        </w:rPr>
        <w:t xml:space="preserve"> </w:t>
      </w:r>
      <w:r w:rsidRPr="0097291D">
        <w:rPr>
          <w:b/>
          <w:lang w:val="hu-HU"/>
        </w:rPr>
        <w:t>infúziót</w:t>
      </w:r>
    </w:p>
    <w:p w14:paraId="6FB51356" w14:textId="77777777" w:rsidR="009B31FF" w:rsidRPr="0097291D" w:rsidRDefault="009B31FF" w:rsidP="00280A97">
      <w:pPr>
        <w:keepNext/>
        <w:tabs>
          <w:tab w:val="clear" w:pos="567"/>
        </w:tabs>
        <w:autoSpaceDE w:val="0"/>
        <w:autoSpaceDN w:val="0"/>
        <w:adjustRightInd w:val="0"/>
        <w:spacing w:line="240" w:lineRule="auto"/>
        <w:rPr>
          <w:rFonts w:eastAsia="SimSun"/>
          <w:b/>
          <w:lang w:val="hu-HU"/>
        </w:rPr>
      </w:pPr>
    </w:p>
    <w:p w14:paraId="10B3C4E7" w14:textId="77777777" w:rsidR="009B31FF" w:rsidRPr="0097291D" w:rsidRDefault="00B0544F" w:rsidP="009B31FF">
      <w:pPr>
        <w:tabs>
          <w:tab w:val="clear" w:pos="567"/>
        </w:tabs>
        <w:spacing w:line="240" w:lineRule="auto"/>
        <w:ind w:right="-2"/>
        <w:rPr>
          <w:lang w:val="hu-HU"/>
        </w:rPr>
      </w:pPr>
      <w:r w:rsidRPr="0097291D">
        <w:rPr>
          <w:lang w:val="hu-HU"/>
        </w:rPr>
        <w:t>Azonnal lépjen kapcsolatba kezelőorvosával, hogy új időpontot adjon Önnek.</w:t>
      </w:r>
    </w:p>
    <w:p w14:paraId="5B9592BB" w14:textId="77777777" w:rsidR="009B31FF" w:rsidRPr="0097291D" w:rsidRDefault="009B31FF" w:rsidP="009B31FF">
      <w:pPr>
        <w:tabs>
          <w:tab w:val="clear" w:pos="567"/>
        </w:tabs>
        <w:spacing w:line="240" w:lineRule="auto"/>
        <w:ind w:right="-2"/>
        <w:rPr>
          <w:lang w:val="hu-HU"/>
        </w:rPr>
      </w:pPr>
    </w:p>
    <w:p w14:paraId="142AEE59" w14:textId="77777777" w:rsidR="009B31FF" w:rsidRPr="0097291D" w:rsidRDefault="00B0544F" w:rsidP="009B31FF">
      <w:pPr>
        <w:tabs>
          <w:tab w:val="clear" w:pos="567"/>
        </w:tabs>
        <w:spacing w:line="240" w:lineRule="auto"/>
        <w:ind w:right="-2"/>
        <w:rPr>
          <w:lang w:val="hu-HU"/>
        </w:rPr>
      </w:pPr>
      <w:r w:rsidRPr="0097291D">
        <w:rPr>
          <w:lang w:val="hu-HU"/>
        </w:rPr>
        <w:t xml:space="preserve">Nagyon fontos, hogy ne hagyjon ki gyógyszeradagot. </w:t>
      </w:r>
    </w:p>
    <w:p w14:paraId="4E067AB6" w14:textId="77777777" w:rsidR="009B31FF" w:rsidRPr="0097291D" w:rsidRDefault="009B31FF" w:rsidP="009B31FF">
      <w:pPr>
        <w:numPr>
          <w:ilvl w:val="12"/>
          <w:numId w:val="0"/>
        </w:numPr>
        <w:tabs>
          <w:tab w:val="clear" w:pos="567"/>
        </w:tabs>
        <w:spacing w:line="240" w:lineRule="auto"/>
        <w:ind w:right="-2"/>
        <w:rPr>
          <w:lang w:val="hu-HU"/>
        </w:rPr>
      </w:pPr>
    </w:p>
    <w:p w14:paraId="699E82AA" w14:textId="096E2B19" w:rsidR="009B31FF" w:rsidRPr="0097291D" w:rsidRDefault="00B0544F" w:rsidP="00280A97">
      <w:pPr>
        <w:keepNext/>
        <w:tabs>
          <w:tab w:val="clear" w:pos="567"/>
        </w:tabs>
        <w:autoSpaceDE w:val="0"/>
        <w:autoSpaceDN w:val="0"/>
        <w:adjustRightInd w:val="0"/>
        <w:spacing w:line="240" w:lineRule="auto"/>
        <w:rPr>
          <w:rFonts w:eastAsia="SimSun"/>
          <w:b/>
          <w:lang w:val="hu-HU"/>
        </w:rPr>
      </w:pPr>
      <w:r w:rsidRPr="0097291D">
        <w:rPr>
          <w:b/>
          <w:lang w:val="hu-HU"/>
        </w:rPr>
        <w:t>Ha idő előtt abbahagyja az Enhertu</w:t>
      </w:r>
      <w:r w:rsidR="00836602">
        <w:rPr>
          <w:b/>
          <w:lang w:val="hu-HU"/>
        </w:rPr>
        <w:t xml:space="preserve"> </w:t>
      </w:r>
      <w:r w:rsidRPr="0097291D">
        <w:rPr>
          <w:b/>
          <w:lang w:val="hu-HU"/>
        </w:rPr>
        <w:t>infúziókat</w:t>
      </w:r>
    </w:p>
    <w:p w14:paraId="010798D7" w14:textId="77777777" w:rsidR="009B31FF" w:rsidRPr="0097291D" w:rsidRDefault="009B31FF" w:rsidP="00280A97">
      <w:pPr>
        <w:keepNext/>
        <w:tabs>
          <w:tab w:val="clear" w:pos="567"/>
        </w:tabs>
        <w:autoSpaceDE w:val="0"/>
        <w:autoSpaceDN w:val="0"/>
        <w:adjustRightInd w:val="0"/>
        <w:spacing w:line="240" w:lineRule="auto"/>
        <w:rPr>
          <w:rFonts w:eastAsia="SimSun"/>
          <w:b/>
          <w:lang w:val="hu-HU"/>
        </w:rPr>
      </w:pPr>
    </w:p>
    <w:p w14:paraId="1B7F24DC" w14:textId="4F211E6E" w:rsidR="009B31FF" w:rsidRPr="0097291D" w:rsidRDefault="00FD6C5F" w:rsidP="009B31FF">
      <w:pPr>
        <w:tabs>
          <w:tab w:val="clear" w:pos="567"/>
        </w:tabs>
        <w:autoSpaceDE w:val="0"/>
        <w:autoSpaceDN w:val="0"/>
        <w:adjustRightInd w:val="0"/>
        <w:spacing w:line="240" w:lineRule="auto"/>
        <w:rPr>
          <w:rFonts w:eastAsia="SimSun"/>
          <w:b/>
          <w:lang w:val="hu-HU"/>
        </w:rPr>
      </w:pPr>
      <w:r w:rsidRPr="0097291D">
        <w:rPr>
          <w:lang w:val="hu-HU"/>
        </w:rPr>
        <w:t>N</w:t>
      </w:r>
      <w:r w:rsidR="00B0544F" w:rsidRPr="0097291D">
        <w:rPr>
          <w:lang w:val="hu-HU"/>
        </w:rPr>
        <w:t>e hagyja abba az Enhertu</w:t>
      </w:r>
      <w:r w:rsidR="004A649D">
        <w:rPr>
          <w:lang w:val="hu-HU"/>
        </w:rPr>
        <w:t>-</w:t>
      </w:r>
      <w:r w:rsidR="00B0544F" w:rsidRPr="0097291D">
        <w:rPr>
          <w:lang w:val="hu-HU"/>
        </w:rPr>
        <w:t>kezelést</w:t>
      </w:r>
      <w:r w:rsidRPr="0097291D">
        <w:rPr>
          <w:lang w:val="hu-HU"/>
        </w:rPr>
        <w:t xml:space="preserve"> anélkül, hogy kezelőorvosával egyeztetne erről</w:t>
      </w:r>
      <w:r w:rsidR="00B0544F" w:rsidRPr="0097291D">
        <w:rPr>
          <w:lang w:val="hu-HU"/>
        </w:rPr>
        <w:t>.</w:t>
      </w:r>
    </w:p>
    <w:p w14:paraId="77B5BA9A" w14:textId="77777777" w:rsidR="009B31FF" w:rsidRPr="0097291D" w:rsidRDefault="009B31FF" w:rsidP="009B31FF">
      <w:pPr>
        <w:tabs>
          <w:tab w:val="clear" w:pos="567"/>
        </w:tabs>
        <w:autoSpaceDE w:val="0"/>
        <w:autoSpaceDN w:val="0"/>
        <w:adjustRightInd w:val="0"/>
        <w:spacing w:line="240" w:lineRule="auto"/>
        <w:rPr>
          <w:lang w:val="hu-HU"/>
        </w:rPr>
      </w:pPr>
    </w:p>
    <w:p w14:paraId="11C49182" w14:textId="77777777" w:rsidR="009B31FF" w:rsidRPr="0097291D" w:rsidRDefault="00B0544F" w:rsidP="009B31FF">
      <w:pPr>
        <w:tabs>
          <w:tab w:val="clear" w:pos="567"/>
        </w:tabs>
        <w:autoSpaceDE w:val="0"/>
        <w:autoSpaceDN w:val="0"/>
        <w:adjustRightInd w:val="0"/>
        <w:spacing w:line="240" w:lineRule="auto"/>
        <w:rPr>
          <w:sz w:val="24"/>
          <w:lang w:val="hu-HU"/>
        </w:rPr>
      </w:pPr>
      <w:r w:rsidRPr="0097291D">
        <w:rPr>
          <w:lang w:val="hu-HU"/>
        </w:rPr>
        <w:t>Ha bármilyen további kérdése van a gyógyszer alkalmazásával kapcsolatban, kérdezze meg kezelőorvosát</w:t>
      </w:r>
      <w:r w:rsidR="00FD6C5F" w:rsidRPr="0097291D">
        <w:rPr>
          <w:lang w:val="hu-HU"/>
        </w:rPr>
        <w:t xml:space="preserve"> vagy </w:t>
      </w:r>
      <w:r w:rsidR="00FD6C5F" w:rsidRPr="0097291D">
        <w:rPr>
          <w:rFonts w:eastAsia="SimSun"/>
          <w:lang w:val="hu-HU"/>
        </w:rPr>
        <w:t>a gondozását végző egészségügyi szakembert</w:t>
      </w:r>
      <w:r w:rsidRPr="0097291D">
        <w:rPr>
          <w:lang w:val="hu-HU"/>
        </w:rPr>
        <w:t>.</w:t>
      </w:r>
    </w:p>
    <w:p w14:paraId="3D0EE525" w14:textId="77777777" w:rsidR="009B31FF" w:rsidRPr="0097291D" w:rsidRDefault="009B31FF" w:rsidP="009B31FF">
      <w:pPr>
        <w:numPr>
          <w:ilvl w:val="12"/>
          <w:numId w:val="0"/>
        </w:numPr>
        <w:tabs>
          <w:tab w:val="clear" w:pos="567"/>
        </w:tabs>
        <w:spacing w:line="240" w:lineRule="auto"/>
        <w:ind w:right="-2"/>
        <w:rPr>
          <w:lang w:val="hu-HU"/>
        </w:rPr>
      </w:pPr>
    </w:p>
    <w:p w14:paraId="7F7989C4" w14:textId="77777777" w:rsidR="009B31FF" w:rsidRPr="0097291D" w:rsidRDefault="009B31FF" w:rsidP="009B31FF">
      <w:pPr>
        <w:numPr>
          <w:ilvl w:val="12"/>
          <w:numId w:val="0"/>
        </w:numPr>
        <w:tabs>
          <w:tab w:val="clear" w:pos="567"/>
        </w:tabs>
        <w:spacing w:line="240" w:lineRule="auto"/>
        <w:ind w:right="-2"/>
        <w:rPr>
          <w:lang w:val="hu-HU"/>
        </w:rPr>
      </w:pPr>
    </w:p>
    <w:p w14:paraId="74A70F6C" w14:textId="77777777" w:rsidR="009B31FF" w:rsidRPr="0097291D" w:rsidRDefault="00B0544F" w:rsidP="009F1089">
      <w:pPr>
        <w:keepNext/>
        <w:rPr>
          <w:b/>
          <w:lang w:val="hu-HU"/>
        </w:rPr>
      </w:pPr>
      <w:r w:rsidRPr="0097291D">
        <w:rPr>
          <w:b/>
          <w:lang w:val="hu-HU"/>
        </w:rPr>
        <w:t>4.</w:t>
      </w:r>
      <w:r w:rsidRPr="0097291D">
        <w:rPr>
          <w:b/>
          <w:lang w:val="hu-HU"/>
        </w:rPr>
        <w:tab/>
        <w:t>Lehetséges mellékhatások</w:t>
      </w:r>
    </w:p>
    <w:p w14:paraId="48079FBD" w14:textId="77777777" w:rsidR="009B31FF" w:rsidRPr="0097291D" w:rsidRDefault="009B31FF" w:rsidP="00280A97">
      <w:pPr>
        <w:keepNext/>
        <w:numPr>
          <w:ilvl w:val="12"/>
          <w:numId w:val="0"/>
        </w:numPr>
        <w:tabs>
          <w:tab w:val="clear" w:pos="567"/>
        </w:tabs>
        <w:spacing w:line="240" w:lineRule="auto"/>
        <w:rPr>
          <w:lang w:val="hu-HU"/>
        </w:rPr>
      </w:pPr>
    </w:p>
    <w:p w14:paraId="6787F917" w14:textId="77777777" w:rsidR="009B31FF" w:rsidRPr="0097291D" w:rsidRDefault="00B0544F" w:rsidP="00D357A4">
      <w:pPr>
        <w:numPr>
          <w:ilvl w:val="12"/>
          <w:numId w:val="0"/>
        </w:numPr>
        <w:tabs>
          <w:tab w:val="clear" w:pos="567"/>
        </w:tabs>
        <w:spacing w:line="240" w:lineRule="auto"/>
        <w:ind w:right="-29"/>
        <w:rPr>
          <w:lang w:val="hu-HU"/>
        </w:rPr>
      </w:pPr>
      <w:r w:rsidRPr="0097291D">
        <w:rPr>
          <w:lang w:val="hu-HU"/>
        </w:rPr>
        <w:t xml:space="preserve">Mint minden gyógyszer, így ez a gyógyszer is okozhat mellékhatásokat, amelyek azonban nem mindenkinél jelentkeznek. Tájékoztassa kezelőorvosát, ha bármilyen mellékhatás </w:t>
      </w:r>
      <w:r w:rsidR="00CA2E4F" w:rsidRPr="0097291D">
        <w:rPr>
          <w:lang w:val="hu-HU"/>
        </w:rPr>
        <w:t>jelentkezik Önnél</w:t>
      </w:r>
      <w:r w:rsidRPr="0097291D">
        <w:rPr>
          <w:lang w:val="hu-HU"/>
        </w:rPr>
        <w:t>, ez a betegtájékoztatóban fel nem sorolt mellékhatásokra is vonatkozik.</w:t>
      </w:r>
    </w:p>
    <w:p w14:paraId="666BC29E" w14:textId="77777777" w:rsidR="009B31FF" w:rsidRPr="0097291D" w:rsidRDefault="009B31FF" w:rsidP="00D357A4">
      <w:pPr>
        <w:tabs>
          <w:tab w:val="clear" w:pos="567"/>
        </w:tabs>
        <w:autoSpaceDE w:val="0"/>
        <w:autoSpaceDN w:val="0"/>
        <w:adjustRightInd w:val="0"/>
        <w:spacing w:line="240" w:lineRule="auto"/>
        <w:rPr>
          <w:rFonts w:eastAsia="SimSun"/>
          <w:lang w:val="hu-HU"/>
        </w:rPr>
      </w:pPr>
    </w:p>
    <w:p w14:paraId="4F160A61" w14:textId="77777777" w:rsidR="009B31FF" w:rsidRPr="0097291D" w:rsidRDefault="00B0544F" w:rsidP="00280A97">
      <w:pPr>
        <w:keepNext/>
        <w:tabs>
          <w:tab w:val="clear" w:pos="567"/>
          <w:tab w:val="left" w:pos="360"/>
        </w:tabs>
        <w:spacing w:line="240" w:lineRule="auto"/>
        <w:ind w:right="-29"/>
        <w:rPr>
          <w:lang w:val="hu-HU"/>
        </w:rPr>
      </w:pPr>
      <w:r w:rsidRPr="0097291D">
        <w:rPr>
          <w:b/>
          <w:lang w:val="hu-HU"/>
        </w:rPr>
        <w:t xml:space="preserve">Azonnal </w:t>
      </w:r>
      <w:r w:rsidR="00FD6C5F" w:rsidRPr="0097291D">
        <w:rPr>
          <w:b/>
          <w:lang w:val="hu-HU"/>
        </w:rPr>
        <w:t>beszéljen</w:t>
      </w:r>
      <w:r w:rsidRPr="0097291D">
        <w:rPr>
          <w:b/>
          <w:lang w:val="hu-HU"/>
        </w:rPr>
        <w:t xml:space="preserve"> kezelőorvosával, </w:t>
      </w:r>
      <w:r w:rsidRPr="0097291D">
        <w:rPr>
          <w:lang w:val="hu-HU"/>
        </w:rPr>
        <w:t>ha a következő tünetek bármelyikét észleli. Ezek súlyos, esetlegesen végzetes kimenetelű betegség tünetei lehetnek. Az azonnali orvosi kezelés segíthet abban, hogy ezek a problémák ne váljanak súlyosabbá.</w:t>
      </w:r>
    </w:p>
    <w:p w14:paraId="1B99030F" w14:textId="77777777" w:rsidR="007B47CE" w:rsidRPr="0097291D" w:rsidRDefault="007B47CE" w:rsidP="00D357A4">
      <w:pPr>
        <w:tabs>
          <w:tab w:val="clear" w:pos="567"/>
          <w:tab w:val="left" w:pos="360"/>
        </w:tabs>
        <w:spacing w:line="240" w:lineRule="auto"/>
        <w:ind w:right="-29"/>
        <w:rPr>
          <w:lang w:val="hu-HU"/>
        </w:rPr>
      </w:pPr>
    </w:p>
    <w:p w14:paraId="5817056E" w14:textId="77777777" w:rsidR="009B31FF" w:rsidRPr="0097291D" w:rsidRDefault="00B0544F" w:rsidP="00280A97">
      <w:pPr>
        <w:keepNext/>
        <w:tabs>
          <w:tab w:val="clear" w:pos="567"/>
          <w:tab w:val="left" w:pos="360"/>
        </w:tabs>
        <w:spacing w:line="240" w:lineRule="auto"/>
        <w:ind w:right="-29"/>
        <w:rPr>
          <w:lang w:val="hu-HU"/>
        </w:rPr>
      </w:pPr>
      <w:r w:rsidRPr="0097291D">
        <w:rPr>
          <w:b/>
          <w:lang w:val="hu-HU"/>
        </w:rPr>
        <w:t>Nagyon gyakori</w:t>
      </w:r>
      <w:r w:rsidRPr="0097291D">
        <w:rPr>
          <w:lang w:val="hu-HU"/>
        </w:rPr>
        <w:t xml:space="preserve"> (10 beteg közül több mint 1 beteget érinthet)</w:t>
      </w:r>
    </w:p>
    <w:p w14:paraId="06382288" w14:textId="43D8E570" w:rsidR="00946516" w:rsidRPr="0097291D" w:rsidRDefault="00946516" w:rsidP="00D357A4">
      <w:pPr>
        <w:numPr>
          <w:ilvl w:val="0"/>
          <w:numId w:val="9"/>
        </w:numPr>
        <w:tabs>
          <w:tab w:val="clear" w:pos="567"/>
        </w:tabs>
        <w:spacing w:line="240" w:lineRule="auto"/>
        <w:ind w:left="567" w:right="-2" w:hanging="567"/>
        <w:rPr>
          <w:lang w:val="hu-HU"/>
        </w:rPr>
      </w:pPr>
      <w:bookmarkStart w:id="492" w:name="_Hlk103349254"/>
      <w:r w:rsidRPr="0097291D">
        <w:rPr>
          <w:lang w:val="hu-HU"/>
        </w:rPr>
        <w:t>Az úgynevezett interst</w:t>
      </w:r>
      <w:r w:rsidR="00D72085">
        <w:rPr>
          <w:lang w:val="hu-HU"/>
        </w:rPr>
        <w:t>i</w:t>
      </w:r>
      <w:r w:rsidRPr="0097291D">
        <w:rPr>
          <w:lang w:val="hu-HU"/>
        </w:rPr>
        <w:t>ciális tüdőbetegség, melynek tünetei lehetnek a köhögés, a légszomj, a láz vagy egyéb új keletű vagy rosszabbodó légzési problémák.</w:t>
      </w:r>
    </w:p>
    <w:bookmarkEnd w:id="492"/>
    <w:p w14:paraId="32917F84" w14:textId="7AF937B8" w:rsidR="00FD6C5F" w:rsidRPr="0097291D" w:rsidRDefault="00FD6C5F" w:rsidP="00D357A4">
      <w:pPr>
        <w:numPr>
          <w:ilvl w:val="0"/>
          <w:numId w:val="9"/>
        </w:numPr>
        <w:tabs>
          <w:tab w:val="clear" w:pos="567"/>
        </w:tabs>
        <w:spacing w:line="240" w:lineRule="auto"/>
        <w:ind w:left="567" w:right="-2" w:hanging="567"/>
        <w:rPr>
          <w:lang w:val="hu-HU"/>
        </w:rPr>
      </w:pPr>
      <w:r w:rsidRPr="0097291D">
        <w:rPr>
          <w:lang w:val="hu-HU"/>
        </w:rPr>
        <w:t xml:space="preserve">A fehérvérsejtek egyik típusának (neutrofilek) csökkent száma </w:t>
      </w:r>
      <w:r w:rsidR="00285E09" w:rsidRPr="0097291D">
        <w:rPr>
          <w:lang w:val="hu-HU"/>
        </w:rPr>
        <w:t>miatt kialakuló</w:t>
      </w:r>
      <w:r w:rsidRPr="0097291D">
        <w:rPr>
          <w:lang w:val="hu-HU"/>
        </w:rPr>
        <w:t xml:space="preserve"> fertőzés, melynek tünetei lehetnek a hidegrázás, láz, szájüregi sebek, </w:t>
      </w:r>
      <w:r w:rsidR="00EB39D4" w:rsidRPr="0097291D">
        <w:rPr>
          <w:lang w:val="hu-HU"/>
        </w:rPr>
        <w:t>gyomortáji</w:t>
      </w:r>
      <w:r w:rsidRPr="0097291D">
        <w:rPr>
          <w:lang w:val="hu-HU"/>
        </w:rPr>
        <w:t xml:space="preserve"> fájdalom vagy vizeléskor jelentkező fájdalom.</w:t>
      </w:r>
    </w:p>
    <w:p w14:paraId="12D5C911" w14:textId="6A5ADD70" w:rsidR="007B5018" w:rsidRPr="0097291D" w:rsidRDefault="007B5018" w:rsidP="00D357A4">
      <w:pPr>
        <w:numPr>
          <w:ilvl w:val="0"/>
          <w:numId w:val="9"/>
        </w:numPr>
        <w:tabs>
          <w:tab w:val="clear" w:pos="567"/>
        </w:tabs>
        <w:spacing w:line="240" w:lineRule="auto"/>
        <w:ind w:left="567" w:right="-2" w:hanging="567"/>
        <w:rPr>
          <w:lang w:val="hu-HU"/>
        </w:rPr>
      </w:pPr>
      <w:r w:rsidRPr="0097291D">
        <w:rPr>
          <w:lang w:val="hu-HU"/>
        </w:rPr>
        <w:t xml:space="preserve">A bal kamrai </w:t>
      </w:r>
      <w:r w:rsidR="00907D77">
        <w:rPr>
          <w:lang w:val="hu-HU"/>
        </w:rPr>
        <w:t>diszfunkció</w:t>
      </w:r>
      <w:r w:rsidRPr="0097291D">
        <w:rPr>
          <w:lang w:val="hu-HU"/>
        </w:rPr>
        <w:t xml:space="preserve"> nevű szívprobléma, melynek tünetei lehetnek az új keletű vagy rosszabbodó légszomj, a köhögés, a fárad</w:t>
      </w:r>
      <w:r w:rsidR="00FD6C5F" w:rsidRPr="0097291D">
        <w:rPr>
          <w:lang w:val="hu-HU"/>
        </w:rPr>
        <w:t>ts</w:t>
      </w:r>
      <w:r w:rsidRPr="0097291D">
        <w:rPr>
          <w:lang w:val="hu-HU"/>
        </w:rPr>
        <w:t>ág, a bokák és lábak megdagadása, a szabálytalan szívműködés, a hirtelen súlygyarapodás, a szédülés vagy az eszméletvesztés.</w:t>
      </w:r>
    </w:p>
    <w:p w14:paraId="2E8F4A0C" w14:textId="77777777" w:rsidR="009B31FF" w:rsidRPr="0097291D" w:rsidRDefault="009B31FF" w:rsidP="00D357A4">
      <w:pPr>
        <w:tabs>
          <w:tab w:val="clear" w:pos="567"/>
        </w:tabs>
        <w:spacing w:line="240" w:lineRule="auto"/>
        <w:ind w:right="-2"/>
        <w:rPr>
          <w:lang w:val="hu-HU"/>
        </w:rPr>
      </w:pPr>
    </w:p>
    <w:p w14:paraId="4A188307" w14:textId="77777777" w:rsidR="009B31FF" w:rsidRPr="0097291D" w:rsidRDefault="007B5018" w:rsidP="00280A97">
      <w:pPr>
        <w:keepNext/>
        <w:numPr>
          <w:ilvl w:val="12"/>
          <w:numId w:val="0"/>
        </w:numPr>
        <w:tabs>
          <w:tab w:val="clear" w:pos="567"/>
        </w:tabs>
        <w:spacing w:line="240" w:lineRule="auto"/>
        <w:rPr>
          <w:rFonts w:eastAsia="SimSun"/>
          <w:b/>
          <w:lang w:val="hu-HU"/>
        </w:rPr>
      </w:pPr>
      <w:r w:rsidRPr="0097291D">
        <w:rPr>
          <w:rFonts w:eastAsia="SimSun"/>
          <w:b/>
          <w:lang w:val="hu-HU"/>
        </w:rPr>
        <w:t>Egyéb mellékhatások</w:t>
      </w:r>
    </w:p>
    <w:p w14:paraId="29678720" w14:textId="6983E6DA" w:rsidR="007B5018" w:rsidRPr="0097291D" w:rsidRDefault="00DE39B8" w:rsidP="00D357A4">
      <w:pPr>
        <w:numPr>
          <w:ilvl w:val="12"/>
          <w:numId w:val="0"/>
        </w:numPr>
        <w:tabs>
          <w:tab w:val="clear" w:pos="567"/>
        </w:tabs>
        <w:spacing w:line="240" w:lineRule="auto"/>
        <w:rPr>
          <w:rFonts w:eastAsia="SimSun"/>
          <w:lang w:val="hu-HU"/>
        </w:rPr>
      </w:pPr>
      <w:r w:rsidRPr="00E0303D">
        <w:rPr>
          <w:rFonts w:eastAsia="SimSun"/>
          <w:szCs w:val="22"/>
          <w:lang w:val="hu-HU"/>
        </w:rPr>
        <w:t xml:space="preserve">A mellékhatások gyakorisága és súlyossága a kapott adagtól függően változhat. </w:t>
      </w:r>
      <w:r w:rsidR="007B5018" w:rsidRPr="0097291D">
        <w:rPr>
          <w:rFonts w:eastAsia="SimSun"/>
          <w:lang w:val="hu-HU"/>
        </w:rPr>
        <w:t xml:space="preserve">Tájékoztassa kezelőorvosát vagy </w:t>
      </w:r>
      <w:r w:rsidR="00897EDB" w:rsidRPr="0097291D">
        <w:rPr>
          <w:rFonts w:eastAsia="SimSun"/>
          <w:lang w:val="hu-HU"/>
        </w:rPr>
        <w:t>a gondozását végző egészségügyi szakembert</w:t>
      </w:r>
      <w:r w:rsidR="007B5018" w:rsidRPr="0097291D">
        <w:rPr>
          <w:rFonts w:eastAsia="SimSun"/>
          <w:lang w:val="hu-HU"/>
        </w:rPr>
        <w:t>, ha a következő mellékhatások bármelyikét észleli:</w:t>
      </w:r>
    </w:p>
    <w:p w14:paraId="03B79977" w14:textId="77777777" w:rsidR="007B47CE" w:rsidRPr="0097291D" w:rsidRDefault="007B47CE" w:rsidP="00D357A4">
      <w:pPr>
        <w:numPr>
          <w:ilvl w:val="12"/>
          <w:numId w:val="0"/>
        </w:numPr>
        <w:tabs>
          <w:tab w:val="clear" w:pos="567"/>
        </w:tabs>
        <w:spacing w:line="240" w:lineRule="auto"/>
        <w:rPr>
          <w:rFonts w:eastAsia="SimSun"/>
          <w:lang w:val="hu-HU"/>
        </w:rPr>
      </w:pPr>
    </w:p>
    <w:p w14:paraId="35871E9B" w14:textId="33EA26B1" w:rsidR="009B31FF" w:rsidRPr="0097291D" w:rsidRDefault="00B0544F" w:rsidP="00280A97">
      <w:pPr>
        <w:keepNext/>
        <w:numPr>
          <w:ilvl w:val="12"/>
          <w:numId w:val="0"/>
        </w:numPr>
        <w:tabs>
          <w:tab w:val="clear" w:pos="567"/>
        </w:tabs>
        <w:spacing w:line="240" w:lineRule="auto"/>
        <w:ind w:right="-2"/>
        <w:rPr>
          <w:rFonts w:eastAsia="SimSun"/>
          <w:lang w:val="hu-HU"/>
        </w:rPr>
      </w:pPr>
      <w:r w:rsidRPr="0097291D">
        <w:rPr>
          <w:rFonts w:eastAsia="SimSun"/>
          <w:b/>
          <w:lang w:val="hu-HU"/>
        </w:rPr>
        <w:t>Nagyon gyakori</w:t>
      </w:r>
      <w:r w:rsidRPr="0097291D">
        <w:rPr>
          <w:rFonts w:eastAsia="SimSun"/>
          <w:lang w:val="hu-HU"/>
        </w:rPr>
        <w:t xml:space="preserve"> (10 beteg közül több mint 1 beteget érinthet</w:t>
      </w:r>
      <w:r w:rsidRPr="0094333D">
        <w:rPr>
          <w:rFonts w:eastAsia="SimSun"/>
          <w:lang w:val="hu-HU"/>
        </w:rPr>
        <w:t>)</w:t>
      </w:r>
      <w:r w:rsidR="00482A2E">
        <w:rPr>
          <w:rFonts w:eastAsia="SimSun"/>
          <w:lang w:val="hu-HU"/>
        </w:rPr>
        <w:t>:</w:t>
      </w:r>
    </w:p>
    <w:p w14:paraId="1BADF8E0" w14:textId="77777777" w:rsidR="009B31FF" w:rsidRPr="0097291D" w:rsidRDefault="00B0544F" w:rsidP="00F5251B">
      <w:pPr>
        <w:numPr>
          <w:ilvl w:val="0"/>
          <w:numId w:val="9"/>
        </w:numPr>
        <w:tabs>
          <w:tab w:val="clear" w:pos="567"/>
        </w:tabs>
        <w:spacing w:line="240" w:lineRule="auto"/>
        <w:ind w:left="567" w:hanging="567"/>
        <w:rPr>
          <w:rFonts w:eastAsia="SimSun"/>
          <w:lang w:val="hu-HU"/>
        </w:rPr>
      </w:pPr>
      <w:r w:rsidRPr="0097291D">
        <w:rPr>
          <w:rFonts w:eastAsia="SimSun"/>
          <w:lang w:val="hu-HU"/>
        </w:rPr>
        <w:t>hányinger, hányás;</w:t>
      </w:r>
    </w:p>
    <w:p w14:paraId="1E2A00C7" w14:textId="77777777" w:rsidR="009B31FF" w:rsidRPr="0097291D" w:rsidRDefault="00B0544F" w:rsidP="00D357A4">
      <w:pPr>
        <w:numPr>
          <w:ilvl w:val="0"/>
          <w:numId w:val="9"/>
        </w:numPr>
        <w:tabs>
          <w:tab w:val="clear" w:pos="567"/>
        </w:tabs>
        <w:spacing w:line="240" w:lineRule="auto"/>
        <w:ind w:left="567" w:right="-2" w:hanging="567"/>
        <w:rPr>
          <w:rFonts w:eastAsia="SimSun"/>
          <w:lang w:val="hu-HU"/>
        </w:rPr>
      </w:pPr>
      <w:r w:rsidRPr="0097291D">
        <w:rPr>
          <w:rFonts w:eastAsia="SimSun"/>
          <w:lang w:val="hu-HU"/>
        </w:rPr>
        <w:t>fárad</w:t>
      </w:r>
      <w:r w:rsidR="00897EDB" w:rsidRPr="0097291D">
        <w:rPr>
          <w:rFonts w:eastAsia="SimSun"/>
          <w:lang w:val="hu-HU"/>
        </w:rPr>
        <w:t>tság</w:t>
      </w:r>
      <w:r w:rsidRPr="0097291D">
        <w:rPr>
          <w:rFonts w:eastAsia="SimSun"/>
          <w:lang w:val="hu-HU"/>
        </w:rPr>
        <w:t>;</w:t>
      </w:r>
    </w:p>
    <w:p w14:paraId="2B6C466E" w14:textId="77777777" w:rsidR="00ED36A5" w:rsidRPr="0097291D" w:rsidRDefault="00ED36A5" w:rsidP="00ED36A5">
      <w:pPr>
        <w:numPr>
          <w:ilvl w:val="0"/>
          <w:numId w:val="9"/>
        </w:numPr>
        <w:tabs>
          <w:tab w:val="clear" w:pos="567"/>
        </w:tabs>
        <w:spacing w:line="240" w:lineRule="auto"/>
        <w:ind w:left="567" w:right="-2" w:hanging="567"/>
        <w:rPr>
          <w:del w:id="493" w:author="DSE" w:date="2025-10-09T08:30:00Z" w16du:dateUtc="2025-10-09T06:30:00Z"/>
          <w:rFonts w:eastAsia="SimSun"/>
          <w:lang w:val="hu-HU"/>
        </w:rPr>
      </w:pPr>
      <w:del w:id="494" w:author="DSE" w:date="2025-10-09T08:30:00Z" w16du:dateUtc="2025-10-09T06:30:00Z">
        <w:r w:rsidRPr="00E0303D">
          <w:rPr>
            <w:rFonts w:eastAsia="SimSun"/>
            <w:szCs w:val="22"/>
            <w:lang w:val="hu-HU"/>
          </w:rPr>
          <w:delText>csökkent étvágy</w:delText>
        </w:r>
        <w:r w:rsidRPr="0097291D">
          <w:rPr>
            <w:rFonts w:eastAsia="SimSun"/>
            <w:lang w:val="hu-HU"/>
          </w:rPr>
          <w:delText>;</w:delText>
        </w:r>
      </w:del>
    </w:p>
    <w:p w14:paraId="69A6C50F" w14:textId="45DB77F1" w:rsidR="008A61A8" w:rsidRPr="00E0303D" w:rsidRDefault="00B0544F" w:rsidP="00035483">
      <w:pPr>
        <w:numPr>
          <w:ilvl w:val="0"/>
          <w:numId w:val="9"/>
        </w:numPr>
        <w:tabs>
          <w:tab w:val="clear" w:pos="567"/>
        </w:tabs>
        <w:spacing w:line="240" w:lineRule="auto"/>
        <w:ind w:left="567" w:right="-2" w:hanging="567"/>
        <w:rPr>
          <w:rFonts w:eastAsia="SimSun"/>
          <w:szCs w:val="22"/>
          <w:lang w:val="hu-HU"/>
        </w:rPr>
      </w:pPr>
      <w:r w:rsidRPr="0097291D">
        <w:rPr>
          <w:rFonts w:eastAsia="SimSun"/>
          <w:lang w:val="hu-HU"/>
        </w:rPr>
        <w:t>csökkent vörösvértestszám</w:t>
      </w:r>
      <w:r w:rsidR="00897EDB" w:rsidRPr="0097291D">
        <w:rPr>
          <w:rFonts w:eastAsia="SimSun"/>
          <w:lang w:val="hu-HU"/>
        </w:rPr>
        <w:t>ot</w:t>
      </w:r>
      <w:r w:rsidRPr="0097291D">
        <w:rPr>
          <w:rFonts w:eastAsia="SimSun"/>
          <w:lang w:val="hu-HU"/>
        </w:rPr>
        <w:t>, fehérvérsejtszám</w:t>
      </w:r>
      <w:r w:rsidR="00897EDB" w:rsidRPr="0097291D">
        <w:rPr>
          <w:rFonts w:eastAsia="SimSun"/>
          <w:lang w:val="hu-HU"/>
        </w:rPr>
        <w:t>ot</w:t>
      </w:r>
      <w:r w:rsidRPr="0097291D">
        <w:rPr>
          <w:rFonts w:eastAsia="SimSun"/>
          <w:lang w:val="hu-HU"/>
        </w:rPr>
        <w:t xml:space="preserve"> vagy vérlemezkeszám</w:t>
      </w:r>
      <w:r w:rsidR="00897EDB" w:rsidRPr="0097291D">
        <w:rPr>
          <w:rFonts w:eastAsia="SimSun"/>
          <w:lang w:val="hu-HU"/>
        </w:rPr>
        <w:t>ot mutató vérvizsgálati eredmény</w:t>
      </w:r>
      <w:r w:rsidRPr="0097291D">
        <w:rPr>
          <w:rFonts w:eastAsia="SimSun"/>
          <w:lang w:val="hu-HU"/>
        </w:rPr>
        <w:t>;</w:t>
      </w:r>
    </w:p>
    <w:p w14:paraId="32070678" w14:textId="77777777" w:rsidR="00DF08DB" w:rsidRPr="0097291D" w:rsidRDefault="00DF08DB" w:rsidP="00DF08DB">
      <w:pPr>
        <w:numPr>
          <w:ilvl w:val="0"/>
          <w:numId w:val="9"/>
        </w:numPr>
        <w:tabs>
          <w:tab w:val="clear" w:pos="567"/>
        </w:tabs>
        <w:spacing w:line="240" w:lineRule="auto"/>
        <w:ind w:left="567" w:right="-2" w:hanging="567"/>
        <w:rPr>
          <w:ins w:id="495" w:author="DSE" w:date="2025-10-09T08:30:00Z" w16du:dateUtc="2025-10-09T06:30:00Z"/>
          <w:rFonts w:eastAsia="SimSun"/>
          <w:lang w:val="hu-HU"/>
        </w:rPr>
      </w:pPr>
      <w:ins w:id="496" w:author="DSE" w:date="2025-10-09T08:30:00Z" w16du:dateUtc="2025-10-09T06:30:00Z">
        <w:r w:rsidRPr="00E0303D">
          <w:rPr>
            <w:rFonts w:eastAsia="SimSun"/>
            <w:szCs w:val="22"/>
            <w:lang w:val="hu-HU"/>
          </w:rPr>
          <w:t>csökkent étvágy</w:t>
        </w:r>
        <w:r w:rsidRPr="0097291D">
          <w:rPr>
            <w:rFonts w:eastAsia="SimSun"/>
            <w:lang w:val="hu-HU"/>
          </w:rPr>
          <w:t>;</w:t>
        </w:r>
      </w:ins>
    </w:p>
    <w:p w14:paraId="0B910264" w14:textId="77777777" w:rsidR="00ED36A5" w:rsidRPr="00E0303D" w:rsidRDefault="00ED36A5" w:rsidP="00ED36A5">
      <w:pPr>
        <w:numPr>
          <w:ilvl w:val="0"/>
          <w:numId w:val="9"/>
        </w:numPr>
        <w:tabs>
          <w:tab w:val="clear" w:pos="567"/>
        </w:tabs>
        <w:spacing w:line="240" w:lineRule="auto"/>
        <w:ind w:left="567" w:right="-2" w:hanging="567"/>
        <w:rPr>
          <w:rFonts w:eastAsia="SimSun"/>
          <w:bCs/>
          <w:szCs w:val="22"/>
          <w:lang w:val="hu-HU"/>
        </w:rPr>
      </w:pPr>
      <w:r w:rsidRPr="00E0303D">
        <w:rPr>
          <w:rFonts w:eastAsia="SimSun"/>
          <w:szCs w:val="22"/>
          <w:lang w:val="hu-HU"/>
        </w:rPr>
        <w:t>hajhullás;</w:t>
      </w:r>
    </w:p>
    <w:p w14:paraId="65E082D8" w14:textId="77777777" w:rsidR="00ED36A5" w:rsidRPr="00CF0774" w:rsidRDefault="00ED36A5" w:rsidP="00ED36A5">
      <w:pPr>
        <w:numPr>
          <w:ilvl w:val="0"/>
          <w:numId w:val="9"/>
        </w:numPr>
        <w:tabs>
          <w:tab w:val="clear" w:pos="567"/>
        </w:tabs>
        <w:spacing w:line="240" w:lineRule="auto"/>
        <w:ind w:left="567" w:right="-2" w:hanging="567"/>
        <w:rPr>
          <w:rFonts w:eastAsia="SimSun"/>
          <w:bCs/>
          <w:szCs w:val="22"/>
          <w:lang w:val="hu-HU"/>
        </w:rPr>
      </w:pPr>
      <w:r w:rsidRPr="00E0303D">
        <w:rPr>
          <w:rFonts w:eastAsia="SimSun"/>
          <w:szCs w:val="22"/>
          <w:lang w:val="hu-HU"/>
        </w:rPr>
        <w:t>hasmenés;</w:t>
      </w:r>
    </w:p>
    <w:p w14:paraId="259CFB59" w14:textId="07640263" w:rsidR="00CF0774" w:rsidRPr="00E0303D" w:rsidRDefault="00CF0774" w:rsidP="00ED36A5">
      <w:pPr>
        <w:numPr>
          <w:ilvl w:val="0"/>
          <w:numId w:val="9"/>
        </w:numPr>
        <w:tabs>
          <w:tab w:val="clear" w:pos="567"/>
        </w:tabs>
        <w:spacing w:line="240" w:lineRule="auto"/>
        <w:ind w:left="567" w:right="-2" w:hanging="567"/>
        <w:rPr>
          <w:rFonts w:eastAsia="SimSun"/>
          <w:bCs/>
          <w:szCs w:val="22"/>
          <w:lang w:val="hu-HU"/>
        </w:rPr>
      </w:pPr>
      <w:r>
        <w:rPr>
          <w:rFonts w:eastAsia="SimSun"/>
          <w:szCs w:val="22"/>
          <w:lang w:val="hu-HU"/>
        </w:rPr>
        <w:t>székrekedés;</w:t>
      </w:r>
    </w:p>
    <w:p w14:paraId="3DE2B754" w14:textId="3DDE1E03" w:rsidR="009B31FF" w:rsidRPr="00E0303D" w:rsidRDefault="00B0544F" w:rsidP="00035483">
      <w:pPr>
        <w:numPr>
          <w:ilvl w:val="0"/>
          <w:numId w:val="9"/>
        </w:numPr>
        <w:tabs>
          <w:tab w:val="clear" w:pos="567"/>
        </w:tabs>
        <w:spacing w:line="240" w:lineRule="auto"/>
        <w:ind w:left="567" w:right="-2" w:hanging="567"/>
        <w:rPr>
          <w:rFonts w:eastAsia="SimSun"/>
          <w:szCs w:val="22"/>
          <w:lang w:val="hu-HU"/>
        </w:rPr>
      </w:pPr>
      <w:r w:rsidRPr="0097291D">
        <w:rPr>
          <w:rFonts w:eastAsia="SimSun"/>
          <w:lang w:val="hu-HU"/>
        </w:rPr>
        <w:t>emelkedett májenzimszintek</w:t>
      </w:r>
      <w:r w:rsidR="00897EDB" w:rsidRPr="0097291D">
        <w:rPr>
          <w:rFonts w:eastAsia="SimSun"/>
          <w:lang w:val="hu-HU"/>
        </w:rPr>
        <w:t>et</w:t>
      </w:r>
      <w:r w:rsidR="00653A5D" w:rsidRPr="0097291D">
        <w:rPr>
          <w:rFonts w:eastAsia="SimSun"/>
          <w:lang w:val="hu-HU"/>
        </w:rPr>
        <w:t>, például emelkedett transzaminázszinteket</w:t>
      </w:r>
      <w:r w:rsidR="00897EDB" w:rsidRPr="0097291D">
        <w:rPr>
          <w:rFonts w:eastAsia="SimSun"/>
          <w:lang w:val="hu-HU"/>
        </w:rPr>
        <w:t xml:space="preserve"> mutató vérvizsgálati eredmény</w:t>
      </w:r>
      <w:r w:rsidR="00653A5D" w:rsidRPr="0097291D">
        <w:rPr>
          <w:rFonts w:eastAsia="SimSun"/>
          <w:lang w:val="hu-HU"/>
        </w:rPr>
        <w:t>;</w:t>
      </w:r>
    </w:p>
    <w:p w14:paraId="3BEF8D89" w14:textId="77777777" w:rsidR="0048342F" w:rsidRDefault="0048342F" w:rsidP="0048342F">
      <w:pPr>
        <w:numPr>
          <w:ilvl w:val="0"/>
          <w:numId w:val="9"/>
        </w:numPr>
        <w:tabs>
          <w:tab w:val="clear" w:pos="567"/>
        </w:tabs>
        <w:spacing w:line="240" w:lineRule="auto"/>
        <w:ind w:left="567" w:right="-2" w:hanging="567"/>
        <w:rPr>
          <w:rFonts w:eastAsia="SimSun"/>
          <w:szCs w:val="22"/>
          <w:lang w:val="hu-HU"/>
        </w:rPr>
      </w:pPr>
      <w:r w:rsidRPr="00E0303D">
        <w:rPr>
          <w:rFonts w:eastAsia="SimSun"/>
          <w:szCs w:val="22"/>
          <w:lang w:val="hu-HU"/>
        </w:rPr>
        <w:t>izom</w:t>
      </w:r>
      <w:r>
        <w:rPr>
          <w:rFonts w:eastAsia="SimSun"/>
          <w:szCs w:val="22"/>
          <w:lang w:val="hu-HU"/>
        </w:rPr>
        <w:t>-</w:t>
      </w:r>
      <w:r w:rsidRPr="00E0303D">
        <w:rPr>
          <w:rFonts w:eastAsia="SimSun"/>
          <w:szCs w:val="22"/>
          <w:lang w:val="hu-HU"/>
        </w:rPr>
        <w:t xml:space="preserve"> és csontfájdalom;</w:t>
      </w:r>
    </w:p>
    <w:p w14:paraId="64CBBD4A" w14:textId="1525BB69" w:rsidR="00CF0774" w:rsidRDefault="00CF0774" w:rsidP="0048342F">
      <w:pPr>
        <w:numPr>
          <w:ilvl w:val="0"/>
          <w:numId w:val="9"/>
        </w:numPr>
        <w:tabs>
          <w:tab w:val="clear" w:pos="567"/>
        </w:tabs>
        <w:spacing w:line="240" w:lineRule="auto"/>
        <w:ind w:left="567" w:right="-2" w:hanging="567"/>
        <w:rPr>
          <w:rFonts w:eastAsia="SimSun"/>
          <w:szCs w:val="22"/>
          <w:lang w:val="hu-HU"/>
        </w:rPr>
      </w:pPr>
      <w:r>
        <w:rPr>
          <w:rFonts w:eastAsia="SimSun"/>
          <w:szCs w:val="22"/>
          <w:lang w:val="hu-HU"/>
        </w:rPr>
        <w:t>hasi fájdalom;</w:t>
      </w:r>
    </w:p>
    <w:p w14:paraId="22EB3916" w14:textId="77777777" w:rsidR="00683556" w:rsidRDefault="00683556" w:rsidP="0048342F">
      <w:pPr>
        <w:numPr>
          <w:ilvl w:val="0"/>
          <w:numId w:val="9"/>
        </w:numPr>
        <w:tabs>
          <w:tab w:val="clear" w:pos="567"/>
        </w:tabs>
        <w:spacing w:line="240" w:lineRule="auto"/>
        <w:ind w:left="567" w:right="-2" w:hanging="567"/>
        <w:rPr>
          <w:del w:id="497" w:author="DSE" w:date="2025-10-09T08:30:00Z" w16du:dateUtc="2025-10-09T06:30:00Z"/>
          <w:rFonts w:eastAsia="SimSun"/>
          <w:szCs w:val="22"/>
          <w:lang w:val="hu-HU"/>
        </w:rPr>
      </w:pPr>
      <w:del w:id="498" w:author="DSE" w:date="2025-10-09T08:30:00Z" w16du:dateUtc="2025-10-09T06:30:00Z">
        <w:r>
          <w:rPr>
            <w:rFonts w:eastAsia="SimSun"/>
            <w:szCs w:val="22"/>
            <w:lang w:val="hu-HU"/>
          </w:rPr>
          <w:lastRenderedPageBreak/>
          <w:delText>láz;</w:delText>
        </w:r>
      </w:del>
    </w:p>
    <w:p w14:paraId="21D9044E" w14:textId="75135068" w:rsidR="00683556" w:rsidRDefault="00683556" w:rsidP="0048342F">
      <w:pPr>
        <w:numPr>
          <w:ilvl w:val="0"/>
          <w:numId w:val="9"/>
        </w:numPr>
        <w:tabs>
          <w:tab w:val="clear" w:pos="567"/>
        </w:tabs>
        <w:spacing w:line="240" w:lineRule="auto"/>
        <w:ind w:left="567" w:right="-2" w:hanging="567"/>
        <w:rPr>
          <w:rFonts w:eastAsia="SimSun"/>
          <w:szCs w:val="22"/>
          <w:lang w:val="hu-HU"/>
        </w:rPr>
      </w:pPr>
      <w:r>
        <w:rPr>
          <w:rFonts w:eastAsia="SimSun"/>
          <w:szCs w:val="22"/>
          <w:lang w:val="hu-HU"/>
        </w:rPr>
        <w:t>testtömegcsökkenés;</w:t>
      </w:r>
    </w:p>
    <w:p w14:paraId="1C4F6AB2" w14:textId="5E8AC2B9" w:rsidR="00AA60D4" w:rsidRDefault="00683556" w:rsidP="00AA60D4">
      <w:pPr>
        <w:numPr>
          <w:ilvl w:val="0"/>
          <w:numId w:val="9"/>
        </w:numPr>
        <w:tabs>
          <w:tab w:val="clear" w:pos="567"/>
        </w:tabs>
        <w:spacing w:line="240" w:lineRule="auto"/>
        <w:ind w:left="567" w:right="-2" w:hanging="567"/>
        <w:rPr>
          <w:rFonts w:eastAsia="SimSun"/>
          <w:szCs w:val="22"/>
          <w:lang w:val="hu-HU"/>
        </w:rPr>
      </w:pPr>
      <w:del w:id="499" w:author="DSE" w:date="2025-10-09T08:30:00Z" w16du:dateUtc="2025-10-09T06:30:00Z">
        <w:r>
          <w:rPr>
            <w:rFonts w:eastAsia="SimSun"/>
            <w:szCs w:val="22"/>
            <w:lang w:val="hu-HU"/>
          </w:rPr>
          <w:delText>tüdőfertőzés</w:delText>
        </w:r>
      </w:del>
      <w:ins w:id="500" w:author="DSE" w:date="2025-10-09T08:30:00Z" w16du:dateUtc="2025-10-09T06:30:00Z">
        <w:r w:rsidR="00AA60D4">
          <w:rPr>
            <w:rFonts w:eastAsia="SimSun"/>
            <w:szCs w:val="22"/>
            <w:lang w:val="hu-HU"/>
          </w:rPr>
          <w:t>láz</w:t>
        </w:r>
      </w:ins>
      <w:r w:rsidR="00AA60D4">
        <w:rPr>
          <w:rFonts w:eastAsia="SimSun"/>
          <w:szCs w:val="22"/>
          <w:lang w:val="hu-HU"/>
        </w:rPr>
        <w:t>;</w:t>
      </w:r>
    </w:p>
    <w:p w14:paraId="30C9CB01" w14:textId="190C503B" w:rsidR="00653A5D" w:rsidRPr="00E0303D" w:rsidRDefault="00653A5D" w:rsidP="00653A5D">
      <w:pPr>
        <w:numPr>
          <w:ilvl w:val="0"/>
          <w:numId w:val="9"/>
        </w:numPr>
        <w:tabs>
          <w:tab w:val="clear" w:pos="567"/>
        </w:tabs>
        <w:spacing w:line="240" w:lineRule="auto"/>
        <w:ind w:left="567" w:right="-2" w:hanging="567"/>
        <w:rPr>
          <w:rFonts w:eastAsia="SimSun"/>
          <w:bCs/>
          <w:szCs w:val="22"/>
          <w:lang w:val="hu-HU"/>
        </w:rPr>
      </w:pPr>
      <w:r w:rsidRPr="0097291D">
        <w:rPr>
          <w:rFonts w:eastAsia="SimSun"/>
          <w:lang w:val="hu-HU"/>
        </w:rPr>
        <w:t>orr</w:t>
      </w:r>
      <w:r w:rsidR="004A649D">
        <w:rPr>
          <w:rFonts w:eastAsia="SimSun"/>
          <w:lang w:val="hu-HU"/>
        </w:rPr>
        <w:t>-</w:t>
      </w:r>
      <w:r w:rsidRPr="0097291D">
        <w:rPr>
          <w:rFonts w:eastAsia="SimSun"/>
          <w:lang w:val="hu-HU"/>
        </w:rPr>
        <w:t xml:space="preserve"> és torokfertőzések, az influenzaszerű tüneteket is beleértve;</w:t>
      </w:r>
    </w:p>
    <w:p w14:paraId="5E282D63" w14:textId="77777777" w:rsidR="0048342F" w:rsidRPr="0097291D" w:rsidRDefault="0048342F" w:rsidP="0048342F">
      <w:pPr>
        <w:numPr>
          <w:ilvl w:val="0"/>
          <w:numId w:val="9"/>
        </w:numPr>
        <w:tabs>
          <w:tab w:val="clear" w:pos="567"/>
        </w:tabs>
        <w:spacing w:line="240" w:lineRule="auto"/>
        <w:ind w:left="567" w:right="-2" w:hanging="567"/>
        <w:rPr>
          <w:rFonts w:eastAsia="SimSun"/>
          <w:lang w:val="hu-HU"/>
        </w:rPr>
      </w:pPr>
      <w:r w:rsidRPr="0097291D">
        <w:rPr>
          <w:rFonts w:eastAsia="SimSun"/>
          <w:lang w:val="hu-HU"/>
        </w:rPr>
        <w:t>fejfájás;</w:t>
      </w:r>
    </w:p>
    <w:p w14:paraId="0947E41A" w14:textId="6D77BDAA" w:rsidR="00CF0774" w:rsidRDefault="00653A5D" w:rsidP="00CF0774">
      <w:pPr>
        <w:numPr>
          <w:ilvl w:val="0"/>
          <w:numId w:val="9"/>
        </w:numPr>
        <w:tabs>
          <w:tab w:val="clear" w:pos="567"/>
        </w:tabs>
        <w:spacing w:line="240" w:lineRule="auto"/>
        <w:ind w:left="567" w:right="-2" w:hanging="567"/>
        <w:rPr>
          <w:ins w:id="501" w:author="DSE" w:date="2025-10-09T08:30:00Z" w16du:dateUtc="2025-10-09T06:30:00Z"/>
          <w:rFonts w:eastAsia="SimSun"/>
          <w:lang w:val="hu-HU"/>
        </w:rPr>
      </w:pPr>
      <w:ins w:id="502" w:author="DSE" w:date="2025-10-09T08:30:00Z" w16du:dateUtc="2025-10-09T06:30:00Z">
        <w:r w:rsidRPr="0097291D">
          <w:rPr>
            <w:rFonts w:eastAsia="SimSun"/>
            <w:lang w:val="hu-HU"/>
          </w:rPr>
          <w:t>alacsony káliumszintet mutató vérvizsgálati eredmény;</w:t>
        </w:r>
      </w:ins>
    </w:p>
    <w:p w14:paraId="1D17BA7A" w14:textId="77777777" w:rsidR="002A4D4E" w:rsidRPr="0097291D" w:rsidRDefault="002A4D4E" w:rsidP="002A4D4E">
      <w:pPr>
        <w:numPr>
          <w:ilvl w:val="0"/>
          <w:numId w:val="9"/>
        </w:numPr>
        <w:tabs>
          <w:tab w:val="clear" w:pos="567"/>
        </w:tabs>
        <w:spacing w:line="240" w:lineRule="auto"/>
        <w:ind w:left="567" w:right="-2" w:hanging="567"/>
        <w:rPr>
          <w:rFonts w:eastAsia="SimSun"/>
          <w:lang w:val="hu-HU"/>
        </w:rPr>
      </w:pPr>
      <w:r w:rsidRPr="0097291D">
        <w:rPr>
          <w:rFonts w:eastAsia="SimSun"/>
          <w:lang w:val="hu-HU"/>
        </w:rPr>
        <w:t>a szájban vagy a száj körül jelentkező fekélyek;</w:t>
      </w:r>
    </w:p>
    <w:p w14:paraId="19D31D70" w14:textId="77777777" w:rsidR="002A4D4E" w:rsidRPr="0097291D" w:rsidRDefault="002A4D4E" w:rsidP="002A4D4E">
      <w:pPr>
        <w:numPr>
          <w:ilvl w:val="0"/>
          <w:numId w:val="9"/>
        </w:numPr>
        <w:tabs>
          <w:tab w:val="clear" w:pos="567"/>
        </w:tabs>
        <w:spacing w:line="240" w:lineRule="auto"/>
        <w:ind w:left="567" w:right="-2" w:hanging="567"/>
        <w:rPr>
          <w:rFonts w:eastAsia="SimSun"/>
          <w:lang w:val="hu-HU"/>
        </w:rPr>
      </w:pPr>
      <w:r w:rsidRPr="0097291D">
        <w:rPr>
          <w:rFonts w:eastAsia="SimSun"/>
          <w:lang w:val="hu-HU"/>
        </w:rPr>
        <w:t>köhögés;</w:t>
      </w:r>
    </w:p>
    <w:p w14:paraId="0C5D1A50" w14:textId="77777777" w:rsidR="00CF0774" w:rsidRDefault="00653A5D" w:rsidP="00CF0774">
      <w:pPr>
        <w:numPr>
          <w:ilvl w:val="0"/>
          <w:numId w:val="9"/>
        </w:numPr>
        <w:tabs>
          <w:tab w:val="clear" w:pos="567"/>
        </w:tabs>
        <w:spacing w:line="240" w:lineRule="auto"/>
        <w:ind w:left="567" w:right="-2" w:hanging="567"/>
        <w:rPr>
          <w:del w:id="503" w:author="DSE" w:date="2025-10-09T08:30:00Z" w16du:dateUtc="2025-10-09T06:30:00Z"/>
          <w:rFonts w:eastAsia="SimSun"/>
          <w:lang w:val="hu-HU"/>
        </w:rPr>
      </w:pPr>
      <w:del w:id="504" w:author="DSE" w:date="2025-10-09T08:30:00Z" w16du:dateUtc="2025-10-09T06:30:00Z">
        <w:r w:rsidRPr="0097291D">
          <w:rPr>
            <w:rFonts w:eastAsia="SimSun"/>
            <w:lang w:val="hu-HU"/>
          </w:rPr>
          <w:delText>alacsony káliumszintet mutató vérvizsgálati eredmény;</w:delText>
        </w:r>
      </w:del>
    </w:p>
    <w:p w14:paraId="6AC72023" w14:textId="77777777" w:rsidR="00421014" w:rsidRDefault="00421014" w:rsidP="00CF0774">
      <w:pPr>
        <w:numPr>
          <w:ilvl w:val="0"/>
          <w:numId w:val="9"/>
        </w:numPr>
        <w:tabs>
          <w:tab w:val="clear" w:pos="567"/>
        </w:tabs>
        <w:spacing w:line="240" w:lineRule="auto"/>
        <w:ind w:left="567" w:right="-2" w:hanging="567"/>
        <w:rPr>
          <w:del w:id="505" w:author="DSE" w:date="2025-10-09T08:30:00Z" w16du:dateUtc="2025-10-09T06:30:00Z"/>
          <w:rFonts w:eastAsia="SimSun"/>
          <w:lang w:val="hu-HU"/>
        </w:rPr>
      </w:pPr>
      <w:del w:id="506" w:author="DSE" w:date="2025-10-09T08:30:00Z" w16du:dateUtc="2025-10-09T06:30:00Z">
        <w:r w:rsidRPr="0097291D">
          <w:rPr>
            <w:rFonts w:eastAsia="SimSun"/>
            <w:lang w:val="hu-HU"/>
          </w:rPr>
          <w:delText>boka- és lábduzzanat</w:delText>
        </w:r>
        <w:r>
          <w:rPr>
            <w:rFonts w:eastAsia="SimSun"/>
            <w:lang w:val="hu-HU"/>
          </w:rPr>
          <w:delText xml:space="preserve">; </w:delText>
        </w:r>
      </w:del>
    </w:p>
    <w:p w14:paraId="503FC4FF" w14:textId="77777777" w:rsidR="002A4D4E" w:rsidRDefault="002A4D4E" w:rsidP="002A4D4E">
      <w:pPr>
        <w:numPr>
          <w:ilvl w:val="0"/>
          <w:numId w:val="9"/>
        </w:numPr>
        <w:tabs>
          <w:tab w:val="clear" w:pos="567"/>
        </w:tabs>
        <w:spacing w:line="240" w:lineRule="auto"/>
        <w:ind w:left="567" w:right="-2" w:hanging="567"/>
        <w:rPr>
          <w:rFonts w:eastAsia="SimSun"/>
          <w:lang w:val="hu-HU"/>
        </w:rPr>
      </w:pPr>
      <w:r>
        <w:rPr>
          <w:rFonts w:eastAsia="SimSun"/>
          <w:lang w:val="hu-HU"/>
        </w:rPr>
        <w:t>emésztési zavar;</w:t>
      </w:r>
    </w:p>
    <w:p w14:paraId="233928B3" w14:textId="77777777" w:rsidR="00653A5D" w:rsidRPr="0097291D" w:rsidRDefault="00653A5D" w:rsidP="00653A5D">
      <w:pPr>
        <w:numPr>
          <w:ilvl w:val="0"/>
          <w:numId w:val="9"/>
        </w:numPr>
        <w:tabs>
          <w:tab w:val="clear" w:pos="567"/>
        </w:tabs>
        <w:spacing w:line="240" w:lineRule="auto"/>
        <w:ind w:left="567" w:right="-2" w:hanging="567"/>
        <w:rPr>
          <w:del w:id="507" w:author="DSE" w:date="2025-10-09T08:30:00Z" w16du:dateUtc="2025-10-09T06:30:00Z"/>
          <w:rFonts w:eastAsia="SimSun"/>
          <w:lang w:val="hu-HU"/>
        </w:rPr>
      </w:pPr>
      <w:del w:id="508" w:author="DSE" w:date="2025-10-09T08:30:00Z" w16du:dateUtc="2025-10-09T06:30:00Z">
        <w:r w:rsidRPr="0097291D">
          <w:rPr>
            <w:rFonts w:eastAsia="SimSun"/>
            <w:lang w:val="hu-HU"/>
          </w:rPr>
          <w:delText>légzési nehézség;</w:delText>
        </w:r>
      </w:del>
    </w:p>
    <w:p w14:paraId="62DB23DB" w14:textId="77777777" w:rsidR="00C466D3" w:rsidRPr="004658F5" w:rsidRDefault="00C466D3" w:rsidP="004658F5">
      <w:pPr>
        <w:numPr>
          <w:ilvl w:val="0"/>
          <w:numId w:val="9"/>
        </w:numPr>
        <w:tabs>
          <w:tab w:val="clear" w:pos="567"/>
        </w:tabs>
        <w:spacing w:line="240" w:lineRule="auto"/>
        <w:ind w:left="567" w:right="-2" w:hanging="567"/>
        <w:rPr>
          <w:del w:id="509" w:author="DSE" w:date="2025-10-09T08:30:00Z" w16du:dateUtc="2025-10-09T06:30:00Z"/>
          <w:rFonts w:eastAsia="SimSun"/>
          <w:szCs w:val="22"/>
          <w:lang w:val="hu-HU"/>
        </w:rPr>
      </w:pPr>
      <w:del w:id="510" w:author="DSE" w:date="2025-10-09T08:30:00Z" w16du:dateUtc="2025-10-09T06:30:00Z">
        <w:r w:rsidRPr="00E0303D">
          <w:rPr>
            <w:rFonts w:eastAsia="SimSun"/>
            <w:szCs w:val="22"/>
            <w:lang w:val="hu-HU"/>
          </w:rPr>
          <w:delText>megváltozott/kellemetlen szájíz</w:delText>
        </w:r>
        <w:r w:rsidR="004658F5">
          <w:rPr>
            <w:rFonts w:eastAsia="SimSun"/>
            <w:szCs w:val="22"/>
            <w:lang w:val="hu-HU"/>
          </w:rPr>
          <w:delText>.</w:delText>
        </w:r>
      </w:del>
    </w:p>
    <w:p w14:paraId="28674F6C" w14:textId="7CA40288" w:rsidR="00421014" w:rsidRDefault="00421014" w:rsidP="00CF0774">
      <w:pPr>
        <w:numPr>
          <w:ilvl w:val="0"/>
          <w:numId w:val="9"/>
        </w:numPr>
        <w:tabs>
          <w:tab w:val="clear" w:pos="567"/>
        </w:tabs>
        <w:spacing w:line="240" w:lineRule="auto"/>
        <w:ind w:left="567" w:right="-2" w:hanging="567"/>
        <w:rPr>
          <w:ins w:id="511" w:author="DSE" w:date="2025-10-09T08:30:00Z" w16du:dateUtc="2025-10-09T06:30:00Z"/>
          <w:rFonts w:eastAsia="SimSun"/>
          <w:lang w:val="hu-HU"/>
        </w:rPr>
      </w:pPr>
      <w:ins w:id="512" w:author="DSE" w:date="2025-10-09T08:30:00Z" w16du:dateUtc="2025-10-09T06:30:00Z">
        <w:r w:rsidRPr="0097291D">
          <w:rPr>
            <w:rFonts w:eastAsia="SimSun"/>
            <w:lang w:val="hu-HU"/>
          </w:rPr>
          <w:t>boka- és lábduzzanat</w:t>
        </w:r>
        <w:r w:rsidR="002A4D4E">
          <w:rPr>
            <w:rFonts w:eastAsia="SimSun"/>
            <w:lang w:val="hu-HU"/>
          </w:rPr>
          <w:t>.</w:t>
        </w:r>
      </w:ins>
    </w:p>
    <w:p w14:paraId="3D9FD40D" w14:textId="77777777" w:rsidR="009B31FF" w:rsidRPr="00E0303D" w:rsidRDefault="009B31FF" w:rsidP="009B31FF">
      <w:pPr>
        <w:tabs>
          <w:tab w:val="clear" w:pos="567"/>
        </w:tabs>
        <w:spacing w:line="240" w:lineRule="auto"/>
        <w:ind w:right="-2"/>
        <w:rPr>
          <w:rFonts w:eastAsia="SimSun"/>
          <w:szCs w:val="22"/>
          <w:lang w:val="hu-HU"/>
        </w:rPr>
      </w:pPr>
    </w:p>
    <w:p w14:paraId="4361C96B" w14:textId="7A01BEC2" w:rsidR="00CF0774" w:rsidRPr="00CF0774" w:rsidRDefault="00B0544F" w:rsidP="00CF0774">
      <w:pPr>
        <w:keepNext/>
        <w:numPr>
          <w:ilvl w:val="12"/>
          <w:numId w:val="0"/>
        </w:numPr>
        <w:tabs>
          <w:tab w:val="clear" w:pos="567"/>
        </w:tabs>
        <w:spacing w:line="240" w:lineRule="auto"/>
        <w:ind w:right="-2"/>
        <w:rPr>
          <w:rFonts w:eastAsia="SimSun"/>
          <w:lang w:val="hu-HU"/>
        </w:rPr>
      </w:pPr>
      <w:r w:rsidRPr="0094333D">
        <w:rPr>
          <w:rFonts w:eastAsia="SimSun"/>
          <w:b/>
          <w:lang w:val="hu-HU"/>
        </w:rPr>
        <w:t>Gyakori</w:t>
      </w:r>
      <w:r w:rsidRPr="0094333D">
        <w:rPr>
          <w:rFonts w:eastAsia="SimSun"/>
          <w:lang w:val="hu-HU"/>
        </w:rPr>
        <w:t xml:space="preserve"> (10 beteg közül legfeljebb 1 beteget érinthet)</w:t>
      </w:r>
      <w:r w:rsidR="00482A2E">
        <w:rPr>
          <w:rFonts w:eastAsia="SimSun"/>
          <w:lang w:val="hu-HU"/>
        </w:rPr>
        <w:t>:</w:t>
      </w:r>
    </w:p>
    <w:p w14:paraId="09FEDB69" w14:textId="77777777" w:rsidR="00421014" w:rsidRDefault="00421014" w:rsidP="00CF0774">
      <w:pPr>
        <w:numPr>
          <w:ilvl w:val="0"/>
          <w:numId w:val="9"/>
        </w:numPr>
        <w:tabs>
          <w:tab w:val="clear" w:pos="567"/>
        </w:tabs>
        <w:spacing w:line="240" w:lineRule="auto"/>
        <w:ind w:left="567" w:hanging="567"/>
        <w:rPr>
          <w:del w:id="513" w:author="DSE" w:date="2025-10-09T08:30:00Z" w16du:dateUtc="2025-10-09T06:30:00Z"/>
          <w:szCs w:val="22"/>
          <w:lang w:val="hu-HU"/>
        </w:rPr>
      </w:pPr>
      <w:del w:id="514" w:author="DSE" w:date="2025-10-09T08:30:00Z" w16du:dateUtc="2025-10-09T06:30:00Z">
        <w:r>
          <w:rPr>
            <w:szCs w:val="22"/>
            <w:lang w:val="hu-HU"/>
          </w:rPr>
          <w:delText>orrvérzés;</w:delText>
        </w:r>
      </w:del>
    </w:p>
    <w:p w14:paraId="1133EFB6" w14:textId="77777777" w:rsidR="00421014" w:rsidRDefault="00421014" w:rsidP="00CF0774">
      <w:pPr>
        <w:numPr>
          <w:ilvl w:val="0"/>
          <w:numId w:val="9"/>
        </w:numPr>
        <w:tabs>
          <w:tab w:val="clear" w:pos="567"/>
        </w:tabs>
        <w:spacing w:line="240" w:lineRule="auto"/>
        <w:ind w:left="567" w:hanging="567"/>
        <w:rPr>
          <w:del w:id="515" w:author="DSE" w:date="2025-10-09T08:30:00Z" w16du:dateUtc="2025-10-09T06:30:00Z"/>
          <w:szCs w:val="22"/>
          <w:lang w:val="hu-HU"/>
        </w:rPr>
      </w:pPr>
      <w:del w:id="516" w:author="DSE" w:date="2025-10-09T08:30:00Z" w16du:dateUtc="2025-10-09T06:30:00Z">
        <w:r>
          <w:rPr>
            <w:szCs w:val="22"/>
            <w:lang w:val="hu-HU"/>
          </w:rPr>
          <w:delText>szédülés;</w:delText>
        </w:r>
      </w:del>
    </w:p>
    <w:p w14:paraId="131BDCD7" w14:textId="107FE52C" w:rsidR="002A4D4E" w:rsidRPr="0097291D" w:rsidRDefault="00CF0774" w:rsidP="002A4D4E">
      <w:pPr>
        <w:numPr>
          <w:ilvl w:val="0"/>
          <w:numId w:val="9"/>
        </w:numPr>
        <w:tabs>
          <w:tab w:val="clear" w:pos="567"/>
        </w:tabs>
        <w:spacing w:line="240" w:lineRule="auto"/>
        <w:ind w:left="567" w:right="-2" w:hanging="567"/>
        <w:rPr>
          <w:ins w:id="517" w:author="DSE" w:date="2025-10-09T08:30:00Z" w16du:dateUtc="2025-10-09T06:30:00Z"/>
          <w:rFonts w:eastAsia="SimSun"/>
          <w:lang w:val="hu-HU"/>
        </w:rPr>
      </w:pPr>
      <w:del w:id="518" w:author="DSE" w:date="2025-10-09T08:30:00Z" w16du:dateUtc="2025-10-09T06:30:00Z">
        <w:r>
          <w:rPr>
            <w:szCs w:val="22"/>
            <w:lang w:val="hu-HU"/>
          </w:rPr>
          <w:delText>bőrkiütés</w:delText>
        </w:r>
      </w:del>
      <w:ins w:id="519" w:author="DSE" w:date="2025-10-09T08:30:00Z" w16du:dateUtc="2025-10-09T06:30:00Z">
        <w:r w:rsidR="002A4D4E" w:rsidRPr="0097291D">
          <w:rPr>
            <w:rFonts w:eastAsia="SimSun"/>
            <w:lang w:val="hu-HU"/>
          </w:rPr>
          <w:t>légzési nehézség;</w:t>
        </w:r>
      </w:ins>
    </w:p>
    <w:p w14:paraId="0351FFE0" w14:textId="77777777" w:rsidR="00AA60D4" w:rsidRPr="00E0303D" w:rsidRDefault="00AA60D4" w:rsidP="00F61806">
      <w:pPr>
        <w:numPr>
          <w:ilvl w:val="0"/>
          <w:numId w:val="9"/>
        </w:numPr>
        <w:tabs>
          <w:tab w:val="clear" w:pos="567"/>
        </w:tabs>
        <w:spacing w:line="240" w:lineRule="auto"/>
        <w:ind w:left="567" w:right="-2" w:hanging="567"/>
        <w:rPr>
          <w:rFonts w:eastAsia="SimSun"/>
          <w:szCs w:val="22"/>
          <w:lang w:val="hu-HU"/>
        </w:rPr>
      </w:pPr>
      <w:ins w:id="520" w:author="DSE" w:date="2025-10-09T08:30:00Z" w16du:dateUtc="2025-10-09T06:30:00Z">
        <w:r>
          <w:rPr>
            <w:rFonts w:eastAsia="SimSun"/>
            <w:szCs w:val="22"/>
            <w:lang w:val="hu-HU"/>
          </w:rPr>
          <w:t>tüdőfertőzés</w:t>
        </w:r>
      </w:ins>
      <w:r>
        <w:rPr>
          <w:rFonts w:eastAsia="SimSun"/>
          <w:szCs w:val="22"/>
          <w:lang w:val="hu-HU"/>
        </w:rPr>
        <w:t>;</w:t>
      </w:r>
    </w:p>
    <w:p w14:paraId="7A7B6C09" w14:textId="330AA609" w:rsidR="00EB5D53" w:rsidRDefault="00F3515A" w:rsidP="00ED03C5">
      <w:pPr>
        <w:numPr>
          <w:ilvl w:val="0"/>
          <w:numId w:val="9"/>
        </w:numPr>
        <w:tabs>
          <w:tab w:val="clear" w:pos="567"/>
        </w:tabs>
        <w:spacing w:line="240" w:lineRule="auto"/>
        <w:ind w:left="567" w:hanging="567"/>
        <w:rPr>
          <w:szCs w:val="22"/>
          <w:lang w:val="hu-HU"/>
        </w:rPr>
      </w:pPr>
      <w:r w:rsidRPr="00E0303D">
        <w:rPr>
          <w:szCs w:val="22"/>
          <w:lang w:val="hu-HU"/>
        </w:rPr>
        <w:t>emelkedett bilirubin</w:t>
      </w:r>
      <w:r w:rsidR="00B416CB" w:rsidRPr="00E0303D">
        <w:rPr>
          <w:szCs w:val="22"/>
          <w:lang w:val="hu-HU"/>
        </w:rPr>
        <w:t>-</w:t>
      </w:r>
      <w:r w:rsidRPr="00E0303D">
        <w:rPr>
          <w:szCs w:val="22"/>
          <w:lang w:val="hu-HU"/>
        </w:rPr>
        <w:t>, alkalikus foszfatáz</w:t>
      </w:r>
      <w:r w:rsidR="00B416CB" w:rsidRPr="00E0303D">
        <w:rPr>
          <w:szCs w:val="22"/>
          <w:lang w:val="hu-HU"/>
        </w:rPr>
        <w:t>-</w:t>
      </w:r>
      <w:r w:rsidRPr="00E0303D">
        <w:rPr>
          <w:szCs w:val="22"/>
          <w:lang w:val="hu-HU"/>
        </w:rPr>
        <w:t xml:space="preserve"> vagy kreatininszintet mutató vérvizsgálati eredmény;</w:t>
      </w:r>
    </w:p>
    <w:p w14:paraId="43AE566A" w14:textId="77777777" w:rsidR="00AA2ED1" w:rsidRDefault="00AA2ED1" w:rsidP="00AA2ED1">
      <w:pPr>
        <w:numPr>
          <w:ilvl w:val="0"/>
          <w:numId w:val="9"/>
        </w:numPr>
        <w:tabs>
          <w:tab w:val="clear" w:pos="567"/>
        </w:tabs>
        <w:spacing w:line="240" w:lineRule="auto"/>
        <w:ind w:left="567" w:hanging="567"/>
        <w:rPr>
          <w:ins w:id="521" w:author="DSE" w:date="2025-10-09T08:30:00Z" w16du:dateUtc="2025-10-09T06:30:00Z"/>
          <w:szCs w:val="22"/>
          <w:lang w:val="hu-HU"/>
        </w:rPr>
      </w:pPr>
      <w:ins w:id="522" w:author="DSE" w:date="2025-10-09T08:30:00Z" w16du:dateUtc="2025-10-09T06:30:00Z">
        <w:r>
          <w:rPr>
            <w:szCs w:val="22"/>
            <w:lang w:val="hu-HU"/>
          </w:rPr>
          <w:t>orrvérzés;</w:t>
        </w:r>
      </w:ins>
    </w:p>
    <w:p w14:paraId="13A6DC4B" w14:textId="77777777" w:rsidR="00AA2ED1" w:rsidRDefault="00AA2ED1" w:rsidP="00AA2ED1">
      <w:pPr>
        <w:numPr>
          <w:ilvl w:val="0"/>
          <w:numId w:val="9"/>
        </w:numPr>
        <w:tabs>
          <w:tab w:val="clear" w:pos="567"/>
        </w:tabs>
        <w:spacing w:line="240" w:lineRule="auto"/>
        <w:ind w:left="567" w:hanging="567"/>
        <w:rPr>
          <w:ins w:id="523" w:author="DSE" w:date="2025-10-09T08:30:00Z" w16du:dateUtc="2025-10-09T06:30:00Z"/>
          <w:szCs w:val="22"/>
          <w:lang w:val="hu-HU"/>
        </w:rPr>
      </w:pPr>
      <w:ins w:id="524" w:author="DSE" w:date="2025-10-09T08:30:00Z" w16du:dateUtc="2025-10-09T06:30:00Z">
        <w:r>
          <w:rPr>
            <w:szCs w:val="22"/>
            <w:lang w:val="hu-HU"/>
          </w:rPr>
          <w:t>szédülés;</w:t>
        </w:r>
      </w:ins>
    </w:p>
    <w:p w14:paraId="6AF4A723" w14:textId="77777777" w:rsidR="00AA2ED1" w:rsidRPr="00E0303D" w:rsidRDefault="00AA2ED1" w:rsidP="00AA2ED1">
      <w:pPr>
        <w:numPr>
          <w:ilvl w:val="0"/>
          <w:numId w:val="9"/>
        </w:numPr>
        <w:tabs>
          <w:tab w:val="clear" w:pos="567"/>
        </w:tabs>
        <w:spacing w:line="240" w:lineRule="auto"/>
        <w:ind w:left="567" w:hanging="567"/>
        <w:rPr>
          <w:ins w:id="525" w:author="DSE" w:date="2025-10-09T08:30:00Z" w16du:dateUtc="2025-10-09T06:30:00Z"/>
          <w:szCs w:val="22"/>
          <w:lang w:val="hu-HU"/>
        </w:rPr>
      </w:pPr>
      <w:ins w:id="526" w:author="DSE" w:date="2025-10-09T08:30:00Z" w16du:dateUtc="2025-10-09T06:30:00Z">
        <w:r>
          <w:rPr>
            <w:szCs w:val="22"/>
            <w:lang w:val="hu-HU"/>
          </w:rPr>
          <w:t>bőrkiütés;</w:t>
        </w:r>
      </w:ins>
    </w:p>
    <w:p w14:paraId="038A31BE" w14:textId="10DF6ED4" w:rsidR="00A32EF0" w:rsidRDefault="00CB1273" w:rsidP="0048342F">
      <w:pPr>
        <w:numPr>
          <w:ilvl w:val="0"/>
          <w:numId w:val="9"/>
        </w:numPr>
        <w:tabs>
          <w:tab w:val="clear" w:pos="567"/>
        </w:tabs>
        <w:spacing w:line="240" w:lineRule="auto"/>
        <w:ind w:left="567" w:hanging="567"/>
        <w:rPr>
          <w:szCs w:val="22"/>
          <w:lang w:val="hu-HU"/>
        </w:rPr>
      </w:pPr>
      <w:r w:rsidRPr="00CB1273">
        <w:rPr>
          <w:szCs w:val="22"/>
          <w:lang w:val="hu-HU"/>
        </w:rPr>
        <w:t>csökkent vörösvértest-, fehérvérsejt-</w:t>
      </w:r>
      <w:r w:rsidR="00A32EF0">
        <w:rPr>
          <w:szCs w:val="22"/>
          <w:lang w:val="hu-HU"/>
        </w:rPr>
        <w:t xml:space="preserve"> és vérlemezkeszámot </w:t>
      </w:r>
      <w:r>
        <w:rPr>
          <w:szCs w:val="22"/>
          <w:lang w:val="hu-HU"/>
        </w:rPr>
        <w:t>(p</w:t>
      </w:r>
      <w:r w:rsidR="00000956">
        <w:rPr>
          <w:szCs w:val="22"/>
          <w:lang w:val="hu-HU"/>
        </w:rPr>
        <w:t>á</w:t>
      </w:r>
      <w:r>
        <w:rPr>
          <w:szCs w:val="22"/>
          <w:lang w:val="hu-HU"/>
        </w:rPr>
        <w:t>ncitopéni</w:t>
      </w:r>
      <w:r w:rsidR="00000956">
        <w:rPr>
          <w:szCs w:val="22"/>
          <w:lang w:val="hu-HU"/>
        </w:rPr>
        <w:t>a</w:t>
      </w:r>
      <w:r>
        <w:rPr>
          <w:szCs w:val="22"/>
          <w:lang w:val="hu-HU"/>
        </w:rPr>
        <w:t>)</w:t>
      </w:r>
      <w:r w:rsidRPr="00CB1273">
        <w:rPr>
          <w:szCs w:val="22"/>
          <w:lang w:val="hu-HU"/>
        </w:rPr>
        <w:t xml:space="preserve"> </w:t>
      </w:r>
      <w:r w:rsidR="00A32EF0" w:rsidRPr="00E0303D">
        <w:rPr>
          <w:szCs w:val="22"/>
          <w:lang w:val="hu-HU"/>
        </w:rPr>
        <w:t>mutató vérvizsgálati eredmény</w:t>
      </w:r>
      <w:r>
        <w:rPr>
          <w:szCs w:val="22"/>
          <w:lang w:val="hu-HU"/>
        </w:rPr>
        <w:t>;</w:t>
      </w:r>
    </w:p>
    <w:p w14:paraId="1246F034" w14:textId="77777777" w:rsidR="0048342F" w:rsidRDefault="0048342F" w:rsidP="0048342F">
      <w:pPr>
        <w:numPr>
          <w:ilvl w:val="0"/>
          <w:numId w:val="9"/>
        </w:numPr>
        <w:tabs>
          <w:tab w:val="clear" w:pos="567"/>
        </w:tabs>
        <w:spacing w:line="240" w:lineRule="auto"/>
        <w:ind w:left="567" w:hanging="567"/>
        <w:rPr>
          <w:del w:id="527" w:author="DSE" w:date="2025-10-09T08:30:00Z" w16du:dateUtc="2025-10-09T06:30:00Z"/>
          <w:szCs w:val="22"/>
          <w:lang w:val="hu-HU"/>
        </w:rPr>
      </w:pPr>
      <w:del w:id="528" w:author="DSE" w:date="2025-10-09T08:30:00Z" w16du:dateUtc="2025-10-09T06:30:00Z">
        <w:r w:rsidRPr="00E0303D">
          <w:rPr>
            <w:szCs w:val="22"/>
            <w:lang w:val="hu-HU"/>
          </w:rPr>
          <w:delText>viszketés;</w:delText>
        </w:r>
      </w:del>
    </w:p>
    <w:p w14:paraId="45A0F557" w14:textId="65A441D0" w:rsidR="002A4D4E" w:rsidRPr="004658F5" w:rsidRDefault="002A4D4E" w:rsidP="002A4D4E">
      <w:pPr>
        <w:numPr>
          <w:ilvl w:val="0"/>
          <w:numId w:val="9"/>
        </w:numPr>
        <w:tabs>
          <w:tab w:val="clear" w:pos="567"/>
        </w:tabs>
        <w:spacing w:line="240" w:lineRule="auto"/>
        <w:ind w:left="567" w:right="-2" w:hanging="567"/>
        <w:rPr>
          <w:ins w:id="529" w:author="DSE" w:date="2025-10-09T08:30:00Z" w16du:dateUtc="2025-10-09T06:30:00Z"/>
          <w:rFonts w:eastAsia="SimSun"/>
          <w:szCs w:val="22"/>
          <w:lang w:val="hu-HU"/>
        </w:rPr>
      </w:pPr>
      <w:ins w:id="530" w:author="DSE" w:date="2025-10-09T08:30:00Z" w16du:dateUtc="2025-10-09T06:30:00Z">
        <w:r w:rsidRPr="00E0303D">
          <w:rPr>
            <w:rFonts w:eastAsia="SimSun"/>
            <w:szCs w:val="22"/>
            <w:lang w:val="hu-HU"/>
          </w:rPr>
          <w:t>megváltozott/kellemetlen szájíz</w:t>
        </w:r>
        <w:r w:rsidR="002C5139">
          <w:rPr>
            <w:rFonts w:eastAsia="SimSun"/>
            <w:szCs w:val="22"/>
            <w:lang w:val="hu-HU"/>
          </w:rPr>
          <w:t>;</w:t>
        </w:r>
      </w:ins>
    </w:p>
    <w:p w14:paraId="30087B9C" w14:textId="77777777" w:rsidR="00750F92" w:rsidRPr="00E0303D" w:rsidRDefault="00750F92" w:rsidP="00750F92">
      <w:pPr>
        <w:numPr>
          <w:ilvl w:val="0"/>
          <w:numId w:val="9"/>
        </w:numPr>
        <w:tabs>
          <w:tab w:val="clear" w:pos="567"/>
        </w:tabs>
        <w:spacing w:line="240" w:lineRule="auto"/>
        <w:ind w:left="567" w:hanging="567"/>
        <w:rPr>
          <w:szCs w:val="22"/>
          <w:lang w:val="hu-HU"/>
        </w:rPr>
      </w:pPr>
      <w:r>
        <w:rPr>
          <w:szCs w:val="22"/>
          <w:lang w:val="hu-HU"/>
        </w:rPr>
        <w:t>szemszárazság;</w:t>
      </w:r>
    </w:p>
    <w:p w14:paraId="66FC6C21" w14:textId="77777777" w:rsidR="0048342F" w:rsidRDefault="0048342F" w:rsidP="0048342F">
      <w:pPr>
        <w:numPr>
          <w:ilvl w:val="0"/>
          <w:numId w:val="9"/>
        </w:numPr>
        <w:tabs>
          <w:tab w:val="clear" w:pos="567"/>
        </w:tabs>
        <w:spacing w:line="240" w:lineRule="auto"/>
        <w:ind w:left="567" w:hanging="567"/>
        <w:rPr>
          <w:ins w:id="531" w:author="DSE" w:date="2025-10-09T08:30:00Z" w16du:dateUtc="2025-10-09T06:30:00Z"/>
          <w:szCs w:val="22"/>
          <w:lang w:val="hu-HU"/>
        </w:rPr>
      </w:pPr>
      <w:ins w:id="532" w:author="DSE" w:date="2025-10-09T08:30:00Z" w16du:dateUtc="2025-10-09T06:30:00Z">
        <w:r w:rsidRPr="00E0303D">
          <w:rPr>
            <w:szCs w:val="22"/>
            <w:lang w:val="hu-HU"/>
          </w:rPr>
          <w:t>viszketés;</w:t>
        </w:r>
      </w:ins>
    </w:p>
    <w:p w14:paraId="5FE68118" w14:textId="77777777" w:rsidR="00750F92" w:rsidRPr="00E0303D" w:rsidRDefault="00750F92" w:rsidP="00750F92">
      <w:pPr>
        <w:numPr>
          <w:ilvl w:val="0"/>
          <w:numId w:val="9"/>
        </w:numPr>
        <w:tabs>
          <w:tab w:val="clear" w:pos="567"/>
        </w:tabs>
        <w:spacing w:line="240" w:lineRule="auto"/>
        <w:ind w:left="567" w:right="-2" w:hanging="567"/>
        <w:rPr>
          <w:ins w:id="533" w:author="DSE" w:date="2025-10-09T08:30:00Z" w16du:dateUtc="2025-10-09T06:30:00Z"/>
          <w:szCs w:val="22"/>
          <w:lang w:val="hu-HU"/>
        </w:rPr>
      </w:pPr>
      <w:ins w:id="534" w:author="DSE" w:date="2025-10-09T08:30:00Z" w16du:dateUtc="2025-10-09T06:30:00Z">
        <w:r>
          <w:rPr>
            <w:szCs w:val="22"/>
            <w:lang w:val="hu-HU"/>
          </w:rPr>
          <w:t>puffadás;</w:t>
        </w:r>
      </w:ins>
    </w:p>
    <w:p w14:paraId="54FF2C17" w14:textId="77777777" w:rsidR="00750F92" w:rsidRPr="00E0303D" w:rsidRDefault="00750F92" w:rsidP="00750F92">
      <w:pPr>
        <w:numPr>
          <w:ilvl w:val="0"/>
          <w:numId w:val="9"/>
        </w:numPr>
        <w:tabs>
          <w:tab w:val="clear" w:pos="567"/>
        </w:tabs>
        <w:spacing w:line="240" w:lineRule="auto"/>
        <w:ind w:left="567" w:hanging="567"/>
        <w:rPr>
          <w:ins w:id="535" w:author="DSE" w:date="2025-10-09T08:30:00Z" w16du:dateUtc="2025-10-09T06:30:00Z"/>
          <w:szCs w:val="22"/>
          <w:lang w:val="hu-HU"/>
        </w:rPr>
      </w:pPr>
      <w:ins w:id="536" w:author="DSE" w:date="2025-10-09T08:30:00Z" w16du:dateUtc="2025-10-09T06:30:00Z">
        <w:r w:rsidRPr="00E0303D">
          <w:rPr>
            <w:szCs w:val="22"/>
            <w:lang w:val="hu-HU"/>
          </w:rPr>
          <w:t>homályos látás;</w:t>
        </w:r>
      </w:ins>
    </w:p>
    <w:p w14:paraId="487820E5" w14:textId="2FFE54DF" w:rsidR="00F3515A" w:rsidRPr="00E0303D" w:rsidRDefault="00F3515A" w:rsidP="00ED03C5">
      <w:pPr>
        <w:numPr>
          <w:ilvl w:val="0"/>
          <w:numId w:val="9"/>
        </w:numPr>
        <w:tabs>
          <w:tab w:val="clear" w:pos="567"/>
        </w:tabs>
        <w:spacing w:line="240" w:lineRule="auto"/>
        <w:ind w:left="567" w:hanging="567"/>
        <w:rPr>
          <w:szCs w:val="22"/>
          <w:lang w:val="hu-HU"/>
        </w:rPr>
      </w:pPr>
      <w:r w:rsidRPr="00E0303D">
        <w:rPr>
          <w:szCs w:val="22"/>
          <w:lang w:val="hu-HU"/>
        </w:rPr>
        <w:t>a bőr elszíneződése;</w:t>
      </w:r>
    </w:p>
    <w:p w14:paraId="60CEEDEE" w14:textId="77777777" w:rsidR="0048342F" w:rsidRPr="00E0303D" w:rsidRDefault="0048342F" w:rsidP="0048342F">
      <w:pPr>
        <w:numPr>
          <w:ilvl w:val="0"/>
          <w:numId w:val="9"/>
        </w:numPr>
        <w:tabs>
          <w:tab w:val="clear" w:pos="567"/>
        </w:tabs>
        <w:spacing w:line="240" w:lineRule="auto"/>
        <w:ind w:left="567" w:hanging="567"/>
        <w:rPr>
          <w:del w:id="537" w:author="DSE" w:date="2025-10-09T08:30:00Z" w16du:dateUtc="2025-10-09T06:30:00Z"/>
          <w:szCs w:val="22"/>
          <w:lang w:val="hu-HU"/>
        </w:rPr>
      </w:pPr>
      <w:del w:id="538" w:author="DSE" w:date="2025-10-09T08:30:00Z" w16du:dateUtc="2025-10-09T06:30:00Z">
        <w:r w:rsidRPr="00E0303D">
          <w:rPr>
            <w:szCs w:val="22"/>
            <w:lang w:val="hu-HU"/>
          </w:rPr>
          <w:delText>homályos látás;</w:delText>
        </w:r>
      </w:del>
    </w:p>
    <w:p w14:paraId="4B0ABEF6" w14:textId="4AA21D2B" w:rsidR="00F3515A" w:rsidRDefault="00F3515A" w:rsidP="00ED03C5">
      <w:pPr>
        <w:numPr>
          <w:ilvl w:val="0"/>
          <w:numId w:val="9"/>
        </w:numPr>
        <w:tabs>
          <w:tab w:val="clear" w:pos="567"/>
        </w:tabs>
        <w:spacing w:line="240" w:lineRule="auto"/>
        <w:ind w:left="567" w:hanging="567"/>
        <w:rPr>
          <w:szCs w:val="22"/>
          <w:lang w:val="hu-HU"/>
        </w:rPr>
      </w:pPr>
      <w:r w:rsidRPr="00E0303D">
        <w:rPr>
          <w:szCs w:val="22"/>
          <w:lang w:val="hu-HU"/>
        </w:rPr>
        <w:t>szomjúság érzése, szájszárazság;</w:t>
      </w:r>
    </w:p>
    <w:p w14:paraId="2631CC15" w14:textId="77777777" w:rsidR="00CF0774" w:rsidRPr="00E0303D" w:rsidRDefault="00CF0774" w:rsidP="00A90102">
      <w:pPr>
        <w:numPr>
          <w:ilvl w:val="0"/>
          <w:numId w:val="9"/>
        </w:numPr>
        <w:tabs>
          <w:tab w:val="clear" w:pos="567"/>
        </w:tabs>
        <w:spacing w:line="240" w:lineRule="auto"/>
        <w:ind w:left="567" w:right="-2" w:hanging="567"/>
        <w:rPr>
          <w:del w:id="539" w:author="DSE" w:date="2025-10-09T08:30:00Z" w16du:dateUtc="2025-10-09T06:30:00Z"/>
          <w:szCs w:val="22"/>
          <w:lang w:val="hu-HU"/>
        </w:rPr>
      </w:pPr>
      <w:del w:id="540" w:author="DSE" w:date="2025-10-09T08:30:00Z" w16du:dateUtc="2025-10-09T06:30:00Z">
        <w:r>
          <w:rPr>
            <w:szCs w:val="22"/>
            <w:lang w:val="hu-HU"/>
          </w:rPr>
          <w:delText>puffadás;</w:delText>
        </w:r>
      </w:del>
    </w:p>
    <w:p w14:paraId="5DB75415" w14:textId="42B03AB2" w:rsidR="00DE39B8" w:rsidRDefault="00DE39B8" w:rsidP="00DE39B8">
      <w:pPr>
        <w:numPr>
          <w:ilvl w:val="0"/>
          <w:numId w:val="9"/>
        </w:numPr>
        <w:tabs>
          <w:tab w:val="clear" w:pos="567"/>
        </w:tabs>
        <w:spacing w:line="240" w:lineRule="auto"/>
        <w:ind w:left="567" w:right="-2" w:hanging="567"/>
        <w:rPr>
          <w:szCs w:val="22"/>
          <w:lang w:val="hu-HU"/>
        </w:rPr>
      </w:pPr>
      <w:r w:rsidRPr="00E0303D">
        <w:rPr>
          <w:szCs w:val="22"/>
          <w:lang w:val="hu-HU"/>
        </w:rPr>
        <w:t>láz, am</w:t>
      </w:r>
      <w:r w:rsidR="00482A2E">
        <w:rPr>
          <w:szCs w:val="22"/>
          <w:lang w:val="hu-HU"/>
        </w:rPr>
        <w:t>i</w:t>
      </w:r>
      <w:r w:rsidRPr="00E0303D">
        <w:rPr>
          <w:szCs w:val="22"/>
          <w:lang w:val="hu-HU"/>
        </w:rPr>
        <w:t xml:space="preserve"> együtt jelentkezik a fehérvérsejtek egyik típusának (neutrofilek) csökkent számával</w:t>
      </w:r>
      <w:r w:rsidR="005D61CE">
        <w:rPr>
          <w:szCs w:val="22"/>
          <w:lang w:val="hu-HU"/>
        </w:rPr>
        <w:t>;</w:t>
      </w:r>
    </w:p>
    <w:p w14:paraId="6396EECF" w14:textId="77777777" w:rsidR="004658F5" w:rsidRDefault="004658F5" w:rsidP="004658F5">
      <w:pPr>
        <w:numPr>
          <w:ilvl w:val="0"/>
          <w:numId w:val="9"/>
        </w:numPr>
        <w:tabs>
          <w:tab w:val="clear" w:pos="567"/>
        </w:tabs>
        <w:spacing w:line="240" w:lineRule="auto"/>
        <w:ind w:left="567" w:right="-2" w:hanging="567"/>
        <w:rPr>
          <w:del w:id="541" w:author="DSE" w:date="2025-10-09T08:30:00Z" w16du:dateUtc="2025-10-09T06:30:00Z"/>
          <w:szCs w:val="22"/>
          <w:lang w:val="hu-HU"/>
        </w:rPr>
      </w:pPr>
      <w:del w:id="542" w:author="DSE" w:date="2025-10-09T08:30:00Z" w16du:dateUtc="2025-10-09T06:30:00Z">
        <w:r>
          <w:rPr>
            <w:szCs w:val="22"/>
            <w:lang w:val="hu-HU"/>
          </w:rPr>
          <w:delText>gyomorgyulladás;</w:delText>
        </w:r>
      </w:del>
    </w:p>
    <w:p w14:paraId="78BFFB81" w14:textId="37141B1B" w:rsidR="004658F5" w:rsidRPr="00E0303D" w:rsidRDefault="004658F5" w:rsidP="004658F5">
      <w:pPr>
        <w:numPr>
          <w:ilvl w:val="0"/>
          <w:numId w:val="9"/>
        </w:numPr>
        <w:tabs>
          <w:tab w:val="clear" w:pos="567"/>
        </w:tabs>
        <w:spacing w:line="240" w:lineRule="auto"/>
        <w:ind w:left="567" w:right="-2" w:hanging="567"/>
        <w:rPr>
          <w:szCs w:val="22"/>
          <w:lang w:val="hu-HU"/>
        </w:rPr>
      </w:pPr>
      <w:r>
        <w:rPr>
          <w:szCs w:val="22"/>
          <w:lang w:val="hu-HU"/>
        </w:rPr>
        <w:t>túlzott gázképződés a gyomorban vagy a belekben</w:t>
      </w:r>
      <w:r w:rsidR="006710E3" w:rsidRPr="00F61806">
        <w:rPr>
          <w:lang w:val="hu-HU"/>
        </w:rPr>
        <w:t>;</w:t>
      </w:r>
    </w:p>
    <w:p w14:paraId="1BCA018A" w14:textId="77777777" w:rsidR="00750F92" w:rsidRDefault="00750F92" w:rsidP="00750F92">
      <w:pPr>
        <w:numPr>
          <w:ilvl w:val="0"/>
          <w:numId w:val="9"/>
        </w:numPr>
        <w:tabs>
          <w:tab w:val="clear" w:pos="567"/>
        </w:tabs>
        <w:spacing w:line="240" w:lineRule="auto"/>
        <w:ind w:left="567" w:right="-2" w:hanging="567"/>
        <w:rPr>
          <w:ins w:id="543" w:author="DSE" w:date="2025-10-09T08:30:00Z" w16du:dateUtc="2025-10-09T06:30:00Z"/>
          <w:szCs w:val="22"/>
          <w:lang w:val="hu-HU"/>
        </w:rPr>
      </w:pPr>
      <w:ins w:id="544" w:author="DSE" w:date="2025-10-09T08:30:00Z" w16du:dateUtc="2025-10-09T06:30:00Z">
        <w:r>
          <w:rPr>
            <w:szCs w:val="22"/>
            <w:lang w:val="hu-HU"/>
          </w:rPr>
          <w:t>gyomorgyulladás;</w:t>
        </w:r>
      </w:ins>
    </w:p>
    <w:p w14:paraId="0929D883" w14:textId="74E3809C" w:rsidR="00CF0774" w:rsidRDefault="00B0544F" w:rsidP="00ED03C5">
      <w:pPr>
        <w:numPr>
          <w:ilvl w:val="0"/>
          <w:numId w:val="9"/>
        </w:numPr>
        <w:tabs>
          <w:tab w:val="clear" w:pos="567"/>
        </w:tabs>
        <w:spacing w:line="240" w:lineRule="auto"/>
        <w:ind w:left="567" w:right="-2" w:hanging="567"/>
        <w:rPr>
          <w:szCs w:val="22"/>
          <w:lang w:val="hu-HU"/>
        </w:rPr>
      </w:pPr>
      <w:r w:rsidRPr="0097291D">
        <w:rPr>
          <w:lang w:val="hu-HU"/>
        </w:rPr>
        <w:t>az infúzióban beadott gyógyszerrel kapcsolatos reakciók</w:t>
      </w:r>
      <w:r w:rsidR="00897EDB" w:rsidRPr="0097291D">
        <w:rPr>
          <w:lang w:val="hu-HU"/>
        </w:rPr>
        <w:t>, köztük láz, hidegrázás, kipirulás, viszketés vagy bőrkiütés</w:t>
      </w:r>
      <w:r w:rsidR="006710E3">
        <w:rPr>
          <w:szCs w:val="22"/>
          <w:lang w:val="hu-HU"/>
        </w:rPr>
        <w:t>.</w:t>
      </w:r>
    </w:p>
    <w:p w14:paraId="5B0F6D3B" w14:textId="77777777" w:rsidR="009B31FF" w:rsidRPr="00E0303D" w:rsidRDefault="009B31FF" w:rsidP="009B31FF">
      <w:pPr>
        <w:numPr>
          <w:ilvl w:val="12"/>
          <w:numId w:val="0"/>
        </w:numPr>
        <w:tabs>
          <w:tab w:val="clear" w:pos="567"/>
        </w:tabs>
        <w:spacing w:line="240" w:lineRule="auto"/>
        <w:ind w:right="-2"/>
        <w:rPr>
          <w:rFonts w:eastAsia="SimSun"/>
          <w:szCs w:val="22"/>
          <w:lang w:val="hu-HU"/>
        </w:rPr>
      </w:pPr>
    </w:p>
    <w:p w14:paraId="79DE6458" w14:textId="77777777" w:rsidR="009B31FF" w:rsidRPr="00803717" w:rsidRDefault="00B0544F" w:rsidP="002D56C9">
      <w:pPr>
        <w:keepNext/>
        <w:numPr>
          <w:ilvl w:val="12"/>
          <w:numId w:val="0"/>
        </w:numPr>
        <w:tabs>
          <w:tab w:val="clear" w:pos="567"/>
        </w:tabs>
        <w:spacing w:line="240" w:lineRule="auto"/>
        <w:ind w:right="-2"/>
        <w:rPr>
          <w:b/>
          <w:szCs w:val="22"/>
          <w:lang w:val="hu-HU"/>
        </w:rPr>
      </w:pPr>
      <w:r w:rsidRPr="0097291D">
        <w:rPr>
          <w:b/>
          <w:lang w:val="hu-HU"/>
        </w:rPr>
        <w:t>Mellékhatások bejelentése</w:t>
      </w:r>
    </w:p>
    <w:p w14:paraId="63BC8418" w14:textId="77777777" w:rsidR="00960CFD" w:rsidRPr="0084289E" w:rsidRDefault="00960CFD" w:rsidP="002D56C9">
      <w:pPr>
        <w:keepNext/>
        <w:numPr>
          <w:ilvl w:val="12"/>
          <w:numId w:val="0"/>
        </w:numPr>
        <w:tabs>
          <w:tab w:val="clear" w:pos="567"/>
        </w:tabs>
        <w:spacing w:line="240" w:lineRule="auto"/>
        <w:ind w:right="-2"/>
        <w:rPr>
          <w:lang w:val="hu-HU"/>
        </w:rPr>
      </w:pPr>
    </w:p>
    <w:p w14:paraId="52247DEF" w14:textId="2EDF8768" w:rsidR="009B31FF" w:rsidRPr="0097291D" w:rsidRDefault="00B0544F" w:rsidP="009B31FF">
      <w:pPr>
        <w:autoSpaceDE w:val="0"/>
        <w:autoSpaceDN w:val="0"/>
        <w:adjustRightInd w:val="0"/>
        <w:spacing w:line="240" w:lineRule="auto"/>
        <w:rPr>
          <w:lang w:val="hu-HU"/>
        </w:rPr>
      </w:pPr>
      <w:r w:rsidRPr="0097291D">
        <w:rPr>
          <w:lang w:val="hu-HU"/>
        </w:rPr>
        <w:t xml:space="preserve">Ha Önnél bármilyen mellékhatás jelentkezik, tájékoztassa kezelőorvosát vagy a gondozását végző egészségügyi szakembert. Ez a betegtájékoztatóban fel nem sorolt bármilyen lehetséges mellékhatásra is vonatkozik. A mellékhatásokat közvetlenül a hatóság részére is bejelentheti az </w:t>
      </w:r>
      <w:r w:rsidR="007732C3">
        <w:fldChar w:fldCharType="begin"/>
      </w:r>
      <w:r w:rsidR="007732C3" w:rsidRPr="00E11A11">
        <w:rPr>
          <w:lang w:val="hu-HU"/>
        </w:rPr>
        <w:instrText>HYPERLINK "https://view.officeapps.live.com/op/view.aspx?src=https%3A%2F%2Fwww.ema.europa.eu%2Fen%2Fdocuments%2Ftemplate-form%2Fqrd-appendix-v-adverse-drug-reaction-reporting-details_en.docx&amp;wdOrigin=BROWSELINK"</w:instrText>
      </w:r>
      <w:r w:rsidR="007732C3">
        <w:fldChar w:fldCharType="separate"/>
      </w:r>
      <w:r w:rsidR="007732C3" w:rsidRPr="007732C3">
        <w:rPr>
          <w:rStyle w:val="Hyperlink"/>
          <w:highlight w:val="lightGray"/>
          <w:shd w:val="clear" w:color="auto" w:fill="D9D9D9" w:themeFill="background1" w:themeFillShade="D9"/>
          <w:lang w:val="hu-HU"/>
        </w:rPr>
        <w:t>V. függelékben</w:t>
      </w:r>
      <w:r w:rsidR="007732C3">
        <w:fldChar w:fldCharType="end"/>
      </w:r>
      <w:r w:rsidR="007732C3" w:rsidRPr="007732C3">
        <w:rPr>
          <w:shd w:val="clear" w:color="auto" w:fill="D9D9D9" w:themeFill="background1" w:themeFillShade="D9"/>
          <w:lang w:val="hu-HU"/>
        </w:rPr>
        <w:t xml:space="preserve"> </w:t>
      </w:r>
      <w:r w:rsidR="007732C3" w:rsidRPr="00E0303D">
        <w:rPr>
          <w:highlight w:val="lightGray"/>
          <w:lang w:val="hu-HU"/>
        </w:rPr>
        <w:t>található elérhetőségeken keresztül</w:t>
      </w:r>
      <w:r w:rsidRPr="0097291D">
        <w:rPr>
          <w:lang w:val="hu-HU"/>
        </w:rPr>
        <w:t xml:space="preserve">. A mellékhatások bejelentésével Ön is hozzájárulhat ahhoz, hogy minél több információ álljon rendelkezésre a gyógyszer biztonságos alkalmazásával kapcsolatban. </w:t>
      </w:r>
    </w:p>
    <w:p w14:paraId="5D002545" w14:textId="77777777" w:rsidR="009B31FF" w:rsidRPr="0097291D" w:rsidRDefault="009B31FF" w:rsidP="009B31FF">
      <w:pPr>
        <w:autoSpaceDE w:val="0"/>
        <w:autoSpaceDN w:val="0"/>
        <w:adjustRightInd w:val="0"/>
        <w:spacing w:line="240" w:lineRule="auto"/>
        <w:rPr>
          <w:lang w:val="hu-HU"/>
        </w:rPr>
      </w:pPr>
    </w:p>
    <w:p w14:paraId="69A2B409" w14:textId="77777777" w:rsidR="009B31FF" w:rsidRPr="0097291D" w:rsidRDefault="009B31FF" w:rsidP="009B31FF">
      <w:pPr>
        <w:autoSpaceDE w:val="0"/>
        <w:autoSpaceDN w:val="0"/>
        <w:adjustRightInd w:val="0"/>
        <w:spacing w:line="240" w:lineRule="auto"/>
        <w:rPr>
          <w:lang w:val="hu-HU"/>
        </w:rPr>
      </w:pPr>
    </w:p>
    <w:p w14:paraId="21E1B3A9" w14:textId="534E6D7A" w:rsidR="009B31FF" w:rsidRPr="0097291D" w:rsidRDefault="00B0544F" w:rsidP="009615F1">
      <w:pPr>
        <w:keepNext/>
        <w:rPr>
          <w:b/>
          <w:lang w:val="hu-HU"/>
        </w:rPr>
      </w:pPr>
      <w:r w:rsidRPr="0097291D">
        <w:rPr>
          <w:b/>
          <w:lang w:val="hu-HU"/>
        </w:rPr>
        <w:t>5.</w:t>
      </w:r>
      <w:r w:rsidRPr="0097291D">
        <w:rPr>
          <w:b/>
          <w:lang w:val="hu-HU"/>
        </w:rPr>
        <w:tab/>
        <w:t>Hogyan kell az Enhertu</w:t>
      </w:r>
      <w:r w:rsidR="004A649D">
        <w:rPr>
          <w:b/>
          <w:lang w:val="hu-HU"/>
        </w:rPr>
        <w:t>-</w:t>
      </w:r>
      <w:r w:rsidRPr="0097291D">
        <w:rPr>
          <w:b/>
          <w:lang w:val="hu-HU"/>
        </w:rPr>
        <w:t>t tárolni?</w:t>
      </w:r>
    </w:p>
    <w:p w14:paraId="6AB60D91" w14:textId="77777777" w:rsidR="009B31FF" w:rsidRPr="0097291D" w:rsidRDefault="009B31FF" w:rsidP="0048147F">
      <w:pPr>
        <w:keepNext/>
        <w:numPr>
          <w:ilvl w:val="12"/>
          <w:numId w:val="0"/>
        </w:numPr>
        <w:tabs>
          <w:tab w:val="clear" w:pos="567"/>
        </w:tabs>
        <w:spacing w:line="240" w:lineRule="auto"/>
        <w:ind w:right="-2"/>
        <w:rPr>
          <w:lang w:val="hu-HU"/>
        </w:rPr>
      </w:pPr>
    </w:p>
    <w:p w14:paraId="65337633" w14:textId="02CAC38E" w:rsidR="009B31FF" w:rsidRPr="0097291D" w:rsidRDefault="00B0544F" w:rsidP="009B31FF">
      <w:pPr>
        <w:numPr>
          <w:ilvl w:val="12"/>
          <w:numId w:val="0"/>
        </w:numPr>
        <w:tabs>
          <w:tab w:val="clear" w:pos="567"/>
        </w:tabs>
        <w:spacing w:line="240" w:lineRule="auto"/>
        <w:ind w:right="-2"/>
        <w:rPr>
          <w:lang w:val="hu-HU"/>
        </w:rPr>
      </w:pPr>
      <w:r w:rsidRPr="0097291D">
        <w:rPr>
          <w:lang w:val="hu-HU"/>
        </w:rPr>
        <w:t>Az Enhertu</w:t>
      </w:r>
      <w:r w:rsidR="004A649D">
        <w:rPr>
          <w:lang w:val="hu-HU"/>
        </w:rPr>
        <w:t>-</w:t>
      </w:r>
      <w:r w:rsidRPr="0097291D">
        <w:rPr>
          <w:lang w:val="hu-HU"/>
        </w:rPr>
        <w:t>t egészségügyi szakember tárolja abban a kórházban vagy klinikán, ahol Ön a kezelést kapja. A tárolásra vonatkozó részletes tudnivalók az alábbiak:</w:t>
      </w:r>
    </w:p>
    <w:p w14:paraId="024A6C68" w14:textId="77777777"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A gyógyszer gyermekektől elzárva tartandó!</w:t>
      </w:r>
    </w:p>
    <w:p w14:paraId="7C2D7824" w14:textId="70430C95"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lastRenderedPageBreak/>
        <w:t>A dobozon és az injekciós üvegen feltüntetett lejárati idő</w:t>
      </w:r>
      <w:r w:rsidR="000B3C28" w:rsidRPr="0097291D">
        <w:rPr>
          <w:lang w:val="hu-HU"/>
        </w:rPr>
        <w:t xml:space="preserve"> (</w:t>
      </w:r>
      <w:r w:rsidRPr="0097291D">
        <w:rPr>
          <w:lang w:val="hu-HU"/>
        </w:rPr>
        <w:t>„EXP”</w:t>
      </w:r>
      <w:r w:rsidR="000B3C28" w:rsidRPr="0097291D">
        <w:rPr>
          <w:lang w:val="hu-HU"/>
        </w:rPr>
        <w:t>)</w:t>
      </w:r>
      <w:r w:rsidRPr="0097291D">
        <w:rPr>
          <w:lang w:val="hu-HU"/>
        </w:rPr>
        <w:t xml:space="preserve"> után ne alkalmazza ezt a gyógyszert. A lejárati idő az adott hónap utolsó napjára vonatkozik.</w:t>
      </w:r>
    </w:p>
    <w:p w14:paraId="7766FD48" w14:textId="0359A9EA"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Hűtőszekrényben (2</w:t>
      </w:r>
      <w:r w:rsidR="008E1460" w:rsidRPr="0097291D">
        <w:rPr>
          <w:lang w:val="hu-HU"/>
        </w:rPr>
        <w:t> </w:t>
      </w:r>
      <w:r w:rsidRPr="0097291D">
        <w:rPr>
          <w:lang w:val="hu-HU"/>
        </w:rPr>
        <w:t>°C–8</w:t>
      </w:r>
      <w:r w:rsidR="008E1460" w:rsidRPr="0097291D">
        <w:rPr>
          <w:lang w:val="hu-HU"/>
        </w:rPr>
        <w:t> </w:t>
      </w:r>
      <w:r w:rsidRPr="0097291D">
        <w:rPr>
          <w:lang w:val="hu-HU"/>
        </w:rPr>
        <w:t>°C) tárolandó. Nem fagyasztható!</w:t>
      </w:r>
    </w:p>
    <w:p w14:paraId="450F9BD5" w14:textId="757BFC44"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Az elkészített infúziós oldat 2</w:t>
      </w:r>
      <w:r w:rsidR="008E1460" w:rsidRPr="0097291D">
        <w:rPr>
          <w:lang w:val="hu-HU"/>
        </w:rPr>
        <w:t> </w:t>
      </w:r>
      <w:r w:rsidRPr="0097291D">
        <w:rPr>
          <w:lang w:val="hu-HU"/>
        </w:rPr>
        <w:t>°C–8</w:t>
      </w:r>
      <w:r w:rsidR="008E1460" w:rsidRPr="0097291D">
        <w:rPr>
          <w:lang w:val="hu-HU"/>
        </w:rPr>
        <w:t> </w:t>
      </w:r>
      <w:r w:rsidRPr="0097291D">
        <w:rPr>
          <w:lang w:val="hu-HU"/>
        </w:rPr>
        <w:t>°C</w:t>
      </w:r>
      <w:r w:rsidR="004A649D">
        <w:rPr>
          <w:lang w:val="hu-HU"/>
        </w:rPr>
        <w:t>-</w:t>
      </w:r>
      <w:r w:rsidRPr="0097291D">
        <w:rPr>
          <w:lang w:val="hu-HU"/>
        </w:rPr>
        <w:t>on, fénytől védve tárolva legfeljebb 24 órán át őrzi meg stabilitását, ezt követően meg kell semmisíteni.</w:t>
      </w:r>
    </w:p>
    <w:p w14:paraId="02DA0AC8" w14:textId="77777777" w:rsidR="009B31FF" w:rsidRPr="0097291D" w:rsidRDefault="009B31FF" w:rsidP="009B31FF">
      <w:pPr>
        <w:tabs>
          <w:tab w:val="clear" w:pos="567"/>
        </w:tabs>
        <w:spacing w:line="240" w:lineRule="auto"/>
        <w:rPr>
          <w:lang w:val="hu-HU"/>
        </w:rPr>
      </w:pPr>
    </w:p>
    <w:p w14:paraId="01DC4A51" w14:textId="77777777" w:rsidR="009B31FF" w:rsidRPr="0097291D" w:rsidRDefault="00B0544F" w:rsidP="009B31FF">
      <w:pPr>
        <w:tabs>
          <w:tab w:val="clear" w:pos="567"/>
        </w:tabs>
        <w:spacing w:line="240" w:lineRule="auto"/>
        <w:rPr>
          <w:lang w:val="hu-HU"/>
        </w:rPr>
      </w:pPr>
      <w:r w:rsidRPr="0097291D">
        <w:rPr>
          <w:lang w:val="hu-HU"/>
        </w:rPr>
        <w:t>Semmilyen gyógyszert ne dobjon a szennyvízbe vagy a háztartási hulladékba. Kérdezze meg gyógyszerészét, hogy mit tegyen a már nem használt gyógyszereivel. Ezek az intézkedések elősegítik a környezet védelmét.</w:t>
      </w:r>
    </w:p>
    <w:p w14:paraId="7B1BA69E" w14:textId="77777777" w:rsidR="009B31FF" w:rsidRPr="0097291D" w:rsidRDefault="009B31FF" w:rsidP="009B31FF">
      <w:pPr>
        <w:tabs>
          <w:tab w:val="clear" w:pos="567"/>
        </w:tabs>
        <w:spacing w:line="240" w:lineRule="auto"/>
        <w:rPr>
          <w:lang w:val="hu-HU"/>
        </w:rPr>
      </w:pPr>
    </w:p>
    <w:p w14:paraId="6ED3FE24" w14:textId="77777777" w:rsidR="009B31FF" w:rsidRPr="0097291D" w:rsidRDefault="009B31FF" w:rsidP="009B31FF">
      <w:pPr>
        <w:tabs>
          <w:tab w:val="clear" w:pos="567"/>
        </w:tabs>
        <w:spacing w:line="240" w:lineRule="auto"/>
        <w:rPr>
          <w:lang w:val="hu-HU"/>
        </w:rPr>
      </w:pPr>
    </w:p>
    <w:p w14:paraId="55C9A24A" w14:textId="77777777" w:rsidR="009B31FF" w:rsidRPr="0097291D" w:rsidRDefault="00B0544F" w:rsidP="002D56C9">
      <w:pPr>
        <w:keepNext/>
        <w:rPr>
          <w:b/>
          <w:lang w:val="hu-HU"/>
        </w:rPr>
      </w:pPr>
      <w:r w:rsidRPr="0097291D">
        <w:rPr>
          <w:b/>
          <w:lang w:val="hu-HU"/>
        </w:rPr>
        <w:t>6.</w:t>
      </w:r>
      <w:r w:rsidRPr="0097291D">
        <w:rPr>
          <w:b/>
          <w:lang w:val="hu-HU"/>
        </w:rPr>
        <w:tab/>
        <w:t>A csomagolás tartalma és egyéb információk</w:t>
      </w:r>
    </w:p>
    <w:p w14:paraId="3363CA6C" w14:textId="77777777" w:rsidR="009B31FF" w:rsidRPr="0097291D" w:rsidRDefault="009B31FF" w:rsidP="00280A97">
      <w:pPr>
        <w:pStyle w:val="ListBullet"/>
        <w:keepNext/>
        <w:numPr>
          <w:ilvl w:val="0"/>
          <w:numId w:val="0"/>
        </w:numPr>
        <w:spacing w:after="0"/>
        <w:ind w:left="360" w:hanging="360"/>
        <w:rPr>
          <w:spacing w:val="-1"/>
          <w:sz w:val="22"/>
          <w:lang w:val="hu-HU"/>
        </w:rPr>
      </w:pPr>
    </w:p>
    <w:p w14:paraId="16596D66" w14:textId="77777777" w:rsidR="009B31FF" w:rsidRPr="0097291D" w:rsidRDefault="00B0544F" w:rsidP="00280A97">
      <w:pPr>
        <w:pStyle w:val="ListBullet"/>
        <w:keepNext/>
        <w:numPr>
          <w:ilvl w:val="0"/>
          <w:numId w:val="0"/>
        </w:numPr>
        <w:spacing w:after="0"/>
        <w:ind w:left="360" w:hanging="360"/>
        <w:rPr>
          <w:b/>
          <w:sz w:val="22"/>
          <w:lang w:val="hu-HU"/>
        </w:rPr>
      </w:pPr>
      <w:r w:rsidRPr="0097291D">
        <w:rPr>
          <w:b/>
          <w:sz w:val="22"/>
          <w:lang w:val="hu-HU"/>
        </w:rPr>
        <w:t>Mit tartalmaz az Enhertu?</w:t>
      </w:r>
    </w:p>
    <w:p w14:paraId="7FC6A590" w14:textId="77777777" w:rsidR="009B31FF" w:rsidRPr="0084289E" w:rsidRDefault="009B31FF" w:rsidP="00280A97">
      <w:pPr>
        <w:pStyle w:val="ListBullet"/>
        <w:keepNext/>
        <w:numPr>
          <w:ilvl w:val="0"/>
          <w:numId w:val="0"/>
        </w:numPr>
        <w:spacing w:after="0"/>
        <w:ind w:left="360" w:hanging="360"/>
        <w:rPr>
          <w:sz w:val="22"/>
          <w:lang w:val="hu-HU"/>
        </w:rPr>
      </w:pPr>
    </w:p>
    <w:p w14:paraId="02CA7868" w14:textId="5746A3BE"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A készítmény hatóanyaga a trasztuzum</w:t>
      </w:r>
      <w:r w:rsidR="008A61A8" w:rsidRPr="0097291D">
        <w:rPr>
          <w:lang w:val="hu-HU"/>
        </w:rPr>
        <w:t>ab de</w:t>
      </w:r>
      <w:r w:rsidRPr="0097291D">
        <w:rPr>
          <w:lang w:val="hu-HU"/>
        </w:rPr>
        <w:t>ruxtekán.</w:t>
      </w:r>
    </w:p>
    <w:p w14:paraId="2C79E142" w14:textId="66BC22D9" w:rsidR="009B31FF" w:rsidRPr="0097291D" w:rsidRDefault="00B0544F" w:rsidP="009B31FF">
      <w:pPr>
        <w:tabs>
          <w:tab w:val="clear" w:pos="567"/>
        </w:tabs>
        <w:spacing w:line="240" w:lineRule="auto"/>
        <w:ind w:left="567"/>
        <w:rPr>
          <w:lang w:val="hu-HU"/>
        </w:rPr>
      </w:pPr>
      <w:r w:rsidRPr="0097291D">
        <w:rPr>
          <w:lang w:val="hu-HU"/>
        </w:rPr>
        <w:t>A por oldatos infúzióhoz való koncentrátumhoz készítmény 100 mg trasztuzum</w:t>
      </w:r>
      <w:r w:rsidR="008A61A8" w:rsidRPr="0097291D">
        <w:rPr>
          <w:lang w:val="hu-HU"/>
        </w:rPr>
        <w:t>ab de</w:t>
      </w:r>
      <w:r w:rsidRPr="0097291D">
        <w:rPr>
          <w:lang w:val="hu-HU"/>
        </w:rPr>
        <w:t>ruxtekánt tartalmaz injekciós üvegenként. Feloldást követően egy injekciós üveg 5 ml, 20 mg/ml koncentrációjú trasztuzum</w:t>
      </w:r>
      <w:r w:rsidR="008A61A8" w:rsidRPr="0097291D">
        <w:rPr>
          <w:lang w:val="hu-HU"/>
        </w:rPr>
        <w:t>ab de</w:t>
      </w:r>
      <w:r w:rsidRPr="0097291D">
        <w:rPr>
          <w:lang w:val="hu-HU"/>
        </w:rPr>
        <w:t>ruxtekán oldatot tartalmaz.</w:t>
      </w:r>
    </w:p>
    <w:p w14:paraId="5AC372A6" w14:textId="1DEA23B2"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Egyéb összetevők az L</w:t>
      </w:r>
      <w:r w:rsidR="004A649D">
        <w:rPr>
          <w:lang w:val="hu-HU"/>
        </w:rPr>
        <w:t>-</w:t>
      </w:r>
      <w:r w:rsidRPr="0097291D">
        <w:rPr>
          <w:lang w:val="hu-HU"/>
        </w:rPr>
        <w:t>hisztidin, L</w:t>
      </w:r>
      <w:r w:rsidR="004A649D">
        <w:rPr>
          <w:lang w:val="hu-HU"/>
        </w:rPr>
        <w:t>-</w:t>
      </w:r>
      <w:r w:rsidRPr="0097291D">
        <w:rPr>
          <w:lang w:val="hu-HU"/>
        </w:rPr>
        <w:t>hisztidin-hidroklorid-monohidrát, szacharóz, poliszorbát 80</w:t>
      </w:r>
      <w:del w:id="545" w:author="DSE" w:date="2025-10-09T08:30:00Z" w16du:dateUtc="2025-10-09T06:30:00Z">
        <w:r w:rsidRPr="0097291D">
          <w:rPr>
            <w:lang w:val="hu-HU"/>
          </w:rPr>
          <w:delText>.</w:delText>
        </w:r>
      </w:del>
      <w:ins w:id="546" w:author="DSE" w:date="2025-10-09T08:30:00Z" w16du:dateUtc="2025-10-09T06:30:00Z">
        <w:r w:rsidR="0090764F">
          <w:rPr>
            <w:lang w:val="hu-HU"/>
          </w:rPr>
          <w:t xml:space="preserve"> (E433)</w:t>
        </w:r>
        <w:r w:rsidRPr="0097291D">
          <w:rPr>
            <w:lang w:val="hu-HU"/>
          </w:rPr>
          <w:t>.</w:t>
        </w:r>
      </w:ins>
    </w:p>
    <w:p w14:paraId="17123AB3" w14:textId="77777777" w:rsidR="009B31FF" w:rsidRPr="0097291D" w:rsidRDefault="009B31FF" w:rsidP="009B31FF">
      <w:pPr>
        <w:numPr>
          <w:ilvl w:val="12"/>
          <w:numId w:val="0"/>
        </w:numPr>
        <w:tabs>
          <w:tab w:val="clear" w:pos="567"/>
        </w:tabs>
        <w:spacing w:line="240" w:lineRule="auto"/>
        <w:rPr>
          <w:lang w:val="hu-HU"/>
        </w:rPr>
      </w:pPr>
    </w:p>
    <w:p w14:paraId="3162AA30" w14:textId="3A97D98C" w:rsidR="009B31FF" w:rsidRPr="0097291D" w:rsidRDefault="00B0544F" w:rsidP="00280A97">
      <w:pPr>
        <w:pStyle w:val="ListBullet"/>
        <w:keepNext/>
        <w:numPr>
          <w:ilvl w:val="0"/>
          <w:numId w:val="0"/>
        </w:numPr>
        <w:spacing w:after="0"/>
        <w:ind w:left="360" w:hanging="360"/>
        <w:rPr>
          <w:b/>
          <w:sz w:val="22"/>
          <w:lang w:val="hu-HU"/>
        </w:rPr>
      </w:pPr>
      <w:r w:rsidRPr="0097291D">
        <w:rPr>
          <w:b/>
          <w:sz w:val="22"/>
          <w:lang w:val="hu-HU"/>
        </w:rPr>
        <w:t>Milyen az Enhertu</w:t>
      </w:r>
      <w:r w:rsidRPr="0097291D">
        <w:rPr>
          <w:b/>
          <w:sz w:val="21"/>
          <w:lang w:val="hu-HU"/>
        </w:rPr>
        <w:t xml:space="preserve"> </w:t>
      </w:r>
      <w:r w:rsidRPr="0097291D">
        <w:rPr>
          <w:b/>
          <w:sz w:val="22"/>
          <w:lang w:val="hu-HU"/>
        </w:rPr>
        <w:t>külleme</w:t>
      </w:r>
      <w:r w:rsidR="00B416CB" w:rsidRPr="0097291D">
        <w:rPr>
          <w:b/>
          <w:sz w:val="22"/>
          <w:lang w:val="hu-HU"/>
        </w:rPr>
        <w:t>,</w:t>
      </w:r>
      <w:r w:rsidRPr="0097291D">
        <w:rPr>
          <w:b/>
          <w:sz w:val="22"/>
          <w:lang w:val="hu-HU"/>
        </w:rPr>
        <w:t xml:space="preserve"> és mit tartalmaz a csomagolás?</w:t>
      </w:r>
    </w:p>
    <w:p w14:paraId="3127C004" w14:textId="77777777" w:rsidR="009B31FF" w:rsidRPr="0097291D" w:rsidRDefault="009B31FF" w:rsidP="00280A97">
      <w:pPr>
        <w:keepNext/>
        <w:tabs>
          <w:tab w:val="clear" w:pos="567"/>
        </w:tabs>
        <w:spacing w:line="240" w:lineRule="auto"/>
        <w:rPr>
          <w:lang w:val="hu-HU"/>
        </w:rPr>
      </w:pPr>
    </w:p>
    <w:p w14:paraId="5CFE255B" w14:textId="57ED0D75" w:rsidR="002822F1" w:rsidRPr="0097291D" w:rsidRDefault="00B0544F" w:rsidP="002822F1">
      <w:pPr>
        <w:tabs>
          <w:tab w:val="clear" w:pos="567"/>
        </w:tabs>
        <w:spacing w:line="240" w:lineRule="auto"/>
        <w:rPr>
          <w:lang w:val="hu-HU"/>
        </w:rPr>
      </w:pPr>
      <w:r w:rsidRPr="0097291D">
        <w:rPr>
          <w:lang w:val="hu-HU"/>
        </w:rPr>
        <w:t xml:space="preserve">Az Enhertu fehér vagy sárgásfehér liofilizált por, amely </w:t>
      </w:r>
      <w:r w:rsidR="002822F1" w:rsidRPr="0097291D">
        <w:rPr>
          <w:lang w:val="hu-HU"/>
        </w:rPr>
        <w:t xml:space="preserve">borostyánszínű üvegből készült, </w:t>
      </w:r>
      <w:r w:rsidR="000C08D7" w:rsidRPr="0097291D">
        <w:rPr>
          <w:lang w:val="hu-HU"/>
        </w:rPr>
        <w:t>gumi</w:t>
      </w:r>
      <w:r w:rsidR="002822F1" w:rsidRPr="0097291D">
        <w:rPr>
          <w:lang w:val="hu-HU"/>
        </w:rPr>
        <w:t xml:space="preserve">dugóval, </w:t>
      </w:r>
      <w:r w:rsidR="00982404" w:rsidRPr="0097291D">
        <w:rPr>
          <w:lang w:val="hu-HU"/>
        </w:rPr>
        <w:t>alumíniumkupakkal</w:t>
      </w:r>
      <w:r w:rsidR="002822F1" w:rsidRPr="0097291D">
        <w:rPr>
          <w:lang w:val="hu-HU"/>
        </w:rPr>
        <w:t xml:space="preserve"> és lepattintható műanyag védőlappal lezárt injekciós üvegben kerül forgalomba.</w:t>
      </w:r>
    </w:p>
    <w:p w14:paraId="22154219" w14:textId="77777777" w:rsidR="009B31FF" w:rsidRPr="0097291D" w:rsidRDefault="00B0544F" w:rsidP="009B31FF">
      <w:pPr>
        <w:tabs>
          <w:tab w:val="clear" w:pos="567"/>
        </w:tabs>
        <w:spacing w:line="240" w:lineRule="auto"/>
        <w:rPr>
          <w:lang w:val="hu-HU"/>
        </w:rPr>
      </w:pPr>
      <w:r w:rsidRPr="0097291D">
        <w:rPr>
          <w:lang w:val="hu-HU"/>
        </w:rPr>
        <w:t>1 db injekciós üveget tartalmaz dobozonként.</w:t>
      </w:r>
    </w:p>
    <w:p w14:paraId="24958E5A" w14:textId="77777777" w:rsidR="009B31FF" w:rsidRPr="0097291D" w:rsidRDefault="009B31FF" w:rsidP="009B31FF">
      <w:pPr>
        <w:numPr>
          <w:ilvl w:val="12"/>
          <w:numId w:val="0"/>
        </w:numPr>
        <w:tabs>
          <w:tab w:val="clear" w:pos="567"/>
        </w:tabs>
        <w:spacing w:line="240" w:lineRule="auto"/>
        <w:rPr>
          <w:lang w:val="hu-HU"/>
        </w:rPr>
      </w:pPr>
    </w:p>
    <w:p w14:paraId="1882E14C" w14:textId="3A683257" w:rsidR="009B31FF" w:rsidRPr="0097291D" w:rsidRDefault="00B0544F" w:rsidP="009B31FF">
      <w:pPr>
        <w:keepNext/>
        <w:keepLines/>
        <w:tabs>
          <w:tab w:val="clear" w:pos="567"/>
        </w:tabs>
        <w:spacing w:line="240" w:lineRule="auto"/>
        <w:rPr>
          <w:b/>
          <w:lang w:val="hu-HU"/>
        </w:rPr>
      </w:pPr>
      <w:del w:id="547" w:author="DSE" w:date="2025-10-09T08:30:00Z" w16du:dateUtc="2025-10-09T06:30:00Z">
        <w:r w:rsidRPr="0097291D">
          <w:rPr>
            <w:b/>
            <w:lang w:val="hu-HU"/>
          </w:rPr>
          <w:delText>A forgalombahozatali</w:delText>
        </w:r>
      </w:del>
      <w:ins w:id="548" w:author="DSE" w:date="2025-10-09T08:30:00Z" w16du:dateUtc="2025-10-09T06:30:00Z">
        <w:r w:rsidRPr="0097291D">
          <w:rPr>
            <w:b/>
            <w:lang w:val="hu-HU"/>
          </w:rPr>
          <w:t>A forgalomba</w:t>
        </w:r>
        <w:r w:rsidR="004103D1">
          <w:rPr>
            <w:b/>
            <w:lang w:val="hu-HU"/>
          </w:rPr>
          <w:t xml:space="preserve"> </w:t>
        </w:r>
        <w:r w:rsidRPr="0097291D">
          <w:rPr>
            <w:b/>
            <w:lang w:val="hu-HU"/>
          </w:rPr>
          <w:t>hozatali</w:t>
        </w:r>
      </w:ins>
      <w:r w:rsidRPr="0097291D">
        <w:rPr>
          <w:b/>
          <w:lang w:val="hu-HU"/>
        </w:rPr>
        <w:t xml:space="preserve"> engedély jogosultja</w:t>
      </w:r>
    </w:p>
    <w:p w14:paraId="7009E8D6" w14:textId="77777777" w:rsidR="009B31FF" w:rsidRPr="0097291D" w:rsidRDefault="00B0544F" w:rsidP="009B31FF">
      <w:pPr>
        <w:keepNext/>
        <w:keepLines/>
        <w:tabs>
          <w:tab w:val="clear" w:pos="567"/>
        </w:tabs>
        <w:spacing w:line="240" w:lineRule="auto"/>
        <w:rPr>
          <w:lang w:val="hu-HU"/>
        </w:rPr>
      </w:pPr>
      <w:r w:rsidRPr="0097291D">
        <w:rPr>
          <w:lang w:val="hu-HU"/>
        </w:rPr>
        <w:t>Daiichi Sankyo Europe GmbH</w:t>
      </w:r>
    </w:p>
    <w:p w14:paraId="47365DD7" w14:textId="77777777" w:rsidR="009B31FF" w:rsidRPr="0097291D" w:rsidRDefault="00B0544F" w:rsidP="00F5251B">
      <w:pPr>
        <w:keepNext/>
        <w:tabs>
          <w:tab w:val="clear" w:pos="567"/>
        </w:tabs>
        <w:spacing w:line="240" w:lineRule="auto"/>
        <w:rPr>
          <w:lang w:val="hu-HU"/>
        </w:rPr>
      </w:pPr>
      <w:r w:rsidRPr="0097291D">
        <w:rPr>
          <w:lang w:val="hu-HU"/>
        </w:rPr>
        <w:t>Zielstattstrasse 48</w:t>
      </w:r>
    </w:p>
    <w:p w14:paraId="0BBAE3F0" w14:textId="77777777" w:rsidR="009B31FF" w:rsidRPr="0097291D" w:rsidRDefault="00B0544F" w:rsidP="00F5251B">
      <w:pPr>
        <w:keepNext/>
        <w:tabs>
          <w:tab w:val="clear" w:pos="567"/>
        </w:tabs>
        <w:spacing w:line="240" w:lineRule="auto"/>
        <w:rPr>
          <w:lang w:val="hu-HU"/>
        </w:rPr>
      </w:pPr>
      <w:r w:rsidRPr="0097291D">
        <w:rPr>
          <w:lang w:val="hu-HU"/>
        </w:rPr>
        <w:t>81379 Munich</w:t>
      </w:r>
    </w:p>
    <w:p w14:paraId="1BC73812" w14:textId="77777777" w:rsidR="009B31FF" w:rsidRPr="0097291D" w:rsidRDefault="00B0544F" w:rsidP="009B31FF">
      <w:pPr>
        <w:tabs>
          <w:tab w:val="clear" w:pos="567"/>
        </w:tabs>
        <w:spacing w:line="240" w:lineRule="auto"/>
        <w:ind w:right="-2"/>
        <w:rPr>
          <w:lang w:val="hu-HU"/>
        </w:rPr>
      </w:pPr>
      <w:r w:rsidRPr="0097291D">
        <w:rPr>
          <w:lang w:val="hu-HU"/>
        </w:rPr>
        <w:t>Németország</w:t>
      </w:r>
    </w:p>
    <w:p w14:paraId="44BEC1C3" w14:textId="77777777" w:rsidR="009B31FF" w:rsidRPr="0097291D" w:rsidRDefault="009B31FF" w:rsidP="009B31FF">
      <w:pPr>
        <w:tabs>
          <w:tab w:val="clear" w:pos="567"/>
        </w:tabs>
        <w:spacing w:line="240" w:lineRule="auto"/>
        <w:ind w:right="-2"/>
        <w:rPr>
          <w:lang w:val="hu-HU"/>
        </w:rPr>
      </w:pPr>
    </w:p>
    <w:p w14:paraId="651C2AA8" w14:textId="77777777" w:rsidR="009B31FF" w:rsidRPr="0097291D" w:rsidRDefault="00B0544F" w:rsidP="002D56C9">
      <w:pPr>
        <w:keepNext/>
        <w:tabs>
          <w:tab w:val="clear" w:pos="567"/>
        </w:tabs>
        <w:spacing w:line="240" w:lineRule="auto"/>
        <w:ind w:right="-2"/>
        <w:rPr>
          <w:b/>
          <w:lang w:val="hu-HU"/>
        </w:rPr>
      </w:pPr>
      <w:r w:rsidRPr="0097291D">
        <w:rPr>
          <w:b/>
          <w:lang w:val="hu-HU"/>
        </w:rPr>
        <w:t>A gyártó</w:t>
      </w:r>
    </w:p>
    <w:p w14:paraId="049D608D" w14:textId="77777777" w:rsidR="009B31FF" w:rsidRPr="0097291D" w:rsidRDefault="00B0544F" w:rsidP="002D56C9">
      <w:pPr>
        <w:keepNext/>
        <w:tabs>
          <w:tab w:val="clear" w:pos="567"/>
        </w:tabs>
        <w:spacing w:line="240" w:lineRule="auto"/>
        <w:rPr>
          <w:lang w:val="hu-HU"/>
        </w:rPr>
      </w:pPr>
      <w:r w:rsidRPr="0097291D">
        <w:rPr>
          <w:lang w:val="hu-HU"/>
        </w:rPr>
        <w:t>Daiichi Sankyo Europe GmbH</w:t>
      </w:r>
    </w:p>
    <w:p w14:paraId="248DBBD2" w14:textId="77777777" w:rsidR="009B31FF" w:rsidRPr="0097291D" w:rsidRDefault="00B0544F" w:rsidP="002D56C9">
      <w:pPr>
        <w:keepNext/>
        <w:tabs>
          <w:tab w:val="clear" w:pos="567"/>
        </w:tabs>
        <w:spacing w:line="240" w:lineRule="auto"/>
        <w:rPr>
          <w:lang w:val="hu-HU"/>
        </w:rPr>
      </w:pPr>
      <w:r w:rsidRPr="0097291D">
        <w:rPr>
          <w:lang w:val="hu-HU"/>
        </w:rPr>
        <w:t>Luitpoldstrasse 1</w:t>
      </w:r>
    </w:p>
    <w:p w14:paraId="6C6B1C69" w14:textId="77777777" w:rsidR="009B31FF" w:rsidRPr="0097291D" w:rsidRDefault="00B0544F" w:rsidP="002D56C9">
      <w:pPr>
        <w:keepNext/>
        <w:tabs>
          <w:tab w:val="clear" w:pos="567"/>
        </w:tabs>
        <w:spacing w:line="240" w:lineRule="auto"/>
        <w:rPr>
          <w:lang w:val="hu-HU"/>
        </w:rPr>
      </w:pPr>
      <w:r w:rsidRPr="0097291D">
        <w:rPr>
          <w:lang w:val="hu-HU"/>
        </w:rPr>
        <w:t>85276 Pfaffenhofen</w:t>
      </w:r>
    </w:p>
    <w:p w14:paraId="642DE007" w14:textId="77777777" w:rsidR="009B31FF" w:rsidRPr="0097291D" w:rsidRDefault="00B0544F" w:rsidP="009B31FF">
      <w:pPr>
        <w:tabs>
          <w:tab w:val="clear" w:pos="567"/>
        </w:tabs>
        <w:spacing w:line="240" w:lineRule="auto"/>
        <w:ind w:right="-2"/>
        <w:rPr>
          <w:lang w:val="hu-HU"/>
        </w:rPr>
      </w:pPr>
      <w:r w:rsidRPr="0097291D">
        <w:rPr>
          <w:lang w:val="hu-HU"/>
        </w:rPr>
        <w:t>Németország</w:t>
      </w:r>
    </w:p>
    <w:p w14:paraId="4EF85E5C" w14:textId="77777777" w:rsidR="009B31FF" w:rsidRPr="0097291D" w:rsidRDefault="009B31FF" w:rsidP="009B31FF">
      <w:pPr>
        <w:tabs>
          <w:tab w:val="clear" w:pos="567"/>
        </w:tabs>
        <w:spacing w:line="240" w:lineRule="auto"/>
        <w:ind w:right="-2"/>
        <w:rPr>
          <w:lang w:val="hu-HU"/>
        </w:rPr>
      </w:pPr>
    </w:p>
    <w:p w14:paraId="2948C5E4" w14:textId="4A6002CE" w:rsidR="009B31FF" w:rsidRPr="0097291D" w:rsidRDefault="00B0544F" w:rsidP="0097291D">
      <w:pPr>
        <w:keepNext/>
        <w:numPr>
          <w:ilvl w:val="12"/>
          <w:numId w:val="0"/>
        </w:numPr>
        <w:spacing w:line="240" w:lineRule="auto"/>
        <w:rPr>
          <w:lang w:val="hu-HU"/>
        </w:rPr>
      </w:pPr>
      <w:r w:rsidRPr="0097291D">
        <w:rPr>
          <w:lang w:val="hu-HU"/>
        </w:rPr>
        <w:t xml:space="preserve">A készítményhez kapcsolódó további kérdéseivel forduljon a </w:t>
      </w:r>
      <w:del w:id="549" w:author="DSE" w:date="2025-10-09T08:30:00Z" w16du:dateUtc="2025-10-09T06:30:00Z">
        <w:r w:rsidRPr="0097291D">
          <w:rPr>
            <w:lang w:val="hu-HU"/>
          </w:rPr>
          <w:delText>forgalombahozatali</w:delText>
        </w:r>
      </w:del>
      <w:ins w:id="550" w:author="DSE" w:date="2025-10-09T08:30:00Z" w16du:dateUtc="2025-10-09T06:30:00Z">
        <w:r w:rsidRPr="0097291D">
          <w:rPr>
            <w:lang w:val="hu-HU"/>
          </w:rPr>
          <w:t>forgalomba</w:t>
        </w:r>
        <w:r w:rsidR="004103D1">
          <w:rPr>
            <w:lang w:val="hu-HU"/>
          </w:rPr>
          <w:t xml:space="preserve"> </w:t>
        </w:r>
        <w:r w:rsidRPr="0097291D">
          <w:rPr>
            <w:lang w:val="hu-HU"/>
          </w:rPr>
          <w:t>hozatali</w:t>
        </w:r>
      </w:ins>
      <w:r w:rsidRPr="0097291D">
        <w:rPr>
          <w:lang w:val="hu-HU"/>
        </w:rPr>
        <w:t xml:space="preserve"> engedély jogosultjának helyi képviseletéhez:</w:t>
      </w:r>
    </w:p>
    <w:p w14:paraId="67DC86D4" w14:textId="77777777" w:rsidR="009B31FF" w:rsidRPr="0097291D" w:rsidRDefault="009B31FF" w:rsidP="0097291D">
      <w:pPr>
        <w:keepNext/>
        <w:spacing w:line="240" w:lineRule="auto"/>
        <w:rPr>
          <w:lang w:val="hu-HU"/>
        </w:rPr>
      </w:pPr>
    </w:p>
    <w:tbl>
      <w:tblPr>
        <w:tblW w:w="9356" w:type="dxa"/>
        <w:tblInd w:w="-34" w:type="dxa"/>
        <w:tblLayout w:type="fixed"/>
        <w:tblLook w:val="0000" w:firstRow="0" w:lastRow="0" w:firstColumn="0" w:lastColumn="0" w:noHBand="0" w:noVBand="0"/>
      </w:tblPr>
      <w:tblGrid>
        <w:gridCol w:w="4678"/>
        <w:gridCol w:w="4678"/>
      </w:tblGrid>
      <w:tr w:rsidR="004E0637" w:rsidRPr="00E11A11" w14:paraId="50E81FBC" w14:textId="77777777" w:rsidTr="00836B64">
        <w:trPr>
          <w:cantSplit/>
        </w:trPr>
        <w:tc>
          <w:tcPr>
            <w:tcW w:w="4678" w:type="dxa"/>
          </w:tcPr>
          <w:p w14:paraId="798249EB" w14:textId="77777777" w:rsidR="004E0637" w:rsidRPr="0097291D" w:rsidRDefault="004E0637" w:rsidP="008912A1">
            <w:pPr>
              <w:suppressAutoHyphens/>
              <w:spacing w:line="240" w:lineRule="auto"/>
              <w:rPr>
                <w:b/>
                <w:lang w:val="hu-HU"/>
              </w:rPr>
            </w:pPr>
            <w:bookmarkStart w:id="551" w:name="_Hlk54364506"/>
            <w:r w:rsidRPr="0097291D">
              <w:rPr>
                <w:b/>
                <w:lang w:val="hu-HU"/>
              </w:rPr>
              <w:t>België/Belgique/Belgien</w:t>
            </w:r>
          </w:p>
          <w:p w14:paraId="165AA3A0" w14:textId="6485E454" w:rsidR="004E0637" w:rsidRPr="0097291D" w:rsidRDefault="004E0637" w:rsidP="008912A1">
            <w:pPr>
              <w:suppressAutoHyphens/>
              <w:spacing w:line="240" w:lineRule="auto"/>
              <w:rPr>
                <w:color w:val="000000"/>
                <w:lang w:val="hu-HU"/>
              </w:rPr>
            </w:pPr>
            <w:r w:rsidRPr="0097291D">
              <w:rPr>
                <w:color w:val="000000"/>
                <w:lang w:val="hu-HU"/>
              </w:rPr>
              <w:t>Daiichi Sankyo Belgium N.V.-S.A</w:t>
            </w:r>
          </w:p>
          <w:p w14:paraId="1E1BB965" w14:textId="2E43F04A" w:rsidR="004E0637" w:rsidRPr="0097291D" w:rsidRDefault="004E0637" w:rsidP="004E0637">
            <w:pPr>
              <w:spacing w:line="240" w:lineRule="auto"/>
              <w:ind w:right="34"/>
              <w:rPr>
                <w:lang w:val="hu-HU"/>
              </w:rPr>
            </w:pPr>
            <w:r w:rsidRPr="0097291D">
              <w:rPr>
                <w:color w:val="000000"/>
                <w:lang w:val="hu-HU"/>
              </w:rPr>
              <w:t xml:space="preserve">Tél/Tel: +32-(0) </w:t>
            </w:r>
            <w:r w:rsidRPr="0097291D">
              <w:rPr>
                <w:lang w:val="hu-HU"/>
              </w:rPr>
              <w:t>2 227 18 80</w:t>
            </w:r>
          </w:p>
        </w:tc>
        <w:tc>
          <w:tcPr>
            <w:tcW w:w="4678" w:type="dxa"/>
          </w:tcPr>
          <w:p w14:paraId="0CB742BC" w14:textId="77777777" w:rsidR="004E0637" w:rsidRPr="0097291D" w:rsidRDefault="004E0637" w:rsidP="008912A1">
            <w:pPr>
              <w:suppressAutoHyphens/>
              <w:spacing w:line="240" w:lineRule="auto"/>
              <w:rPr>
                <w:lang w:val="hu-HU"/>
              </w:rPr>
            </w:pPr>
            <w:r w:rsidRPr="0097291D">
              <w:rPr>
                <w:b/>
                <w:lang w:val="hu-HU"/>
              </w:rPr>
              <w:t>Lietuva</w:t>
            </w:r>
          </w:p>
          <w:p w14:paraId="6D87E250" w14:textId="77777777" w:rsidR="004E0637" w:rsidRPr="0097291D" w:rsidRDefault="004E0637" w:rsidP="004E0637">
            <w:pPr>
              <w:tabs>
                <w:tab w:val="left" w:pos="-720"/>
              </w:tabs>
              <w:suppressAutoHyphens/>
              <w:spacing w:line="240" w:lineRule="auto"/>
              <w:rPr>
                <w:lang w:val="hu-HU"/>
              </w:rPr>
            </w:pPr>
            <w:r w:rsidRPr="0097291D">
              <w:rPr>
                <w:lang w:val="hu-HU"/>
              </w:rPr>
              <w:t>UAB AstraZeneca Lietuva</w:t>
            </w:r>
          </w:p>
          <w:p w14:paraId="22311B11" w14:textId="110203DD" w:rsidR="004E0637" w:rsidRPr="0097291D" w:rsidRDefault="004E0637" w:rsidP="004E0637">
            <w:pPr>
              <w:tabs>
                <w:tab w:val="left" w:pos="-720"/>
              </w:tabs>
              <w:suppressAutoHyphens/>
              <w:spacing w:line="240" w:lineRule="auto"/>
              <w:rPr>
                <w:lang w:val="hu-HU"/>
              </w:rPr>
            </w:pPr>
            <w:r w:rsidRPr="0097291D">
              <w:rPr>
                <w:lang w:val="hu-HU"/>
              </w:rPr>
              <w:t>Tel: +370 5 2660550</w:t>
            </w:r>
          </w:p>
        </w:tc>
      </w:tr>
      <w:tr w:rsidR="004E0637" w:rsidRPr="00E0303D" w14:paraId="0CF4346C" w14:textId="77777777" w:rsidTr="00836B64">
        <w:trPr>
          <w:cantSplit/>
        </w:trPr>
        <w:tc>
          <w:tcPr>
            <w:tcW w:w="4678" w:type="dxa"/>
          </w:tcPr>
          <w:p w14:paraId="5A24E395" w14:textId="77777777" w:rsidR="004E0637" w:rsidRPr="00F61806" w:rsidRDefault="004E0637" w:rsidP="008912A1">
            <w:pPr>
              <w:tabs>
                <w:tab w:val="left" w:pos="-720"/>
              </w:tabs>
              <w:suppressAutoHyphens/>
              <w:spacing w:line="240" w:lineRule="auto"/>
              <w:rPr>
                <w:lang w:val="pt-PT"/>
              </w:rPr>
            </w:pPr>
          </w:p>
          <w:p w14:paraId="543BAB69" w14:textId="77777777" w:rsidR="004E0637" w:rsidRPr="00F61806" w:rsidRDefault="004E0637" w:rsidP="008912A1">
            <w:pPr>
              <w:suppressAutoHyphens/>
              <w:spacing w:line="240" w:lineRule="auto"/>
              <w:rPr>
                <w:b/>
                <w:lang w:val="pt-PT"/>
              </w:rPr>
            </w:pPr>
            <w:proofErr w:type="spellStart"/>
            <w:r w:rsidRPr="00F5251B">
              <w:rPr>
                <w:b/>
                <w:lang w:val="en-US"/>
              </w:rPr>
              <w:t>България</w:t>
            </w:r>
            <w:proofErr w:type="spellEnd"/>
          </w:p>
          <w:p w14:paraId="102BC4A6" w14:textId="77777777" w:rsidR="004E0637" w:rsidRPr="00F61806" w:rsidRDefault="004E0637" w:rsidP="004E0637">
            <w:pPr>
              <w:tabs>
                <w:tab w:val="left" w:pos="-720"/>
              </w:tabs>
              <w:suppressAutoHyphens/>
              <w:spacing w:line="240" w:lineRule="auto"/>
              <w:rPr>
                <w:lang w:val="pt-PT"/>
              </w:rPr>
            </w:pPr>
            <w:proofErr w:type="spellStart"/>
            <w:r w:rsidRPr="00F5251B">
              <w:t>АстраЗенека</w:t>
            </w:r>
            <w:proofErr w:type="spellEnd"/>
            <w:r w:rsidRPr="00F61806">
              <w:rPr>
                <w:lang w:val="pt-PT"/>
              </w:rPr>
              <w:t xml:space="preserve"> </w:t>
            </w:r>
            <w:proofErr w:type="spellStart"/>
            <w:r w:rsidRPr="00F5251B">
              <w:t>България</w:t>
            </w:r>
            <w:proofErr w:type="spellEnd"/>
            <w:r w:rsidRPr="00F61806">
              <w:rPr>
                <w:lang w:val="pt-PT"/>
              </w:rPr>
              <w:t xml:space="preserve"> </w:t>
            </w:r>
            <w:r w:rsidRPr="00F5251B">
              <w:t>ЕООД</w:t>
            </w:r>
          </w:p>
          <w:p w14:paraId="4350260A" w14:textId="7A23BE30" w:rsidR="004E0637" w:rsidRPr="00F61806" w:rsidRDefault="004E0637" w:rsidP="004E0637">
            <w:pPr>
              <w:autoSpaceDE w:val="0"/>
              <w:autoSpaceDN w:val="0"/>
              <w:adjustRightInd w:val="0"/>
              <w:spacing w:line="240" w:lineRule="auto"/>
              <w:rPr>
                <w:lang w:val="pt-PT"/>
              </w:rPr>
            </w:pPr>
            <w:proofErr w:type="spellStart"/>
            <w:r w:rsidRPr="00F5251B">
              <w:t>Тел</w:t>
            </w:r>
            <w:proofErr w:type="spellEnd"/>
            <w:r w:rsidRPr="00F61806">
              <w:rPr>
                <w:lang w:val="pt-PT"/>
              </w:rPr>
              <w:t>.: +359 24455000</w:t>
            </w:r>
          </w:p>
        </w:tc>
        <w:tc>
          <w:tcPr>
            <w:tcW w:w="4678" w:type="dxa"/>
          </w:tcPr>
          <w:p w14:paraId="796E1F0C" w14:textId="77777777" w:rsidR="004E0637" w:rsidRPr="00F61806" w:rsidRDefault="004E0637" w:rsidP="004E0637">
            <w:pPr>
              <w:tabs>
                <w:tab w:val="left" w:pos="-720"/>
              </w:tabs>
              <w:suppressAutoHyphens/>
              <w:spacing w:line="240" w:lineRule="auto"/>
              <w:rPr>
                <w:lang w:val="pt-PT"/>
              </w:rPr>
            </w:pPr>
          </w:p>
          <w:p w14:paraId="10AA084C" w14:textId="77777777" w:rsidR="004E0637" w:rsidRPr="00F61806" w:rsidRDefault="004E0637" w:rsidP="008912A1">
            <w:pPr>
              <w:suppressAutoHyphens/>
              <w:spacing w:line="240" w:lineRule="auto"/>
              <w:rPr>
                <w:b/>
                <w:lang w:val="pt-PT"/>
              </w:rPr>
            </w:pPr>
            <w:proofErr w:type="spellStart"/>
            <w:r w:rsidRPr="00F61806">
              <w:rPr>
                <w:b/>
                <w:lang w:val="pt-PT"/>
              </w:rPr>
              <w:t>Luxembourg</w:t>
            </w:r>
            <w:proofErr w:type="spellEnd"/>
            <w:r w:rsidRPr="00F61806">
              <w:rPr>
                <w:b/>
                <w:lang w:val="pt-PT"/>
              </w:rPr>
              <w:t>/</w:t>
            </w:r>
            <w:proofErr w:type="spellStart"/>
            <w:r w:rsidRPr="00F61806">
              <w:rPr>
                <w:b/>
                <w:lang w:val="pt-PT"/>
              </w:rPr>
              <w:t>Luxemburg</w:t>
            </w:r>
            <w:proofErr w:type="spellEnd"/>
          </w:p>
          <w:p w14:paraId="660D05AD" w14:textId="7F9565FE" w:rsidR="004E0637" w:rsidRPr="00F61806" w:rsidRDefault="004E0637" w:rsidP="008912A1">
            <w:pPr>
              <w:tabs>
                <w:tab w:val="left" w:pos="-720"/>
              </w:tabs>
              <w:suppressAutoHyphens/>
              <w:spacing w:line="240" w:lineRule="auto"/>
              <w:rPr>
                <w:lang w:val="pt-PT"/>
              </w:rPr>
            </w:pPr>
            <w:r w:rsidRPr="00F61806">
              <w:rPr>
                <w:lang w:val="pt-PT"/>
              </w:rPr>
              <w:t xml:space="preserve">Daiichi </w:t>
            </w:r>
            <w:proofErr w:type="spellStart"/>
            <w:r w:rsidRPr="00F61806">
              <w:rPr>
                <w:lang w:val="pt-PT"/>
              </w:rPr>
              <w:t>Sankyo</w:t>
            </w:r>
            <w:proofErr w:type="spellEnd"/>
            <w:r w:rsidRPr="00F61806">
              <w:rPr>
                <w:lang w:val="pt-PT"/>
              </w:rPr>
              <w:t xml:space="preserve"> </w:t>
            </w:r>
            <w:proofErr w:type="spellStart"/>
            <w:r w:rsidRPr="00F61806">
              <w:rPr>
                <w:lang w:val="pt-PT"/>
              </w:rPr>
              <w:t>Belgium</w:t>
            </w:r>
            <w:proofErr w:type="spellEnd"/>
            <w:r w:rsidRPr="00F61806">
              <w:rPr>
                <w:lang w:val="pt-PT"/>
              </w:rPr>
              <w:t xml:space="preserve"> N.V.-S.A</w:t>
            </w:r>
          </w:p>
          <w:p w14:paraId="68909014" w14:textId="1C9FB549" w:rsidR="004E0637" w:rsidRPr="00F5251B" w:rsidRDefault="004E0637" w:rsidP="004E0637">
            <w:pPr>
              <w:tabs>
                <w:tab w:val="left" w:pos="-720"/>
              </w:tabs>
              <w:suppressAutoHyphens/>
              <w:spacing w:line="240" w:lineRule="auto"/>
            </w:pPr>
            <w:proofErr w:type="spellStart"/>
            <w:r w:rsidRPr="00F5251B">
              <w:t>Tél</w:t>
            </w:r>
            <w:proofErr w:type="spellEnd"/>
            <w:r w:rsidRPr="00F5251B">
              <w:t>/Tel: +32-(0) 2 227 18 80</w:t>
            </w:r>
          </w:p>
        </w:tc>
      </w:tr>
      <w:tr w:rsidR="004E0637" w:rsidRPr="00E0303D" w14:paraId="388E9979" w14:textId="77777777" w:rsidTr="00836B64">
        <w:trPr>
          <w:cantSplit/>
          <w:trHeight w:val="697"/>
        </w:trPr>
        <w:tc>
          <w:tcPr>
            <w:tcW w:w="4678" w:type="dxa"/>
          </w:tcPr>
          <w:p w14:paraId="6514F8DF" w14:textId="77777777" w:rsidR="004E0637" w:rsidRPr="00EF28AE" w:rsidRDefault="004E0637" w:rsidP="004E0637">
            <w:pPr>
              <w:tabs>
                <w:tab w:val="left" w:pos="-720"/>
              </w:tabs>
              <w:suppressAutoHyphens/>
              <w:spacing w:line="240" w:lineRule="auto"/>
              <w:rPr>
                <w:lang w:val="pt-PT"/>
              </w:rPr>
            </w:pPr>
          </w:p>
          <w:p w14:paraId="709C7221" w14:textId="77777777" w:rsidR="004E0637" w:rsidRPr="00F61806" w:rsidRDefault="004E0637" w:rsidP="008912A1">
            <w:pPr>
              <w:suppressAutoHyphens/>
              <w:spacing w:line="240" w:lineRule="auto"/>
              <w:rPr>
                <w:b/>
                <w:lang w:val="pt-PT"/>
              </w:rPr>
            </w:pPr>
            <w:proofErr w:type="spellStart"/>
            <w:r w:rsidRPr="00F61806">
              <w:rPr>
                <w:b/>
                <w:lang w:val="pt-PT"/>
              </w:rPr>
              <w:t>Česká</w:t>
            </w:r>
            <w:proofErr w:type="spellEnd"/>
            <w:r w:rsidRPr="00F61806">
              <w:rPr>
                <w:b/>
                <w:lang w:val="pt-PT"/>
              </w:rPr>
              <w:t xml:space="preserve"> </w:t>
            </w:r>
            <w:proofErr w:type="spellStart"/>
            <w:r w:rsidRPr="00F61806">
              <w:rPr>
                <w:b/>
                <w:lang w:val="pt-PT"/>
              </w:rPr>
              <w:t>republika</w:t>
            </w:r>
            <w:proofErr w:type="spellEnd"/>
          </w:p>
          <w:p w14:paraId="3CD34424" w14:textId="77777777" w:rsidR="004E0637" w:rsidRPr="00EF28AE" w:rsidRDefault="004E0637" w:rsidP="004E0637">
            <w:pPr>
              <w:tabs>
                <w:tab w:val="left" w:pos="-720"/>
              </w:tabs>
              <w:suppressAutoHyphens/>
              <w:spacing w:line="240" w:lineRule="auto"/>
              <w:rPr>
                <w:lang w:val="pt-PT"/>
              </w:rPr>
            </w:pPr>
            <w:r w:rsidRPr="00EF28AE">
              <w:rPr>
                <w:lang w:val="pt-PT"/>
              </w:rPr>
              <w:t xml:space="preserve">AstraZeneca </w:t>
            </w:r>
            <w:proofErr w:type="spellStart"/>
            <w:r w:rsidRPr="00EF28AE">
              <w:rPr>
                <w:lang w:val="pt-PT"/>
              </w:rPr>
              <w:t>Czech</w:t>
            </w:r>
            <w:proofErr w:type="spellEnd"/>
            <w:r w:rsidRPr="00EF28AE">
              <w:rPr>
                <w:lang w:val="pt-PT"/>
              </w:rPr>
              <w:t xml:space="preserve"> </w:t>
            </w:r>
            <w:proofErr w:type="spellStart"/>
            <w:r w:rsidRPr="00EF28AE">
              <w:rPr>
                <w:lang w:val="pt-PT"/>
              </w:rPr>
              <w:t>Republic</w:t>
            </w:r>
            <w:proofErr w:type="spellEnd"/>
            <w:r w:rsidRPr="00EF28AE">
              <w:rPr>
                <w:lang w:val="pt-PT"/>
              </w:rPr>
              <w:t xml:space="preserve"> </w:t>
            </w:r>
            <w:proofErr w:type="spellStart"/>
            <w:r w:rsidRPr="00EF28AE">
              <w:rPr>
                <w:lang w:val="pt-PT"/>
              </w:rPr>
              <w:t>s.r.o</w:t>
            </w:r>
            <w:proofErr w:type="spellEnd"/>
            <w:r w:rsidRPr="00EF28AE">
              <w:rPr>
                <w:lang w:val="pt-PT"/>
              </w:rPr>
              <w:t>.</w:t>
            </w:r>
          </w:p>
          <w:p w14:paraId="11F2C377" w14:textId="0FE9DF24" w:rsidR="004E0637" w:rsidRPr="00F61806" w:rsidRDefault="004E0637" w:rsidP="004E0637">
            <w:pPr>
              <w:spacing w:line="240" w:lineRule="auto"/>
              <w:rPr>
                <w:lang w:val="pt-PT"/>
              </w:rPr>
            </w:pPr>
            <w:proofErr w:type="spellStart"/>
            <w:r w:rsidRPr="00F61806">
              <w:rPr>
                <w:lang w:val="pt-PT"/>
              </w:rPr>
              <w:t>Tel</w:t>
            </w:r>
            <w:proofErr w:type="spellEnd"/>
            <w:r w:rsidRPr="00F61806">
              <w:rPr>
                <w:lang w:val="pt-PT"/>
              </w:rPr>
              <w:t>: +420 222 807 111</w:t>
            </w:r>
          </w:p>
        </w:tc>
        <w:tc>
          <w:tcPr>
            <w:tcW w:w="4678" w:type="dxa"/>
          </w:tcPr>
          <w:p w14:paraId="28939341" w14:textId="77777777" w:rsidR="004E0637" w:rsidRPr="00F61806" w:rsidRDefault="004E0637" w:rsidP="008912A1">
            <w:pPr>
              <w:tabs>
                <w:tab w:val="left" w:pos="-720"/>
              </w:tabs>
              <w:suppressAutoHyphens/>
              <w:spacing w:line="240" w:lineRule="auto"/>
              <w:rPr>
                <w:lang w:val="pt-PT"/>
              </w:rPr>
            </w:pPr>
          </w:p>
          <w:p w14:paraId="4084DCA9" w14:textId="77777777" w:rsidR="004E0637" w:rsidRPr="00F5251B" w:rsidRDefault="004E0637" w:rsidP="008912A1">
            <w:pPr>
              <w:suppressAutoHyphens/>
              <w:spacing w:line="240" w:lineRule="auto"/>
              <w:rPr>
                <w:b/>
                <w:lang w:val="en-US"/>
              </w:rPr>
            </w:pPr>
            <w:proofErr w:type="spellStart"/>
            <w:r w:rsidRPr="00F5251B">
              <w:rPr>
                <w:b/>
                <w:lang w:val="en-US"/>
              </w:rPr>
              <w:t>Magyarország</w:t>
            </w:r>
            <w:proofErr w:type="spellEnd"/>
          </w:p>
          <w:p w14:paraId="44121423" w14:textId="77777777" w:rsidR="004E0637" w:rsidRPr="00F5251B" w:rsidRDefault="004E0637" w:rsidP="004E0637">
            <w:pPr>
              <w:tabs>
                <w:tab w:val="left" w:pos="-720"/>
              </w:tabs>
              <w:suppressAutoHyphens/>
              <w:spacing w:line="240" w:lineRule="auto"/>
            </w:pPr>
            <w:r w:rsidRPr="00F5251B">
              <w:t>AstraZeneca Kft.</w:t>
            </w:r>
          </w:p>
          <w:p w14:paraId="005E311B" w14:textId="049B6D44" w:rsidR="004E0637" w:rsidRPr="00F5251B" w:rsidRDefault="004E0637" w:rsidP="004E0637">
            <w:pPr>
              <w:spacing w:line="240" w:lineRule="auto"/>
            </w:pPr>
            <w:r w:rsidRPr="00F5251B">
              <w:t>Tel.: +36 1 883 6500</w:t>
            </w:r>
          </w:p>
        </w:tc>
      </w:tr>
      <w:tr w:rsidR="004E0637" w:rsidRPr="00E11A11" w14:paraId="675E11A2" w14:textId="77777777" w:rsidTr="00C0424B">
        <w:trPr>
          <w:cantSplit/>
        </w:trPr>
        <w:tc>
          <w:tcPr>
            <w:tcW w:w="4678" w:type="dxa"/>
          </w:tcPr>
          <w:p w14:paraId="0A6D4BFD" w14:textId="77777777" w:rsidR="004E0637" w:rsidRPr="00F5251B" w:rsidRDefault="004E0637" w:rsidP="008912A1">
            <w:pPr>
              <w:tabs>
                <w:tab w:val="left" w:pos="-720"/>
              </w:tabs>
              <w:suppressAutoHyphens/>
              <w:spacing w:line="240" w:lineRule="auto"/>
            </w:pPr>
          </w:p>
          <w:p w14:paraId="1E08D798" w14:textId="77777777" w:rsidR="004E0637" w:rsidRPr="00F5251B" w:rsidRDefault="004E0637" w:rsidP="008912A1">
            <w:pPr>
              <w:suppressAutoHyphens/>
              <w:spacing w:line="240" w:lineRule="auto"/>
              <w:rPr>
                <w:b/>
                <w:lang w:val="en-US"/>
              </w:rPr>
            </w:pPr>
            <w:r w:rsidRPr="00F5251B">
              <w:rPr>
                <w:b/>
                <w:lang w:val="en-US"/>
              </w:rPr>
              <w:t>Danmark</w:t>
            </w:r>
          </w:p>
          <w:p w14:paraId="54439BEA" w14:textId="77777777" w:rsidR="004E0637" w:rsidRPr="00F5251B" w:rsidRDefault="004E0637" w:rsidP="004E0637">
            <w:pPr>
              <w:tabs>
                <w:tab w:val="left" w:pos="-720"/>
              </w:tabs>
              <w:suppressAutoHyphens/>
              <w:spacing w:line="240" w:lineRule="auto"/>
            </w:pPr>
            <w:r w:rsidRPr="00F5251B">
              <w:t xml:space="preserve">Daiichi Sankyo Nordics </w:t>
            </w:r>
            <w:proofErr w:type="spellStart"/>
            <w:r w:rsidRPr="00F5251B">
              <w:t>ApS</w:t>
            </w:r>
            <w:proofErr w:type="spellEnd"/>
          </w:p>
          <w:p w14:paraId="7029B13E" w14:textId="407044F4" w:rsidR="004E0637" w:rsidRPr="00F5251B" w:rsidRDefault="004E0637" w:rsidP="004E0637">
            <w:pPr>
              <w:spacing w:line="240" w:lineRule="auto"/>
            </w:pPr>
            <w:proofErr w:type="spellStart"/>
            <w:r w:rsidRPr="00F5251B">
              <w:t>Tlf</w:t>
            </w:r>
            <w:proofErr w:type="spellEnd"/>
            <w:r w:rsidR="004D0C8A">
              <w:t>.</w:t>
            </w:r>
            <w:r w:rsidRPr="00F5251B">
              <w:t>: +45 (0) 33 68 19 99</w:t>
            </w:r>
          </w:p>
        </w:tc>
        <w:tc>
          <w:tcPr>
            <w:tcW w:w="4678" w:type="dxa"/>
          </w:tcPr>
          <w:p w14:paraId="13E638E9" w14:textId="77777777" w:rsidR="004E0637" w:rsidRPr="00F5251B" w:rsidRDefault="004E0637" w:rsidP="008912A1">
            <w:pPr>
              <w:tabs>
                <w:tab w:val="left" w:pos="-720"/>
              </w:tabs>
              <w:suppressAutoHyphens/>
              <w:spacing w:line="240" w:lineRule="auto"/>
            </w:pPr>
          </w:p>
          <w:p w14:paraId="0221F6A6" w14:textId="77777777" w:rsidR="004E0637" w:rsidRPr="00F5251B" w:rsidRDefault="004E0637" w:rsidP="008912A1">
            <w:pPr>
              <w:suppressAutoHyphens/>
              <w:spacing w:line="240" w:lineRule="auto"/>
              <w:rPr>
                <w:b/>
                <w:lang w:val="it-IT"/>
              </w:rPr>
            </w:pPr>
            <w:r w:rsidRPr="00F5251B">
              <w:rPr>
                <w:b/>
                <w:lang w:val="it-IT"/>
              </w:rPr>
              <w:t>Malta</w:t>
            </w:r>
          </w:p>
          <w:p w14:paraId="6BFFF407" w14:textId="77777777" w:rsidR="004E0637" w:rsidRPr="00F5251B" w:rsidRDefault="004E0637" w:rsidP="008912A1">
            <w:pPr>
              <w:tabs>
                <w:tab w:val="left" w:pos="-720"/>
              </w:tabs>
              <w:suppressAutoHyphens/>
              <w:spacing w:line="240" w:lineRule="auto"/>
              <w:rPr>
                <w:lang w:val="it-IT"/>
              </w:rPr>
            </w:pPr>
            <w:r w:rsidRPr="00F5251B">
              <w:rPr>
                <w:lang w:val="it-IT"/>
              </w:rPr>
              <w:t xml:space="preserve">Daiichi </w:t>
            </w:r>
            <w:proofErr w:type="spellStart"/>
            <w:r w:rsidRPr="00F5251B">
              <w:rPr>
                <w:lang w:val="it-IT"/>
              </w:rPr>
              <w:t>Sankyo</w:t>
            </w:r>
            <w:proofErr w:type="spellEnd"/>
            <w:r w:rsidRPr="00F5251B">
              <w:rPr>
                <w:lang w:val="it-IT"/>
              </w:rPr>
              <w:t xml:space="preserve"> Europe GmbH</w:t>
            </w:r>
          </w:p>
          <w:p w14:paraId="4E6A8430" w14:textId="55419373" w:rsidR="004E0637" w:rsidRPr="00F5251B" w:rsidRDefault="004E0637" w:rsidP="004E0637">
            <w:pPr>
              <w:spacing w:line="240" w:lineRule="auto"/>
              <w:rPr>
                <w:lang w:val="it-IT"/>
              </w:rPr>
            </w:pPr>
            <w:r w:rsidRPr="00F5251B">
              <w:rPr>
                <w:lang w:val="it-IT"/>
              </w:rPr>
              <w:t>Tel: +49-(0) 89 7808 0</w:t>
            </w:r>
          </w:p>
        </w:tc>
      </w:tr>
      <w:tr w:rsidR="004E0637" w:rsidRPr="00E0303D" w14:paraId="043DD2D3" w14:textId="77777777" w:rsidTr="00836B64">
        <w:trPr>
          <w:cantSplit/>
        </w:trPr>
        <w:tc>
          <w:tcPr>
            <w:tcW w:w="4678" w:type="dxa"/>
          </w:tcPr>
          <w:p w14:paraId="754FF2C1" w14:textId="77777777" w:rsidR="004E0637" w:rsidRPr="00F5251B" w:rsidRDefault="004E0637" w:rsidP="008912A1">
            <w:pPr>
              <w:tabs>
                <w:tab w:val="left" w:pos="-720"/>
              </w:tabs>
              <w:suppressAutoHyphens/>
              <w:spacing w:line="240" w:lineRule="auto"/>
              <w:rPr>
                <w:lang w:val="it-IT"/>
              </w:rPr>
            </w:pPr>
          </w:p>
          <w:p w14:paraId="1720CE60" w14:textId="77777777" w:rsidR="004E0637" w:rsidRPr="00F5251B" w:rsidRDefault="004E0637" w:rsidP="008912A1">
            <w:pPr>
              <w:suppressAutoHyphens/>
              <w:spacing w:line="240" w:lineRule="auto"/>
              <w:rPr>
                <w:b/>
                <w:lang w:val="de-DE"/>
              </w:rPr>
            </w:pPr>
            <w:r w:rsidRPr="00F5251B">
              <w:rPr>
                <w:b/>
                <w:lang w:val="de-DE"/>
              </w:rPr>
              <w:t>Deutschland</w:t>
            </w:r>
          </w:p>
          <w:p w14:paraId="609A00E1" w14:textId="2176CEAA" w:rsidR="004E0637" w:rsidRPr="00F5251B" w:rsidRDefault="004E0637" w:rsidP="008912A1">
            <w:pPr>
              <w:tabs>
                <w:tab w:val="left" w:pos="-720"/>
              </w:tabs>
              <w:suppressAutoHyphens/>
              <w:spacing w:line="240" w:lineRule="auto"/>
              <w:rPr>
                <w:lang w:val="de-DE"/>
              </w:rPr>
            </w:pPr>
            <w:r w:rsidRPr="00F5251B">
              <w:rPr>
                <w:lang w:val="de-DE"/>
              </w:rPr>
              <w:t>Daiichi Sankyo Deutschland GmbH</w:t>
            </w:r>
          </w:p>
          <w:p w14:paraId="62156611" w14:textId="0F20A6EF" w:rsidR="004E0637" w:rsidRPr="00F5251B" w:rsidRDefault="004E0637" w:rsidP="004E0637">
            <w:pPr>
              <w:tabs>
                <w:tab w:val="left" w:pos="-720"/>
              </w:tabs>
              <w:suppressAutoHyphens/>
              <w:spacing w:line="240" w:lineRule="auto"/>
              <w:rPr>
                <w:lang w:val="de-DE"/>
              </w:rPr>
            </w:pPr>
            <w:r w:rsidRPr="00F5251B">
              <w:rPr>
                <w:lang w:val="de-DE"/>
              </w:rPr>
              <w:t>Tel: +49-(0) 89 7808 0</w:t>
            </w:r>
          </w:p>
        </w:tc>
        <w:tc>
          <w:tcPr>
            <w:tcW w:w="4678" w:type="dxa"/>
          </w:tcPr>
          <w:p w14:paraId="07B100EB" w14:textId="77777777" w:rsidR="004E0637" w:rsidRPr="00F5251B" w:rsidRDefault="004E0637" w:rsidP="004E0637">
            <w:pPr>
              <w:tabs>
                <w:tab w:val="left" w:pos="-720"/>
              </w:tabs>
              <w:suppressAutoHyphens/>
              <w:spacing w:line="240" w:lineRule="auto"/>
              <w:rPr>
                <w:lang w:val="de-DE"/>
              </w:rPr>
            </w:pPr>
          </w:p>
          <w:p w14:paraId="2C7CFD6E" w14:textId="77777777" w:rsidR="004E0637" w:rsidRPr="00F61806" w:rsidRDefault="004E0637" w:rsidP="008912A1">
            <w:pPr>
              <w:suppressAutoHyphens/>
              <w:spacing w:line="240" w:lineRule="auto"/>
              <w:rPr>
                <w:b/>
                <w:lang w:val="da-DK"/>
              </w:rPr>
            </w:pPr>
            <w:r w:rsidRPr="00F61806">
              <w:rPr>
                <w:b/>
                <w:lang w:val="da-DK"/>
              </w:rPr>
              <w:t>Nederland</w:t>
            </w:r>
          </w:p>
          <w:p w14:paraId="5213386E" w14:textId="65E3204E" w:rsidR="004E0637" w:rsidRPr="00F61806" w:rsidRDefault="004E0637" w:rsidP="008912A1">
            <w:pPr>
              <w:tabs>
                <w:tab w:val="left" w:pos="-720"/>
              </w:tabs>
              <w:suppressAutoHyphens/>
              <w:spacing w:line="240" w:lineRule="auto"/>
              <w:rPr>
                <w:lang w:val="da-DK"/>
              </w:rPr>
            </w:pPr>
            <w:r w:rsidRPr="00F61806">
              <w:rPr>
                <w:lang w:val="da-DK"/>
              </w:rPr>
              <w:t xml:space="preserve">Daiichi </w:t>
            </w:r>
            <w:proofErr w:type="spellStart"/>
            <w:r w:rsidRPr="00F61806">
              <w:rPr>
                <w:lang w:val="da-DK"/>
              </w:rPr>
              <w:t>Sankyo</w:t>
            </w:r>
            <w:proofErr w:type="spellEnd"/>
            <w:r w:rsidRPr="00F61806">
              <w:rPr>
                <w:lang w:val="da-DK"/>
              </w:rPr>
              <w:t xml:space="preserve"> Nederland B.V.</w:t>
            </w:r>
          </w:p>
          <w:p w14:paraId="6923248B" w14:textId="4668BB23" w:rsidR="004E0637" w:rsidRPr="00F5251B" w:rsidRDefault="004E0637" w:rsidP="004E0637">
            <w:pPr>
              <w:tabs>
                <w:tab w:val="left" w:pos="-720"/>
              </w:tabs>
              <w:suppressAutoHyphens/>
              <w:spacing w:line="240" w:lineRule="auto"/>
            </w:pPr>
            <w:r w:rsidRPr="00F5251B">
              <w:t>Tel: +31-(0) 20 4 07 20 72</w:t>
            </w:r>
          </w:p>
        </w:tc>
      </w:tr>
      <w:tr w:rsidR="004E0637" w:rsidRPr="00401F37" w14:paraId="7CBF0141" w14:textId="77777777" w:rsidTr="00836B64">
        <w:trPr>
          <w:cantSplit/>
        </w:trPr>
        <w:tc>
          <w:tcPr>
            <w:tcW w:w="4678" w:type="dxa"/>
          </w:tcPr>
          <w:p w14:paraId="403DFC5F" w14:textId="77777777" w:rsidR="004E0637" w:rsidRPr="00F5251B" w:rsidRDefault="004E0637" w:rsidP="004E0637">
            <w:pPr>
              <w:tabs>
                <w:tab w:val="left" w:pos="-720"/>
              </w:tabs>
              <w:suppressAutoHyphens/>
              <w:spacing w:line="240" w:lineRule="auto"/>
            </w:pPr>
          </w:p>
          <w:p w14:paraId="25078CB3" w14:textId="77777777" w:rsidR="004E0637" w:rsidRPr="00F5251B" w:rsidRDefault="004E0637" w:rsidP="008912A1">
            <w:pPr>
              <w:suppressAutoHyphens/>
              <w:spacing w:line="240" w:lineRule="auto"/>
              <w:rPr>
                <w:b/>
                <w:lang w:val="en-US"/>
              </w:rPr>
            </w:pPr>
            <w:proofErr w:type="spellStart"/>
            <w:r w:rsidRPr="00F5251B">
              <w:rPr>
                <w:b/>
                <w:lang w:val="en-US"/>
              </w:rPr>
              <w:t>Eesti</w:t>
            </w:r>
            <w:proofErr w:type="spellEnd"/>
          </w:p>
          <w:p w14:paraId="2DAD6DBE" w14:textId="79D0EE51" w:rsidR="004E0637" w:rsidRPr="00F5251B" w:rsidRDefault="004E0637" w:rsidP="004E0637">
            <w:pPr>
              <w:tabs>
                <w:tab w:val="left" w:pos="-720"/>
              </w:tabs>
              <w:suppressAutoHyphens/>
              <w:spacing w:line="240" w:lineRule="auto"/>
            </w:pPr>
            <w:r w:rsidRPr="00F5251B">
              <w:t xml:space="preserve">AstraZeneca </w:t>
            </w:r>
          </w:p>
          <w:p w14:paraId="27E9A617" w14:textId="7157ED22" w:rsidR="004E0637" w:rsidRPr="00F5251B" w:rsidRDefault="004E0637" w:rsidP="004E0637">
            <w:pPr>
              <w:tabs>
                <w:tab w:val="left" w:pos="-720"/>
              </w:tabs>
              <w:suppressAutoHyphens/>
              <w:spacing w:line="240" w:lineRule="auto"/>
              <w:rPr>
                <w:lang w:val="fr-FR"/>
              </w:rPr>
            </w:pPr>
            <w:r w:rsidRPr="00F5251B">
              <w:t>Tel: +372 6549 600</w:t>
            </w:r>
          </w:p>
        </w:tc>
        <w:tc>
          <w:tcPr>
            <w:tcW w:w="4678" w:type="dxa"/>
          </w:tcPr>
          <w:p w14:paraId="5A8EEE9C" w14:textId="77777777" w:rsidR="004E0637" w:rsidRPr="00F61806" w:rsidRDefault="004E0637" w:rsidP="008912A1">
            <w:pPr>
              <w:tabs>
                <w:tab w:val="left" w:pos="-720"/>
              </w:tabs>
              <w:suppressAutoHyphens/>
              <w:spacing w:line="240" w:lineRule="auto"/>
              <w:rPr>
                <w:lang w:val="en-US"/>
              </w:rPr>
            </w:pPr>
          </w:p>
          <w:p w14:paraId="3864B23C" w14:textId="77777777" w:rsidR="004E0637" w:rsidRPr="00F61806" w:rsidRDefault="004E0637" w:rsidP="008912A1">
            <w:pPr>
              <w:suppressAutoHyphens/>
              <w:spacing w:line="240" w:lineRule="auto"/>
              <w:rPr>
                <w:b/>
                <w:lang w:val="en-US"/>
              </w:rPr>
            </w:pPr>
            <w:r w:rsidRPr="00F61806">
              <w:rPr>
                <w:b/>
                <w:lang w:val="en-US"/>
              </w:rPr>
              <w:t>Norge</w:t>
            </w:r>
          </w:p>
          <w:p w14:paraId="0A16804A" w14:textId="77777777" w:rsidR="004E0637" w:rsidRPr="00F61806" w:rsidRDefault="004E0637" w:rsidP="004E0637">
            <w:pPr>
              <w:tabs>
                <w:tab w:val="left" w:pos="-720"/>
              </w:tabs>
              <w:suppressAutoHyphens/>
              <w:spacing w:line="240" w:lineRule="auto"/>
              <w:rPr>
                <w:lang w:val="en-US"/>
              </w:rPr>
            </w:pPr>
            <w:r w:rsidRPr="00F61806">
              <w:rPr>
                <w:lang w:val="en-US"/>
              </w:rPr>
              <w:t xml:space="preserve">Daiichi Sankyo Nordics </w:t>
            </w:r>
            <w:proofErr w:type="spellStart"/>
            <w:r w:rsidRPr="00F61806">
              <w:rPr>
                <w:lang w:val="en-US"/>
              </w:rPr>
              <w:t>ApS</w:t>
            </w:r>
            <w:proofErr w:type="spellEnd"/>
          </w:p>
          <w:p w14:paraId="1E960809" w14:textId="1C445E38" w:rsidR="004E0637" w:rsidRPr="00F61806" w:rsidRDefault="004E0637" w:rsidP="004E0637">
            <w:pPr>
              <w:spacing w:line="240" w:lineRule="auto"/>
              <w:rPr>
                <w:lang w:val="en-US"/>
              </w:rPr>
            </w:pPr>
            <w:proofErr w:type="spellStart"/>
            <w:r w:rsidRPr="00F61806">
              <w:rPr>
                <w:lang w:val="en-US"/>
              </w:rPr>
              <w:t>Tlf</w:t>
            </w:r>
            <w:proofErr w:type="spellEnd"/>
            <w:r w:rsidRPr="00F61806">
              <w:rPr>
                <w:lang w:val="en-US"/>
              </w:rPr>
              <w:t>: +47 (0) 21 09 38 29</w:t>
            </w:r>
          </w:p>
        </w:tc>
      </w:tr>
      <w:tr w:rsidR="004E0637" w:rsidRPr="00E11A11" w14:paraId="492CEEA9" w14:textId="77777777" w:rsidTr="00836B64">
        <w:trPr>
          <w:cantSplit/>
        </w:trPr>
        <w:tc>
          <w:tcPr>
            <w:tcW w:w="4678" w:type="dxa"/>
          </w:tcPr>
          <w:p w14:paraId="5FE07822" w14:textId="77777777" w:rsidR="004E0637" w:rsidRPr="00F61806" w:rsidRDefault="004E0637" w:rsidP="008912A1">
            <w:pPr>
              <w:tabs>
                <w:tab w:val="left" w:pos="-720"/>
              </w:tabs>
              <w:suppressAutoHyphens/>
              <w:spacing w:line="240" w:lineRule="auto"/>
              <w:rPr>
                <w:lang w:val="pt-PT"/>
              </w:rPr>
            </w:pPr>
          </w:p>
          <w:p w14:paraId="416D9521" w14:textId="77777777" w:rsidR="004E0637" w:rsidRPr="005E09B3" w:rsidRDefault="004E0637" w:rsidP="008912A1">
            <w:pPr>
              <w:suppressAutoHyphens/>
              <w:spacing w:line="240" w:lineRule="auto"/>
              <w:rPr>
                <w:b/>
                <w:lang w:val="pt-PT"/>
              </w:rPr>
            </w:pPr>
            <w:proofErr w:type="spellStart"/>
            <w:r w:rsidRPr="00F5251B">
              <w:rPr>
                <w:b/>
                <w:lang w:val="en-US"/>
              </w:rPr>
              <w:t>Ελλάδ</w:t>
            </w:r>
            <w:proofErr w:type="spellEnd"/>
            <w:r w:rsidRPr="00F5251B">
              <w:rPr>
                <w:b/>
                <w:lang w:val="en-US"/>
              </w:rPr>
              <w:t>α</w:t>
            </w:r>
          </w:p>
          <w:p w14:paraId="23FEF898" w14:textId="77777777" w:rsidR="004E0637" w:rsidRPr="005E09B3" w:rsidRDefault="004E0637" w:rsidP="004E0637">
            <w:pPr>
              <w:tabs>
                <w:tab w:val="left" w:pos="-720"/>
              </w:tabs>
              <w:suppressAutoHyphens/>
              <w:spacing w:line="240" w:lineRule="auto"/>
              <w:rPr>
                <w:lang w:val="pt-PT"/>
              </w:rPr>
            </w:pPr>
            <w:r w:rsidRPr="005E09B3">
              <w:rPr>
                <w:lang w:val="pt-PT"/>
              </w:rPr>
              <w:t>AstraZeneca A.E.</w:t>
            </w:r>
          </w:p>
          <w:p w14:paraId="6D45E024" w14:textId="07939E63" w:rsidR="004E0637" w:rsidRPr="005E09B3" w:rsidRDefault="004E0637" w:rsidP="004E0637">
            <w:pPr>
              <w:spacing w:line="240" w:lineRule="auto"/>
              <w:rPr>
                <w:lang w:val="pt-PT"/>
              </w:rPr>
            </w:pPr>
            <w:proofErr w:type="spellStart"/>
            <w:r w:rsidRPr="00F5251B">
              <w:t>Τηλ</w:t>
            </w:r>
            <w:proofErr w:type="spellEnd"/>
            <w:r w:rsidRPr="005E09B3">
              <w:rPr>
                <w:lang w:val="pt-PT"/>
              </w:rPr>
              <w:t>: +30 210 6871500</w:t>
            </w:r>
          </w:p>
        </w:tc>
        <w:tc>
          <w:tcPr>
            <w:tcW w:w="4678" w:type="dxa"/>
          </w:tcPr>
          <w:p w14:paraId="5BB6AB93" w14:textId="77777777" w:rsidR="004E0637" w:rsidRPr="00EF28AE" w:rsidRDefault="004E0637" w:rsidP="004E0637">
            <w:pPr>
              <w:tabs>
                <w:tab w:val="left" w:pos="-720"/>
              </w:tabs>
              <w:suppressAutoHyphens/>
              <w:spacing w:line="240" w:lineRule="auto"/>
              <w:rPr>
                <w:lang w:val="pt-PT"/>
              </w:rPr>
            </w:pPr>
          </w:p>
          <w:p w14:paraId="09E108B6" w14:textId="77777777" w:rsidR="004E0637" w:rsidRPr="00F61806" w:rsidRDefault="004E0637" w:rsidP="008912A1">
            <w:pPr>
              <w:suppressAutoHyphens/>
              <w:spacing w:line="240" w:lineRule="auto"/>
              <w:rPr>
                <w:b/>
                <w:lang w:val="de-DE"/>
              </w:rPr>
            </w:pPr>
            <w:r w:rsidRPr="00F61806">
              <w:rPr>
                <w:b/>
                <w:lang w:val="de-DE"/>
              </w:rPr>
              <w:t>Österreich</w:t>
            </w:r>
          </w:p>
          <w:p w14:paraId="1917ED96" w14:textId="555B344A" w:rsidR="004E0637" w:rsidRPr="00F61806" w:rsidRDefault="004E0637" w:rsidP="008912A1">
            <w:pPr>
              <w:tabs>
                <w:tab w:val="left" w:pos="-720"/>
              </w:tabs>
              <w:suppressAutoHyphens/>
              <w:spacing w:line="240" w:lineRule="auto"/>
              <w:rPr>
                <w:lang w:val="de-DE"/>
              </w:rPr>
            </w:pPr>
            <w:r w:rsidRPr="00F61806">
              <w:rPr>
                <w:lang w:val="de-DE"/>
              </w:rPr>
              <w:t>Daiichi Sankyo Austria GmbH</w:t>
            </w:r>
          </w:p>
          <w:p w14:paraId="744654B7" w14:textId="46024133" w:rsidR="004E0637" w:rsidRPr="00F61806" w:rsidRDefault="004E0637" w:rsidP="004E0637">
            <w:pPr>
              <w:tabs>
                <w:tab w:val="left" w:pos="-720"/>
              </w:tabs>
              <w:suppressAutoHyphens/>
              <w:spacing w:line="240" w:lineRule="auto"/>
              <w:rPr>
                <w:lang w:val="de-DE"/>
              </w:rPr>
            </w:pPr>
            <w:r w:rsidRPr="00F61806">
              <w:rPr>
                <w:lang w:val="de-DE"/>
              </w:rPr>
              <w:t>Tel: +43 (0) 1 485 86 42 0</w:t>
            </w:r>
          </w:p>
        </w:tc>
      </w:tr>
      <w:tr w:rsidR="004E0637" w:rsidRPr="00E0303D" w14:paraId="7E1B0511" w14:textId="77777777" w:rsidTr="00836B64">
        <w:trPr>
          <w:cantSplit/>
        </w:trPr>
        <w:tc>
          <w:tcPr>
            <w:tcW w:w="4678" w:type="dxa"/>
          </w:tcPr>
          <w:p w14:paraId="1BDD8404" w14:textId="77777777" w:rsidR="004E0637" w:rsidRPr="00F61806" w:rsidRDefault="004E0637" w:rsidP="008912A1">
            <w:pPr>
              <w:tabs>
                <w:tab w:val="left" w:pos="-720"/>
              </w:tabs>
              <w:suppressAutoHyphens/>
              <w:spacing w:line="240" w:lineRule="auto"/>
              <w:rPr>
                <w:lang w:val="de-DE"/>
              </w:rPr>
            </w:pPr>
          </w:p>
          <w:p w14:paraId="1C1E3ED5" w14:textId="77777777" w:rsidR="004E0637" w:rsidRPr="00F5251B" w:rsidRDefault="004E0637" w:rsidP="008912A1">
            <w:pPr>
              <w:suppressAutoHyphens/>
              <w:spacing w:line="240" w:lineRule="auto"/>
              <w:rPr>
                <w:b/>
                <w:lang w:val="es-ES"/>
              </w:rPr>
            </w:pPr>
            <w:r w:rsidRPr="00F5251B">
              <w:rPr>
                <w:b/>
                <w:lang w:val="es-ES"/>
              </w:rPr>
              <w:t>España</w:t>
            </w:r>
          </w:p>
          <w:p w14:paraId="4F5D3FC1" w14:textId="26F1E090" w:rsidR="004E0637" w:rsidRPr="00F5251B" w:rsidRDefault="004E0637" w:rsidP="008912A1">
            <w:pPr>
              <w:tabs>
                <w:tab w:val="left" w:pos="-720"/>
              </w:tabs>
              <w:suppressAutoHyphens/>
              <w:spacing w:line="240" w:lineRule="auto"/>
              <w:rPr>
                <w:lang w:val="es-ES"/>
              </w:rPr>
            </w:pPr>
            <w:r w:rsidRPr="00F5251B">
              <w:rPr>
                <w:lang w:val="es-ES"/>
              </w:rPr>
              <w:t xml:space="preserve">Daiichi </w:t>
            </w:r>
            <w:proofErr w:type="spellStart"/>
            <w:r w:rsidRPr="00F5251B">
              <w:rPr>
                <w:lang w:val="es-ES"/>
              </w:rPr>
              <w:t>Sankyo</w:t>
            </w:r>
            <w:proofErr w:type="spellEnd"/>
            <w:r w:rsidRPr="00F5251B">
              <w:rPr>
                <w:lang w:val="es-ES"/>
              </w:rPr>
              <w:t xml:space="preserve"> España, S.A.</w:t>
            </w:r>
          </w:p>
          <w:p w14:paraId="15447F9C" w14:textId="4763A8CD" w:rsidR="004E0637" w:rsidRPr="00F5251B" w:rsidRDefault="004E0637" w:rsidP="004E0637">
            <w:pPr>
              <w:tabs>
                <w:tab w:val="left" w:pos="-720"/>
              </w:tabs>
              <w:suppressAutoHyphens/>
              <w:spacing w:line="240" w:lineRule="auto"/>
            </w:pPr>
            <w:r w:rsidRPr="00F5251B">
              <w:t>Tel: +34 91 539 99 11</w:t>
            </w:r>
          </w:p>
        </w:tc>
        <w:tc>
          <w:tcPr>
            <w:tcW w:w="4678" w:type="dxa"/>
          </w:tcPr>
          <w:p w14:paraId="6C4F84AB" w14:textId="77777777" w:rsidR="004E0637" w:rsidRPr="00F5251B" w:rsidRDefault="004E0637" w:rsidP="004E0637">
            <w:pPr>
              <w:tabs>
                <w:tab w:val="left" w:pos="-720"/>
              </w:tabs>
              <w:suppressAutoHyphens/>
              <w:spacing w:line="240" w:lineRule="auto"/>
              <w:rPr>
                <w:lang w:val="pl-PL"/>
              </w:rPr>
            </w:pPr>
          </w:p>
          <w:p w14:paraId="41A187F6" w14:textId="77777777" w:rsidR="004E0637" w:rsidRPr="00F5251B" w:rsidRDefault="004E0637" w:rsidP="008912A1">
            <w:pPr>
              <w:suppressAutoHyphens/>
              <w:spacing w:line="240" w:lineRule="auto"/>
              <w:rPr>
                <w:b/>
                <w:lang w:val="pl-PL"/>
              </w:rPr>
            </w:pPr>
            <w:r w:rsidRPr="00F5251B">
              <w:rPr>
                <w:b/>
                <w:lang w:val="pl-PL"/>
              </w:rPr>
              <w:t>Polska</w:t>
            </w:r>
          </w:p>
          <w:p w14:paraId="6CE9BB4F" w14:textId="77777777" w:rsidR="004E0637" w:rsidRPr="00F5251B" w:rsidRDefault="004E0637" w:rsidP="004E0637">
            <w:pPr>
              <w:tabs>
                <w:tab w:val="left" w:pos="-720"/>
              </w:tabs>
              <w:suppressAutoHyphens/>
              <w:spacing w:line="240" w:lineRule="auto"/>
              <w:rPr>
                <w:lang w:val="pl-PL"/>
              </w:rPr>
            </w:pPr>
            <w:r w:rsidRPr="00F5251B">
              <w:rPr>
                <w:lang w:val="pl-PL"/>
              </w:rPr>
              <w:t>AstraZeneca Pharma Poland Sp. z o.o.</w:t>
            </w:r>
          </w:p>
          <w:p w14:paraId="2A724DAF" w14:textId="5DC3C8D2" w:rsidR="004E0637" w:rsidRPr="00F5251B" w:rsidRDefault="004E0637" w:rsidP="004E0637">
            <w:pPr>
              <w:tabs>
                <w:tab w:val="left" w:pos="-720"/>
              </w:tabs>
              <w:suppressAutoHyphens/>
              <w:spacing w:line="240" w:lineRule="auto"/>
            </w:pPr>
            <w:r w:rsidRPr="00F5251B">
              <w:t>Tel: +48 22 245 73 00</w:t>
            </w:r>
          </w:p>
        </w:tc>
      </w:tr>
      <w:tr w:rsidR="004E0637" w:rsidRPr="00E0303D" w14:paraId="4C1710E7" w14:textId="77777777" w:rsidTr="00836B64">
        <w:trPr>
          <w:cantSplit/>
        </w:trPr>
        <w:tc>
          <w:tcPr>
            <w:tcW w:w="4678" w:type="dxa"/>
          </w:tcPr>
          <w:p w14:paraId="74BF5BB8" w14:textId="77777777" w:rsidR="004E0637" w:rsidRPr="00F5251B" w:rsidRDefault="004E0637" w:rsidP="00001775">
            <w:pPr>
              <w:tabs>
                <w:tab w:val="left" w:pos="-720"/>
              </w:tabs>
              <w:suppressAutoHyphens/>
              <w:spacing w:line="240" w:lineRule="auto"/>
              <w:rPr>
                <w:lang w:val="it-IT"/>
              </w:rPr>
            </w:pPr>
          </w:p>
          <w:p w14:paraId="6C2E9CCC" w14:textId="77777777" w:rsidR="004E0637" w:rsidRPr="00F5251B" w:rsidRDefault="004E0637" w:rsidP="00001775">
            <w:pPr>
              <w:suppressAutoHyphens/>
              <w:spacing w:line="240" w:lineRule="auto"/>
              <w:rPr>
                <w:b/>
                <w:lang w:val="it-IT"/>
              </w:rPr>
            </w:pPr>
            <w:r w:rsidRPr="00F5251B">
              <w:rPr>
                <w:b/>
                <w:lang w:val="it-IT"/>
              </w:rPr>
              <w:t>France</w:t>
            </w:r>
          </w:p>
          <w:p w14:paraId="53424128" w14:textId="2840BA72" w:rsidR="004E0637" w:rsidRPr="00F5251B" w:rsidRDefault="004E0637" w:rsidP="00001775">
            <w:pPr>
              <w:tabs>
                <w:tab w:val="left" w:pos="-720"/>
              </w:tabs>
              <w:suppressAutoHyphens/>
              <w:spacing w:line="240" w:lineRule="auto"/>
              <w:rPr>
                <w:lang w:val="it-IT"/>
              </w:rPr>
            </w:pPr>
            <w:r w:rsidRPr="00F5251B">
              <w:rPr>
                <w:lang w:val="it-IT"/>
              </w:rPr>
              <w:t xml:space="preserve">Daiichi </w:t>
            </w:r>
            <w:proofErr w:type="spellStart"/>
            <w:r w:rsidRPr="00F5251B">
              <w:rPr>
                <w:lang w:val="it-IT"/>
              </w:rPr>
              <w:t>Sankyo</w:t>
            </w:r>
            <w:proofErr w:type="spellEnd"/>
            <w:r w:rsidRPr="00F5251B">
              <w:rPr>
                <w:lang w:val="it-IT"/>
              </w:rPr>
              <w:t xml:space="preserve"> France S.A.S.</w:t>
            </w:r>
          </w:p>
          <w:p w14:paraId="1F188506" w14:textId="2FCA8FE5" w:rsidR="004E0637" w:rsidRPr="00F5251B" w:rsidRDefault="004E0637" w:rsidP="004E0637">
            <w:pPr>
              <w:keepNext/>
              <w:spacing w:line="240" w:lineRule="auto"/>
              <w:rPr>
                <w:b/>
              </w:rPr>
            </w:pPr>
            <w:proofErr w:type="spellStart"/>
            <w:r w:rsidRPr="00F5251B">
              <w:t>Tél</w:t>
            </w:r>
            <w:proofErr w:type="spellEnd"/>
            <w:r w:rsidRPr="00F5251B">
              <w:t>: +33 (0) 1 55 62 14 60</w:t>
            </w:r>
          </w:p>
        </w:tc>
        <w:tc>
          <w:tcPr>
            <w:tcW w:w="4678" w:type="dxa"/>
          </w:tcPr>
          <w:p w14:paraId="3EB144C2" w14:textId="77777777" w:rsidR="004E0637" w:rsidRPr="00F5251B" w:rsidRDefault="004E0637" w:rsidP="008912A1">
            <w:pPr>
              <w:tabs>
                <w:tab w:val="left" w:pos="-720"/>
              </w:tabs>
              <w:suppressAutoHyphens/>
              <w:spacing w:line="240" w:lineRule="auto"/>
              <w:rPr>
                <w:lang w:val="pt-PT"/>
              </w:rPr>
            </w:pPr>
          </w:p>
          <w:p w14:paraId="31A7A63C" w14:textId="77777777" w:rsidR="004E0637" w:rsidRPr="00F5251B" w:rsidRDefault="004E0637" w:rsidP="008912A1">
            <w:pPr>
              <w:suppressAutoHyphens/>
              <w:spacing w:line="240" w:lineRule="auto"/>
              <w:rPr>
                <w:b/>
                <w:lang w:val="pt-PT"/>
              </w:rPr>
            </w:pPr>
            <w:r w:rsidRPr="00F5251B">
              <w:rPr>
                <w:b/>
                <w:lang w:val="pt-PT"/>
              </w:rPr>
              <w:t>Portugal</w:t>
            </w:r>
          </w:p>
          <w:p w14:paraId="07A12AE2" w14:textId="77777777" w:rsidR="004E0637" w:rsidRPr="00F5251B" w:rsidRDefault="004E0637" w:rsidP="008912A1">
            <w:pPr>
              <w:tabs>
                <w:tab w:val="left" w:pos="-720"/>
              </w:tabs>
              <w:suppressAutoHyphens/>
              <w:spacing w:line="240" w:lineRule="auto"/>
            </w:pPr>
            <w:r w:rsidRPr="00F5251B">
              <w:rPr>
                <w:lang w:val="pt-PT"/>
              </w:rPr>
              <w:t xml:space="preserve">Daiichi Sankyo Portugal, Unip. </w:t>
            </w:r>
            <w:r w:rsidRPr="00F5251B">
              <w:t>LDA</w:t>
            </w:r>
          </w:p>
          <w:p w14:paraId="31D8252E" w14:textId="4CF6E6D5" w:rsidR="004E0637" w:rsidRPr="00F5251B" w:rsidRDefault="004E0637" w:rsidP="004E0637">
            <w:pPr>
              <w:keepNext/>
              <w:tabs>
                <w:tab w:val="left" w:pos="-720"/>
              </w:tabs>
              <w:suppressAutoHyphens/>
              <w:spacing w:line="240" w:lineRule="auto"/>
            </w:pPr>
            <w:r w:rsidRPr="00F5251B">
              <w:t>Tel: +351 21 4232010</w:t>
            </w:r>
          </w:p>
        </w:tc>
      </w:tr>
      <w:tr w:rsidR="004E0637" w:rsidRPr="00E11A11" w14:paraId="79DF9505" w14:textId="77777777" w:rsidTr="00836B64">
        <w:trPr>
          <w:cantSplit/>
        </w:trPr>
        <w:tc>
          <w:tcPr>
            <w:tcW w:w="4678" w:type="dxa"/>
          </w:tcPr>
          <w:p w14:paraId="71F13DFA" w14:textId="77777777" w:rsidR="004E0637" w:rsidRPr="00F5251B" w:rsidRDefault="004E0637" w:rsidP="008912A1">
            <w:pPr>
              <w:tabs>
                <w:tab w:val="left" w:pos="-720"/>
              </w:tabs>
              <w:suppressAutoHyphens/>
              <w:spacing w:line="240" w:lineRule="auto"/>
              <w:rPr>
                <w:lang w:val="pt-PT"/>
              </w:rPr>
            </w:pPr>
          </w:p>
          <w:p w14:paraId="4EE3819A" w14:textId="77777777" w:rsidR="004E0637" w:rsidRPr="00F5251B" w:rsidRDefault="004E0637" w:rsidP="008912A1">
            <w:pPr>
              <w:suppressAutoHyphens/>
              <w:spacing w:line="240" w:lineRule="auto"/>
              <w:rPr>
                <w:b/>
                <w:lang w:val="pt-PT"/>
              </w:rPr>
            </w:pPr>
            <w:r w:rsidRPr="00F5251B">
              <w:rPr>
                <w:b/>
                <w:lang w:val="pt-PT"/>
              </w:rPr>
              <w:t>Hrvatska</w:t>
            </w:r>
          </w:p>
          <w:p w14:paraId="08EFCC70" w14:textId="77777777" w:rsidR="004E0637" w:rsidRPr="00F5251B" w:rsidRDefault="004E0637" w:rsidP="004E0637">
            <w:pPr>
              <w:tabs>
                <w:tab w:val="left" w:pos="-720"/>
              </w:tabs>
              <w:suppressAutoHyphens/>
              <w:spacing w:line="240" w:lineRule="auto"/>
              <w:rPr>
                <w:lang w:val="pt-PT"/>
              </w:rPr>
            </w:pPr>
            <w:r w:rsidRPr="00F5251B">
              <w:rPr>
                <w:lang w:val="pt-PT"/>
              </w:rPr>
              <w:t>AstraZeneca d.o.o.</w:t>
            </w:r>
          </w:p>
          <w:p w14:paraId="6C8BC5E4" w14:textId="72828FD8" w:rsidR="004E0637" w:rsidRPr="00F5251B" w:rsidRDefault="004E0637" w:rsidP="004E0637">
            <w:pPr>
              <w:spacing w:line="240" w:lineRule="auto"/>
            </w:pPr>
            <w:r w:rsidRPr="00F5251B">
              <w:t>Tel: +385 1 4628 000</w:t>
            </w:r>
          </w:p>
        </w:tc>
        <w:tc>
          <w:tcPr>
            <w:tcW w:w="4678" w:type="dxa"/>
          </w:tcPr>
          <w:p w14:paraId="31831E10" w14:textId="77777777" w:rsidR="004E0637" w:rsidRPr="00F5251B" w:rsidRDefault="004E0637" w:rsidP="004E0637">
            <w:pPr>
              <w:tabs>
                <w:tab w:val="left" w:pos="-720"/>
              </w:tabs>
              <w:suppressAutoHyphens/>
              <w:spacing w:line="240" w:lineRule="auto"/>
              <w:rPr>
                <w:lang w:val="pt-PT"/>
              </w:rPr>
            </w:pPr>
          </w:p>
          <w:p w14:paraId="0E251DCA" w14:textId="77777777" w:rsidR="004E0637" w:rsidRPr="00F5251B" w:rsidRDefault="004E0637" w:rsidP="008912A1">
            <w:pPr>
              <w:suppressAutoHyphens/>
              <w:spacing w:line="240" w:lineRule="auto"/>
              <w:rPr>
                <w:b/>
                <w:lang w:val="pt-PT"/>
              </w:rPr>
            </w:pPr>
            <w:r w:rsidRPr="00F5251B">
              <w:rPr>
                <w:b/>
                <w:lang w:val="pt-PT"/>
              </w:rPr>
              <w:t>România</w:t>
            </w:r>
          </w:p>
          <w:p w14:paraId="40F476EB" w14:textId="77777777" w:rsidR="004E0637" w:rsidRPr="00F5251B" w:rsidRDefault="004E0637" w:rsidP="004E0637">
            <w:pPr>
              <w:tabs>
                <w:tab w:val="left" w:pos="-720"/>
              </w:tabs>
              <w:suppressAutoHyphens/>
              <w:spacing w:line="240" w:lineRule="auto"/>
              <w:rPr>
                <w:lang w:val="pt-PT"/>
              </w:rPr>
            </w:pPr>
            <w:r w:rsidRPr="00F5251B">
              <w:rPr>
                <w:lang w:val="pt-PT"/>
              </w:rPr>
              <w:t>AstraZeneca Pharma SRL</w:t>
            </w:r>
          </w:p>
          <w:p w14:paraId="7C378B15" w14:textId="7D82F979" w:rsidR="004E0637" w:rsidRPr="00F5251B" w:rsidRDefault="004E0637" w:rsidP="004E0637">
            <w:pPr>
              <w:tabs>
                <w:tab w:val="left" w:pos="-720"/>
              </w:tabs>
              <w:suppressAutoHyphens/>
              <w:spacing w:line="240" w:lineRule="auto"/>
              <w:rPr>
                <w:b/>
                <w:lang w:val="pt-PT"/>
              </w:rPr>
            </w:pPr>
            <w:r w:rsidRPr="00F5251B">
              <w:rPr>
                <w:lang w:val="pt-PT"/>
              </w:rPr>
              <w:t>Tel: +40 21 317 60 41</w:t>
            </w:r>
          </w:p>
        </w:tc>
      </w:tr>
      <w:tr w:rsidR="004E0637" w:rsidRPr="00E11A11" w14:paraId="58FD6D4A" w14:textId="77777777" w:rsidTr="00836B64">
        <w:trPr>
          <w:cantSplit/>
        </w:trPr>
        <w:tc>
          <w:tcPr>
            <w:tcW w:w="4678" w:type="dxa"/>
          </w:tcPr>
          <w:p w14:paraId="1735E75F" w14:textId="77777777" w:rsidR="004E0637" w:rsidRPr="00F5251B" w:rsidRDefault="004E0637" w:rsidP="008912A1">
            <w:pPr>
              <w:tabs>
                <w:tab w:val="left" w:pos="-720"/>
              </w:tabs>
              <w:suppressAutoHyphens/>
              <w:spacing w:line="240" w:lineRule="auto"/>
              <w:rPr>
                <w:lang w:val="pt-PT"/>
              </w:rPr>
            </w:pPr>
            <w:r w:rsidRPr="00F5251B">
              <w:rPr>
                <w:lang w:val="pt-PT"/>
              </w:rPr>
              <w:br w:type="page"/>
            </w:r>
          </w:p>
          <w:p w14:paraId="09F9E34F" w14:textId="77777777" w:rsidR="004E0637" w:rsidRPr="00F5251B" w:rsidRDefault="004E0637" w:rsidP="008912A1">
            <w:pPr>
              <w:suppressAutoHyphens/>
              <w:spacing w:line="240" w:lineRule="auto"/>
              <w:rPr>
                <w:b/>
                <w:lang w:val="de-DE"/>
              </w:rPr>
            </w:pPr>
            <w:r w:rsidRPr="00F5251B">
              <w:rPr>
                <w:b/>
                <w:lang w:val="de-DE"/>
              </w:rPr>
              <w:t>Ireland</w:t>
            </w:r>
          </w:p>
          <w:p w14:paraId="5291FF3A" w14:textId="563D81DA" w:rsidR="004E0637" w:rsidRPr="00F5251B" w:rsidRDefault="004E0637" w:rsidP="008912A1">
            <w:pPr>
              <w:tabs>
                <w:tab w:val="left" w:pos="-720"/>
              </w:tabs>
              <w:suppressAutoHyphens/>
              <w:spacing w:line="240" w:lineRule="auto"/>
              <w:rPr>
                <w:lang w:val="de-DE"/>
              </w:rPr>
            </w:pPr>
            <w:r w:rsidRPr="00F5251B">
              <w:rPr>
                <w:lang w:val="de-DE"/>
              </w:rPr>
              <w:t>Daiichi Sankyo Ireland Ltd</w:t>
            </w:r>
          </w:p>
          <w:p w14:paraId="10107AA1" w14:textId="45F93062" w:rsidR="004E0637" w:rsidRPr="00F5251B" w:rsidRDefault="004E0637" w:rsidP="004E0637">
            <w:pPr>
              <w:spacing w:line="240" w:lineRule="auto"/>
              <w:rPr>
                <w:b/>
                <w:lang w:val="de-DE"/>
              </w:rPr>
            </w:pPr>
            <w:r w:rsidRPr="00F5251B">
              <w:rPr>
                <w:lang w:val="de-DE"/>
              </w:rPr>
              <w:t>Tel: +353-(0) 1 489 3000</w:t>
            </w:r>
          </w:p>
        </w:tc>
        <w:tc>
          <w:tcPr>
            <w:tcW w:w="4678" w:type="dxa"/>
          </w:tcPr>
          <w:p w14:paraId="42494435" w14:textId="77777777" w:rsidR="004E0637" w:rsidRPr="00F61806" w:rsidRDefault="004E0637" w:rsidP="008912A1">
            <w:pPr>
              <w:tabs>
                <w:tab w:val="left" w:pos="-720"/>
              </w:tabs>
              <w:suppressAutoHyphens/>
              <w:spacing w:line="240" w:lineRule="auto"/>
              <w:rPr>
                <w:lang w:val="pt-PT"/>
              </w:rPr>
            </w:pPr>
          </w:p>
          <w:p w14:paraId="0FCA7FD8" w14:textId="77777777" w:rsidR="004E0637" w:rsidRPr="00F5251B" w:rsidRDefault="004E0637" w:rsidP="008912A1">
            <w:pPr>
              <w:suppressAutoHyphens/>
              <w:spacing w:line="240" w:lineRule="auto"/>
              <w:rPr>
                <w:b/>
                <w:lang w:val="pt-PT"/>
              </w:rPr>
            </w:pPr>
            <w:r w:rsidRPr="00F5251B">
              <w:rPr>
                <w:b/>
                <w:lang w:val="pt-PT"/>
              </w:rPr>
              <w:t>Slovenija</w:t>
            </w:r>
          </w:p>
          <w:p w14:paraId="66974C18" w14:textId="77777777" w:rsidR="004E0637" w:rsidRPr="00F5251B" w:rsidRDefault="004E0637" w:rsidP="004E0637">
            <w:pPr>
              <w:tabs>
                <w:tab w:val="left" w:pos="-720"/>
              </w:tabs>
              <w:suppressAutoHyphens/>
              <w:spacing w:line="240" w:lineRule="auto"/>
              <w:rPr>
                <w:lang w:val="pt-PT"/>
              </w:rPr>
            </w:pPr>
            <w:r w:rsidRPr="00F5251B">
              <w:rPr>
                <w:lang w:val="pt-PT"/>
              </w:rPr>
              <w:t>AstraZeneca UK Limited</w:t>
            </w:r>
          </w:p>
          <w:p w14:paraId="46557F32" w14:textId="554F31A0" w:rsidR="004E0637" w:rsidRPr="00F5251B" w:rsidRDefault="004E0637" w:rsidP="004E0637">
            <w:pPr>
              <w:tabs>
                <w:tab w:val="left" w:pos="-720"/>
              </w:tabs>
              <w:suppressAutoHyphens/>
              <w:spacing w:line="240" w:lineRule="auto"/>
              <w:rPr>
                <w:b/>
                <w:lang w:val="pt-PT"/>
              </w:rPr>
            </w:pPr>
            <w:r w:rsidRPr="00F5251B">
              <w:rPr>
                <w:lang w:val="pt-PT"/>
              </w:rPr>
              <w:t>Tel: +386 1 51 35 600</w:t>
            </w:r>
          </w:p>
        </w:tc>
      </w:tr>
      <w:tr w:rsidR="004E0637" w:rsidRPr="00E0303D" w14:paraId="489D5D8D" w14:textId="77777777" w:rsidTr="00836B64">
        <w:trPr>
          <w:cantSplit/>
        </w:trPr>
        <w:tc>
          <w:tcPr>
            <w:tcW w:w="4678" w:type="dxa"/>
          </w:tcPr>
          <w:p w14:paraId="6F1122FB" w14:textId="77777777" w:rsidR="004E0637" w:rsidRPr="00F5251B" w:rsidRDefault="004E0637" w:rsidP="008912A1">
            <w:pPr>
              <w:tabs>
                <w:tab w:val="left" w:pos="-720"/>
              </w:tabs>
              <w:suppressAutoHyphens/>
              <w:spacing w:line="240" w:lineRule="auto"/>
              <w:rPr>
                <w:lang w:val="pt-PT"/>
              </w:rPr>
            </w:pPr>
          </w:p>
          <w:p w14:paraId="7F77DB49" w14:textId="77777777" w:rsidR="004E0637" w:rsidRPr="00836B64" w:rsidRDefault="004E0637" w:rsidP="008912A1">
            <w:pPr>
              <w:suppressAutoHyphens/>
              <w:spacing w:line="240" w:lineRule="auto"/>
              <w:rPr>
                <w:b/>
                <w:lang w:val="pt-PT"/>
              </w:rPr>
            </w:pPr>
            <w:r w:rsidRPr="00836B64">
              <w:rPr>
                <w:b/>
                <w:lang w:val="pt-PT"/>
              </w:rPr>
              <w:t>Ísland</w:t>
            </w:r>
          </w:p>
          <w:p w14:paraId="60587273" w14:textId="77777777" w:rsidR="004E0637" w:rsidRPr="00836B64" w:rsidRDefault="004E0637" w:rsidP="004E0637">
            <w:pPr>
              <w:tabs>
                <w:tab w:val="left" w:pos="-720"/>
              </w:tabs>
              <w:suppressAutoHyphens/>
              <w:spacing w:line="240" w:lineRule="auto"/>
              <w:rPr>
                <w:del w:id="552" w:author="DSE" w:date="2025-10-09T08:30:00Z" w16du:dateUtc="2025-10-09T06:30:00Z"/>
                <w:lang w:val="pt-PT"/>
              </w:rPr>
            </w:pPr>
            <w:del w:id="553" w:author="DSE" w:date="2025-10-09T08:30:00Z" w16du:dateUtc="2025-10-09T06:30:00Z">
              <w:r w:rsidRPr="00836B64">
                <w:rPr>
                  <w:lang w:val="pt-PT"/>
                </w:rPr>
                <w:delText>Daiichi Sankyo Nordics ApS</w:delText>
              </w:r>
            </w:del>
          </w:p>
          <w:p w14:paraId="58B05FAE" w14:textId="3B0208E1" w:rsidR="00C719FA" w:rsidRPr="00C719FA" w:rsidRDefault="00C719FA" w:rsidP="00C719FA">
            <w:pPr>
              <w:tabs>
                <w:tab w:val="left" w:pos="-720"/>
              </w:tabs>
              <w:suppressAutoHyphens/>
              <w:spacing w:line="240" w:lineRule="auto"/>
              <w:rPr>
                <w:ins w:id="554" w:author="DSE" w:date="2025-10-09T08:30:00Z" w16du:dateUtc="2025-10-09T06:30:00Z"/>
                <w:lang w:val="pt-PT"/>
              </w:rPr>
            </w:pPr>
            <w:proofErr w:type="spellStart"/>
            <w:ins w:id="555" w:author="DSE" w:date="2025-10-09T08:30:00Z" w16du:dateUtc="2025-10-09T06:30:00Z">
              <w:r w:rsidRPr="00C719FA">
                <w:rPr>
                  <w:lang w:val="pt-PT"/>
                </w:rPr>
                <w:t>Icepharma</w:t>
              </w:r>
              <w:proofErr w:type="spellEnd"/>
              <w:r w:rsidRPr="00C719FA">
                <w:rPr>
                  <w:lang w:val="pt-PT"/>
                </w:rPr>
                <w:t xml:space="preserve"> </w:t>
              </w:r>
              <w:proofErr w:type="spellStart"/>
              <w:r w:rsidRPr="00C719FA">
                <w:rPr>
                  <w:lang w:val="pt-PT"/>
                </w:rPr>
                <w:t>hf</w:t>
              </w:r>
              <w:proofErr w:type="spellEnd"/>
            </w:ins>
          </w:p>
          <w:p w14:paraId="7F692CFC" w14:textId="3C2B88E8" w:rsidR="004E0637" w:rsidRPr="00836B64" w:rsidRDefault="00C719FA" w:rsidP="004E0637">
            <w:pPr>
              <w:spacing w:line="240" w:lineRule="auto"/>
              <w:rPr>
                <w:b/>
                <w:lang w:val="pt-PT"/>
              </w:rPr>
            </w:pPr>
            <w:proofErr w:type="spellStart"/>
            <w:r w:rsidRPr="00C719FA">
              <w:rPr>
                <w:lang w:val="pt-PT"/>
              </w:rPr>
              <w:t>Sími</w:t>
            </w:r>
            <w:proofErr w:type="spellEnd"/>
            <w:r w:rsidRPr="00C719FA">
              <w:rPr>
                <w:lang w:val="pt-PT"/>
              </w:rPr>
              <w:t xml:space="preserve">: +354 </w:t>
            </w:r>
            <w:del w:id="556" w:author="DSE" w:date="2025-10-09T08:30:00Z" w16du:dateUtc="2025-10-09T06:30:00Z">
              <w:r w:rsidR="004E0637" w:rsidRPr="00836B64">
                <w:rPr>
                  <w:lang w:val="pt-PT"/>
                </w:rPr>
                <w:delText>5357000</w:delText>
              </w:r>
            </w:del>
            <w:ins w:id="557" w:author="DSE" w:date="2025-10-09T08:30:00Z" w16du:dateUtc="2025-10-09T06:30:00Z">
              <w:r w:rsidRPr="00C719FA">
                <w:rPr>
                  <w:lang w:val="pt-PT"/>
                </w:rPr>
                <w:t>540 8000</w:t>
              </w:r>
            </w:ins>
          </w:p>
        </w:tc>
        <w:tc>
          <w:tcPr>
            <w:tcW w:w="4678" w:type="dxa"/>
          </w:tcPr>
          <w:p w14:paraId="14590A31" w14:textId="77777777" w:rsidR="004E0637" w:rsidRPr="00F61806" w:rsidRDefault="004E0637" w:rsidP="004E0637">
            <w:pPr>
              <w:tabs>
                <w:tab w:val="left" w:pos="-720"/>
              </w:tabs>
              <w:suppressAutoHyphens/>
              <w:spacing w:line="240" w:lineRule="auto"/>
              <w:rPr>
                <w:lang w:val="pt-PT"/>
              </w:rPr>
            </w:pPr>
          </w:p>
          <w:p w14:paraId="36E8BDB0" w14:textId="77777777" w:rsidR="004E0637" w:rsidRPr="00F5251B" w:rsidRDefault="004E0637" w:rsidP="008912A1">
            <w:pPr>
              <w:suppressAutoHyphens/>
              <w:spacing w:line="240" w:lineRule="auto"/>
              <w:rPr>
                <w:b/>
                <w:lang w:val="pt-PT"/>
              </w:rPr>
            </w:pPr>
            <w:r w:rsidRPr="00F5251B">
              <w:rPr>
                <w:b/>
                <w:lang w:val="pt-PT"/>
              </w:rPr>
              <w:t>Slovenská republika</w:t>
            </w:r>
          </w:p>
          <w:p w14:paraId="19C1D225" w14:textId="77777777" w:rsidR="004E0637" w:rsidRPr="00F5251B" w:rsidRDefault="004E0637" w:rsidP="004E0637">
            <w:pPr>
              <w:tabs>
                <w:tab w:val="left" w:pos="-720"/>
              </w:tabs>
              <w:suppressAutoHyphens/>
              <w:spacing w:line="240" w:lineRule="auto"/>
              <w:rPr>
                <w:lang w:val="pt-PT"/>
              </w:rPr>
            </w:pPr>
            <w:r w:rsidRPr="00F5251B">
              <w:rPr>
                <w:lang w:val="pt-PT"/>
              </w:rPr>
              <w:t>AstraZeneca AB, o.z.</w:t>
            </w:r>
          </w:p>
          <w:p w14:paraId="2B752872" w14:textId="3BA79AAD" w:rsidR="004E0637" w:rsidRPr="00F5251B" w:rsidRDefault="004E0637" w:rsidP="004E0637">
            <w:pPr>
              <w:tabs>
                <w:tab w:val="left" w:pos="-720"/>
              </w:tabs>
              <w:suppressAutoHyphens/>
              <w:spacing w:line="240" w:lineRule="auto"/>
              <w:rPr>
                <w:b/>
              </w:rPr>
            </w:pPr>
            <w:r w:rsidRPr="00F5251B">
              <w:t>Tel: +421 2 5737 7777</w:t>
            </w:r>
          </w:p>
        </w:tc>
      </w:tr>
      <w:tr w:rsidR="004E0637" w:rsidRPr="00E0303D" w14:paraId="5E4D2CC8" w14:textId="77777777" w:rsidTr="00836B64">
        <w:trPr>
          <w:cantSplit/>
        </w:trPr>
        <w:tc>
          <w:tcPr>
            <w:tcW w:w="4678" w:type="dxa"/>
          </w:tcPr>
          <w:p w14:paraId="31F99479" w14:textId="77777777" w:rsidR="004E0637" w:rsidRPr="00F5251B" w:rsidRDefault="004E0637" w:rsidP="008912A1">
            <w:pPr>
              <w:tabs>
                <w:tab w:val="left" w:pos="-720"/>
              </w:tabs>
              <w:suppressAutoHyphens/>
              <w:spacing w:line="240" w:lineRule="auto"/>
              <w:rPr>
                <w:lang w:val="it-IT"/>
              </w:rPr>
            </w:pPr>
          </w:p>
          <w:p w14:paraId="4EC1C03F" w14:textId="77777777" w:rsidR="004E0637" w:rsidRPr="00F5251B" w:rsidRDefault="004E0637" w:rsidP="008912A1">
            <w:pPr>
              <w:suppressAutoHyphens/>
              <w:spacing w:line="240" w:lineRule="auto"/>
              <w:rPr>
                <w:b/>
                <w:lang w:val="it-IT"/>
              </w:rPr>
            </w:pPr>
            <w:r w:rsidRPr="00F5251B">
              <w:rPr>
                <w:b/>
                <w:lang w:val="it-IT"/>
              </w:rPr>
              <w:t>Italia</w:t>
            </w:r>
          </w:p>
          <w:p w14:paraId="79F90601" w14:textId="10AB6B41" w:rsidR="004E0637" w:rsidRPr="00F5251B" w:rsidRDefault="004E0637" w:rsidP="008912A1">
            <w:pPr>
              <w:tabs>
                <w:tab w:val="left" w:pos="-720"/>
              </w:tabs>
              <w:suppressAutoHyphens/>
              <w:spacing w:line="240" w:lineRule="auto"/>
              <w:rPr>
                <w:lang w:val="it-IT"/>
              </w:rPr>
            </w:pPr>
            <w:r w:rsidRPr="00F5251B">
              <w:rPr>
                <w:lang w:val="it-IT"/>
              </w:rPr>
              <w:t>Daiichi Sankyo Italia S.p.A.</w:t>
            </w:r>
          </w:p>
          <w:p w14:paraId="02FD4234" w14:textId="61683B63" w:rsidR="004E0637" w:rsidRPr="00F5251B" w:rsidRDefault="004E0637" w:rsidP="004E0637">
            <w:pPr>
              <w:spacing w:line="240" w:lineRule="auto"/>
              <w:rPr>
                <w:b/>
              </w:rPr>
            </w:pPr>
            <w:r w:rsidRPr="00F5251B">
              <w:t>Tel: +39-06 85 2551</w:t>
            </w:r>
          </w:p>
        </w:tc>
        <w:tc>
          <w:tcPr>
            <w:tcW w:w="4678" w:type="dxa"/>
          </w:tcPr>
          <w:p w14:paraId="07F4E455" w14:textId="77777777" w:rsidR="004E0637" w:rsidRPr="00F61806" w:rsidRDefault="004E0637" w:rsidP="008912A1">
            <w:pPr>
              <w:tabs>
                <w:tab w:val="left" w:pos="-720"/>
              </w:tabs>
              <w:suppressAutoHyphens/>
              <w:spacing w:line="240" w:lineRule="auto"/>
              <w:rPr>
                <w:lang w:val="it-IT"/>
              </w:rPr>
            </w:pPr>
          </w:p>
          <w:p w14:paraId="58E85058" w14:textId="77777777" w:rsidR="004E0637" w:rsidRPr="00F61806" w:rsidRDefault="004E0637" w:rsidP="008912A1">
            <w:pPr>
              <w:suppressAutoHyphens/>
              <w:spacing w:line="240" w:lineRule="auto"/>
              <w:rPr>
                <w:b/>
                <w:lang w:val="it-IT"/>
              </w:rPr>
            </w:pPr>
            <w:r w:rsidRPr="00F61806">
              <w:rPr>
                <w:b/>
                <w:lang w:val="it-IT"/>
              </w:rPr>
              <w:t>Suomi/Finland</w:t>
            </w:r>
          </w:p>
          <w:p w14:paraId="635F1409" w14:textId="77777777" w:rsidR="004E0637" w:rsidRPr="00F61806" w:rsidRDefault="004E0637" w:rsidP="004E0637">
            <w:pPr>
              <w:tabs>
                <w:tab w:val="left" w:pos="-720"/>
              </w:tabs>
              <w:suppressAutoHyphens/>
              <w:spacing w:line="240" w:lineRule="auto"/>
              <w:rPr>
                <w:lang w:val="it-IT"/>
              </w:rPr>
            </w:pPr>
            <w:r w:rsidRPr="00F61806">
              <w:rPr>
                <w:lang w:val="it-IT"/>
              </w:rPr>
              <w:t>Daiichi Sankyo Nordics ApS</w:t>
            </w:r>
          </w:p>
          <w:p w14:paraId="29452FF2" w14:textId="519095D4" w:rsidR="004E0637" w:rsidRPr="00F5251B" w:rsidRDefault="004E0637" w:rsidP="004E0637">
            <w:pPr>
              <w:tabs>
                <w:tab w:val="left" w:pos="-720"/>
              </w:tabs>
              <w:suppressAutoHyphens/>
              <w:spacing w:line="240" w:lineRule="auto"/>
              <w:rPr>
                <w:b/>
              </w:rPr>
            </w:pPr>
            <w:r w:rsidRPr="00F5251B">
              <w:t>Puh/Tel: +358 (0) 9 3540 7081</w:t>
            </w:r>
          </w:p>
        </w:tc>
      </w:tr>
      <w:tr w:rsidR="004E0637" w:rsidRPr="00E11A11" w14:paraId="460331EE" w14:textId="77777777" w:rsidTr="00836B64">
        <w:trPr>
          <w:cantSplit/>
        </w:trPr>
        <w:tc>
          <w:tcPr>
            <w:tcW w:w="4678" w:type="dxa"/>
          </w:tcPr>
          <w:p w14:paraId="0EDB5509" w14:textId="77777777" w:rsidR="004E0637" w:rsidRPr="00F5251B" w:rsidRDefault="004E0637" w:rsidP="00E200E2">
            <w:pPr>
              <w:tabs>
                <w:tab w:val="left" w:pos="-720"/>
              </w:tabs>
              <w:suppressAutoHyphens/>
              <w:spacing w:line="240" w:lineRule="auto"/>
              <w:rPr>
                <w:lang w:val="el-GR"/>
              </w:rPr>
            </w:pPr>
          </w:p>
          <w:p w14:paraId="0F59E249" w14:textId="77777777" w:rsidR="004E0637" w:rsidRPr="00F5251B" w:rsidRDefault="004E0637" w:rsidP="00E200E2">
            <w:pPr>
              <w:suppressAutoHyphens/>
              <w:spacing w:line="240" w:lineRule="auto"/>
              <w:rPr>
                <w:b/>
                <w:lang w:val="el-GR"/>
              </w:rPr>
            </w:pPr>
            <w:r w:rsidRPr="00F5251B">
              <w:rPr>
                <w:b/>
                <w:lang w:val="el-GR"/>
              </w:rPr>
              <w:t>Κύπρος</w:t>
            </w:r>
          </w:p>
          <w:p w14:paraId="064ABDD9" w14:textId="77777777" w:rsidR="004E0637" w:rsidRPr="00F5251B" w:rsidRDefault="004E0637" w:rsidP="00E200E2">
            <w:pPr>
              <w:tabs>
                <w:tab w:val="left" w:pos="-720"/>
              </w:tabs>
              <w:suppressAutoHyphens/>
              <w:spacing w:line="240" w:lineRule="auto"/>
              <w:rPr>
                <w:lang w:val="el-GR"/>
              </w:rPr>
            </w:pPr>
            <w:r w:rsidRPr="00F5251B">
              <w:rPr>
                <w:lang w:val="el-GR"/>
              </w:rPr>
              <w:t>Αλέκτωρ Φαρµακευτική Λτδ</w:t>
            </w:r>
          </w:p>
          <w:p w14:paraId="5D4A2CB5" w14:textId="7C61F190" w:rsidR="004E0637" w:rsidRPr="00F5251B" w:rsidRDefault="004E0637" w:rsidP="00E200E2">
            <w:pPr>
              <w:spacing w:line="240" w:lineRule="auto"/>
              <w:rPr>
                <w:b/>
                <w:lang w:val="el-GR"/>
              </w:rPr>
            </w:pPr>
            <w:r w:rsidRPr="00F5251B">
              <w:rPr>
                <w:lang w:val="el-GR"/>
              </w:rPr>
              <w:t>Τηλ: +357 22490305</w:t>
            </w:r>
          </w:p>
        </w:tc>
        <w:tc>
          <w:tcPr>
            <w:tcW w:w="4678" w:type="dxa"/>
          </w:tcPr>
          <w:p w14:paraId="60A68940" w14:textId="77777777" w:rsidR="004E0637" w:rsidRPr="00F5251B" w:rsidRDefault="004E0637" w:rsidP="00127511">
            <w:pPr>
              <w:tabs>
                <w:tab w:val="left" w:pos="-720"/>
              </w:tabs>
              <w:suppressAutoHyphens/>
              <w:spacing w:line="240" w:lineRule="auto"/>
              <w:rPr>
                <w:lang w:val="el-GR"/>
              </w:rPr>
            </w:pPr>
          </w:p>
          <w:p w14:paraId="6FEC3603" w14:textId="77777777" w:rsidR="004E0637" w:rsidRPr="00F5251B" w:rsidRDefault="004E0637" w:rsidP="00127511">
            <w:pPr>
              <w:suppressAutoHyphens/>
              <w:spacing w:line="240" w:lineRule="auto"/>
              <w:rPr>
                <w:b/>
                <w:lang w:val="el-GR"/>
              </w:rPr>
            </w:pPr>
            <w:r w:rsidRPr="00F61806">
              <w:rPr>
                <w:b/>
                <w:lang w:val="it-IT"/>
              </w:rPr>
              <w:t>Sverige</w:t>
            </w:r>
          </w:p>
          <w:p w14:paraId="53E10228" w14:textId="77777777" w:rsidR="004E0637" w:rsidRPr="00F5251B" w:rsidRDefault="004E0637" w:rsidP="00127511">
            <w:pPr>
              <w:tabs>
                <w:tab w:val="left" w:pos="-720"/>
              </w:tabs>
              <w:suppressAutoHyphens/>
              <w:spacing w:line="240" w:lineRule="auto"/>
              <w:rPr>
                <w:lang w:val="el-GR"/>
              </w:rPr>
            </w:pPr>
            <w:r w:rsidRPr="00F61806">
              <w:rPr>
                <w:lang w:val="it-IT"/>
              </w:rPr>
              <w:t>Daiichi</w:t>
            </w:r>
            <w:r w:rsidRPr="00F5251B">
              <w:rPr>
                <w:lang w:val="el-GR"/>
              </w:rPr>
              <w:t xml:space="preserve"> </w:t>
            </w:r>
            <w:r w:rsidRPr="00F61806">
              <w:rPr>
                <w:lang w:val="it-IT"/>
              </w:rPr>
              <w:t>Sankyo</w:t>
            </w:r>
            <w:r w:rsidRPr="00F5251B">
              <w:rPr>
                <w:lang w:val="el-GR"/>
              </w:rPr>
              <w:t xml:space="preserve"> </w:t>
            </w:r>
            <w:r w:rsidRPr="00F61806">
              <w:rPr>
                <w:lang w:val="it-IT"/>
              </w:rPr>
              <w:t>Nordics</w:t>
            </w:r>
            <w:r w:rsidRPr="00F5251B">
              <w:rPr>
                <w:lang w:val="el-GR"/>
              </w:rPr>
              <w:t xml:space="preserve"> </w:t>
            </w:r>
            <w:r w:rsidRPr="00F61806">
              <w:rPr>
                <w:lang w:val="it-IT"/>
              </w:rPr>
              <w:t>ApS</w:t>
            </w:r>
          </w:p>
          <w:p w14:paraId="2496BDFC" w14:textId="7A1C961D" w:rsidR="004E0637" w:rsidRPr="00F5251B" w:rsidRDefault="004E0637" w:rsidP="00E200E2">
            <w:pPr>
              <w:tabs>
                <w:tab w:val="left" w:pos="-720"/>
              </w:tabs>
              <w:suppressAutoHyphens/>
              <w:spacing w:line="240" w:lineRule="auto"/>
              <w:rPr>
                <w:b/>
                <w:lang w:val="el-GR"/>
              </w:rPr>
            </w:pPr>
            <w:r w:rsidRPr="00F61806">
              <w:rPr>
                <w:lang w:val="it-IT"/>
              </w:rPr>
              <w:t>Tel</w:t>
            </w:r>
            <w:r w:rsidRPr="00F5251B">
              <w:rPr>
                <w:lang w:val="el-GR"/>
              </w:rPr>
              <w:t>: +46 (0) 40 699 2524</w:t>
            </w:r>
          </w:p>
        </w:tc>
      </w:tr>
      <w:tr w:rsidR="004E0637" w:rsidRPr="00CA7C35" w14:paraId="6D9E6D3A" w14:textId="77777777" w:rsidTr="00C0424B">
        <w:trPr>
          <w:cantSplit/>
        </w:trPr>
        <w:tc>
          <w:tcPr>
            <w:tcW w:w="4678" w:type="dxa"/>
          </w:tcPr>
          <w:p w14:paraId="67F54AFF" w14:textId="77777777" w:rsidR="004E0637" w:rsidRPr="00F61806" w:rsidRDefault="004E0637" w:rsidP="00E200E2">
            <w:pPr>
              <w:tabs>
                <w:tab w:val="left" w:pos="-720"/>
              </w:tabs>
              <w:suppressAutoHyphens/>
              <w:spacing w:line="240" w:lineRule="auto"/>
              <w:rPr>
                <w:lang w:val="it-IT"/>
              </w:rPr>
            </w:pPr>
          </w:p>
          <w:p w14:paraId="484AF998" w14:textId="77777777" w:rsidR="004E0637" w:rsidRPr="00F5251B" w:rsidRDefault="004E0637" w:rsidP="00127511">
            <w:pPr>
              <w:suppressAutoHyphens/>
              <w:spacing w:line="240" w:lineRule="auto"/>
              <w:rPr>
                <w:b/>
                <w:lang w:val="pt-PT"/>
              </w:rPr>
            </w:pPr>
            <w:r w:rsidRPr="00F5251B">
              <w:rPr>
                <w:b/>
                <w:lang w:val="pt-PT"/>
              </w:rPr>
              <w:t>Latvija</w:t>
            </w:r>
          </w:p>
          <w:p w14:paraId="7F5617B4" w14:textId="77777777" w:rsidR="004E0637" w:rsidRPr="00F5251B" w:rsidRDefault="004E0637" w:rsidP="00127511">
            <w:pPr>
              <w:tabs>
                <w:tab w:val="left" w:pos="-720"/>
              </w:tabs>
              <w:suppressAutoHyphens/>
              <w:spacing w:line="240" w:lineRule="auto"/>
              <w:rPr>
                <w:lang w:val="pt-PT"/>
              </w:rPr>
            </w:pPr>
            <w:r w:rsidRPr="00F5251B">
              <w:rPr>
                <w:lang w:val="pt-PT"/>
              </w:rPr>
              <w:t>SIA AstraZeneca Latvija</w:t>
            </w:r>
          </w:p>
          <w:p w14:paraId="4EACEEC9" w14:textId="24D84C47" w:rsidR="004E0637" w:rsidRPr="00F5251B" w:rsidRDefault="004E0637" w:rsidP="00127511">
            <w:pPr>
              <w:spacing w:line="240" w:lineRule="auto"/>
              <w:rPr>
                <w:b/>
                <w:lang w:val="pt-PT"/>
              </w:rPr>
            </w:pPr>
            <w:r w:rsidRPr="00F5251B">
              <w:rPr>
                <w:lang w:val="pt-PT"/>
              </w:rPr>
              <w:t>Tel: +371 67377100</w:t>
            </w:r>
          </w:p>
        </w:tc>
        <w:tc>
          <w:tcPr>
            <w:tcW w:w="4678" w:type="dxa"/>
          </w:tcPr>
          <w:p w14:paraId="3F03465B" w14:textId="77777777" w:rsidR="004E0637" w:rsidRPr="00F61806" w:rsidRDefault="004E0637" w:rsidP="00127511">
            <w:pPr>
              <w:tabs>
                <w:tab w:val="left" w:pos="-720"/>
              </w:tabs>
              <w:suppressAutoHyphens/>
              <w:spacing w:line="240" w:lineRule="auto"/>
              <w:rPr>
                <w:lang w:val="es-ES"/>
              </w:rPr>
            </w:pPr>
          </w:p>
          <w:p w14:paraId="33D781E1" w14:textId="751653BB" w:rsidR="004E0637" w:rsidRPr="00836B64" w:rsidRDefault="004E0637" w:rsidP="00AC7E4B">
            <w:pPr>
              <w:tabs>
                <w:tab w:val="left" w:pos="-720"/>
              </w:tabs>
              <w:suppressAutoHyphens/>
              <w:spacing w:line="240" w:lineRule="auto"/>
              <w:rPr>
                <w:b/>
                <w:lang w:val="it-IT"/>
              </w:rPr>
            </w:pPr>
          </w:p>
        </w:tc>
      </w:tr>
      <w:bookmarkEnd w:id="551"/>
    </w:tbl>
    <w:p w14:paraId="0255310D" w14:textId="77777777" w:rsidR="009B31FF" w:rsidRPr="0097291D" w:rsidRDefault="009B31FF" w:rsidP="009447A1">
      <w:pPr>
        <w:rPr>
          <w:lang w:val="hu-HU"/>
        </w:rPr>
      </w:pPr>
    </w:p>
    <w:p w14:paraId="194760EB" w14:textId="01B855C4" w:rsidR="009B31FF" w:rsidRPr="0097291D" w:rsidRDefault="00B0544F" w:rsidP="002D56C9">
      <w:pPr>
        <w:rPr>
          <w:b/>
          <w:lang w:val="hu-HU"/>
        </w:rPr>
      </w:pPr>
      <w:r w:rsidRPr="0097291D">
        <w:rPr>
          <w:b/>
          <w:lang w:val="hu-HU"/>
        </w:rPr>
        <w:t>A betegtájékoztató legutóbbi felülvizsgálatának dátuma</w:t>
      </w:r>
      <w:r w:rsidR="00CB7741" w:rsidRPr="00E0303D">
        <w:rPr>
          <w:b/>
          <w:bCs/>
          <w:lang w:val="hu-HU"/>
        </w:rPr>
        <w:t>: {ÉÉÉÉ. hónap}</w:t>
      </w:r>
    </w:p>
    <w:p w14:paraId="625DDCC1" w14:textId="77777777" w:rsidR="009B31FF" w:rsidRPr="0097291D" w:rsidRDefault="009B31FF" w:rsidP="002D56C9">
      <w:pPr>
        <w:numPr>
          <w:ilvl w:val="12"/>
          <w:numId w:val="0"/>
        </w:numPr>
        <w:spacing w:line="240" w:lineRule="auto"/>
        <w:ind w:right="-2"/>
        <w:rPr>
          <w:lang w:val="hu-HU"/>
        </w:rPr>
      </w:pPr>
    </w:p>
    <w:p w14:paraId="45EAD099" w14:textId="77777777" w:rsidR="00791EC6" w:rsidRPr="00E0303D" w:rsidRDefault="00791EC6" w:rsidP="00791EC6">
      <w:pPr>
        <w:spacing w:line="240" w:lineRule="auto"/>
        <w:rPr>
          <w:lang w:val="hu-HU"/>
        </w:rPr>
      </w:pPr>
      <w:r w:rsidRPr="00E0303D">
        <w:rPr>
          <w:lang w:val="hu-HU"/>
        </w:rPr>
        <w:t>Ezt a gyógyszert „feltételesen” engedélyezték, ami azt jelenti, hogy a gyógyszerre vonatkozóan további adatokat kell benyújtani.</w:t>
      </w:r>
    </w:p>
    <w:p w14:paraId="5C515A6B" w14:textId="6689191D" w:rsidR="00791EC6" w:rsidRPr="00E0303D" w:rsidRDefault="00791EC6" w:rsidP="00D357A4">
      <w:pPr>
        <w:numPr>
          <w:ilvl w:val="12"/>
          <w:numId w:val="0"/>
        </w:numPr>
        <w:spacing w:line="240" w:lineRule="auto"/>
        <w:ind w:right="-2"/>
        <w:rPr>
          <w:lang w:val="hu-HU"/>
        </w:rPr>
      </w:pPr>
      <w:r w:rsidRPr="00E0303D">
        <w:rPr>
          <w:lang w:val="hu-HU"/>
        </w:rPr>
        <w:t xml:space="preserve">Az Európai Gyógyszerügynökség legalább évente felülvizsgálja a gyógyszerre vonatkozó új információkat, és szükség esetén </w:t>
      </w:r>
      <w:r w:rsidR="00AD34B6">
        <w:rPr>
          <w:lang w:val="hu-HU"/>
        </w:rPr>
        <w:t xml:space="preserve">ez a </w:t>
      </w:r>
      <w:r w:rsidRPr="00E0303D">
        <w:rPr>
          <w:lang w:val="hu-HU"/>
        </w:rPr>
        <w:t xml:space="preserve">betegtájékoztató is </w:t>
      </w:r>
      <w:r w:rsidR="00AD34B6">
        <w:rPr>
          <w:lang w:val="hu-HU"/>
        </w:rPr>
        <w:t>módosul</w:t>
      </w:r>
      <w:r w:rsidRPr="00E0303D">
        <w:rPr>
          <w:lang w:val="hu-HU"/>
        </w:rPr>
        <w:t>.</w:t>
      </w:r>
    </w:p>
    <w:p w14:paraId="380696BC" w14:textId="77777777" w:rsidR="002D6FE1" w:rsidRPr="00E0303D" w:rsidRDefault="002D6FE1" w:rsidP="00D357A4">
      <w:pPr>
        <w:numPr>
          <w:ilvl w:val="12"/>
          <w:numId w:val="0"/>
        </w:numPr>
        <w:spacing w:line="240" w:lineRule="auto"/>
        <w:ind w:right="-2"/>
        <w:rPr>
          <w:lang w:val="hu-HU"/>
        </w:rPr>
      </w:pPr>
    </w:p>
    <w:p w14:paraId="6FD1784B" w14:textId="77777777" w:rsidR="002D6FE1" w:rsidRPr="0097291D" w:rsidRDefault="002D6FE1" w:rsidP="002D6FE1">
      <w:pPr>
        <w:keepNext/>
        <w:numPr>
          <w:ilvl w:val="12"/>
          <w:numId w:val="0"/>
        </w:numPr>
        <w:spacing w:line="240" w:lineRule="auto"/>
        <w:rPr>
          <w:b/>
          <w:lang w:val="hu-HU"/>
        </w:rPr>
      </w:pPr>
      <w:r w:rsidRPr="0097291D">
        <w:rPr>
          <w:b/>
          <w:lang w:val="hu-HU"/>
        </w:rPr>
        <w:lastRenderedPageBreak/>
        <w:t>Egyéb információforrások</w:t>
      </w:r>
    </w:p>
    <w:p w14:paraId="5200D8D2" w14:textId="77777777" w:rsidR="00791EC6" w:rsidRPr="00E0303D" w:rsidRDefault="00791EC6" w:rsidP="0097291D">
      <w:pPr>
        <w:keepNext/>
        <w:numPr>
          <w:ilvl w:val="12"/>
          <w:numId w:val="0"/>
        </w:numPr>
        <w:spacing w:line="240" w:lineRule="auto"/>
        <w:rPr>
          <w:lang w:val="hu-HU"/>
        </w:rPr>
      </w:pPr>
    </w:p>
    <w:p w14:paraId="058AC8A2" w14:textId="2670F2CF" w:rsidR="00043DBB" w:rsidRPr="00E0303D" w:rsidRDefault="00B0544F" w:rsidP="00D357A4">
      <w:pPr>
        <w:numPr>
          <w:ilvl w:val="12"/>
          <w:numId w:val="0"/>
        </w:numPr>
        <w:spacing w:line="240" w:lineRule="auto"/>
        <w:ind w:right="-2"/>
        <w:rPr>
          <w:iCs/>
          <w:noProof/>
          <w:szCs w:val="22"/>
          <w:lang w:val="hu-HU"/>
        </w:rPr>
      </w:pPr>
      <w:r w:rsidRPr="0097291D">
        <w:rPr>
          <w:lang w:val="hu-HU"/>
        </w:rPr>
        <w:t xml:space="preserve">A gyógyszerről részletes információ az Európai Gyógyszerügynökség internetes honlapján </w:t>
      </w:r>
      <w:hyperlink r:id="rId24" w:history="1">
        <w:r w:rsidR="00AC7E4B" w:rsidRPr="001640E1">
          <w:rPr>
            <w:rStyle w:val="Hyperlink"/>
            <w:lang w:val="hu-HU"/>
          </w:rPr>
          <w:t>https://www.ema.europa.eu</w:t>
        </w:r>
      </w:hyperlink>
      <w:r w:rsidRPr="0097291D">
        <w:rPr>
          <w:lang w:val="hu-HU"/>
        </w:rPr>
        <w:t xml:space="preserve"> található.</w:t>
      </w:r>
    </w:p>
    <w:p w14:paraId="383FA83F" w14:textId="77777777" w:rsidR="009B31FF" w:rsidRPr="00E0303D" w:rsidRDefault="009B31FF" w:rsidP="00043DBB">
      <w:pPr>
        <w:numPr>
          <w:ilvl w:val="12"/>
          <w:numId w:val="0"/>
        </w:numPr>
        <w:spacing w:line="240" w:lineRule="auto"/>
        <w:ind w:right="-2"/>
        <w:rPr>
          <w:noProof/>
          <w:szCs w:val="22"/>
          <w:lang w:val="hu-HU"/>
        </w:rPr>
      </w:pPr>
    </w:p>
    <w:p w14:paraId="7D2657F8" w14:textId="77777777" w:rsidR="009B31FF" w:rsidRPr="00E0303D" w:rsidRDefault="00B0544F" w:rsidP="009B31FF">
      <w:pPr>
        <w:autoSpaceDE w:val="0"/>
        <w:autoSpaceDN w:val="0"/>
        <w:adjustRightInd w:val="0"/>
        <w:spacing w:line="240" w:lineRule="auto"/>
        <w:rPr>
          <w:szCs w:val="22"/>
          <w:lang w:val="hu-HU"/>
        </w:rPr>
      </w:pPr>
      <w:r w:rsidRPr="0097291D">
        <w:rPr>
          <w:lang w:val="hu-HU"/>
        </w:rPr>
        <w:t>-------------------------------------------------------------------------------------------------------------------</w:t>
      </w:r>
    </w:p>
    <w:p w14:paraId="4309B231" w14:textId="77777777" w:rsidR="009B31FF" w:rsidRPr="00E0303D" w:rsidRDefault="00B0544F" w:rsidP="009F1089">
      <w:pPr>
        <w:keepNext/>
        <w:spacing w:line="240" w:lineRule="auto"/>
        <w:rPr>
          <w:b/>
          <w:szCs w:val="22"/>
          <w:lang w:val="hu-HU"/>
        </w:rPr>
      </w:pPr>
      <w:r w:rsidRPr="0097291D">
        <w:rPr>
          <w:b/>
          <w:lang w:val="hu-HU"/>
        </w:rPr>
        <w:t>Az alábbi információk kizárólag egészségügyi szakembereknek szólnak:</w:t>
      </w:r>
    </w:p>
    <w:p w14:paraId="6605C742" w14:textId="77777777" w:rsidR="009B31FF" w:rsidRPr="00E0303D" w:rsidRDefault="009B31FF" w:rsidP="009F1089">
      <w:pPr>
        <w:keepNext/>
        <w:spacing w:line="240" w:lineRule="auto"/>
        <w:rPr>
          <w:szCs w:val="22"/>
          <w:lang w:val="hu-HU"/>
        </w:rPr>
      </w:pPr>
    </w:p>
    <w:p w14:paraId="06BA176E" w14:textId="7BF07980" w:rsidR="009B31FF" w:rsidRPr="00E0303D" w:rsidRDefault="00B0544F" w:rsidP="009B31FF">
      <w:pPr>
        <w:spacing w:line="240" w:lineRule="auto"/>
        <w:rPr>
          <w:szCs w:val="22"/>
          <w:lang w:val="hu-HU"/>
        </w:rPr>
      </w:pPr>
      <w:r w:rsidRPr="0097291D">
        <w:rPr>
          <w:lang w:val="hu-HU"/>
        </w:rPr>
        <w:t>A gyógyszerelési hibák megelőzése érdekében ellenőrizni kell az injekciós üveg címkéjét, és meg kell bizonyosodni arról, hogy az elkészítésre és beadásra kerülő gyógyszer az Enhertu (trasztuzum</w:t>
      </w:r>
      <w:r w:rsidR="008A61A8" w:rsidRPr="0097291D">
        <w:rPr>
          <w:lang w:val="hu-HU"/>
        </w:rPr>
        <w:t>ab de</w:t>
      </w:r>
      <w:r w:rsidRPr="0097291D">
        <w:rPr>
          <w:lang w:val="hu-HU"/>
        </w:rPr>
        <w:t>ruxtekán), és nem trasztuzumab vagy trasztuzumab</w:t>
      </w:r>
      <w:r w:rsidR="009D3694" w:rsidRPr="0097291D">
        <w:rPr>
          <w:lang w:val="hu-HU"/>
        </w:rPr>
        <w:t xml:space="preserve"> </w:t>
      </w:r>
      <w:r w:rsidRPr="0097291D">
        <w:rPr>
          <w:lang w:val="hu-HU"/>
        </w:rPr>
        <w:t>emtanzin.</w:t>
      </w:r>
    </w:p>
    <w:p w14:paraId="2C219261" w14:textId="77777777" w:rsidR="009B31FF" w:rsidRPr="00E0303D" w:rsidRDefault="009B31FF" w:rsidP="009B31FF">
      <w:pPr>
        <w:spacing w:line="240" w:lineRule="auto"/>
        <w:rPr>
          <w:szCs w:val="22"/>
          <w:lang w:val="hu-HU"/>
        </w:rPr>
      </w:pPr>
    </w:p>
    <w:p w14:paraId="1EF96EA7" w14:textId="77777777" w:rsidR="009B31FF" w:rsidRPr="0097291D" w:rsidRDefault="00B0544F" w:rsidP="009B31FF">
      <w:pPr>
        <w:spacing w:line="240" w:lineRule="auto"/>
        <w:rPr>
          <w:lang w:val="hu-HU"/>
        </w:rPr>
      </w:pPr>
      <w:r w:rsidRPr="0097291D">
        <w:rPr>
          <w:lang w:val="hu-HU"/>
        </w:rPr>
        <w:t>A kemoterápiás gyógyszerek elkészítésére vonatkozó megfelelő eljárásokat kell alkalmazni. A következő feloldási és hígítási eljáráshoz megfelelő aszeptikus technikát kell alkalmazni.</w:t>
      </w:r>
    </w:p>
    <w:p w14:paraId="6216C738" w14:textId="77777777" w:rsidR="009B31FF" w:rsidRPr="0097291D" w:rsidRDefault="009B31FF" w:rsidP="009B31FF">
      <w:pPr>
        <w:spacing w:line="240" w:lineRule="auto"/>
        <w:rPr>
          <w:lang w:val="hu-HU"/>
        </w:rPr>
      </w:pPr>
    </w:p>
    <w:p w14:paraId="1EE5A549" w14:textId="77777777" w:rsidR="009B31FF" w:rsidRPr="0097291D" w:rsidRDefault="00B0544F" w:rsidP="002D56C9">
      <w:pPr>
        <w:keepNext/>
        <w:spacing w:line="240" w:lineRule="auto"/>
        <w:rPr>
          <w:b/>
          <w:lang w:val="hu-HU"/>
        </w:rPr>
      </w:pPr>
      <w:r w:rsidRPr="0097291D">
        <w:rPr>
          <w:b/>
          <w:lang w:val="hu-HU"/>
        </w:rPr>
        <w:t>Feloldás</w:t>
      </w:r>
    </w:p>
    <w:p w14:paraId="6B02913F" w14:textId="77777777"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A feloldást közvetlenül a hígítás előtt kell végezni.</w:t>
      </w:r>
    </w:p>
    <w:p w14:paraId="5C8B12C6" w14:textId="1EEFE5F6"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A teljes adag biztosításához több injekciós üvegre is szükség lehet. Számítsa ki az adagot (mg), az elkészített Enhertu</w:t>
      </w:r>
      <w:r w:rsidR="00B74020">
        <w:rPr>
          <w:lang w:val="hu-HU"/>
        </w:rPr>
        <w:t xml:space="preserve"> </w:t>
      </w:r>
      <w:r w:rsidRPr="0097291D">
        <w:rPr>
          <w:lang w:val="hu-HU"/>
        </w:rPr>
        <w:t>oldatból szükséges össztérfogatot, valamint a szükséges Enhertu injekciós üvegek számát.</w:t>
      </w:r>
    </w:p>
    <w:p w14:paraId="5E5C1D8E" w14:textId="07914C00"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Oldja fel mindegyik 100 mg</w:t>
      </w:r>
      <w:r w:rsidR="002F7188" w:rsidRPr="0097291D">
        <w:rPr>
          <w:lang w:val="hu-HU"/>
        </w:rPr>
        <w:t xml:space="preserve"> hatóanyagot tartalmazó</w:t>
      </w:r>
      <w:r w:rsidRPr="0097291D">
        <w:rPr>
          <w:lang w:val="hu-HU"/>
        </w:rPr>
        <w:t xml:space="preserve"> injekciós üveg tartalmát steril fecskendő segítségével oly módon, hogy lassan 5 ml injekcióhoz való vizet fecskendez mindegyik injekciós üvegbe, hogy a végleges koncentráció 20 mg/ml legyen.</w:t>
      </w:r>
    </w:p>
    <w:p w14:paraId="0EE6B272" w14:textId="77777777" w:rsidR="009B31FF" w:rsidRPr="00F5251B" w:rsidRDefault="00B0544F" w:rsidP="00B83EAD">
      <w:pPr>
        <w:numPr>
          <w:ilvl w:val="0"/>
          <w:numId w:val="11"/>
        </w:numPr>
        <w:tabs>
          <w:tab w:val="clear" w:pos="567"/>
        </w:tabs>
        <w:spacing w:line="240" w:lineRule="auto"/>
        <w:ind w:left="567" w:hanging="567"/>
      </w:pPr>
      <w:r w:rsidRPr="00F5251B">
        <w:rPr>
          <w:lang w:val="hu"/>
        </w:rPr>
        <w:t>Óvatosan forgassa az injekciós üvegeket, amíg a tartalmuk teljesen fel nem oldódik. Ne rázza!</w:t>
      </w:r>
    </w:p>
    <w:p w14:paraId="348417C2" w14:textId="6D301208" w:rsidR="009B31FF" w:rsidRPr="0097291D" w:rsidRDefault="009F205B" w:rsidP="00B83EAD">
      <w:pPr>
        <w:numPr>
          <w:ilvl w:val="0"/>
          <w:numId w:val="11"/>
        </w:numPr>
        <w:tabs>
          <w:tab w:val="clear" w:pos="567"/>
        </w:tabs>
        <w:spacing w:line="240" w:lineRule="auto"/>
        <w:ind w:left="567" w:hanging="567"/>
        <w:rPr>
          <w:lang w:val="hu-HU"/>
        </w:rPr>
      </w:pPr>
      <w:r w:rsidRPr="006D43A2">
        <w:rPr>
          <w:rStyle w:val="text"/>
          <w:lang w:val="hu-HU"/>
        </w:rPr>
        <w:t>Mikrobiológiai szempont</w:t>
      </w:r>
      <w:r w:rsidR="00656014">
        <w:rPr>
          <w:rStyle w:val="text"/>
          <w:lang w:val="hu-HU"/>
        </w:rPr>
        <w:t>ok miatt</w:t>
      </w:r>
      <w:r w:rsidRPr="006D43A2">
        <w:rPr>
          <w:rStyle w:val="text"/>
          <w:lang w:val="hu-HU"/>
        </w:rPr>
        <w:t xml:space="preserve"> a készítményt azonnal fel kell használni</w:t>
      </w:r>
      <w:r>
        <w:rPr>
          <w:rStyle w:val="text"/>
          <w:lang w:val="hu-HU"/>
        </w:rPr>
        <w:t>.</w:t>
      </w:r>
      <w:r w:rsidRPr="00F5251B">
        <w:rPr>
          <w:lang w:val="hu"/>
        </w:rPr>
        <w:t xml:space="preserve"> </w:t>
      </w:r>
      <w:r w:rsidR="00B0544F" w:rsidRPr="00F5251B">
        <w:rPr>
          <w:lang w:val="hu"/>
        </w:rPr>
        <w:t xml:space="preserve">Ha nem </w:t>
      </w:r>
      <w:r w:rsidR="00B0544F" w:rsidRPr="0097291D">
        <w:rPr>
          <w:lang w:val="hu-HU"/>
        </w:rPr>
        <w:t xml:space="preserve">használják fel azonnal, </w:t>
      </w:r>
      <w:r w:rsidR="00FB5B3B">
        <w:rPr>
          <w:lang w:val="hu-HU"/>
        </w:rPr>
        <w:t xml:space="preserve">felhasználás előtt a </w:t>
      </w:r>
      <w:r>
        <w:rPr>
          <w:lang w:val="hu-HU"/>
        </w:rPr>
        <w:t xml:space="preserve">fizikai és kémiai stabilitás </w:t>
      </w:r>
      <w:r w:rsidR="00FB5B3B" w:rsidRPr="006F5D1C">
        <w:rPr>
          <w:lang w:val="hu-HU"/>
        </w:rPr>
        <w:t>2 °C</w:t>
      </w:r>
      <w:r w:rsidR="00FB5B3B" w:rsidRPr="00540806">
        <w:rPr>
          <w:lang w:val="hu-HU"/>
        </w:rPr>
        <w:t>–</w:t>
      </w:r>
      <w:r w:rsidR="00FB5B3B" w:rsidRPr="006F5D1C">
        <w:rPr>
          <w:lang w:val="hu-HU"/>
        </w:rPr>
        <w:t>8 °C</w:t>
      </w:r>
      <w:r w:rsidR="00FB5B3B">
        <w:rPr>
          <w:lang w:val="hu-HU"/>
        </w:rPr>
        <w:t>-</w:t>
      </w:r>
      <w:r w:rsidR="00FB5B3B" w:rsidRPr="006F5D1C">
        <w:rPr>
          <w:lang w:val="hu-HU"/>
        </w:rPr>
        <w:t>on</w:t>
      </w:r>
      <w:r w:rsidR="00FB5B3B">
        <w:rPr>
          <w:lang w:val="hu-HU"/>
        </w:rPr>
        <w:t xml:space="preserve"> </w:t>
      </w:r>
      <w:r>
        <w:rPr>
          <w:lang w:val="hu-HU"/>
        </w:rPr>
        <w:t xml:space="preserve">legfeljebb 48 óráig </w:t>
      </w:r>
      <w:r w:rsidR="00FB5B3B">
        <w:rPr>
          <w:lang w:val="hu-HU"/>
        </w:rPr>
        <w:t>igazolt</w:t>
      </w:r>
      <w:r>
        <w:rPr>
          <w:lang w:val="hu-HU"/>
        </w:rPr>
        <w:t>.</w:t>
      </w:r>
      <w:r w:rsidRPr="0097291D">
        <w:rPr>
          <w:lang w:val="hu-HU"/>
        </w:rPr>
        <w:t xml:space="preserve"> </w:t>
      </w:r>
      <w:r>
        <w:rPr>
          <w:lang w:val="hu-HU"/>
        </w:rPr>
        <w:t>F</w:t>
      </w:r>
      <w:r w:rsidR="00B0544F" w:rsidRPr="0097291D">
        <w:rPr>
          <w:lang w:val="hu-HU"/>
        </w:rPr>
        <w:t xml:space="preserve">eloldást követően az Enhertu injekciós </w:t>
      </w:r>
      <w:del w:id="558" w:author="DSE" w:date="2025-10-09T08:30:00Z" w16du:dateUtc="2025-10-09T06:30:00Z">
        <w:r w:rsidR="00B0544F" w:rsidRPr="0097291D">
          <w:rPr>
            <w:lang w:val="hu-HU"/>
          </w:rPr>
          <w:delText>üvegek</w:delText>
        </w:r>
      </w:del>
      <w:ins w:id="559" w:author="DSE" w:date="2025-10-09T08:30:00Z" w16du:dateUtc="2025-10-09T06:30:00Z">
        <w:r w:rsidR="00B0544F" w:rsidRPr="0097291D">
          <w:rPr>
            <w:lang w:val="hu-HU"/>
          </w:rPr>
          <w:t>üvege</w:t>
        </w:r>
        <w:r w:rsidR="00C36D8C">
          <w:rPr>
            <w:lang w:val="hu-HU"/>
          </w:rPr>
          <w:t>i</w:t>
        </w:r>
      </w:ins>
      <w:r w:rsidR="00B0544F" w:rsidRPr="0097291D">
        <w:rPr>
          <w:lang w:val="hu-HU"/>
        </w:rPr>
        <w:t xml:space="preserve"> hűtőszekrényben 2</w:t>
      </w:r>
      <w:r w:rsidR="008E1460" w:rsidRPr="0097291D">
        <w:rPr>
          <w:lang w:val="hu-HU"/>
        </w:rPr>
        <w:t> </w:t>
      </w:r>
      <w:r w:rsidR="00B0544F" w:rsidRPr="0097291D">
        <w:rPr>
          <w:lang w:val="hu-HU"/>
        </w:rPr>
        <w:t>°C–8</w:t>
      </w:r>
      <w:r w:rsidR="008E1460" w:rsidRPr="0097291D">
        <w:rPr>
          <w:lang w:val="hu-HU"/>
        </w:rPr>
        <w:t> </w:t>
      </w:r>
      <w:r w:rsidR="00B0544F" w:rsidRPr="0097291D">
        <w:rPr>
          <w:lang w:val="hu-HU"/>
        </w:rPr>
        <w:t>°C</w:t>
      </w:r>
      <w:r w:rsidR="004A649D">
        <w:rPr>
          <w:lang w:val="hu-HU"/>
        </w:rPr>
        <w:t>-</w:t>
      </w:r>
      <w:r w:rsidR="00B0544F" w:rsidRPr="0097291D">
        <w:rPr>
          <w:lang w:val="hu-HU"/>
        </w:rPr>
        <w:t>on fénytől védve tárolhatók. Nem fagyasztható!</w:t>
      </w:r>
    </w:p>
    <w:p w14:paraId="4A903D6D" w14:textId="77777777" w:rsidR="00897EDB" w:rsidRPr="0097291D" w:rsidRDefault="00897EDB" w:rsidP="0034797B">
      <w:pPr>
        <w:numPr>
          <w:ilvl w:val="0"/>
          <w:numId w:val="11"/>
        </w:numPr>
        <w:tabs>
          <w:tab w:val="clear" w:pos="567"/>
        </w:tabs>
        <w:spacing w:line="240" w:lineRule="auto"/>
        <w:ind w:left="567" w:hanging="567"/>
        <w:rPr>
          <w:lang w:val="hu-HU"/>
        </w:rPr>
      </w:pPr>
      <w:r w:rsidRPr="0097291D">
        <w:rPr>
          <w:lang w:val="hu-HU"/>
        </w:rPr>
        <w:t xml:space="preserve">A feloldott készítmény nem tartalmaz tartósítószert, és kizárólag egyszeri alkalmazásra szolgál. </w:t>
      </w:r>
    </w:p>
    <w:p w14:paraId="1A91512C" w14:textId="77777777" w:rsidR="009B31FF" w:rsidRPr="0097291D" w:rsidRDefault="009B31FF" w:rsidP="009B31FF">
      <w:pPr>
        <w:spacing w:line="240" w:lineRule="auto"/>
        <w:rPr>
          <w:lang w:val="hu-HU"/>
        </w:rPr>
      </w:pPr>
    </w:p>
    <w:p w14:paraId="53E3BEE7" w14:textId="77777777" w:rsidR="009B31FF" w:rsidRPr="0097291D" w:rsidRDefault="00B0544F" w:rsidP="009B31FF">
      <w:pPr>
        <w:keepNext/>
        <w:keepLines/>
        <w:spacing w:line="240" w:lineRule="auto"/>
        <w:rPr>
          <w:b/>
          <w:lang w:val="hu-HU"/>
        </w:rPr>
      </w:pPr>
      <w:r w:rsidRPr="0097291D">
        <w:rPr>
          <w:b/>
          <w:lang w:val="hu-HU"/>
        </w:rPr>
        <w:t>Hígítás</w:t>
      </w:r>
    </w:p>
    <w:p w14:paraId="5061EA68" w14:textId="3C356CBC" w:rsidR="00ED69D5" w:rsidRPr="00641DA4" w:rsidRDefault="00ED69D5" w:rsidP="00ED69D5">
      <w:pPr>
        <w:numPr>
          <w:ilvl w:val="0"/>
          <w:numId w:val="11"/>
        </w:numPr>
        <w:tabs>
          <w:tab w:val="clear" w:pos="567"/>
        </w:tabs>
        <w:spacing w:line="240" w:lineRule="auto"/>
        <w:ind w:left="567" w:hanging="567"/>
        <w:rPr>
          <w:szCs w:val="22"/>
          <w:lang w:val="hu"/>
        </w:rPr>
      </w:pPr>
      <w:r w:rsidRPr="00801F0D">
        <w:rPr>
          <w:szCs w:val="22"/>
          <w:lang w:val="hu"/>
        </w:rPr>
        <w:t xml:space="preserve">Egy steril fecskendő </w:t>
      </w:r>
      <w:r>
        <w:rPr>
          <w:szCs w:val="22"/>
          <w:lang w:val="hu"/>
        </w:rPr>
        <w:t>segítségével szívja fel az injekciós üveg(ek)ből a kiszámított mennyiséget. Vegye szemügyre az elkészített oldatot, és ellenőrizze, hogy láthatók</w:t>
      </w:r>
      <w:r w:rsidR="00F5251B">
        <w:rPr>
          <w:szCs w:val="22"/>
          <w:lang w:val="hu"/>
        </w:rPr>
        <w:t>-</w:t>
      </w:r>
      <w:r>
        <w:rPr>
          <w:szCs w:val="22"/>
          <w:lang w:val="hu"/>
        </w:rPr>
        <w:t>e benne részecskék vagy elszíneződés. Az oldatnak tisztának és színtelennek vagy halványsárgának kell lennie. Ne használja fel, ha látható részecskék figyelhetők meg, vagy ha az oldat zavaros vagy elszíneződött.</w:t>
      </w:r>
    </w:p>
    <w:p w14:paraId="631F8D6A" w14:textId="561FA49F" w:rsidR="009B31FF" w:rsidRPr="0097291D" w:rsidRDefault="00B0544F" w:rsidP="00ED03C5">
      <w:pPr>
        <w:numPr>
          <w:ilvl w:val="0"/>
          <w:numId w:val="11"/>
        </w:numPr>
        <w:tabs>
          <w:tab w:val="clear" w:pos="567"/>
        </w:tabs>
        <w:spacing w:line="240" w:lineRule="auto"/>
        <w:ind w:left="567" w:hanging="567"/>
        <w:rPr>
          <w:lang w:val="hu-HU"/>
        </w:rPr>
      </w:pPr>
      <w:r w:rsidRPr="00F5251B">
        <w:rPr>
          <w:lang w:val="hu"/>
        </w:rPr>
        <w:t xml:space="preserve">Hígítsa </w:t>
      </w:r>
      <w:r w:rsidRPr="0097291D">
        <w:rPr>
          <w:lang w:val="hu-HU"/>
        </w:rPr>
        <w:t>a feloldott Enhertu kiszámított térfogatát 100 ml 5</w:t>
      </w:r>
      <w:r w:rsidR="0012251A">
        <w:rPr>
          <w:szCs w:val="22"/>
          <w:lang w:val="hu-HU"/>
        </w:rPr>
        <w:t>%</w:t>
      </w:r>
      <w:r w:rsidR="004A649D">
        <w:rPr>
          <w:lang w:val="hu-HU"/>
        </w:rPr>
        <w:t>-</w:t>
      </w:r>
      <w:r w:rsidRPr="0097291D">
        <w:rPr>
          <w:lang w:val="hu-HU"/>
        </w:rPr>
        <w:t>os glükóz</w:t>
      </w:r>
      <w:r w:rsidR="00B67F64">
        <w:rPr>
          <w:lang w:val="hu-HU"/>
        </w:rPr>
        <w:t>-</w:t>
      </w:r>
      <w:r w:rsidR="00AC7E4B">
        <w:rPr>
          <w:lang w:val="hu-HU"/>
        </w:rPr>
        <w:t>oldatos</w:t>
      </w:r>
      <w:r w:rsidR="00AC7E4B" w:rsidRPr="00AC7E4B">
        <w:rPr>
          <w:lang w:val="hu-HU"/>
        </w:rPr>
        <w:t xml:space="preserve"> </w:t>
      </w:r>
      <w:r w:rsidR="00AC7E4B">
        <w:rPr>
          <w:lang w:val="hu-HU"/>
        </w:rPr>
        <w:t>infúziót tartalmazó</w:t>
      </w:r>
      <w:r w:rsidRPr="0097291D">
        <w:rPr>
          <w:lang w:val="hu-HU"/>
        </w:rPr>
        <w:t xml:space="preserve"> infúziós zsákban. Ne használjon nátriumklorid oldatot. </w:t>
      </w:r>
      <w:r w:rsidR="0009635E" w:rsidRPr="0097291D">
        <w:rPr>
          <w:lang w:val="hu-HU"/>
        </w:rPr>
        <w:t>Poli(vinil-klorid)-</w:t>
      </w:r>
      <w:r w:rsidRPr="0097291D">
        <w:rPr>
          <w:lang w:val="hu-HU"/>
        </w:rPr>
        <w:t>ból vagy poliolefinből (etilén és polipropilén kopolimerje) készült infúziós zsák használata javasolt.</w:t>
      </w:r>
    </w:p>
    <w:p w14:paraId="4C81121E" w14:textId="77777777"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Óvatosan forgassa át az infúziós zsákot, hogy az oldat alaposan összekeveredjen. Ne rázza!</w:t>
      </w:r>
    </w:p>
    <w:p w14:paraId="0EA0F759" w14:textId="77777777"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A fénytől való védelem érdekében fedje le az infúziós zsákot.</w:t>
      </w:r>
    </w:p>
    <w:p w14:paraId="503DBAC4" w14:textId="503C78BB"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 xml:space="preserve">Ha nem használják fel azonnal, szobahőmérsékleten </w:t>
      </w:r>
      <w:r w:rsidR="00462285" w:rsidRPr="006D3BED">
        <w:rPr>
          <w:szCs w:val="22"/>
          <w:lang w:val="hu-HU"/>
        </w:rPr>
        <w:t>(≤ 30 ºC)</w:t>
      </w:r>
      <w:r w:rsidR="00462285" w:rsidRPr="0097291D">
        <w:rPr>
          <w:lang w:val="hu-HU"/>
        </w:rPr>
        <w:t xml:space="preserve"> </w:t>
      </w:r>
      <w:r w:rsidRPr="0097291D">
        <w:rPr>
          <w:lang w:val="hu-HU"/>
        </w:rPr>
        <w:t>legfeljebb 4 órán át (az elkészítést és az infúziót is beleszámítva) vagy hűtőszekrényben 2</w:t>
      </w:r>
      <w:r w:rsidR="008E1460" w:rsidRPr="0097291D">
        <w:rPr>
          <w:lang w:val="hu-HU"/>
        </w:rPr>
        <w:t> </w:t>
      </w:r>
      <w:r w:rsidRPr="0097291D">
        <w:rPr>
          <w:lang w:val="hu-HU"/>
        </w:rPr>
        <w:t>°C</w:t>
      </w:r>
      <w:r w:rsidRPr="0094333D">
        <w:rPr>
          <w:lang w:val="hu-HU"/>
        </w:rPr>
        <w:t>–</w:t>
      </w:r>
      <w:r w:rsidRPr="0097291D">
        <w:rPr>
          <w:lang w:val="hu-HU"/>
        </w:rPr>
        <w:t>8</w:t>
      </w:r>
      <w:r w:rsidR="008E1460" w:rsidRPr="0097291D">
        <w:rPr>
          <w:lang w:val="hu-HU"/>
        </w:rPr>
        <w:t> </w:t>
      </w:r>
      <w:r w:rsidRPr="0097291D">
        <w:rPr>
          <w:lang w:val="hu-HU"/>
        </w:rPr>
        <w:t>°C</w:t>
      </w:r>
      <w:r w:rsidR="004A649D">
        <w:rPr>
          <w:lang w:val="hu-HU"/>
        </w:rPr>
        <w:t>-</w:t>
      </w:r>
      <w:r w:rsidRPr="0097291D">
        <w:rPr>
          <w:lang w:val="hu-HU"/>
        </w:rPr>
        <w:t>on legfeljebb 24 órán át tárolható, fénytől védve. Nem fagyasztható!</w:t>
      </w:r>
    </w:p>
    <w:p w14:paraId="6B32DC33" w14:textId="77777777"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t>Az injekciós üvegben maradt, fel nem használt mennyiséget meg kell semmisíteni.</w:t>
      </w:r>
    </w:p>
    <w:p w14:paraId="1936790E" w14:textId="77777777" w:rsidR="009B31FF" w:rsidRPr="0097291D" w:rsidRDefault="009B31FF" w:rsidP="009B31FF">
      <w:pPr>
        <w:spacing w:line="240" w:lineRule="auto"/>
        <w:rPr>
          <w:lang w:val="hu-HU"/>
        </w:rPr>
      </w:pPr>
    </w:p>
    <w:p w14:paraId="59CED08C" w14:textId="77777777" w:rsidR="009B31FF" w:rsidRPr="0097291D" w:rsidRDefault="00B0544F" w:rsidP="009F1089">
      <w:pPr>
        <w:keepNext/>
        <w:spacing w:line="240" w:lineRule="auto"/>
        <w:rPr>
          <w:b/>
          <w:lang w:val="hu-HU"/>
        </w:rPr>
      </w:pPr>
      <w:r w:rsidRPr="0097291D">
        <w:rPr>
          <w:b/>
          <w:lang w:val="hu-HU"/>
        </w:rPr>
        <w:t>Beadás</w:t>
      </w:r>
    </w:p>
    <w:p w14:paraId="6E23691E" w14:textId="3AB64410" w:rsidR="009B31FF" w:rsidRPr="0097291D" w:rsidRDefault="00B0544F" w:rsidP="00B83EAD">
      <w:pPr>
        <w:numPr>
          <w:ilvl w:val="0"/>
          <w:numId w:val="11"/>
        </w:numPr>
        <w:tabs>
          <w:tab w:val="clear" w:pos="567"/>
        </w:tabs>
        <w:spacing w:line="240" w:lineRule="auto"/>
        <w:ind w:left="567" w:hanging="567"/>
        <w:rPr>
          <w:lang w:val="hu-HU"/>
        </w:rPr>
      </w:pPr>
      <w:bookmarkStart w:id="560" w:name="_Hlk103349319"/>
      <w:r w:rsidRPr="0097291D">
        <w:rPr>
          <w:lang w:val="hu-HU"/>
        </w:rPr>
        <w:t>Ha az elkészített oldatos infúziót hűtőszekrényben (2</w:t>
      </w:r>
      <w:r w:rsidR="008E1460" w:rsidRPr="0097291D">
        <w:rPr>
          <w:lang w:val="hu-HU"/>
        </w:rPr>
        <w:t> </w:t>
      </w:r>
      <w:r w:rsidRPr="0097291D">
        <w:rPr>
          <w:lang w:val="hu-HU"/>
        </w:rPr>
        <w:t>°C–8</w:t>
      </w:r>
      <w:r w:rsidR="008E1460" w:rsidRPr="0097291D">
        <w:rPr>
          <w:lang w:val="hu-HU"/>
        </w:rPr>
        <w:t> </w:t>
      </w:r>
      <w:r w:rsidRPr="0097291D">
        <w:rPr>
          <w:lang w:val="hu-HU"/>
        </w:rPr>
        <w:t>°C) tárolták, beadás előtt javasolt megvárni, amíg szobahőmérsékletűre melegszik, ez</w:t>
      </w:r>
      <w:r w:rsidR="00D72085">
        <w:rPr>
          <w:lang w:val="hu-HU"/>
        </w:rPr>
        <w:t xml:space="preserve"> </w:t>
      </w:r>
      <w:r w:rsidRPr="0097291D">
        <w:rPr>
          <w:lang w:val="hu-HU"/>
        </w:rPr>
        <w:t>alatt fénytől védve tárolandó.</w:t>
      </w:r>
    </w:p>
    <w:bookmarkEnd w:id="560"/>
    <w:p w14:paraId="5F849111" w14:textId="6901EC90" w:rsidR="007B5018" w:rsidRPr="0097291D" w:rsidRDefault="00B0544F" w:rsidP="00B83EAD">
      <w:pPr>
        <w:numPr>
          <w:ilvl w:val="0"/>
          <w:numId w:val="11"/>
        </w:numPr>
        <w:tabs>
          <w:tab w:val="clear" w:pos="567"/>
        </w:tabs>
        <w:spacing w:line="240" w:lineRule="auto"/>
        <w:ind w:left="567" w:hanging="567"/>
        <w:rPr>
          <w:lang w:val="hu-HU"/>
        </w:rPr>
      </w:pPr>
      <w:r w:rsidRPr="0097291D">
        <w:rPr>
          <w:lang w:val="hu-HU"/>
        </w:rPr>
        <w:t>Az Enhertu</w:t>
      </w:r>
      <w:r w:rsidR="004A649D">
        <w:rPr>
          <w:lang w:val="hu-HU"/>
        </w:rPr>
        <w:t>-</w:t>
      </w:r>
      <w:r w:rsidRPr="0097291D">
        <w:rPr>
          <w:lang w:val="hu-HU"/>
        </w:rPr>
        <w:t>t intravénás infúzióként, kizárólag 0,20 vagy 0,22 mikron pórusméretű in</w:t>
      </w:r>
      <w:r w:rsidR="004A649D">
        <w:rPr>
          <w:lang w:val="hu-HU"/>
        </w:rPr>
        <w:t>-</w:t>
      </w:r>
      <w:r w:rsidRPr="0097291D">
        <w:rPr>
          <w:lang w:val="hu-HU"/>
        </w:rPr>
        <w:t>line poliéter</w:t>
      </w:r>
      <w:r w:rsidR="004A649D">
        <w:rPr>
          <w:lang w:val="hu-HU"/>
        </w:rPr>
        <w:t>-</w:t>
      </w:r>
      <w:r w:rsidRPr="0097291D">
        <w:rPr>
          <w:lang w:val="hu-HU"/>
        </w:rPr>
        <w:t>szulfon (PES) vagy poliszulfon (PS) szűrő használatával szabad beadni.</w:t>
      </w:r>
    </w:p>
    <w:p w14:paraId="7BBE2C0A" w14:textId="16C397FB" w:rsidR="009B31FF" w:rsidRPr="0097291D" w:rsidRDefault="007B5018" w:rsidP="00B83EAD">
      <w:pPr>
        <w:numPr>
          <w:ilvl w:val="0"/>
          <w:numId w:val="11"/>
        </w:numPr>
        <w:tabs>
          <w:tab w:val="clear" w:pos="567"/>
        </w:tabs>
        <w:spacing w:line="240" w:lineRule="auto"/>
        <w:ind w:left="567" w:hanging="567"/>
        <w:rPr>
          <w:lang w:val="hu-HU"/>
        </w:rPr>
      </w:pPr>
      <w:r w:rsidRPr="0097291D">
        <w:rPr>
          <w:lang w:val="hu-HU"/>
        </w:rPr>
        <w:t>A kezdő adagot 90 perces intravénás infúzióban kell beadni. Amennyiben az előző infúziót a beteg jól tolerálta, a további Enhertu</w:t>
      </w:r>
      <w:r w:rsidR="004A649D">
        <w:rPr>
          <w:lang w:val="hu-HU"/>
        </w:rPr>
        <w:t>-</w:t>
      </w:r>
      <w:r w:rsidRPr="0097291D">
        <w:rPr>
          <w:lang w:val="hu-HU"/>
        </w:rPr>
        <w:t xml:space="preserve">adagokat 30 perces infúzióban be lehet adni. Nem szabad intravénás </w:t>
      </w:r>
      <w:r w:rsidR="002F7188" w:rsidRPr="0097291D">
        <w:rPr>
          <w:lang w:val="hu-HU"/>
        </w:rPr>
        <w:t xml:space="preserve">injekció </w:t>
      </w:r>
      <w:r w:rsidRPr="0097291D">
        <w:rPr>
          <w:lang w:val="hu-HU"/>
        </w:rPr>
        <w:t>vagy b</w:t>
      </w:r>
      <w:r w:rsidR="00E556F3" w:rsidRPr="0097291D">
        <w:rPr>
          <w:lang w:val="hu-HU"/>
        </w:rPr>
        <w:t>o</w:t>
      </w:r>
      <w:r w:rsidRPr="0097291D">
        <w:rPr>
          <w:lang w:val="hu-HU"/>
        </w:rPr>
        <w:t>lus</w:t>
      </w:r>
      <w:r w:rsidR="00E556F3" w:rsidRPr="0097291D">
        <w:rPr>
          <w:lang w:val="hu-HU"/>
        </w:rPr>
        <w:t xml:space="preserve"> formájá</w:t>
      </w:r>
      <w:r w:rsidRPr="0097291D">
        <w:rPr>
          <w:lang w:val="hu-HU"/>
        </w:rPr>
        <w:t>ban beadni.</w:t>
      </w:r>
    </w:p>
    <w:p w14:paraId="0ECAE2AC" w14:textId="3083CA58" w:rsidR="00FC2ADC" w:rsidRPr="0097291D" w:rsidRDefault="00FC2ADC" w:rsidP="00B83EAD">
      <w:pPr>
        <w:numPr>
          <w:ilvl w:val="0"/>
          <w:numId w:val="11"/>
        </w:numPr>
        <w:tabs>
          <w:tab w:val="clear" w:pos="567"/>
        </w:tabs>
        <w:spacing w:line="240" w:lineRule="auto"/>
        <w:ind w:left="567" w:hanging="567"/>
        <w:rPr>
          <w:lang w:val="hu-HU"/>
        </w:rPr>
      </w:pPr>
      <w:r w:rsidRPr="0097291D">
        <w:rPr>
          <w:lang w:val="hu-HU"/>
        </w:rPr>
        <w:t>A fénytől való védelem érdekében takarja le az infúziós zsákot.</w:t>
      </w:r>
    </w:p>
    <w:p w14:paraId="49AC66EE" w14:textId="77777777" w:rsidR="009B31FF" w:rsidRPr="0097291D" w:rsidRDefault="00B0544F" w:rsidP="00B83EAD">
      <w:pPr>
        <w:numPr>
          <w:ilvl w:val="0"/>
          <w:numId w:val="11"/>
        </w:numPr>
        <w:tabs>
          <w:tab w:val="clear" w:pos="567"/>
        </w:tabs>
        <w:spacing w:line="240" w:lineRule="auto"/>
        <w:ind w:left="567" w:hanging="567"/>
        <w:rPr>
          <w:lang w:val="hu-HU"/>
        </w:rPr>
      </w:pPr>
      <w:r w:rsidRPr="0097291D">
        <w:rPr>
          <w:lang w:val="hu-HU"/>
        </w:rPr>
        <w:lastRenderedPageBreak/>
        <w:t>Az Enhertu más gyógyszerekkel nem keverhető, és nem adható be más gyógyszer az Enhertu infúziós szerelékén keresztül.</w:t>
      </w:r>
    </w:p>
    <w:p w14:paraId="75F5967E" w14:textId="77777777" w:rsidR="009B31FF" w:rsidRPr="0097291D" w:rsidRDefault="009B31FF" w:rsidP="009B31FF">
      <w:pPr>
        <w:spacing w:line="240" w:lineRule="auto"/>
        <w:rPr>
          <w:lang w:val="hu-HU"/>
        </w:rPr>
      </w:pPr>
    </w:p>
    <w:p w14:paraId="699B5E66" w14:textId="77777777" w:rsidR="009B31FF" w:rsidRPr="0097291D" w:rsidRDefault="00B0544F" w:rsidP="002D56C9">
      <w:pPr>
        <w:keepNext/>
        <w:spacing w:line="240" w:lineRule="auto"/>
        <w:rPr>
          <w:b/>
          <w:lang w:val="hu-HU"/>
        </w:rPr>
      </w:pPr>
      <w:r w:rsidRPr="0097291D">
        <w:rPr>
          <w:b/>
          <w:lang w:val="hu-HU"/>
        </w:rPr>
        <w:t>Megsemmisítés</w:t>
      </w:r>
    </w:p>
    <w:p w14:paraId="5F5167C1" w14:textId="5CD8F497" w:rsidR="0007752F" w:rsidRPr="00FE18A3" w:rsidRDefault="00897EDB" w:rsidP="003B386A">
      <w:pPr>
        <w:spacing w:line="240" w:lineRule="auto"/>
        <w:rPr>
          <w:lang w:val="hu-HU"/>
        </w:rPr>
      </w:pPr>
      <w:r w:rsidRPr="0097291D">
        <w:rPr>
          <w:lang w:val="hu-HU"/>
        </w:rPr>
        <w:t>Bármilyen fel nem használt gyógyszer, illetve hulladékanyag megsemmisítését a gyógyszerekre vonatkozó előírások szerint kell végrehajtani.</w:t>
      </w:r>
    </w:p>
    <w:sectPr w:rsidR="0007752F" w:rsidRPr="00FE18A3" w:rsidSect="00BB6AC9">
      <w:footerReference w:type="default" r:id="rId25"/>
      <w:footerReference w:type="first" r:id="rId26"/>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248D" w14:textId="77777777" w:rsidR="003544F9" w:rsidRDefault="003544F9">
      <w:pPr>
        <w:spacing w:line="240" w:lineRule="auto"/>
      </w:pPr>
      <w:r>
        <w:separator/>
      </w:r>
    </w:p>
  </w:endnote>
  <w:endnote w:type="continuationSeparator" w:id="0">
    <w:p w14:paraId="2BEA7FE6" w14:textId="77777777" w:rsidR="003544F9" w:rsidRDefault="003544F9">
      <w:pPr>
        <w:spacing w:line="240" w:lineRule="auto"/>
      </w:pPr>
      <w:r>
        <w:continuationSeparator/>
      </w:r>
    </w:p>
  </w:endnote>
  <w:endnote w:type="continuationNotice" w:id="1">
    <w:p w14:paraId="5B336F62" w14:textId="77777777" w:rsidR="003544F9" w:rsidRDefault="003544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2592" w14:textId="440DEC24" w:rsidR="00882EE3" w:rsidRDefault="00882EE3">
    <w:pPr>
      <w:pStyle w:val="Footer"/>
      <w:tabs>
        <w:tab w:val="right" w:pos="8931"/>
      </w:tabs>
      <w:ind w:right="96"/>
      <w:jc w:val="center"/>
    </w:pPr>
    <w:r>
      <w:rPr>
        <w:lang w:val="hu"/>
      </w:rPr>
      <w:fldChar w:fldCharType="begin"/>
    </w:r>
    <w:r>
      <w:rPr>
        <w:lang w:val="hu"/>
      </w:rPr>
      <w:instrText xml:space="preserve"> EQ </w:instrText>
    </w:r>
    <w:r>
      <w:rPr>
        <w:lang w:val="hu"/>
      </w:rPr>
      <w:fldChar w:fldCharType="end"/>
    </w:r>
    <w:r>
      <w:rPr>
        <w:rStyle w:val="PageNumber"/>
        <w:rFonts w:cs="Arial"/>
        <w:lang w:val="hu"/>
      </w:rPr>
      <w:fldChar w:fldCharType="begin"/>
    </w:r>
    <w:r>
      <w:rPr>
        <w:rStyle w:val="PageNumber"/>
        <w:rFonts w:cs="Arial"/>
        <w:lang w:val="hu"/>
      </w:rPr>
      <w:instrText xml:space="preserve">PAGE  </w:instrText>
    </w:r>
    <w:r>
      <w:rPr>
        <w:rStyle w:val="PageNumber"/>
        <w:rFonts w:cs="Arial"/>
        <w:lang w:val="hu"/>
      </w:rPr>
      <w:fldChar w:fldCharType="separate"/>
    </w:r>
    <w:r w:rsidR="00D65CA1">
      <w:rPr>
        <w:rStyle w:val="PageNumber"/>
        <w:rFonts w:cs="Arial"/>
        <w:lang w:val="hu"/>
      </w:rPr>
      <w:t>53</w:t>
    </w:r>
    <w:r>
      <w:rPr>
        <w:rStyle w:val="PageNumber"/>
        <w:rFonts w:cs="Arial"/>
        <w:lang w:val="h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9115" w14:textId="0503B1A6" w:rsidR="00882EE3" w:rsidRDefault="00882EE3">
    <w:pPr>
      <w:pStyle w:val="Footer"/>
      <w:tabs>
        <w:tab w:val="right" w:pos="8931"/>
      </w:tabs>
      <w:ind w:right="96"/>
      <w:jc w:val="center"/>
    </w:pPr>
    <w:r>
      <w:rPr>
        <w:lang w:val="hu"/>
      </w:rPr>
      <w:fldChar w:fldCharType="begin"/>
    </w:r>
    <w:r>
      <w:rPr>
        <w:lang w:val="hu"/>
      </w:rPr>
      <w:instrText xml:space="preserve"> EQ </w:instrText>
    </w:r>
    <w:r>
      <w:rPr>
        <w:lang w:val="hu"/>
      </w:rPr>
      <w:fldChar w:fldCharType="end"/>
    </w:r>
    <w:r>
      <w:rPr>
        <w:rStyle w:val="PageNumber"/>
        <w:rFonts w:cs="Arial"/>
        <w:lang w:val="hu"/>
      </w:rPr>
      <w:fldChar w:fldCharType="begin"/>
    </w:r>
    <w:r>
      <w:rPr>
        <w:rStyle w:val="PageNumber"/>
        <w:rFonts w:cs="Arial"/>
        <w:lang w:val="hu"/>
      </w:rPr>
      <w:instrText xml:space="preserve">PAGE  </w:instrText>
    </w:r>
    <w:r>
      <w:rPr>
        <w:rStyle w:val="PageNumber"/>
        <w:rFonts w:cs="Arial"/>
        <w:lang w:val="hu"/>
      </w:rPr>
      <w:fldChar w:fldCharType="separate"/>
    </w:r>
    <w:r w:rsidR="00845D22">
      <w:rPr>
        <w:rStyle w:val="PageNumber"/>
        <w:rFonts w:cs="Arial"/>
        <w:lang w:val="hu"/>
      </w:rPr>
      <w:t>1</w:t>
    </w:r>
    <w:r>
      <w:rPr>
        <w:rStyle w:val="PageNumber"/>
        <w:rFonts w:cs="Arial"/>
        <w:lang w:val="h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06DF" w14:textId="77777777" w:rsidR="003544F9" w:rsidRDefault="003544F9">
      <w:pPr>
        <w:spacing w:line="240" w:lineRule="auto"/>
      </w:pPr>
      <w:r>
        <w:separator/>
      </w:r>
    </w:p>
  </w:footnote>
  <w:footnote w:type="continuationSeparator" w:id="0">
    <w:p w14:paraId="57FC6E92" w14:textId="77777777" w:rsidR="003544F9" w:rsidRDefault="003544F9">
      <w:pPr>
        <w:spacing w:line="240" w:lineRule="auto"/>
      </w:pPr>
      <w:r>
        <w:continuationSeparator/>
      </w:r>
    </w:p>
  </w:footnote>
  <w:footnote w:type="continuationNotice" w:id="1">
    <w:p w14:paraId="229F9B9C" w14:textId="77777777" w:rsidR="003544F9" w:rsidRDefault="003544F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38F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32B2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2B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509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6E5760"/>
    <w:lvl w:ilvl="0">
      <w:start w:val="1"/>
      <w:numFmt w:val="decimal"/>
      <w:pStyle w:val="ListNumber"/>
      <w:lvlText w:val="%1."/>
      <w:lvlJc w:val="left"/>
      <w:pPr>
        <w:tabs>
          <w:tab w:val="num" w:pos="360"/>
        </w:tabs>
        <w:ind w:left="360" w:hanging="360"/>
      </w:pPr>
    </w:lvl>
  </w:abstractNum>
  <w:abstractNum w:abstractNumId="6" w15:restartNumberingAfterBreak="0">
    <w:nsid w:val="04ED2296"/>
    <w:multiLevelType w:val="hybridMultilevel"/>
    <w:tmpl w:val="3F42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56976"/>
    <w:multiLevelType w:val="hybridMultilevel"/>
    <w:tmpl w:val="3B4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cs="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cs="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cs="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10" w15:restartNumberingAfterBreak="0">
    <w:nsid w:val="10B80ABC"/>
    <w:multiLevelType w:val="hybridMultilevel"/>
    <w:tmpl w:val="F83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D911A5"/>
    <w:multiLevelType w:val="hybridMultilevel"/>
    <w:tmpl w:val="38C0859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15:restartNumberingAfterBreak="0">
    <w:nsid w:val="127674B7"/>
    <w:multiLevelType w:val="hybridMultilevel"/>
    <w:tmpl w:val="A6A0B71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C3E3D"/>
    <w:multiLevelType w:val="hybridMultilevel"/>
    <w:tmpl w:val="B4941FD4"/>
    <w:lvl w:ilvl="0" w:tplc="842E7C8C">
      <w:start w:val="1"/>
      <w:numFmt w:val="bullet"/>
      <w:lvlText w:val=""/>
      <w:lvlJc w:val="left"/>
      <w:pPr>
        <w:ind w:left="720" w:hanging="360"/>
      </w:pPr>
      <w:rPr>
        <w:rFonts w:ascii="Symbol" w:hAnsi="Symbol" w:hint="default"/>
      </w:rPr>
    </w:lvl>
    <w:lvl w:ilvl="1" w:tplc="8368A202">
      <w:start w:val="1"/>
      <w:numFmt w:val="bullet"/>
      <w:lvlText w:val="o"/>
      <w:lvlJc w:val="left"/>
      <w:pPr>
        <w:ind w:left="1440" w:hanging="360"/>
      </w:pPr>
      <w:rPr>
        <w:rFonts w:ascii="Courier New" w:hAnsi="Courier New" w:hint="default"/>
      </w:rPr>
    </w:lvl>
    <w:lvl w:ilvl="2" w:tplc="B4828658">
      <w:start w:val="1"/>
      <w:numFmt w:val="bullet"/>
      <w:lvlText w:val=""/>
      <w:lvlJc w:val="left"/>
      <w:pPr>
        <w:ind w:left="2160" w:hanging="360"/>
      </w:pPr>
      <w:rPr>
        <w:rFonts w:ascii="Wingdings" w:hAnsi="Wingdings" w:hint="default"/>
      </w:rPr>
    </w:lvl>
    <w:lvl w:ilvl="3" w:tplc="720CAFA0">
      <w:start w:val="1"/>
      <w:numFmt w:val="bullet"/>
      <w:lvlText w:val=""/>
      <w:lvlJc w:val="left"/>
      <w:pPr>
        <w:ind w:left="2880" w:hanging="360"/>
      </w:pPr>
      <w:rPr>
        <w:rFonts w:ascii="Symbol" w:hAnsi="Symbol" w:hint="default"/>
      </w:rPr>
    </w:lvl>
    <w:lvl w:ilvl="4" w:tplc="04C4136A">
      <w:start w:val="1"/>
      <w:numFmt w:val="bullet"/>
      <w:lvlText w:val="o"/>
      <w:lvlJc w:val="left"/>
      <w:pPr>
        <w:ind w:left="3600" w:hanging="360"/>
      </w:pPr>
      <w:rPr>
        <w:rFonts w:ascii="Courier New" w:hAnsi="Courier New" w:hint="default"/>
      </w:rPr>
    </w:lvl>
    <w:lvl w:ilvl="5" w:tplc="26CA6996">
      <w:start w:val="1"/>
      <w:numFmt w:val="bullet"/>
      <w:lvlText w:val=""/>
      <w:lvlJc w:val="left"/>
      <w:pPr>
        <w:ind w:left="4320" w:hanging="360"/>
      </w:pPr>
      <w:rPr>
        <w:rFonts w:ascii="Wingdings" w:hAnsi="Wingdings" w:hint="default"/>
      </w:rPr>
    </w:lvl>
    <w:lvl w:ilvl="6" w:tplc="3E3CCFBE">
      <w:start w:val="1"/>
      <w:numFmt w:val="bullet"/>
      <w:lvlText w:val=""/>
      <w:lvlJc w:val="left"/>
      <w:pPr>
        <w:ind w:left="5040" w:hanging="360"/>
      </w:pPr>
      <w:rPr>
        <w:rFonts w:ascii="Symbol" w:hAnsi="Symbol" w:hint="default"/>
      </w:rPr>
    </w:lvl>
    <w:lvl w:ilvl="7" w:tplc="3E62BF7A">
      <w:start w:val="1"/>
      <w:numFmt w:val="bullet"/>
      <w:lvlText w:val="o"/>
      <w:lvlJc w:val="left"/>
      <w:pPr>
        <w:ind w:left="5760" w:hanging="360"/>
      </w:pPr>
      <w:rPr>
        <w:rFonts w:ascii="Courier New" w:hAnsi="Courier New" w:hint="default"/>
      </w:rPr>
    </w:lvl>
    <w:lvl w:ilvl="8" w:tplc="1BE6A8BC">
      <w:start w:val="1"/>
      <w:numFmt w:val="bullet"/>
      <w:lvlText w:val=""/>
      <w:lvlJc w:val="left"/>
      <w:pPr>
        <w:ind w:left="6480" w:hanging="360"/>
      </w:pPr>
      <w:rPr>
        <w:rFonts w:ascii="Wingdings" w:hAnsi="Wingdings" w:hint="default"/>
      </w:rPr>
    </w:lvl>
  </w:abstractNum>
  <w:abstractNum w:abstractNumId="14"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cs="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cs="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cs="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5" w15:restartNumberingAfterBreak="0">
    <w:nsid w:val="1AF71DFA"/>
    <w:multiLevelType w:val="hybridMultilevel"/>
    <w:tmpl w:val="4CF856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1F442C55"/>
    <w:multiLevelType w:val="multilevel"/>
    <w:tmpl w:val="D5582AC8"/>
    <w:lvl w:ilvl="0">
      <w:start w:val="1"/>
      <w:numFmt w:val="decimal"/>
      <w:lvlText w:val="%1."/>
      <w:lvlJc w:val="left"/>
      <w:pPr>
        <w:ind w:left="680" w:hanging="453"/>
      </w:pPr>
      <w:rPr>
        <w:rFonts w:hint="default"/>
        <w:b w:val="0"/>
        <w:i w:val="0"/>
        <w:strike w:val="0"/>
        <w:color w:val="auto"/>
      </w:rPr>
    </w:lvl>
    <w:lvl w:ilvl="1">
      <w:start w:val="1"/>
      <w:numFmt w:val="lowerLetter"/>
      <w:lvlText w:val="%2."/>
      <w:lvlJc w:val="left"/>
      <w:pPr>
        <w:ind w:left="1134" w:hanging="28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1F235D"/>
    <w:multiLevelType w:val="hybridMultilevel"/>
    <w:tmpl w:val="C37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A2A8E"/>
    <w:multiLevelType w:val="hybridMultilevel"/>
    <w:tmpl w:val="6CCE928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9" w15:restartNumberingAfterBreak="0">
    <w:nsid w:val="319F575B"/>
    <w:multiLevelType w:val="hybridMultilevel"/>
    <w:tmpl w:val="C310B37E"/>
    <w:lvl w:ilvl="0" w:tplc="B37AF1A2">
      <w:start w:val="89"/>
      <w:numFmt w:val="decimal"/>
      <w:lvlText w:val="%1."/>
      <w:lvlJc w:val="left"/>
      <w:pPr>
        <w:ind w:left="72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cs="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cs="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cs="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21" w15:restartNumberingAfterBreak="0">
    <w:nsid w:val="3EF5019A"/>
    <w:multiLevelType w:val="hybridMultilevel"/>
    <w:tmpl w:val="913E805E"/>
    <w:lvl w:ilvl="0" w:tplc="07409162">
      <w:start w:val="1"/>
      <w:numFmt w:val="bullet"/>
      <w:lvlText w:val=""/>
      <w:lvlJc w:val="left"/>
      <w:pPr>
        <w:ind w:left="720" w:hanging="360"/>
      </w:pPr>
      <w:rPr>
        <w:rFonts w:ascii="Symbol" w:hAnsi="Symbol" w:hint="default"/>
      </w:rPr>
    </w:lvl>
    <w:lvl w:ilvl="1" w:tplc="EFA42D02">
      <w:start w:val="1"/>
      <w:numFmt w:val="bullet"/>
      <w:lvlText w:val="o"/>
      <w:lvlJc w:val="left"/>
      <w:pPr>
        <w:ind w:left="1440" w:hanging="360"/>
      </w:pPr>
      <w:rPr>
        <w:rFonts w:ascii="Courier New" w:hAnsi="Courier New" w:cs="Courier New" w:hint="default"/>
      </w:rPr>
    </w:lvl>
    <w:lvl w:ilvl="2" w:tplc="E9503028" w:tentative="1">
      <w:start w:val="1"/>
      <w:numFmt w:val="bullet"/>
      <w:lvlText w:val=""/>
      <w:lvlJc w:val="left"/>
      <w:pPr>
        <w:ind w:left="2160" w:hanging="360"/>
      </w:pPr>
      <w:rPr>
        <w:rFonts w:ascii="Wingdings" w:hAnsi="Wingdings" w:hint="default"/>
      </w:rPr>
    </w:lvl>
    <w:lvl w:ilvl="3" w:tplc="D0027C7E" w:tentative="1">
      <w:start w:val="1"/>
      <w:numFmt w:val="bullet"/>
      <w:lvlText w:val=""/>
      <w:lvlJc w:val="left"/>
      <w:pPr>
        <w:ind w:left="2880" w:hanging="360"/>
      </w:pPr>
      <w:rPr>
        <w:rFonts w:ascii="Symbol" w:hAnsi="Symbol" w:hint="default"/>
      </w:rPr>
    </w:lvl>
    <w:lvl w:ilvl="4" w:tplc="7158B8C2" w:tentative="1">
      <w:start w:val="1"/>
      <w:numFmt w:val="bullet"/>
      <w:lvlText w:val="o"/>
      <w:lvlJc w:val="left"/>
      <w:pPr>
        <w:ind w:left="3600" w:hanging="360"/>
      </w:pPr>
      <w:rPr>
        <w:rFonts w:ascii="Courier New" w:hAnsi="Courier New" w:cs="Courier New" w:hint="default"/>
      </w:rPr>
    </w:lvl>
    <w:lvl w:ilvl="5" w:tplc="86447A3A" w:tentative="1">
      <w:start w:val="1"/>
      <w:numFmt w:val="bullet"/>
      <w:lvlText w:val=""/>
      <w:lvlJc w:val="left"/>
      <w:pPr>
        <w:ind w:left="4320" w:hanging="360"/>
      </w:pPr>
      <w:rPr>
        <w:rFonts w:ascii="Wingdings" w:hAnsi="Wingdings" w:hint="default"/>
      </w:rPr>
    </w:lvl>
    <w:lvl w:ilvl="6" w:tplc="74B83BBC" w:tentative="1">
      <w:start w:val="1"/>
      <w:numFmt w:val="bullet"/>
      <w:lvlText w:val=""/>
      <w:lvlJc w:val="left"/>
      <w:pPr>
        <w:ind w:left="5040" w:hanging="360"/>
      </w:pPr>
      <w:rPr>
        <w:rFonts w:ascii="Symbol" w:hAnsi="Symbol" w:hint="default"/>
      </w:rPr>
    </w:lvl>
    <w:lvl w:ilvl="7" w:tplc="2244E79C" w:tentative="1">
      <w:start w:val="1"/>
      <w:numFmt w:val="bullet"/>
      <w:lvlText w:val="o"/>
      <w:lvlJc w:val="left"/>
      <w:pPr>
        <w:ind w:left="5760" w:hanging="360"/>
      </w:pPr>
      <w:rPr>
        <w:rFonts w:ascii="Courier New" w:hAnsi="Courier New" w:cs="Courier New" w:hint="default"/>
      </w:rPr>
    </w:lvl>
    <w:lvl w:ilvl="8" w:tplc="F1F4AF74" w:tentative="1">
      <w:start w:val="1"/>
      <w:numFmt w:val="bullet"/>
      <w:lvlText w:val=""/>
      <w:lvlJc w:val="left"/>
      <w:pPr>
        <w:ind w:left="6480" w:hanging="360"/>
      </w:pPr>
      <w:rPr>
        <w:rFonts w:ascii="Wingdings" w:hAnsi="Wingdings" w:hint="default"/>
      </w:rPr>
    </w:lvl>
  </w:abstractNum>
  <w:abstractNum w:abstractNumId="22" w15:restartNumberingAfterBreak="0">
    <w:nsid w:val="3F18421C"/>
    <w:multiLevelType w:val="hybridMultilevel"/>
    <w:tmpl w:val="F0EE5BB0"/>
    <w:lvl w:ilvl="0" w:tplc="BC10288E">
      <w:start w:val="1"/>
      <w:numFmt w:val="bullet"/>
      <w:lvlText w:val="­"/>
      <w:lvlJc w:val="left"/>
      <w:pPr>
        <w:ind w:left="360" w:hanging="360"/>
      </w:pPr>
      <w:rPr>
        <w:rFonts w:ascii="Courier New" w:hAnsi="Courier New" w:hint="default"/>
        <w:sz w:val="20"/>
        <w:szCs w:val="20"/>
      </w:rPr>
    </w:lvl>
    <w:lvl w:ilvl="1" w:tplc="4B22E2DA" w:tentative="1">
      <w:start w:val="1"/>
      <w:numFmt w:val="bullet"/>
      <w:lvlText w:val="o"/>
      <w:lvlJc w:val="left"/>
      <w:pPr>
        <w:ind w:left="1080" w:hanging="360"/>
      </w:pPr>
      <w:rPr>
        <w:rFonts w:ascii="Courier New" w:hAnsi="Courier New" w:cs="Courier New" w:hint="default"/>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abstractNum w:abstractNumId="23" w15:restartNumberingAfterBreak="0">
    <w:nsid w:val="45190933"/>
    <w:multiLevelType w:val="hybridMultilevel"/>
    <w:tmpl w:val="70A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20FD5"/>
    <w:multiLevelType w:val="hybridMultilevel"/>
    <w:tmpl w:val="45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cs="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6" w15:restartNumberingAfterBreak="0">
    <w:nsid w:val="4EF42358"/>
    <w:multiLevelType w:val="hybridMultilevel"/>
    <w:tmpl w:val="37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8192D"/>
    <w:multiLevelType w:val="hybridMultilevel"/>
    <w:tmpl w:val="3FD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71C98"/>
    <w:multiLevelType w:val="hybridMultilevel"/>
    <w:tmpl w:val="3440004C"/>
    <w:lvl w:ilvl="0" w:tplc="EF66E1A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9" w15:restartNumberingAfterBreak="0">
    <w:nsid w:val="5EB464D7"/>
    <w:multiLevelType w:val="hybridMultilevel"/>
    <w:tmpl w:val="CBB6B88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17566"/>
    <w:multiLevelType w:val="hybridMultilevel"/>
    <w:tmpl w:val="3258AA2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1" w15:restartNumberingAfterBreak="0">
    <w:nsid w:val="63452586"/>
    <w:multiLevelType w:val="hybridMultilevel"/>
    <w:tmpl w:val="69E028DC"/>
    <w:lvl w:ilvl="0" w:tplc="E3027F5A">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3843C2"/>
    <w:multiLevelType w:val="hybridMultilevel"/>
    <w:tmpl w:val="2236B52A"/>
    <w:lvl w:ilvl="0" w:tplc="57D2A5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4" w15:restartNumberingAfterBreak="0">
    <w:nsid w:val="69E95A54"/>
    <w:multiLevelType w:val="hybridMultilevel"/>
    <w:tmpl w:val="EDE059A0"/>
    <w:lvl w:ilvl="0" w:tplc="895CFE2C">
      <w:start w:val="1"/>
      <w:numFmt w:val="bullet"/>
      <w:lvlText w:val=""/>
      <w:lvlJc w:val="left"/>
      <w:pPr>
        <w:tabs>
          <w:tab w:val="num" w:pos="397"/>
        </w:tabs>
        <w:ind w:left="397" w:hanging="397"/>
      </w:pPr>
      <w:rPr>
        <w:rFonts w:ascii="Symbol" w:hAnsi="Symbol" w:hint="default"/>
      </w:rPr>
    </w:lvl>
    <w:lvl w:ilvl="1" w:tplc="7738232E" w:tentative="1">
      <w:start w:val="1"/>
      <w:numFmt w:val="bullet"/>
      <w:lvlText w:val="o"/>
      <w:lvlJc w:val="left"/>
      <w:pPr>
        <w:tabs>
          <w:tab w:val="num" w:pos="1440"/>
        </w:tabs>
        <w:ind w:left="1440" w:hanging="360"/>
      </w:pPr>
      <w:rPr>
        <w:rFonts w:ascii="Courier New" w:hAnsi="Courier New" w:hint="default"/>
      </w:rPr>
    </w:lvl>
    <w:lvl w:ilvl="2" w:tplc="25046DA4" w:tentative="1">
      <w:start w:val="1"/>
      <w:numFmt w:val="bullet"/>
      <w:lvlText w:val=""/>
      <w:lvlJc w:val="left"/>
      <w:pPr>
        <w:tabs>
          <w:tab w:val="num" w:pos="2160"/>
        </w:tabs>
        <w:ind w:left="2160" w:hanging="360"/>
      </w:pPr>
      <w:rPr>
        <w:rFonts w:ascii="Wingdings" w:hAnsi="Wingdings" w:hint="default"/>
      </w:rPr>
    </w:lvl>
    <w:lvl w:ilvl="3" w:tplc="A5AEB7DC" w:tentative="1">
      <w:start w:val="1"/>
      <w:numFmt w:val="bullet"/>
      <w:lvlText w:val=""/>
      <w:lvlJc w:val="left"/>
      <w:pPr>
        <w:tabs>
          <w:tab w:val="num" w:pos="2880"/>
        </w:tabs>
        <w:ind w:left="2880" w:hanging="360"/>
      </w:pPr>
      <w:rPr>
        <w:rFonts w:ascii="Symbol" w:hAnsi="Symbol" w:hint="default"/>
      </w:rPr>
    </w:lvl>
    <w:lvl w:ilvl="4" w:tplc="1E3ADEEE" w:tentative="1">
      <w:start w:val="1"/>
      <w:numFmt w:val="bullet"/>
      <w:lvlText w:val="o"/>
      <w:lvlJc w:val="left"/>
      <w:pPr>
        <w:tabs>
          <w:tab w:val="num" w:pos="3600"/>
        </w:tabs>
        <w:ind w:left="3600" w:hanging="360"/>
      </w:pPr>
      <w:rPr>
        <w:rFonts w:ascii="Courier New" w:hAnsi="Courier New" w:hint="default"/>
      </w:rPr>
    </w:lvl>
    <w:lvl w:ilvl="5" w:tplc="F64C7734" w:tentative="1">
      <w:start w:val="1"/>
      <w:numFmt w:val="bullet"/>
      <w:lvlText w:val=""/>
      <w:lvlJc w:val="left"/>
      <w:pPr>
        <w:tabs>
          <w:tab w:val="num" w:pos="4320"/>
        </w:tabs>
        <w:ind w:left="4320" w:hanging="360"/>
      </w:pPr>
      <w:rPr>
        <w:rFonts w:ascii="Wingdings" w:hAnsi="Wingdings" w:hint="default"/>
      </w:rPr>
    </w:lvl>
    <w:lvl w:ilvl="6" w:tplc="83B411DA" w:tentative="1">
      <w:start w:val="1"/>
      <w:numFmt w:val="bullet"/>
      <w:lvlText w:val=""/>
      <w:lvlJc w:val="left"/>
      <w:pPr>
        <w:tabs>
          <w:tab w:val="num" w:pos="5040"/>
        </w:tabs>
        <w:ind w:left="5040" w:hanging="360"/>
      </w:pPr>
      <w:rPr>
        <w:rFonts w:ascii="Symbol" w:hAnsi="Symbol" w:hint="default"/>
      </w:rPr>
    </w:lvl>
    <w:lvl w:ilvl="7" w:tplc="5B84373E" w:tentative="1">
      <w:start w:val="1"/>
      <w:numFmt w:val="bullet"/>
      <w:lvlText w:val="o"/>
      <w:lvlJc w:val="left"/>
      <w:pPr>
        <w:tabs>
          <w:tab w:val="num" w:pos="5760"/>
        </w:tabs>
        <w:ind w:left="5760" w:hanging="360"/>
      </w:pPr>
      <w:rPr>
        <w:rFonts w:ascii="Courier New" w:hAnsi="Courier New" w:hint="default"/>
      </w:rPr>
    </w:lvl>
    <w:lvl w:ilvl="8" w:tplc="AF7CCD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6D69D8"/>
    <w:multiLevelType w:val="hybridMultilevel"/>
    <w:tmpl w:val="8202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C4B49"/>
    <w:multiLevelType w:val="hybridMultilevel"/>
    <w:tmpl w:val="052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cs="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cs="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cs="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cs="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cs="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cs="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39" w15:restartNumberingAfterBreak="0">
    <w:nsid w:val="70F36829"/>
    <w:multiLevelType w:val="hybridMultilevel"/>
    <w:tmpl w:val="722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67798E"/>
    <w:multiLevelType w:val="hybridMultilevel"/>
    <w:tmpl w:val="3042C74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cs="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cs="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cs="Courier New" w:hint="default"/>
      </w:rPr>
    </w:lvl>
    <w:lvl w:ilvl="8" w:tplc="7DCEB004">
      <w:start w:val="1"/>
      <w:numFmt w:val="bullet"/>
      <w:lvlText w:val=""/>
      <w:lvlJc w:val="left"/>
      <w:pPr>
        <w:ind w:left="6480" w:hanging="360"/>
      </w:pPr>
      <w:rPr>
        <w:rFonts w:ascii="Wingdings" w:hAnsi="Wingdings" w:hint="default"/>
      </w:rPr>
    </w:lvl>
  </w:abstractNum>
  <w:abstractNum w:abstractNumId="41"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cs="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cs="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cs="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42" w15:restartNumberingAfterBreak="0">
    <w:nsid w:val="7CC146D7"/>
    <w:multiLevelType w:val="hybridMultilevel"/>
    <w:tmpl w:val="0E065090"/>
    <w:lvl w:ilvl="0" w:tplc="8C0AE5A4">
      <w:start w:val="1"/>
      <w:numFmt w:val="bullet"/>
      <w:lvlText w:val=""/>
      <w:lvlJc w:val="left"/>
      <w:pPr>
        <w:ind w:left="360" w:hanging="360"/>
      </w:pPr>
      <w:rPr>
        <w:rFonts w:ascii="Symbol" w:hAnsi="Symbol" w:hint="default"/>
        <w:sz w:val="20"/>
        <w:szCs w:val="20"/>
      </w:rPr>
    </w:lvl>
    <w:lvl w:ilvl="1" w:tplc="FFFFFFFF">
      <w:start w:val="1"/>
      <w:numFmt w:val="bullet"/>
      <w:lvlText w:val="-"/>
      <w:lvlJc w:val="left"/>
      <w:pPr>
        <w:ind w:left="1080" w:hanging="360"/>
      </w:pPr>
      <w:rPr>
        <w:rFonts w:hint="default"/>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num w:numId="1" w16cid:durableId="1580940418">
    <w:abstractNumId w:val="8"/>
  </w:num>
  <w:num w:numId="2" w16cid:durableId="1161696923">
    <w:abstractNumId w:val="37"/>
  </w:num>
  <w:num w:numId="3" w16cid:durableId="641078723">
    <w:abstractNumId w:val="38"/>
  </w:num>
  <w:num w:numId="4" w16cid:durableId="647828475">
    <w:abstractNumId w:val="41"/>
  </w:num>
  <w:num w:numId="5" w16cid:durableId="1110927187">
    <w:abstractNumId w:val="25"/>
  </w:num>
  <w:num w:numId="6" w16cid:durableId="825363878">
    <w:abstractNumId w:val="20"/>
  </w:num>
  <w:num w:numId="7" w16cid:durableId="1655060818">
    <w:abstractNumId w:val="14"/>
  </w:num>
  <w:num w:numId="8" w16cid:durableId="423231715">
    <w:abstractNumId w:val="21"/>
  </w:num>
  <w:num w:numId="9" w16cid:durableId="313872090">
    <w:abstractNumId w:val="42"/>
  </w:num>
  <w:num w:numId="10" w16cid:durableId="517933712">
    <w:abstractNumId w:val="9"/>
    <w:lvlOverride w:ilvl="0">
      <w:lvl w:ilvl="0">
        <w:start w:val="1"/>
        <w:numFmt w:val="bullet"/>
        <w:pStyle w:val="ListBullet"/>
        <w:lvlText w:val=""/>
        <w:lvlJc w:val="left"/>
        <w:pPr>
          <w:tabs>
            <w:tab w:val="num" w:pos="360"/>
          </w:tabs>
          <w:ind w:left="360" w:hanging="360"/>
        </w:pPr>
        <w:rPr>
          <w:rFonts w:ascii="Symbol" w:hAnsi="Symbol" w:hint="default"/>
          <w:sz w:val="16"/>
          <w:szCs w:val="16"/>
        </w:rPr>
      </w:lvl>
    </w:lvlOverride>
  </w:num>
  <w:num w:numId="11" w16cid:durableId="156500640">
    <w:abstractNumId w:val="40"/>
  </w:num>
  <w:num w:numId="12" w16cid:durableId="1653022343">
    <w:abstractNumId w:val="4"/>
  </w:num>
  <w:num w:numId="13" w16cid:durableId="747845562">
    <w:abstractNumId w:val="5"/>
  </w:num>
  <w:num w:numId="14" w16cid:durableId="1643919954">
    <w:abstractNumId w:val="3"/>
  </w:num>
  <w:num w:numId="15" w16cid:durableId="1501001372">
    <w:abstractNumId w:val="2"/>
  </w:num>
  <w:num w:numId="16" w16cid:durableId="614866637">
    <w:abstractNumId w:val="1"/>
  </w:num>
  <w:num w:numId="17" w16cid:durableId="39670821">
    <w:abstractNumId w:val="0"/>
  </w:num>
  <w:num w:numId="18" w16cid:durableId="1472595054">
    <w:abstractNumId w:val="28"/>
  </w:num>
  <w:num w:numId="19" w16cid:durableId="162742431">
    <w:abstractNumId w:val="19"/>
  </w:num>
  <w:num w:numId="20" w16cid:durableId="1630472344">
    <w:abstractNumId w:val="27"/>
  </w:num>
  <w:num w:numId="21" w16cid:durableId="1397826274">
    <w:abstractNumId w:val="35"/>
  </w:num>
  <w:num w:numId="22" w16cid:durableId="822500880">
    <w:abstractNumId w:val="31"/>
  </w:num>
  <w:num w:numId="23" w16cid:durableId="203492094">
    <w:abstractNumId w:val="16"/>
  </w:num>
  <w:num w:numId="24" w16cid:durableId="1536965670">
    <w:abstractNumId w:val="12"/>
  </w:num>
  <w:num w:numId="25" w16cid:durableId="703209678">
    <w:abstractNumId w:val="29"/>
  </w:num>
  <w:num w:numId="26" w16cid:durableId="607615652">
    <w:abstractNumId w:val="23"/>
  </w:num>
  <w:num w:numId="27" w16cid:durableId="85882534">
    <w:abstractNumId w:val="7"/>
  </w:num>
  <w:num w:numId="28" w16cid:durableId="411465829">
    <w:abstractNumId w:val="17"/>
  </w:num>
  <w:num w:numId="29" w16cid:durableId="1063259289">
    <w:abstractNumId w:val="39"/>
  </w:num>
  <w:num w:numId="30" w16cid:durableId="1767117774">
    <w:abstractNumId w:val="10"/>
  </w:num>
  <w:num w:numId="31" w16cid:durableId="1698040694">
    <w:abstractNumId w:val="6"/>
  </w:num>
  <w:num w:numId="32" w16cid:durableId="1340815960">
    <w:abstractNumId w:val="24"/>
  </w:num>
  <w:num w:numId="33" w16cid:durableId="1445467082">
    <w:abstractNumId w:val="26"/>
  </w:num>
  <w:num w:numId="34" w16cid:durableId="1054809922">
    <w:abstractNumId w:val="36"/>
  </w:num>
  <w:num w:numId="35" w16cid:durableId="1965846533">
    <w:abstractNumId w:val="22"/>
  </w:num>
  <w:num w:numId="36" w16cid:durableId="1132939972">
    <w:abstractNumId w:val="13"/>
  </w:num>
  <w:num w:numId="37" w16cid:durableId="265314980">
    <w:abstractNumId w:val="33"/>
  </w:num>
  <w:num w:numId="38" w16cid:durableId="385877393">
    <w:abstractNumId w:val="34"/>
  </w:num>
  <w:num w:numId="39" w16cid:durableId="594873048">
    <w:abstractNumId w:val="11"/>
  </w:num>
  <w:num w:numId="40" w16cid:durableId="1977224880">
    <w:abstractNumId w:val="15"/>
  </w:num>
  <w:num w:numId="41" w16cid:durableId="775101540">
    <w:abstractNumId w:val="30"/>
  </w:num>
  <w:num w:numId="42" w16cid:durableId="1636637032">
    <w:abstractNumId w:val="32"/>
  </w:num>
  <w:num w:numId="43" w16cid:durableId="1381398853">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removeDateAndTime/>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hu-HU" w:vendorID="64" w:dllVersion="0" w:nlCheck="1" w:checkStyle="0"/>
  <w:activeWritingStyle w:appName="MSWord" w:lang="en-US" w:vendorID="64" w:dllVersion="0" w:nlCheck="1" w:checkStyle="0"/>
  <w:activeWritingStyle w:appName="MSWord" w:lang="hu" w:vendorID="64" w:dllVersion="0" w:nlCheck="1" w:checkStyle="0"/>
  <w:activeWritingStyle w:appName="MSWord" w:lang="en-GB" w:vendorID="64" w:dllVersion="4096" w:nlCheck="1" w:checkStyle="0"/>
  <w:activeWritingStyle w:appName="MSWord" w:lang="de-DE" w:vendorID="64" w:dllVersion="0" w:nlCheck="1" w:checkStyle="0"/>
  <w:activeWritingStyle w:appName="MSWord" w:lang="hu-HU" w:vendorID="64" w:dllVersion="4096" w:nlCheck="1" w:checkStyle="0"/>
  <w:activeWritingStyle w:appName="MSWord" w:lang="hu"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IN" w:vendorID="64" w:dllVersion="6" w:nlCheck="1" w:checkStyle="1"/>
  <w:activeWritingStyle w:appName="MSWord" w:lang="en-IN"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fr-FR" w:vendorID="64" w:dllVersion="0" w:nlCheck="1" w:checkStyle="0"/>
  <w:activeWritingStyle w:appName="MSWord" w:lang="es-ES_tradnl" w:vendorID="64" w:dllVersion="4096" w:nlCheck="1" w:checkStyle="0"/>
  <w:activeWritingStyle w:appName="MSWord" w:lang="it-IT" w:vendorID="64" w:dllVersion="0" w:nlCheck="1" w:checkStyle="0"/>
  <w:activeWritingStyle w:appName="MSWord" w:lang="pt-PT" w:vendorID="64" w:dllVersion="0" w:nlCheck="1" w:checkStyle="0"/>
  <w:activeWritingStyle w:appName="MSWord" w:lang="da-DK" w:vendorID="64" w:dllVersion="0" w:nlCheck="1" w:checkStyle="0"/>
  <w:activeWritingStyle w:appName="MSWord" w:lang="en-CA"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3c29280-901c-4981-99fd-97504e567c43" w:val=" "/>
    <w:docVar w:name="VAULT_ND_26c1c073-e501-4b29-b19b-27a2565e09d5" w:val=" "/>
    <w:docVar w:name="VAULT_ND_3bf46fdd-933a-4322-b841-28a28c3f604c" w:val=" "/>
    <w:docVar w:name="VAULT_ND_47069c9f-df48-435c-85bd-2a8f0da4086d" w:val=" "/>
    <w:docVar w:name="VAULT_ND_4988c874-9667-49d5-9e0a-98707f6f1062" w:val=" "/>
    <w:docVar w:name="VAULT_ND_7da15e83-78a7-483e-bd13-7eef79c9e9e3" w:val=" "/>
    <w:docVar w:name="VAULT_ND_86cab676-45c3-4f0d-9025-99c76e82fe40" w:val=" "/>
    <w:docVar w:name="VAULT_ND_8a76cffa-db34-44c0-9d52-5a918511c9f8" w:val=" "/>
    <w:docVar w:name="VAULT_ND_8e4e9b41-8c17-4a3a-a3a5-5e107916eeec" w:val=" "/>
    <w:docVar w:name="Version" w:val="0"/>
  </w:docVars>
  <w:rsids>
    <w:rsidRoot w:val="00812D16"/>
    <w:rsid w:val="00000956"/>
    <w:rsid w:val="000009E6"/>
    <w:rsid w:val="00000D16"/>
    <w:rsid w:val="00000D62"/>
    <w:rsid w:val="00001048"/>
    <w:rsid w:val="0000145B"/>
    <w:rsid w:val="00001587"/>
    <w:rsid w:val="00001628"/>
    <w:rsid w:val="00001775"/>
    <w:rsid w:val="00003372"/>
    <w:rsid w:val="0000362A"/>
    <w:rsid w:val="000037EA"/>
    <w:rsid w:val="00003AEF"/>
    <w:rsid w:val="00003D37"/>
    <w:rsid w:val="00004177"/>
    <w:rsid w:val="00004AFD"/>
    <w:rsid w:val="00004B0D"/>
    <w:rsid w:val="000052BC"/>
    <w:rsid w:val="00005312"/>
    <w:rsid w:val="00005701"/>
    <w:rsid w:val="00005D1A"/>
    <w:rsid w:val="00006D51"/>
    <w:rsid w:val="00007528"/>
    <w:rsid w:val="00010215"/>
    <w:rsid w:val="00010479"/>
    <w:rsid w:val="0001049C"/>
    <w:rsid w:val="00010BB9"/>
    <w:rsid w:val="00011026"/>
    <w:rsid w:val="000111D6"/>
    <w:rsid w:val="000113F1"/>
    <w:rsid w:val="0001164F"/>
    <w:rsid w:val="00012122"/>
    <w:rsid w:val="000128DB"/>
    <w:rsid w:val="000140D7"/>
    <w:rsid w:val="0001410E"/>
    <w:rsid w:val="00014869"/>
    <w:rsid w:val="000150D3"/>
    <w:rsid w:val="000154CB"/>
    <w:rsid w:val="000166C1"/>
    <w:rsid w:val="000166ED"/>
    <w:rsid w:val="00017C7D"/>
    <w:rsid w:val="00017D38"/>
    <w:rsid w:val="0002006B"/>
    <w:rsid w:val="00020AE8"/>
    <w:rsid w:val="00020E3B"/>
    <w:rsid w:val="00020F15"/>
    <w:rsid w:val="000212BB"/>
    <w:rsid w:val="00021464"/>
    <w:rsid w:val="00021905"/>
    <w:rsid w:val="0002198C"/>
    <w:rsid w:val="000220FF"/>
    <w:rsid w:val="000227ED"/>
    <w:rsid w:val="00022944"/>
    <w:rsid w:val="00023150"/>
    <w:rsid w:val="00023A2C"/>
    <w:rsid w:val="00024D02"/>
    <w:rsid w:val="00025580"/>
    <w:rsid w:val="00025D3A"/>
    <w:rsid w:val="00025EBE"/>
    <w:rsid w:val="000267B7"/>
    <w:rsid w:val="000268DD"/>
    <w:rsid w:val="00026BF2"/>
    <w:rsid w:val="000271F6"/>
    <w:rsid w:val="000277F5"/>
    <w:rsid w:val="00030252"/>
    <w:rsid w:val="00030445"/>
    <w:rsid w:val="0003122E"/>
    <w:rsid w:val="000318C7"/>
    <w:rsid w:val="00031C7E"/>
    <w:rsid w:val="00031E12"/>
    <w:rsid w:val="0003228B"/>
    <w:rsid w:val="00032FCD"/>
    <w:rsid w:val="0003371E"/>
    <w:rsid w:val="00033AC8"/>
    <w:rsid w:val="00033D26"/>
    <w:rsid w:val="00033FDB"/>
    <w:rsid w:val="000344F6"/>
    <w:rsid w:val="00035483"/>
    <w:rsid w:val="0003555B"/>
    <w:rsid w:val="00035729"/>
    <w:rsid w:val="00035A20"/>
    <w:rsid w:val="00036389"/>
    <w:rsid w:val="000377BF"/>
    <w:rsid w:val="000403CB"/>
    <w:rsid w:val="00040ADC"/>
    <w:rsid w:val="00041589"/>
    <w:rsid w:val="00042263"/>
    <w:rsid w:val="00043505"/>
    <w:rsid w:val="00043C70"/>
    <w:rsid w:val="00043DBB"/>
    <w:rsid w:val="00043E88"/>
    <w:rsid w:val="00043F94"/>
    <w:rsid w:val="00044042"/>
    <w:rsid w:val="000442F1"/>
    <w:rsid w:val="00044C48"/>
    <w:rsid w:val="000454FE"/>
    <w:rsid w:val="000455B9"/>
    <w:rsid w:val="000455FD"/>
    <w:rsid w:val="000463CE"/>
    <w:rsid w:val="00046490"/>
    <w:rsid w:val="00047051"/>
    <w:rsid w:val="000471DE"/>
    <w:rsid w:val="000474D2"/>
    <w:rsid w:val="0004796E"/>
    <w:rsid w:val="000479C5"/>
    <w:rsid w:val="00050463"/>
    <w:rsid w:val="00050CFE"/>
    <w:rsid w:val="00050DFD"/>
    <w:rsid w:val="0005140C"/>
    <w:rsid w:val="00051CCE"/>
    <w:rsid w:val="00052EA0"/>
    <w:rsid w:val="00053809"/>
    <w:rsid w:val="00053914"/>
    <w:rsid w:val="000545F3"/>
    <w:rsid w:val="00054716"/>
    <w:rsid w:val="00054756"/>
    <w:rsid w:val="000556C8"/>
    <w:rsid w:val="000560C5"/>
    <w:rsid w:val="00056C49"/>
    <w:rsid w:val="00056FE0"/>
    <w:rsid w:val="00060090"/>
    <w:rsid w:val="000603C8"/>
    <w:rsid w:val="000608A4"/>
    <w:rsid w:val="00060AA1"/>
    <w:rsid w:val="000612FC"/>
    <w:rsid w:val="00061CF4"/>
    <w:rsid w:val="00061FEE"/>
    <w:rsid w:val="00062369"/>
    <w:rsid w:val="000627B9"/>
    <w:rsid w:val="000631FD"/>
    <w:rsid w:val="00063497"/>
    <w:rsid w:val="00063549"/>
    <w:rsid w:val="00063F88"/>
    <w:rsid w:val="000643D3"/>
    <w:rsid w:val="000647BC"/>
    <w:rsid w:val="00065256"/>
    <w:rsid w:val="000658B3"/>
    <w:rsid w:val="000659BC"/>
    <w:rsid w:val="00067456"/>
    <w:rsid w:val="000679E1"/>
    <w:rsid w:val="00067B16"/>
    <w:rsid w:val="000705EB"/>
    <w:rsid w:val="00071099"/>
    <w:rsid w:val="00071F8A"/>
    <w:rsid w:val="000724F2"/>
    <w:rsid w:val="00072A4F"/>
    <w:rsid w:val="000730C8"/>
    <w:rsid w:val="000734A0"/>
    <w:rsid w:val="000739B1"/>
    <w:rsid w:val="00073CA0"/>
    <w:rsid w:val="00073E04"/>
    <w:rsid w:val="0007401B"/>
    <w:rsid w:val="00074C73"/>
    <w:rsid w:val="000756EA"/>
    <w:rsid w:val="000757B2"/>
    <w:rsid w:val="00075BD8"/>
    <w:rsid w:val="00075FAC"/>
    <w:rsid w:val="0007628D"/>
    <w:rsid w:val="00076885"/>
    <w:rsid w:val="0007711C"/>
    <w:rsid w:val="0007752F"/>
    <w:rsid w:val="00080BD5"/>
    <w:rsid w:val="00080F91"/>
    <w:rsid w:val="00081DAB"/>
    <w:rsid w:val="00082015"/>
    <w:rsid w:val="00083062"/>
    <w:rsid w:val="00084A7C"/>
    <w:rsid w:val="00084AD2"/>
    <w:rsid w:val="00086184"/>
    <w:rsid w:val="00086EBB"/>
    <w:rsid w:val="0008758E"/>
    <w:rsid w:val="00087773"/>
    <w:rsid w:val="00087880"/>
    <w:rsid w:val="00090055"/>
    <w:rsid w:val="00090A10"/>
    <w:rsid w:val="000919F5"/>
    <w:rsid w:val="00092829"/>
    <w:rsid w:val="00092B09"/>
    <w:rsid w:val="00092B73"/>
    <w:rsid w:val="000933B4"/>
    <w:rsid w:val="0009351E"/>
    <w:rsid w:val="000935E2"/>
    <w:rsid w:val="000936FF"/>
    <w:rsid w:val="0009479A"/>
    <w:rsid w:val="00094AD6"/>
    <w:rsid w:val="000950F5"/>
    <w:rsid w:val="0009524C"/>
    <w:rsid w:val="000952C9"/>
    <w:rsid w:val="00095D61"/>
    <w:rsid w:val="00095E44"/>
    <w:rsid w:val="0009635E"/>
    <w:rsid w:val="00096D8D"/>
    <w:rsid w:val="0009755A"/>
    <w:rsid w:val="0009761D"/>
    <w:rsid w:val="00097D9D"/>
    <w:rsid w:val="000A0237"/>
    <w:rsid w:val="000A03F2"/>
    <w:rsid w:val="000A1232"/>
    <w:rsid w:val="000A180C"/>
    <w:rsid w:val="000A187E"/>
    <w:rsid w:val="000A1B05"/>
    <w:rsid w:val="000A1EE0"/>
    <w:rsid w:val="000A290B"/>
    <w:rsid w:val="000A2B10"/>
    <w:rsid w:val="000A30E5"/>
    <w:rsid w:val="000A3DEB"/>
    <w:rsid w:val="000A40D0"/>
    <w:rsid w:val="000A50F7"/>
    <w:rsid w:val="000A6185"/>
    <w:rsid w:val="000A664C"/>
    <w:rsid w:val="000A6B43"/>
    <w:rsid w:val="000A70C9"/>
    <w:rsid w:val="000A71F8"/>
    <w:rsid w:val="000A7588"/>
    <w:rsid w:val="000A7CA3"/>
    <w:rsid w:val="000B0097"/>
    <w:rsid w:val="000B101F"/>
    <w:rsid w:val="000B1107"/>
    <w:rsid w:val="000B1F4B"/>
    <w:rsid w:val="000B24FF"/>
    <w:rsid w:val="000B29F6"/>
    <w:rsid w:val="000B2F27"/>
    <w:rsid w:val="000B2F58"/>
    <w:rsid w:val="000B3148"/>
    <w:rsid w:val="000B37A8"/>
    <w:rsid w:val="000B3C28"/>
    <w:rsid w:val="000B405E"/>
    <w:rsid w:val="000B50D0"/>
    <w:rsid w:val="000B51D9"/>
    <w:rsid w:val="000B61F6"/>
    <w:rsid w:val="000B66A9"/>
    <w:rsid w:val="000B6FDE"/>
    <w:rsid w:val="000C03FB"/>
    <w:rsid w:val="000C08D7"/>
    <w:rsid w:val="000C12D1"/>
    <w:rsid w:val="000C2611"/>
    <w:rsid w:val="000C308F"/>
    <w:rsid w:val="000C4B65"/>
    <w:rsid w:val="000C5A4E"/>
    <w:rsid w:val="000C635D"/>
    <w:rsid w:val="000C6D1E"/>
    <w:rsid w:val="000C70FD"/>
    <w:rsid w:val="000C7272"/>
    <w:rsid w:val="000C7F49"/>
    <w:rsid w:val="000C7FAA"/>
    <w:rsid w:val="000D082F"/>
    <w:rsid w:val="000D0B73"/>
    <w:rsid w:val="000D1AEE"/>
    <w:rsid w:val="000D1F4F"/>
    <w:rsid w:val="000D2557"/>
    <w:rsid w:val="000D3DA3"/>
    <w:rsid w:val="000D4D07"/>
    <w:rsid w:val="000D5E74"/>
    <w:rsid w:val="000D65E9"/>
    <w:rsid w:val="000D6EC2"/>
    <w:rsid w:val="000D705B"/>
    <w:rsid w:val="000D7535"/>
    <w:rsid w:val="000E1395"/>
    <w:rsid w:val="000E165D"/>
    <w:rsid w:val="000E1A91"/>
    <w:rsid w:val="000E1BAF"/>
    <w:rsid w:val="000E223E"/>
    <w:rsid w:val="000E2491"/>
    <w:rsid w:val="000E2A73"/>
    <w:rsid w:val="000E2EA9"/>
    <w:rsid w:val="000E346F"/>
    <w:rsid w:val="000E46A3"/>
    <w:rsid w:val="000E4E88"/>
    <w:rsid w:val="000E5023"/>
    <w:rsid w:val="000E53F3"/>
    <w:rsid w:val="000E5537"/>
    <w:rsid w:val="000E5726"/>
    <w:rsid w:val="000E5A7A"/>
    <w:rsid w:val="000E6089"/>
    <w:rsid w:val="000E6141"/>
    <w:rsid w:val="000E6C94"/>
    <w:rsid w:val="000E6CDF"/>
    <w:rsid w:val="000F02FC"/>
    <w:rsid w:val="000F0D2D"/>
    <w:rsid w:val="000F1221"/>
    <w:rsid w:val="000F1917"/>
    <w:rsid w:val="000F1BB2"/>
    <w:rsid w:val="000F217A"/>
    <w:rsid w:val="000F247F"/>
    <w:rsid w:val="000F3A8B"/>
    <w:rsid w:val="000F3F94"/>
    <w:rsid w:val="000F5235"/>
    <w:rsid w:val="000F558F"/>
    <w:rsid w:val="000F577F"/>
    <w:rsid w:val="000F5B01"/>
    <w:rsid w:val="000F5B21"/>
    <w:rsid w:val="000F6662"/>
    <w:rsid w:val="000F7006"/>
    <w:rsid w:val="00100C19"/>
    <w:rsid w:val="00101420"/>
    <w:rsid w:val="0010176D"/>
    <w:rsid w:val="0010190C"/>
    <w:rsid w:val="00102AE1"/>
    <w:rsid w:val="00103501"/>
    <w:rsid w:val="00103B2D"/>
    <w:rsid w:val="00103CD2"/>
    <w:rsid w:val="00104061"/>
    <w:rsid w:val="001044FD"/>
    <w:rsid w:val="0010483A"/>
    <w:rsid w:val="001061E9"/>
    <w:rsid w:val="001069CA"/>
    <w:rsid w:val="00106A73"/>
    <w:rsid w:val="00107186"/>
    <w:rsid w:val="00107236"/>
    <w:rsid w:val="001074B3"/>
    <w:rsid w:val="00107D01"/>
    <w:rsid w:val="001101A2"/>
    <w:rsid w:val="001106F7"/>
    <w:rsid w:val="00110774"/>
    <w:rsid w:val="001108A9"/>
    <w:rsid w:val="001111FD"/>
    <w:rsid w:val="00111A63"/>
    <w:rsid w:val="00111ED6"/>
    <w:rsid w:val="00112661"/>
    <w:rsid w:val="00112EDA"/>
    <w:rsid w:val="00113DBB"/>
    <w:rsid w:val="00113DC7"/>
    <w:rsid w:val="00114174"/>
    <w:rsid w:val="00116001"/>
    <w:rsid w:val="001173BF"/>
    <w:rsid w:val="00117B4A"/>
    <w:rsid w:val="00117C1D"/>
    <w:rsid w:val="00117C5F"/>
    <w:rsid w:val="00120824"/>
    <w:rsid w:val="0012251A"/>
    <w:rsid w:val="001226A1"/>
    <w:rsid w:val="001235CC"/>
    <w:rsid w:val="00123618"/>
    <w:rsid w:val="00123688"/>
    <w:rsid w:val="0012384B"/>
    <w:rsid w:val="00124412"/>
    <w:rsid w:val="0012492F"/>
    <w:rsid w:val="001254D7"/>
    <w:rsid w:val="001263F8"/>
    <w:rsid w:val="00127511"/>
    <w:rsid w:val="00127F47"/>
    <w:rsid w:val="0013059C"/>
    <w:rsid w:val="00130B01"/>
    <w:rsid w:val="00131599"/>
    <w:rsid w:val="001324D9"/>
    <w:rsid w:val="00133572"/>
    <w:rsid w:val="00133A09"/>
    <w:rsid w:val="0013464E"/>
    <w:rsid w:val="00134E4A"/>
    <w:rsid w:val="00135A28"/>
    <w:rsid w:val="001364FB"/>
    <w:rsid w:val="001365F2"/>
    <w:rsid w:val="00136D7A"/>
    <w:rsid w:val="001374C5"/>
    <w:rsid w:val="00137A04"/>
    <w:rsid w:val="00137D84"/>
    <w:rsid w:val="0014132B"/>
    <w:rsid w:val="00141470"/>
    <w:rsid w:val="00141540"/>
    <w:rsid w:val="00141AC0"/>
    <w:rsid w:val="00143E8C"/>
    <w:rsid w:val="0014407E"/>
    <w:rsid w:val="0014484E"/>
    <w:rsid w:val="001449DF"/>
    <w:rsid w:val="0014553E"/>
    <w:rsid w:val="0014569B"/>
    <w:rsid w:val="00145E43"/>
    <w:rsid w:val="001467E0"/>
    <w:rsid w:val="00146857"/>
    <w:rsid w:val="001470E0"/>
    <w:rsid w:val="00147944"/>
    <w:rsid w:val="00150060"/>
    <w:rsid w:val="0015016C"/>
    <w:rsid w:val="001506D3"/>
    <w:rsid w:val="00154C69"/>
    <w:rsid w:val="0015540B"/>
    <w:rsid w:val="0015576B"/>
    <w:rsid w:val="00156331"/>
    <w:rsid w:val="0015704C"/>
    <w:rsid w:val="00157259"/>
    <w:rsid w:val="001577F1"/>
    <w:rsid w:val="00157895"/>
    <w:rsid w:val="00157B5F"/>
    <w:rsid w:val="00160021"/>
    <w:rsid w:val="00160C7C"/>
    <w:rsid w:val="00161701"/>
    <w:rsid w:val="0016174A"/>
    <w:rsid w:val="00161E87"/>
    <w:rsid w:val="00162799"/>
    <w:rsid w:val="00162E64"/>
    <w:rsid w:val="00163208"/>
    <w:rsid w:val="001633DB"/>
    <w:rsid w:val="001638AC"/>
    <w:rsid w:val="00163FD8"/>
    <w:rsid w:val="00164728"/>
    <w:rsid w:val="00164F18"/>
    <w:rsid w:val="0016566C"/>
    <w:rsid w:val="001658AB"/>
    <w:rsid w:val="001664AD"/>
    <w:rsid w:val="00166D4A"/>
    <w:rsid w:val="001701F2"/>
    <w:rsid w:val="001709D7"/>
    <w:rsid w:val="0017145E"/>
    <w:rsid w:val="00171AD3"/>
    <w:rsid w:val="0017244B"/>
    <w:rsid w:val="0017269A"/>
    <w:rsid w:val="001727F0"/>
    <w:rsid w:val="00172B06"/>
    <w:rsid w:val="0017347E"/>
    <w:rsid w:val="00173F63"/>
    <w:rsid w:val="00174A6E"/>
    <w:rsid w:val="00174B60"/>
    <w:rsid w:val="001752D8"/>
    <w:rsid w:val="00175931"/>
    <w:rsid w:val="0017649A"/>
    <w:rsid w:val="00176B25"/>
    <w:rsid w:val="0017708B"/>
    <w:rsid w:val="00177311"/>
    <w:rsid w:val="00177FD8"/>
    <w:rsid w:val="001801A7"/>
    <w:rsid w:val="0018048C"/>
    <w:rsid w:val="001813ED"/>
    <w:rsid w:val="00181A97"/>
    <w:rsid w:val="00181F9F"/>
    <w:rsid w:val="0018238B"/>
    <w:rsid w:val="001823D6"/>
    <w:rsid w:val="00182AC5"/>
    <w:rsid w:val="00183419"/>
    <w:rsid w:val="001836BF"/>
    <w:rsid w:val="00183840"/>
    <w:rsid w:val="0018394A"/>
    <w:rsid w:val="00184DCC"/>
    <w:rsid w:val="001862A6"/>
    <w:rsid w:val="00186A9D"/>
    <w:rsid w:val="001874A6"/>
    <w:rsid w:val="0018765B"/>
    <w:rsid w:val="00187E40"/>
    <w:rsid w:val="0019014C"/>
    <w:rsid w:val="001904AE"/>
    <w:rsid w:val="001906C5"/>
    <w:rsid w:val="00190913"/>
    <w:rsid w:val="00190D78"/>
    <w:rsid w:val="00191977"/>
    <w:rsid w:val="00191E05"/>
    <w:rsid w:val="00191E2C"/>
    <w:rsid w:val="001922BC"/>
    <w:rsid w:val="0019236A"/>
    <w:rsid w:val="00192606"/>
    <w:rsid w:val="001933D8"/>
    <w:rsid w:val="00193583"/>
    <w:rsid w:val="00193B21"/>
    <w:rsid w:val="00193DD3"/>
    <w:rsid w:val="001948AA"/>
    <w:rsid w:val="00194CBE"/>
    <w:rsid w:val="0019522E"/>
    <w:rsid w:val="00195504"/>
    <w:rsid w:val="00195996"/>
    <w:rsid w:val="00195C95"/>
    <w:rsid w:val="00195F65"/>
    <w:rsid w:val="001A0172"/>
    <w:rsid w:val="001A0682"/>
    <w:rsid w:val="001A074E"/>
    <w:rsid w:val="001A07E2"/>
    <w:rsid w:val="001A0A5D"/>
    <w:rsid w:val="001A103D"/>
    <w:rsid w:val="001A135A"/>
    <w:rsid w:val="001A1583"/>
    <w:rsid w:val="001A2018"/>
    <w:rsid w:val="001A29B7"/>
    <w:rsid w:val="001A2DED"/>
    <w:rsid w:val="001A33D0"/>
    <w:rsid w:val="001A40B3"/>
    <w:rsid w:val="001A41D3"/>
    <w:rsid w:val="001A56F1"/>
    <w:rsid w:val="001A5D0E"/>
    <w:rsid w:val="001A5FAE"/>
    <w:rsid w:val="001A6D8A"/>
    <w:rsid w:val="001A73F9"/>
    <w:rsid w:val="001A794D"/>
    <w:rsid w:val="001A79E4"/>
    <w:rsid w:val="001B01C8"/>
    <w:rsid w:val="001B04C1"/>
    <w:rsid w:val="001B053F"/>
    <w:rsid w:val="001B0B52"/>
    <w:rsid w:val="001B13F6"/>
    <w:rsid w:val="001B1747"/>
    <w:rsid w:val="001B1A36"/>
    <w:rsid w:val="001B1DBF"/>
    <w:rsid w:val="001B21EB"/>
    <w:rsid w:val="001B2C3A"/>
    <w:rsid w:val="001B2D44"/>
    <w:rsid w:val="001B2E0E"/>
    <w:rsid w:val="001B46DC"/>
    <w:rsid w:val="001B4816"/>
    <w:rsid w:val="001B6366"/>
    <w:rsid w:val="001B69B2"/>
    <w:rsid w:val="001B7190"/>
    <w:rsid w:val="001B7400"/>
    <w:rsid w:val="001B752A"/>
    <w:rsid w:val="001B77B7"/>
    <w:rsid w:val="001B7FED"/>
    <w:rsid w:val="001C0A7C"/>
    <w:rsid w:val="001C1226"/>
    <w:rsid w:val="001C12FB"/>
    <w:rsid w:val="001C1734"/>
    <w:rsid w:val="001C1F06"/>
    <w:rsid w:val="001C1F24"/>
    <w:rsid w:val="001C2241"/>
    <w:rsid w:val="001C2277"/>
    <w:rsid w:val="001C2818"/>
    <w:rsid w:val="001C2DB4"/>
    <w:rsid w:val="001C3228"/>
    <w:rsid w:val="001C35E9"/>
    <w:rsid w:val="001C36BD"/>
    <w:rsid w:val="001C3733"/>
    <w:rsid w:val="001C3767"/>
    <w:rsid w:val="001C3B82"/>
    <w:rsid w:val="001C4741"/>
    <w:rsid w:val="001C484D"/>
    <w:rsid w:val="001C49B3"/>
    <w:rsid w:val="001C4B28"/>
    <w:rsid w:val="001C5973"/>
    <w:rsid w:val="001C5B30"/>
    <w:rsid w:val="001C5DE8"/>
    <w:rsid w:val="001C627B"/>
    <w:rsid w:val="001C638A"/>
    <w:rsid w:val="001C64A0"/>
    <w:rsid w:val="001C6BBE"/>
    <w:rsid w:val="001C72A2"/>
    <w:rsid w:val="001C78DB"/>
    <w:rsid w:val="001C7C8F"/>
    <w:rsid w:val="001C7D05"/>
    <w:rsid w:val="001D0A92"/>
    <w:rsid w:val="001D127F"/>
    <w:rsid w:val="001D15E9"/>
    <w:rsid w:val="001D16FF"/>
    <w:rsid w:val="001D2022"/>
    <w:rsid w:val="001D2953"/>
    <w:rsid w:val="001D29CF"/>
    <w:rsid w:val="001D30FF"/>
    <w:rsid w:val="001D376B"/>
    <w:rsid w:val="001D3C05"/>
    <w:rsid w:val="001D52D2"/>
    <w:rsid w:val="001D5AD3"/>
    <w:rsid w:val="001D5D6B"/>
    <w:rsid w:val="001D63FC"/>
    <w:rsid w:val="001D6AF4"/>
    <w:rsid w:val="001D7E62"/>
    <w:rsid w:val="001E02B1"/>
    <w:rsid w:val="001E0CC1"/>
    <w:rsid w:val="001E1C10"/>
    <w:rsid w:val="001E229A"/>
    <w:rsid w:val="001E297D"/>
    <w:rsid w:val="001E3CC0"/>
    <w:rsid w:val="001E55D2"/>
    <w:rsid w:val="001E5F00"/>
    <w:rsid w:val="001E6500"/>
    <w:rsid w:val="001E70BD"/>
    <w:rsid w:val="001E77C3"/>
    <w:rsid w:val="001F090B"/>
    <w:rsid w:val="001F094E"/>
    <w:rsid w:val="001F180A"/>
    <w:rsid w:val="001F1A28"/>
    <w:rsid w:val="001F1AD0"/>
    <w:rsid w:val="001F2B20"/>
    <w:rsid w:val="001F35E8"/>
    <w:rsid w:val="001F36CE"/>
    <w:rsid w:val="001F4014"/>
    <w:rsid w:val="001F42A5"/>
    <w:rsid w:val="001F445E"/>
    <w:rsid w:val="001F4ED9"/>
    <w:rsid w:val="001F5379"/>
    <w:rsid w:val="001F537D"/>
    <w:rsid w:val="001F6423"/>
    <w:rsid w:val="001F6813"/>
    <w:rsid w:val="001F701E"/>
    <w:rsid w:val="001F74FC"/>
    <w:rsid w:val="001F795C"/>
    <w:rsid w:val="00200CD7"/>
    <w:rsid w:val="00201213"/>
    <w:rsid w:val="0020165E"/>
    <w:rsid w:val="00201F26"/>
    <w:rsid w:val="0020272E"/>
    <w:rsid w:val="00202E50"/>
    <w:rsid w:val="00202F8B"/>
    <w:rsid w:val="00203389"/>
    <w:rsid w:val="00203570"/>
    <w:rsid w:val="00204AAB"/>
    <w:rsid w:val="00204B54"/>
    <w:rsid w:val="00205180"/>
    <w:rsid w:val="0020527C"/>
    <w:rsid w:val="00205891"/>
    <w:rsid w:val="00205B87"/>
    <w:rsid w:val="00205C03"/>
    <w:rsid w:val="00205C7C"/>
    <w:rsid w:val="002062C5"/>
    <w:rsid w:val="0020637F"/>
    <w:rsid w:val="002068E3"/>
    <w:rsid w:val="00206A98"/>
    <w:rsid w:val="002071BB"/>
    <w:rsid w:val="0020728F"/>
    <w:rsid w:val="00207F81"/>
    <w:rsid w:val="002109F4"/>
    <w:rsid w:val="00210A79"/>
    <w:rsid w:val="00211F6D"/>
    <w:rsid w:val="00211FDA"/>
    <w:rsid w:val="002141CB"/>
    <w:rsid w:val="00214F1D"/>
    <w:rsid w:val="00215AA2"/>
    <w:rsid w:val="00215FDA"/>
    <w:rsid w:val="002160C2"/>
    <w:rsid w:val="00216CCD"/>
    <w:rsid w:val="00217509"/>
    <w:rsid w:val="0022026A"/>
    <w:rsid w:val="00220567"/>
    <w:rsid w:val="00220B09"/>
    <w:rsid w:val="00220E46"/>
    <w:rsid w:val="00221955"/>
    <w:rsid w:val="002220B8"/>
    <w:rsid w:val="00222BB9"/>
    <w:rsid w:val="0022473D"/>
    <w:rsid w:val="00224745"/>
    <w:rsid w:val="002255D4"/>
    <w:rsid w:val="002258D6"/>
    <w:rsid w:val="00225A65"/>
    <w:rsid w:val="00226638"/>
    <w:rsid w:val="00226D1D"/>
    <w:rsid w:val="00226F09"/>
    <w:rsid w:val="002274FB"/>
    <w:rsid w:val="002309D2"/>
    <w:rsid w:val="002319DC"/>
    <w:rsid w:val="00231B61"/>
    <w:rsid w:val="0023315B"/>
    <w:rsid w:val="002337E8"/>
    <w:rsid w:val="002347FE"/>
    <w:rsid w:val="002348E0"/>
    <w:rsid w:val="00234F8B"/>
    <w:rsid w:val="0023502E"/>
    <w:rsid w:val="002360D3"/>
    <w:rsid w:val="00236DB4"/>
    <w:rsid w:val="00236F47"/>
    <w:rsid w:val="00237DBE"/>
    <w:rsid w:val="00240386"/>
    <w:rsid w:val="00240B57"/>
    <w:rsid w:val="00240E15"/>
    <w:rsid w:val="002415BD"/>
    <w:rsid w:val="0024178D"/>
    <w:rsid w:val="00241870"/>
    <w:rsid w:val="00242F50"/>
    <w:rsid w:val="0024392B"/>
    <w:rsid w:val="002443A3"/>
    <w:rsid w:val="00244950"/>
    <w:rsid w:val="00244B64"/>
    <w:rsid w:val="00244C50"/>
    <w:rsid w:val="002450C6"/>
    <w:rsid w:val="00245B02"/>
    <w:rsid w:val="00245DCF"/>
    <w:rsid w:val="002462E6"/>
    <w:rsid w:val="0024671A"/>
    <w:rsid w:val="00246C65"/>
    <w:rsid w:val="00246EF4"/>
    <w:rsid w:val="00246FE5"/>
    <w:rsid w:val="0024721F"/>
    <w:rsid w:val="00247D6D"/>
    <w:rsid w:val="002508C4"/>
    <w:rsid w:val="00251A10"/>
    <w:rsid w:val="0025206C"/>
    <w:rsid w:val="00252BFF"/>
    <w:rsid w:val="0025349D"/>
    <w:rsid w:val="00253732"/>
    <w:rsid w:val="002542A8"/>
    <w:rsid w:val="00254843"/>
    <w:rsid w:val="00254A7E"/>
    <w:rsid w:val="00254CAD"/>
    <w:rsid w:val="0025553D"/>
    <w:rsid w:val="00255869"/>
    <w:rsid w:val="0025645F"/>
    <w:rsid w:val="00257514"/>
    <w:rsid w:val="00257A78"/>
    <w:rsid w:val="00257E73"/>
    <w:rsid w:val="00260A11"/>
    <w:rsid w:val="00260F40"/>
    <w:rsid w:val="0026144F"/>
    <w:rsid w:val="0026169A"/>
    <w:rsid w:val="00261AB4"/>
    <w:rsid w:val="00262763"/>
    <w:rsid w:val="00262EF7"/>
    <w:rsid w:val="00264BEA"/>
    <w:rsid w:val="00265123"/>
    <w:rsid w:val="0026570B"/>
    <w:rsid w:val="00265771"/>
    <w:rsid w:val="00265A99"/>
    <w:rsid w:val="00265AB0"/>
    <w:rsid w:val="00266F1A"/>
    <w:rsid w:val="0026712B"/>
    <w:rsid w:val="00267850"/>
    <w:rsid w:val="0027028A"/>
    <w:rsid w:val="00271032"/>
    <w:rsid w:val="002710E1"/>
    <w:rsid w:val="002711BD"/>
    <w:rsid w:val="0027124B"/>
    <w:rsid w:val="002714FA"/>
    <w:rsid w:val="00271A89"/>
    <w:rsid w:val="00271FEA"/>
    <w:rsid w:val="00272B09"/>
    <w:rsid w:val="00272BC9"/>
    <w:rsid w:val="00273E3E"/>
    <w:rsid w:val="00274147"/>
    <w:rsid w:val="00275189"/>
    <w:rsid w:val="002753A7"/>
    <w:rsid w:val="002756DC"/>
    <w:rsid w:val="00276412"/>
    <w:rsid w:val="00276437"/>
    <w:rsid w:val="0027646A"/>
    <w:rsid w:val="002768A9"/>
    <w:rsid w:val="00280053"/>
    <w:rsid w:val="0028063F"/>
    <w:rsid w:val="00280740"/>
    <w:rsid w:val="00280856"/>
    <w:rsid w:val="00280A97"/>
    <w:rsid w:val="00280DB8"/>
    <w:rsid w:val="00280E3C"/>
    <w:rsid w:val="00280F88"/>
    <w:rsid w:val="00280F9E"/>
    <w:rsid w:val="002813DC"/>
    <w:rsid w:val="00281DD8"/>
    <w:rsid w:val="002822F1"/>
    <w:rsid w:val="00283340"/>
    <w:rsid w:val="00283431"/>
    <w:rsid w:val="00283B02"/>
    <w:rsid w:val="00283C5D"/>
    <w:rsid w:val="002844B0"/>
    <w:rsid w:val="00285411"/>
    <w:rsid w:val="00285C36"/>
    <w:rsid w:val="00285E09"/>
    <w:rsid w:val="00285E60"/>
    <w:rsid w:val="00286322"/>
    <w:rsid w:val="00286504"/>
    <w:rsid w:val="00287CAE"/>
    <w:rsid w:val="00290A55"/>
    <w:rsid w:val="00291576"/>
    <w:rsid w:val="0029179A"/>
    <w:rsid w:val="00291D03"/>
    <w:rsid w:val="00291DB1"/>
    <w:rsid w:val="00292751"/>
    <w:rsid w:val="00292A72"/>
    <w:rsid w:val="00292AB6"/>
    <w:rsid w:val="00292C64"/>
    <w:rsid w:val="00292E41"/>
    <w:rsid w:val="00295ABC"/>
    <w:rsid w:val="00296B03"/>
    <w:rsid w:val="00296C1F"/>
    <w:rsid w:val="00297267"/>
    <w:rsid w:val="002A016A"/>
    <w:rsid w:val="002A03B0"/>
    <w:rsid w:val="002A0409"/>
    <w:rsid w:val="002A04BE"/>
    <w:rsid w:val="002A0675"/>
    <w:rsid w:val="002A115C"/>
    <w:rsid w:val="002A13E7"/>
    <w:rsid w:val="002A41E6"/>
    <w:rsid w:val="002A44C8"/>
    <w:rsid w:val="002A4D4E"/>
    <w:rsid w:val="002A4EA8"/>
    <w:rsid w:val="002A545A"/>
    <w:rsid w:val="002A565F"/>
    <w:rsid w:val="002A5B55"/>
    <w:rsid w:val="002A5E48"/>
    <w:rsid w:val="002A67E1"/>
    <w:rsid w:val="002A7BB7"/>
    <w:rsid w:val="002A7CDD"/>
    <w:rsid w:val="002B0059"/>
    <w:rsid w:val="002B0455"/>
    <w:rsid w:val="002B07E4"/>
    <w:rsid w:val="002B145B"/>
    <w:rsid w:val="002B1956"/>
    <w:rsid w:val="002B2007"/>
    <w:rsid w:val="002B20CC"/>
    <w:rsid w:val="002B261C"/>
    <w:rsid w:val="002B2BEE"/>
    <w:rsid w:val="002B2C74"/>
    <w:rsid w:val="002B35C5"/>
    <w:rsid w:val="002B3935"/>
    <w:rsid w:val="002B39D6"/>
    <w:rsid w:val="002B3DAB"/>
    <w:rsid w:val="002B4046"/>
    <w:rsid w:val="002B406A"/>
    <w:rsid w:val="002B41D4"/>
    <w:rsid w:val="002B4753"/>
    <w:rsid w:val="002B543F"/>
    <w:rsid w:val="002B5B09"/>
    <w:rsid w:val="002B60C3"/>
    <w:rsid w:val="002B6165"/>
    <w:rsid w:val="002B64A5"/>
    <w:rsid w:val="002B700D"/>
    <w:rsid w:val="002B71C8"/>
    <w:rsid w:val="002B7B17"/>
    <w:rsid w:val="002B7D73"/>
    <w:rsid w:val="002C06E3"/>
    <w:rsid w:val="002C0801"/>
    <w:rsid w:val="002C0D5A"/>
    <w:rsid w:val="002C145F"/>
    <w:rsid w:val="002C1962"/>
    <w:rsid w:val="002C24E6"/>
    <w:rsid w:val="002C291C"/>
    <w:rsid w:val="002C2AC3"/>
    <w:rsid w:val="002C2B6C"/>
    <w:rsid w:val="002C33B3"/>
    <w:rsid w:val="002C44B0"/>
    <w:rsid w:val="002C484F"/>
    <w:rsid w:val="002C4BF5"/>
    <w:rsid w:val="002C4E07"/>
    <w:rsid w:val="002C5139"/>
    <w:rsid w:val="002C52A5"/>
    <w:rsid w:val="002C5B47"/>
    <w:rsid w:val="002D0586"/>
    <w:rsid w:val="002D0622"/>
    <w:rsid w:val="002D0F3A"/>
    <w:rsid w:val="002D1023"/>
    <w:rsid w:val="002D1459"/>
    <w:rsid w:val="002D1470"/>
    <w:rsid w:val="002D1E3B"/>
    <w:rsid w:val="002D1EB0"/>
    <w:rsid w:val="002D21CF"/>
    <w:rsid w:val="002D2F56"/>
    <w:rsid w:val="002D311A"/>
    <w:rsid w:val="002D356D"/>
    <w:rsid w:val="002D37E0"/>
    <w:rsid w:val="002D3DB7"/>
    <w:rsid w:val="002D4705"/>
    <w:rsid w:val="002D472A"/>
    <w:rsid w:val="002D4A53"/>
    <w:rsid w:val="002D505F"/>
    <w:rsid w:val="002D56C9"/>
    <w:rsid w:val="002D5B0E"/>
    <w:rsid w:val="002D5B65"/>
    <w:rsid w:val="002D6396"/>
    <w:rsid w:val="002D6CAC"/>
    <w:rsid w:val="002D6FE1"/>
    <w:rsid w:val="002D7E5E"/>
    <w:rsid w:val="002E00B3"/>
    <w:rsid w:val="002E07BA"/>
    <w:rsid w:val="002E07EF"/>
    <w:rsid w:val="002E0CC8"/>
    <w:rsid w:val="002E0D06"/>
    <w:rsid w:val="002E17C7"/>
    <w:rsid w:val="002E1810"/>
    <w:rsid w:val="002E1B7E"/>
    <w:rsid w:val="002E23E8"/>
    <w:rsid w:val="002E2AD5"/>
    <w:rsid w:val="002E3060"/>
    <w:rsid w:val="002E4E94"/>
    <w:rsid w:val="002E5C63"/>
    <w:rsid w:val="002E728F"/>
    <w:rsid w:val="002F1083"/>
    <w:rsid w:val="002F1E13"/>
    <w:rsid w:val="002F1F28"/>
    <w:rsid w:val="002F27DB"/>
    <w:rsid w:val="002F2E23"/>
    <w:rsid w:val="002F3876"/>
    <w:rsid w:val="002F3AF7"/>
    <w:rsid w:val="002F43CA"/>
    <w:rsid w:val="002F50EB"/>
    <w:rsid w:val="002F5212"/>
    <w:rsid w:val="002F56DD"/>
    <w:rsid w:val="002F57AA"/>
    <w:rsid w:val="002F5B6A"/>
    <w:rsid w:val="002F5C87"/>
    <w:rsid w:val="002F5F4E"/>
    <w:rsid w:val="002F634C"/>
    <w:rsid w:val="002F65D6"/>
    <w:rsid w:val="002F65E0"/>
    <w:rsid w:val="002F6934"/>
    <w:rsid w:val="002F6EF7"/>
    <w:rsid w:val="002F714C"/>
    <w:rsid w:val="002F7188"/>
    <w:rsid w:val="002F77BF"/>
    <w:rsid w:val="002F7C7E"/>
    <w:rsid w:val="003004A2"/>
    <w:rsid w:val="00301F66"/>
    <w:rsid w:val="0030273C"/>
    <w:rsid w:val="00302FC7"/>
    <w:rsid w:val="00303DD5"/>
    <w:rsid w:val="0030660D"/>
    <w:rsid w:val="00307B74"/>
    <w:rsid w:val="00307FD2"/>
    <w:rsid w:val="00310764"/>
    <w:rsid w:val="003112E2"/>
    <w:rsid w:val="00311568"/>
    <w:rsid w:val="0031173F"/>
    <w:rsid w:val="00311955"/>
    <w:rsid w:val="00311B3C"/>
    <w:rsid w:val="00311BFD"/>
    <w:rsid w:val="00312D54"/>
    <w:rsid w:val="00312E6D"/>
    <w:rsid w:val="003145A4"/>
    <w:rsid w:val="00314718"/>
    <w:rsid w:val="0031488A"/>
    <w:rsid w:val="00316163"/>
    <w:rsid w:val="003175E1"/>
    <w:rsid w:val="00317D41"/>
    <w:rsid w:val="00320203"/>
    <w:rsid w:val="00320B6B"/>
    <w:rsid w:val="00320D4B"/>
    <w:rsid w:val="0032196E"/>
    <w:rsid w:val="00322002"/>
    <w:rsid w:val="00323290"/>
    <w:rsid w:val="003247B0"/>
    <w:rsid w:val="00324D81"/>
    <w:rsid w:val="0032505D"/>
    <w:rsid w:val="0032510E"/>
    <w:rsid w:val="0032544F"/>
    <w:rsid w:val="00325E81"/>
    <w:rsid w:val="00326020"/>
    <w:rsid w:val="003262BE"/>
    <w:rsid w:val="0032633F"/>
    <w:rsid w:val="00326948"/>
    <w:rsid w:val="00327052"/>
    <w:rsid w:val="0032780D"/>
    <w:rsid w:val="00327D0B"/>
    <w:rsid w:val="003304D3"/>
    <w:rsid w:val="00330CAA"/>
    <w:rsid w:val="0033152A"/>
    <w:rsid w:val="00331993"/>
    <w:rsid w:val="003324CD"/>
    <w:rsid w:val="00332691"/>
    <w:rsid w:val="00332B9D"/>
    <w:rsid w:val="0033355D"/>
    <w:rsid w:val="003344B4"/>
    <w:rsid w:val="0033486D"/>
    <w:rsid w:val="00335228"/>
    <w:rsid w:val="003367C4"/>
    <w:rsid w:val="003368E7"/>
    <w:rsid w:val="00336925"/>
    <w:rsid w:val="00336D8E"/>
    <w:rsid w:val="00336DA3"/>
    <w:rsid w:val="003376B3"/>
    <w:rsid w:val="003410FD"/>
    <w:rsid w:val="0034168B"/>
    <w:rsid w:val="00341CB6"/>
    <w:rsid w:val="00342DBA"/>
    <w:rsid w:val="00342F94"/>
    <w:rsid w:val="00344E10"/>
    <w:rsid w:val="00345F79"/>
    <w:rsid w:val="00345F9C"/>
    <w:rsid w:val="00346556"/>
    <w:rsid w:val="00346F28"/>
    <w:rsid w:val="00347776"/>
    <w:rsid w:val="0034797B"/>
    <w:rsid w:val="00347AA3"/>
    <w:rsid w:val="0035063D"/>
    <w:rsid w:val="00350D63"/>
    <w:rsid w:val="0035107D"/>
    <w:rsid w:val="00351A91"/>
    <w:rsid w:val="003520C4"/>
    <w:rsid w:val="003533AE"/>
    <w:rsid w:val="00353C2F"/>
    <w:rsid w:val="003544F9"/>
    <w:rsid w:val="00354637"/>
    <w:rsid w:val="00354C60"/>
    <w:rsid w:val="003554F6"/>
    <w:rsid w:val="00355E14"/>
    <w:rsid w:val="00357C5E"/>
    <w:rsid w:val="003608BD"/>
    <w:rsid w:val="00361280"/>
    <w:rsid w:val="003615F1"/>
    <w:rsid w:val="00361A6E"/>
    <w:rsid w:val="003626AF"/>
    <w:rsid w:val="00363286"/>
    <w:rsid w:val="003632A7"/>
    <w:rsid w:val="003633AF"/>
    <w:rsid w:val="00363B7D"/>
    <w:rsid w:val="00363C30"/>
    <w:rsid w:val="00363D7F"/>
    <w:rsid w:val="00364252"/>
    <w:rsid w:val="0036474E"/>
    <w:rsid w:val="00364CFB"/>
    <w:rsid w:val="003651DB"/>
    <w:rsid w:val="00365A01"/>
    <w:rsid w:val="003662C1"/>
    <w:rsid w:val="0036655E"/>
    <w:rsid w:val="00366E92"/>
    <w:rsid w:val="003673F5"/>
    <w:rsid w:val="00367AAF"/>
    <w:rsid w:val="00367B3B"/>
    <w:rsid w:val="00367C66"/>
    <w:rsid w:val="003700B2"/>
    <w:rsid w:val="003701F2"/>
    <w:rsid w:val="00370758"/>
    <w:rsid w:val="00370856"/>
    <w:rsid w:val="00370D7C"/>
    <w:rsid w:val="00371034"/>
    <w:rsid w:val="00371D91"/>
    <w:rsid w:val="0037233D"/>
    <w:rsid w:val="003736EF"/>
    <w:rsid w:val="003737E3"/>
    <w:rsid w:val="00373BEB"/>
    <w:rsid w:val="00373E0E"/>
    <w:rsid w:val="00373EC2"/>
    <w:rsid w:val="00374E74"/>
    <w:rsid w:val="00374F1D"/>
    <w:rsid w:val="00374F50"/>
    <w:rsid w:val="00376802"/>
    <w:rsid w:val="0037680E"/>
    <w:rsid w:val="00376932"/>
    <w:rsid w:val="0037780C"/>
    <w:rsid w:val="003778F6"/>
    <w:rsid w:val="00377D0B"/>
    <w:rsid w:val="003800C6"/>
    <w:rsid w:val="00380A1A"/>
    <w:rsid w:val="00380D80"/>
    <w:rsid w:val="00381848"/>
    <w:rsid w:val="003823A8"/>
    <w:rsid w:val="00382D47"/>
    <w:rsid w:val="00383898"/>
    <w:rsid w:val="00384714"/>
    <w:rsid w:val="0038500E"/>
    <w:rsid w:val="003850D5"/>
    <w:rsid w:val="00385436"/>
    <w:rsid w:val="003864EB"/>
    <w:rsid w:val="0038761D"/>
    <w:rsid w:val="003906F8"/>
    <w:rsid w:val="00390D6B"/>
    <w:rsid w:val="00391810"/>
    <w:rsid w:val="00392243"/>
    <w:rsid w:val="00392C33"/>
    <w:rsid w:val="003935EE"/>
    <w:rsid w:val="0039389B"/>
    <w:rsid w:val="00393C2F"/>
    <w:rsid w:val="00393C4F"/>
    <w:rsid w:val="00393EE9"/>
    <w:rsid w:val="0039408A"/>
    <w:rsid w:val="00394208"/>
    <w:rsid w:val="00394494"/>
    <w:rsid w:val="003945F5"/>
    <w:rsid w:val="0039483D"/>
    <w:rsid w:val="00394B3B"/>
    <w:rsid w:val="003957E5"/>
    <w:rsid w:val="0039673D"/>
    <w:rsid w:val="0039690C"/>
    <w:rsid w:val="00397198"/>
    <w:rsid w:val="003975DA"/>
    <w:rsid w:val="00397893"/>
    <w:rsid w:val="003A2407"/>
    <w:rsid w:val="003A2CF0"/>
    <w:rsid w:val="003A33D3"/>
    <w:rsid w:val="003A3880"/>
    <w:rsid w:val="003A45B8"/>
    <w:rsid w:val="003A461D"/>
    <w:rsid w:val="003A4B52"/>
    <w:rsid w:val="003A4EED"/>
    <w:rsid w:val="003A5BC5"/>
    <w:rsid w:val="003A5D55"/>
    <w:rsid w:val="003A61E6"/>
    <w:rsid w:val="003A6573"/>
    <w:rsid w:val="003A6BA5"/>
    <w:rsid w:val="003A6C84"/>
    <w:rsid w:val="003A70B6"/>
    <w:rsid w:val="003A75E6"/>
    <w:rsid w:val="003A75EA"/>
    <w:rsid w:val="003A7978"/>
    <w:rsid w:val="003B0437"/>
    <w:rsid w:val="003B1360"/>
    <w:rsid w:val="003B1D74"/>
    <w:rsid w:val="003B20C0"/>
    <w:rsid w:val="003B255B"/>
    <w:rsid w:val="003B3317"/>
    <w:rsid w:val="003B386A"/>
    <w:rsid w:val="003B3E04"/>
    <w:rsid w:val="003B4B2F"/>
    <w:rsid w:val="003B4C50"/>
    <w:rsid w:val="003B513C"/>
    <w:rsid w:val="003B52D4"/>
    <w:rsid w:val="003B623F"/>
    <w:rsid w:val="003B6D02"/>
    <w:rsid w:val="003B7635"/>
    <w:rsid w:val="003B7869"/>
    <w:rsid w:val="003C0B67"/>
    <w:rsid w:val="003C117D"/>
    <w:rsid w:val="003C1CA5"/>
    <w:rsid w:val="003C1EC7"/>
    <w:rsid w:val="003C2910"/>
    <w:rsid w:val="003C3D8E"/>
    <w:rsid w:val="003C53F4"/>
    <w:rsid w:val="003C5E61"/>
    <w:rsid w:val="003C63E4"/>
    <w:rsid w:val="003C64A0"/>
    <w:rsid w:val="003C6F0B"/>
    <w:rsid w:val="003C76E7"/>
    <w:rsid w:val="003C7786"/>
    <w:rsid w:val="003C7BA3"/>
    <w:rsid w:val="003D1EF6"/>
    <w:rsid w:val="003D1FB4"/>
    <w:rsid w:val="003D2E9A"/>
    <w:rsid w:val="003D34A8"/>
    <w:rsid w:val="003D3642"/>
    <w:rsid w:val="003D370D"/>
    <w:rsid w:val="003D3799"/>
    <w:rsid w:val="003D3B9C"/>
    <w:rsid w:val="003D3EDF"/>
    <w:rsid w:val="003D4922"/>
    <w:rsid w:val="003D4E9C"/>
    <w:rsid w:val="003D4F24"/>
    <w:rsid w:val="003D5534"/>
    <w:rsid w:val="003D5EE8"/>
    <w:rsid w:val="003D7644"/>
    <w:rsid w:val="003D7DF3"/>
    <w:rsid w:val="003D7F8E"/>
    <w:rsid w:val="003E0D78"/>
    <w:rsid w:val="003E1CB1"/>
    <w:rsid w:val="003E2257"/>
    <w:rsid w:val="003E2469"/>
    <w:rsid w:val="003E3A1D"/>
    <w:rsid w:val="003E3E3D"/>
    <w:rsid w:val="003E5B74"/>
    <w:rsid w:val="003E6018"/>
    <w:rsid w:val="003E6322"/>
    <w:rsid w:val="003E66D3"/>
    <w:rsid w:val="003E6CA0"/>
    <w:rsid w:val="003E76C3"/>
    <w:rsid w:val="003F1F41"/>
    <w:rsid w:val="003F2D91"/>
    <w:rsid w:val="003F2FDE"/>
    <w:rsid w:val="003F3019"/>
    <w:rsid w:val="003F330B"/>
    <w:rsid w:val="003F33B3"/>
    <w:rsid w:val="003F3E7E"/>
    <w:rsid w:val="003F3FDC"/>
    <w:rsid w:val="003F4670"/>
    <w:rsid w:val="003F4A05"/>
    <w:rsid w:val="003F518A"/>
    <w:rsid w:val="003F58B9"/>
    <w:rsid w:val="003F6023"/>
    <w:rsid w:val="003F6BF5"/>
    <w:rsid w:val="003F6FDF"/>
    <w:rsid w:val="004007B3"/>
    <w:rsid w:val="00400847"/>
    <w:rsid w:val="0040095D"/>
    <w:rsid w:val="00400BBD"/>
    <w:rsid w:val="00400D0C"/>
    <w:rsid w:val="004010F8"/>
    <w:rsid w:val="004016F5"/>
    <w:rsid w:val="0040170A"/>
    <w:rsid w:val="0040176D"/>
    <w:rsid w:val="00401F37"/>
    <w:rsid w:val="004027BF"/>
    <w:rsid w:val="00402E7C"/>
    <w:rsid w:val="004034AC"/>
    <w:rsid w:val="004045AA"/>
    <w:rsid w:val="0040549A"/>
    <w:rsid w:val="00405CC9"/>
    <w:rsid w:val="00405E25"/>
    <w:rsid w:val="00407107"/>
    <w:rsid w:val="0040711E"/>
    <w:rsid w:val="00407459"/>
    <w:rsid w:val="00407D67"/>
    <w:rsid w:val="004103D1"/>
    <w:rsid w:val="00410659"/>
    <w:rsid w:val="004110AB"/>
    <w:rsid w:val="004117E8"/>
    <w:rsid w:val="00412450"/>
    <w:rsid w:val="004127D5"/>
    <w:rsid w:val="00412A59"/>
    <w:rsid w:val="00413334"/>
    <w:rsid w:val="004138DE"/>
    <w:rsid w:val="00413B39"/>
    <w:rsid w:val="00413D65"/>
    <w:rsid w:val="00413F73"/>
    <w:rsid w:val="00413FFA"/>
    <w:rsid w:val="00414B2F"/>
    <w:rsid w:val="004154EB"/>
    <w:rsid w:val="004155AF"/>
    <w:rsid w:val="00415698"/>
    <w:rsid w:val="00415E35"/>
    <w:rsid w:val="00415E58"/>
    <w:rsid w:val="0041619F"/>
    <w:rsid w:val="00416231"/>
    <w:rsid w:val="004163FD"/>
    <w:rsid w:val="00417130"/>
    <w:rsid w:val="0041741C"/>
    <w:rsid w:val="00417E18"/>
    <w:rsid w:val="004208AB"/>
    <w:rsid w:val="00420F59"/>
    <w:rsid w:val="00421014"/>
    <w:rsid w:val="004214A7"/>
    <w:rsid w:val="004219EF"/>
    <w:rsid w:val="00421A72"/>
    <w:rsid w:val="00423EBA"/>
    <w:rsid w:val="00424348"/>
    <w:rsid w:val="00424562"/>
    <w:rsid w:val="00425546"/>
    <w:rsid w:val="00425726"/>
    <w:rsid w:val="00425F6D"/>
    <w:rsid w:val="00426CD9"/>
    <w:rsid w:val="00427EFE"/>
    <w:rsid w:val="0043068E"/>
    <w:rsid w:val="00430E8D"/>
    <w:rsid w:val="00430FEB"/>
    <w:rsid w:val="004310EE"/>
    <w:rsid w:val="004316DC"/>
    <w:rsid w:val="00432321"/>
    <w:rsid w:val="00433677"/>
    <w:rsid w:val="004340D5"/>
    <w:rsid w:val="00434880"/>
    <w:rsid w:val="00434A21"/>
    <w:rsid w:val="00434C11"/>
    <w:rsid w:val="00434C96"/>
    <w:rsid w:val="0043526D"/>
    <w:rsid w:val="00435E2E"/>
    <w:rsid w:val="0043700C"/>
    <w:rsid w:val="004419C8"/>
    <w:rsid w:val="00442097"/>
    <w:rsid w:val="00442202"/>
    <w:rsid w:val="00442533"/>
    <w:rsid w:val="00442729"/>
    <w:rsid w:val="004429AE"/>
    <w:rsid w:val="00444C35"/>
    <w:rsid w:val="00445A56"/>
    <w:rsid w:val="004460E9"/>
    <w:rsid w:val="00447368"/>
    <w:rsid w:val="00447B0A"/>
    <w:rsid w:val="00447B37"/>
    <w:rsid w:val="00447B6F"/>
    <w:rsid w:val="00450EB0"/>
    <w:rsid w:val="00451307"/>
    <w:rsid w:val="0045212D"/>
    <w:rsid w:val="0045238A"/>
    <w:rsid w:val="00453497"/>
    <w:rsid w:val="00453623"/>
    <w:rsid w:val="0045393C"/>
    <w:rsid w:val="00453C11"/>
    <w:rsid w:val="00453ED4"/>
    <w:rsid w:val="00453FFE"/>
    <w:rsid w:val="00454DD7"/>
    <w:rsid w:val="004557B0"/>
    <w:rsid w:val="004558B6"/>
    <w:rsid w:val="00457946"/>
    <w:rsid w:val="00457D8B"/>
    <w:rsid w:val="00460A17"/>
    <w:rsid w:val="0046120A"/>
    <w:rsid w:val="004614AB"/>
    <w:rsid w:val="004618B3"/>
    <w:rsid w:val="004618DB"/>
    <w:rsid w:val="00462285"/>
    <w:rsid w:val="004624E4"/>
    <w:rsid w:val="00462F79"/>
    <w:rsid w:val="004630B7"/>
    <w:rsid w:val="00463438"/>
    <w:rsid w:val="00463ECE"/>
    <w:rsid w:val="0046495D"/>
    <w:rsid w:val="004649E2"/>
    <w:rsid w:val="00464E24"/>
    <w:rsid w:val="00465388"/>
    <w:rsid w:val="004657DC"/>
    <w:rsid w:val="004658F5"/>
    <w:rsid w:val="00465B59"/>
    <w:rsid w:val="004668C2"/>
    <w:rsid w:val="004668DA"/>
    <w:rsid w:val="004677C9"/>
    <w:rsid w:val="00470A6F"/>
    <w:rsid w:val="00470CB5"/>
    <w:rsid w:val="00470D08"/>
    <w:rsid w:val="00470D0E"/>
    <w:rsid w:val="00470FC7"/>
    <w:rsid w:val="0047129F"/>
    <w:rsid w:val="00471C81"/>
    <w:rsid w:val="00471D7F"/>
    <w:rsid w:val="00471E27"/>
    <w:rsid w:val="00471EAB"/>
    <w:rsid w:val="004723EE"/>
    <w:rsid w:val="0047328B"/>
    <w:rsid w:val="00475657"/>
    <w:rsid w:val="00475719"/>
    <w:rsid w:val="004759DE"/>
    <w:rsid w:val="00475A92"/>
    <w:rsid w:val="0047707A"/>
    <w:rsid w:val="00477839"/>
    <w:rsid w:val="004778C6"/>
    <w:rsid w:val="00477BB9"/>
    <w:rsid w:val="00480148"/>
    <w:rsid w:val="00480271"/>
    <w:rsid w:val="00480570"/>
    <w:rsid w:val="0048064D"/>
    <w:rsid w:val="004808A1"/>
    <w:rsid w:val="0048132B"/>
    <w:rsid w:val="0048147F"/>
    <w:rsid w:val="0048234E"/>
    <w:rsid w:val="004827BC"/>
    <w:rsid w:val="00482A2E"/>
    <w:rsid w:val="0048342F"/>
    <w:rsid w:val="004836E3"/>
    <w:rsid w:val="00483BFD"/>
    <w:rsid w:val="00484059"/>
    <w:rsid w:val="00484B41"/>
    <w:rsid w:val="004858A3"/>
    <w:rsid w:val="004859EE"/>
    <w:rsid w:val="00485EC9"/>
    <w:rsid w:val="0048605B"/>
    <w:rsid w:val="004866BF"/>
    <w:rsid w:val="00487366"/>
    <w:rsid w:val="004873E4"/>
    <w:rsid w:val="0048758F"/>
    <w:rsid w:val="0048772B"/>
    <w:rsid w:val="0049015C"/>
    <w:rsid w:val="0049072C"/>
    <w:rsid w:val="00490FD1"/>
    <w:rsid w:val="00491AD2"/>
    <w:rsid w:val="0049296D"/>
    <w:rsid w:val="004935C0"/>
    <w:rsid w:val="00493687"/>
    <w:rsid w:val="00493B43"/>
    <w:rsid w:val="00493B9D"/>
    <w:rsid w:val="00493D7E"/>
    <w:rsid w:val="00493EC2"/>
    <w:rsid w:val="00494442"/>
    <w:rsid w:val="00494C8A"/>
    <w:rsid w:val="00494EB1"/>
    <w:rsid w:val="00496414"/>
    <w:rsid w:val="00497A38"/>
    <w:rsid w:val="004A0C98"/>
    <w:rsid w:val="004A1F52"/>
    <w:rsid w:val="004A211F"/>
    <w:rsid w:val="004A2CF4"/>
    <w:rsid w:val="004A45BD"/>
    <w:rsid w:val="004A4656"/>
    <w:rsid w:val="004A48B1"/>
    <w:rsid w:val="004A499C"/>
    <w:rsid w:val="004A5416"/>
    <w:rsid w:val="004A5635"/>
    <w:rsid w:val="004A5C5F"/>
    <w:rsid w:val="004A61AE"/>
    <w:rsid w:val="004A649D"/>
    <w:rsid w:val="004A678D"/>
    <w:rsid w:val="004A6A00"/>
    <w:rsid w:val="004A77B0"/>
    <w:rsid w:val="004B08A9"/>
    <w:rsid w:val="004B092E"/>
    <w:rsid w:val="004B09ED"/>
    <w:rsid w:val="004B1288"/>
    <w:rsid w:val="004B1CED"/>
    <w:rsid w:val="004B2A95"/>
    <w:rsid w:val="004B34A7"/>
    <w:rsid w:val="004B34B6"/>
    <w:rsid w:val="004B3B06"/>
    <w:rsid w:val="004B3ED5"/>
    <w:rsid w:val="004B429D"/>
    <w:rsid w:val="004B4643"/>
    <w:rsid w:val="004B5E72"/>
    <w:rsid w:val="004B675B"/>
    <w:rsid w:val="004B7314"/>
    <w:rsid w:val="004B7F67"/>
    <w:rsid w:val="004C00B7"/>
    <w:rsid w:val="004C06BE"/>
    <w:rsid w:val="004C0938"/>
    <w:rsid w:val="004C133B"/>
    <w:rsid w:val="004C1866"/>
    <w:rsid w:val="004C1994"/>
    <w:rsid w:val="004C1A0D"/>
    <w:rsid w:val="004C2722"/>
    <w:rsid w:val="004C3F2B"/>
    <w:rsid w:val="004C4FCA"/>
    <w:rsid w:val="004C5159"/>
    <w:rsid w:val="004C5934"/>
    <w:rsid w:val="004C5AB3"/>
    <w:rsid w:val="004C6875"/>
    <w:rsid w:val="004C6B33"/>
    <w:rsid w:val="004C70FC"/>
    <w:rsid w:val="004C7D5D"/>
    <w:rsid w:val="004C7FBF"/>
    <w:rsid w:val="004D022C"/>
    <w:rsid w:val="004D0A75"/>
    <w:rsid w:val="004D0C8A"/>
    <w:rsid w:val="004D0F37"/>
    <w:rsid w:val="004D1150"/>
    <w:rsid w:val="004D17A9"/>
    <w:rsid w:val="004D2421"/>
    <w:rsid w:val="004D2675"/>
    <w:rsid w:val="004D4080"/>
    <w:rsid w:val="004D4383"/>
    <w:rsid w:val="004D46F4"/>
    <w:rsid w:val="004D4A9A"/>
    <w:rsid w:val="004D547E"/>
    <w:rsid w:val="004D555C"/>
    <w:rsid w:val="004D6CAC"/>
    <w:rsid w:val="004D6D5A"/>
    <w:rsid w:val="004E0029"/>
    <w:rsid w:val="004E05FD"/>
    <w:rsid w:val="004E0637"/>
    <w:rsid w:val="004E0B51"/>
    <w:rsid w:val="004E0DD3"/>
    <w:rsid w:val="004E12A1"/>
    <w:rsid w:val="004E1A0D"/>
    <w:rsid w:val="004E1BEA"/>
    <w:rsid w:val="004E1D51"/>
    <w:rsid w:val="004E23F5"/>
    <w:rsid w:val="004E2D79"/>
    <w:rsid w:val="004E37D7"/>
    <w:rsid w:val="004E3C56"/>
    <w:rsid w:val="004E416A"/>
    <w:rsid w:val="004E462A"/>
    <w:rsid w:val="004E478B"/>
    <w:rsid w:val="004E495E"/>
    <w:rsid w:val="004E4991"/>
    <w:rsid w:val="004E4C44"/>
    <w:rsid w:val="004E53F2"/>
    <w:rsid w:val="004E5418"/>
    <w:rsid w:val="004E551A"/>
    <w:rsid w:val="004E63E5"/>
    <w:rsid w:val="004E65B3"/>
    <w:rsid w:val="004E68C1"/>
    <w:rsid w:val="004E6A47"/>
    <w:rsid w:val="004E6B76"/>
    <w:rsid w:val="004E786A"/>
    <w:rsid w:val="004F1437"/>
    <w:rsid w:val="004F1694"/>
    <w:rsid w:val="004F182E"/>
    <w:rsid w:val="004F2AEC"/>
    <w:rsid w:val="004F2EB9"/>
    <w:rsid w:val="004F3540"/>
    <w:rsid w:val="004F3992"/>
    <w:rsid w:val="004F3C26"/>
    <w:rsid w:val="004F3CF3"/>
    <w:rsid w:val="004F4665"/>
    <w:rsid w:val="004F4FE2"/>
    <w:rsid w:val="004F52DB"/>
    <w:rsid w:val="004F5582"/>
    <w:rsid w:val="004F5624"/>
    <w:rsid w:val="004F5639"/>
    <w:rsid w:val="004F58B5"/>
    <w:rsid w:val="004F5DA4"/>
    <w:rsid w:val="004F5F1D"/>
    <w:rsid w:val="004F62B2"/>
    <w:rsid w:val="004F6424"/>
    <w:rsid w:val="004F6679"/>
    <w:rsid w:val="004F7F0F"/>
    <w:rsid w:val="00501812"/>
    <w:rsid w:val="00501D2D"/>
    <w:rsid w:val="00502616"/>
    <w:rsid w:val="005035F1"/>
    <w:rsid w:val="005040B7"/>
    <w:rsid w:val="005040CD"/>
    <w:rsid w:val="00504229"/>
    <w:rsid w:val="00505229"/>
    <w:rsid w:val="005058E5"/>
    <w:rsid w:val="00505CDF"/>
    <w:rsid w:val="00506459"/>
    <w:rsid w:val="00507F98"/>
    <w:rsid w:val="005106CD"/>
    <w:rsid w:val="005108A3"/>
    <w:rsid w:val="00510DB5"/>
    <w:rsid w:val="00510F6E"/>
    <w:rsid w:val="00511422"/>
    <w:rsid w:val="005118AE"/>
    <w:rsid w:val="00511D35"/>
    <w:rsid w:val="0051212F"/>
    <w:rsid w:val="005127F0"/>
    <w:rsid w:val="00512AA8"/>
    <w:rsid w:val="00512C83"/>
    <w:rsid w:val="00514603"/>
    <w:rsid w:val="005149A4"/>
    <w:rsid w:val="0051587A"/>
    <w:rsid w:val="005158FA"/>
    <w:rsid w:val="00515FA4"/>
    <w:rsid w:val="0051603C"/>
    <w:rsid w:val="00516978"/>
    <w:rsid w:val="005169AD"/>
    <w:rsid w:val="00516DA1"/>
    <w:rsid w:val="0051799E"/>
    <w:rsid w:val="005208B9"/>
    <w:rsid w:val="00520AB4"/>
    <w:rsid w:val="005221F0"/>
    <w:rsid w:val="00522AB1"/>
    <w:rsid w:val="00522E42"/>
    <w:rsid w:val="00523473"/>
    <w:rsid w:val="0052380D"/>
    <w:rsid w:val="00524807"/>
    <w:rsid w:val="00524EF9"/>
    <w:rsid w:val="0052506B"/>
    <w:rsid w:val="005252FE"/>
    <w:rsid w:val="005257A1"/>
    <w:rsid w:val="00525FF9"/>
    <w:rsid w:val="00526B82"/>
    <w:rsid w:val="00526BCD"/>
    <w:rsid w:val="005270F1"/>
    <w:rsid w:val="00527325"/>
    <w:rsid w:val="005302B0"/>
    <w:rsid w:val="00531637"/>
    <w:rsid w:val="00531D70"/>
    <w:rsid w:val="005320DD"/>
    <w:rsid w:val="0053282B"/>
    <w:rsid w:val="00532C41"/>
    <w:rsid w:val="00532D3F"/>
    <w:rsid w:val="0053386D"/>
    <w:rsid w:val="00533C0F"/>
    <w:rsid w:val="005341C6"/>
    <w:rsid w:val="005341EF"/>
    <w:rsid w:val="00534700"/>
    <w:rsid w:val="00534AF1"/>
    <w:rsid w:val="00535AD4"/>
    <w:rsid w:val="00535C8F"/>
    <w:rsid w:val="00536ACF"/>
    <w:rsid w:val="0053704F"/>
    <w:rsid w:val="0053791F"/>
    <w:rsid w:val="00540806"/>
    <w:rsid w:val="005410C9"/>
    <w:rsid w:val="005412B9"/>
    <w:rsid w:val="00541830"/>
    <w:rsid w:val="005420EF"/>
    <w:rsid w:val="00542527"/>
    <w:rsid w:val="005448F7"/>
    <w:rsid w:val="00545BA3"/>
    <w:rsid w:val="00546622"/>
    <w:rsid w:val="00547538"/>
    <w:rsid w:val="00550232"/>
    <w:rsid w:val="0055269B"/>
    <w:rsid w:val="00552805"/>
    <w:rsid w:val="005529B0"/>
    <w:rsid w:val="00552B7F"/>
    <w:rsid w:val="00552F97"/>
    <w:rsid w:val="00553BFA"/>
    <w:rsid w:val="00553E8C"/>
    <w:rsid w:val="005547AA"/>
    <w:rsid w:val="005548F5"/>
    <w:rsid w:val="00554D05"/>
    <w:rsid w:val="0055596B"/>
    <w:rsid w:val="005574AA"/>
    <w:rsid w:val="00557F58"/>
    <w:rsid w:val="0056004D"/>
    <w:rsid w:val="0056077E"/>
    <w:rsid w:val="00560958"/>
    <w:rsid w:val="00560B1A"/>
    <w:rsid w:val="00560E56"/>
    <w:rsid w:val="00560EDA"/>
    <w:rsid w:val="005617D2"/>
    <w:rsid w:val="00561811"/>
    <w:rsid w:val="00561C8E"/>
    <w:rsid w:val="00562431"/>
    <w:rsid w:val="005625CC"/>
    <w:rsid w:val="005629EE"/>
    <w:rsid w:val="005630B4"/>
    <w:rsid w:val="00563BDD"/>
    <w:rsid w:val="005645DE"/>
    <w:rsid w:val="005648FA"/>
    <w:rsid w:val="00564D50"/>
    <w:rsid w:val="00564E87"/>
    <w:rsid w:val="00565CA8"/>
    <w:rsid w:val="00566CCF"/>
    <w:rsid w:val="00567346"/>
    <w:rsid w:val="005708BE"/>
    <w:rsid w:val="00570926"/>
    <w:rsid w:val="00570BAD"/>
    <w:rsid w:val="00572418"/>
    <w:rsid w:val="00572BCC"/>
    <w:rsid w:val="00572FF6"/>
    <w:rsid w:val="0057371B"/>
    <w:rsid w:val="0057498A"/>
    <w:rsid w:val="005756CE"/>
    <w:rsid w:val="00575891"/>
    <w:rsid w:val="00575E43"/>
    <w:rsid w:val="00575EB8"/>
    <w:rsid w:val="00576000"/>
    <w:rsid w:val="0057613A"/>
    <w:rsid w:val="00576910"/>
    <w:rsid w:val="00576A76"/>
    <w:rsid w:val="00576AD6"/>
    <w:rsid w:val="00577491"/>
    <w:rsid w:val="005775D5"/>
    <w:rsid w:val="005778FE"/>
    <w:rsid w:val="00581BAF"/>
    <w:rsid w:val="00582A9B"/>
    <w:rsid w:val="00582CFE"/>
    <w:rsid w:val="005832AB"/>
    <w:rsid w:val="00583FAB"/>
    <w:rsid w:val="0058437C"/>
    <w:rsid w:val="00584E78"/>
    <w:rsid w:val="00584F0A"/>
    <w:rsid w:val="00584F4D"/>
    <w:rsid w:val="0058500B"/>
    <w:rsid w:val="00585265"/>
    <w:rsid w:val="00585A1E"/>
    <w:rsid w:val="005864B2"/>
    <w:rsid w:val="005865AC"/>
    <w:rsid w:val="005871C7"/>
    <w:rsid w:val="00587F8A"/>
    <w:rsid w:val="0059018E"/>
    <w:rsid w:val="0059038A"/>
    <w:rsid w:val="005912D1"/>
    <w:rsid w:val="005913F0"/>
    <w:rsid w:val="0059165B"/>
    <w:rsid w:val="0059201A"/>
    <w:rsid w:val="005921C0"/>
    <w:rsid w:val="005935F4"/>
    <w:rsid w:val="00593E0A"/>
    <w:rsid w:val="0059472F"/>
    <w:rsid w:val="00596E1C"/>
    <w:rsid w:val="00596E85"/>
    <w:rsid w:val="00596E95"/>
    <w:rsid w:val="005971B0"/>
    <w:rsid w:val="00597C0D"/>
    <w:rsid w:val="00597C95"/>
    <w:rsid w:val="005A08AD"/>
    <w:rsid w:val="005A1248"/>
    <w:rsid w:val="005A167F"/>
    <w:rsid w:val="005A3345"/>
    <w:rsid w:val="005A346E"/>
    <w:rsid w:val="005A3993"/>
    <w:rsid w:val="005A3F9D"/>
    <w:rsid w:val="005A4BC1"/>
    <w:rsid w:val="005A5748"/>
    <w:rsid w:val="005A604B"/>
    <w:rsid w:val="005A73CF"/>
    <w:rsid w:val="005A75EB"/>
    <w:rsid w:val="005B0C7D"/>
    <w:rsid w:val="005B0FF0"/>
    <w:rsid w:val="005B1109"/>
    <w:rsid w:val="005B1DB5"/>
    <w:rsid w:val="005B25FB"/>
    <w:rsid w:val="005B2DFC"/>
    <w:rsid w:val="005B3244"/>
    <w:rsid w:val="005B326D"/>
    <w:rsid w:val="005B38DF"/>
    <w:rsid w:val="005B3EB1"/>
    <w:rsid w:val="005B3F6F"/>
    <w:rsid w:val="005B4571"/>
    <w:rsid w:val="005B5FAD"/>
    <w:rsid w:val="005B63FE"/>
    <w:rsid w:val="005B7331"/>
    <w:rsid w:val="005B798B"/>
    <w:rsid w:val="005B7B9D"/>
    <w:rsid w:val="005B7F98"/>
    <w:rsid w:val="005C06F6"/>
    <w:rsid w:val="005C1FAE"/>
    <w:rsid w:val="005C241F"/>
    <w:rsid w:val="005C289F"/>
    <w:rsid w:val="005C3935"/>
    <w:rsid w:val="005C39E8"/>
    <w:rsid w:val="005C407B"/>
    <w:rsid w:val="005C46C7"/>
    <w:rsid w:val="005C4966"/>
    <w:rsid w:val="005C5660"/>
    <w:rsid w:val="005C6828"/>
    <w:rsid w:val="005C6AB9"/>
    <w:rsid w:val="005C71E4"/>
    <w:rsid w:val="005C72E3"/>
    <w:rsid w:val="005C75EC"/>
    <w:rsid w:val="005D00D7"/>
    <w:rsid w:val="005D11B2"/>
    <w:rsid w:val="005D12F7"/>
    <w:rsid w:val="005D135B"/>
    <w:rsid w:val="005D25F2"/>
    <w:rsid w:val="005D2911"/>
    <w:rsid w:val="005D40E4"/>
    <w:rsid w:val="005D4281"/>
    <w:rsid w:val="005D4749"/>
    <w:rsid w:val="005D4B68"/>
    <w:rsid w:val="005D5589"/>
    <w:rsid w:val="005D59B9"/>
    <w:rsid w:val="005D60D6"/>
    <w:rsid w:val="005D61CE"/>
    <w:rsid w:val="005D641B"/>
    <w:rsid w:val="005D70DA"/>
    <w:rsid w:val="005D7AAF"/>
    <w:rsid w:val="005D7DD0"/>
    <w:rsid w:val="005E01FA"/>
    <w:rsid w:val="005E0509"/>
    <w:rsid w:val="005E09B3"/>
    <w:rsid w:val="005E0B30"/>
    <w:rsid w:val="005E11C1"/>
    <w:rsid w:val="005E2563"/>
    <w:rsid w:val="005E394C"/>
    <w:rsid w:val="005E3A91"/>
    <w:rsid w:val="005E42BF"/>
    <w:rsid w:val="005E4E70"/>
    <w:rsid w:val="005E52FF"/>
    <w:rsid w:val="005E596A"/>
    <w:rsid w:val="005E65BB"/>
    <w:rsid w:val="005F0DA0"/>
    <w:rsid w:val="005F1EC8"/>
    <w:rsid w:val="005F236C"/>
    <w:rsid w:val="005F2767"/>
    <w:rsid w:val="005F2805"/>
    <w:rsid w:val="005F2D2C"/>
    <w:rsid w:val="005F34CB"/>
    <w:rsid w:val="005F4790"/>
    <w:rsid w:val="005F4914"/>
    <w:rsid w:val="005F4F77"/>
    <w:rsid w:val="005F5619"/>
    <w:rsid w:val="005F5F15"/>
    <w:rsid w:val="005F62B7"/>
    <w:rsid w:val="005F67FC"/>
    <w:rsid w:val="005F6869"/>
    <w:rsid w:val="005F6BB9"/>
    <w:rsid w:val="005F6F1D"/>
    <w:rsid w:val="00601171"/>
    <w:rsid w:val="00601471"/>
    <w:rsid w:val="006014B3"/>
    <w:rsid w:val="00601EA4"/>
    <w:rsid w:val="00602CD7"/>
    <w:rsid w:val="00603148"/>
    <w:rsid w:val="00603C14"/>
    <w:rsid w:val="00603F30"/>
    <w:rsid w:val="00604E26"/>
    <w:rsid w:val="00605B0C"/>
    <w:rsid w:val="00605B78"/>
    <w:rsid w:val="00605C25"/>
    <w:rsid w:val="00606352"/>
    <w:rsid w:val="006065CB"/>
    <w:rsid w:val="00606E29"/>
    <w:rsid w:val="00606FC7"/>
    <w:rsid w:val="00607412"/>
    <w:rsid w:val="006078F6"/>
    <w:rsid w:val="00610456"/>
    <w:rsid w:val="00610C30"/>
    <w:rsid w:val="0061121E"/>
    <w:rsid w:val="00611242"/>
    <w:rsid w:val="00611473"/>
    <w:rsid w:val="00611737"/>
    <w:rsid w:val="00611B36"/>
    <w:rsid w:val="00611C04"/>
    <w:rsid w:val="00612D7A"/>
    <w:rsid w:val="00613A34"/>
    <w:rsid w:val="00613B7F"/>
    <w:rsid w:val="006144A5"/>
    <w:rsid w:val="006146D0"/>
    <w:rsid w:val="00615ADA"/>
    <w:rsid w:val="006160C5"/>
    <w:rsid w:val="00616573"/>
    <w:rsid w:val="006173A1"/>
    <w:rsid w:val="00620936"/>
    <w:rsid w:val="006211B5"/>
    <w:rsid w:val="00621AC5"/>
    <w:rsid w:val="006221CD"/>
    <w:rsid w:val="00622220"/>
    <w:rsid w:val="006222FE"/>
    <w:rsid w:val="006246D7"/>
    <w:rsid w:val="00624A38"/>
    <w:rsid w:val="00624AF7"/>
    <w:rsid w:val="00624FD5"/>
    <w:rsid w:val="0062513C"/>
    <w:rsid w:val="006256F0"/>
    <w:rsid w:val="006266A9"/>
    <w:rsid w:val="00626F7E"/>
    <w:rsid w:val="0063034E"/>
    <w:rsid w:val="00630426"/>
    <w:rsid w:val="006306B0"/>
    <w:rsid w:val="00630EA0"/>
    <w:rsid w:val="006316C1"/>
    <w:rsid w:val="00631ED4"/>
    <w:rsid w:val="00632AD9"/>
    <w:rsid w:val="00633309"/>
    <w:rsid w:val="00633BC7"/>
    <w:rsid w:val="00633F8E"/>
    <w:rsid w:val="00634593"/>
    <w:rsid w:val="00634E26"/>
    <w:rsid w:val="00634F81"/>
    <w:rsid w:val="006353A4"/>
    <w:rsid w:val="006354A9"/>
    <w:rsid w:val="00635AC7"/>
    <w:rsid w:val="00635E9C"/>
    <w:rsid w:val="0063729E"/>
    <w:rsid w:val="0063753F"/>
    <w:rsid w:val="006379BD"/>
    <w:rsid w:val="00637B41"/>
    <w:rsid w:val="00637FEA"/>
    <w:rsid w:val="006414EE"/>
    <w:rsid w:val="00641DA4"/>
    <w:rsid w:val="00642524"/>
    <w:rsid w:val="00642D0A"/>
    <w:rsid w:val="00643AD6"/>
    <w:rsid w:val="006442FC"/>
    <w:rsid w:val="00644FA8"/>
    <w:rsid w:val="0064561D"/>
    <w:rsid w:val="00645845"/>
    <w:rsid w:val="0064630E"/>
    <w:rsid w:val="00646A02"/>
    <w:rsid w:val="00646FE1"/>
    <w:rsid w:val="00647075"/>
    <w:rsid w:val="006476DC"/>
    <w:rsid w:val="00647B92"/>
    <w:rsid w:val="00647F8C"/>
    <w:rsid w:val="00650EFF"/>
    <w:rsid w:val="006510C3"/>
    <w:rsid w:val="0065114A"/>
    <w:rsid w:val="006513B4"/>
    <w:rsid w:val="0065222E"/>
    <w:rsid w:val="00652759"/>
    <w:rsid w:val="00652AEC"/>
    <w:rsid w:val="00653A5D"/>
    <w:rsid w:val="00654219"/>
    <w:rsid w:val="0065439D"/>
    <w:rsid w:val="00654478"/>
    <w:rsid w:val="00654508"/>
    <w:rsid w:val="00654F28"/>
    <w:rsid w:val="00655753"/>
    <w:rsid w:val="0065581D"/>
    <w:rsid w:val="00655C2F"/>
    <w:rsid w:val="00656014"/>
    <w:rsid w:val="00660403"/>
    <w:rsid w:val="00660AD8"/>
    <w:rsid w:val="00661140"/>
    <w:rsid w:val="006611AB"/>
    <w:rsid w:val="00661AD6"/>
    <w:rsid w:val="0066368E"/>
    <w:rsid w:val="00663970"/>
    <w:rsid w:val="0066534F"/>
    <w:rsid w:val="00665627"/>
    <w:rsid w:val="00665FA5"/>
    <w:rsid w:val="006667F9"/>
    <w:rsid w:val="006668B2"/>
    <w:rsid w:val="00666C8F"/>
    <w:rsid w:val="00667E77"/>
    <w:rsid w:val="006700D1"/>
    <w:rsid w:val="006707CA"/>
    <w:rsid w:val="00671025"/>
    <w:rsid w:val="006710DD"/>
    <w:rsid w:val="006710E3"/>
    <w:rsid w:val="00671FC9"/>
    <w:rsid w:val="00672755"/>
    <w:rsid w:val="00673200"/>
    <w:rsid w:val="00673423"/>
    <w:rsid w:val="00673569"/>
    <w:rsid w:val="00674492"/>
    <w:rsid w:val="0067501E"/>
    <w:rsid w:val="0067520A"/>
    <w:rsid w:val="00676117"/>
    <w:rsid w:val="006769FA"/>
    <w:rsid w:val="00676A77"/>
    <w:rsid w:val="006773D2"/>
    <w:rsid w:val="00677793"/>
    <w:rsid w:val="00680036"/>
    <w:rsid w:val="00680581"/>
    <w:rsid w:val="00680A56"/>
    <w:rsid w:val="00681116"/>
    <w:rsid w:val="0068126B"/>
    <w:rsid w:val="00681491"/>
    <w:rsid w:val="0068155E"/>
    <w:rsid w:val="00681A41"/>
    <w:rsid w:val="00681F88"/>
    <w:rsid w:val="006821B2"/>
    <w:rsid w:val="006825DF"/>
    <w:rsid w:val="006828BB"/>
    <w:rsid w:val="00682A37"/>
    <w:rsid w:val="00683556"/>
    <w:rsid w:val="006838C0"/>
    <w:rsid w:val="006844AF"/>
    <w:rsid w:val="00684C57"/>
    <w:rsid w:val="00685143"/>
    <w:rsid w:val="00685856"/>
    <w:rsid w:val="006858F5"/>
    <w:rsid w:val="00685901"/>
    <w:rsid w:val="00685BB9"/>
    <w:rsid w:val="00685C8C"/>
    <w:rsid w:val="0068754D"/>
    <w:rsid w:val="00687CCF"/>
    <w:rsid w:val="00687E06"/>
    <w:rsid w:val="00690127"/>
    <w:rsid w:val="006913F3"/>
    <w:rsid w:val="00691BFF"/>
    <w:rsid w:val="00693301"/>
    <w:rsid w:val="00693458"/>
    <w:rsid w:val="00693A5A"/>
    <w:rsid w:val="006953C1"/>
    <w:rsid w:val="006957F9"/>
    <w:rsid w:val="00695B2C"/>
    <w:rsid w:val="00696202"/>
    <w:rsid w:val="0069684D"/>
    <w:rsid w:val="00696EB2"/>
    <w:rsid w:val="0069741A"/>
    <w:rsid w:val="00697430"/>
    <w:rsid w:val="006A054C"/>
    <w:rsid w:val="006A0A05"/>
    <w:rsid w:val="006A0DEA"/>
    <w:rsid w:val="006A16E9"/>
    <w:rsid w:val="006A1C8C"/>
    <w:rsid w:val="006A2660"/>
    <w:rsid w:val="006A28BD"/>
    <w:rsid w:val="006A346E"/>
    <w:rsid w:val="006A3832"/>
    <w:rsid w:val="006A47DE"/>
    <w:rsid w:val="006A4EA0"/>
    <w:rsid w:val="006A4F4A"/>
    <w:rsid w:val="006A5406"/>
    <w:rsid w:val="006A5450"/>
    <w:rsid w:val="006A5C6D"/>
    <w:rsid w:val="006A791A"/>
    <w:rsid w:val="006A7C61"/>
    <w:rsid w:val="006A7F5B"/>
    <w:rsid w:val="006B0199"/>
    <w:rsid w:val="006B05F3"/>
    <w:rsid w:val="006B0A32"/>
    <w:rsid w:val="006B0BD8"/>
    <w:rsid w:val="006B1337"/>
    <w:rsid w:val="006B231B"/>
    <w:rsid w:val="006B25CD"/>
    <w:rsid w:val="006B2B52"/>
    <w:rsid w:val="006B2B7F"/>
    <w:rsid w:val="006B38BE"/>
    <w:rsid w:val="006B4557"/>
    <w:rsid w:val="006B48B5"/>
    <w:rsid w:val="006B5636"/>
    <w:rsid w:val="006B5D5B"/>
    <w:rsid w:val="006B6C6E"/>
    <w:rsid w:val="006B777F"/>
    <w:rsid w:val="006B78F2"/>
    <w:rsid w:val="006B7975"/>
    <w:rsid w:val="006B7BB1"/>
    <w:rsid w:val="006C0251"/>
    <w:rsid w:val="006C0320"/>
    <w:rsid w:val="006C0581"/>
    <w:rsid w:val="006C0923"/>
    <w:rsid w:val="006C0E7D"/>
    <w:rsid w:val="006C15CB"/>
    <w:rsid w:val="006C2B9A"/>
    <w:rsid w:val="006C2D9E"/>
    <w:rsid w:val="006C39BB"/>
    <w:rsid w:val="006C4181"/>
    <w:rsid w:val="006C4502"/>
    <w:rsid w:val="006C461C"/>
    <w:rsid w:val="006C48D8"/>
    <w:rsid w:val="006C4DE2"/>
    <w:rsid w:val="006C547D"/>
    <w:rsid w:val="006C57A3"/>
    <w:rsid w:val="006C5B21"/>
    <w:rsid w:val="006C6114"/>
    <w:rsid w:val="006C6220"/>
    <w:rsid w:val="006C65F7"/>
    <w:rsid w:val="006C6BFD"/>
    <w:rsid w:val="006C779F"/>
    <w:rsid w:val="006C795D"/>
    <w:rsid w:val="006D0178"/>
    <w:rsid w:val="006D16AF"/>
    <w:rsid w:val="006D2288"/>
    <w:rsid w:val="006D306A"/>
    <w:rsid w:val="006D3BED"/>
    <w:rsid w:val="006D406B"/>
    <w:rsid w:val="006D43A2"/>
    <w:rsid w:val="006D4464"/>
    <w:rsid w:val="006D51EC"/>
    <w:rsid w:val="006D5E91"/>
    <w:rsid w:val="006D619A"/>
    <w:rsid w:val="006D7977"/>
    <w:rsid w:val="006D7E87"/>
    <w:rsid w:val="006E035E"/>
    <w:rsid w:val="006E1218"/>
    <w:rsid w:val="006E1387"/>
    <w:rsid w:val="006E14B5"/>
    <w:rsid w:val="006E14E6"/>
    <w:rsid w:val="006E1AEE"/>
    <w:rsid w:val="006E1C3B"/>
    <w:rsid w:val="006E244B"/>
    <w:rsid w:val="006E2F52"/>
    <w:rsid w:val="006E32A9"/>
    <w:rsid w:val="006E3B9C"/>
    <w:rsid w:val="006E3BB4"/>
    <w:rsid w:val="006E42F5"/>
    <w:rsid w:val="006E4732"/>
    <w:rsid w:val="006E51A2"/>
    <w:rsid w:val="006E612A"/>
    <w:rsid w:val="006E6221"/>
    <w:rsid w:val="006E6729"/>
    <w:rsid w:val="006E6854"/>
    <w:rsid w:val="006E7B86"/>
    <w:rsid w:val="006E7EE6"/>
    <w:rsid w:val="006F000B"/>
    <w:rsid w:val="006F0811"/>
    <w:rsid w:val="006F0DE2"/>
    <w:rsid w:val="006F11BD"/>
    <w:rsid w:val="006F1549"/>
    <w:rsid w:val="006F19AB"/>
    <w:rsid w:val="006F25B4"/>
    <w:rsid w:val="006F32C7"/>
    <w:rsid w:val="006F3360"/>
    <w:rsid w:val="006F3392"/>
    <w:rsid w:val="006F3495"/>
    <w:rsid w:val="006F3F8C"/>
    <w:rsid w:val="006F417D"/>
    <w:rsid w:val="006F460B"/>
    <w:rsid w:val="006F4A86"/>
    <w:rsid w:val="006F5B6F"/>
    <w:rsid w:val="006F5C83"/>
    <w:rsid w:val="006F5D1C"/>
    <w:rsid w:val="006F67CC"/>
    <w:rsid w:val="006F6B7E"/>
    <w:rsid w:val="006F6B89"/>
    <w:rsid w:val="006F76A4"/>
    <w:rsid w:val="006F7CCE"/>
    <w:rsid w:val="00700A52"/>
    <w:rsid w:val="0070126C"/>
    <w:rsid w:val="007013F6"/>
    <w:rsid w:val="00701C1F"/>
    <w:rsid w:val="00701C2D"/>
    <w:rsid w:val="00702162"/>
    <w:rsid w:val="007032E2"/>
    <w:rsid w:val="00703930"/>
    <w:rsid w:val="00703C25"/>
    <w:rsid w:val="00705D25"/>
    <w:rsid w:val="0070610E"/>
    <w:rsid w:val="007074A1"/>
    <w:rsid w:val="00707759"/>
    <w:rsid w:val="00710081"/>
    <w:rsid w:val="0071040A"/>
    <w:rsid w:val="007106FD"/>
    <w:rsid w:val="007107C0"/>
    <w:rsid w:val="00710B0D"/>
    <w:rsid w:val="00710D5B"/>
    <w:rsid w:val="0071154A"/>
    <w:rsid w:val="00713CB5"/>
    <w:rsid w:val="0071426D"/>
    <w:rsid w:val="00714381"/>
    <w:rsid w:val="00714E3F"/>
    <w:rsid w:val="007151A0"/>
    <w:rsid w:val="007152A4"/>
    <w:rsid w:val="0071558B"/>
    <w:rsid w:val="007168D8"/>
    <w:rsid w:val="00716C61"/>
    <w:rsid w:val="0071735C"/>
    <w:rsid w:val="00717681"/>
    <w:rsid w:val="0071776A"/>
    <w:rsid w:val="00717A7F"/>
    <w:rsid w:val="00720F7B"/>
    <w:rsid w:val="00721189"/>
    <w:rsid w:val="00721C8A"/>
    <w:rsid w:val="007221C3"/>
    <w:rsid w:val="007227E4"/>
    <w:rsid w:val="00722F2C"/>
    <w:rsid w:val="007236C7"/>
    <w:rsid w:val="00723C75"/>
    <w:rsid w:val="00724570"/>
    <w:rsid w:val="007253E6"/>
    <w:rsid w:val="007254D1"/>
    <w:rsid w:val="00725B32"/>
    <w:rsid w:val="00725B3C"/>
    <w:rsid w:val="0072638D"/>
    <w:rsid w:val="0072651F"/>
    <w:rsid w:val="00726C59"/>
    <w:rsid w:val="007306C3"/>
    <w:rsid w:val="00730C89"/>
    <w:rsid w:val="007313DA"/>
    <w:rsid w:val="00731641"/>
    <w:rsid w:val="00731A29"/>
    <w:rsid w:val="007320AB"/>
    <w:rsid w:val="00732E03"/>
    <w:rsid w:val="00733B45"/>
    <w:rsid w:val="00733D54"/>
    <w:rsid w:val="00734013"/>
    <w:rsid w:val="007341FB"/>
    <w:rsid w:val="00734CEE"/>
    <w:rsid w:val="007351FE"/>
    <w:rsid w:val="00735BCB"/>
    <w:rsid w:val="00735BD1"/>
    <w:rsid w:val="00736084"/>
    <w:rsid w:val="007367D3"/>
    <w:rsid w:val="00736A4F"/>
    <w:rsid w:val="00736D08"/>
    <w:rsid w:val="00736F73"/>
    <w:rsid w:val="00737753"/>
    <w:rsid w:val="00737768"/>
    <w:rsid w:val="00737DB4"/>
    <w:rsid w:val="00737FFA"/>
    <w:rsid w:val="00740057"/>
    <w:rsid w:val="00740BB8"/>
    <w:rsid w:val="00740CE9"/>
    <w:rsid w:val="00740FF0"/>
    <w:rsid w:val="007410CD"/>
    <w:rsid w:val="007428E3"/>
    <w:rsid w:val="007429EE"/>
    <w:rsid w:val="007434F3"/>
    <w:rsid w:val="0074394E"/>
    <w:rsid w:val="00743A33"/>
    <w:rsid w:val="00743C74"/>
    <w:rsid w:val="0074422D"/>
    <w:rsid w:val="007458E3"/>
    <w:rsid w:val="007458E5"/>
    <w:rsid w:val="00745A2E"/>
    <w:rsid w:val="007470A9"/>
    <w:rsid w:val="00747A1F"/>
    <w:rsid w:val="00750BE2"/>
    <w:rsid w:val="00750D0A"/>
    <w:rsid w:val="00750F3D"/>
    <w:rsid w:val="00750F92"/>
    <w:rsid w:val="00751236"/>
    <w:rsid w:val="007517AC"/>
    <w:rsid w:val="007517FB"/>
    <w:rsid w:val="00751D93"/>
    <w:rsid w:val="00752180"/>
    <w:rsid w:val="00752300"/>
    <w:rsid w:val="00753BF5"/>
    <w:rsid w:val="007545BC"/>
    <w:rsid w:val="00754656"/>
    <w:rsid w:val="007546F8"/>
    <w:rsid w:val="00754C3B"/>
    <w:rsid w:val="00754E50"/>
    <w:rsid w:val="0075579B"/>
    <w:rsid w:val="00755BAB"/>
    <w:rsid w:val="00755EA6"/>
    <w:rsid w:val="00755FE6"/>
    <w:rsid w:val="00756401"/>
    <w:rsid w:val="007568DC"/>
    <w:rsid w:val="00756C9B"/>
    <w:rsid w:val="007571D5"/>
    <w:rsid w:val="0076080E"/>
    <w:rsid w:val="007609FC"/>
    <w:rsid w:val="007624D7"/>
    <w:rsid w:val="0076275F"/>
    <w:rsid w:val="0076411D"/>
    <w:rsid w:val="00764592"/>
    <w:rsid w:val="007645B0"/>
    <w:rsid w:val="00765325"/>
    <w:rsid w:val="00765F17"/>
    <w:rsid w:val="00765FDA"/>
    <w:rsid w:val="007670F8"/>
    <w:rsid w:val="007671D4"/>
    <w:rsid w:val="00770A85"/>
    <w:rsid w:val="00770BF0"/>
    <w:rsid w:val="00772A97"/>
    <w:rsid w:val="00772B73"/>
    <w:rsid w:val="00772BFC"/>
    <w:rsid w:val="00772C4D"/>
    <w:rsid w:val="007732C3"/>
    <w:rsid w:val="00773DC9"/>
    <w:rsid w:val="0077426B"/>
    <w:rsid w:val="007744A0"/>
    <w:rsid w:val="00774E59"/>
    <w:rsid w:val="0077572E"/>
    <w:rsid w:val="00776E7B"/>
    <w:rsid w:val="007771E7"/>
    <w:rsid w:val="00777618"/>
    <w:rsid w:val="00777BE4"/>
    <w:rsid w:val="0078031B"/>
    <w:rsid w:val="007823EA"/>
    <w:rsid w:val="00782AE1"/>
    <w:rsid w:val="00782E5B"/>
    <w:rsid w:val="00783080"/>
    <w:rsid w:val="00783E89"/>
    <w:rsid w:val="00784052"/>
    <w:rsid w:val="0078410F"/>
    <w:rsid w:val="00784829"/>
    <w:rsid w:val="0078493E"/>
    <w:rsid w:val="00784B91"/>
    <w:rsid w:val="00784F44"/>
    <w:rsid w:val="00785A9A"/>
    <w:rsid w:val="00785B91"/>
    <w:rsid w:val="007863DA"/>
    <w:rsid w:val="00786672"/>
    <w:rsid w:val="007866E4"/>
    <w:rsid w:val="007869AD"/>
    <w:rsid w:val="00786B70"/>
    <w:rsid w:val="00786DF2"/>
    <w:rsid w:val="007870BF"/>
    <w:rsid w:val="007872CF"/>
    <w:rsid w:val="00787A69"/>
    <w:rsid w:val="00790327"/>
    <w:rsid w:val="00791BC5"/>
    <w:rsid w:val="00791DBF"/>
    <w:rsid w:val="00791EC6"/>
    <w:rsid w:val="0079201C"/>
    <w:rsid w:val="007924C9"/>
    <w:rsid w:val="0079307F"/>
    <w:rsid w:val="0079347D"/>
    <w:rsid w:val="0079404B"/>
    <w:rsid w:val="007940C5"/>
    <w:rsid w:val="007947C4"/>
    <w:rsid w:val="00794A23"/>
    <w:rsid w:val="00795812"/>
    <w:rsid w:val="00795A85"/>
    <w:rsid w:val="00795CE1"/>
    <w:rsid w:val="0079616F"/>
    <w:rsid w:val="00796714"/>
    <w:rsid w:val="007974A9"/>
    <w:rsid w:val="00797738"/>
    <w:rsid w:val="00797920"/>
    <w:rsid w:val="007A0260"/>
    <w:rsid w:val="007A0646"/>
    <w:rsid w:val="007A06AC"/>
    <w:rsid w:val="007A09BE"/>
    <w:rsid w:val="007A0B96"/>
    <w:rsid w:val="007A12BC"/>
    <w:rsid w:val="007A1B2F"/>
    <w:rsid w:val="007A2804"/>
    <w:rsid w:val="007A370E"/>
    <w:rsid w:val="007A4636"/>
    <w:rsid w:val="007A48EA"/>
    <w:rsid w:val="007A4A18"/>
    <w:rsid w:val="007A5719"/>
    <w:rsid w:val="007A5C06"/>
    <w:rsid w:val="007A6337"/>
    <w:rsid w:val="007A7377"/>
    <w:rsid w:val="007A7AE4"/>
    <w:rsid w:val="007B02A8"/>
    <w:rsid w:val="007B0344"/>
    <w:rsid w:val="007B0447"/>
    <w:rsid w:val="007B1014"/>
    <w:rsid w:val="007B103F"/>
    <w:rsid w:val="007B122B"/>
    <w:rsid w:val="007B1484"/>
    <w:rsid w:val="007B14F1"/>
    <w:rsid w:val="007B167E"/>
    <w:rsid w:val="007B1A10"/>
    <w:rsid w:val="007B28A7"/>
    <w:rsid w:val="007B31AB"/>
    <w:rsid w:val="007B3268"/>
    <w:rsid w:val="007B37F1"/>
    <w:rsid w:val="007B3804"/>
    <w:rsid w:val="007B4024"/>
    <w:rsid w:val="007B42D3"/>
    <w:rsid w:val="007B46D9"/>
    <w:rsid w:val="007B46E0"/>
    <w:rsid w:val="007B47CE"/>
    <w:rsid w:val="007B4A37"/>
    <w:rsid w:val="007B5018"/>
    <w:rsid w:val="007B5178"/>
    <w:rsid w:val="007B5C83"/>
    <w:rsid w:val="007B6342"/>
    <w:rsid w:val="007B6659"/>
    <w:rsid w:val="007B6C39"/>
    <w:rsid w:val="007B76AB"/>
    <w:rsid w:val="007B7DBD"/>
    <w:rsid w:val="007C08F3"/>
    <w:rsid w:val="007C09EA"/>
    <w:rsid w:val="007C134F"/>
    <w:rsid w:val="007C14EC"/>
    <w:rsid w:val="007C190B"/>
    <w:rsid w:val="007C264B"/>
    <w:rsid w:val="007C2CBF"/>
    <w:rsid w:val="007C429A"/>
    <w:rsid w:val="007C45D3"/>
    <w:rsid w:val="007C541F"/>
    <w:rsid w:val="007C597B"/>
    <w:rsid w:val="007C5B95"/>
    <w:rsid w:val="007C5CBA"/>
    <w:rsid w:val="007C6DCC"/>
    <w:rsid w:val="007C743C"/>
    <w:rsid w:val="007C760C"/>
    <w:rsid w:val="007C7E8F"/>
    <w:rsid w:val="007C7FF0"/>
    <w:rsid w:val="007D08FD"/>
    <w:rsid w:val="007D1584"/>
    <w:rsid w:val="007D2044"/>
    <w:rsid w:val="007D28CF"/>
    <w:rsid w:val="007D32AF"/>
    <w:rsid w:val="007D4917"/>
    <w:rsid w:val="007D4B6D"/>
    <w:rsid w:val="007D4F33"/>
    <w:rsid w:val="007D4F6C"/>
    <w:rsid w:val="007D554B"/>
    <w:rsid w:val="007D5A7E"/>
    <w:rsid w:val="007D5C1B"/>
    <w:rsid w:val="007D6429"/>
    <w:rsid w:val="007D659A"/>
    <w:rsid w:val="007D65C7"/>
    <w:rsid w:val="007D6DF9"/>
    <w:rsid w:val="007D74D2"/>
    <w:rsid w:val="007D79B5"/>
    <w:rsid w:val="007D7CDD"/>
    <w:rsid w:val="007E0CA9"/>
    <w:rsid w:val="007E1057"/>
    <w:rsid w:val="007E1685"/>
    <w:rsid w:val="007E2334"/>
    <w:rsid w:val="007E23CE"/>
    <w:rsid w:val="007E26B9"/>
    <w:rsid w:val="007E2CE7"/>
    <w:rsid w:val="007E2EBF"/>
    <w:rsid w:val="007E2EEA"/>
    <w:rsid w:val="007E3ABF"/>
    <w:rsid w:val="007E424A"/>
    <w:rsid w:val="007E43D0"/>
    <w:rsid w:val="007E4505"/>
    <w:rsid w:val="007E4F00"/>
    <w:rsid w:val="007E54F8"/>
    <w:rsid w:val="007E5987"/>
    <w:rsid w:val="007E5A36"/>
    <w:rsid w:val="007E5BD8"/>
    <w:rsid w:val="007E6527"/>
    <w:rsid w:val="007E6AE3"/>
    <w:rsid w:val="007E70E0"/>
    <w:rsid w:val="007E72CD"/>
    <w:rsid w:val="007E7ACF"/>
    <w:rsid w:val="007E7BF9"/>
    <w:rsid w:val="007E7E58"/>
    <w:rsid w:val="007E7FF6"/>
    <w:rsid w:val="007F02BC"/>
    <w:rsid w:val="007F1037"/>
    <w:rsid w:val="007F1D17"/>
    <w:rsid w:val="007F20D7"/>
    <w:rsid w:val="007F2E65"/>
    <w:rsid w:val="007F3A62"/>
    <w:rsid w:val="007F3AC7"/>
    <w:rsid w:val="007F3F2F"/>
    <w:rsid w:val="007F4241"/>
    <w:rsid w:val="007F43BA"/>
    <w:rsid w:val="007F45D1"/>
    <w:rsid w:val="007F5A1F"/>
    <w:rsid w:val="007F5B80"/>
    <w:rsid w:val="007F5EF3"/>
    <w:rsid w:val="007F64BE"/>
    <w:rsid w:val="007F64E1"/>
    <w:rsid w:val="007F6DC3"/>
    <w:rsid w:val="007F704E"/>
    <w:rsid w:val="007F7651"/>
    <w:rsid w:val="008006B4"/>
    <w:rsid w:val="008015B6"/>
    <w:rsid w:val="008018BF"/>
    <w:rsid w:val="00801AB3"/>
    <w:rsid w:val="00801F0D"/>
    <w:rsid w:val="008027F5"/>
    <w:rsid w:val="008031F8"/>
    <w:rsid w:val="00803717"/>
    <w:rsid w:val="00803B18"/>
    <w:rsid w:val="00803FD4"/>
    <w:rsid w:val="00804120"/>
    <w:rsid w:val="0080465C"/>
    <w:rsid w:val="0080481C"/>
    <w:rsid w:val="008048F0"/>
    <w:rsid w:val="00804C4B"/>
    <w:rsid w:val="00804C54"/>
    <w:rsid w:val="00804EF5"/>
    <w:rsid w:val="008056DD"/>
    <w:rsid w:val="00806657"/>
    <w:rsid w:val="008107F1"/>
    <w:rsid w:val="0081104C"/>
    <w:rsid w:val="00811398"/>
    <w:rsid w:val="00811E07"/>
    <w:rsid w:val="008121F2"/>
    <w:rsid w:val="00812467"/>
    <w:rsid w:val="00812B76"/>
    <w:rsid w:val="00812D16"/>
    <w:rsid w:val="00813A65"/>
    <w:rsid w:val="00815B99"/>
    <w:rsid w:val="00816C51"/>
    <w:rsid w:val="008205E8"/>
    <w:rsid w:val="00820662"/>
    <w:rsid w:val="00820947"/>
    <w:rsid w:val="00820CB6"/>
    <w:rsid w:val="00821865"/>
    <w:rsid w:val="00822597"/>
    <w:rsid w:val="008225EB"/>
    <w:rsid w:val="008229F7"/>
    <w:rsid w:val="0082327D"/>
    <w:rsid w:val="0082377F"/>
    <w:rsid w:val="00823926"/>
    <w:rsid w:val="00823BD3"/>
    <w:rsid w:val="00823C08"/>
    <w:rsid w:val="0082433D"/>
    <w:rsid w:val="008243C2"/>
    <w:rsid w:val="008254A8"/>
    <w:rsid w:val="00825735"/>
    <w:rsid w:val="00825D66"/>
    <w:rsid w:val="008261B7"/>
    <w:rsid w:val="0082645D"/>
    <w:rsid w:val="00826509"/>
    <w:rsid w:val="008271E7"/>
    <w:rsid w:val="008277C9"/>
    <w:rsid w:val="00827C1B"/>
    <w:rsid w:val="00831800"/>
    <w:rsid w:val="00831B60"/>
    <w:rsid w:val="0083354D"/>
    <w:rsid w:val="00834E34"/>
    <w:rsid w:val="0083561B"/>
    <w:rsid w:val="00835721"/>
    <w:rsid w:val="008359A1"/>
    <w:rsid w:val="00835DBD"/>
    <w:rsid w:val="00836576"/>
    <w:rsid w:val="00836602"/>
    <w:rsid w:val="00836B64"/>
    <w:rsid w:val="00836C9D"/>
    <w:rsid w:val="00837859"/>
    <w:rsid w:val="00837D78"/>
    <w:rsid w:val="00840D79"/>
    <w:rsid w:val="008410DD"/>
    <w:rsid w:val="00841284"/>
    <w:rsid w:val="008420C8"/>
    <w:rsid w:val="0084289E"/>
    <w:rsid w:val="00842939"/>
    <w:rsid w:val="00842A21"/>
    <w:rsid w:val="00843B54"/>
    <w:rsid w:val="00843D7E"/>
    <w:rsid w:val="008447DD"/>
    <w:rsid w:val="00844E70"/>
    <w:rsid w:val="00844EC5"/>
    <w:rsid w:val="008459BD"/>
    <w:rsid w:val="00845ADF"/>
    <w:rsid w:val="00845D22"/>
    <w:rsid w:val="00845DAD"/>
    <w:rsid w:val="00846024"/>
    <w:rsid w:val="008463D7"/>
    <w:rsid w:val="008463FF"/>
    <w:rsid w:val="00846827"/>
    <w:rsid w:val="00846A9E"/>
    <w:rsid w:val="00847384"/>
    <w:rsid w:val="00850060"/>
    <w:rsid w:val="00850BF7"/>
    <w:rsid w:val="00851377"/>
    <w:rsid w:val="0085161F"/>
    <w:rsid w:val="00852A3C"/>
    <w:rsid w:val="00853570"/>
    <w:rsid w:val="00853938"/>
    <w:rsid w:val="0085437C"/>
    <w:rsid w:val="0085440E"/>
    <w:rsid w:val="00854648"/>
    <w:rsid w:val="00854B2F"/>
    <w:rsid w:val="00855481"/>
    <w:rsid w:val="00856354"/>
    <w:rsid w:val="008568E1"/>
    <w:rsid w:val="00856941"/>
    <w:rsid w:val="00856BE9"/>
    <w:rsid w:val="0085749D"/>
    <w:rsid w:val="008578F8"/>
    <w:rsid w:val="0086005A"/>
    <w:rsid w:val="00860566"/>
    <w:rsid w:val="008606AC"/>
    <w:rsid w:val="008607EA"/>
    <w:rsid w:val="00860C0B"/>
    <w:rsid w:val="00860DEB"/>
    <w:rsid w:val="0086129A"/>
    <w:rsid w:val="0086165C"/>
    <w:rsid w:val="0086166F"/>
    <w:rsid w:val="00861684"/>
    <w:rsid w:val="00861960"/>
    <w:rsid w:val="00861B26"/>
    <w:rsid w:val="00862BDA"/>
    <w:rsid w:val="00862EED"/>
    <w:rsid w:val="008643FC"/>
    <w:rsid w:val="008647BA"/>
    <w:rsid w:val="008649B9"/>
    <w:rsid w:val="00864FDB"/>
    <w:rsid w:val="0086681E"/>
    <w:rsid w:val="00866BE3"/>
    <w:rsid w:val="00866EBB"/>
    <w:rsid w:val="008671D2"/>
    <w:rsid w:val="008673CC"/>
    <w:rsid w:val="0086784F"/>
    <w:rsid w:val="00867A45"/>
    <w:rsid w:val="00867BDF"/>
    <w:rsid w:val="00867E1A"/>
    <w:rsid w:val="00870394"/>
    <w:rsid w:val="0087073B"/>
    <w:rsid w:val="00870747"/>
    <w:rsid w:val="008717B7"/>
    <w:rsid w:val="00872316"/>
    <w:rsid w:val="008731F3"/>
    <w:rsid w:val="00873200"/>
    <w:rsid w:val="0087350C"/>
    <w:rsid w:val="0087359F"/>
    <w:rsid w:val="00873967"/>
    <w:rsid w:val="008743BB"/>
    <w:rsid w:val="008750D8"/>
    <w:rsid w:val="00875EB0"/>
    <w:rsid w:val="0087658F"/>
    <w:rsid w:val="008765B4"/>
    <w:rsid w:val="008770D4"/>
    <w:rsid w:val="00877430"/>
    <w:rsid w:val="008800E5"/>
    <w:rsid w:val="0088127F"/>
    <w:rsid w:val="008815E5"/>
    <w:rsid w:val="008815EF"/>
    <w:rsid w:val="008819CF"/>
    <w:rsid w:val="00882096"/>
    <w:rsid w:val="008828BF"/>
    <w:rsid w:val="00882BFC"/>
    <w:rsid w:val="00882EE3"/>
    <w:rsid w:val="00883B6C"/>
    <w:rsid w:val="00883ED5"/>
    <w:rsid w:val="00884AB3"/>
    <w:rsid w:val="00884C14"/>
    <w:rsid w:val="00884D8B"/>
    <w:rsid w:val="00885273"/>
    <w:rsid w:val="00885B34"/>
    <w:rsid w:val="00885F2C"/>
    <w:rsid w:val="00885F4E"/>
    <w:rsid w:val="0088624A"/>
    <w:rsid w:val="00886386"/>
    <w:rsid w:val="00886942"/>
    <w:rsid w:val="00886947"/>
    <w:rsid w:val="00886FF3"/>
    <w:rsid w:val="0088701C"/>
    <w:rsid w:val="00887AD2"/>
    <w:rsid w:val="0089005F"/>
    <w:rsid w:val="0089077E"/>
    <w:rsid w:val="008912A1"/>
    <w:rsid w:val="00892459"/>
    <w:rsid w:val="008929AA"/>
    <w:rsid w:val="00892AA5"/>
    <w:rsid w:val="008933AF"/>
    <w:rsid w:val="0089367D"/>
    <w:rsid w:val="00893A48"/>
    <w:rsid w:val="0089403B"/>
    <w:rsid w:val="0089408D"/>
    <w:rsid w:val="0089499B"/>
    <w:rsid w:val="00894ACA"/>
    <w:rsid w:val="00894DF1"/>
    <w:rsid w:val="00894EC5"/>
    <w:rsid w:val="0089576A"/>
    <w:rsid w:val="00895AEC"/>
    <w:rsid w:val="00896357"/>
    <w:rsid w:val="00896658"/>
    <w:rsid w:val="008967B5"/>
    <w:rsid w:val="00897EDB"/>
    <w:rsid w:val="008A03AC"/>
    <w:rsid w:val="008A0452"/>
    <w:rsid w:val="008A1008"/>
    <w:rsid w:val="008A1C25"/>
    <w:rsid w:val="008A2309"/>
    <w:rsid w:val="008A2728"/>
    <w:rsid w:val="008A305C"/>
    <w:rsid w:val="008A345A"/>
    <w:rsid w:val="008A351C"/>
    <w:rsid w:val="008A3DB9"/>
    <w:rsid w:val="008A4264"/>
    <w:rsid w:val="008A4A79"/>
    <w:rsid w:val="008A5CFA"/>
    <w:rsid w:val="008A61A8"/>
    <w:rsid w:val="008A6A5C"/>
    <w:rsid w:val="008A7316"/>
    <w:rsid w:val="008B027B"/>
    <w:rsid w:val="008B0C95"/>
    <w:rsid w:val="008B4A1C"/>
    <w:rsid w:val="008B500A"/>
    <w:rsid w:val="008B6077"/>
    <w:rsid w:val="008B71D8"/>
    <w:rsid w:val="008C03B7"/>
    <w:rsid w:val="008C090B"/>
    <w:rsid w:val="008C1610"/>
    <w:rsid w:val="008C1DE9"/>
    <w:rsid w:val="008C1FE7"/>
    <w:rsid w:val="008C2F1E"/>
    <w:rsid w:val="008C30E5"/>
    <w:rsid w:val="008C3B5B"/>
    <w:rsid w:val="008C409F"/>
    <w:rsid w:val="008C4858"/>
    <w:rsid w:val="008C4FB4"/>
    <w:rsid w:val="008C602D"/>
    <w:rsid w:val="008C62C3"/>
    <w:rsid w:val="008C6A73"/>
    <w:rsid w:val="008C6BCC"/>
    <w:rsid w:val="008C7E5D"/>
    <w:rsid w:val="008C7F6F"/>
    <w:rsid w:val="008C7FB1"/>
    <w:rsid w:val="008D00B1"/>
    <w:rsid w:val="008D07BF"/>
    <w:rsid w:val="008D098D"/>
    <w:rsid w:val="008D0EF2"/>
    <w:rsid w:val="008D0FA8"/>
    <w:rsid w:val="008D135A"/>
    <w:rsid w:val="008D202B"/>
    <w:rsid w:val="008D2205"/>
    <w:rsid w:val="008D2331"/>
    <w:rsid w:val="008D23E2"/>
    <w:rsid w:val="008D286A"/>
    <w:rsid w:val="008D347F"/>
    <w:rsid w:val="008D35AD"/>
    <w:rsid w:val="008D36CD"/>
    <w:rsid w:val="008D416A"/>
    <w:rsid w:val="008D4380"/>
    <w:rsid w:val="008D48D1"/>
    <w:rsid w:val="008D49D4"/>
    <w:rsid w:val="008D4F44"/>
    <w:rsid w:val="008D5E18"/>
    <w:rsid w:val="008D5FDF"/>
    <w:rsid w:val="008D606E"/>
    <w:rsid w:val="008D6A85"/>
    <w:rsid w:val="008D6BE8"/>
    <w:rsid w:val="008D7F2D"/>
    <w:rsid w:val="008E1460"/>
    <w:rsid w:val="008E27E9"/>
    <w:rsid w:val="008E2AD7"/>
    <w:rsid w:val="008E326C"/>
    <w:rsid w:val="008E42DE"/>
    <w:rsid w:val="008E446A"/>
    <w:rsid w:val="008E5AC9"/>
    <w:rsid w:val="008E6E02"/>
    <w:rsid w:val="008E7BC1"/>
    <w:rsid w:val="008E7CE2"/>
    <w:rsid w:val="008F1B33"/>
    <w:rsid w:val="008F25B6"/>
    <w:rsid w:val="008F28A2"/>
    <w:rsid w:val="008F2C49"/>
    <w:rsid w:val="008F36F0"/>
    <w:rsid w:val="008F3B64"/>
    <w:rsid w:val="008F3F2C"/>
    <w:rsid w:val="008F50D2"/>
    <w:rsid w:val="008F5561"/>
    <w:rsid w:val="008F5EE5"/>
    <w:rsid w:val="008F66BC"/>
    <w:rsid w:val="008F7453"/>
    <w:rsid w:val="008F791E"/>
    <w:rsid w:val="008F7CC3"/>
    <w:rsid w:val="008F7CFF"/>
    <w:rsid w:val="008F7ED1"/>
    <w:rsid w:val="009004B3"/>
    <w:rsid w:val="00900B9F"/>
    <w:rsid w:val="00900CD7"/>
    <w:rsid w:val="00901804"/>
    <w:rsid w:val="00901C8D"/>
    <w:rsid w:val="00902176"/>
    <w:rsid w:val="00902466"/>
    <w:rsid w:val="0090300B"/>
    <w:rsid w:val="009037D1"/>
    <w:rsid w:val="00903801"/>
    <w:rsid w:val="00903B31"/>
    <w:rsid w:val="00903CDC"/>
    <w:rsid w:val="00904A4D"/>
    <w:rsid w:val="0090521F"/>
    <w:rsid w:val="00905586"/>
    <w:rsid w:val="00905643"/>
    <w:rsid w:val="00905EE9"/>
    <w:rsid w:val="00906456"/>
    <w:rsid w:val="009065F4"/>
    <w:rsid w:val="0090686A"/>
    <w:rsid w:val="00906980"/>
    <w:rsid w:val="00907543"/>
    <w:rsid w:val="009075A7"/>
    <w:rsid w:val="0090764F"/>
    <w:rsid w:val="009079B0"/>
    <w:rsid w:val="00907D77"/>
    <w:rsid w:val="00907DFB"/>
    <w:rsid w:val="00910624"/>
    <w:rsid w:val="0091069D"/>
    <w:rsid w:val="00910FBA"/>
    <w:rsid w:val="0091164B"/>
    <w:rsid w:val="00911AB6"/>
    <w:rsid w:val="00911ABB"/>
    <w:rsid w:val="00911D39"/>
    <w:rsid w:val="00912800"/>
    <w:rsid w:val="00912B9F"/>
    <w:rsid w:val="00913404"/>
    <w:rsid w:val="00914067"/>
    <w:rsid w:val="00915784"/>
    <w:rsid w:val="0091721D"/>
    <w:rsid w:val="009178FC"/>
    <w:rsid w:val="00917C0F"/>
    <w:rsid w:val="00917E27"/>
    <w:rsid w:val="00917E7D"/>
    <w:rsid w:val="009202A9"/>
    <w:rsid w:val="0092040C"/>
    <w:rsid w:val="0092040E"/>
    <w:rsid w:val="00920C6C"/>
    <w:rsid w:val="00920CF6"/>
    <w:rsid w:val="00920D03"/>
    <w:rsid w:val="00920D98"/>
    <w:rsid w:val="00921738"/>
    <w:rsid w:val="00921897"/>
    <w:rsid w:val="009218D1"/>
    <w:rsid w:val="0092190A"/>
    <w:rsid w:val="00921C6D"/>
    <w:rsid w:val="009227D9"/>
    <w:rsid w:val="00923C12"/>
    <w:rsid w:val="00923C44"/>
    <w:rsid w:val="00923EFF"/>
    <w:rsid w:val="00924734"/>
    <w:rsid w:val="00925052"/>
    <w:rsid w:val="00925E24"/>
    <w:rsid w:val="00925E54"/>
    <w:rsid w:val="00926262"/>
    <w:rsid w:val="00926CC7"/>
    <w:rsid w:val="00927524"/>
    <w:rsid w:val="00927791"/>
    <w:rsid w:val="00930607"/>
    <w:rsid w:val="00930D0A"/>
    <w:rsid w:val="00931353"/>
    <w:rsid w:val="00931756"/>
    <w:rsid w:val="0093197B"/>
    <w:rsid w:val="009329BA"/>
    <w:rsid w:val="0093304D"/>
    <w:rsid w:val="00933552"/>
    <w:rsid w:val="00934251"/>
    <w:rsid w:val="0093429A"/>
    <w:rsid w:val="0093454D"/>
    <w:rsid w:val="00934C26"/>
    <w:rsid w:val="00934E99"/>
    <w:rsid w:val="009360A5"/>
    <w:rsid w:val="009362D1"/>
    <w:rsid w:val="009364DE"/>
    <w:rsid w:val="00936939"/>
    <w:rsid w:val="009375A2"/>
    <w:rsid w:val="00937692"/>
    <w:rsid w:val="009377BC"/>
    <w:rsid w:val="00937914"/>
    <w:rsid w:val="0094053B"/>
    <w:rsid w:val="0094093B"/>
    <w:rsid w:val="0094096F"/>
    <w:rsid w:val="00940A3C"/>
    <w:rsid w:val="00941BD7"/>
    <w:rsid w:val="00942040"/>
    <w:rsid w:val="00942C9F"/>
    <w:rsid w:val="0094333D"/>
    <w:rsid w:val="00943F98"/>
    <w:rsid w:val="009447A1"/>
    <w:rsid w:val="0094501E"/>
    <w:rsid w:val="00945415"/>
    <w:rsid w:val="00945631"/>
    <w:rsid w:val="00946516"/>
    <w:rsid w:val="00947393"/>
    <w:rsid w:val="00947549"/>
    <w:rsid w:val="00947B21"/>
    <w:rsid w:val="00947CF3"/>
    <w:rsid w:val="00950C3F"/>
    <w:rsid w:val="0095137C"/>
    <w:rsid w:val="00951B8F"/>
    <w:rsid w:val="00951DA5"/>
    <w:rsid w:val="00952B05"/>
    <w:rsid w:val="00952D74"/>
    <w:rsid w:val="00952F14"/>
    <w:rsid w:val="00953A9D"/>
    <w:rsid w:val="00953EC4"/>
    <w:rsid w:val="0095484C"/>
    <w:rsid w:val="009556FE"/>
    <w:rsid w:val="0095769A"/>
    <w:rsid w:val="0095793C"/>
    <w:rsid w:val="00957A33"/>
    <w:rsid w:val="00957AF4"/>
    <w:rsid w:val="00957B60"/>
    <w:rsid w:val="00957E37"/>
    <w:rsid w:val="00957F78"/>
    <w:rsid w:val="009603EF"/>
    <w:rsid w:val="00960B78"/>
    <w:rsid w:val="00960CFD"/>
    <w:rsid w:val="0096111E"/>
    <w:rsid w:val="00961125"/>
    <w:rsid w:val="009615F1"/>
    <w:rsid w:val="009618C8"/>
    <w:rsid w:val="0096208C"/>
    <w:rsid w:val="009623D8"/>
    <w:rsid w:val="00963362"/>
    <w:rsid w:val="00963BD1"/>
    <w:rsid w:val="00963E4F"/>
    <w:rsid w:val="00964B4A"/>
    <w:rsid w:val="00965339"/>
    <w:rsid w:val="0096558C"/>
    <w:rsid w:val="00966B1F"/>
    <w:rsid w:val="0096756D"/>
    <w:rsid w:val="009675D5"/>
    <w:rsid w:val="00967D56"/>
    <w:rsid w:val="00970A7E"/>
    <w:rsid w:val="00970E96"/>
    <w:rsid w:val="00970F1C"/>
    <w:rsid w:val="00970F58"/>
    <w:rsid w:val="0097116E"/>
    <w:rsid w:val="00971633"/>
    <w:rsid w:val="00972918"/>
    <w:rsid w:val="0097291D"/>
    <w:rsid w:val="00972D74"/>
    <w:rsid w:val="00973EB4"/>
    <w:rsid w:val="00974518"/>
    <w:rsid w:val="00974F0D"/>
    <w:rsid w:val="00976077"/>
    <w:rsid w:val="009762C3"/>
    <w:rsid w:val="00976773"/>
    <w:rsid w:val="00976E2B"/>
    <w:rsid w:val="009777B7"/>
    <w:rsid w:val="00977848"/>
    <w:rsid w:val="009806CA"/>
    <w:rsid w:val="0098077D"/>
    <w:rsid w:val="00980FC3"/>
    <w:rsid w:val="00980FE0"/>
    <w:rsid w:val="0098100E"/>
    <w:rsid w:val="009820D6"/>
    <w:rsid w:val="00982404"/>
    <w:rsid w:val="00983627"/>
    <w:rsid w:val="009844B7"/>
    <w:rsid w:val="00984ED5"/>
    <w:rsid w:val="00985F8B"/>
    <w:rsid w:val="00986CAF"/>
    <w:rsid w:val="00987A22"/>
    <w:rsid w:val="00987BA5"/>
    <w:rsid w:val="00990474"/>
    <w:rsid w:val="00990B70"/>
    <w:rsid w:val="00990C3B"/>
    <w:rsid w:val="00990D5F"/>
    <w:rsid w:val="00991CBD"/>
    <w:rsid w:val="00991FA8"/>
    <w:rsid w:val="009921E6"/>
    <w:rsid w:val="009928B7"/>
    <w:rsid w:val="0099321A"/>
    <w:rsid w:val="009937C3"/>
    <w:rsid w:val="009947E8"/>
    <w:rsid w:val="00994D9E"/>
    <w:rsid w:val="00994DAA"/>
    <w:rsid w:val="00995682"/>
    <w:rsid w:val="009960B7"/>
    <w:rsid w:val="00996F08"/>
    <w:rsid w:val="009972FE"/>
    <w:rsid w:val="009973C9"/>
    <w:rsid w:val="0099761D"/>
    <w:rsid w:val="009A251B"/>
    <w:rsid w:val="009A30FD"/>
    <w:rsid w:val="009A32FF"/>
    <w:rsid w:val="009A34F2"/>
    <w:rsid w:val="009A395B"/>
    <w:rsid w:val="009A3E05"/>
    <w:rsid w:val="009A4DDD"/>
    <w:rsid w:val="009A5EF7"/>
    <w:rsid w:val="009A65DD"/>
    <w:rsid w:val="009A724E"/>
    <w:rsid w:val="009A77D5"/>
    <w:rsid w:val="009A78F0"/>
    <w:rsid w:val="009B11C2"/>
    <w:rsid w:val="009B2596"/>
    <w:rsid w:val="009B2A51"/>
    <w:rsid w:val="009B2D84"/>
    <w:rsid w:val="009B31FF"/>
    <w:rsid w:val="009B3CD9"/>
    <w:rsid w:val="009B3FD2"/>
    <w:rsid w:val="009B41A2"/>
    <w:rsid w:val="009B4288"/>
    <w:rsid w:val="009B43DD"/>
    <w:rsid w:val="009B4F8A"/>
    <w:rsid w:val="009B536C"/>
    <w:rsid w:val="009B5C19"/>
    <w:rsid w:val="009B5E2B"/>
    <w:rsid w:val="009B6496"/>
    <w:rsid w:val="009B6DC5"/>
    <w:rsid w:val="009B7E2B"/>
    <w:rsid w:val="009C01DA"/>
    <w:rsid w:val="009C1528"/>
    <w:rsid w:val="009C20CC"/>
    <w:rsid w:val="009C2BDF"/>
    <w:rsid w:val="009C3558"/>
    <w:rsid w:val="009C4FAF"/>
    <w:rsid w:val="009C562E"/>
    <w:rsid w:val="009C59BB"/>
    <w:rsid w:val="009C5E44"/>
    <w:rsid w:val="009C7531"/>
    <w:rsid w:val="009D06AA"/>
    <w:rsid w:val="009D0C07"/>
    <w:rsid w:val="009D1442"/>
    <w:rsid w:val="009D1BA9"/>
    <w:rsid w:val="009D220C"/>
    <w:rsid w:val="009D221F"/>
    <w:rsid w:val="009D3694"/>
    <w:rsid w:val="009D3813"/>
    <w:rsid w:val="009D389B"/>
    <w:rsid w:val="009D48F3"/>
    <w:rsid w:val="009D4DD8"/>
    <w:rsid w:val="009D69B7"/>
    <w:rsid w:val="009D7959"/>
    <w:rsid w:val="009E09F0"/>
    <w:rsid w:val="009E0DB3"/>
    <w:rsid w:val="009E0DE8"/>
    <w:rsid w:val="009E0FAB"/>
    <w:rsid w:val="009E139A"/>
    <w:rsid w:val="009E1531"/>
    <w:rsid w:val="009E1816"/>
    <w:rsid w:val="009E1897"/>
    <w:rsid w:val="009E19E8"/>
    <w:rsid w:val="009E1CC7"/>
    <w:rsid w:val="009E20E6"/>
    <w:rsid w:val="009E31C1"/>
    <w:rsid w:val="009E32A9"/>
    <w:rsid w:val="009E33B9"/>
    <w:rsid w:val="009E377C"/>
    <w:rsid w:val="009E3CA5"/>
    <w:rsid w:val="009E411C"/>
    <w:rsid w:val="009E458A"/>
    <w:rsid w:val="009E5316"/>
    <w:rsid w:val="009E57FB"/>
    <w:rsid w:val="009E59B3"/>
    <w:rsid w:val="009E5D7C"/>
    <w:rsid w:val="009E5DFC"/>
    <w:rsid w:val="009E695B"/>
    <w:rsid w:val="009F0190"/>
    <w:rsid w:val="009F1089"/>
    <w:rsid w:val="009F1789"/>
    <w:rsid w:val="009F205B"/>
    <w:rsid w:val="009F2E3B"/>
    <w:rsid w:val="009F32C2"/>
    <w:rsid w:val="009F36D2"/>
    <w:rsid w:val="009F39E9"/>
    <w:rsid w:val="009F3B46"/>
    <w:rsid w:val="009F3B6B"/>
    <w:rsid w:val="009F4504"/>
    <w:rsid w:val="009F47CE"/>
    <w:rsid w:val="009F502C"/>
    <w:rsid w:val="009F5331"/>
    <w:rsid w:val="009F538E"/>
    <w:rsid w:val="009F603B"/>
    <w:rsid w:val="009F65E4"/>
    <w:rsid w:val="009F6987"/>
    <w:rsid w:val="009F720F"/>
    <w:rsid w:val="009F7C3A"/>
    <w:rsid w:val="009F7DEE"/>
    <w:rsid w:val="00A00E39"/>
    <w:rsid w:val="00A010E7"/>
    <w:rsid w:val="00A01766"/>
    <w:rsid w:val="00A01A17"/>
    <w:rsid w:val="00A01A60"/>
    <w:rsid w:val="00A033DF"/>
    <w:rsid w:val="00A03652"/>
    <w:rsid w:val="00A03D43"/>
    <w:rsid w:val="00A04148"/>
    <w:rsid w:val="00A04516"/>
    <w:rsid w:val="00A04B96"/>
    <w:rsid w:val="00A05528"/>
    <w:rsid w:val="00A0562E"/>
    <w:rsid w:val="00A05C96"/>
    <w:rsid w:val="00A060C5"/>
    <w:rsid w:val="00A065C3"/>
    <w:rsid w:val="00A06807"/>
    <w:rsid w:val="00A06E6E"/>
    <w:rsid w:val="00A073B7"/>
    <w:rsid w:val="00A076F9"/>
    <w:rsid w:val="00A07997"/>
    <w:rsid w:val="00A07F87"/>
    <w:rsid w:val="00A10344"/>
    <w:rsid w:val="00A111E1"/>
    <w:rsid w:val="00A1202C"/>
    <w:rsid w:val="00A1356E"/>
    <w:rsid w:val="00A13659"/>
    <w:rsid w:val="00A13F57"/>
    <w:rsid w:val="00A14D42"/>
    <w:rsid w:val="00A1598F"/>
    <w:rsid w:val="00A160EE"/>
    <w:rsid w:val="00A1629F"/>
    <w:rsid w:val="00A1637F"/>
    <w:rsid w:val="00A16F60"/>
    <w:rsid w:val="00A17015"/>
    <w:rsid w:val="00A2024A"/>
    <w:rsid w:val="00A206ED"/>
    <w:rsid w:val="00A20806"/>
    <w:rsid w:val="00A20C7F"/>
    <w:rsid w:val="00A21D41"/>
    <w:rsid w:val="00A22714"/>
    <w:rsid w:val="00A22DBA"/>
    <w:rsid w:val="00A230B4"/>
    <w:rsid w:val="00A2329D"/>
    <w:rsid w:val="00A2369C"/>
    <w:rsid w:val="00A242C7"/>
    <w:rsid w:val="00A24873"/>
    <w:rsid w:val="00A2490E"/>
    <w:rsid w:val="00A24BB3"/>
    <w:rsid w:val="00A24DDD"/>
    <w:rsid w:val="00A25442"/>
    <w:rsid w:val="00A254EF"/>
    <w:rsid w:val="00A25539"/>
    <w:rsid w:val="00A25BFF"/>
    <w:rsid w:val="00A26139"/>
    <w:rsid w:val="00A26635"/>
    <w:rsid w:val="00A26648"/>
    <w:rsid w:val="00A26F79"/>
    <w:rsid w:val="00A2729C"/>
    <w:rsid w:val="00A27522"/>
    <w:rsid w:val="00A30C45"/>
    <w:rsid w:val="00A3136F"/>
    <w:rsid w:val="00A32EF0"/>
    <w:rsid w:val="00A34D0C"/>
    <w:rsid w:val="00A34D76"/>
    <w:rsid w:val="00A35125"/>
    <w:rsid w:val="00A35CD4"/>
    <w:rsid w:val="00A365D0"/>
    <w:rsid w:val="00A36E6C"/>
    <w:rsid w:val="00A36E89"/>
    <w:rsid w:val="00A372D4"/>
    <w:rsid w:val="00A37F01"/>
    <w:rsid w:val="00A402B8"/>
    <w:rsid w:val="00A4043E"/>
    <w:rsid w:val="00A406DA"/>
    <w:rsid w:val="00A417BE"/>
    <w:rsid w:val="00A41FC1"/>
    <w:rsid w:val="00A437D9"/>
    <w:rsid w:val="00A43C16"/>
    <w:rsid w:val="00A44103"/>
    <w:rsid w:val="00A443A6"/>
    <w:rsid w:val="00A44526"/>
    <w:rsid w:val="00A4512D"/>
    <w:rsid w:val="00A45314"/>
    <w:rsid w:val="00A45A1A"/>
    <w:rsid w:val="00A45E3A"/>
    <w:rsid w:val="00A45E61"/>
    <w:rsid w:val="00A461BB"/>
    <w:rsid w:val="00A46CF7"/>
    <w:rsid w:val="00A47435"/>
    <w:rsid w:val="00A47F32"/>
    <w:rsid w:val="00A50629"/>
    <w:rsid w:val="00A50DE0"/>
    <w:rsid w:val="00A522E7"/>
    <w:rsid w:val="00A53220"/>
    <w:rsid w:val="00A53446"/>
    <w:rsid w:val="00A538E6"/>
    <w:rsid w:val="00A53D3E"/>
    <w:rsid w:val="00A54260"/>
    <w:rsid w:val="00A54514"/>
    <w:rsid w:val="00A54756"/>
    <w:rsid w:val="00A5595B"/>
    <w:rsid w:val="00A55A25"/>
    <w:rsid w:val="00A56102"/>
    <w:rsid w:val="00A56800"/>
    <w:rsid w:val="00A56D7E"/>
    <w:rsid w:val="00A56F36"/>
    <w:rsid w:val="00A57211"/>
    <w:rsid w:val="00A57404"/>
    <w:rsid w:val="00A575BD"/>
    <w:rsid w:val="00A57BAD"/>
    <w:rsid w:val="00A57E36"/>
    <w:rsid w:val="00A60EEC"/>
    <w:rsid w:val="00A611AD"/>
    <w:rsid w:val="00A61C44"/>
    <w:rsid w:val="00A61E33"/>
    <w:rsid w:val="00A630BA"/>
    <w:rsid w:val="00A63B83"/>
    <w:rsid w:val="00A643C6"/>
    <w:rsid w:val="00A64D58"/>
    <w:rsid w:val="00A64FA7"/>
    <w:rsid w:val="00A651C8"/>
    <w:rsid w:val="00A65BD9"/>
    <w:rsid w:val="00A66718"/>
    <w:rsid w:val="00A671EF"/>
    <w:rsid w:val="00A70B31"/>
    <w:rsid w:val="00A71925"/>
    <w:rsid w:val="00A71ECC"/>
    <w:rsid w:val="00A72CBE"/>
    <w:rsid w:val="00A738D2"/>
    <w:rsid w:val="00A73A74"/>
    <w:rsid w:val="00A7414E"/>
    <w:rsid w:val="00A7563E"/>
    <w:rsid w:val="00A759FE"/>
    <w:rsid w:val="00A75CF1"/>
    <w:rsid w:val="00A75FE1"/>
    <w:rsid w:val="00A7657F"/>
    <w:rsid w:val="00A769F1"/>
    <w:rsid w:val="00A76D67"/>
    <w:rsid w:val="00A77168"/>
    <w:rsid w:val="00A77562"/>
    <w:rsid w:val="00A776B8"/>
    <w:rsid w:val="00A80B37"/>
    <w:rsid w:val="00A81EA8"/>
    <w:rsid w:val="00A81EB6"/>
    <w:rsid w:val="00A821F1"/>
    <w:rsid w:val="00A8296B"/>
    <w:rsid w:val="00A82DE9"/>
    <w:rsid w:val="00A834B6"/>
    <w:rsid w:val="00A837FE"/>
    <w:rsid w:val="00A84B37"/>
    <w:rsid w:val="00A85357"/>
    <w:rsid w:val="00A85412"/>
    <w:rsid w:val="00A856B8"/>
    <w:rsid w:val="00A8589D"/>
    <w:rsid w:val="00A85CAF"/>
    <w:rsid w:val="00A85E5D"/>
    <w:rsid w:val="00A86A99"/>
    <w:rsid w:val="00A86B12"/>
    <w:rsid w:val="00A871E5"/>
    <w:rsid w:val="00A87B0C"/>
    <w:rsid w:val="00A87E37"/>
    <w:rsid w:val="00A90102"/>
    <w:rsid w:val="00A902DD"/>
    <w:rsid w:val="00A90D78"/>
    <w:rsid w:val="00A91617"/>
    <w:rsid w:val="00A91FE8"/>
    <w:rsid w:val="00A92B8C"/>
    <w:rsid w:val="00A930DC"/>
    <w:rsid w:val="00A9381D"/>
    <w:rsid w:val="00A93C1C"/>
    <w:rsid w:val="00A9460A"/>
    <w:rsid w:val="00A95270"/>
    <w:rsid w:val="00A9556A"/>
    <w:rsid w:val="00A962A0"/>
    <w:rsid w:val="00A96FA8"/>
    <w:rsid w:val="00A9770A"/>
    <w:rsid w:val="00A977E7"/>
    <w:rsid w:val="00A97D2F"/>
    <w:rsid w:val="00A97FFC"/>
    <w:rsid w:val="00AA06B1"/>
    <w:rsid w:val="00AA0A43"/>
    <w:rsid w:val="00AA0BFC"/>
    <w:rsid w:val="00AA0DD3"/>
    <w:rsid w:val="00AA1C07"/>
    <w:rsid w:val="00AA1F7C"/>
    <w:rsid w:val="00AA2ED1"/>
    <w:rsid w:val="00AA3688"/>
    <w:rsid w:val="00AA4006"/>
    <w:rsid w:val="00AA5887"/>
    <w:rsid w:val="00AA60D4"/>
    <w:rsid w:val="00AA6148"/>
    <w:rsid w:val="00AA668A"/>
    <w:rsid w:val="00AA6D2A"/>
    <w:rsid w:val="00AA7459"/>
    <w:rsid w:val="00AA786A"/>
    <w:rsid w:val="00AB18A6"/>
    <w:rsid w:val="00AB19F8"/>
    <w:rsid w:val="00AB1F9E"/>
    <w:rsid w:val="00AB29EB"/>
    <w:rsid w:val="00AB2A61"/>
    <w:rsid w:val="00AB31E5"/>
    <w:rsid w:val="00AB3A12"/>
    <w:rsid w:val="00AB4B9C"/>
    <w:rsid w:val="00AB4D2C"/>
    <w:rsid w:val="00AB587E"/>
    <w:rsid w:val="00AB59D0"/>
    <w:rsid w:val="00AB5A8D"/>
    <w:rsid w:val="00AB5E3E"/>
    <w:rsid w:val="00AB5EF5"/>
    <w:rsid w:val="00AB606C"/>
    <w:rsid w:val="00AB6642"/>
    <w:rsid w:val="00AB75E8"/>
    <w:rsid w:val="00AC045F"/>
    <w:rsid w:val="00AC0640"/>
    <w:rsid w:val="00AC0A1D"/>
    <w:rsid w:val="00AC1071"/>
    <w:rsid w:val="00AC26A9"/>
    <w:rsid w:val="00AC2EFE"/>
    <w:rsid w:val="00AC3120"/>
    <w:rsid w:val="00AC3930"/>
    <w:rsid w:val="00AC3AB1"/>
    <w:rsid w:val="00AC3F60"/>
    <w:rsid w:val="00AC420B"/>
    <w:rsid w:val="00AC469E"/>
    <w:rsid w:val="00AC4EC4"/>
    <w:rsid w:val="00AC6556"/>
    <w:rsid w:val="00AC68C6"/>
    <w:rsid w:val="00AC69D7"/>
    <w:rsid w:val="00AC7612"/>
    <w:rsid w:val="00AC79C1"/>
    <w:rsid w:val="00AC7CA4"/>
    <w:rsid w:val="00AC7E4B"/>
    <w:rsid w:val="00AD0210"/>
    <w:rsid w:val="00AD1402"/>
    <w:rsid w:val="00AD278A"/>
    <w:rsid w:val="00AD34B6"/>
    <w:rsid w:val="00AD393E"/>
    <w:rsid w:val="00AD424B"/>
    <w:rsid w:val="00AD4266"/>
    <w:rsid w:val="00AD4410"/>
    <w:rsid w:val="00AD472C"/>
    <w:rsid w:val="00AD493B"/>
    <w:rsid w:val="00AD4A20"/>
    <w:rsid w:val="00AD4A64"/>
    <w:rsid w:val="00AD4CBD"/>
    <w:rsid w:val="00AD4D4E"/>
    <w:rsid w:val="00AD4E09"/>
    <w:rsid w:val="00AD598F"/>
    <w:rsid w:val="00AD5C0E"/>
    <w:rsid w:val="00AD6D09"/>
    <w:rsid w:val="00AE07DA"/>
    <w:rsid w:val="00AE098E"/>
    <w:rsid w:val="00AE0BBA"/>
    <w:rsid w:val="00AE1613"/>
    <w:rsid w:val="00AE1B9A"/>
    <w:rsid w:val="00AE2291"/>
    <w:rsid w:val="00AE25C8"/>
    <w:rsid w:val="00AE2CCD"/>
    <w:rsid w:val="00AE3176"/>
    <w:rsid w:val="00AE3799"/>
    <w:rsid w:val="00AE3944"/>
    <w:rsid w:val="00AE4003"/>
    <w:rsid w:val="00AE409F"/>
    <w:rsid w:val="00AE4113"/>
    <w:rsid w:val="00AE4380"/>
    <w:rsid w:val="00AE495A"/>
    <w:rsid w:val="00AE4FAC"/>
    <w:rsid w:val="00AE5525"/>
    <w:rsid w:val="00AE6381"/>
    <w:rsid w:val="00AE656F"/>
    <w:rsid w:val="00AE7364"/>
    <w:rsid w:val="00AE77A3"/>
    <w:rsid w:val="00AE7D78"/>
    <w:rsid w:val="00AF029F"/>
    <w:rsid w:val="00AF06B6"/>
    <w:rsid w:val="00AF2113"/>
    <w:rsid w:val="00AF3F0F"/>
    <w:rsid w:val="00AF41F6"/>
    <w:rsid w:val="00AF438E"/>
    <w:rsid w:val="00AF4447"/>
    <w:rsid w:val="00AF45CA"/>
    <w:rsid w:val="00AF58D9"/>
    <w:rsid w:val="00AF5CEE"/>
    <w:rsid w:val="00AF5FDE"/>
    <w:rsid w:val="00AF7058"/>
    <w:rsid w:val="00AF7506"/>
    <w:rsid w:val="00AF7D60"/>
    <w:rsid w:val="00AF7F2B"/>
    <w:rsid w:val="00B003E8"/>
    <w:rsid w:val="00B007DD"/>
    <w:rsid w:val="00B0098A"/>
    <w:rsid w:val="00B01016"/>
    <w:rsid w:val="00B0146E"/>
    <w:rsid w:val="00B0167D"/>
    <w:rsid w:val="00B01978"/>
    <w:rsid w:val="00B02160"/>
    <w:rsid w:val="00B025DE"/>
    <w:rsid w:val="00B027CB"/>
    <w:rsid w:val="00B03198"/>
    <w:rsid w:val="00B0352B"/>
    <w:rsid w:val="00B03CFE"/>
    <w:rsid w:val="00B04A1F"/>
    <w:rsid w:val="00B0544F"/>
    <w:rsid w:val="00B05542"/>
    <w:rsid w:val="00B05A84"/>
    <w:rsid w:val="00B05AC2"/>
    <w:rsid w:val="00B06F70"/>
    <w:rsid w:val="00B073A7"/>
    <w:rsid w:val="00B073E6"/>
    <w:rsid w:val="00B074F8"/>
    <w:rsid w:val="00B07A38"/>
    <w:rsid w:val="00B10340"/>
    <w:rsid w:val="00B103D9"/>
    <w:rsid w:val="00B105A2"/>
    <w:rsid w:val="00B11122"/>
    <w:rsid w:val="00B119D0"/>
    <w:rsid w:val="00B11A3D"/>
    <w:rsid w:val="00B121B0"/>
    <w:rsid w:val="00B1254D"/>
    <w:rsid w:val="00B1262F"/>
    <w:rsid w:val="00B127C4"/>
    <w:rsid w:val="00B133B8"/>
    <w:rsid w:val="00B1368B"/>
    <w:rsid w:val="00B13B87"/>
    <w:rsid w:val="00B14C3A"/>
    <w:rsid w:val="00B15AA6"/>
    <w:rsid w:val="00B15D15"/>
    <w:rsid w:val="00B16710"/>
    <w:rsid w:val="00B16A8C"/>
    <w:rsid w:val="00B1792F"/>
    <w:rsid w:val="00B17FAB"/>
    <w:rsid w:val="00B2046C"/>
    <w:rsid w:val="00B2056D"/>
    <w:rsid w:val="00B21BE7"/>
    <w:rsid w:val="00B22BF9"/>
    <w:rsid w:val="00B22C5F"/>
    <w:rsid w:val="00B232DE"/>
    <w:rsid w:val="00B23687"/>
    <w:rsid w:val="00B24090"/>
    <w:rsid w:val="00B2471B"/>
    <w:rsid w:val="00B2498C"/>
    <w:rsid w:val="00B24A50"/>
    <w:rsid w:val="00B25710"/>
    <w:rsid w:val="00B262CA"/>
    <w:rsid w:val="00B265EF"/>
    <w:rsid w:val="00B26BA9"/>
    <w:rsid w:val="00B2726D"/>
    <w:rsid w:val="00B273F7"/>
    <w:rsid w:val="00B2767E"/>
    <w:rsid w:val="00B27B03"/>
    <w:rsid w:val="00B303C0"/>
    <w:rsid w:val="00B30D22"/>
    <w:rsid w:val="00B31B62"/>
    <w:rsid w:val="00B3208E"/>
    <w:rsid w:val="00B33386"/>
    <w:rsid w:val="00B33711"/>
    <w:rsid w:val="00B34230"/>
    <w:rsid w:val="00B34325"/>
    <w:rsid w:val="00B34889"/>
    <w:rsid w:val="00B348B5"/>
    <w:rsid w:val="00B34FAF"/>
    <w:rsid w:val="00B354C5"/>
    <w:rsid w:val="00B3663E"/>
    <w:rsid w:val="00B36B36"/>
    <w:rsid w:val="00B37550"/>
    <w:rsid w:val="00B3779E"/>
    <w:rsid w:val="00B40033"/>
    <w:rsid w:val="00B402C6"/>
    <w:rsid w:val="00B4126E"/>
    <w:rsid w:val="00B416CB"/>
    <w:rsid w:val="00B41DC1"/>
    <w:rsid w:val="00B41E1B"/>
    <w:rsid w:val="00B428B8"/>
    <w:rsid w:val="00B42D5C"/>
    <w:rsid w:val="00B42F69"/>
    <w:rsid w:val="00B43507"/>
    <w:rsid w:val="00B43739"/>
    <w:rsid w:val="00B43BAA"/>
    <w:rsid w:val="00B442AE"/>
    <w:rsid w:val="00B46D5D"/>
    <w:rsid w:val="00B46EC7"/>
    <w:rsid w:val="00B47741"/>
    <w:rsid w:val="00B479A6"/>
    <w:rsid w:val="00B50153"/>
    <w:rsid w:val="00B5058A"/>
    <w:rsid w:val="00B50A91"/>
    <w:rsid w:val="00B5160B"/>
    <w:rsid w:val="00B51761"/>
    <w:rsid w:val="00B5180B"/>
    <w:rsid w:val="00B51871"/>
    <w:rsid w:val="00B51E66"/>
    <w:rsid w:val="00B52022"/>
    <w:rsid w:val="00B52187"/>
    <w:rsid w:val="00B53783"/>
    <w:rsid w:val="00B5388A"/>
    <w:rsid w:val="00B54691"/>
    <w:rsid w:val="00B54A8B"/>
    <w:rsid w:val="00B56051"/>
    <w:rsid w:val="00B56226"/>
    <w:rsid w:val="00B56613"/>
    <w:rsid w:val="00B56714"/>
    <w:rsid w:val="00B607E3"/>
    <w:rsid w:val="00B60CCD"/>
    <w:rsid w:val="00B61F85"/>
    <w:rsid w:val="00B62146"/>
    <w:rsid w:val="00B62807"/>
    <w:rsid w:val="00B62854"/>
    <w:rsid w:val="00B62AC3"/>
    <w:rsid w:val="00B62EF1"/>
    <w:rsid w:val="00B634BF"/>
    <w:rsid w:val="00B635AF"/>
    <w:rsid w:val="00B63C81"/>
    <w:rsid w:val="00B640CC"/>
    <w:rsid w:val="00B6456F"/>
    <w:rsid w:val="00B645B6"/>
    <w:rsid w:val="00B64679"/>
    <w:rsid w:val="00B64B2F"/>
    <w:rsid w:val="00B65921"/>
    <w:rsid w:val="00B65D3A"/>
    <w:rsid w:val="00B667BF"/>
    <w:rsid w:val="00B66BB1"/>
    <w:rsid w:val="00B66E8B"/>
    <w:rsid w:val="00B674D6"/>
    <w:rsid w:val="00B6797D"/>
    <w:rsid w:val="00B67C23"/>
    <w:rsid w:val="00B67F64"/>
    <w:rsid w:val="00B70969"/>
    <w:rsid w:val="00B7245B"/>
    <w:rsid w:val="00B73281"/>
    <w:rsid w:val="00B735B8"/>
    <w:rsid w:val="00B73716"/>
    <w:rsid w:val="00B737D3"/>
    <w:rsid w:val="00B73C32"/>
    <w:rsid w:val="00B73F56"/>
    <w:rsid w:val="00B74020"/>
    <w:rsid w:val="00B74858"/>
    <w:rsid w:val="00B751BF"/>
    <w:rsid w:val="00B752EB"/>
    <w:rsid w:val="00B75D0D"/>
    <w:rsid w:val="00B7657D"/>
    <w:rsid w:val="00B77BE4"/>
    <w:rsid w:val="00B77E16"/>
    <w:rsid w:val="00B802AE"/>
    <w:rsid w:val="00B804B3"/>
    <w:rsid w:val="00B80DD3"/>
    <w:rsid w:val="00B812BE"/>
    <w:rsid w:val="00B813D5"/>
    <w:rsid w:val="00B81925"/>
    <w:rsid w:val="00B81CC0"/>
    <w:rsid w:val="00B8258D"/>
    <w:rsid w:val="00B825B4"/>
    <w:rsid w:val="00B8363A"/>
    <w:rsid w:val="00B837D9"/>
    <w:rsid w:val="00B83C38"/>
    <w:rsid w:val="00B83EAD"/>
    <w:rsid w:val="00B84E7E"/>
    <w:rsid w:val="00B8552F"/>
    <w:rsid w:val="00B86608"/>
    <w:rsid w:val="00B87266"/>
    <w:rsid w:val="00B87847"/>
    <w:rsid w:val="00B8795C"/>
    <w:rsid w:val="00B87E13"/>
    <w:rsid w:val="00B90037"/>
    <w:rsid w:val="00B90477"/>
    <w:rsid w:val="00B91752"/>
    <w:rsid w:val="00B91AA2"/>
    <w:rsid w:val="00B92AA5"/>
    <w:rsid w:val="00B92BD3"/>
    <w:rsid w:val="00B9333D"/>
    <w:rsid w:val="00B93904"/>
    <w:rsid w:val="00B93E49"/>
    <w:rsid w:val="00B9468F"/>
    <w:rsid w:val="00B94C96"/>
    <w:rsid w:val="00B9518D"/>
    <w:rsid w:val="00B955FE"/>
    <w:rsid w:val="00B95B21"/>
    <w:rsid w:val="00B9639F"/>
    <w:rsid w:val="00B96744"/>
    <w:rsid w:val="00B9706A"/>
    <w:rsid w:val="00BA0B9F"/>
    <w:rsid w:val="00BA10AB"/>
    <w:rsid w:val="00BA1E83"/>
    <w:rsid w:val="00BA3287"/>
    <w:rsid w:val="00BA353B"/>
    <w:rsid w:val="00BA40FE"/>
    <w:rsid w:val="00BA5263"/>
    <w:rsid w:val="00BA5CCD"/>
    <w:rsid w:val="00BA6419"/>
    <w:rsid w:val="00BA6550"/>
    <w:rsid w:val="00BB06AB"/>
    <w:rsid w:val="00BB1124"/>
    <w:rsid w:val="00BB1143"/>
    <w:rsid w:val="00BB1454"/>
    <w:rsid w:val="00BB1510"/>
    <w:rsid w:val="00BB1C2D"/>
    <w:rsid w:val="00BB2DC8"/>
    <w:rsid w:val="00BB3642"/>
    <w:rsid w:val="00BB4A3B"/>
    <w:rsid w:val="00BB537A"/>
    <w:rsid w:val="00BB59F6"/>
    <w:rsid w:val="00BB5EF0"/>
    <w:rsid w:val="00BB5FF2"/>
    <w:rsid w:val="00BB6249"/>
    <w:rsid w:val="00BB66AB"/>
    <w:rsid w:val="00BB6AC9"/>
    <w:rsid w:val="00BB6DEB"/>
    <w:rsid w:val="00BB7BBA"/>
    <w:rsid w:val="00BB7C1B"/>
    <w:rsid w:val="00BC03E5"/>
    <w:rsid w:val="00BC0AD6"/>
    <w:rsid w:val="00BC0B99"/>
    <w:rsid w:val="00BC0CC2"/>
    <w:rsid w:val="00BC0DE0"/>
    <w:rsid w:val="00BC0F99"/>
    <w:rsid w:val="00BC122E"/>
    <w:rsid w:val="00BC2A4D"/>
    <w:rsid w:val="00BC3584"/>
    <w:rsid w:val="00BC39ED"/>
    <w:rsid w:val="00BC4979"/>
    <w:rsid w:val="00BC4B94"/>
    <w:rsid w:val="00BC4FE6"/>
    <w:rsid w:val="00BC5838"/>
    <w:rsid w:val="00BC5EC1"/>
    <w:rsid w:val="00BC5F7D"/>
    <w:rsid w:val="00BC6DC2"/>
    <w:rsid w:val="00BC7990"/>
    <w:rsid w:val="00BC7BD6"/>
    <w:rsid w:val="00BD0E2E"/>
    <w:rsid w:val="00BD1DC9"/>
    <w:rsid w:val="00BD23F2"/>
    <w:rsid w:val="00BD2866"/>
    <w:rsid w:val="00BD28B3"/>
    <w:rsid w:val="00BD329B"/>
    <w:rsid w:val="00BD3E4B"/>
    <w:rsid w:val="00BD3EC2"/>
    <w:rsid w:val="00BD3FB3"/>
    <w:rsid w:val="00BD4F59"/>
    <w:rsid w:val="00BD686A"/>
    <w:rsid w:val="00BE1E8B"/>
    <w:rsid w:val="00BE1EB0"/>
    <w:rsid w:val="00BE2DC2"/>
    <w:rsid w:val="00BE33B9"/>
    <w:rsid w:val="00BE3754"/>
    <w:rsid w:val="00BE393C"/>
    <w:rsid w:val="00BE3D14"/>
    <w:rsid w:val="00BE442D"/>
    <w:rsid w:val="00BE4ED6"/>
    <w:rsid w:val="00BE50E2"/>
    <w:rsid w:val="00BE54F3"/>
    <w:rsid w:val="00BE596F"/>
    <w:rsid w:val="00BE5F10"/>
    <w:rsid w:val="00BE5F67"/>
    <w:rsid w:val="00BE66A0"/>
    <w:rsid w:val="00BE7163"/>
    <w:rsid w:val="00BE7920"/>
    <w:rsid w:val="00BF011A"/>
    <w:rsid w:val="00BF0361"/>
    <w:rsid w:val="00BF0500"/>
    <w:rsid w:val="00BF0FAE"/>
    <w:rsid w:val="00BF1E46"/>
    <w:rsid w:val="00BF27F2"/>
    <w:rsid w:val="00BF2A3A"/>
    <w:rsid w:val="00BF2B4B"/>
    <w:rsid w:val="00BF2CD1"/>
    <w:rsid w:val="00BF3013"/>
    <w:rsid w:val="00BF31AB"/>
    <w:rsid w:val="00BF4B33"/>
    <w:rsid w:val="00BF4B6A"/>
    <w:rsid w:val="00BF4C61"/>
    <w:rsid w:val="00BF5135"/>
    <w:rsid w:val="00BF635F"/>
    <w:rsid w:val="00BF7304"/>
    <w:rsid w:val="00BF73B4"/>
    <w:rsid w:val="00C00312"/>
    <w:rsid w:val="00C00669"/>
    <w:rsid w:val="00C00828"/>
    <w:rsid w:val="00C009F5"/>
    <w:rsid w:val="00C01129"/>
    <w:rsid w:val="00C01875"/>
    <w:rsid w:val="00C01DD9"/>
    <w:rsid w:val="00C02239"/>
    <w:rsid w:val="00C022E1"/>
    <w:rsid w:val="00C0398D"/>
    <w:rsid w:val="00C03B93"/>
    <w:rsid w:val="00C0424B"/>
    <w:rsid w:val="00C05C3D"/>
    <w:rsid w:val="00C0639B"/>
    <w:rsid w:val="00C06C26"/>
    <w:rsid w:val="00C071AC"/>
    <w:rsid w:val="00C074D9"/>
    <w:rsid w:val="00C078A4"/>
    <w:rsid w:val="00C0797E"/>
    <w:rsid w:val="00C07D83"/>
    <w:rsid w:val="00C109A2"/>
    <w:rsid w:val="00C112ED"/>
    <w:rsid w:val="00C1130F"/>
    <w:rsid w:val="00C11707"/>
    <w:rsid w:val="00C11E4C"/>
    <w:rsid w:val="00C127C1"/>
    <w:rsid w:val="00C12A75"/>
    <w:rsid w:val="00C12F79"/>
    <w:rsid w:val="00C1386C"/>
    <w:rsid w:val="00C13EF6"/>
    <w:rsid w:val="00C14954"/>
    <w:rsid w:val="00C14D86"/>
    <w:rsid w:val="00C16422"/>
    <w:rsid w:val="00C175FA"/>
    <w:rsid w:val="00C179B0"/>
    <w:rsid w:val="00C20245"/>
    <w:rsid w:val="00C20CA6"/>
    <w:rsid w:val="00C21AD6"/>
    <w:rsid w:val="00C226F9"/>
    <w:rsid w:val="00C23398"/>
    <w:rsid w:val="00C23854"/>
    <w:rsid w:val="00C23B23"/>
    <w:rsid w:val="00C2428B"/>
    <w:rsid w:val="00C24805"/>
    <w:rsid w:val="00C26C22"/>
    <w:rsid w:val="00C273CC"/>
    <w:rsid w:val="00C279C2"/>
    <w:rsid w:val="00C27B03"/>
    <w:rsid w:val="00C3089B"/>
    <w:rsid w:val="00C32978"/>
    <w:rsid w:val="00C32EE9"/>
    <w:rsid w:val="00C32F46"/>
    <w:rsid w:val="00C3397A"/>
    <w:rsid w:val="00C33F03"/>
    <w:rsid w:val="00C33FC8"/>
    <w:rsid w:val="00C34B40"/>
    <w:rsid w:val="00C34BC2"/>
    <w:rsid w:val="00C35836"/>
    <w:rsid w:val="00C3609D"/>
    <w:rsid w:val="00C3685E"/>
    <w:rsid w:val="00C36D8C"/>
    <w:rsid w:val="00C40DCE"/>
    <w:rsid w:val="00C41CD3"/>
    <w:rsid w:val="00C41D93"/>
    <w:rsid w:val="00C420F5"/>
    <w:rsid w:val="00C43438"/>
    <w:rsid w:val="00C44073"/>
    <w:rsid w:val="00C44264"/>
    <w:rsid w:val="00C449CE"/>
    <w:rsid w:val="00C44A1F"/>
    <w:rsid w:val="00C46251"/>
    <w:rsid w:val="00C466D3"/>
    <w:rsid w:val="00C46913"/>
    <w:rsid w:val="00C46927"/>
    <w:rsid w:val="00C46BD1"/>
    <w:rsid w:val="00C4790F"/>
    <w:rsid w:val="00C47FC0"/>
    <w:rsid w:val="00C50BEC"/>
    <w:rsid w:val="00C51101"/>
    <w:rsid w:val="00C5189F"/>
    <w:rsid w:val="00C51DEE"/>
    <w:rsid w:val="00C52489"/>
    <w:rsid w:val="00C52736"/>
    <w:rsid w:val="00C52785"/>
    <w:rsid w:val="00C528CC"/>
    <w:rsid w:val="00C52B90"/>
    <w:rsid w:val="00C52E2A"/>
    <w:rsid w:val="00C52F10"/>
    <w:rsid w:val="00C53A4B"/>
    <w:rsid w:val="00C53ABD"/>
    <w:rsid w:val="00C53AD3"/>
    <w:rsid w:val="00C53C94"/>
    <w:rsid w:val="00C54058"/>
    <w:rsid w:val="00C57741"/>
    <w:rsid w:val="00C579C1"/>
    <w:rsid w:val="00C57ABA"/>
    <w:rsid w:val="00C6011E"/>
    <w:rsid w:val="00C60202"/>
    <w:rsid w:val="00C6074F"/>
    <w:rsid w:val="00C60FAE"/>
    <w:rsid w:val="00C62568"/>
    <w:rsid w:val="00C628F4"/>
    <w:rsid w:val="00C6296C"/>
    <w:rsid w:val="00C629CA"/>
    <w:rsid w:val="00C637E3"/>
    <w:rsid w:val="00C638A0"/>
    <w:rsid w:val="00C64143"/>
    <w:rsid w:val="00C6434D"/>
    <w:rsid w:val="00C64761"/>
    <w:rsid w:val="00C64CF4"/>
    <w:rsid w:val="00C652E5"/>
    <w:rsid w:val="00C6530C"/>
    <w:rsid w:val="00C65967"/>
    <w:rsid w:val="00C65CD8"/>
    <w:rsid w:val="00C66C21"/>
    <w:rsid w:val="00C670B9"/>
    <w:rsid w:val="00C670E7"/>
    <w:rsid w:val="00C67446"/>
    <w:rsid w:val="00C70898"/>
    <w:rsid w:val="00C70962"/>
    <w:rsid w:val="00C70A41"/>
    <w:rsid w:val="00C71435"/>
    <w:rsid w:val="00C71668"/>
    <w:rsid w:val="00C71674"/>
    <w:rsid w:val="00C716F1"/>
    <w:rsid w:val="00C719FA"/>
    <w:rsid w:val="00C71CC7"/>
    <w:rsid w:val="00C72404"/>
    <w:rsid w:val="00C72906"/>
    <w:rsid w:val="00C72D60"/>
    <w:rsid w:val="00C733F7"/>
    <w:rsid w:val="00C73C02"/>
    <w:rsid w:val="00C748AA"/>
    <w:rsid w:val="00C74FCC"/>
    <w:rsid w:val="00C755F3"/>
    <w:rsid w:val="00C765DC"/>
    <w:rsid w:val="00C768AC"/>
    <w:rsid w:val="00C7697F"/>
    <w:rsid w:val="00C7716A"/>
    <w:rsid w:val="00C77312"/>
    <w:rsid w:val="00C779C2"/>
    <w:rsid w:val="00C8049F"/>
    <w:rsid w:val="00C80AFE"/>
    <w:rsid w:val="00C80BE7"/>
    <w:rsid w:val="00C8136C"/>
    <w:rsid w:val="00C81BE0"/>
    <w:rsid w:val="00C81EB8"/>
    <w:rsid w:val="00C827ED"/>
    <w:rsid w:val="00C82FAC"/>
    <w:rsid w:val="00C82FFA"/>
    <w:rsid w:val="00C8395A"/>
    <w:rsid w:val="00C83D10"/>
    <w:rsid w:val="00C83FA1"/>
    <w:rsid w:val="00C84032"/>
    <w:rsid w:val="00C849B6"/>
    <w:rsid w:val="00C84A1B"/>
    <w:rsid w:val="00C84D7D"/>
    <w:rsid w:val="00C84DB1"/>
    <w:rsid w:val="00C85521"/>
    <w:rsid w:val="00C85546"/>
    <w:rsid w:val="00C856C0"/>
    <w:rsid w:val="00C86181"/>
    <w:rsid w:val="00C863EE"/>
    <w:rsid w:val="00C8745E"/>
    <w:rsid w:val="00C902BF"/>
    <w:rsid w:val="00C90AB8"/>
    <w:rsid w:val="00C91AD5"/>
    <w:rsid w:val="00C92646"/>
    <w:rsid w:val="00C92BE7"/>
    <w:rsid w:val="00C9316A"/>
    <w:rsid w:val="00C9335F"/>
    <w:rsid w:val="00C937E7"/>
    <w:rsid w:val="00C93B5E"/>
    <w:rsid w:val="00C95D8D"/>
    <w:rsid w:val="00C95FF4"/>
    <w:rsid w:val="00C96A67"/>
    <w:rsid w:val="00C97909"/>
    <w:rsid w:val="00C97C7F"/>
    <w:rsid w:val="00CA0437"/>
    <w:rsid w:val="00CA056D"/>
    <w:rsid w:val="00CA074E"/>
    <w:rsid w:val="00CA1F4B"/>
    <w:rsid w:val="00CA2283"/>
    <w:rsid w:val="00CA232E"/>
    <w:rsid w:val="00CA24B1"/>
    <w:rsid w:val="00CA28C0"/>
    <w:rsid w:val="00CA2AEF"/>
    <w:rsid w:val="00CA2CA3"/>
    <w:rsid w:val="00CA2E4F"/>
    <w:rsid w:val="00CA325F"/>
    <w:rsid w:val="00CA33B8"/>
    <w:rsid w:val="00CA3ABE"/>
    <w:rsid w:val="00CA4239"/>
    <w:rsid w:val="00CA5316"/>
    <w:rsid w:val="00CA57C3"/>
    <w:rsid w:val="00CA588D"/>
    <w:rsid w:val="00CA5A41"/>
    <w:rsid w:val="00CA6A0F"/>
    <w:rsid w:val="00CA6B5B"/>
    <w:rsid w:val="00CA6BC5"/>
    <w:rsid w:val="00CA6BFA"/>
    <w:rsid w:val="00CA6DD8"/>
    <w:rsid w:val="00CA7BC0"/>
    <w:rsid w:val="00CA7C35"/>
    <w:rsid w:val="00CA7E46"/>
    <w:rsid w:val="00CB1273"/>
    <w:rsid w:val="00CB1582"/>
    <w:rsid w:val="00CB1597"/>
    <w:rsid w:val="00CB1874"/>
    <w:rsid w:val="00CB2084"/>
    <w:rsid w:val="00CB22B7"/>
    <w:rsid w:val="00CB31DA"/>
    <w:rsid w:val="00CB36A3"/>
    <w:rsid w:val="00CB3880"/>
    <w:rsid w:val="00CB399C"/>
    <w:rsid w:val="00CB4D5A"/>
    <w:rsid w:val="00CB4F0D"/>
    <w:rsid w:val="00CB5032"/>
    <w:rsid w:val="00CB5267"/>
    <w:rsid w:val="00CB5907"/>
    <w:rsid w:val="00CB5E42"/>
    <w:rsid w:val="00CB6273"/>
    <w:rsid w:val="00CB65F3"/>
    <w:rsid w:val="00CB6815"/>
    <w:rsid w:val="00CB6936"/>
    <w:rsid w:val="00CB7741"/>
    <w:rsid w:val="00CB7DF6"/>
    <w:rsid w:val="00CB7F00"/>
    <w:rsid w:val="00CC06CA"/>
    <w:rsid w:val="00CC0DB6"/>
    <w:rsid w:val="00CC0E3B"/>
    <w:rsid w:val="00CC2CB4"/>
    <w:rsid w:val="00CC2D73"/>
    <w:rsid w:val="00CC2DA5"/>
    <w:rsid w:val="00CC303F"/>
    <w:rsid w:val="00CC371C"/>
    <w:rsid w:val="00CC3B0B"/>
    <w:rsid w:val="00CC3C96"/>
    <w:rsid w:val="00CC3FC3"/>
    <w:rsid w:val="00CC428B"/>
    <w:rsid w:val="00CC4638"/>
    <w:rsid w:val="00CC5CF1"/>
    <w:rsid w:val="00CC7550"/>
    <w:rsid w:val="00CD077C"/>
    <w:rsid w:val="00CD0F12"/>
    <w:rsid w:val="00CD1767"/>
    <w:rsid w:val="00CD1BCE"/>
    <w:rsid w:val="00CD342A"/>
    <w:rsid w:val="00CD3940"/>
    <w:rsid w:val="00CD3CE5"/>
    <w:rsid w:val="00CD3CF8"/>
    <w:rsid w:val="00CD4B3C"/>
    <w:rsid w:val="00CD6101"/>
    <w:rsid w:val="00CD717F"/>
    <w:rsid w:val="00CE00AA"/>
    <w:rsid w:val="00CE055C"/>
    <w:rsid w:val="00CE0F4C"/>
    <w:rsid w:val="00CE1D39"/>
    <w:rsid w:val="00CE23AF"/>
    <w:rsid w:val="00CE2F14"/>
    <w:rsid w:val="00CE409E"/>
    <w:rsid w:val="00CE4215"/>
    <w:rsid w:val="00CE4528"/>
    <w:rsid w:val="00CE4ECB"/>
    <w:rsid w:val="00CE52B8"/>
    <w:rsid w:val="00CE557A"/>
    <w:rsid w:val="00CE6555"/>
    <w:rsid w:val="00CE65A4"/>
    <w:rsid w:val="00CE6A0B"/>
    <w:rsid w:val="00CE6C80"/>
    <w:rsid w:val="00CE7A24"/>
    <w:rsid w:val="00CE7BF6"/>
    <w:rsid w:val="00CF0537"/>
    <w:rsid w:val="00CF0774"/>
    <w:rsid w:val="00CF0915"/>
    <w:rsid w:val="00CF0950"/>
    <w:rsid w:val="00CF0A5A"/>
    <w:rsid w:val="00CF3B07"/>
    <w:rsid w:val="00CF4987"/>
    <w:rsid w:val="00CF4C13"/>
    <w:rsid w:val="00CF62E0"/>
    <w:rsid w:val="00CF6384"/>
    <w:rsid w:val="00CF6902"/>
    <w:rsid w:val="00CF7AED"/>
    <w:rsid w:val="00CF7B1F"/>
    <w:rsid w:val="00D01652"/>
    <w:rsid w:val="00D01A9D"/>
    <w:rsid w:val="00D023A9"/>
    <w:rsid w:val="00D02B8F"/>
    <w:rsid w:val="00D0401F"/>
    <w:rsid w:val="00D066D0"/>
    <w:rsid w:val="00D06C29"/>
    <w:rsid w:val="00D06E88"/>
    <w:rsid w:val="00D0767D"/>
    <w:rsid w:val="00D07847"/>
    <w:rsid w:val="00D11354"/>
    <w:rsid w:val="00D118C0"/>
    <w:rsid w:val="00D11C76"/>
    <w:rsid w:val="00D11F90"/>
    <w:rsid w:val="00D13527"/>
    <w:rsid w:val="00D141D5"/>
    <w:rsid w:val="00D14CE8"/>
    <w:rsid w:val="00D150CD"/>
    <w:rsid w:val="00D15C3D"/>
    <w:rsid w:val="00D15E4E"/>
    <w:rsid w:val="00D171F4"/>
    <w:rsid w:val="00D17601"/>
    <w:rsid w:val="00D17A4D"/>
    <w:rsid w:val="00D17DB9"/>
    <w:rsid w:val="00D207AA"/>
    <w:rsid w:val="00D20A99"/>
    <w:rsid w:val="00D20D6E"/>
    <w:rsid w:val="00D21300"/>
    <w:rsid w:val="00D22ECF"/>
    <w:rsid w:val="00D22F7B"/>
    <w:rsid w:val="00D230DC"/>
    <w:rsid w:val="00D23F29"/>
    <w:rsid w:val="00D24C67"/>
    <w:rsid w:val="00D24E5E"/>
    <w:rsid w:val="00D2583E"/>
    <w:rsid w:val="00D26899"/>
    <w:rsid w:val="00D26C9A"/>
    <w:rsid w:val="00D273B4"/>
    <w:rsid w:val="00D303E8"/>
    <w:rsid w:val="00D30455"/>
    <w:rsid w:val="00D30D9B"/>
    <w:rsid w:val="00D31649"/>
    <w:rsid w:val="00D31BA6"/>
    <w:rsid w:val="00D335E1"/>
    <w:rsid w:val="00D33782"/>
    <w:rsid w:val="00D33CD0"/>
    <w:rsid w:val="00D33F27"/>
    <w:rsid w:val="00D34E40"/>
    <w:rsid w:val="00D3531F"/>
    <w:rsid w:val="00D3545E"/>
    <w:rsid w:val="00D35503"/>
    <w:rsid w:val="00D357A4"/>
    <w:rsid w:val="00D35FEA"/>
    <w:rsid w:val="00D366E4"/>
    <w:rsid w:val="00D36848"/>
    <w:rsid w:val="00D368BB"/>
    <w:rsid w:val="00D374B9"/>
    <w:rsid w:val="00D41DD1"/>
    <w:rsid w:val="00D423AC"/>
    <w:rsid w:val="00D42619"/>
    <w:rsid w:val="00D44B15"/>
    <w:rsid w:val="00D44DC6"/>
    <w:rsid w:val="00D44F3E"/>
    <w:rsid w:val="00D476B2"/>
    <w:rsid w:val="00D476EA"/>
    <w:rsid w:val="00D478B8"/>
    <w:rsid w:val="00D5002A"/>
    <w:rsid w:val="00D5085B"/>
    <w:rsid w:val="00D514E5"/>
    <w:rsid w:val="00D51C6A"/>
    <w:rsid w:val="00D532D2"/>
    <w:rsid w:val="00D53589"/>
    <w:rsid w:val="00D539D5"/>
    <w:rsid w:val="00D544D5"/>
    <w:rsid w:val="00D5489F"/>
    <w:rsid w:val="00D54DBD"/>
    <w:rsid w:val="00D57897"/>
    <w:rsid w:val="00D57AA1"/>
    <w:rsid w:val="00D57F72"/>
    <w:rsid w:val="00D602DE"/>
    <w:rsid w:val="00D6096A"/>
    <w:rsid w:val="00D60ABE"/>
    <w:rsid w:val="00D60CE5"/>
    <w:rsid w:val="00D616C7"/>
    <w:rsid w:val="00D61811"/>
    <w:rsid w:val="00D61A9B"/>
    <w:rsid w:val="00D61C05"/>
    <w:rsid w:val="00D61E34"/>
    <w:rsid w:val="00D628A0"/>
    <w:rsid w:val="00D62DF3"/>
    <w:rsid w:val="00D63030"/>
    <w:rsid w:val="00D63CEA"/>
    <w:rsid w:val="00D63F9F"/>
    <w:rsid w:val="00D6408B"/>
    <w:rsid w:val="00D6438A"/>
    <w:rsid w:val="00D646D3"/>
    <w:rsid w:val="00D648EA"/>
    <w:rsid w:val="00D64D27"/>
    <w:rsid w:val="00D6544C"/>
    <w:rsid w:val="00D659D0"/>
    <w:rsid w:val="00D65BD4"/>
    <w:rsid w:val="00D65CA1"/>
    <w:rsid w:val="00D662F2"/>
    <w:rsid w:val="00D665F1"/>
    <w:rsid w:val="00D6709B"/>
    <w:rsid w:val="00D6711E"/>
    <w:rsid w:val="00D70362"/>
    <w:rsid w:val="00D71152"/>
    <w:rsid w:val="00D7198E"/>
    <w:rsid w:val="00D71E5F"/>
    <w:rsid w:val="00D72085"/>
    <w:rsid w:val="00D72707"/>
    <w:rsid w:val="00D728A1"/>
    <w:rsid w:val="00D72FD4"/>
    <w:rsid w:val="00D730D4"/>
    <w:rsid w:val="00D73335"/>
    <w:rsid w:val="00D73B08"/>
    <w:rsid w:val="00D73BD0"/>
    <w:rsid w:val="00D74EA3"/>
    <w:rsid w:val="00D75FCF"/>
    <w:rsid w:val="00D761C3"/>
    <w:rsid w:val="00D80127"/>
    <w:rsid w:val="00D804E2"/>
    <w:rsid w:val="00D805D1"/>
    <w:rsid w:val="00D80B71"/>
    <w:rsid w:val="00D8137D"/>
    <w:rsid w:val="00D815CF"/>
    <w:rsid w:val="00D81FB3"/>
    <w:rsid w:val="00D82ADA"/>
    <w:rsid w:val="00D82B8D"/>
    <w:rsid w:val="00D82FD7"/>
    <w:rsid w:val="00D84FA6"/>
    <w:rsid w:val="00D857B8"/>
    <w:rsid w:val="00D85905"/>
    <w:rsid w:val="00D85C5F"/>
    <w:rsid w:val="00D85ECC"/>
    <w:rsid w:val="00D85F1F"/>
    <w:rsid w:val="00D864C7"/>
    <w:rsid w:val="00D86EB7"/>
    <w:rsid w:val="00D86EF0"/>
    <w:rsid w:val="00D8739D"/>
    <w:rsid w:val="00D873F7"/>
    <w:rsid w:val="00D87864"/>
    <w:rsid w:val="00D900C5"/>
    <w:rsid w:val="00D91E9F"/>
    <w:rsid w:val="00D92025"/>
    <w:rsid w:val="00D9204D"/>
    <w:rsid w:val="00D921D2"/>
    <w:rsid w:val="00D92B5E"/>
    <w:rsid w:val="00D93388"/>
    <w:rsid w:val="00D93406"/>
    <w:rsid w:val="00D93CFF"/>
    <w:rsid w:val="00D94914"/>
    <w:rsid w:val="00D94BBD"/>
    <w:rsid w:val="00D95457"/>
    <w:rsid w:val="00D95B9E"/>
    <w:rsid w:val="00D97A7B"/>
    <w:rsid w:val="00D97AAD"/>
    <w:rsid w:val="00DA1259"/>
    <w:rsid w:val="00DA1AAD"/>
    <w:rsid w:val="00DA1E08"/>
    <w:rsid w:val="00DA234B"/>
    <w:rsid w:val="00DA2F69"/>
    <w:rsid w:val="00DA36AF"/>
    <w:rsid w:val="00DA3933"/>
    <w:rsid w:val="00DA3DA9"/>
    <w:rsid w:val="00DA41B8"/>
    <w:rsid w:val="00DA4457"/>
    <w:rsid w:val="00DA4A52"/>
    <w:rsid w:val="00DA4FBC"/>
    <w:rsid w:val="00DA5625"/>
    <w:rsid w:val="00DA5741"/>
    <w:rsid w:val="00DA5840"/>
    <w:rsid w:val="00DA5DA9"/>
    <w:rsid w:val="00DA61B9"/>
    <w:rsid w:val="00DA64CA"/>
    <w:rsid w:val="00DA6903"/>
    <w:rsid w:val="00DA6A94"/>
    <w:rsid w:val="00DA7457"/>
    <w:rsid w:val="00DA7706"/>
    <w:rsid w:val="00DA7EB2"/>
    <w:rsid w:val="00DB08EF"/>
    <w:rsid w:val="00DB1083"/>
    <w:rsid w:val="00DB1B31"/>
    <w:rsid w:val="00DB1ED6"/>
    <w:rsid w:val="00DB1EEC"/>
    <w:rsid w:val="00DB2995"/>
    <w:rsid w:val="00DB2ED0"/>
    <w:rsid w:val="00DB38F0"/>
    <w:rsid w:val="00DB3D32"/>
    <w:rsid w:val="00DB3EE8"/>
    <w:rsid w:val="00DB4701"/>
    <w:rsid w:val="00DB4E76"/>
    <w:rsid w:val="00DB5965"/>
    <w:rsid w:val="00DB59C0"/>
    <w:rsid w:val="00DB5FC7"/>
    <w:rsid w:val="00DB6131"/>
    <w:rsid w:val="00DB642A"/>
    <w:rsid w:val="00DB6CDE"/>
    <w:rsid w:val="00DB793A"/>
    <w:rsid w:val="00DC0146"/>
    <w:rsid w:val="00DC01FE"/>
    <w:rsid w:val="00DC03EE"/>
    <w:rsid w:val="00DC0D08"/>
    <w:rsid w:val="00DC2F9A"/>
    <w:rsid w:val="00DC30AF"/>
    <w:rsid w:val="00DC36B8"/>
    <w:rsid w:val="00DC53F2"/>
    <w:rsid w:val="00DC5E1E"/>
    <w:rsid w:val="00DC60A4"/>
    <w:rsid w:val="00DC6B01"/>
    <w:rsid w:val="00DC7797"/>
    <w:rsid w:val="00DC7A22"/>
    <w:rsid w:val="00DC7E53"/>
    <w:rsid w:val="00DD078A"/>
    <w:rsid w:val="00DD107E"/>
    <w:rsid w:val="00DD1737"/>
    <w:rsid w:val="00DD2250"/>
    <w:rsid w:val="00DD24F9"/>
    <w:rsid w:val="00DD25A9"/>
    <w:rsid w:val="00DD34E1"/>
    <w:rsid w:val="00DD45E7"/>
    <w:rsid w:val="00DD47FD"/>
    <w:rsid w:val="00DD5846"/>
    <w:rsid w:val="00DD6722"/>
    <w:rsid w:val="00DD6AF2"/>
    <w:rsid w:val="00DD71F6"/>
    <w:rsid w:val="00DD7667"/>
    <w:rsid w:val="00DD777C"/>
    <w:rsid w:val="00DD79EF"/>
    <w:rsid w:val="00DE0454"/>
    <w:rsid w:val="00DE0D2F"/>
    <w:rsid w:val="00DE0D75"/>
    <w:rsid w:val="00DE0F5A"/>
    <w:rsid w:val="00DE19EB"/>
    <w:rsid w:val="00DE1DD0"/>
    <w:rsid w:val="00DE2521"/>
    <w:rsid w:val="00DE267D"/>
    <w:rsid w:val="00DE39B8"/>
    <w:rsid w:val="00DE3AF8"/>
    <w:rsid w:val="00DE400C"/>
    <w:rsid w:val="00DE4056"/>
    <w:rsid w:val="00DE48B7"/>
    <w:rsid w:val="00DE4E4B"/>
    <w:rsid w:val="00DE5B0F"/>
    <w:rsid w:val="00DE5E41"/>
    <w:rsid w:val="00DE60BF"/>
    <w:rsid w:val="00DE6294"/>
    <w:rsid w:val="00DE6FB6"/>
    <w:rsid w:val="00DF062E"/>
    <w:rsid w:val="00DF08DB"/>
    <w:rsid w:val="00DF0FE3"/>
    <w:rsid w:val="00DF19C2"/>
    <w:rsid w:val="00DF2413"/>
    <w:rsid w:val="00DF2B86"/>
    <w:rsid w:val="00DF2CB1"/>
    <w:rsid w:val="00DF309A"/>
    <w:rsid w:val="00DF3E52"/>
    <w:rsid w:val="00DF407F"/>
    <w:rsid w:val="00DF4610"/>
    <w:rsid w:val="00DF4C4A"/>
    <w:rsid w:val="00DF4F3E"/>
    <w:rsid w:val="00DF588B"/>
    <w:rsid w:val="00DF5B4E"/>
    <w:rsid w:val="00DF5C54"/>
    <w:rsid w:val="00DF5F79"/>
    <w:rsid w:val="00DF5FFB"/>
    <w:rsid w:val="00DF66FB"/>
    <w:rsid w:val="00DF68B7"/>
    <w:rsid w:val="00DF692F"/>
    <w:rsid w:val="00DF69F9"/>
    <w:rsid w:val="00DF75B1"/>
    <w:rsid w:val="00E00494"/>
    <w:rsid w:val="00E0054E"/>
    <w:rsid w:val="00E01943"/>
    <w:rsid w:val="00E02579"/>
    <w:rsid w:val="00E02B50"/>
    <w:rsid w:val="00E02F9F"/>
    <w:rsid w:val="00E02FE6"/>
    <w:rsid w:val="00E0303D"/>
    <w:rsid w:val="00E03075"/>
    <w:rsid w:val="00E03719"/>
    <w:rsid w:val="00E03ED6"/>
    <w:rsid w:val="00E04B3F"/>
    <w:rsid w:val="00E05351"/>
    <w:rsid w:val="00E05905"/>
    <w:rsid w:val="00E05BED"/>
    <w:rsid w:val="00E060C1"/>
    <w:rsid w:val="00E06B1E"/>
    <w:rsid w:val="00E07085"/>
    <w:rsid w:val="00E0731B"/>
    <w:rsid w:val="00E07787"/>
    <w:rsid w:val="00E07A28"/>
    <w:rsid w:val="00E1025A"/>
    <w:rsid w:val="00E10AAF"/>
    <w:rsid w:val="00E11019"/>
    <w:rsid w:val="00E1181B"/>
    <w:rsid w:val="00E11A11"/>
    <w:rsid w:val="00E11D16"/>
    <w:rsid w:val="00E11D49"/>
    <w:rsid w:val="00E11F88"/>
    <w:rsid w:val="00E132EE"/>
    <w:rsid w:val="00E145CE"/>
    <w:rsid w:val="00E147D5"/>
    <w:rsid w:val="00E14C0E"/>
    <w:rsid w:val="00E1506F"/>
    <w:rsid w:val="00E1514F"/>
    <w:rsid w:val="00E16642"/>
    <w:rsid w:val="00E17011"/>
    <w:rsid w:val="00E17868"/>
    <w:rsid w:val="00E1787C"/>
    <w:rsid w:val="00E179A3"/>
    <w:rsid w:val="00E17AFF"/>
    <w:rsid w:val="00E200E2"/>
    <w:rsid w:val="00E212FD"/>
    <w:rsid w:val="00E21469"/>
    <w:rsid w:val="00E2152B"/>
    <w:rsid w:val="00E2204E"/>
    <w:rsid w:val="00E2249E"/>
    <w:rsid w:val="00E22691"/>
    <w:rsid w:val="00E22B76"/>
    <w:rsid w:val="00E2318B"/>
    <w:rsid w:val="00E234F1"/>
    <w:rsid w:val="00E241ED"/>
    <w:rsid w:val="00E24594"/>
    <w:rsid w:val="00E2480C"/>
    <w:rsid w:val="00E24E3A"/>
    <w:rsid w:val="00E25957"/>
    <w:rsid w:val="00E25AF8"/>
    <w:rsid w:val="00E25C28"/>
    <w:rsid w:val="00E264EC"/>
    <w:rsid w:val="00E26C55"/>
    <w:rsid w:val="00E26F6C"/>
    <w:rsid w:val="00E275CC"/>
    <w:rsid w:val="00E27CF5"/>
    <w:rsid w:val="00E300DC"/>
    <w:rsid w:val="00E304A8"/>
    <w:rsid w:val="00E31203"/>
    <w:rsid w:val="00E31BD0"/>
    <w:rsid w:val="00E3225F"/>
    <w:rsid w:val="00E3240D"/>
    <w:rsid w:val="00E324B4"/>
    <w:rsid w:val="00E32D90"/>
    <w:rsid w:val="00E32E38"/>
    <w:rsid w:val="00E33C01"/>
    <w:rsid w:val="00E33E02"/>
    <w:rsid w:val="00E3462E"/>
    <w:rsid w:val="00E34CA3"/>
    <w:rsid w:val="00E35C4A"/>
    <w:rsid w:val="00E36D39"/>
    <w:rsid w:val="00E37A0F"/>
    <w:rsid w:val="00E37DA6"/>
    <w:rsid w:val="00E37FE3"/>
    <w:rsid w:val="00E40230"/>
    <w:rsid w:val="00E40A12"/>
    <w:rsid w:val="00E40EB7"/>
    <w:rsid w:val="00E43838"/>
    <w:rsid w:val="00E43AAA"/>
    <w:rsid w:val="00E43E8C"/>
    <w:rsid w:val="00E44C62"/>
    <w:rsid w:val="00E45563"/>
    <w:rsid w:val="00E46464"/>
    <w:rsid w:val="00E51331"/>
    <w:rsid w:val="00E52804"/>
    <w:rsid w:val="00E52CA5"/>
    <w:rsid w:val="00E536DB"/>
    <w:rsid w:val="00E5387C"/>
    <w:rsid w:val="00E543FC"/>
    <w:rsid w:val="00E545D0"/>
    <w:rsid w:val="00E54D15"/>
    <w:rsid w:val="00E54E58"/>
    <w:rsid w:val="00E54EF2"/>
    <w:rsid w:val="00E552DC"/>
    <w:rsid w:val="00E556F3"/>
    <w:rsid w:val="00E56AFC"/>
    <w:rsid w:val="00E571E9"/>
    <w:rsid w:val="00E57415"/>
    <w:rsid w:val="00E575FC"/>
    <w:rsid w:val="00E57BEC"/>
    <w:rsid w:val="00E6078C"/>
    <w:rsid w:val="00E60DC5"/>
    <w:rsid w:val="00E622EC"/>
    <w:rsid w:val="00E62E1E"/>
    <w:rsid w:val="00E634FC"/>
    <w:rsid w:val="00E63559"/>
    <w:rsid w:val="00E63F01"/>
    <w:rsid w:val="00E655E0"/>
    <w:rsid w:val="00E65807"/>
    <w:rsid w:val="00E6625D"/>
    <w:rsid w:val="00E66A13"/>
    <w:rsid w:val="00E66FA6"/>
    <w:rsid w:val="00E67180"/>
    <w:rsid w:val="00E676E2"/>
    <w:rsid w:val="00E6788E"/>
    <w:rsid w:val="00E67FC3"/>
    <w:rsid w:val="00E704CD"/>
    <w:rsid w:val="00E74FA5"/>
    <w:rsid w:val="00E753A3"/>
    <w:rsid w:val="00E755D3"/>
    <w:rsid w:val="00E756A8"/>
    <w:rsid w:val="00E75E24"/>
    <w:rsid w:val="00E76032"/>
    <w:rsid w:val="00E768F2"/>
    <w:rsid w:val="00E777FC"/>
    <w:rsid w:val="00E77C2C"/>
    <w:rsid w:val="00E77E9E"/>
    <w:rsid w:val="00E80A80"/>
    <w:rsid w:val="00E80DA7"/>
    <w:rsid w:val="00E80DD1"/>
    <w:rsid w:val="00E8189E"/>
    <w:rsid w:val="00E81DED"/>
    <w:rsid w:val="00E82308"/>
    <w:rsid w:val="00E82316"/>
    <w:rsid w:val="00E825B3"/>
    <w:rsid w:val="00E83E04"/>
    <w:rsid w:val="00E84548"/>
    <w:rsid w:val="00E849DE"/>
    <w:rsid w:val="00E8519B"/>
    <w:rsid w:val="00E855EC"/>
    <w:rsid w:val="00E85948"/>
    <w:rsid w:val="00E85B1D"/>
    <w:rsid w:val="00E85F2C"/>
    <w:rsid w:val="00E86536"/>
    <w:rsid w:val="00E8691C"/>
    <w:rsid w:val="00E86D2B"/>
    <w:rsid w:val="00E878F1"/>
    <w:rsid w:val="00E90B4C"/>
    <w:rsid w:val="00E90DA4"/>
    <w:rsid w:val="00E910F1"/>
    <w:rsid w:val="00E9167E"/>
    <w:rsid w:val="00E91C99"/>
    <w:rsid w:val="00E921A4"/>
    <w:rsid w:val="00E922A4"/>
    <w:rsid w:val="00E924CD"/>
    <w:rsid w:val="00E925CE"/>
    <w:rsid w:val="00E927C7"/>
    <w:rsid w:val="00E93F3F"/>
    <w:rsid w:val="00E9642E"/>
    <w:rsid w:val="00E965B3"/>
    <w:rsid w:val="00E967CB"/>
    <w:rsid w:val="00E96D59"/>
    <w:rsid w:val="00E972C5"/>
    <w:rsid w:val="00E97C70"/>
    <w:rsid w:val="00EA01EB"/>
    <w:rsid w:val="00EA05D9"/>
    <w:rsid w:val="00EA0D6A"/>
    <w:rsid w:val="00EA1104"/>
    <w:rsid w:val="00EA190D"/>
    <w:rsid w:val="00EA26DD"/>
    <w:rsid w:val="00EA36B7"/>
    <w:rsid w:val="00EA3E14"/>
    <w:rsid w:val="00EA49EC"/>
    <w:rsid w:val="00EA4B02"/>
    <w:rsid w:val="00EA4FC4"/>
    <w:rsid w:val="00EA5257"/>
    <w:rsid w:val="00EA52EA"/>
    <w:rsid w:val="00EA56E9"/>
    <w:rsid w:val="00EA59B6"/>
    <w:rsid w:val="00EA5B5A"/>
    <w:rsid w:val="00EA6236"/>
    <w:rsid w:val="00EA6321"/>
    <w:rsid w:val="00EA71A6"/>
    <w:rsid w:val="00EA7415"/>
    <w:rsid w:val="00EA7912"/>
    <w:rsid w:val="00EB0433"/>
    <w:rsid w:val="00EB04AF"/>
    <w:rsid w:val="00EB0836"/>
    <w:rsid w:val="00EB1A00"/>
    <w:rsid w:val="00EB1A30"/>
    <w:rsid w:val="00EB1B11"/>
    <w:rsid w:val="00EB1B8B"/>
    <w:rsid w:val="00EB24EC"/>
    <w:rsid w:val="00EB2C5F"/>
    <w:rsid w:val="00EB390F"/>
    <w:rsid w:val="00EB39D4"/>
    <w:rsid w:val="00EB3C54"/>
    <w:rsid w:val="00EB4951"/>
    <w:rsid w:val="00EB4952"/>
    <w:rsid w:val="00EB4A89"/>
    <w:rsid w:val="00EB56B1"/>
    <w:rsid w:val="00EB595B"/>
    <w:rsid w:val="00EB5D53"/>
    <w:rsid w:val="00EB5EBE"/>
    <w:rsid w:val="00EB6DF6"/>
    <w:rsid w:val="00EC098E"/>
    <w:rsid w:val="00EC0A6F"/>
    <w:rsid w:val="00EC0BCB"/>
    <w:rsid w:val="00EC0E71"/>
    <w:rsid w:val="00EC1078"/>
    <w:rsid w:val="00EC1644"/>
    <w:rsid w:val="00EC2396"/>
    <w:rsid w:val="00EC324C"/>
    <w:rsid w:val="00EC32AB"/>
    <w:rsid w:val="00EC3C54"/>
    <w:rsid w:val="00EC4D50"/>
    <w:rsid w:val="00EC6368"/>
    <w:rsid w:val="00EC67FD"/>
    <w:rsid w:val="00EC6FF5"/>
    <w:rsid w:val="00EC7442"/>
    <w:rsid w:val="00ED03C5"/>
    <w:rsid w:val="00ED055B"/>
    <w:rsid w:val="00ED0638"/>
    <w:rsid w:val="00ED0AFE"/>
    <w:rsid w:val="00ED0F93"/>
    <w:rsid w:val="00ED1636"/>
    <w:rsid w:val="00ED1943"/>
    <w:rsid w:val="00ED199A"/>
    <w:rsid w:val="00ED1CA3"/>
    <w:rsid w:val="00ED21CE"/>
    <w:rsid w:val="00ED36A5"/>
    <w:rsid w:val="00ED36BB"/>
    <w:rsid w:val="00ED3ECD"/>
    <w:rsid w:val="00ED410B"/>
    <w:rsid w:val="00ED4815"/>
    <w:rsid w:val="00ED4DC5"/>
    <w:rsid w:val="00ED4E31"/>
    <w:rsid w:val="00ED55E4"/>
    <w:rsid w:val="00ED5C6F"/>
    <w:rsid w:val="00ED613A"/>
    <w:rsid w:val="00ED6595"/>
    <w:rsid w:val="00ED69D5"/>
    <w:rsid w:val="00ED6C75"/>
    <w:rsid w:val="00ED6CFA"/>
    <w:rsid w:val="00ED6D53"/>
    <w:rsid w:val="00ED72D4"/>
    <w:rsid w:val="00ED7828"/>
    <w:rsid w:val="00ED7E70"/>
    <w:rsid w:val="00EE029C"/>
    <w:rsid w:val="00EE06F3"/>
    <w:rsid w:val="00EE0F5E"/>
    <w:rsid w:val="00EE163E"/>
    <w:rsid w:val="00EE1855"/>
    <w:rsid w:val="00EE1E1F"/>
    <w:rsid w:val="00EE20F5"/>
    <w:rsid w:val="00EE27E4"/>
    <w:rsid w:val="00EE2B68"/>
    <w:rsid w:val="00EE3733"/>
    <w:rsid w:val="00EE395E"/>
    <w:rsid w:val="00EE4C85"/>
    <w:rsid w:val="00EE4D65"/>
    <w:rsid w:val="00EE55F4"/>
    <w:rsid w:val="00EE66D8"/>
    <w:rsid w:val="00EE6D70"/>
    <w:rsid w:val="00EE7B1B"/>
    <w:rsid w:val="00EE7DA1"/>
    <w:rsid w:val="00EF0795"/>
    <w:rsid w:val="00EF0BC8"/>
    <w:rsid w:val="00EF0CAC"/>
    <w:rsid w:val="00EF0E19"/>
    <w:rsid w:val="00EF1386"/>
    <w:rsid w:val="00EF1DC2"/>
    <w:rsid w:val="00EF2491"/>
    <w:rsid w:val="00EF256B"/>
    <w:rsid w:val="00EF269A"/>
    <w:rsid w:val="00EF28AE"/>
    <w:rsid w:val="00EF2C38"/>
    <w:rsid w:val="00EF2FE4"/>
    <w:rsid w:val="00EF309F"/>
    <w:rsid w:val="00EF3512"/>
    <w:rsid w:val="00EF399B"/>
    <w:rsid w:val="00EF5277"/>
    <w:rsid w:val="00EF5995"/>
    <w:rsid w:val="00EF5CAD"/>
    <w:rsid w:val="00EF5E7C"/>
    <w:rsid w:val="00EF611F"/>
    <w:rsid w:val="00EF6E78"/>
    <w:rsid w:val="00EF76E1"/>
    <w:rsid w:val="00F016D9"/>
    <w:rsid w:val="00F025EA"/>
    <w:rsid w:val="00F025FB"/>
    <w:rsid w:val="00F029AF"/>
    <w:rsid w:val="00F0338C"/>
    <w:rsid w:val="00F03B68"/>
    <w:rsid w:val="00F04099"/>
    <w:rsid w:val="00F0413B"/>
    <w:rsid w:val="00F043AA"/>
    <w:rsid w:val="00F04B07"/>
    <w:rsid w:val="00F04FA8"/>
    <w:rsid w:val="00F05B66"/>
    <w:rsid w:val="00F06ACE"/>
    <w:rsid w:val="00F06DA7"/>
    <w:rsid w:val="00F06FDF"/>
    <w:rsid w:val="00F07259"/>
    <w:rsid w:val="00F072F4"/>
    <w:rsid w:val="00F1030E"/>
    <w:rsid w:val="00F106A2"/>
    <w:rsid w:val="00F10925"/>
    <w:rsid w:val="00F11C93"/>
    <w:rsid w:val="00F12327"/>
    <w:rsid w:val="00F12F6C"/>
    <w:rsid w:val="00F1335F"/>
    <w:rsid w:val="00F13DAE"/>
    <w:rsid w:val="00F15256"/>
    <w:rsid w:val="00F15523"/>
    <w:rsid w:val="00F157D8"/>
    <w:rsid w:val="00F15A30"/>
    <w:rsid w:val="00F15DE0"/>
    <w:rsid w:val="00F161AF"/>
    <w:rsid w:val="00F163C1"/>
    <w:rsid w:val="00F170AF"/>
    <w:rsid w:val="00F17485"/>
    <w:rsid w:val="00F17B85"/>
    <w:rsid w:val="00F17BB8"/>
    <w:rsid w:val="00F201AD"/>
    <w:rsid w:val="00F21481"/>
    <w:rsid w:val="00F21AD0"/>
    <w:rsid w:val="00F21B21"/>
    <w:rsid w:val="00F222BB"/>
    <w:rsid w:val="00F22AAF"/>
    <w:rsid w:val="00F23088"/>
    <w:rsid w:val="00F2491A"/>
    <w:rsid w:val="00F24AB8"/>
    <w:rsid w:val="00F24D2B"/>
    <w:rsid w:val="00F24EF6"/>
    <w:rsid w:val="00F254E4"/>
    <w:rsid w:val="00F254F0"/>
    <w:rsid w:val="00F25616"/>
    <w:rsid w:val="00F2678F"/>
    <w:rsid w:val="00F269D8"/>
    <w:rsid w:val="00F26AAB"/>
    <w:rsid w:val="00F26F5D"/>
    <w:rsid w:val="00F276CD"/>
    <w:rsid w:val="00F279E5"/>
    <w:rsid w:val="00F309A8"/>
    <w:rsid w:val="00F30FF5"/>
    <w:rsid w:val="00F3179C"/>
    <w:rsid w:val="00F31BAF"/>
    <w:rsid w:val="00F326E6"/>
    <w:rsid w:val="00F335C6"/>
    <w:rsid w:val="00F3381E"/>
    <w:rsid w:val="00F34B05"/>
    <w:rsid w:val="00F34C92"/>
    <w:rsid w:val="00F3515A"/>
    <w:rsid w:val="00F352CC"/>
    <w:rsid w:val="00F35632"/>
    <w:rsid w:val="00F35B44"/>
    <w:rsid w:val="00F35B99"/>
    <w:rsid w:val="00F35D19"/>
    <w:rsid w:val="00F35E50"/>
    <w:rsid w:val="00F36497"/>
    <w:rsid w:val="00F377AE"/>
    <w:rsid w:val="00F40CA2"/>
    <w:rsid w:val="00F41269"/>
    <w:rsid w:val="00F41319"/>
    <w:rsid w:val="00F42777"/>
    <w:rsid w:val="00F44A42"/>
    <w:rsid w:val="00F44B13"/>
    <w:rsid w:val="00F44CDD"/>
    <w:rsid w:val="00F455AA"/>
    <w:rsid w:val="00F4567D"/>
    <w:rsid w:val="00F4579A"/>
    <w:rsid w:val="00F459A7"/>
    <w:rsid w:val="00F459D7"/>
    <w:rsid w:val="00F45BE7"/>
    <w:rsid w:val="00F45D2E"/>
    <w:rsid w:val="00F463D7"/>
    <w:rsid w:val="00F469F5"/>
    <w:rsid w:val="00F47B3B"/>
    <w:rsid w:val="00F50163"/>
    <w:rsid w:val="00F50C96"/>
    <w:rsid w:val="00F50FE0"/>
    <w:rsid w:val="00F510E2"/>
    <w:rsid w:val="00F515F1"/>
    <w:rsid w:val="00F51893"/>
    <w:rsid w:val="00F5251B"/>
    <w:rsid w:val="00F5273A"/>
    <w:rsid w:val="00F52C0B"/>
    <w:rsid w:val="00F52D6B"/>
    <w:rsid w:val="00F52D75"/>
    <w:rsid w:val="00F52E18"/>
    <w:rsid w:val="00F53028"/>
    <w:rsid w:val="00F535E2"/>
    <w:rsid w:val="00F54516"/>
    <w:rsid w:val="00F54574"/>
    <w:rsid w:val="00F546FB"/>
    <w:rsid w:val="00F547F4"/>
    <w:rsid w:val="00F54C03"/>
    <w:rsid w:val="00F5508F"/>
    <w:rsid w:val="00F55335"/>
    <w:rsid w:val="00F55CF7"/>
    <w:rsid w:val="00F55D79"/>
    <w:rsid w:val="00F573F4"/>
    <w:rsid w:val="00F57D1C"/>
    <w:rsid w:val="00F60631"/>
    <w:rsid w:val="00F6077A"/>
    <w:rsid w:val="00F6086A"/>
    <w:rsid w:val="00F6169B"/>
    <w:rsid w:val="00F61806"/>
    <w:rsid w:val="00F61CF1"/>
    <w:rsid w:val="00F61DC2"/>
    <w:rsid w:val="00F625FC"/>
    <w:rsid w:val="00F626F0"/>
    <w:rsid w:val="00F62824"/>
    <w:rsid w:val="00F62D7C"/>
    <w:rsid w:val="00F62E11"/>
    <w:rsid w:val="00F6312D"/>
    <w:rsid w:val="00F634C8"/>
    <w:rsid w:val="00F63CF6"/>
    <w:rsid w:val="00F64D34"/>
    <w:rsid w:val="00F651E0"/>
    <w:rsid w:val="00F660DC"/>
    <w:rsid w:val="00F662B0"/>
    <w:rsid w:val="00F66B62"/>
    <w:rsid w:val="00F66E0F"/>
    <w:rsid w:val="00F67155"/>
    <w:rsid w:val="00F7058F"/>
    <w:rsid w:val="00F705D6"/>
    <w:rsid w:val="00F70D21"/>
    <w:rsid w:val="00F70FEF"/>
    <w:rsid w:val="00F71D0D"/>
    <w:rsid w:val="00F7374C"/>
    <w:rsid w:val="00F73D07"/>
    <w:rsid w:val="00F73F06"/>
    <w:rsid w:val="00F74469"/>
    <w:rsid w:val="00F74F3A"/>
    <w:rsid w:val="00F74FB1"/>
    <w:rsid w:val="00F7516B"/>
    <w:rsid w:val="00F75C02"/>
    <w:rsid w:val="00F77B6B"/>
    <w:rsid w:val="00F77ECB"/>
    <w:rsid w:val="00F80602"/>
    <w:rsid w:val="00F8104A"/>
    <w:rsid w:val="00F8114F"/>
    <w:rsid w:val="00F8190B"/>
    <w:rsid w:val="00F81936"/>
    <w:rsid w:val="00F81BF8"/>
    <w:rsid w:val="00F81E47"/>
    <w:rsid w:val="00F824EF"/>
    <w:rsid w:val="00F8272E"/>
    <w:rsid w:val="00F83366"/>
    <w:rsid w:val="00F843AB"/>
    <w:rsid w:val="00F84408"/>
    <w:rsid w:val="00F848A2"/>
    <w:rsid w:val="00F85AEB"/>
    <w:rsid w:val="00F86474"/>
    <w:rsid w:val="00F868B4"/>
    <w:rsid w:val="00F8730A"/>
    <w:rsid w:val="00F87485"/>
    <w:rsid w:val="00F9016F"/>
    <w:rsid w:val="00F90601"/>
    <w:rsid w:val="00F91017"/>
    <w:rsid w:val="00F91107"/>
    <w:rsid w:val="00F91B61"/>
    <w:rsid w:val="00F91C98"/>
    <w:rsid w:val="00F93020"/>
    <w:rsid w:val="00F93703"/>
    <w:rsid w:val="00F94395"/>
    <w:rsid w:val="00F946E7"/>
    <w:rsid w:val="00F9479D"/>
    <w:rsid w:val="00F95C95"/>
    <w:rsid w:val="00F97740"/>
    <w:rsid w:val="00FA051A"/>
    <w:rsid w:val="00FA11EA"/>
    <w:rsid w:val="00FA1AE4"/>
    <w:rsid w:val="00FA21E6"/>
    <w:rsid w:val="00FA2684"/>
    <w:rsid w:val="00FA273C"/>
    <w:rsid w:val="00FA2D3C"/>
    <w:rsid w:val="00FA3F31"/>
    <w:rsid w:val="00FA469E"/>
    <w:rsid w:val="00FA4853"/>
    <w:rsid w:val="00FA5078"/>
    <w:rsid w:val="00FA78FD"/>
    <w:rsid w:val="00FB11BE"/>
    <w:rsid w:val="00FB1357"/>
    <w:rsid w:val="00FB1799"/>
    <w:rsid w:val="00FB1977"/>
    <w:rsid w:val="00FB1B56"/>
    <w:rsid w:val="00FB27F1"/>
    <w:rsid w:val="00FB2979"/>
    <w:rsid w:val="00FB2D4B"/>
    <w:rsid w:val="00FB2F1D"/>
    <w:rsid w:val="00FB3D84"/>
    <w:rsid w:val="00FB4C6F"/>
    <w:rsid w:val="00FB4FBC"/>
    <w:rsid w:val="00FB561D"/>
    <w:rsid w:val="00FB5B3B"/>
    <w:rsid w:val="00FB5E98"/>
    <w:rsid w:val="00FB6BB1"/>
    <w:rsid w:val="00FB6EE4"/>
    <w:rsid w:val="00FC1BE1"/>
    <w:rsid w:val="00FC26BB"/>
    <w:rsid w:val="00FC2AC8"/>
    <w:rsid w:val="00FC2ADC"/>
    <w:rsid w:val="00FC3216"/>
    <w:rsid w:val="00FC4C96"/>
    <w:rsid w:val="00FC5E76"/>
    <w:rsid w:val="00FC62A2"/>
    <w:rsid w:val="00FC69CF"/>
    <w:rsid w:val="00FC6BFE"/>
    <w:rsid w:val="00FC6F01"/>
    <w:rsid w:val="00FC7059"/>
    <w:rsid w:val="00FC7214"/>
    <w:rsid w:val="00FC7333"/>
    <w:rsid w:val="00FC76B5"/>
    <w:rsid w:val="00FC78B8"/>
    <w:rsid w:val="00FC7FB3"/>
    <w:rsid w:val="00FD058F"/>
    <w:rsid w:val="00FD0B70"/>
    <w:rsid w:val="00FD11B8"/>
    <w:rsid w:val="00FD1440"/>
    <w:rsid w:val="00FD1489"/>
    <w:rsid w:val="00FD1494"/>
    <w:rsid w:val="00FD17D7"/>
    <w:rsid w:val="00FD1D13"/>
    <w:rsid w:val="00FD1D1A"/>
    <w:rsid w:val="00FD2893"/>
    <w:rsid w:val="00FD2DA9"/>
    <w:rsid w:val="00FD30AD"/>
    <w:rsid w:val="00FD35FA"/>
    <w:rsid w:val="00FD3D95"/>
    <w:rsid w:val="00FD3FD2"/>
    <w:rsid w:val="00FD432D"/>
    <w:rsid w:val="00FD4B57"/>
    <w:rsid w:val="00FD50A8"/>
    <w:rsid w:val="00FD51EC"/>
    <w:rsid w:val="00FD598F"/>
    <w:rsid w:val="00FD59F1"/>
    <w:rsid w:val="00FD66A4"/>
    <w:rsid w:val="00FD6BAB"/>
    <w:rsid w:val="00FD6C5F"/>
    <w:rsid w:val="00FD6FE2"/>
    <w:rsid w:val="00FD74CB"/>
    <w:rsid w:val="00FD7543"/>
    <w:rsid w:val="00FD7BF5"/>
    <w:rsid w:val="00FE008B"/>
    <w:rsid w:val="00FE185C"/>
    <w:rsid w:val="00FE18A3"/>
    <w:rsid w:val="00FE1BD0"/>
    <w:rsid w:val="00FE338D"/>
    <w:rsid w:val="00FE3C5F"/>
    <w:rsid w:val="00FE401B"/>
    <w:rsid w:val="00FE4705"/>
    <w:rsid w:val="00FE557C"/>
    <w:rsid w:val="00FE6791"/>
    <w:rsid w:val="00FE68B2"/>
    <w:rsid w:val="00FE6983"/>
    <w:rsid w:val="00FF00BC"/>
    <w:rsid w:val="00FF0D46"/>
    <w:rsid w:val="00FF136B"/>
    <w:rsid w:val="00FF263D"/>
    <w:rsid w:val="00FF2B79"/>
    <w:rsid w:val="00FF2C37"/>
    <w:rsid w:val="00FF466C"/>
    <w:rsid w:val="00FF4C3A"/>
    <w:rsid w:val="00FF5046"/>
    <w:rsid w:val="00FF50C9"/>
    <w:rsid w:val="00FF62F4"/>
    <w:rsid w:val="00FF6519"/>
    <w:rsid w:val="00FF68B1"/>
  </w:rsids>
  <m:mathPr>
    <m:mathFont m:val="Cambria Math"/>
    <m:brkBin m:val="before"/>
    <m:brkBinSub m:val="--"/>
    <m:smallFrac m:val="0"/>
    <m:dispDef/>
    <m:lMargin m:val="0"/>
    <m:rMargin m:val="0"/>
    <m:defJc m:val="centerGroup"/>
    <m:wrapRight/>
    <m:intLim m:val="subSup"/>
    <m:naryLim m:val="undOvr"/>
  </m:mathPr>
  <w:themeFontLang w:val="en-GB" w:eastAsia="ja-JP"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CD03"/>
  <w15:docId w15:val="{D3214068-A464-4392-8272-2081D0FA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B01"/>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123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12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123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123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1232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1232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123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123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123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コメント文字列"/>
    <w:basedOn w:val="Normal"/>
    <w:link w:val="CommentTextChar"/>
    <w:qFormat/>
    <w:rsid w:val="00F6180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217509"/>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qFormat/>
    <w:rsid w:val="00F61806"/>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コメント文字列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C-BodyText">
    <w:name w:val="C-Body Text"/>
    <w:link w:val="C-BodyTextChar1"/>
    <w:rsid w:val="002062C5"/>
    <w:pPr>
      <w:spacing w:before="120" w:after="120" w:line="280" w:lineRule="atLeast"/>
    </w:pPr>
    <w:rPr>
      <w:rFonts w:eastAsia="MS Mincho"/>
      <w:sz w:val="24"/>
      <w:lang w:val="en-US" w:eastAsia="en-US"/>
    </w:rPr>
  </w:style>
  <w:style w:type="character" w:customStyle="1" w:styleId="C-BodyTextChar1">
    <w:name w:val="C-Body Text Char1"/>
    <w:link w:val="C-BodyText"/>
    <w:rsid w:val="002062C5"/>
    <w:rPr>
      <w:rFonts w:eastAsia="MS Mincho"/>
      <w:sz w:val="24"/>
      <w:lang w:val="en-US" w:eastAsia="en-US"/>
    </w:rPr>
  </w:style>
  <w:style w:type="paragraph" w:styleId="NormalWeb">
    <w:name w:val="Normal (Web)"/>
    <w:basedOn w:val="Normal"/>
    <w:uiPriority w:val="99"/>
    <w:unhideWhenUsed/>
    <w:rsid w:val="002062C5"/>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Heading3non-numbered">
    <w:name w:val="C-Heading 3 (non-numbered)"/>
    <w:basedOn w:val="Normal"/>
    <w:next w:val="C-BodyText"/>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sid w:val="009D48F3"/>
    <w:rPr>
      <w:rFonts w:eastAsia="MS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rsid w:val="004316DC"/>
    <w:pPr>
      <w:keepNext/>
      <w:spacing w:before="60" w:after="60"/>
    </w:pPr>
    <w:rPr>
      <w:rFonts w:eastAsia="MS Mincho"/>
      <w:b/>
      <w:sz w:val="22"/>
      <w:lang w:val="en-US" w:eastAsia="en-US"/>
    </w:rPr>
  </w:style>
  <w:style w:type="paragraph" w:customStyle="1" w:styleId="C-TableText">
    <w:name w:val="C-Table Text"/>
    <w:link w:val="C-TableTextChar"/>
    <w:rsid w:val="004316DC"/>
    <w:pPr>
      <w:spacing w:before="60" w:after="60"/>
    </w:pPr>
    <w:rPr>
      <w:rFonts w:eastAsia="MS Mincho"/>
      <w:sz w:val="22"/>
      <w:lang w:val="en-US" w:eastAsia="en-US"/>
    </w:rPr>
  </w:style>
  <w:style w:type="paragraph" w:customStyle="1" w:styleId="C-TableFootnote">
    <w:name w:val="C-Table Footnote"/>
    <w:next w:val="C-BodyText"/>
    <w:rsid w:val="004316DC"/>
    <w:pPr>
      <w:tabs>
        <w:tab w:val="left" w:pos="144"/>
      </w:tabs>
      <w:ind w:left="144" w:hanging="144"/>
    </w:pPr>
    <w:rPr>
      <w:rFonts w:eastAsia="MS Mincho" w:cs="Arial"/>
      <w:lang w:val="en-US" w:eastAsia="en-US"/>
    </w:rPr>
  </w:style>
  <w:style w:type="table" w:customStyle="1" w:styleId="C-Table">
    <w:name w:val="C-Table"/>
    <w:basedOn w:val="TableNormal"/>
    <w:rsid w:val="004316DC"/>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316DC"/>
    <w:rPr>
      <w:rFonts w:eastAsia="MS Mincho"/>
      <w:sz w:val="22"/>
      <w:lang w:val="en-US" w:eastAsia="en-US"/>
    </w:rPr>
  </w:style>
  <w:style w:type="character" w:customStyle="1" w:styleId="C-TableHeader0">
    <w:name w:val="C-Table Header (文字)"/>
    <w:link w:val="C-TableHeader"/>
    <w:rsid w:val="004316DC"/>
    <w:rPr>
      <w:rFonts w:eastAsia="MS Mincho"/>
      <w:b/>
      <w:sz w:val="22"/>
      <w:lang w:val="en-US" w:eastAsia="en-US"/>
    </w:rPr>
  </w:style>
  <w:style w:type="paragraph" w:styleId="FootnoteText">
    <w:name w:val="footnote text"/>
    <w:basedOn w:val="Normal"/>
    <w:link w:val="FootnoteTextChar"/>
    <w:rsid w:val="00957E37"/>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basedOn w:val="DefaultParagraphFont"/>
    <w:link w:val="FootnoteText"/>
    <w:rsid w:val="00957E37"/>
    <w:rPr>
      <w:rFonts w:ascii="Century" w:eastAsia="MS Mincho" w:hAnsi="Century"/>
      <w:szCs w:val="22"/>
      <w:lang w:val="en-US" w:eastAsia="ja-JP"/>
    </w:rPr>
  </w:style>
  <w:style w:type="character" w:styleId="FootnoteReference">
    <w:name w:val="footnote reference"/>
    <w:rsid w:val="00957E37"/>
    <w:rPr>
      <w:vertAlign w:val="superscript"/>
    </w:rPr>
  </w:style>
  <w:style w:type="paragraph" w:customStyle="1" w:styleId="paragraph">
    <w:name w:val="paragraph"/>
    <w:basedOn w:val="Normal"/>
    <w:rsid w:val="000647BC"/>
    <w:pPr>
      <w:tabs>
        <w:tab w:val="clear" w:pos="567"/>
      </w:tabs>
      <w:spacing w:line="240" w:lineRule="auto"/>
    </w:pPr>
    <w:rPr>
      <w:sz w:val="24"/>
      <w:szCs w:val="24"/>
      <w:lang w:val="en-US" w:eastAsia="ja-JP"/>
    </w:rPr>
  </w:style>
  <w:style w:type="character" w:customStyle="1" w:styleId="normaltextrun1">
    <w:name w:val="normaltextrun1"/>
    <w:basedOn w:val="DefaultParagraphFont"/>
    <w:rsid w:val="000647BC"/>
  </w:style>
  <w:style w:type="character" w:customStyle="1" w:styleId="eop">
    <w:name w:val="eop"/>
    <w:basedOn w:val="DefaultParagraphFont"/>
    <w:rsid w:val="000647BC"/>
  </w:style>
  <w:style w:type="paragraph" w:styleId="TOAHeading">
    <w:name w:val="toa heading"/>
    <w:basedOn w:val="Normal"/>
    <w:next w:val="Normal"/>
    <w:semiHidden/>
    <w:rsid w:val="00FE6983"/>
    <w:pPr>
      <w:tabs>
        <w:tab w:val="clear" w:pos="567"/>
      </w:tabs>
      <w:spacing w:before="120" w:after="160" w:line="259" w:lineRule="auto"/>
    </w:pPr>
    <w:rPr>
      <w:rFonts w:ascii="Arial" w:eastAsiaTheme="minorEastAsia" w:hAnsi="Arial" w:cstheme="minorBidi"/>
      <w:b/>
      <w:bCs/>
      <w:szCs w:val="22"/>
      <w:lang w:val="en-US" w:eastAsia="ja-JP"/>
    </w:rPr>
  </w:style>
  <w:style w:type="character" w:customStyle="1" w:styleId="C-BodyTextChar">
    <w:name w:val="C-Body Text Char"/>
    <w:basedOn w:val="DefaultParagraphFont"/>
    <w:locked/>
    <w:rsid w:val="004B09ED"/>
  </w:style>
  <w:style w:type="character" w:customStyle="1" w:styleId="C-Hyperlink">
    <w:name w:val="C-Hyperlink"/>
    <w:basedOn w:val="DefaultParagraphFont"/>
    <w:rsid w:val="004B09ED"/>
    <w:rPr>
      <w:color w:val="0000FF"/>
    </w:rPr>
  </w:style>
  <w:style w:type="paragraph" w:customStyle="1" w:styleId="Default">
    <w:name w:val="Default"/>
    <w:rsid w:val="00AF5FDE"/>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F309A8"/>
    <w:rPr>
      <w:color w:val="605E5C"/>
      <w:shd w:val="clear" w:color="auto" w:fill="E1DFDD"/>
    </w:rPr>
  </w:style>
  <w:style w:type="paragraph" w:styleId="ListBullet">
    <w:name w:val="List Bullet"/>
    <w:rsid w:val="009B31FF"/>
    <w:pPr>
      <w:numPr>
        <w:numId w:val="10"/>
      </w:numPr>
      <w:spacing w:after="120"/>
    </w:pPr>
    <w:rPr>
      <w:rFonts w:eastAsia="Times New Roman"/>
      <w:sz w:val="24"/>
      <w:szCs w:val="24"/>
      <w:lang w:val="en-US" w:eastAsia="en-US"/>
    </w:rPr>
  </w:style>
  <w:style w:type="paragraph" w:styleId="ListBullet2">
    <w:name w:val="List Bullet 2"/>
    <w:basedOn w:val="ListBullet"/>
    <w:rsid w:val="009B31FF"/>
    <w:pPr>
      <w:numPr>
        <w:ilvl w:val="1"/>
      </w:numPr>
      <w:outlineLvl w:val="1"/>
    </w:pPr>
  </w:style>
  <w:style w:type="paragraph" w:styleId="ListBullet3">
    <w:name w:val="List Bullet 3"/>
    <w:basedOn w:val="ListBullet"/>
    <w:rsid w:val="009B31FF"/>
    <w:pPr>
      <w:numPr>
        <w:ilvl w:val="2"/>
      </w:numPr>
      <w:outlineLvl w:val="2"/>
    </w:pPr>
  </w:style>
  <w:style w:type="paragraph" w:styleId="ListBullet4">
    <w:name w:val="List Bullet 4"/>
    <w:basedOn w:val="ListBullet"/>
    <w:rsid w:val="009B31FF"/>
    <w:pPr>
      <w:numPr>
        <w:ilvl w:val="3"/>
      </w:numPr>
      <w:outlineLvl w:val="3"/>
    </w:pPr>
  </w:style>
  <w:style w:type="paragraph" w:customStyle="1" w:styleId="TitleA">
    <w:name w:val="Title A"/>
    <w:basedOn w:val="Normal"/>
    <w:link w:val="TitleAChar"/>
    <w:qFormat/>
    <w:rsid w:val="00884D8B"/>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szCs w:val="22"/>
    </w:rPr>
  </w:style>
  <w:style w:type="character" w:customStyle="1" w:styleId="TitleAChar">
    <w:name w:val="Title A Char"/>
    <w:basedOn w:val="DefaultParagraphFont"/>
    <w:link w:val="TitleA"/>
    <w:rsid w:val="00884D8B"/>
    <w:rPr>
      <w:rFonts w:eastAsia="Times New Roman"/>
      <w:b/>
      <w:sz w:val="22"/>
      <w:lang w:eastAsia="en-US"/>
    </w:rPr>
  </w:style>
  <w:style w:type="paragraph" w:styleId="Bibliography">
    <w:name w:val="Bibliography"/>
    <w:basedOn w:val="Normal"/>
    <w:next w:val="Normal"/>
    <w:uiPriority w:val="37"/>
    <w:semiHidden/>
    <w:unhideWhenUsed/>
    <w:rsid w:val="00F12327"/>
  </w:style>
  <w:style w:type="character" w:customStyle="1" w:styleId="TitleBChar">
    <w:name w:val="Title B Char"/>
    <w:basedOn w:val="DefaultParagraphFont"/>
    <w:link w:val="TitleB"/>
    <w:rsid w:val="00884D8B"/>
    <w:rPr>
      <w:rFonts w:eastAsia="Times New Roman"/>
      <w:b/>
      <w:noProof/>
      <w:sz w:val="22"/>
      <w:szCs w:val="22"/>
      <w:lang w:eastAsia="en-US"/>
    </w:rPr>
  </w:style>
  <w:style w:type="paragraph" w:styleId="BlockText">
    <w:name w:val="Block Text"/>
    <w:basedOn w:val="Normal"/>
    <w:semiHidden/>
    <w:unhideWhenUsed/>
    <w:rsid w:val="00F1232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F12327"/>
    <w:pPr>
      <w:spacing w:after="120" w:line="480" w:lineRule="auto"/>
    </w:pPr>
  </w:style>
  <w:style w:type="character" w:customStyle="1" w:styleId="BodyText2Char">
    <w:name w:val="Body Text 2 Char"/>
    <w:basedOn w:val="DefaultParagraphFont"/>
    <w:link w:val="BodyText2"/>
    <w:semiHidden/>
    <w:rsid w:val="00F12327"/>
    <w:rPr>
      <w:rFonts w:eastAsia="Times New Roman"/>
      <w:sz w:val="22"/>
      <w:lang w:eastAsia="en-US"/>
    </w:rPr>
  </w:style>
  <w:style w:type="paragraph" w:styleId="BodyText3">
    <w:name w:val="Body Text 3"/>
    <w:basedOn w:val="Normal"/>
    <w:link w:val="BodyText3Char"/>
    <w:semiHidden/>
    <w:unhideWhenUsed/>
    <w:rsid w:val="00F12327"/>
    <w:pPr>
      <w:spacing w:after="120"/>
    </w:pPr>
    <w:rPr>
      <w:sz w:val="16"/>
      <w:szCs w:val="16"/>
    </w:rPr>
  </w:style>
  <w:style w:type="character" w:customStyle="1" w:styleId="BodyText3Char">
    <w:name w:val="Body Text 3 Char"/>
    <w:basedOn w:val="DefaultParagraphFont"/>
    <w:link w:val="BodyText3"/>
    <w:semiHidden/>
    <w:rsid w:val="00F12327"/>
    <w:rPr>
      <w:rFonts w:eastAsia="Times New Roman"/>
      <w:sz w:val="16"/>
      <w:szCs w:val="16"/>
      <w:lang w:eastAsia="en-US"/>
    </w:rPr>
  </w:style>
  <w:style w:type="paragraph" w:styleId="BodyTextFirstIndent">
    <w:name w:val="Body Text First Indent"/>
    <w:basedOn w:val="BodyText"/>
    <w:link w:val="BodyTextFirstIndentChar"/>
    <w:semiHidden/>
    <w:unhideWhenUsed/>
    <w:rsid w:val="00F1232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12327"/>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F12327"/>
    <w:rPr>
      <w:rFonts w:eastAsia="Times New Roman"/>
      <w:i w:val="0"/>
      <w:color w:val="008000"/>
      <w:sz w:val="22"/>
      <w:lang w:eastAsia="en-US"/>
    </w:rPr>
  </w:style>
  <w:style w:type="paragraph" w:styleId="BodyTextIndent">
    <w:name w:val="Body Text Indent"/>
    <w:basedOn w:val="Normal"/>
    <w:link w:val="BodyTextIndentChar"/>
    <w:semiHidden/>
    <w:unhideWhenUsed/>
    <w:rsid w:val="00F12327"/>
    <w:pPr>
      <w:spacing w:after="120"/>
      <w:ind w:left="283"/>
    </w:pPr>
  </w:style>
  <w:style w:type="character" w:customStyle="1" w:styleId="BodyTextIndentChar">
    <w:name w:val="Body Text Indent Char"/>
    <w:basedOn w:val="DefaultParagraphFont"/>
    <w:link w:val="BodyTextIndent"/>
    <w:semiHidden/>
    <w:rsid w:val="00F12327"/>
    <w:rPr>
      <w:rFonts w:eastAsia="Times New Roman"/>
      <w:sz w:val="22"/>
      <w:lang w:eastAsia="en-US"/>
    </w:rPr>
  </w:style>
  <w:style w:type="paragraph" w:styleId="BodyTextFirstIndent2">
    <w:name w:val="Body Text First Indent 2"/>
    <w:basedOn w:val="BodyTextIndent"/>
    <w:link w:val="BodyTextFirstIndent2Char"/>
    <w:semiHidden/>
    <w:unhideWhenUsed/>
    <w:rsid w:val="00F12327"/>
    <w:pPr>
      <w:spacing w:after="0"/>
      <w:ind w:left="360" w:firstLine="360"/>
    </w:pPr>
  </w:style>
  <w:style w:type="character" w:customStyle="1" w:styleId="BodyTextFirstIndent2Char">
    <w:name w:val="Body Text First Indent 2 Char"/>
    <w:basedOn w:val="BodyTextIndentChar"/>
    <w:link w:val="BodyTextFirstIndent2"/>
    <w:semiHidden/>
    <w:rsid w:val="00F12327"/>
    <w:rPr>
      <w:rFonts w:eastAsia="Times New Roman"/>
      <w:sz w:val="22"/>
      <w:lang w:eastAsia="en-US"/>
    </w:rPr>
  </w:style>
  <w:style w:type="paragraph" w:styleId="BodyTextIndent2">
    <w:name w:val="Body Text Indent 2"/>
    <w:basedOn w:val="Normal"/>
    <w:link w:val="BodyTextIndent2Char"/>
    <w:semiHidden/>
    <w:unhideWhenUsed/>
    <w:rsid w:val="00F12327"/>
    <w:pPr>
      <w:spacing w:after="120" w:line="480" w:lineRule="auto"/>
      <w:ind w:left="283"/>
    </w:pPr>
  </w:style>
  <w:style w:type="character" w:customStyle="1" w:styleId="BodyTextIndent2Char">
    <w:name w:val="Body Text Indent 2 Char"/>
    <w:basedOn w:val="DefaultParagraphFont"/>
    <w:link w:val="BodyTextIndent2"/>
    <w:semiHidden/>
    <w:rsid w:val="00F12327"/>
    <w:rPr>
      <w:rFonts w:eastAsia="Times New Roman"/>
      <w:sz w:val="22"/>
      <w:lang w:eastAsia="en-US"/>
    </w:rPr>
  </w:style>
  <w:style w:type="paragraph" w:styleId="BodyTextIndent3">
    <w:name w:val="Body Text Indent 3"/>
    <w:basedOn w:val="Normal"/>
    <w:link w:val="BodyTextIndent3Char"/>
    <w:semiHidden/>
    <w:unhideWhenUsed/>
    <w:rsid w:val="00F12327"/>
    <w:pPr>
      <w:spacing w:after="120"/>
      <w:ind w:left="283"/>
    </w:pPr>
    <w:rPr>
      <w:sz w:val="16"/>
      <w:szCs w:val="16"/>
    </w:rPr>
  </w:style>
  <w:style w:type="character" w:customStyle="1" w:styleId="BodyTextIndent3Char">
    <w:name w:val="Body Text Indent 3 Char"/>
    <w:basedOn w:val="DefaultParagraphFont"/>
    <w:link w:val="BodyTextIndent3"/>
    <w:semiHidden/>
    <w:rsid w:val="00F12327"/>
    <w:rPr>
      <w:rFonts w:eastAsia="Times New Roman"/>
      <w:sz w:val="16"/>
      <w:szCs w:val="16"/>
      <w:lang w:eastAsia="en-US"/>
    </w:rPr>
  </w:style>
  <w:style w:type="paragraph" w:styleId="Caption">
    <w:name w:val="caption"/>
    <w:basedOn w:val="Normal"/>
    <w:next w:val="Normal"/>
    <w:semiHidden/>
    <w:unhideWhenUsed/>
    <w:qFormat/>
    <w:rsid w:val="00F12327"/>
    <w:pPr>
      <w:spacing w:after="200" w:line="240" w:lineRule="auto"/>
    </w:pPr>
    <w:rPr>
      <w:i/>
      <w:iCs/>
      <w:color w:val="1F497D" w:themeColor="text2"/>
      <w:sz w:val="18"/>
      <w:szCs w:val="18"/>
    </w:rPr>
  </w:style>
  <w:style w:type="paragraph" w:styleId="Closing">
    <w:name w:val="Closing"/>
    <w:basedOn w:val="Normal"/>
    <w:link w:val="ClosingChar"/>
    <w:semiHidden/>
    <w:unhideWhenUsed/>
    <w:rsid w:val="00F12327"/>
    <w:pPr>
      <w:spacing w:line="240" w:lineRule="auto"/>
      <w:ind w:left="4252"/>
    </w:pPr>
  </w:style>
  <w:style w:type="character" w:customStyle="1" w:styleId="ClosingChar">
    <w:name w:val="Closing Char"/>
    <w:basedOn w:val="DefaultParagraphFont"/>
    <w:link w:val="Closing"/>
    <w:semiHidden/>
    <w:rsid w:val="00F12327"/>
    <w:rPr>
      <w:rFonts w:eastAsia="Times New Roman"/>
      <w:sz w:val="22"/>
      <w:lang w:eastAsia="en-US"/>
    </w:rPr>
  </w:style>
  <w:style w:type="paragraph" w:styleId="Date">
    <w:name w:val="Date"/>
    <w:basedOn w:val="Normal"/>
    <w:next w:val="Normal"/>
    <w:link w:val="DateChar"/>
    <w:semiHidden/>
    <w:unhideWhenUsed/>
    <w:rsid w:val="00F12327"/>
  </w:style>
  <w:style w:type="character" w:customStyle="1" w:styleId="DateChar">
    <w:name w:val="Date Char"/>
    <w:basedOn w:val="DefaultParagraphFont"/>
    <w:link w:val="Date"/>
    <w:semiHidden/>
    <w:rsid w:val="00F12327"/>
    <w:rPr>
      <w:rFonts w:eastAsia="Times New Roman"/>
      <w:sz w:val="22"/>
      <w:lang w:eastAsia="en-US"/>
    </w:rPr>
  </w:style>
  <w:style w:type="paragraph" w:styleId="DocumentMap">
    <w:name w:val="Document Map"/>
    <w:basedOn w:val="Normal"/>
    <w:link w:val="DocumentMapChar"/>
    <w:semiHidden/>
    <w:unhideWhenUsed/>
    <w:rsid w:val="00F1232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12327"/>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F12327"/>
    <w:pPr>
      <w:spacing w:line="240" w:lineRule="auto"/>
    </w:pPr>
  </w:style>
  <w:style w:type="character" w:customStyle="1" w:styleId="E-mailSignatureChar">
    <w:name w:val="E-mail Signature Char"/>
    <w:basedOn w:val="DefaultParagraphFont"/>
    <w:link w:val="E-mailSignature"/>
    <w:semiHidden/>
    <w:rsid w:val="00F12327"/>
    <w:rPr>
      <w:rFonts w:eastAsia="Times New Roman"/>
      <w:sz w:val="22"/>
      <w:lang w:eastAsia="en-US"/>
    </w:rPr>
  </w:style>
  <w:style w:type="paragraph" w:styleId="EndnoteText">
    <w:name w:val="endnote text"/>
    <w:basedOn w:val="Normal"/>
    <w:link w:val="EndnoteTextChar"/>
    <w:semiHidden/>
    <w:unhideWhenUsed/>
    <w:rsid w:val="00F12327"/>
    <w:pPr>
      <w:spacing w:line="240" w:lineRule="auto"/>
    </w:pPr>
    <w:rPr>
      <w:sz w:val="20"/>
    </w:rPr>
  </w:style>
  <w:style w:type="character" w:customStyle="1" w:styleId="EndnoteTextChar">
    <w:name w:val="Endnote Text Char"/>
    <w:basedOn w:val="DefaultParagraphFont"/>
    <w:link w:val="EndnoteText"/>
    <w:semiHidden/>
    <w:rsid w:val="00F12327"/>
    <w:rPr>
      <w:rFonts w:eastAsia="Times New Roman"/>
      <w:lang w:eastAsia="en-US"/>
    </w:rPr>
  </w:style>
  <w:style w:type="paragraph" w:styleId="EnvelopeAddress">
    <w:name w:val="envelope address"/>
    <w:basedOn w:val="Normal"/>
    <w:semiHidden/>
    <w:unhideWhenUsed/>
    <w:rsid w:val="00F1232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12327"/>
    <w:pPr>
      <w:spacing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rsid w:val="00F1232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F1232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F1232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F1232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F1232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F1232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F1232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F1232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12327"/>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F12327"/>
    <w:pPr>
      <w:spacing w:line="240" w:lineRule="auto"/>
    </w:pPr>
    <w:rPr>
      <w:i/>
      <w:iCs/>
    </w:rPr>
  </w:style>
  <w:style w:type="character" w:customStyle="1" w:styleId="HTMLAddressChar">
    <w:name w:val="HTML Address Char"/>
    <w:basedOn w:val="DefaultParagraphFont"/>
    <w:link w:val="HTMLAddress"/>
    <w:semiHidden/>
    <w:rsid w:val="00F12327"/>
    <w:rPr>
      <w:rFonts w:eastAsia="Times New Roman"/>
      <w:i/>
      <w:iCs/>
      <w:sz w:val="22"/>
      <w:lang w:eastAsia="en-US"/>
    </w:rPr>
  </w:style>
  <w:style w:type="paragraph" w:styleId="HTMLPreformatted">
    <w:name w:val="HTML Preformatted"/>
    <w:basedOn w:val="Normal"/>
    <w:link w:val="HTMLPreformattedChar"/>
    <w:semiHidden/>
    <w:unhideWhenUsed/>
    <w:rsid w:val="00F12327"/>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F12327"/>
    <w:rPr>
      <w:rFonts w:ascii="Consolas" w:eastAsia="Times New Roman" w:hAnsi="Consolas" w:cs="Consolas"/>
      <w:lang w:eastAsia="en-US"/>
    </w:rPr>
  </w:style>
  <w:style w:type="paragraph" w:styleId="Index1">
    <w:name w:val="index 1"/>
    <w:basedOn w:val="Normal"/>
    <w:next w:val="Normal"/>
    <w:autoRedefine/>
    <w:semiHidden/>
    <w:unhideWhenUsed/>
    <w:rsid w:val="00F12327"/>
    <w:pPr>
      <w:tabs>
        <w:tab w:val="clear" w:pos="567"/>
      </w:tabs>
      <w:spacing w:line="240" w:lineRule="auto"/>
      <w:ind w:left="220" w:hanging="220"/>
    </w:pPr>
  </w:style>
  <w:style w:type="paragraph" w:styleId="Index2">
    <w:name w:val="index 2"/>
    <w:basedOn w:val="Normal"/>
    <w:next w:val="Normal"/>
    <w:autoRedefine/>
    <w:semiHidden/>
    <w:unhideWhenUsed/>
    <w:rsid w:val="00F12327"/>
    <w:pPr>
      <w:tabs>
        <w:tab w:val="clear" w:pos="567"/>
      </w:tabs>
      <w:spacing w:line="240" w:lineRule="auto"/>
      <w:ind w:left="440" w:hanging="220"/>
    </w:pPr>
  </w:style>
  <w:style w:type="paragraph" w:styleId="Index3">
    <w:name w:val="index 3"/>
    <w:basedOn w:val="Normal"/>
    <w:next w:val="Normal"/>
    <w:autoRedefine/>
    <w:semiHidden/>
    <w:unhideWhenUsed/>
    <w:rsid w:val="00F12327"/>
    <w:pPr>
      <w:tabs>
        <w:tab w:val="clear" w:pos="567"/>
      </w:tabs>
      <w:spacing w:line="240" w:lineRule="auto"/>
      <w:ind w:left="660" w:hanging="220"/>
    </w:pPr>
  </w:style>
  <w:style w:type="paragraph" w:styleId="Index4">
    <w:name w:val="index 4"/>
    <w:basedOn w:val="Normal"/>
    <w:next w:val="Normal"/>
    <w:autoRedefine/>
    <w:semiHidden/>
    <w:unhideWhenUsed/>
    <w:rsid w:val="00F12327"/>
    <w:pPr>
      <w:tabs>
        <w:tab w:val="clear" w:pos="567"/>
      </w:tabs>
      <w:spacing w:line="240" w:lineRule="auto"/>
      <w:ind w:left="880" w:hanging="220"/>
    </w:pPr>
  </w:style>
  <w:style w:type="paragraph" w:styleId="Index5">
    <w:name w:val="index 5"/>
    <w:basedOn w:val="Normal"/>
    <w:next w:val="Normal"/>
    <w:autoRedefine/>
    <w:semiHidden/>
    <w:unhideWhenUsed/>
    <w:rsid w:val="00F12327"/>
    <w:pPr>
      <w:tabs>
        <w:tab w:val="clear" w:pos="567"/>
      </w:tabs>
      <w:spacing w:line="240" w:lineRule="auto"/>
      <w:ind w:left="1100" w:hanging="220"/>
    </w:pPr>
  </w:style>
  <w:style w:type="paragraph" w:styleId="Index6">
    <w:name w:val="index 6"/>
    <w:basedOn w:val="Normal"/>
    <w:next w:val="Normal"/>
    <w:autoRedefine/>
    <w:semiHidden/>
    <w:unhideWhenUsed/>
    <w:rsid w:val="00F12327"/>
    <w:pPr>
      <w:tabs>
        <w:tab w:val="clear" w:pos="567"/>
      </w:tabs>
      <w:spacing w:line="240" w:lineRule="auto"/>
      <w:ind w:left="1320" w:hanging="220"/>
    </w:pPr>
  </w:style>
  <w:style w:type="paragraph" w:styleId="Index7">
    <w:name w:val="index 7"/>
    <w:basedOn w:val="Normal"/>
    <w:next w:val="Normal"/>
    <w:autoRedefine/>
    <w:semiHidden/>
    <w:unhideWhenUsed/>
    <w:rsid w:val="00F12327"/>
    <w:pPr>
      <w:tabs>
        <w:tab w:val="clear" w:pos="567"/>
      </w:tabs>
      <w:spacing w:line="240" w:lineRule="auto"/>
      <w:ind w:left="1540" w:hanging="220"/>
    </w:pPr>
  </w:style>
  <w:style w:type="paragraph" w:styleId="Index8">
    <w:name w:val="index 8"/>
    <w:basedOn w:val="Normal"/>
    <w:next w:val="Normal"/>
    <w:autoRedefine/>
    <w:semiHidden/>
    <w:unhideWhenUsed/>
    <w:rsid w:val="00F12327"/>
    <w:pPr>
      <w:tabs>
        <w:tab w:val="clear" w:pos="567"/>
      </w:tabs>
      <w:spacing w:line="240" w:lineRule="auto"/>
      <w:ind w:left="1760" w:hanging="220"/>
    </w:pPr>
  </w:style>
  <w:style w:type="paragraph" w:styleId="Index9">
    <w:name w:val="index 9"/>
    <w:basedOn w:val="Normal"/>
    <w:next w:val="Normal"/>
    <w:autoRedefine/>
    <w:semiHidden/>
    <w:unhideWhenUsed/>
    <w:rsid w:val="00F12327"/>
    <w:pPr>
      <w:tabs>
        <w:tab w:val="clear" w:pos="567"/>
      </w:tabs>
      <w:spacing w:line="240" w:lineRule="auto"/>
      <w:ind w:left="1980" w:hanging="220"/>
    </w:pPr>
  </w:style>
  <w:style w:type="paragraph" w:styleId="IndexHeading">
    <w:name w:val="index heading"/>
    <w:basedOn w:val="Normal"/>
    <w:next w:val="Index1"/>
    <w:semiHidden/>
    <w:unhideWhenUsed/>
    <w:rsid w:val="00F123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23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2327"/>
    <w:rPr>
      <w:rFonts w:eastAsia="Times New Roman"/>
      <w:i/>
      <w:iCs/>
      <w:color w:val="4F81BD" w:themeColor="accent1"/>
      <w:sz w:val="22"/>
      <w:lang w:eastAsia="en-US"/>
    </w:rPr>
  </w:style>
  <w:style w:type="paragraph" w:styleId="List">
    <w:name w:val="List"/>
    <w:basedOn w:val="Normal"/>
    <w:semiHidden/>
    <w:unhideWhenUsed/>
    <w:rsid w:val="00F12327"/>
    <w:pPr>
      <w:ind w:left="283" w:hanging="283"/>
      <w:contextualSpacing/>
    </w:pPr>
  </w:style>
  <w:style w:type="paragraph" w:styleId="List2">
    <w:name w:val="List 2"/>
    <w:basedOn w:val="Normal"/>
    <w:semiHidden/>
    <w:unhideWhenUsed/>
    <w:rsid w:val="00F12327"/>
    <w:pPr>
      <w:ind w:left="566" w:hanging="283"/>
      <w:contextualSpacing/>
    </w:pPr>
  </w:style>
  <w:style w:type="paragraph" w:styleId="List3">
    <w:name w:val="List 3"/>
    <w:basedOn w:val="Normal"/>
    <w:semiHidden/>
    <w:unhideWhenUsed/>
    <w:rsid w:val="00F12327"/>
    <w:pPr>
      <w:ind w:left="849" w:hanging="283"/>
      <w:contextualSpacing/>
    </w:pPr>
  </w:style>
  <w:style w:type="paragraph" w:styleId="List4">
    <w:name w:val="List 4"/>
    <w:basedOn w:val="Normal"/>
    <w:semiHidden/>
    <w:unhideWhenUsed/>
    <w:rsid w:val="00F12327"/>
    <w:pPr>
      <w:ind w:left="1132" w:hanging="283"/>
      <w:contextualSpacing/>
    </w:pPr>
  </w:style>
  <w:style w:type="paragraph" w:styleId="List5">
    <w:name w:val="List 5"/>
    <w:basedOn w:val="Normal"/>
    <w:semiHidden/>
    <w:unhideWhenUsed/>
    <w:rsid w:val="00F12327"/>
    <w:pPr>
      <w:ind w:left="1415" w:hanging="283"/>
      <w:contextualSpacing/>
    </w:pPr>
  </w:style>
  <w:style w:type="paragraph" w:styleId="ListBullet5">
    <w:name w:val="List Bullet 5"/>
    <w:basedOn w:val="Normal"/>
    <w:semiHidden/>
    <w:unhideWhenUsed/>
    <w:rsid w:val="00F12327"/>
    <w:pPr>
      <w:numPr>
        <w:numId w:val="12"/>
      </w:numPr>
      <w:contextualSpacing/>
    </w:pPr>
  </w:style>
  <w:style w:type="paragraph" w:styleId="ListContinue">
    <w:name w:val="List Continue"/>
    <w:basedOn w:val="Normal"/>
    <w:semiHidden/>
    <w:unhideWhenUsed/>
    <w:rsid w:val="00F12327"/>
    <w:pPr>
      <w:spacing w:after="120"/>
      <w:ind w:left="283"/>
      <w:contextualSpacing/>
    </w:pPr>
  </w:style>
  <w:style w:type="paragraph" w:styleId="ListContinue2">
    <w:name w:val="List Continue 2"/>
    <w:basedOn w:val="Normal"/>
    <w:semiHidden/>
    <w:unhideWhenUsed/>
    <w:rsid w:val="00F12327"/>
    <w:pPr>
      <w:spacing w:after="120"/>
      <w:ind w:left="566"/>
      <w:contextualSpacing/>
    </w:pPr>
  </w:style>
  <w:style w:type="paragraph" w:styleId="ListContinue3">
    <w:name w:val="List Continue 3"/>
    <w:basedOn w:val="Normal"/>
    <w:rsid w:val="00F12327"/>
    <w:pPr>
      <w:spacing w:after="120"/>
      <w:ind w:left="849"/>
      <w:contextualSpacing/>
    </w:pPr>
  </w:style>
  <w:style w:type="paragraph" w:styleId="ListContinue4">
    <w:name w:val="List Continue 4"/>
    <w:basedOn w:val="Normal"/>
    <w:rsid w:val="00F12327"/>
    <w:pPr>
      <w:spacing w:after="120"/>
      <w:ind w:left="1132"/>
      <w:contextualSpacing/>
    </w:pPr>
  </w:style>
  <w:style w:type="paragraph" w:styleId="ListContinue5">
    <w:name w:val="List Continue 5"/>
    <w:basedOn w:val="Normal"/>
    <w:rsid w:val="00F12327"/>
    <w:pPr>
      <w:spacing w:after="120"/>
      <w:ind w:left="1415"/>
      <w:contextualSpacing/>
    </w:pPr>
  </w:style>
  <w:style w:type="paragraph" w:styleId="ListNumber">
    <w:name w:val="List Number"/>
    <w:basedOn w:val="Normal"/>
    <w:rsid w:val="00F12327"/>
    <w:pPr>
      <w:numPr>
        <w:numId w:val="13"/>
      </w:numPr>
      <w:contextualSpacing/>
    </w:pPr>
  </w:style>
  <w:style w:type="paragraph" w:styleId="ListNumber2">
    <w:name w:val="List Number 2"/>
    <w:basedOn w:val="Normal"/>
    <w:semiHidden/>
    <w:unhideWhenUsed/>
    <w:rsid w:val="00F12327"/>
    <w:pPr>
      <w:numPr>
        <w:numId w:val="14"/>
      </w:numPr>
      <w:contextualSpacing/>
    </w:pPr>
  </w:style>
  <w:style w:type="paragraph" w:styleId="ListNumber3">
    <w:name w:val="List Number 3"/>
    <w:basedOn w:val="Normal"/>
    <w:semiHidden/>
    <w:unhideWhenUsed/>
    <w:rsid w:val="00F12327"/>
    <w:pPr>
      <w:numPr>
        <w:numId w:val="15"/>
      </w:numPr>
      <w:contextualSpacing/>
    </w:pPr>
  </w:style>
  <w:style w:type="paragraph" w:styleId="ListNumber4">
    <w:name w:val="List Number 4"/>
    <w:basedOn w:val="Normal"/>
    <w:semiHidden/>
    <w:unhideWhenUsed/>
    <w:rsid w:val="00F12327"/>
    <w:pPr>
      <w:numPr>
        <w:numId w:val="16"/>
      </w:numPr>
      <w:contextualSpacing/>
    </w:pPr>
  </w:style>
  <w:style w:type="paragraph" w:styleId="ListNumber5">
    <w:name w:val="List Number 5"/>
    <w:basedOn w:val="Normal"/>
    <w:semiHidden/>
    <w:unhideWhenUsed/>
    <w:rsid w:val="00F12327"/>
    <w:pPr>
      <w:numPr>
        <w:numId w:val="17"/>
      </w:numPr>
      <w:contextualSpacing/>
    </w:pPr>
  </w:style>
  <w:style w:type="paragraph" w:styleId="MacroText">
    <w:name w:val="macro"/>
    <w:link w:val="MacroTextChar"/>
    <w:rsid w:val="00F123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croTextChar">
    <w:name w:val="Macro Text Char"/>
    <w:basedOn w:val="DefaultParagraphFont"/>
    <w:link w:val="MacroText"/>
    <w:rsid w:val="00F12327"/>
    <w:rPr>
      <w:rFonts w:ascii="Consolas" w:eastAsia="Times New Roman" w:hAnsi="Consolas" w:cs="Consolas"/>
      <w:lang w:eastAsia="en-US"/>
    </w:rPr>
  </w:style>
  <w:style w:type="paragraph" w:styleId="MessageHeader">
    <w:name w:val="Message Header"/>
    <w:basedOn w:val="Normal"/>
    <w:link w:val="MessageHeaderChar"/>
    <w:rsid w:val="00F123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232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12327"/>
    <w:pPr>
      <w:tabs>
        <w:tab w:val="left" w:pos="567"/>
      </w:tabs>
    </w:pPr>
    <w:rPr>
      <w:rFonts w:eastAsia="Times New Roman"/>
      <w:sz w:val="22"/>
      <w:lang w:eastAsia="en-US"/>
    </w:rPr>
  </w:style>
  <w:style w:type="paragraph" w:styleId="NormalIndent">
    <w:name w:val="Normal Indent"/>
    <w:basedOn w:val="Normal"/>
    <w:semiHidden/>
    <w:unhideWhenUsed/>
    <w:rsid w:val="00F12327"/>
    <w:pPr>
      <w:ind w:left="720"/>
    </w:pPr>
  </w:style>
  <w:style w:type="paragraph" w:styleId="NoteHeading">
    <w:name w:val="Note Heading"/>
    <w:basedOn w:val="Normal"/>
    <w:next w:val="Normal"/>
    <w:link w:val="NoteHeadingChar"/>
    <w:semiHidden/>
    <w:unhideWhenUsed/>
    <w:rsid w:val="00F12327"/>
    <w:pPr>
      <w:spacing w:line="240" w:lineRule="auto"/>
    </w:pPr>
  </w:style>
  <w:style w:type="character" w:customStyle="1" w:styleId="NoteHeadingChar">
    <w:name w:val="Note Heading Char"/>
    <w:basedOn w:val="DefaultParagraphFont"/>
    <w:link w:val="NoteHeading"/>
    <w:semiHidden/>
    <w:rsid w:val="00F12327"/>
    <w:rPr>
      <w:rFonts w:eastAsia="Times New Roman"/>
      <w:sz w:val="22"/>
      <w:lang w:eastAsia="en-US"/>
    </w:rPr>
  </w:style>
  <w:style w:type="paragraph" w:styleId="PlainText">
    <w:name w:val="Plain Text"/>
    <w:basedOn w:val="Normal"/>
    <w:link w:val="PlainTextChar"/>
    <w:semiHidden/>
    <w:unhideWhenUsed/>
    <w:rsid w:val="00F12327"/>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F12327"/>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F123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2327"/>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F12327"/>
  </w:style>
  <w:style w:type="character" w:customStyle="1" w:styleId="SalutationChar">
    <w:name w:val="Salutation Char"/>
    <w:basedOn w:val="DefaultParagraphFont"/>
    <w:link w:val="Salutation"/>
    <w:semiHidden/>
    <w:rsid w:val="00F12327"/>
    <w:rPr>
      <w:rFonts w:eastAsia="Times New Roman"/>
      <w:sz w:val="22"/>
      <w:lang w:eastAsia="en-US"/>
    </w:rPr>
  </w:style>
  <w:style w:type="paragraph" w:styleId="Signature">
    <w:name w:val="Signature"/>
    <w:basedOn w:val="Normal"/>
    <w:link w:val="SignatureChar"/>
    <w:semiHidden/>
    <w:unhideWhenUsed/>
    <w:rsid w:val="00F12327"/>
    <w:pPr>
      <w:spacing w:line="240" w:lineRule="auto"/>
      <w:ind w:left="4252"/>
    </w:pPr>
  </w:style>
  <w:style w:type="character" w:customStyle="1" w:styleId="SignatureChar">
    <w:name w:val="Signature Char"/>
    <w:basedOn w:val="DefaultParagraphFont"/>
    <w:link w:val="Signature"/>
    <w:semiHidden/>
    <w:rsid w:val="00F12327"/>
    <w:rPr>
      <w:rFonts w:eastAsia="Times New Roman"/>
      <w:sz w:val="22"/>
      <w:lang w:eastAsia="en-US"/>
    </w:rPr>
  </w:style>
  <w:style w:type="paragraph" w:styleId="Subtitle">
    <w:name w:val="Subtitle"/>
    <w:basedOn w:val="Normal"/>
    <w:next w:val="Normal"/>
    <w:link w:val="SubtitleChar"/>
    <w:qFormat/>
    <w:rsid w:val="00F1232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232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F12327"/>
    <w:pPr>
      <w:tabs>
        <w:tab w:val="clear" w:pos="567"/>
      </w:tabs>
      <w:ind w:left="220" w:hanging="220"/>
    </w:pPr>
  </w:style>
  <w:style w:type="paragraph" w:styleId="TableofFigures">
    <w:name w:val="table of figures"/>
    <w:basedOn w:val="Normal"/>
    <w:next w:val="Normal"/>
    <w:semiHidden/>
    <w:unhideWhenUsed/>
    <w:rsid w:val="00F12327"/>
    <w:pPr>
      <w:tabs>
        <w:tab w:val="clear" w:pos="567"/>
      </w:tabs>
    </w:pPr>
  </w:style>
  <w:style w:type="paragraph" w:styleId="Title">
    <w:name w:val="Title"/>
    <w:basedOn w:val="Normal"/>
    <w:next w:val="Normal"/>
    <w:link w:val="TitleChar"/>
    <w:qFormat/>
    <w:rsid w:val="00F123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327"/>
    <w:rPr>
      <w:rFonts w:asciiTheme="majorHAnsi" w:eastAsiaTheme="majorEastAsia" w:hAnsiTheme="majorHAnsi" w:cstheme="majorBidi"/>
      <w:spacing w:val="-10"/>
      <w:kern w:val="28"/>
      <w:sz w:val="56"/>
      <w:szCs w:val="56"/>
      <w:lang w:eastAsia="en-US"/>
    </w:rPr>
  </w:style>
  <w:style w:type="paragraph" w:styleId="TOC1">
    <w:name w:val="toc 1"/>
    <w:basedOn w:val="Normal"/>
    <w:next w:val="Normal"/>
    <w:autoRedefine/>
    <w:semiHidden/>
    <w:unhideWhenUsed/>
    <w:rsid w:val="00F12327"/>
    <w:pPr>
      <w:tabs>
        <w:tab w:val="clear" w:pos="567"/>
      </w:tabs>
      <w:spacing w:after="100"/>
    </w:pPr>
  </w:style>
  <w:style w:type="paragraph" w:styleId="TOC2">
    <w:name w:val="toc 2"/>
    <w:basedOn w:val="Normal"/>
    <w:next w:val="Normal"/>
    <w:autoRedefine/>
    <w:semiHidden/>
    <w:unhideWhenUsed/>
    <w:rsid w:val="00F12327"/>
    <w:pPr>
      <w:tabs>
        <w:tab w:val="clear" w:pos="567"/>
      </w:tabs>
      <w:spacing w:after="100"/>
      <w:ind w:left="220"/>
    </w:pPr>
  </w:style>
  <w:style w:type="paragraph" w:styleId="TOC3">
    <w:name w:val="toc 3"/>
    <w:basedOn w:val="Normal"/>
    <w:next w:val="Normal"/>
    <w:autoRedefine/>
    <w:semiHidden/>
    <w:unhideWhenUsed/>
    <w:rsid w:val="00F12327"/>
    <w:pPr>
      <w:tabs>
        <w:tab w:val="clear" w:pos="567"/>
      </w:tabs>
      <w:spacing w:after="100"/>
      <w:ind w:left="440"/>
    </w:pPr>
  </w:style>
  <w:style w:type="paragraph" w:styleId="TOC4">
    <w:name w:val="toc 4"/>
    <w:basedOn w:val="Normal"/>
    <w:next w:val="Normal"/>
    <w:autoRedefine/>
    <w:semiHidden/>
    <w:unhideWhenUsed/>
    <w:rsid w:val="00F12327"/>
    <w:pPr>
      <w:tabs>
        <w:tab w:val="clear" w:pos="567"/>
      </w:tabs>
      <w:spacing w:after="100"/>
      <w:ind w:left="660"/>
    </w:pPr>
  </w:style>
  <w:style w:type="paragraph" w:styleId="TOC5">
    <w:name w:val="toc 5"/>
    <w:basedOn w:val="Normal"/>
    <w:next w:val="Normal"/>
    <w:autoRedefine/>
    <w:semiHidden/>
    <w:unhideWhenUsed/>
    <w:rsid w:val="00F12327"/>
    <w:pPr>
      <w:tabs>
        <w:tab w:val="clear" w:pos="567"/>
      </w:tabs>
      <w:spacing w:after="100"/>
      <w:ind w:left="880"/>
    </w:pPr>
  </w:style>
  <w:style w:type="paragraph" w:styleId="TOC6">
    <w:name w:val="toc 6"/>
    <w:basedOn w:val="Normal"/>
    <w:next w:val="Normal"/>
    <w:autoRedefine/>
    <w:semiHidden/>
    <w:unhideWhenUsed/>
    <w:rsid w:val="00F12327"/>
    <w:pPr>
      <w:tabs>
        <w:tab w:val="clear" w:pos="567"/>
      </w:tabs>
      <w:spacing w:after="100"/>
      <w:ind w:left="1100"/>
    </w:pPr>
  </w:style>
  <w:style w:type="paragraph" w:styleId="TOC7">
    <w:name w:val="toc 7"/>
    <w:basedOn w:val="Normal"/>
    <w:next w:val="Normal"/>
    <w:autoRedefine/>
    <w:semiHidden/>
    <w:unhideWhenUsed/>
    <w:rsid w:val="00F12327"/>
    <w:pPr>
      <w:tabs>
        <w:tab w:val="clear" w:pos="567"/>
      </w:tabs>
      <w:spacing w:after="100"/>
      <w:ind w:left="1320"/>
    </w:pPr>
  </w:style>
  <w:style w:type="paragraph" w:styleId="TOC8">
    <w:name w:val="toc 8"/>
    <w:basedOn w:val="Normal"/>
    <w:next w:val="Normal"/>
    <w:autoRedefine/>
    <w:semiHidden/>
    <w:unhideWhenUsed/>
    <w:rsid w:val="00F12327"/>
    <w:pPr>
      <w:tabs>
        <w:tab w:val="clear" w:pos="567"/>
      </w:tabs>
      <w:spacing w:after="100"/>
      <w:ind w:left="1540"/>
    </w:pPr>
  </w:style>
  <w:style w:type="paragraph" w:styleId="TOC9">
    <w:name w:val="toc 9"/>
    <w:basedOn w:val="Normal"/>
    <w:next w:val="Normal"/>
    <w:autoRedefine/>
    <w:semiHidden/>
    <w:unhideWhenUsed/>
    <w:rsid w:val="00F12327"/>
    <w:pPr>
      <w:tabs>
        <w:tab w:val="clear" w:pos="567"/>
      </w:tabs>
      <w:spacing w:after="100"/>
      <w:ind w:left="1760"/>
    </w:pPr>
  </w:style>
  <w:style w:type="paragraph" w:styleId="TOCHeading">
    <w:name w:val="TOC Heading"/>
    <w:basedOn w:val="Heading1"/>
    <w:next w:val="Normal"/>
    <w:uiPriority w:val="39"/>
    <w:semiHidden/>
    <w:unhideWhenUsed/>
    <w:qFormat/>
    <w:rsid w:val="00F12327"/>
    <w:pPr>
      <w:outlineLvl w:val="9"/>
    </w:pPr>
  </w:style>
  <w:style w:type="character" w:customStyle="1" w:styleId="UnresolvedMention2">
    <w:name w:val="Unresolved Mention2"/>
    <w:basedOn w:val="DefaultParagraphFont"/>
    <w:uiPriority w:val="99"/>
    <w:semiHidden/>
    <w:unhideWhenUsed/>
    <w:rsid w:val="005F2D2C"/>
    <w:rPr>
      <w:color w:val="605E5C"/>
      <w:shd w:val="clear" w:color="auto" w:fill="E1DFDD"/>
    </w:rPr>
  </w:style>
  <w:style w:type="character" w:customStyle="1" w:styleId="UnresolvedMention3">
    <w:name w:val="Unresolved Mention3"/>
    <w:basedOn w:val="DefaultParagraphFont"/>
    <w:rsid w:val="00903B31"/>
    <w:rPr>
      <w:color w:val="605E5C"/>
      <w:shd w:val="clear" w:color="auto" w:fill="E1DFDD"/>
    </w:rPr>
  </w:style>
  <w:style w:type="character" w:styleId="FollowedHyperlink">
    <w:name w:val="FollowedHyperlink"/>
    <w:basedOn w:val="DefaultParagraphFont"/>
    <w:semiHidden/>
    <w:unhideWhenUsed/>
    <w:rsid w:val="00240E15"/>
    <w:rPr>
      <w:color w:val="800080" w:themeColor="followedHyperlink"/>
      <w:u w:val="single"/>
    </w:rPr>
  </w:style>
  <w:style w:type="character" w:customStyle="1" w:styleId="Mencinsinresolver1">
    <w:name w:val="Mención sin resolver1"/>
    <w:basedOn w:val="DefaultParagraphFont"/>
    <w:rsid w:val="00ED0638"/>
    <w:rPr>
      <w:color w:val="605E5C"/>
      <w:shd w:val="clear" w:color="auto" w:fill="E1DFDD"/>
    </w:rPr>
  </w:style>
  <w:style w:type="paragraph" w:customStyle="1" w:styleId="pstyle126">
    <w:name w:val="p_style126"/>
    <w:basedOn w:val="Normal"/>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basedOn w:val="DefaultParagraphFont"/>
    <w:rsid w:val="00370758"/>
  </w:style>
  <w:style w:type="character" w:customStyle="1" w:styleId="style10">
    <w:name w:val="style10"/>
    <w:basedOn w:val="DefaultParagraphFont"/>
    <w:rsid w:val="00370758"/>
  </w:style>
  <w:style w:type="character" w:customStyle="1" w:styleId="style11">
    <w:name w:val="style11"/>
    <w:basedOn w:val="DefaultParagraphFont"/>
    <w:rsid w:val="00370758"/>
  </w:style>
  <w:style w:type="paragraph" w:customStyle="1" w:styleId="TitleAqib">
    <w:name w:val="Title Aqib"/>
    <w:basedOn w:val="TitleA"/>
    <w:link w:val="TitleAqibChar"/>
    <w:qFormat/>
    <w:rsid w:val="002348E0"/>
  </w:style>
  <w:style w:type="character" w:customStyle="1" w:styleId="TitleAqibChar">
    <w:name w:val="Title Aqib Char"/>
    <w:basedOn w:val="TitleAChar"/>
    <w:link w:val="TitleAqib"/>
    <w:rsid w:val="002348E0"/>
    <w:rPr>
      <w:rFonts w:eastAsia="Times New Roman"/>
      <w:b/>
      <w:sz w:val="22"/>
      <w:lang w:eastAsia="en-US"/>
    </w:rPr>
  </w:style>
  <w:style w:type="paragraph" w:customStyle="1" w:styleId="C-Bullet">
    <w:name w:val="C-Bullet"/>
    <w:link w:val="C-BulletChar"/>
    <w:rsid w:val="00607412"/>
    <w:pPr>
      <w:numPr>
        <w:numId w:val="37"/>
      </w:numPr>
      <w:spacing w:before="120" w:after="120" w:line="280" w:lineRule="atLeast"/>
    </w:pPr>
    <w:rPr>
      <w:rFonts w:eastAsia="Times New Roman"/>
      <w:sz w:val="24"/>
      <w:lang w:val="hu-HU" w:eastAsia="en-US"/>
    </w:rPr>
  </w:style>
  <w:style w:type="paragraph" w:customStyle="1" w:styleId="C-BulletIndented">
    <w:name w:val="C-Bullet Indented"/>
    <w:rsid w:val="00607412"/>
    <w:pPr>
      <w:numPr>
        <w:ilvl w:val="1"/>
        <w:numId w:val="37"/>
      </w:numPr>
      <w:spacing w:before="120" w:after="120" w:line="280" w:lineRule="atLeast"/>
    </w:pPr>
    <w:rPr>
      <w:rFonts w:eastAsia="Times New Roman" w:cs="Arial"/>
      <w:sz w:val="24"/>
      <w:lang w:val="hu-HU" w:eastAsia="en-US"/>
    </w:rPr>
  </w:style>
  <w:style w:type="character" w:customStyle="1" w:styleId="C-BulletChar">
    <w:name w:val="C-Bullet Char"/>
    <w:link w:val="C-Bullet"/>
    <w:rsid w:val="00607412"/>
    <w:rPr>
      <w:rFonts w:eastAsia="Times New Roman"/>
      <w:sz w:val="24"/>
      <w:lang w:val="hu-HU" w:eastAsia="en-US"/>
    </w:rPr>
  </w:style>
  <w:style w:type="paragraph" w:customStyle="1" w:styleId="No-numheading3Agency">
    <w:name w:val="No-num heading 3 (Agency)"/>
    <w:basedOn w:val="Normal"/>
    <w:next w:val="BodytextAgency"/>
    <w:link w:val="No-numheading3AgencyChar"/>
    <w:rsid w:val="00791EC6"/>
    <w:pPr>
      <w:keepNext/>
      <w:tabs>
        <w:tab w:val="clear" w:pos="567"/>
      </w:tabs>
      <w:spacing w:before="280" w:after="220" w:line="240" w:lineRule="auto"/>
      <w:outlineLvl w:val="2"/>
    </w:pPr>
    <w:rPr>
      <w:rFonts w:ascii="Verdana" w:eastAsia="SimSun" w:hAnsi="Verdana" w:cs="Arial"/>
      <w:b/>
      <w:bCs/>
      <w:kern w:val="32"/>
      <w:szCs w:val="22"/>
      <w:lang w:eastAsia="zh-CN"/>
    </w:rPr>
  </w:style>
  <w:style w:type="character" w:customStyle="1" w:styleId="No-numheading3AgencyChar">
    <w:name w:val="No-num heading 3 (Agency) Char"/>
    <w:link w:val="No-numheading3Agency"/>
    <w:locked/>
    <w:rsid w:val="00F15256"/>
    <w:rPr>
      <w:rFonts w:ascii="Verdana" w:hAnsi="Verdana" w:cs="Arial"/>
      <w:b/>
      <w:bCs/>
      <w:kern w:val="32"/>
      <w:sz w:val="22"/>
      <w:szCs w:val="22"/>
      <w:lang w:eastAsia="zh-CN"/>
    </w:rPr>
  </w:style>
  <w:style w:type="character" w:customStyle="1" w:styleId="UnresolvedMention4">
    <w:name w:val="Unresolved Mention4"/>
    <w:basedOn w:val="DefaultParagraphFont"/>
    <w:uiPriority w:val="99"/>
    <w:semiHidden/>
    <w:unhideWhenUsed/>
    <w:rsid w:val="004836E3"/>
    <w:rPr>
      <w:color w:val="605E5C"/>
      <w:shd w:val="clear" w:color="auto" w:fill="E1DFDD"/>
    </w:rPr>
  </w:style>
  <w:style w:type="character" w:customStyle="1" w:styleId="text">
    <w:name w:val="text"/>
    <w:basedOn w:val="DefaultParagraphFont"/>
    <w:rsid w:val="004614AB"/>
  </w:style>
  <w:style w:type="character" w:customStyle="1" w:styleId="HeaderChar">
    <w:name w:val="Header Char"/>
    <w:basedOn w:val="DefaultParagraphFont"/>
    <w:link w:val="Header"/>
    <w:uiPriority w:val="99"/>
    <w:rsid w:val="00447B0A"/>
    <w:rPr>
      <w:rFonts w:ascii="Arial" w:eastAsia="Times New Roman" w:hAnsi="Arial"/>
      <w:lang w:eastAsia="en-US"/>
    </w:rPr>
  </w:style>
  <w:style w:type="paragraph" w:customStyle="1" w:styleId="CharChar3">
    <w:name w:val="Char Char3"/>
    <w:rsid w:val="00447B0A"/>
    <w:rPr>
      <w:rFonts w:ascii="Verdana" w:hAnsi="Verdana" w:cs="Verdana"/>
      <w:sz w:val="18"/>
      <w:szCs w:val="18"/>
      <w:lang w:eastAsia="zh-CN"/>
    </w:rPr>
  </w:style>
  <w:style w:type="table" w:customStyle="1" w:styleId="TableGrid2">
    <w:name w:val="Table Grid2"/>
    <w:basedOn w:val="TableNormal"/>
    <w:next w:val="TableGrid"/>
    <w:uiPriority w:val="39"/>
    <w:rsid w:val="003D3799"/>
    <w:pPr>
      <w:spacing w:after="160" w:line="259" w:lineRule="auto"/>
    </w:pPr>
    <w:rPr>
      <w:rFonts w:asciiTheme="minorHAnsi" w:eastAsiaTheme="minorEastAsia" w:hAnsiTheme="minorHAns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Table1">
    <w:name w:val="C-Table1"/>
    <w:basedOn w:val="TableNormal"/>
    <w:rsid w:val="00A5595B"/>
    <w:pPr>
      <w:spacing w:after="160" w:line="259" w:lineRule="auto"/>
    </w:pPr>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5">
    <w:name w:val="Unresolved Mention5"/>
    <w:basedOn w:val="DefaultParagraphFont"/>
    <w:uiPriority w:val="99"/>
    <w:semiHidden/>
    <w:unhideWhenUsed/>
    <w:rsid w:val="00AF7F2B"/>
    <w:rPr>
      <w:color w:val="605E5C"/>
      <w:shd w:val="clear" w:color="auto" w:fill="E1DFDD"/>
    </w:rPr>
  </w:style>
  <w:style w:type="character" w:customStyle="1" w:styleId="UnresolvedMention6">
    <w:name w:val="Unresolved Mention6"/>
    <w:basedOn w:val="DefaultParagraphFont"/>
    <w:uiPriority w:val="99"/>
    <w:semiHidden/>
    <w:unhideWhenUsed/>
    <w:rsid w:val="003B386A"/>
    <w:rPr>
      <w:color w:val="605E5C"/>
      <w:shd w:val="clear" w:color="auto" w:fill="E1DFDD"/>
    </w:rPr>
  </w:style>
  <w:style w:type="character" w:customStyle="1" w:styleId="UnresolvedMention7">
    <w:name w:val="Unresolved Mention7"/>
    <w:basedOn w:val="DefaultParagraphFont"/>
    <w:uiPriority w:val="99"/>
    <w:semiHidden/>
    <w:unhideWhenUsed/>
    <w:rsid w:val="00B12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588">
      <w:bodyDiv w:val="1"/>
      <w:marLeft w:val="0"/>
      <w:marRight w:val="0"/>
      <w:marTop w:val="0"/>
      <w:marBottom w:val="0"/>
      <w:divBdr>
        <w:top w:val="none" w:sz="0" w:space="0" w:color="auto"/>
        <w:left w:val="none" w:sz="0" w:space="0" w:color="auto"/>
        <w:bottom w:val="none" w:sz="0" w:space="0" w:color="auto"/>
        <w:right w:val="none" w:sz="0" w:space="0" w:color="auto"/>
      </w:divBdr>
      <w:divsChild>
        <w:div w:id="562954810">
          <w:marLeft w:val="0"/>
          <w:marRight w:val="0"/>
          <w:marTop w:val="0"/>
          <w:marBottom w:val="0"/>
          <w:divBdr>
            <w:top w:val="none" w:sz="0" w:space="0" w:color="auto"/>
            <w:left w:val="none" w:sz="0" w:space="0" w:color="auto"/>
            <w:bottom w:val="none" w:sz="0" w:space="0" w:color="auto"/>
            <w:right w:val="none" w:sz="0" w:space="0" w:color="auto"/>
          </w:divBdr>
        </w:div>
      </w:divsChild>
    </w:div>
    <w:div w:id="124742646">
      <w:bodyDiv w:val="1"/>
      <w:marLeft w:val="0"/>
      <w:marRight w:val="0"/>
      <w:marTop w:val="0"/>
      <w:marBottom w:val="0"/>
      <w:divBdr>
        <w:top w:val="none" w:sz="0" w:space="0" w:color="auto"/>
        <w:left w:val="none" w:sz="0" w:space="0" w:color="auto"/>
        <w:bottom w:val="none" w:sz="0" w:space="0" w:color="auto"/>
        <w:right w:val="none" w:sz="0" w:space="0" w:color="auto"/>
      </w:divBdr>
      <w:divsChild>
        <w:div w:id="855116998">
          <w:marLeft w:val="0"/>
          <w:marRight w:val="0"/>
          <w:marTop w:val="0"/>
          <w:marBottom w:val="0"/>
          <w:divBdr>
            <w:top w:val="none" w:sz="0" w:space="0" w:color="auto"/>
            <w:left w:val="none" w:sz="0" w:space="0" w:color="auto"/>
            <w:bottom w:val="none" w:sz="0" w:space="0" w:color="auto"/>
            <w:right w:val="none" w:sz="0" w:space="0" w:color="auto"/>
          </w:divBdr>
        </w:div>
      </w:divsChild>
    </w:div>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251818296">
      <w:bodyDiv w:val="1"/>
      <w:marLeft w:val="0"/>
      <w:marRight w:val="0"/>
      <w:marTop w:val="0"/>
      <w:marBottom w:val="0"/>
      <w:divBdr>
        <w:top w:val="none" w:sz="0" w:space="0" w:color="auto"/>
        <w:left w:val="none" w:sz="0" w:space="0" w:color="auto"/>
        <w:bottom w:val="none" w:sz="0" w:space="0" w:color="auto"/>
        <w:right w:val="none" w:sz="0" w:space="0" w:color="auto"/>
      </w:divBdr>
      <w:divsChild>
        <w:div w:id="1704597973">
          <w:marLeft w:val="0"/>
          <w:marRight w:val="0"/>
          <w:marTop w:val="0"/>
          <w:marBottom w:val="0"/>
          <w:divBdr>
            <w:top w:val="none" w:sz="0" w:space="0" w:color="auto"/>
            <w:left w:val="none" w:sz="0" w:space="0" w:color="auto"/>
            <w:bottom w:val="none" w:sz="0" w:space="0" w:color="auto"/>
            <w:right w:val="none" w:sz="0" w:space="0" w:color="auto"/>
          </w:divBdr>
        </w:div>
      </w:divsChild>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453986243">
      <w:bodyDiv w:val="1"/>
      <w:marLeft w:val="0"/>
      <w:marRight w:val="0"/>
      <w:marTop w:val="0"/>
      <w:marBottom w:val="0"/>
      <w:divBdr>
        <w:top w:val="none" w:sz="0" w:space="0" w:color="auto"/>
        <w:left w:val="none" w:sz="0" w:space="0" w:color="auto"/>
        <w:bottom w:val="none" w:sz="0" w:space="0" w:color="auto"/>
        <w:right w:val="none" w:sz="0" w:space="0" w:color="auto"/>
      </w:divBdr>
      <w:divsChild>
        <w:div w:id="287513663">
          <w:marLeft w:val="0"/>
          <w:marRight w:val="0"/>
          <w:marTop w:val="0"/>
          <w:marBottom w:val="0"/>
          <w:divBdr>
            <w:top w:val="none" w:sz="0" w:space="0" w:color="auto"/>
            <w:left w:val="none" w:sz="0" w:space="0" w:color="auto"/>
            <w:bottom w:val="none" w:sz="0" w:space="0" w:color="auto"/>
            <w:right w:val="none" w:sz="0" w:space="0" w:color="auto"/>
          </w:divBdr>
        </w:div>
      </w:divsChild>
    </w:div>
    <w:div w:id="473721098">
      <w:bodyDiv w:val="1"/>
      <w:marLeft w:val="0"/>
      <w:marRight w:val="0"/>
      <w:marTop w:val="0"/>
      <w:marBottom w:val="0"/>
      <w:divBdr>
        <w:top w:val="none" w:sz="0" w:space="0" w:color="auto"/>
        <w:left w:val="none" w:sz="0" w:space="0" w:color="auto"/>
        <w:bottom w:val="none" w:sz="0" w:space="0" w:color="auto"/>
        <w:right w:val="none" w:sz="0" w:space="0" w:color="auto"/>
      </w:divBdr>
      <w:divsChild>
        <w:div w:id="522091933">
          <w:marLeft w:val="0"/>
          <w:marRight w:val="0"/>
          <w:marTop w:val="0"/>
          <w:marBottom w:val="0"/>
          <w:divBdr>
            <w:top w:val="none" w:sz="0" w:space="0" w:color="auto"/>
            <w:left w:val="none" w:sz="0" w:space="0" w:color="auto"/>
            <w:bottom w:val="none" w:sz="0" w:space="0" w:color="auto"/>
            <w:right w:val="none" w:sz="0" w:space="0" w:color="auto"/>
          </w:divBdr>
        </w:div>
      </w:divsChild>
    </w:div>
    <w:div w:id="699206784">
      <w:bodyDiv w:val="1"/>
      <w:marLeft w:val="0"/>
      <w:marRight w:val="0"/>
      <w:marTop w:val="0"/>
      <w:marBottom w:val="0"/>
      <w:divBdr>
        <w:top w:val="none" w:sz="0" w:space="0" w:color="auto"/>
        <w:left w:val="none" w:sz="0" w:space="0" w:color="auto"/>
        <w:bottom w:val="none" w:sz="0" w:space="0" w:color="auto"/>
        <w:right w:val="none" w:sz="0" w:space="0" w:color="auto"/>
      </w:divBdr>
      <w:divsChild>
        <w:div w:id="808401181">
          <w:marLeft w:val="0"/>
          <w:marRight w:val="0"/>
          <w:marTop w:val="0"/>
          <w:marBottom w:val="0"/>
          <w:divBdr>
            <w:top w:val="none" w:sz="0" w:space="0" w:color="auto"/>
            <w:left w:val="none" w:sz="0" w:space="0" w:color="auto"/>
            <w:bottom w:val="none" w:sz="0" w:space="0" w:color="auto"/>
            <w:right w:val="none" w:sz="0" w:space="0" w:color="auto"/>
          </w:divBdr>
        </w:div>
      </w:divsChild>
    </w:div>
    <w:div w:id="748425542">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060983184">
      <w:bodyDiv w:val="1"/>
      <w:marLeft w:val="0"/>
      <w:marRight w:val="0"/>
      <w:marTop w:val="0"/>
      <w:marBottom w:val="0"/>
      <w:divBdr>
        <w:top w:val="none" w:sz="0" w:space="0" w:color="auto"/>
        <w:left w:val="none" w:sz="0" w:space="0" w:color="auto"/>
        <w:bottom w:val="none" w:sz="0" w:space="0" w:color="auto"/>
        <w:right w:val="none" w:sz="0" w:space="0" w:color="auto"/>
      </w:divBdr>
      <w:divsChild>
        <w:div w:id="904222918">
          <w:marLeft w:val="0"/>
          <w:marRight w:val="0"/>
          <w:marTop w:val="0"/>
          <w:marBottom w:val="0"/>
          <w:divBdr>
            <w:top w:val="none" w:sz="0" w:space="0" w:color="auto"/>
            <w:left w:val="none" w:sz="0" w:space="0" w:color="auto"/>
            <w:bottom w:val="none" w:sz="0" w:space="0" w:color="auto"/>
            <w:right w:val="none" w:sz="0" w:space="0" w:color="auto"/>
          </w:divBdr>
        </w:div>
      </w:divsChild>
    </w:div>
    <w:div w:id="1148595139">
      <w:bodyDiv w:val="1"/>
      <w:marLeft w:val="0"/>
      <w:marRight w:val="0"/>
      <w:marTop w:val="0"/>
      <w:marBottom w:val="0"/>
      <w:divBdr>
        <w:top w:val="none" w:sz="0" w:space="0" w:color="auto"/>
        <w:left w:val="none" w:sz="0" w:space="0" w:color="auto"/>
        <w:bottom w:val="none" w:sz="0" w:space="0" w:color="auto"/>
        <w:right w:val="none" w:sz="0" w:space="0" w:color="auto"/>
      </w:divBdr>
      <w:divsChild>
        <w:div w:id="392238557">
          <w:marLeft w:val="0"/>
          <w:marRight w:val="0"/>
          <w:marTop w:val="0"/>
          <w:marBottom w:val="0"/>
          <w:divBdr>
            <w:top w:val="none" w:sz="0" w:space="0" w:color="auto"/>
            <w:left w:val="none" w:sz="0" w:space="0" w:color="auto"/>
            <w:bottom w:val="none" w:sz="0" w:space="0" w:color="auto"/>
            <w:right w:val="none" w:sz="0" w:space="0" w:color="auto"/>
          </w:divBdr>
        </w:div>
      </w:divsChild>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367831043">
      <w:bodyDiv w:val="1"/>
      <w:marLeft w:val="0"/>
      <w:marRight w:val="0"/>
      <w:marTop w:val="0"/>
      <w:marBottom w:val="0"/>
      <w:divBdr>
        <w:top w:val="none" w:sz="0" w:space="0" w:color="auto"/>
        <w:left w:val="none" w:sz="0" w:space="0" w:color="auto"/>
        <w:bottom w:val="none" w:sz="0" w:space="0" w:color="auto"/>
        <w:right w:val="none" w:sz="0" w:space="0" w:color="auto"/>
      </w:divBdr>
      <w:divsChild>
        <w:div w:id="2130969399">
          <w:marLeft w:val="0"/>
          <w:marRight w:val="0"/>
          <w:marTop w:val="0"/>
          <w:marBottom w:val="0"/>
          <w:divBdr>
            <w:top w:val="none" w:sz="0" w:space="0" w:color="auto"/>
            <w:left w:val="none" w:sz="0" w:space="0" w:color="auto"/>
            <w:bottom w:val="none" w:sz="0" w:space="0" w:color="auto"/>
            <w:right w:val="none" w:sz="0" w:space="0" w:color="auto"/>
          </w:divBdr>
        </w:div>
      </w:divsChild>
    </w:div>
    <w:div w:id="1375278134">
      <w:bodyDiv w:val="1"/>
      <w:marLeft w:val="0"/>
      <w:marRight w:val="0"/>
      <w:marTop w:val="0"/>
      <w:marBottom w:val="0"/>
      <w:divBdr>
        <w:top w:val="none" w:sz="0" w:space="0" w:color="auto"/>
        <w:left w:val="none" w:sz="0" w:space="0" w:color="auto"/>
        <w:bottom w:val="none" w:sz="0" w:space="0" w:color="auto"/>
        <w:right w:val="none" w:sz="0" w:space="0" w:color="auto"/>
      </w:divBdr>
      <w:divsChild>
        <w:div w:id="1074427080">
          <w:marLeft w:val="0"/>
          <w:marRight w:val="0"/>
          <w:marTop w:val="0"/>
          <w:marBottom w:val="0"/>
          <w:divBdr>
            <w:top w:val="none" w:sz="0" w:space="0" w:color="auto"/>
            <w:left w:val="none" w:sz="0" w:space="0" w:color="auto"/>
            <w:bottom w:val="none" w:sz="0" w:space="0" w:color="auto"/>
            <w:right w:val="none" w:sz="0" w:space="0" w:color="auto"/>
          </w:divBdr>
        </w:div>
      </w:divsChild>
    </w:div>
    <w:div w:id="1487236368">
      <w:bodyDiv w:val="1"/>
      <w:marLeft w:val="0"/>
      <w:marRight w:val="0"/>
      <w:marTop w:val="0"/>
      <w:marBottom w:val="0"/>
      <w:divBdr>
        <w:top w:val="none" w:sz="0" w:space="0" w:color="auto"/>
        <w:left w:val="none" w:sz="0" w:space="0" w:color="auto"/>
        <w:bottom w:val="none" w:sz="0" w:space="0" w:color="auto"/>
        <w:right w:val="none" w:sz="0" w:space="0" w:color="auto"/>
      </w:divBdr>
      <w:divsChild>
        <w:div w:id="769621370">
          <w:marLeft w:val="0"/>
          <w:marRight w:val="0"/>
          <w:marTop w:val="0"/>
          <w:marBottom w:val="0"/>
          <w:divBdr>
            <w:top w:val="none" w:sz="0" w:space="0" w:color="auto"/>
            <w:left w:val="none" w:sz="0" w:space="0" w:color="auto"/>
            <w:bottom w:val="none" w:sz="0" w:space="0" w:color="auto"/>
            <w:right w:val="none" w:sz="0" w:space="0" w:color="auto"/>
          </w:divBdr>
        </w:div>
      </w:divsChild>
    </w:div>
    <w:div w:id="1521581655">
      <w:bodyDiv w:val="1"/>
      <w:marLeft w:val="0"/>
      <w:marRight w:val="0"/>
      <w:marTop w:val="0"/>
      <w:marBottom w:val="0"/>
      <w:divBdr>
        <w:top w:val="none" w:sz="0" w:space="0" w:color="auto"/>
        <w:left w:val="none" w:sz="0" w:space="0" w:color="auto"/>
        <w:bottom w:val="none" w:sz="0" w:space="0" w:color="auto"/>
        <w:right w:val="none" w:sz="0" w:space="0" w:color="auto"/>
      </w:divBdr>
    </w:div>
    <w:div w:id="1559049445">
      <w:bodyDiv w:val="1"/>
      <w:marLeft w:val="0"/>
      <w:marRight w:val="0"/>
      <w:marTop w:val="0"/>
      <w:marBottom w:val="0"/>
      <w:divBdr>
        <w:top w:val="none" w:sz="0" w:space="0" w:color="auto"/>
        <w:left w:val="none" w:sz="0" w:space="0" w:color="auto"/>
        <w:bottom w:val="none" w:sz="0" w:space="0" w:color="auto"/>
        <w:right w:val="none" w:sz="0" w:space="0" w:color="auto"/>
      </w:divBdr>
      <w:divsChild>
        <w:div w:id="1664116092">
          <w:marLeft w:val="0"/>
          <w:marRight w:val="0"/>
          <w:marTop w:val="0"/>
          <w:marBottom w:val="0"/>
          <w:divBdr>
            <w:top w:val="none" w:sz="0" w:space="0" w:color="auto"/>
            <w:left w:val="none" w:sz="0" w:space="0" w:color="auto"/>
            <w:bottom w:val="none" w:sz="0" w:space="0" w:color="auto"/>
            <w:right w:val="none" w:sz="0" w:space="0" w:color="auto"/>
          </w:divBdr>
        </w:div>
      </w:divsChild>
    </w:div>
    <w:div w:id="1564952286">
      <w:bodyDiv w:val="1"/>
      <w:marLeft w:val="0"/>
      <w:marRight w:val="0"/>
      <w:marTop w:val="0"/>
      <w:marBottom w:val="0"/>
      <w:divBdr>
        <w:top w:val="none" w:sz="0" w:space="0" w:color="auto"/>
        <w:left w:val="none" w:sz="0" w:space="0" w:color="auto"/>
        <w:bottom w:val="none" w:sz="0" w:space="0" w:color="auto"/>
        <w:right w:val="none" w:sz="0" w:space="0" w:color="auto"/>
      </w:divBdr>
      <w:divsChild>
        <w:div w:id="2010865887">
          <w:marLeft w:val="0"/>
          <w:marRight w:val="0"/>
          <w:marTop w:val="0"/>
          <w:marBottom w:val="0"/>
          <w:divBdr>
            <w:top w:val="none" w:sz="0" w:space="0" w:color="auto"/>
            <w:left w:val="none" w:sz="0" w:space="0" w:color="auto"/>
            <w:bottom w:val="none" w:sz="0" w:space="0" w:color="auto"/>
            <w:right w:val="none" w:sz="0" w:space="0" w:color="auto"/>
          </w:divBdr>
        </w:div>
      </w:divsChild>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674264371">
      <w:bodyDiv w:val="1"/>
      <w:marLeft w:val="0"/>
      <w:marRight w:val="0"/>
      <w:marTop w:val="0"/>
      <w:marBottom w:val="0"/>
      <w:divBdr>
        <w:top w:val="none" w:sz="0" w:space="0" w:color="auto"/>
        <w:left w:val="none" w:sz="0" w:space="0" w:color="auto"/>
        <w:bottom w:val="none" w:sz="0" w:space="0" w:color="auto"/>
        <w:right w:val="none" w:sz="0" w:space="0" w:color="auto"/>
      </w:divBdr>
      <w:divsChild>
        <w:div w:id="551621172">
          <w:marLeft w:val="0"/>
          <w:marRight w:val="0"/>
          <w:marTop w:val="0"/>
          <w:marBottom w:val="0"/>
          <w:divBdr>
            <w:top w:val="none" w:sz="0" w:space="0" w:color="auto"/>
            <w:left w:val="none" w:sz="0" w:space="0" w:color="auto"/>
            <w:bottom w:val="none" w:sz="0" w:space="0" w:color="auto"/>
            <w:right w:val="none" w:sz="0" w:space="0" w:color="auto"/>
          </w:divBdr>
        </w:div>
      </w:divsChild>
    </w:div>
    <w:div w:id="1690791803">
      <w:bodyDiv w:val="1"/>
      <w:marLeft w:val="0"/>
      <w:marRight w:val="0"/>
      <w:marTop w:val="0"/>
      <w:marBottom w:val="0"/>
      <w:divBdr>
        <w:top w:val="none" w:sz="0" w:space="0" w:color="auto"/>
        <w:left w:val="none" w:sz="0" w:space="0" w:color="auto"/>
        <w:bottom w:val="none" w:sz="0" w:space="0" w:color="auto"/>
        <w:right w:val="none" w:sz="0" w:space="0" w:color="auto"/>
      </w:divBdr>
      <w:divsChild>
        <w:div w:id="1820154071">
          <w:marLeft w:val="0"/>
          <w:marRight w:val="0"/>
          <w:marTop w:val="0"/>
          <w:marBottom w:val="0"/>
          <w:divBdr>
            <w:top w:val="none" w:sz="0" w:space="0" w:color="auto"/>
            <w:left w:val="none" w:sz="0" w:space="0" w:color="auto"/>
            <w:bottom w:val="none" w:sz="0" w:space="0" w:color="auto"/>
            <w:right w:val="none" w:sz="0" w:space="0" w:color="auto"/>
          </w:divBdr>
        </w:div>
      </w:divsChild>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714385944">
      <w:bodyDiv w:val="1"/>
      <w:marLeft w:val="0"/>
      <w:marRight w:val="0"/>
      <w:marTop w:val="0"/>
      <w:marBottom w:val="0"/>
      <w:divBdr>
        <w:top w:val="none" w:sz="0" w:space="0" w:color="auto"/>
        <w:left w:val="none" w:sz="0" w:space="0" w:color="auto"/>
        <w:bottom w:val="none" w:sz="0" w:space="0" w:color="auto"/>
        <w:right w:val="none" w:sz="0" w:space="0" w:color="auto"/>
      </w:divBdr>
      <w:divsChild>
        <w:div w:id="137190879">
          <w:marLeft w:val="0"/>
          <w:marRight w:val="0"/>
          <w:marTop w:val="0"/>
          <w:marBottom w:val="0"/>
          <w:divBdr>
            <w:top w:val="none" w:sz="0" w:space="0" w:color="auto"/>
            <w:left w:val="none" w:sz="0" w:space="0" w:color="auto"/>
            <w:bottom w:val="none" w:sz="0" w:space="0" w:color="auto"/>
            <w:right w:val="none" w:sz="0" w:space="0" w:color="auto"/>
          </w:divBdr>
        </w:div>
      </w:divsChild>
    </w:div>
    <w:div w:id="1738360845">
      <w:bodyDiv w:val="1"/>
      <w:marLeft w:val="0"/>
      <w:marRight w:val="0"/>
      <w:marTop w:val="0"/>
      <w:marBottom w:val="0"/>
      <w:divBdr>
        <w:top w:val="none" w:sz="0" w:space="0" w:color="auto"/>
        <w:left w:val="none" w:sz="0" w:space="0" w:color="auto"/>
        <w:bottom w:val="none" w:sz="0" w:space="0" w:color="auto"/>
        <w:right w:val="none" w:sz="0" w:space="0" w:color="auto"/>
      </w:divBdr>
      <w:divsChild>
        <w:div w:id="509639818">
          <w:marLeft w:val="0"/>
          <w:marRight w:val="0"/>
          <w:marTop w:val="0"/>
          <w:marBottom w:val="0"/>
          <w:divBdr>
            <w:top w:val="none" w:sz="0" w:space="0" w:color="auto"/>
            <w:left w:val="none" w:sz="0" w:space="0" w:color="auto"/>
            <w:bottom w:val="none" w:sz="0" w:space="0" w:color="auto"/>
            <w:right w:val="none" w:sz="0" w:space="0" w:color="auto"/>
          </w:divBdr>
        </w:div>
      </w:divsChild>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871264875">
      <w:bodyDiv w:val="1"/>
      <w:marLeft w:val="0"/>
      <w:marRight w:val="0"/>
      <w:marTop w:val="0"/>
      <w:marBottom w:val="0"/>
      <w:divBdr>
        <w:top w:val="none" w:sz="0" w:space="0" w:color="auto"/>
        <w:left w:val="none" w:sz="0" w:space="0" w:color="auto"/>
        <w:bottom w:val="none" w:sz="0" w:space="0" w:color="auto"/>
        <w:right w:val="none" w:sz="0" w:space="0" w:color="auto"/>
      </w:divBdr>
      <w:divsChild>
        <w:div w:id="1785611542">
          <w:marLeft w:val="0"/>
          <w:marRight w:val="0"/>
          <w:marTop w:val="0"/>
          <w:marBottom w:val="0"/>
          <w:divBdr>
            <w:top w:val="none" w:sz="0" w:space="0" w:color="auto"/>
            <w:left w:val="none" w:sz="0" w:space="0" w:color="auto"/>
            <w:bottom w:val="none" w:sz="0" w:space="0" w:color="auto"/>
            <w:right w:val="none" w:sz="0" w:space="0" w:color="auto"/>
          </w:divBdr>
        </w:div>
      </w:divsChild>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styles" Target="styles.xml"/><Relationship Id="rId12" Type="http://schemas.openxmlformats.org/officeDocument/2006/relationships/hyperlink" Target="https://www.ema.europa.eu/en/medicines/human/EPAR/enhertu" TargetMode="External"/><Relationship Id="rId17" Type="http://schemas.openxmlformats.org/officeDocument/2006/relationships/image" Target="media/image5.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ma.europa.eu" TargetMode="Externa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image" Target="media/image11.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image" Target="media/image10.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EMADOC-1700519818-2544134</_dlc_DocId>
    <_dlc_DocIdUrl xmlns="a034c160-bfb7-45f5-8632-2eb7e0508071">
      <Url>https://euema.sharepoint.com/sites/CRM/_layouts/15/DocIdRedir.aspx?ID=EMADOC-1700519818-2544134</Url>
      <Description>EMADOC-1700519818-2544134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581E2-AD3A-482A-AA25-6069460ECAE0}"/>
</file>

<file path=customXml/itemProps2.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01791-9335-40EB-88F8-875B5DB9FB92}"/>
</file>

<file path=customXml/itemProps4.xml><?xml version="1.0" encoding="utf-8"?>
<ds:datastoreItem xmlns:ds="http://schemas.openxmlformats.org/officeDocument/2006/customXml" ds:itemID="{AC325D8C-6C08-47F0-9B40-252E649DF40E}"/>
</file>

<file path=customXml/itemProps5.xml><?xml version="1.0" encoding="utf-8"?>
<ds:datastoreItem xmlns:ds="http://schemas.openxmlformats.org/officeDocument/2006/customXml" ds:itemID="{B78C7AE5-33BF-490F-80D6-DF21307A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20086</Words>
  <Characters>114496</Characters>
  <Application>Microsoft Office Word</Application>
  <DocSecurity>0</DocSecurity>
  <Lines>954</Lines>
  <Paragraphs>268</Paragraphs>
  <ScaleCrop>false</ScaleCrop>
  <HeadingPairs>
    <vt:vector size="8" baseType="variant">
      <vt:variant>
        <vt:lpstr>Title</vt:lpstr>
      </vt:variant>
      <vt:variant>
        <vt:i4>1</vt:i4>
      </vt:variant>
      <vt:variant>
        <vt:lpstr>Cím</vt:lpstr>
      </vt:variant>
      <vt:variant>
        <vt:i4>1</vt:i4>
      </vt:variant>
      <vt:variant>
        <vt:lpstr>Título</vt:lpstr>
      </vt:variant>
      <vt:variant>
        <vt:i4>1</vt:i4>
      </vt:variant>
      <vt:variant>
        <vt:lpstr>Titolo</vt:lpstr>
      </vt:variant>
      <vt:variant>
        <vt:i4>1</vt:i4>
      </vt:variant>
    </vt:vector>
  </HeadingPairs>
  <TitlesOfParts>
    <vt:vector size="4" baseType="lpstr">
      <vt:lpstr>Enhertu: EPAR - Product information - tracked changes</vt:lpstr>
      <vt:lpstr>Enhertu, INN-trastuzumab deruxtecan</vt:lpstr>
      <vt:lpstr>Enhertu, INN-trastuzumab deruxtecan</vt:lpstr>
      <vt:lpstr/>
    </vt:vector>
  </TitlesOfParts>
  <Company/>
  <LinksUpToDate>false</LinksUpToDate>
  <CharactersWithSpaces>134314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cp:lastModifiedBy>DSE</cp:lastModifiedBy>
  <cp:revision>4</cp:revision>
  <dcterms:created xsi:type="dcterms:W3CDTF">2025-09-28T19:51:00Z</dcterms:created>
  <dcterms:modified xsi:type="dcterms:W3CDTF">2025-10-09T06:40:00Z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_dlc_DocIdItemGuid">
    <vt:lpwstr>b2db6f07-7449-44a2-8497-f766dff69040</vt:lpwstr>
  </property>
  <property fmtid="{D5CDD505-2E9C-101B-9397-08002B2CF9AE}" pid="64" name="MediaServiceImageTags">
    <vt:lpwstr/>
  </property>
</Properties>
</file>