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1DD5" w14:textId="77777777" w:rsidR="00D925C3" w:rsidRDefault="00D925C3" w:rsidP="00D925C3">
      <w:pPr>
        <w:widowControl w:val="0"/>
        <w:pBdr>
          <w:top w:val="single" w:sz="4" w:space="1" w:color="auto"/>
          <w:left w:val="single" w:sz="4" w:space="4" w:color="auto"/>
          <w:bottom w:val="single" w:sz="4" w:space="1" w:color="auto"/>
          <w:right w:val="single" w:sz="4" w:space="4" w:color="auto"/>
        </w:pBdr>
        <w:tabs>
          <w:tab w:val="clear" w:pos="567"/>
        </w:tabs>
      </w:pPr>
      <w:r>
        <w:t>Ez a dokumentum a</w:t>
      </w:r>
      <w:r>
        <w:rPr>
          <w:lang w:val="de-CH"/>
        </w:rPr>
        <w:t>z Entresto</w:t>
      </w:r>
      <w:r>
        <w:t xml:space="preserve"> </w:t>
      </w:r>
      <w:r w:rsidRPr="00220238">
        <w:t xml:space="preserve">jóváhagyott kísérőiratait képezi, és változáskövetéssel jelölve tartalmazza a kísérőiratokat érintő előző eljárás </w:t>
      </w:r>
      <w:r>
        <w:t>(EMEA/H/C/PSUSA/00010438/202407)</w:t>
      </w:r>
      <w:r w:rsidRPr="00220238">
        <w:t xml:space="preserve"> óta eszközölt változtatásokat</w:t>
      </w:r>
      <w:r>
        <w:t>.</w:t>
      </w:r>
    </w:p>
    <w:p w14:paraId="31E33AF6" w14:textId="77777777" w:rsidR="00D925C3" w:rsidRDefault="00D925C3" w:rsidP="00D925C3">
      <w:pPr>
        <w:widowControl w:val="0"/>
        <w:pBdr>
          <w:top w:val="single" w:sz="4" w:space="1" w:color="auto"/>
          <w:left w:val="single" w:sz="4" w:space="4" w:color="auto"/>
          <w:bottom w:val="single" w:sz="4" w:space="1" w:color="auto"/>
          <w:right w:val="single" w:sz="4" w:space="4" w:color="auto"/>
        </w:pBdr>
        <w:tabs>
          <w:tab w:val="clear" w:pos="567"/>
        </w:tabs>
      </w:pPr>
    </w:p>
    <w:p w14:paraId="00A811CA" w14:textId="7559CD40" w:rsidR="00812D16" w:rsidRPr="00326999" w:rsidRDefault="00D925C3" w:rsidP="00D925C3">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220238">
        <w:t>További információ az Európai Gyógyszerügynökség honlapján található</w:t>
      </w:r>
      <w:r>
        <w:t xml:space="preserve">: </w:t>
      </w:r>
      <w:hyperlink r:id="rId8" w:history="1">
        <w:r>
          <w:rPr>
            <w:rStyle w:val="Hyperlink"/>
          </w:rPr>
          <w:t>https://www.ema.europa.eu/en/medicines/human/EPAR/entresto</w:t>
        </w:r>
      </w:hyperlink>
    </w:p>
    <w:p w14:paraId="00A811D0" w14:textId="77777777" w:rsidR="00812D16" w:rsidRPr="00326999" w:rsidRDefault="00812D16" w:rsidP="007633C4">
      <w:pPr>
        <w:tabs>
          <w:tab w:val="clear" w:pos="567"/>
        </w:tabs>
        <w:spacing w:line="240" w:lineRule="auto"/>
        <w:rPr>
          <w:noProof/>
          <w:szCs w:val="22"/>
        </w:rPr>
      </w:pPr>
    </w:p>
    <w:p w14:paraId="00A811D1" w14:textId="77777777" w:rsidR="00812D16" w:rsidRPr="00326999" w:rsidRDefault="00812D16" w:rsidP="007633C4">
      <w:pPr>
        <w:tabs>
          <w:tab w:val="clear" w:pos="567"/>
        </w:tabs>
        <w:spacing w:line="240" w:lineRule="auto"/>
        <w:rPr>
          <w:noProof/>
          <w:szCs w:val="22"/>
        </w:rPr>
      </w:pPr>
    </w:p>
    <w:p w14:paraId="00A811D2" w14:textId="77777777" w:rsidR="00812D16" w:rsidRPr="00326999" w:rsidRDefault="00812D16" w:rsidP="007633C4">
      <w:pPr>
        <w:tabs>
          <w:tab w:val="clear" w:pos="567"/>
        </w:tabs>
        <w:spacing w:line="240" w:lineRule="auto"/>
        <w:rPr>
          <w:noProof/>
          <w:szCs w:val="22"/>
        </w:rPr>
      </w:pPr>
    </w:p>
    <w:p w14:paraId="00A811D3" w14:textId="77777777" w:rsidR="00812D16" w:rsidRPr="00326999" w:rsidRDefault="00812D16" w:rsidP="007633C4">
      <w:pPr>
        <w:tabs>
          <w:tab w:val="clear" w:pos="567"/>
        </w:tabs>
        <w:spacing w:line="240" w:lineRule="auto"/>
        <w:rPr>
          <w:noProof/>
          <w:szCs w:val="22"/>
        </w:rPr>
      </w:pPr>
    </w:p>
    <w:p w14:paraId="00A811D4" w14:textId="77777777" w:rsidR="00812D16" w:rsidRPr="00326999" w:rsidRDefault="00812D16" w:rsidP="007633C4">
      <w:pPr>
        <w:tabs>
          <w:tab w:val="clear" w:pos="567"/>
        </w:tabs>
        <w:spacing w:line="240" w:lineRule="auto"/>
        <w:rPr>
          <w:noProof/>
          <w:szCs w:val="22"/>
        </w:rPr>
      </w:pPr>
    </w:p>
    <w:p w14:paraId="00A811D5" w14:textId="77777777" w:rsidR="00812D16" w:rsidRPr="00326999" w:rsidRDefault="00812D16" w:rsidP="007633C4">
      <w:pPr>
        <w:tabs>
          <w:tab w:val="clear" w:pos="567"/>
        </w:tabs>
        <w:spacing w:line="240" w:lineRule="auto"/>
        <w:rPr>
          <w:noProof/>
          <w:szCs w:val="22"/>
        </w:rPr>
      </w:pPr>
    </w:p>
    <w:p w14:paraId="00A811D6" w14:textId="77777777" w:rsidR="00812D16" w:rsidRPr="00326999" w:rsidRDefault="00812D16" w:rsidP="007633C4">
      <w:pPr>
        <w:tabs>
          <w:tab w:val="clear" w:pos="567"/>
        </w:tabs>
        <w:spacing w:line="240" w:lineRule="auto"/>
        <w:rPr>
          <w:noProof/>
          <w:szCs w:val="22"/>
        </w:rPr>
      </w:pPr>
    </w:p>
    <w:p w14:paraId="00A811D7" w14:textId="77777777" w:rsidR="00812D16" w:rsidRPr="00326999" w:rsidRDefault="00812D16" w:rsidP="007633C4">
      <w:pPr>
        <w:tabs>
          <w:tab w:val="clear" w:pos="567"/>
        </w:tabs>
        <w:spacing w:line="240" w:lineRule="auto"/>
        <w:rPr>
          <w:noProof/>
          <w:szCs w:val="22"/>
        </w:rPr>
      </w:pPr>
    </w:p>
    <w:p w14:paraId="00A811D8" w14:textId="77777777" w:rsidR="00812D16" w:rsidRPr="00326999" w:rsidRDefault="00812D16" w:rsidP="007633C4">
      <w:pPr>
        <w:tabs>
          <w:tab w:val="clear" w:pos="567"/>
        </w:tabs>
        <w:spacing w:line="240" w:lineRule="auto"/>
        <w:rPr>
          <w:noProof/>
          <w:szCs w:val="22"/>
        </w:rPr>
      </w:pPr>
    </w:p>
    <w:p w14:paraId="00A811D9" w14:textId="77777777" w:rsidR="00812D16" w:rsidRPr="00326999" w:rsidRDefault="00812D16" w:rsidP="007633C4">
      <w:pPr>
        <w:tabs>
          <w:tab w:val="clear" w:pos="567"/>
        </w:tabs>
        <w:spacing w:line="240" w:lineRule="auto"/>
        <w:rPr>
          <w:noProof/>
          <w:szCs w:val="22"/>
        </w:rPr>
      </w:pPr>
    </w:p>
    <w:p w14:paraId="00A811DA" w14:textId="77777777" w:rsidR="00812D16" w:rsidRPr="00326999" w:rsidRDefault="00812D16" w:rsidP="007633C4">
      <w:pPr>
        <w:tabs>
          <w:tab w:val="clear" w:pos="567"/>
        </w:tabs>
        <w:spacing w:line="240" w:lineRule="auto"/>
        <w:rPr>
          <w:szCs w:val="22"/>
        </w:rPr>
      </w:pPr>
    </w:p>
    <w:p w14:paraId="00A811DB" w14:textId="77777777" w:rsidR="002F48C0" w:rsidRPr="00326999" w:rsidRDefault="002F48C0" w:rsidP="007633C4">
      <w:pPr>
        <w:tabs>
          <w:tab w:val="clear" w:pos="567"/>
        </w:tabs>
        <w:spacing w:line="240" w:lineRule="auto"/>
        <w:rPr>
          <w:szCs w:val="22"/>
        </w:rPr>
      </w:pPr>
    </w:p>
    <w:p w14:paraId="00A811DC" w14:textId="77777777" w:rsidR="002F48C0" w:rsidRPr="00326999" w:rsidRDefault="002F48C0" w:rsidP="007633C4">
      <w:pPr>
        <w:tabs>
          <w:tab w:val="clear" w:pos="567"/>
        </w:tabs>
        <w:spacing w:line="240" w:lineRule="auto"/>
        <w:rPr>
          <w:szCs w:val="22"/>
        </w:rPr>
      </w:pPr>
    </w:p>
    <w:p w14:paraId="00A811DD" w14:textId="77777777" w:rsidR="00812D16" w:rsidRPr="00326999" w:rsidRDefault="00812D16" w:rsidP="007633C4">
      <w:pPr>
        <w:tabs>
          <w:tab w:val="clear" w:pos="567"/>
        </w:tabs>
        <w:spacing w:line="240" w:lineRule="auto"/>
        <w:rPr>
          <w:szCs w:val="22"/>
        </w:rPr>
      </w:pPr>
    </w:p>
    <w:p w14:paraId="00A811DE" w14:textId="77777777" w:rsidR="00812D16" w:rsidRPr="00326999" w:rsidRDefault="00812D16" w:rsidP="007633C4">
      <w:pPr>
        <w:tabs>
          <w:tab w:val="clear" w:pos="567"/>
        </w:tabs>
        <w:spacing w:line="240" w:lineRule="auto"/>
        <w:rPr>
          <w:szCs w:val="22"/>
        </w:rPr>
      </w:pPr>
    </w:p>
    <w:p w14:paraId="00A811DF" w14:textId="77777777" w:rsidR="00812D16" w:rsidRPr="00326999" w:rsidRDefault="00812D16" w:rsidP="007633C4">
      <w:pPr>
        <w:tabs>
          <w:tab w:val="clear" w:pos="567"/>
        </w:tabs>
        <w:spacing w:line="240" w:lineRule="auto"/>
        <w:rPr>
          <w:szCs w:val="22"/>
        </w:rPr>
      </w:pPr>
    </w:p>
    <w:p w14:paraId="00A811E0" w14:textId="77777777" w:rsidR="00812D16" w:rsidRPr="00326999" w:rsidRDefault="00812D16" w:rsidP="007633C4">
      <w:pPr>
        <w:tabs>
          <w:tab w:val="clear" w:pos="567"/>
        </w:tabs>
        <w:spacing w:line="240" w:lineRule="auto"/>
        <w:rPr>
          <w:szCs w:val="22"/>
        </w:rPr>
      </w:pPr>
    </w:p>
    <w:p w14:paraId="00A811E1" w14:textId="77777777" w:rsidR="00812D16" w:rsidRPr="00326999" w:rsidRDefault="00812D16" w:rsidP="007633C4">
      <w:pPr>
        <w:tabs>
          <w:tab w:val="clear" w:pos="567"/>
        </w:tabs>
        <w:spacing w:line="240" w:lineRule="auto"/>
        <w:jc w:val="center"/>
        <w:rPr>
          <w:szCs w:val="22"/>
        </w:rPr>
      </w:pPr>
      <w:r w:rsidRPr="00326999">
        <w:rPr>
          <w:b/>
          <w:szCs w:val="22"/>
        </w:rPr>
        <w:t>I. MELLÉKLET</w:t>
      </w:r>
    </w:p>
    <w:p w14:paraId="00A811E2" w14:textId="77777777" w:rsidR="00812D16" w:rsidRPr="00326999" w:rsidRDefault="00812D16" w:rsidP="007633C4">
      <w:pPr>
        <w:tabs>
          <w:tab w:val="clear" w:pos="567"/>
        </w:tabs>
        <w:spacing w:line="240" w:lineRule="auto"/>
        <w:jc w:val="center"/>
        <w:rPr>
          <w:szCs w:val="22"/>
        </w:rPr>
      </w:pPr>
    </w:p>
    <w:p w14:paraId="00A811E3" w14:textId="77777777" w:rsidR="00811919" w:rsidRPr="00326999" w:rsidRDefault="00812D16" w:rsidP="007633C4">
      <w:pPr>
        <w:tabs>
          <w:tab w:val="clear" w:pos="567"/>
        </w:tabs>
        <w:spacing w:line="240" w:lineRule="auto"/>
        <w:jc w:val="center"/>
        <w:outlineLvl w:val="0"/>
        <w:rPr>
          <w:b/>
          <w:szCs w:val="22"/>
        </w:rPr>
      </w:pPr>
      <w:r w:rsidRPr="00326999">
        <w:rPr>
          <w:b/>
          <w:szCs w:val="22"/>
        </w:rPr>
        <w:t>ALKALMAZÁSI ELŐÍRÁS</w:t>
      </w:r>
    </w:p>
    <w:p w14:paraId="00A811E7" w14:textId="73BABDCC" w:rsidR="00812D16" w:rsidRPr="00326999" w:rsidRDefault="00812D16" w:rsidP="007633C4">
      <w:pPr>
        <w:tabs>
          <w:tab w:val="clear" w:pos="567"/>
        </w:tabs>
        <w:spacing w:line="240" w:lineRule="auto"/>
        <w:rPr>
          <w:iCs/>
          <w:noProof/>
          <w:szCs w:val="22"/>
        </w:rPr>
      </w:pPr>
      <w:r w:rsidRPr="00326999">
        <w:rPr>
          <w:szCs w:val="22"/>
        </w:rPr>
        <w:br w:type="page"/>
      </w:r>
      <w:r w:rsidRPr="00326999">
        <w:rPr>
          <w:b/>
          <w:noProof/>
          <w:szCs w:val="22"/>
        </w:rPr>
        <w:lastRenderedPageBreak/>
        <w:t>1.</w:t>
      </w:r>
      <w:r w:rsidRPr="00326999">
        <w:rPr>
          <w:szCs w:val="22"/>
        </w:rPr>
        <w:tab/>
      </w:r>
      <w:r w:rsidRPr="00326999">
        <w:rPr>
          <w:b/>
          <w:noProof/>
          <w:szCs w:val="22"/>
        </w:rPr>
        <w:t>A GYÓGYSZER NEVE</w:t>
      </w:r>
    </w:p>
    <w:p w14:paraId="00A811E8" w14:textId="77777777" w:rsidR="00812D16" w:rsidRPr="00326999" w:rsidRDefault="00812D16" w:rsidP="007633C4">
      <w:pPr>
        <w:keepNext/>
        <w:tabs>
          <w:tab w:val="clear" w:pos="567"/>
        </w:tabs>
        <w:spacing w:line="240" w:lineRule="auto"/>
        <w:rPr>
          <w:iCs/>
          <w:noProof/>
          <w:szCs w:val="22"/>
        </w:rPr>
      </w:pPr>
    </w:p>
    <w:p w14:paraId="00A811E9" w14:textId="77777777" w:rsidR="00602F7E" w:rsidRPr="00326999" w:rsidRDefault="004E1117" w:rsidP="007633C4">
      <w:pPr>
        <w:tabs>
          <w:tab w:val="clear" w:pos="567"/>
        </w:tabs>
        <w:spacing w:line="240" w:lineRule="auto"/>
        <w:rPr>
          <w:szCs w:val="22"/>
        </w:rPr>
      </w:pPr>
      <w:r w:rsidRPr="00326999">
        <w:rPr>
          <w:szCs w:val="22"/>
        </w:rPr>
        <w:t xml:space="preserve">Entresto </w:t>
      </w:r>
      <w:r w:rsidR="00F16710" w:rsidRPr="00F16710">
        <w:rPr>
          <w:szCs w:val="22"/>
        </w:rPr>
        <w:t>24 mg/26 mg</w:t>
      </w:r>
      <w:r w:rsidR="00F16710" w:rsidRPr="00F16710">
        <w:rPr>
          <w:szCs w:val="22"/>
          <w:u w:val="single"/>
        </w:rPr>
        <w:t xml:space="preserve"> </w:t>
      </w:r>
      <w:r w:rsidRPr="00326999">
        <w:rPr>
          <w:szCs w:val="22"/>
        </w:rPr>
        <w:t>filmtabletta</w:t>
      </w:r>
    </w:p>
    <w:p w14:paraId="00A811EA" w14:textId="77777777" w:rsidR="000205B7" w:rsidRPr="00326999" w:rsidRDefault="004E1117" w:rsidP="007633C4">
      <w:pPr>
        <w:shd w:val="clear" w:color="auto" w:fill="FFFFFF"/>
        <w:tabs>
          <w:tab w:val="clear" w:pos="567"/>
        </w:tabs>
        <w:spacing w:line="240" w:lineRule="auto"/>
        <w:rPr>
          <w:szCs w:val="22"/>
        </w:rPr>
      </w:pPr>
      <w:r w:rsidRPr="00326999">
        <w:rPr>
          <w:szCs w:val="22"/>
        </w:rPr>
        <w:t xml:space="preserve">Entresto </w:t>
      </w:r>
      <w:r w:rsidR="00F16710" w:rsidRPr="00F16710">
        <w:rPr>
          <w:szCs w:val="22"/>
        </w:rPr>
        <w:t xml:space="preserve">49 mg/51 mg </w:t>
      </w:r>
      <w:r w:rsidRPr="00326999">
        <w:rPr>
          <w:szCs w:val="22"/>
        </w:rPr>
        <w:t>filmtabletta</w:t>
      </w:r>
    </w:p>
    <w:p w14:paraId="00A811EB" w14:textId="77777777" w:rsidR="00602F7E" w:rsidRPr="00326999" w:rsidRDefault="004E1117" w:rsidP="007633C4">
      <w:pPr>
        <w:shd w:val="clear" w:color="auto" w:fill="FFFFFF"/>
        <w:tabs>
          <w:tab w:val="clear" w:pos="567"/>
        </w:tabs>
        <w:spacing w:line="240" w:lineRule="auto"/>
        <w:rPr>
          <w:szCs w:val="22"/>
        </w:rPr>
      </w:pPr>
      <w:r w:rsidRPr="00326999">
        <w:rPr>
          <w:szCs w:val="22"/>
        </w:rPr>
        <w:t xml:space="preserve">Entresto </w:t>
      </w:r>
      <w:r w:rsidR="00F16710" w:rsidRPr="00F16710">
        <w:rPr>
          <w:szCs w:val="22"/>
        </w:rPr>
        <w:t>97</w:t>
      </w:r>
      <w:r w:rsidR="0002764C">
        <w:rPr>
          <w:szCs w:val="22"/>
        </w:rPr>
        <w:t> </w:t>
      </w:r>
      <w:r w:rsidR="00F16710" w:rsidRPr="00F16710">
        <w:rPr>
          <w:szCs w:val="22"/>
        </w:rPr>
        <w:t>mg/103</w:t>
      </w:r>
      <w:r w:rsidR="00086B27">
        <w:rPr>
          <w:szCs w:val="22"/>
        </w:rPr>
        <w:t> </w:t>
      </w:r>
      <w:r w:rsidR="00F16710" w:rsidRPr="00F16710">
        <w:rPr>
          <w:szCs w:val="22"/>
        </w:rPr>
        <w:t xml:space="preserve">mg </w:t>
      </w:r>
      <w:r w:rsidRPr="00326999">
        <w:rPr>
          <w:szCs w:val="22"/>
        </w:rPr>
        <w:t>filmtabletta</w:t>
      </w:r>
    </w:p>
    <w:p w14:paraId="00A811EC" w14:textId="77777777" w:rsidR="00812D16" w:rsidRPr="00326999" w:rsidRDefault="00812D16" w:rsidP="007633C4">
      <w:pPr>
        <w:tabs>
          <w:tab w:val="clear" w:pos="567"/>
        </w:tabs>
        <w:spacing w:line="240" w:lineRule="auto"/>
        <w:rPr>
          <w:iCs/>
          <w:noProof/>
          <w:szCs w:val="22"/>
        </w:rPr>
      </w:pPr>
    </w:p>
    <w:p w14:paraId="00A811ED" w14:textId="77777777" w:rsidR="00306452" w:rsidRPr="00326999" w:rsidRDefault="00306452" w:rsidP="007633C4">
      <w:pPr>
        <w:tabs>
          <w:tab w:val="clear" w:pos="567"/>
        </w:tabs>
        <w:spacing w:line="240" w:lineRule="auto"/>
        <w:rPr>
          <w:iCs/>
          <w:noProof/>
          <w:szCs w:val="22"/>
        </w:rPr>
      </w:pPr>
    </w:p>
    <w:p w14:paraId="00A811EE" w14:textId="77777777" w:rsidR="00812D16" w:rsidRPr="00326999" w:rsidRDefault="00812D16" w:rsidP="007633C4">
      <w:pPr>
        <w:keepNext/>
        <w:tabs>
          <w:tab w:val="clear" w:pos="567"/>
        </w:tabs>
        <w:suppressAutoHyphens/>
        <w:spacing w:line="240" w:lineRule="auto"/>
        <w:ind w:left="567" w:hanging="567"/>
        <w:rPr>
          <w:b/>
          <w:noProof/>
          <w:szCs w:val="22"/>
        </w:rPr>
      </w:pPr>
      <w:r w:rsidRPr="00326999">
        <w:rPr>
          <w:b/>
          <w:noProof/>
          <w:szCs w:val="22"/>
        </w:rPr>
        <w:t>2.</w:t>
      </w:r>
      <w:r w:rsidRPr="00326999">
        <w:rPr>
          <w:szCs w:val="22"/>
        </w:rPr>
        <w:tab/>
      </w:r>
      <w:r w:rsidRPr="00326999">
        <w:rPr>
          <w:b/>
          <w:noProof/>
          <w:szCs w:val="22"/>
        </w:rPr>
        <w:t>MINŐSÉGI ÉS MENNYISÉGI ÖSSZETÉTEL</w:t>
      </w:r>
    </w:p>
    <w:p w14:paraId="00A811EF" w14:textId="77777777" w:rsidR="00812D16" w:rsidRPr="00326999" w:rsidRDefault="00812D16" w:rsidP="007633C4">
      <w:pPr>
        <w:keepNext/>
        <w:tabs>
          <w:tab w:val="clear" w:pos="567"/>
        </w:tabs>
        <w:spacing w:line="240" w:lineRule="auto"/>
        <w:rPr>
          <w:iCs/>
          <w:noProof/>
          <w:szCs w:val="22"/>
        </w:rPr>
      </w:pPr>
    </w:p>
    <w:p w14:paraId="00A811F0" w14:textId="77777777" w:rsidR="00F16710" w:rsidRDefault="00F16710" w:rsidP="007633C4">
      <w:pPr>
        <w:keepNext/>
        <w:tabs>
          <w:tab w:val="clear" w:pos="567"/>
        </w:tabs>
        <w:spacing w:line="240" w:lineRule="auto"/>
        <w:rPr>
          <w:u w:val="single"/>
        </w:rPr>
      </w:pPr>
      <w:r>
        <w:rPr>
          <w:u w:val="single"/>
        </w:rPr>
        <w:t>Entresto 24 mg/26 mg filmtabletta</w:t>
      </w:r>
    </w:p>
    <w:p w14:paraId="00A811F1" w14:textId="77777777" w:rsidR="007A1913" w:rsidRPr="00057B91" w:rsidRDefault="007A1913" w:rsidP="007633C4">
      <w:pPr>
        <w:keepNext/>
        <w:tabs>
          <w:tab w:val="clear" w:pos="567"/>
        </w:tabs>
        <w:spacing w:line="240" w:lineRule="auto"/>
        <w:rPr>
          <w:szCs w:val="22"/>
        </w:rPr>
      </w:pPr>
    </w:p>
    <w:p w14:paraId="00A811F2" w14:textId="66CBB06F" w:rsidR="00DD5278" w:rsidRPr="00AE6B10" w:rsidRDefault="00DD5278" w:rsidP="007633C4">
      <w:pPr>
        <w:tabs>
          <w:tab w:val="clear" w:pos="567"/>
        </w:tabs>
        <w:spacing w:line="240" w:lineRule="auto"/>
        <w:rPr>
          <w:szCs w:val="22"/>
        </w:rPr>
      </w:pPr>
      <w:r w:rsidRPr="00326999">
        <w:rPr>
          <w:szCs w:val="22"/>
        </w:rPr>
        <w:t>24</w:t>
      </w:r>
      <w:r w:rsidR="00D02020">
        <w:rPr>
          <w:szCs w:val="22"/>
        </w:rPr>
        <w:t>,</w:t>
      </w:r>
      <w:r w:rsidR="00D02020" w:rsidRPr="00AE6B10">
        <w:rPr>
          <w:szCs w:val="22"/>
        </w:rPr>
        <w:t>3</w:t>
      </w:r>
      <w:r w:rsidR="00AD39B0" w:rsidRPr="00AE6B10">
        <w:rPr>
          <w:szCs w:val="22"/>
        </w:rPr>
        <w:t> mg</w:t>
      </w:r>
      <w:r w:rsidRPr="00AE6B10">
        <w:rPr>
          <w:szCs w:val="22"/>
        </w:rPr>
        <w:t xml:space="preserve"> szakubitril</w:t>
      </w:r>
      <w:r w:rsidR="0007123D" w:rsidRPr="00AE6B10">
        <w:rPr>
          <w:szCs w:val="22"/>
        </w:rPr>
        <w:t>t</w:t>
      </w:r>
      <w:r w:rsidRPr="00AE6B10">
        <w:rPr>
          <w:szCs w:val="22"/>
        </w:rPr>
        <w:t xml:space="preserve"> és </w:t>
      </w:r>
      <w:r w:rsidR="00D02020" w:rsidRPr="00AE6B10">
        <w:rPr>
          <w:szCs w:val="22"/>
        </w:rPr>
        <w:t>25,7</w:t>
      </w:r>
      <w:r w:rsidR="00AD39B0" w:rsidRPr="00AE6B10">
        <w:rPr>
          <w:szCs w:val="22"/>
        </w:rPr>
        <w:t> mg</w:t>
      </w:r>
      <w:r w:rsidRPr="00AE6B10">
        <w:rPr>
          <w:szCs w:val="22"/>
        </w:rPr>
        <w:t xml:space="preserve"> valzartán</w:t>
      </w:r>
      <w:r w:rsidR="0007123D" w:rsidRPr="00AE6B10">
        <w:rPr>
          <w:szCs w:val="22"/>
        </w:rPr>
        <w:t>t</w:t>
      </w:r>
      <w:r w:rsidRPr="00AE6B10">
        <w:rPr>
          <w:szCs w:val="22"/>
        </w:rPr>
        <w:t xml:space="preserve"> </w:t>
      </w:r>
      <w:r w:rsidR="007E7463" w:rsidRPr="00AE6B10">
        <w:t>(szakubitril</w:t>
      </w:r>
      <w:r w:rsidR="007E7463" w:rsidRPr="00AE6B10">
        <w:noBreakHyphen/>
        <w:t>valzartán</w:t>
      </w:r>
      <w:r w:rsidR="007E7463" w:rsidRPr="00AE6B10">
        <w:noBreakHyphen/>
        <w:t>nátriumsó komplex formájában)</w:t>
      </w:r>
      <w:r w:rsidRPr="00AE6B10">
        <w:rPr>
          <w:szCs w:val="22"/>
        </w:rPr>
        <w:t xml:space="preserve"> </w:t>
      </w:r>
      <w:r w:rsidR="0007123D" w:rsidRPr="00AE6B10">
        <w:rPr>
          <w:szCs w:val="22"/>
        </w:rPr>
        <w:t xml:space="preserve">tartalmaz </w:t>
      </w:r>
      <w:r w:rsidRPr="00AE6B10">
        <w:rPr>
          <w:szCs w:val="22"/>
        </w:rPr>
        <w:t>filmtablettánként.</w:t>
      </w:r>
    </w:p>
    <w:p w14:paraId="00A811F3" w14:textId="77777777" w:rsidR="0002764C" w:rsidRPr="00AE6B10" w:rsidRDefault="0002764C" w:rsidP="007633C4">
      <w:pPr>
        <w:tabs>
          <w:tab w:val="clear" w:pos="567"/>
        </w:tabs>
        <w:spacing w:line="240" w:lineRule="auto"/>
        <w:rPr>
          <w:rFonts w:eastAsia="SimSun"/>
          <w:szCs w:val="22"/>
        </w:rPr>
      </w:pPr>
    </w:p>
    <w:p w14:paraId="00A811F4" w14:textId="77777777" w:rsidR="0002764C" w:rsidRPr="00AE6B10" w:rsidRDefault="0002764C" w:rsidP="007633C4">
      <w:pPr>
        <w:keepNext/>
        <w:tabs>
          <w:tab w:val="clear" w:pos="567"/>
        </w:tabs>
        <w:spacing w:line="240" w:lineRule="auto"/>
        <w:rPr>
          <w:u w:val="single"/>
        </w:rPr>
      </w:pPr>
      <w:r w:rsidRPr="00AE6B10">
        <w:rPr>
          <w:u w:val="single"/>
        </w:rPr>
        <w:t>Entresto 49 mg/51 mg filmtabletta</w:t>
      </w:r>
    </w:p>
    <w:p w14:paraId="00A811F5" w14:textId="77777777" w:rsidR="007A1913" w:rsidRPr="00AE6B10" w:rsidRDefault="007A1913" w:rsidP="007633C4">
      <w:pPr>
        <w:keepNext/>
        <w:tabs>
          <w:tab w:val="clear" w:pos="567"/>
        </w:tabs>
        <w:spacing w:line="240" w:lineRule="auto"/>
        <w:rPr>
          <w:szCs w:val="22"/>
        </w:rPr>
      </w:pPr>
    </w:p>
    <w:p w14:paraId="00A811F6" w14:textId="61310A7F" w:rsidR="00DD5278" w:rsidRPr="00AE6B10" w:rsidRDefault="00D02020" w:rsidP="007633C4">
      <w:pPr>
        <w:shd w:val="clear" w:color="auto" w:fill="FFFFFF"/>
        <w:tabs>
          <w:tab w:val="clear" w:pos="567"/>
        </w:tabs>
        <w:spacing w:line="240" w:lineRule="auto"/>
        <w:rPr>
          <w:szCs w:val="22"/>
        </w:rPr>
      </w:pPr>
      <w:r w:rsidRPr="00AE6B10">
        <w:rPr>
          <w:szCs w:val="22"/>
        </w:rPr>
        <w:t>48,6</w:t>
      </w:r>
      <w:r w:rsidR="00AD39B0" w:rsidRPr="00AE6B10">
        <w:rPr>
          <w:szCs w:val="22"/>
        </w:rPr>
        <w:t> mg</w:t>
      </w:r>
      <w:r w:rsidR="00DD5278" w:rsidRPr="00AE6B10">
        <w:rPr>
          <w:szCs w:val="22"/>
        </w:rPr>
        <w:t xml:space="preserve"> szakubitril</w:t>
      </w:r>
      <w:r w:rsidR="0007123D" w:rsidRPr="00AE6B10">
        <w:rPr>
          <w:szCs w:val="22"/>
        </w:rPr>
        <w:t>t</w:t>
      </w:r>
      <w:r w:rsidR="00DD5278" w:rsidRPr="00AE6B10">
        <w:rPr>
          <w:szCs w:val="22"/>
        </w:rPr>
        <w:t xml:space="preserve"> és 51</w:t>
      </w:r>
      <w:r w:rsidRPr="00AE6B10">
        <w:rPr>
          <w:szCs w:val="22"/>
        </w:rPr>
        <w:t>,4</w:t>
      </w:r>
      <w:r w:rsidR="00AD39B0" w:rsidRPr="00AE6B10">
        <w:rPr>
          <w:szCs w:val="22"/>
        </w:rPr>
        <w:t> mg</w:t>
      </w:r>
      <w:r w:rsidR="00DD5278" w:rsidRPr="00AE6B10">
        <w:rPr>
          <w:szCs w:val="22"/>
        </w:rPr>
        <w:t xml:space="preserve"> valzartán</w:t>
      </w:r>
      <w:r w:rsidR="0007123D" w:rsidRPr="00AE6B10">
        <w:rPr>
          <w:szCs w:val="22"/>
        </w:rPr>
        <w:t>t</w:t>
      </w:r>
      <w:r w:rsidR="00DD5278" w:rsidRPr="00AE6B10">
        <w:rPr>
          <w:szCs w:val="22"/>
        </w:rPr>
        <w:t xml:space="preserve"> </w:t>
      </w:r>
      <w:r w:rsidR="0002764C" w:rsidRPr="00AE6B10">
        <w:t>(szakubitril</w:t>
      </w:r>
      <w:r w:rsidR="0002764C" w:rsidRPr="00AE6B10">
        <w:noBreakHyphen/>
        <w:t>valzartán</w:t>
      </w:r>
      <w:r w:rsidR="0002764C" w:rsidRPr="00AE6B10">
        <w:noBreakHyphen/>
        <w:t>nátriumsó komplex formájában)</w:t>
      </w:r>
      <w:r w:rsidR="0002764C" w:rsidRPr="00AE6B10">
        <w:rPr>
          <w:szCs w:val="22"/>
        </w:rPr>
        <w:t xml:space="preserve"> </w:t>
      </w:r>
      <w:r w:rsidR="0007123D" w:rsidRPr="00AE6B10">
        <w:rPr>
          <w:szCs w:val="22"/>
        </w:rPr>
        <w:t xml:space="preserve">tartalmaz </w:t>
      </w:r>
      <w:r w:rsidR="00DD5278" w:rsidRPr="00AE6B10">
        <w:rPr>
          <w:szCs w:val="22"/>
        </w:rPr>
        <w:t>filmtablettánként.</w:t>
      </w:r>
    </w:p>
    <w:p w14:paraId="00A811F7" w14:textId="77777777" w:rsidR="0002764C" w:rsidRPr="00AE6B10" w:rsidRDefault="0002764C" w:rsidP="007633C4">
      <w:pPr>
        <w:shd w:val="clear" w:color="auto" w:fill="FFFFFF"/>
        <w:tabs>
          <w:tab w:val="clear" w:pos="567"/>
        </w:tabs>
        <w:spacing w:line="240" w:lineRule="auto"/>
        <w:rPr>
          <w:szCs w:val="22"/>
        </w:rPr>
      </w:pPr>
    </w:p>
    <w:p w14:paraId="00A811F8" w14:textId="77777777" w:rsidR="0002764C" w:rsidRPr="00AE6B10" w:rsidRDefault="0002764C" w:rsidP="007633C4">
      <w:pPr>
        <w:keepNext/>
        <w:tabs>
          <w:tab w:val="clear" w:pos="567"/>
        </w:tabs>
        <w:spacing w:line="240" w:lineRule="auto"/>
        <w:rPr>
          <w:u w:val="single"/>
        </w:rPr>
      </w:pPr>
      <w:r w:rsidRPr="00AE6B10">
        <w:rPr>
          <w:u w:val="single"/>
        </w:rPr>
        <w:t>Entresto 97 mg/103 mg filmtabletta</w:t>
      </w:r>
    </w:p>
    <w:p w14:paraId="00A811F9" w14:textId="77777777" w:rsidR="007A1913" w:rsidRPr="00AE6B10" w:rsidRDefault="007A1913" w:rsidP="007633C4">
      <w:pPr>
        <w:keepNext/>
        <w:tabs>
          <w:tab w:val="clear" w:pos="567"/>
        </w:tabs>
        <w:spacing w:line="240" w:lineRule="auto"/>
        <w:rPr>
          <w:szCs w:val="22"/>
        </w:rPr>
      </w:pPr>
    </w:p>
    <w:p w14:paraId="00A811FA" w14:textId="1816A977" w:rsidR="00270585" w:rsidRPr="00326999" w:rsidRDefault="00DD5278" w:rsidP="007633C4">
      <w:pPr>
        <w:shd w:val="clear" w:color="auto" w:fill="FFFFFF"/>
        <w:tabs>
          <w:tab w:val="clear" w:pos="567"/>
        </w:tabs>
        <w:spacing w:line="240" w:lineRule="auto"/>
        <w:rPr>
          <w:szCs w:val="22"/>
        </w:rPr>
      </w:pPr>
      <w:r w:rsidRPr="00AE6B10">
        <w:rPr>
          <w:szCs w:val="22"/>
        </w:rPr>
        <w:t>97</w:t>
      </w:r>
      <w:r w:rsidR="00D02020" w:rsidRPr="00AE6B10">
        <w:rPr>
          <w:szCs w:val="22"/>
        </w:rPr>
        <w:t>,2</w:t>
      </w:r>
      <w:r w:rsidR="00AD39B0" w:rsidRPr="00AE6B10">
        <w:rPr>
          <w:szCs w:val="22"/>
        </w:rPr>
        <w:t> mg</w:t>
      </w:r>
      <w:r w:rsidRPr="00AE6B10">
        <w:rPr>
          <w:szCs w:val="22"/>
        </w:rPr>
        <w:t xml:space="preserve"> szakubitril</w:t>
      </w:r>
      <w:r w:rsidR="0007123D" w:rsidRPr="00AE6B10">
        <w:rPr>
          <w:szCs w:val="22"/>
        </w:rPr>
        <w:t>t</w:t>
      </w:r>
      <w:r w:rsidRPr="00AE6B10">
        <w:rPr>
          <w:szCs w:val="22"/>
        </w:rPr>
        <w:t xml:space="preserve"> és </w:t>
      </w:r>
      <w:r w:rsidR="00D02020" w:rsidRPr="00AE6B10">
        <w:rPr>
          <w:szCs w:val="22"/>
        </w:rPr>
        <w:t>102,8</w:t>
      </w:r>
      <w:r w:rsidR="00AD39B0" w:rsidRPr="00AE6B10">
        <w:rPr>
          <w:szCs w:val="22"/>
        </w:rPr>
        <w:t> mg</w:t>
      </w:r>
      <w:r w:rsidRPr="00AE6B10">
        <w:rPr>
          <w:szCs w:val="22"/>
        </w:rPr>
        <w:t xml:space="preserve"> valzartán</w:t>
      </w:r>
      <w:r w:rsidR="0007123D" w:rsidRPr="00AE6B10">
        <w:rPr>
          <w:szCs w:val="22"/>
        </w:rPr>
        <w:t>t</w:t>
      </w:r>
      <w:r w:rsidR="0002764C" w:rsidRPr="00AE6B10">
        <w:rPr>
          <w:szCs w:val="22"/>
        </w:rPr>
        <w:t xml:space="preserve"> </w:t>
      </w:r>
      <w:r w:rsidR="0002764C" w:rsidRPr="00AE6B10">
        <w:t>(szakubitril</w:t>
      </w:r>
      <w:r w:rsidR="0002764C" w:rsidRPr="00AE6B10">
        <w:noBreakHyphen/>
        <w:t>valzartán</w:t>
      </w:r>
      <w:r w:rsidR="0002764C" w:rsidRPr="00AE6B10">
        <w:noBreakHyphen/>
        <w:t>nátriumsó komplex formájában)</w:t>
      </w:r>
      <w:r w:rsidRPr="00AE6B10">
        <w:rPr>
          <w:szCs w:val="22"/>
        </w:rPr>
        <w:t xml:space="preserve"> </w:t>
      </w:r>
      <w:r w:rsidR="0007123D" w:rsidRPr="00AE6B10">
        <w:rPr>
          <w:szCs w:val="22"/>
        </w:rPr>
        <w:t xml:space="preserve">tartalmaz </w:t>
      </w:r>
      <w:r w:rsidRPr="00AE6B10">
        <w:rPr>
          <w:szCs w:val="22"/>
        </w:rPr>
        <w:t>filmtablettánként.</w:t>
      </w:r>
    </w:p>
    <w:p w14:paraId="00A811FB" w14:textId="77777777" w:rsidR="00DD5278" w:rsidRPr="00326999" w:rsidRDefault="00DD5278" w:rsidP="007633C4">
      <w:pPr>
        <w:tabs>
          <w:tab w:val="clear" w:pos="567"/>
        </w:tabs>
        <w:spacing w:line="240" w:lineRule="auto"/>
        <w:rPr>
          <w:rFonts w:eastAsia="SimSun"/>
          <w:szCs w:val="22"/>
        </w:rPr>
      </w:pPr>
    </w:p>
    <w:p w14:paraId="00A811FC" w14:textId="77777777" w:rsidR="00812D16" w:rsidRPr="00326999" w:rsidRDefault="00812D16" w:rsidP="007633C4">
      <w:pPr>
        <w:tabs>
          <w:tab w:val="clear" w:pos="567"/>
        </w:tabs>
        <w:spacing w:line="240" w:lineRule="auto"/>
        <w:rPr>
          <w:noProof/>
          <w:szCs w:val="22"/>
        </w:rPr>
      </w:pPr>
      <w:r w:rsidRPr="00326999">
        <w:rPr>
          <w:szCs w:val="22"/>
        </w:rPr>
        <w:t>A segédanyagok teljes listáját lásd a 6.1</w:t>
      </w:r>
      <w:r w:rsidR="00AD39B0" w:rsidRPr="00326999">
        <w:rPr>
          <w:szCs w:val="22"/>
        </w:rPr>
        <w:t> pont</w:t>
      </w:r>
      <w:r w:rsidRPr="00326999">
        <w:rPr>
          <w:szCs w:val="22"/>
        </w:rPr>
        <w:t>ban.</w:t>
      </w:r>
    </w:p>
    <w:p w14:paraId="00A811FD" w14:textId="77777777" w:rsidR="00812D16" w:rsidRPr="00326999" w:rsidRDefault="00812D16" w:rsidP="007633C4">
      <w:pPr>
        <w:tabs>
          <w:tab w:val="clear" w:pos="567"/>
        </w:tabs>
        <w:spacing w:line="240" w:lineRule="auto"/>
        <w:rPr>
          <w:noProof/>
          <w:szCs w:val="22"/>
        </w:rPr>
      </w:pPr>
    </w:p>
    <w:p w14:paraId="00A811FE" w14:textId="77777777" w:rsidR="00812D16" w:rsidRPr="00326999" w:rsidRDefault="00812D16" w:rsidP="007633C4">
      <w:pPr>
        <w:tabs>
          <w:tab w:val="clear" w:pos="567"/>
        </w:tabs>
        <w:spacing w:line="240" w:lineRule="auto"/>
        <w:rPr>
          <w:noProof/>
          <w:szCs w:val="22"/>
        </w:rPr>
      </w:pPr>
    </w:p>
    <w:p w14:paraId="00A811FF" w14:textId="77777777" w:rsidR="00812D16" w:rsidRPr="00326999" w:rsidRDefault="00812D16" w:rsidP="007633C4">
      <w:pPr>
        <w:keepNext/>
        <w:tabs>
          <w:tab w:val="clear" w:pos="567"/>
        </w:tabs>
        <w:suppressAutoHyphens/>
        <w:spacing w:line="240" w:lineRule="auto"/>
        <w:ind w:left="567" w:hanging="567"/>
        <w:rPr>
          <w:b/>
          <w:noProof/>
          <w:szCs w:val="22"/>
        </w:rPr>
      </w:pPr>
      <w:r w:rsidRPr="00326999">
        <w:rPr>
          <w:b/>
          <w:noProof/>
          <w:szCs w:val="22"/>
        </w:rPr>
        <w:t>3.</w:t>
      </w:r>
      <w:r w:rsidRPr="00326999">
        <w:rPr>
          <w:szCs w:val="22"/>
        </w:rPr>
        <w:tab/>
      </w:r>
      <w:r w:rsidRPr="00326999">
        <w:rPr>
          <w:b/>
          <w:noProof/>
          <w:szCs w:val="22"/>
        </w:rPr>
        <w:t>GYÓGYSZERFORMA</w:t>
      </w:r>
    </w:p>
    <w:p w14:paraId="00A81200" w14:textId="77777777" w:rsidR="00812D16" w:rsidRPr="00326999" w:rsidRDefault="00812D16" w:rsidP="007633C4">
      <w:pPr>
        <w:keepNext/>
        <w:tabs>
          <w:tab w:val="clear" w:pos="567"/>
        </w:tabs>
        <w:spacing w:line="240" w:lineRule="auto"/>
        <w:rPr>
          <w:iCs/>
          <w:noProof/>
          <w:szCs w:val="22"/>
        </w:rPr>
      </w:pPr>
    </w:p>
    <w:p w14:paraId="00A81201" w14:textId="77777777" w:rsidR="00D55AE1" w:rsidRPr="00326999" w:rsidRDefault="00D55AE1" w:rsidP="007633C4">
      <w:pPr>
        <w:tabs>
          <w:tab w:val="clear" w:pos="567"/>
        </w:tabs>
        <w:spacing w:line="240" w:lineRule="auto"/>
        <w:rPr>
          <w:noProof/>
          <w:szCs w:val="22"/>
        </w:rPr>
      </w:pPr>
      <w:r w:rsidRPr="00326999">
        <w:rPr>
          <w:szCs w:val="22"/>
        </w:rPr>
        <w:t>Filmtabletta</w:t>
      </w:r>
      <w:r w:rsidR="00DF2C79">
        <w:rPr>
          <w:szCs w:val="22"/>
        </w:rPr>
        <w:t xml:space="preserve"> (tabletta)</w:t>
      </w:r>
    </w:p>
    <w:p w14:paraId="00A81202" w14:textId="77777777" w:rsidR="002F48C0" w:rsidRPr="00326999" w:rsidRDefault="002F48C0" w:rsidP="007633C4">
      <w:pPr>
        <w:tabs>
          <w:tab w:val="clear" w:pos="567"/>
        </w:tabs>
        <w:spacing w:line="240" w:lineRule="auto"/>
        <w:rPr>
          <w:noProof/>
          <w:szCs w:val="22"/>
        </w:rPr>
      </w:pPr>
    </w:p>
    <w:p w14:paraId="00A81203" w14:textId="77777777" w:rsidR="00E47AD1" w:rsidRDefault="00E47AD1" w:rsidP="007633C4">
      <w:pPr>
        <w:keepNext/>
        <w:tabs>
          <w:tab w:val="clear" w:pos="567"/>
        </w:tabs>
        <w:spacing w:line="240" w:lineRule="auto"/>
        <w:rPr>
          <w:u w:val="single"/>
        </w:rPr>
      </w:pPr>
      <w:r>
        <w:rPr>
          <w:u w:val="single"/>
        </w:rPr>
        <w:t>Entresto 24 mg/26 mg filmtabletta</w:t>
      </w:r>
    </w:p>
    <w:p w14:paraId="00A81204" w14:textId="77777777" w:rsidR="007A1913" w:rsidRPr="00057B91" w:rsidRDefault="007A1913" w:rsidP="007633C4">
      <w:pPr>
        <w:keepNext/>
        <w:tabs>
          <w:tab w:val="clear" w:pos="567"/>
        </w:tabs>
        <w:spacing w:line="240" w:lineRule="auto"/>
        <w:rPr>
          <w:szCs w:val="22"/>
        </w:rPr>
      </w:pPr>
    </w:p>
    <w:p w14:paraId="00A81205" w14:textId="2DDA2367" w:rsidR="00E47AD1" w:rsidRPr="00420401" w:rsidRDefault="00FD1BD3" w:rsidP="007633C4">
      <w:r w:rsidRPr="00326999">
        <w:rPr>
          <w:szCs w:val="22"/>
        </w:rPr>
        <w:t>Lil</w:t>
      </w:r>
      <w:r w:rsidR="005054A0">
        <w:rPr>
          <w:szCs w:val="22"/>
        </w:rPr>
        <w:t>ás</w:t>
      </w:r>
      <w:r w:rsidRPr="00326999">
        <w:rPr>
          <w:szCs w:val="22"/>
        </w:rPr>
        <w:t>fehér</w:t>
      </w:r>
      <w:r w:rsidRPr="00420401">
        <w:rPr>
          <w:szCs w:val="22"/>
        </w:rPr>
        <w:t>, ov</w:t>
      </w:r>
      <w:r w:rsidR="004336B5" w:rsidRPr="00420401">
        <w:rPr>
          <w:szCs w:val="22"/>
        </w:rPr>
        <w:t>ális</w:t>
      </w:r>
      <w:r w:rsidRPr="00420401">
        <w:rPr>
          <w:szCs w:val="22"/>
        </w:rPr>
        <w:t xml:space="preserve">, mindkét oldalán domború filmtabletta, metszett élekkel, </w:t>
      </w:r>
      <w:r w:rsidR="0007123D" w:rsidRPr="00420401">
        <w:rPr>
          <w:szCs w:val="22"/>
        </w:rPr>
        <w:t xml:space="preserve">bemetszés </w:t>
      </w:r>
      <w:r w:rsidRPr="00420401">
        <w:rPr>
          <w:szCs w:val="22"/>
        </w:rPr>
        <w:t xml:space="preserve">nélkül, egyik oldalán </w:t>
      </w:r>
      <w:r w:rsidR="004252A0" w:rsidRPr="00420401">
        <w:rPr>
          <w:szCs w:val="22"/>
        </w:rPr>
        <w:t>„</w:t>
      </w:r>
      <w:r w:rsidRPr="00420401">
        <w:rPr>
          <w:szCs w:val="22"/>
        </w:rPr>
        <w:t>NVR</w:t>
      </w:r>
      <w:r w:rsidR="004252A0" w:rsidRPr="00420401">
        <w:rPr>
          <w:szCs w:val="22"/>
        </w:rPr>
        <w:t>”</w:t>
      </w:r>
      <w:r w:rsidRPr="00420401">
        <w:rPr>
          <w:szCs w:val="22"/>
        </w:rPr>
        <w:t xml:space="preserve">, a másik oldalán </w:t>
      </w:r>
      <w:r w:rsidR="004252A0" w:rsidRPr="00420401">
        <w:rPr>
          <w:szCs w:val="22"/>
        </w:rPr>
        <w:t>„</w:t>
      </w:r>
      <w:r w:rsidRPr="00420401">
        <w:rPr>
          <w:szCs w:val="22"/>
        </w:rPr>
        <w:t>LZ</w:t>
      </w:r>
      <w:r w:rsidR="004252A0" w:rsidRPr="00420401">
        <w:rPr>
          <w:szCs w:val="22"/>
        </w:rPr>
        <w:t>”</w:t>
      </w:r>
      <w:r w:rsidRPr="00420401">
        <w:rPr>
          <w:szCs w:val="22"/>
        </w:rPr>
        <w:t xml:space="preserve"> mélynyomással.</w:t>
      </w:r>
      <w:r w:rsidR="00E47AD1" w:rsidRPr="00420401">
        <w:t xml:space="preserve"> A tabletta megközelítő mérete 13,1 mm × 5,2 mm.</w:t>
      </w:r>
    </w:p>
    <w:p w14:paraId="00A81206" w14:textId="77777777" w:rsidR="00FD1BD3" w:rsidRPr="00420401" w:rsidRDefault="00FD1BD3" w:rsidP="007633C4">
      <w:pPr>
        <w:tabs>
          <w:tab w:val="clear" w:pos="567"/>
        </w:tabs>
        <w:spacing w:line="240" w:lineRule="auto"/>
        <w:rPr>
          <w:szCs w:val="22"/>
        </w:rPr>
      </w:pPr>
    </w:p>
    <w:p w14:paraId="00A81207" w14:textId="77777777" w:rsidR="00E47AD1" w:rsidRPr="00420401" w:rsidRDefault="00E47AD1" w:rsidP="007633C4">
      <w:pPr>
        <w:keepNext/>
        <w:tabs>
          <w:tab w:val="clear" w:pos="567"/>
        </w:tabs>
        <w:spacing w:line="240" w:lineRule="auto"/>
        <w:rPr>
          <w:u w:val="single"/>
        </w:rPr>
      </w:pPr>
      <w:r w:rsidRPr="00420401">
        <w:rPr>
          <w:u w:val="single"/>
        </w:rPr>
        <w:t>Entresto 49 mg/51 mg filmtabletta</w:t>
      </w:r>
    </w:p>
    <w:p w14:paraId="00A81208" w14:textId="77777777" w:rsidR="007A1913" w:rsidRPr="00420401" w:rsidRDefault="007A1913" w:rsidP="007633C4">
      <w:pPr>
        <w:keepNext/>
        <w:tabs>
          <w:tab w:val="clear" w:pos="567"/>
        </w:tabs>
        <w:spacing w:line="240" w:lineRule="auto"/>
        <w:rPr>
          <w:szCs w:val="22"/>
        </w:rPr>
      </w:pPr>
    </w:p>
    <w:p w14:paraId="00A81209" w14:textId="248CE2AA" w:rsidR="00FD1BD3" w:rsidRPr="00420401" w:rsidRDefault="00FD1BD3" w:rsidP="007633C4">
      <w:pPr>
        <w:shd w:val="clear" w:color="auto" w:fill="FFFFFF"/>
        <w:tabs>
          <w:tab w:val="clear" w:pos="567"/>
        </w:tabs>
        <w:spacing w:line="240" w:lineRule="auto"/>
        <w:rPr>
          <w:szCs w:val="22"/>
        </w:rPr>
      </w:pPr>
      <w:r w:rsidRPr="00420401">
        <w:rPr>
          <w:szCs w:val="22"/>
        </w:rPr>
        <w:t>Halványsárga, ov</w:t>
      </w:r>
      <w:r w:rsidR="004336B5" w:rsidRPr="00420401">
        <w:rPr>
          <w:szCs w:val="22"/>
        </w:rPr>
        <w:t>ális</w:t>
      </w:r>
      <w:r w:rsidRPr="00420401">
        <w:rPr>
          <w:szCs w:val="22"/>
        </w:rPr>
        <w:t xml:space="preserve">, mindkét oldalán domború filmtabletta, metszett élekkel, </w:t>
      </w:r>
      <w:r w:rsidR="0007123D" w:rsidRPr="00420401">
        <w:rPr>
          <w:szCs w:val="22"/>
        </w:rPr>
        <w:t>bemetszés</w:t>
      </w:r>
      <w:r w:rsidRPr="00420401">
        <w:rPr>
          <w:szCs w:val="22"/>
        </w:rPr>
        <w:t xml:space="preserve"> nélkül, egyik oldalán </w:t>
      </w:r>
      <w:r w:rsidR="004252A0" w:rsidRPr="00420401">
        <w:rPr>
          <w:szCs w:val="22"/>
        </w:rPr>
        <w:t>„</w:t>
      </w:r>
      <w:r w:rsidRPr="00420401">
        <w:rPr>
          <w:szCs w:val="22"/>
        </w:rPr>
        <w:t>NVR</w:t>
      </w:r>
      <w:r w:rsidR="004252A0" w:rsidRPr="00420401">
        <w:rPr>
          <w:szCs w:val="22"/>
        </w:rPr>
        <w:t>”</w:t>
      </w:r>
      <w:r w:rsidRPr="00420401">
        <w:rPr>
          <w:szCs w:val="22"/>
        </w:rPr>
        <w:t xml:space="preserve">, a másik oldalán </w:t>
      </w:r>
      <w:r w:rsidR="004252A0" w:rsidRPr="00420401">
        <w:rPr>
          <w:szCs w:val="22"/>
        </w:rPr>
        <w:t>„</w:t>
      </w:r>
      <w:r w:rsidRPr="00420401">
        <w:rPr>
          <w:szCs w:val="22"/>
        </w:rPr>
        <w:t>L1</w:t>
      </w:r>
      <w:r w:rsidR="004252A0" w:rsidRPr="00420401">
        <w:rPr>
          <w:szCs w:val="22"/>
        </w:rPr>
        <w:t>”</w:t>
      </w:r>
      <w:r w:rsidRPr="00420401">
        <w:rPr>
          <w:szCs w:val="22"/>
        </w:rPr>
        <w:t xml:space="preserve"> mélynyomással.</w:t>
      </w:r>
      <w:r w:rsidR="00E47AD1" w:rsidRPr="00420401">
        <w:t xml:space="preserve"> A tabletta megközelítő mérete 13,1 mm × 5,2 mm.</w:t>
      </w:r>
    </w:p>
    <w:p w14:paraId="00A8120A" w14:textId="77777777" w:rsidR="00E47AD1" w:rsidRPr="00420401" w:rsidRDefault="00E47AD1" w:rsidP="007633C4">
      <w:pPr>
        <w:shd w:val="clear" w:color="auto" w:fill="FFFFFF"/>
        <w:tabs>
          <w:tab w:val="clear" w:pos="567"/>
        </w:tabs>
        <w:spacing w:line="240" w:lineRule="auto"/>
        <w:rPr>
          <w:szCs w:val="22"/>
        </w:rPr>
      </w:pPr>
    </w:p>
    <w:p w14:paraId="00A8120B" w14:textId="77777777" w:rsidR="00E47AD1" w:rsidRPr="00420401" w:rsidRDefault="00E47AD1" w:rsidP="007633C4">
      <w:pPr>
        <w:keepNext/>
        <w:tabs>
          <w:tab w:val="clear" w:pos="567"/>
        </w:tabs>
        <w:spacing w:line="240" w:lineRule="auto"/>
        <w:rPr>
          <w:u w:val="single"/>
        </w:rPr>
      </w:pPr>
      <w:r w:rsidRPr="00420401">
        <w:rPr>
          <w:u w:val="single"/>
        </w:rPr>
        <w:t>Entresto 97 mg/103 mg filmtabletta</w:t>
      </w:r>
    </w:p>
    <w:p w14:paraId="00A8120C" w14:textId="77777777" w:rsidR="007A1913" w:rsidRPr="00420401" w:rsidRDefault="007A1913" w:rsidP="007633C4">
      <w:pPr>
        <w:keepNext/>
        <w:tabs>
          <w:tab w:val="clear" w:pos="567"/>
        </w:tabs>
        <w:spacing w:line="240" w:lineRule="auto"/>
        <w:rPr>
          <w:szCs w:val="22"/>
        </w:rPr>
      </w:pPr>
    </w:p>
    <w:p w14:paraId="00A8120D" w14:textId="4BE048BB" w:rsidR="00FD1BD3" w:rsidRPr="00326999" w:rsidRDefault="00FD1BD3" w:rsidP="007633C4">
      <w:pPr>
        <w:shd w:val="clear" w:color="auto" w:fill="FFFFFF"/>
        <w:tabs>
          <w:tab w:val="clear" w:pos="567"/>
        </w:tabs>
        <w:spacing w:line="240" w:lineRule="auto"/>
        <w:rPr>
          <w:szCs w:val="22"/>
        </w:rPr>
      </w:pPr>
      <w:r w:rsidRPr="00420401">
        <w:rPr>
          <w:szCs w:val="22"/>
        </w:rPr>
        <w:t>Világos rózsaszín, ov</w:t>
      </w:r>
      <w:r w:rsidR="004336B5" w:rsidRPr="00420401">
        <w:rPr>
          <w:szCs w:val="22"/>
        </w:rPr>
        <w:t>ális</w:t>
      </w:r>
      <w:r w:rsidRPr="00420401">
        <w:rPr>
          <w:szCs w:val="22"/>
        </w:rPr>
        <w:t xml:space="preserve">, mindkét oldalán domború filmtabletta, metszett élekkel, </w:t>
      </w:r>
      <w:r w:rsidR="0007123D" w:rsidRPr="00420401">
        <w:rPr>
          <w:szCs w:val="22"/>
        </w:rPr>
        <w:t xml:space="preserve">bemetszés </w:t>
      </w:r>
      <w:r w:rsidRPr="00420401">
        <w:rPr>
          <w:szCs w:val="22"/>
        </w:rPr>
        <w:t xml:space="preserve">nélkül, egyik oldalán </w:t>
      </w:r>
      <w:r w:rsidR="004252A0" w:rsidRPr="00420401">
        <w:rPr>
          <w:szCs w:val="22"/>
        </w:rPr>
        <w:t>„</w:t>
      </w:r>
      <w:r w:rsidRPr="00420401">
        <w:rPr>
          <w:szCs w:val="22"/>
        </w:rPr>
        <w:t>NVR</w:t>
      </w:r>
      <w:r w:rsidR="004252A0" w:rsidRPr="00420401">
        <w:rPr>
          <w:szCs w:val="22"/>
        </w:rPr>
        <w:t>”</w:t>
      </w:r>
      <w:r w:rsidRPr="00420401">
        <w:rPr>
          <w:szCs w:val="22"/>
        </w:rPr>
        <w:t>, a másik oldalán</w:t>
      </w:r>
      <w:r w:rsidRPr="00AE6B10">
        <w:rPr>
          <w:szCs w:val="22"/>
        </w:rPr>
        <w:t xml:space="preserve"> </w:t>
      </w:r>
      <w:r w:rsidR="004252A0" w:rsidRPr="00AE6B10">
        <w:rPr>
          <w:szCs w:val="22"/>
        </w:rPr>
        <w:t>„</w:t>
      </w:r>
      <w:r w:rsidRPr="00AE6B10">
        <w:rPr>
          <w:szCs w:val="22"/>
        </w:rPr>
        <w:t>L11</w:t>
      </w:r>
      <w:r w:rsidR="004252A0" w:rsidRPr="00AE6B10">
        <w:rPr>
          <w:szCs w:val="22"/>
        </w:rPr>
        <w:t>”</w:t>
      </w:r>
      <w:r w:rsidRPr="00AE6B10">
        <w:rPr>
          <w:szCs w:val="22"/>
        </w:rPr>
        <w:t xml:space="preserve"> mélynyomással.</w:t>
      </w:r>
      <w:r w:rsidR="00E47AD1" w:rsidRPr="00AE6B10">
        <w:t xml:space="preserve"> A tabletta megközelítő mérete</w:t>
      </w:r>
      <w:r w:rsidR="00E47AD1">
        <w:t xml:space="preserve"> 15,1 mm ×</w:t>
      </w:r>
      <w:r w:rsidR="00086B27">
        <w:t> </w:t>
      </w:r>
      <w:r w:rsidR="00E47AD1">
        <w:t>6,0 mm.</w:t>
      </w:r>
    </w:p>
    <w:p w14:paraId="00A8120E" w14:textId="77777777" w:rsidR="0080411E" w:rsidRPr="00326999" w:rsidRDefault="0080411E" w:rsidP="007633C4">
      <w:pPr>
        <w:tabs>
          <w:tab w:val="clear" w:pos="567"/>
        </w:tabs>
        <w:spacing w:line="240" w:lineRule="auto"/>
        <w:rPr>
          <w:noProof/>
          <w:szCs w:val="22"/>
        </w:rPr>
      </w:pPr>
    </w:p>
    <w:p w14:paraId="00A8120F" w14:textId="77777777" w:rsidR="00812D16" w:rsidRPr="00326999" w:rsidRDefault="00812D16" w:rsidP="007633C4">
      <w:pPr>
        <w:tabs>
          <w:tab w:val="clear" w:pos="567"/>
        </w:tabs>
        <w:spacing w:line="240" w:lineRule="auto"/>
        <w:rPr>
          <w:noProof/>
          <w:szCs w:val="22"/>
        </w:rPr>
      </w:pPr>
    </w:p>
    <w:p w14:paraId="00A81210" w14:textId="77777777" w:rsidR="00812D16" w:rsidRPr="00326999" w:rsidRDefault="00812D16" w:rsidP="007633C4">
      <w:pPr>
        <w:keepNext/>
        <w:tabs>
          <w:tab w:val="clear" w:pos="567"/>
        </w:tabs>
        <w:suppressAutoHyphens/>
        <w:spacing w:line="240" w:lineRule="auto"/>
        <w:ind w:left="567" w:hanging="567"/>
        <w:rPr>
          <w:caps/>
          <w:noProof/>
          <w:szCs w:val="22"/>
        </w:rPr>
      </w:pPr>
      <w:r w:rsidRPr="00326999">
        <w:rPr>
          <w:b/>
          <w:caps/>
          <w:noProof/>
          <w:szCs w:val="22"/>
        </w:rPr>
        <w:lastRenderedPageBreak/>
        <w:t>4.</w:t>
      </w:r>
      <w:r w:rsidRPr="00326999">
        <w:rPr>
          <w:szCs w:val="22"/>
        </w:rPr>
        <w:tab/>
      </w:r>
      <w:r w:rsidRPr="00326999">
        <w:rPr>
          <w:b/>
          <w:noProof/>
          <w:szCs w:val="22"/>
        </w:rPr>
        <w:t>KLINIKAI JELLEMZŐK</w:t>
      </w:r>
    </w:p>
    <w:p w14:paraId="00A81211" w14:textId="77777777" w:rsidR="00812D16" w:rsidRPr="00326999" w:rsidRDefault="00812D16" w:rsidP="007633C4">
      <w:pPr>
        <w:keepNext/>
        <w:tabs>
          <w:tab w:val="clear" w:pos="567"/>
        </w:tabs>
        <w:spacing w:line="240" w:lineRule="auto"/>
        <w:rPr>
          <w:noProof/>
          <w:szCs w:val="22"/>
        </w:rPr>
      </w:pPr>
    </w:p>
    <w:p w14:paraId="00A81212" w14:textId="77777777" w:rsidR="00812D16" w:rsidRPr="00326999" w:rsidRDefault="00812D16" w:rsidP="007633C4">
      <w:pPr>
        <w:keepNext/>
        <w:tabs>
          <w:tab w:val="clear" w:pos="567"/>
        </w:tabs>
        <w:spacing w:line="240" w:lineRule="auto"/>
        <w:ind w:left="567" w:hanging="567"/>
        <w:rPr>
          <w:noProof/>
          <w:szCs w:val="22"/>
        </w:rPr>
      </w:pPr>
      <w:r w:rsidRPr="00326999">
        <w:rPr>
          <w:b/>
          <w:szCs w:val="22"/>
        </w:rPr>
        <w:t>4.1</w:t>
      </w:r>
      <w:r w:rsidRPr="00326999">
        <w:rPr>
          <w:szCs w:val="22"/>
        </w:rPr>
        <w:tab/>
      </w:r>
      <w:r w:rsidRPr="00326999">
        <w:rPr>
          <w:b/>
          <w:szCs w:val="22"/>
        </w:rPr>
        <w:t>Terápiás javallatok</w:t>
      </w:r>
    </w:p>
    <w:p w14:paraId="00A81213" w14:textId="77777777" w:rsidR="00812D16" w:rsidRPr="00326999" w:rsidRDefault="00812D16" w:rsidP="007633C4">
      <w:pPr>
        <w:keepNext/>
        <w:tabs>
          <w:tab w:val="clear" w:pos="567"/>
        </w:tabs>
        <w:spacing w:line="240" w:lineRule="auto"/>
        <w:rPr>
          <w:noProof/>
          <w:szCs w:val="22"/>
        </w:rPr>
      </w:pPr>
    </w:p>
    <w:p w14:paraId="3B049FF4" w14:textId="45D0795D" w:rsidR="000E73DC" w:rsidRDefault="000E73DC" w:rsidP="007633C4">
      <w:pPr>
        <w:keepNext/>
        <w:tabs>
          <w:tab w:val="clear" w:pos="567"/>
        </w:tabs>
        <w:spacing w:line="240" w:lineRule="auto"/>
        <w:rPr>
          <w:color w:val="000000"/>
        </w:rPr>
      </w:pPr>
      <w:r>
        <w:rPr>
          <w:u w:val="single"/>
          <w:lang w:val="hu"/>
        </w:rPr>
        <w:t>Szívelégtelenség felnőtteknél</w:t>
      </w:r>
    </w:p>
    <w:p w14:paraId="4B443FA7" w14:textId="77777777" w:rsidR="000E73DC" w:rsidRDefault="000E73DC" w:rsidP="007633C4">
      <w:pPr>
        <w:keepNext/>
        <w:tabs>
          <w:tab w:val="clear" w:pos="567"/>
        </w:tabs>
        <w:spacing w:line="240" w:lineRule="auto"/>
        <w:rPr>
          <w:color w:val="000000"/>
        </w:rPr>
      </w:pPr>
    </w:p>
    <w:p w14:paraId="00A81214" w14:textId="10774950" w:rsidR="002E1FAB" w:rsidRPr="00483CEF" w:rsidRDefault="002E1FAB" w:rsidP="007633C4">
      <w:pPr>
        <w:tabs>
          <w:tab w:val="clear" w:pos="567"/>
        </w:tabs>
        <w:spacing w:line="240" w:lineRule="auto"/>
        <w:rPr>
          <w:color w:val="000000"/>
          <w:szCs w:val="24"/>
        </w:rPr>
      </w:pPr>
      <w:r>
        <w:rPr>
          <w:color w:val="000000"/>
        </w:rPr>
        <w:t>Az Entresto a tünetekkel járó</w:t>
      </w:r>
      <w:r w:rsidR="00DF2C79">
        <w:rPr>
          <w:color w:val="000000"/>
        </w:rPr>
        <w:t>,</w:t>
      </w:r>
      <w:r w:rsidR="001F7C03">
        <w:rPr>
          <w:color w:val="000000"/>
        </w:rPr>
        <w:t xml:space="preserve"> csökkent ejekciós frakciójú</w:t>
      </w:r>
      <w:r w:rsidR="00DF2C79">
        <w:rPr>
          <w:color w:val="000000"/>
        </w:rPr>
        <w:t xml:space="preserve"> krónikus</w:t>
      </w:r>
      <w:r>
        <w:rPr>
          <w:color w:val="000000"/>
        </w:rPr>
        <w:t xml:space="preserve"> szívelégtelenségben szenvedő felnőtt betegek </w:t>
      </w:r>
      <w:r w:rsidR="00DF2C79">
        <w:rPr>
          <w:color w:val="000000"/>
        </w:rPr>
        <w:t>kezelésére</w:t>
      </w:r>
      <w:r>
        <w:rPr>
          <w:color w:val="000000"/>
        </w:rPr>
        <w:t xml:space="preserve"> javallott</w:t>
      </w:r>
      <w:r w:rsidR="00086B27">
        <w:rPr>
          <w:color w:val="000000"/>
        </w:rPr>
        <w:t xml:space="preserve"> (lásd 5.1 pont)</w:t>
      </w:r>
      <w:r>
        <w:rPr>
          <w:color w:val="000000"/>
        </w:rPr>
        <w:t>.</w:t>
      </w:r>
    </w:p>
    <w:p w14:paraId="00A81215" w14:textId="71D6A51D" w:rsidR="00812D16" w:rsidRDefault="00812D16" w:rsidP="007633C4">
      <w:pPr>
        <w:tabs>
          <w:tab w:val="clear" w:pos="567"/>
        </w:tabs>
        <w:spacing w:line="240" w:lineRule="auto"/>
        <w:rPr>
          <w:noProof/>
          <w:szCs w:val="22"/>
        </w:rPr>
      </w:pPr>
    </w:p>
    <w:p w14:paraId="4B8E5C20" w14:textId="77777777" w:rsidR="000E73DC" w:rsidRPr="000E73DC" w:rsidRDefault="000E73DC" w:rsidP="007633C4">
      <w:pPr>
        <w:keepNext/>
        <w:tabs>
          <w:tab w:val="clear" w:pos="567"/>
        </w:tabs>
        <w:spacing w:line="240" w:lineRule="auto"/>
        <w:rPr>
          <w:color w:val="000000"/>
          <w:szCs w:val="24"/>
          <w:u w:val="single"/>
          <w:lang w:eastAsia="en-US" w:bidi="ar-SA"/>
        </w:rPr>
      </w:pPr>
      <w:r w:rsidRPr="000E73DC">
        <w:rPr>
          <w:rFonts w:eastAsia="Calibri"/>
          <w:szCs w:val="22"/>
          <w:u w:val="single"/>
          <w:lang w:val="hu" w:eastAsia="en-US" w:bidi="ar-SA"/>
        </w:rPr>
        <w:t>Szívelégtelenség gyermekeknél és serdülőknél</w:t>
      </w:r>
    </w:p>
    <w:p w14:paraId="2F710387" w14:textId="77777777" w:rsidR="000E73DC" w:rsidRPr="000E73DC" w:rsidRDefault="000E73DC" w:rsidP="007633C4">
      <w:pPr>
        <w:keepNext/>
        <w:tabs>
          <w:tab w:val="clear" w:pos="567"/>
        </w:tabs>
        <w:spacing w:line="240" w:lineRule="auto"/>
        <w:rPr>
          <w:color w:val="000000"/>
          <w:szCs w:val="24"/>
          <w:lang w:eastAsia="en-US" w:bidi="ar-SA"/>
        </w:rPr>
      </w:pPr>
    </w:p>
    <w:p w14:paraId="1DA12BF6" w14:textId="77777777" w:rsidR="000E73DC" w:rsidRPr="000E73DC" w:rsidRDefault="000E73DC" w:rsidP="007633C4">
      <w:pPr>
        <w:tabs>
          <w:tab w:val="clear" w:pos="567"/>
        </w:tabs>
        <w:spacing w:line="240" w:lineRule="auto"/>
        <w:rPr>
          <w:noProof/>
          <w:lang w:eastAsia="en-US" w:bidi="ar-SA"/>
        </w:rPr>
      </w:pPr>
      <w:r w:rsidRPr="000E73DC">
        <w:rPr>
          <w:noProof/>
          <w:lang w:val="hu" w:eastAsia="en-US" w:bidi="ar-SA"/>
        </w:rPr>
        <w:t xml:space="preserve">Az Entresto a tünetekkel járó, bal kamrai szisztolés dysfunctióval társuló krónikus szívelégtelenségben szenvedő, </w:t>
      </w:r>
      <w:r w:rsidRPr="000E73DC">
        <w:rPr>
          <w:lang w:val="hu" w:eastAsia="en-US" w:bidi="ar-SA"/>
        </w:rPr>
        <w:t>egy éves vagy idősebb</w:t>
      </w:r>
      <w:r w:rsidRPr="000E73DC">
        <w:rPr>
          <w:noProof/>
          <w:lang w:val="hu" w:eastAsia="en-US" w:bidi="ar-SA"/>
        </w:rPr>
        <w:t xml:space="preserve"> gyermekek és serdülők </w:t>
      </w:r>
      <w:bookmarkStart w:id="0" w:name="_Hlk120702932"/>
      <w:r w:rsidRPr="000E73DC">
        <w:rPr>
          <w:noProof/>
          <w:lang w:val="hu" w:eastAsia="en-US" w:bidi="ar-SA"/>
        </w:rPr>
        <w:t>kezelésére</w:t>
      </w:r>
      <w:bookmarkEnd w:id="0"/>
      <w:r w:rsidRPr="000E73DC">
        <w:rPr>
          <w:noProof/>
          <w:lang w:val="hu" w:eastAsia="en-US" w:bidi="ar-SA"/>
        </w:rPr>
        <w:t xml:space="preserve"> javallott</w:t>
      </w:r>
      <w:bookmarkStart w:id="1" w:name="_Hlk120702957"/>
      <w:r w:rsidRPr="000E73DC">
        <w:rPr>
          <w:noProof/>
          <w:lang w:val="hu" w:eastAsia="en-US" w:bidi="ar-SA"/>
        </w:rPr>
        <w:t xml:space="preserve"> </w:t>
      </w:r>
      <w:r w:rsidRPr="000E73DC">
        <w:rPr>
          <w:color w:val="000000"/>
          <w:szCs w:val="24"/>
          <w:lang w:val="hu" w:eastAsia="en-US" w:bidi="ar-SA"/>
        </w:rPr>
        <w:t>(lásd 5.1 pont)</w:t>
      </w:r>
      <w:bookmarkEnd w:id="1"/>
      <w:r w:rsidRPr="000E73DC">
        <w:rPr>
          <w:noProof/>
          <w:lang w:val="hu" w:eastAsia="en-US" w:bidi="ar-SA"/>
        </w:rPr>
        <w:t>.</w:t>
      </w:r>
    </w:p>
    <w:p w14:paraId="52892DDD" w14:textId="77777777" w:rsidR="000E73DC" w:rsidRPr="00326999" w:rsidRDefault="000E73DC" w:rsidP="007633C4">
      <w:pPr>
        <w:tabs>
          <w:tab w:val="clear" w:pos="567"/>
        </w:tabs>
        <w:spacing w:line="240" w:lineRule="auto"/>
        <w:rPr>
          <w:noProof/>
          <w:szCs w:val="22"/>
        </w:rPr>
      </w:pPr>
    </w:p>
    <w:p w14:paraId="00A81216" w14:textId="77777777" w:rsidR="00812D16" w:rsidRPr="00326999" w:rsidRDefault="00855481" w:rsidP="007633C4">
      <w:pPr>
        <w:keepNext/>
        <w:tabs>
          <w:tab w:val="clear" w:pos="567"/>
        </w:tabs>
        <w:spacing w:line="240" w:lineRule="auto"/>
        <w:ind w:left="567" w:hanging="567"/>
        <w:rPr>
          <w:b/>
          <w:noProof/>
          <w:szCs w:val="22"/>
        </w:rPr>
      </w:pPr>
      <w:r w:rsidRPr="00326999">
        <w:rPr>
          <w:b/>
          <w:noProof/>
          <w:szCs w:val="22"/>
        </w:rPr>
        <w:t>4.2</w:t>
      </w:r>
      <w:r w:rsidRPr="00326999">
        <w:rPr>
          <w:szCs w:val="22"/>
        </w:rPr>
        <w:tab/>
      </w:r>
      <w:r w:rsidRPr="00326999">
        <w:rPr>
          <w:b/>
          <w:szCs w:val="22"/>
        </w:rPr>
        <w:t>Adagolás és alkalmazás</w:t>
      </w:r>
    </w:p>
    <w:p w14:paraId="00A81217" w14:textId="77777777" w:rsidR="00812D16" w:rsidRPr="00326999" w:rsidRDefault="00812D16" w:rsidP="007633C4">
      <w:pPr>
        <w:keepNext/>
        <w:tabs>
          <w:tab w:val="clear" w:pos="567"/>
        </w:tabs>
        <w:spacing w:line="240" w:lineRule="auto"/>
        <w:rPr>
          <w:szCs w:val="22"/>
        </w:rPr>
      </w:pPr>
    </w:p>
    <w:p w14:paraId="00A81218" w14:textId="77777777" w:rsidR="00812D16" w:rsidRPr="00326999" w:rsidRDefault="00812D16" w:rsidP="007633C4">
      <w:pPr>
        <w:keepNext/>
        <w:tabs>
          <w:tab w:val="clear" w:pos="567"/>
        </w:tabs>
        <w:spacing w:line="240" w:lineRule="auto"/>
        <w:rPr>
          <w:szCs w:val="22"/>
          <w:u w:val="single"/>
        </w:rPr>
      </w:pPr>
      <w:r w:rsidRPr="00326999">
        <w:rPr>
          <w:szCs w:val="22"/>
          <w:u w:val="single"/>
        </w:rPr>
        <w:t>Adagolás</w:t>
      </w:r>
    </w:p>
    <w:p w14:paraId="00A81219" w14:textId="77777777" w:rsidR="002F48C0" w:rsidRPr="00326999" w:rsidRDefault="002F48C0" w:rsidP="007633C4">
      <w:pPr>
        <w:keepNext/>
        <w:tabs>
          <w:tab w:val="clear" w:pos="567"/>
        </w:tabs>
        <w:spacing w:line="240" w:lineRule="auto"/>
        <w:rPr>
          <w:color w:val="000000"/>
          <w:szCs w:val="22"/>
        </w:rPr>
      </w:pPr>
    </w:p>
    <w:p w14:paraId="0D0B76CB" w14:textId="77777777" w:rsidR="000E73DC" w:rsidRPr="000E73DC" w:rsidRDefault="000E73DC" w:rsidP="007633C4">
      <w:pPr>
        <w:keepNext/>
        <w:tabs>
          <w:tab w:val="clear" w:pos="567"/>
        </w:tabs>
        <w:spacing w:line="240" w:lineRule="auto"/>
        <w:rPr>
          <w:i/>
          <w:iCs/>
          <w:color w:val="000000"/>
          <w:szCs w:val="24"/>
          <w:u w:val="single"/>
          <w:lang w:eastAsia="en-US" w:bidi="ar-SA"/>
        </w:rPr>
      </w:pPr>
      <w:bookmarkStart w:id="2" w:name="_Hlk122589396"/>
      <w:r w:rsidRPr="000E73DC">
        <w:rPr>
          <w:rFonts w:eastAsia="Calibri"/>
          <w:i/>
          <w:iCs/>
          <w:szCs w:val="22"/>
          <w:u w:val="single"/>
          <w:lang w:val="hu" w:eastAsia="en-US" w:bidi="ar-SA"/>
        </w:rPr>
        <w:t>Általános szempontok</w:t>
      </w:r>
    </w:p>
    <w:p w14:paraId="0BD8F38F" w14:textId="20573F65" w:rsidR="000E73DC" w:rsidRPr="000E73DC" w:rsidRDefault="000E73DC" w:rsidP="007633C4">
      <w:pPr>
        <w:tabs>
          <w:tab w:val="clear" w:pos="567"/>
        </w:tabs>
        <w:spacing w:line="240" w:lineRule="auto"/>
        <w:rPr>
          <w:bCs/>
          <w:color w:val="000000"/>
          <w:szCs w:val="24"/>
          <w:lang w:eastAsia="en-US" w:bidi="ar-SA"/>
        </w:rPr>
      </w:pPr>
      <w:r w:rsidRPr="00420401">
        <w:rPr>
          <w:rFonts w:eastAsia="Calibri"/>
          <w:szCs w:val="22"/>
          <w:lang w:val="hu" w:eastAsia="en-US" w:bidi="ar-SA"/>
        </w:rPr>
        <w:t>Az Entresto</w:t>
      </w:r>
      <w:r w:rsidRPr="00420401">
        <w:rPr>
          <w:rFonts w:eastAsia="Calibri"/>
          <w:szCs w:val="22"/>
          <w:lang w:val="hu" w:eastAsia="en-US" w:bidi="ar-SA"/>
        </w:rPr>
        <w:noBreakHyphen/>
        <w:t>t nem szabad angiotenzinkonvertálóenzim</w:t>
      </w:r>
      <w:r w:rsidR="007467E6" w:rsidRPr="00420401">
        <w:rPr>
          <w:rFonts w:eastAsia="Calibri"/>
          <w:szCs w:val="22"/>
          <w:lang w:val="hu" w:eastAsia="en-US" w:bidi="ar-SA"/>
        </w:rPr>
        <w:t>-</w:t>
      </w:r>
      <w:r w:rsidRPr="00420401">
        <w:rPr>
          <w:rFonts w:eastAsia="Calibri"/>
          <w:szCs w:val="22"/>
          <w:lang w:val="hu" w:eastAsia="en-US" w:bidi="ar-SA"/>
        </w:rPr>
        <w:t xml:space="preserve"> (ACE) gátlóval vagy</w:t>
      </w:r>
      <w:r w:rsidRPr="000E73DC">
        <w:rPr>
          <w:rFonts w:eastAsia="Calibri"/>
          <w:szCs w:val="22"/>
          <w:lang w:val="hu" w:eastAsia="en-US" w:bidi="ar-SA"/>
        </w:rPr>
        <w:t xml:space="preserve"> angiotenzin</w:t>
      </w:r>
      <w:r w:rsidR="00A272CC">
        <w:rPr>
          <w:rFonts w:eastAsia="Calibri"/>
          <w:szCs w:val="22"/>
          <w:lang w:val="hu" w:eastAsia="en-US" w:bidi="ar-SA"/>
        </w:rPr>
        <w:t> </w:t>
      </w:r>
      <w:r w:rsidRPr="000E73DC">
        <w:rPr>
          <w:rFonts w:eastAsia="Calibri"/>
          <w:szCs w:val="22"/>
          <w:lang w:val="hu" w:eastAsia="en-US" w:bidi="ar-SA"/>
        </w:rPr>
        <w:t>II</w:t>
      </w:r>
      <w:r w:rsidR="00423C56">
        <w:rPr>
          <w:rFonts w:eastAsia="Calibri"/>
          <w:szCs w:val="22"/>
          <w:lang w:val="hu" w:eastAsia="en-US" w:bidi="ar-SA"/>
        </w:rPr>
        <w:noBreakHyphen/>
      </w:r>
      <w:r w:rsidRPr="000E73DC">
        <w:rPr>
          <w:rFonts w:eastAsia="Calibri"/>
          <w:szCs w:val="22"/>
          <w:lang w:val="hu" w:eastAsia="en-US" w:bidi="ar-SA"/>
        </w:rPr>
        <w:t>receptor</w:t>
      </w:r>
      <w:r w:rsidR="00EC1FDF" w:rsidRPr="00AE6B10">
        <w:rPr>
          <w:szCs w:val="22"/>
        </w:rPr>
        <w:noBreakHyphen/>
      </w:r>
      <w:r w:rsidRPr="000E73DC">
        <w:rPr>
          <w:rFonts w:eastAsia="Calibri"/>
          <w:szCs w:val="22"/>
          <w:lang w:val="hu" w:eastAsia="en-US" w:bidi="ar-SA"/>
        </w:rPr>
        <w:t>blokkolóval (ARB) egyidejűleg alkalmazni. ACE</w:t>
      </w:r>
      <w:r w:rsidRPr="000E73DC">
        <w:rPr>
          <w:rFonts w:eastAsia="Calibri"/>
          <w:szCs w:val="22"/>
          <w:lang w:val="hu" w:eastAsia="en-US" w:bidi="ar-SA"/>
        </w:rPr>
        <w:noBreakHyphen/>
        <w:t>gátlóval történő egyidejű alkalmazása során fennáll az angiooedema potenciális kockázata, ezért tilos elkezdeni az alkalmazását az ACE</w:t>
      </w:r>
      <w:r w:rsidRPr="000E73DC">
        <w:rPr>
          <w:rFonts w:eastAsia="Calibri"/>
          <w:szCs w:val="22"/>
          <w:lang w:val="hu" w:eastAsia="en-US" w:bidi="ar-SA"/>
        </w:rPr>
        <w:noBreakHyphen/>
        <w:t>gátló kezelés abbahagyását követő 36 órán belül (lásd 4.3, 4.4 és 4.5 pont).</w:t>
      </w:r>
    </w:p>
    <w:p w14:paraId="1D047610" w14:textId="77777777" w:rsidR="000E73DC" w:rsidRPr="000E73DC" w:rsidRDefault="000E73DC" w:rsidP="007633C4">
      <w:pPr>
        <w:tabs>
          <w:tab w:val="clear" w:pos="567"/>
        </w:tabs>
        <w:spacing w:line="240" w:lineRule="auto"/>
        <w:rPr>
          <w:color w:val="000000"/>
          <w:szCs w:val="24"/>
          <w:lang w:eastAsia="en-US" w:bidi="ar-SA"/>
        </w:rPr>
      </w:pPr>
    </w:p>
    <w:p w14:paraId="4F3217BB" w14:textId="77777777" w:rsidR="000E73DC" w:rsidRPr="000E73DC" w:rsidRDefault="000E73DC" w:rsidP="007633C4">
      <w:pPr>
        <w:tabs>
          <w:tab w:val="clear" w:pos="567"/>
        </w:tabs>
        <w:spacing w:line="240" w:lineRule="auto"/>
        <w:rPr>
          <w:bCs/>
          <w:color w:val="000000"/>
          <w:szCs w:val="24"/>
          <w:lang w:eastAsia="en-US" w:bidi="ar-SA"/>
        </w:rPr>
      </w:pPr>
      <w:r w:rsidRPr="000E73DC">
        <w:rPr>
          <w:color w:val="000000"/>
          <w:szCs w:val="24"/>
          <w:lang w:val="hu" w:eastAsia="en-US" w:bidi="ar-SA"/>
        </w:rPr>
        <w:t>Az Entresto</w:t>
      </w:r>
      <w:r w:rsidRPr="000E73DC">
        <w:rPr>
          <w:color w:val="000000"/>
          <w:szCs w:val="24"/>
          <w:lang w:val="hu" w:eastAsia="en-US" w:bidi="ar-SA"/>
        </w:rPr>
        <w:noBreakHyphen/>
        <w:t>ban lévő valzartán biohasznosulása jobb, mint a forgalomban lévő, egyéb tabletta gyógyszerformákban lévő valzartáné (lásd 5.2 pont).</w:t>
      </w:r>
    </w:p>
    <w:p w14:paraId="4FC54B8E" w14:textId="77777777" w:rsidR="000E73DC" w:rsidRPr="000E73DC" w:rsidRDefault="000E73DC" w:rsidP="007633C4">
      <w:pPr>
        <w:tabs>
          <w:tab w:val="clear" w:pos="567"/>
        </w:tabs>
        <w:spacing w:line="240" w:lineRule="auto"/>
        <w:rPr>
          <w:bCs/>
          <w:color w:val="000000"/>
          <w:szCs w:val="24"/>
          <w:lang w:eastAsia="en-US" w:bidi="ar-SA"/>
        </w:rPr>
      </w:pPr>
    </w:p>
    <w:p w14:paraId="5EF072A2" w14:textId="4E46FCA6" w:rsidR="000E73DC" w:rsidRPr="000E73DC" w:rsidRDefault="000E73DC" w:rsidP="007633C4">
      <w:pPr>
        <w:tabs>
          <w:tab w:val="clear" w:pos="567"/>
        </w:tabs>
        <w:spacing w:line="240" w:lineRule="auto"/>
        <w:rPr>
          <w:bCs/>
          <w:color w:val="000000"/>
          <w:szCs w:val="24"/>
          <w:lang w:eastAsia="en-US" w:bidi="ar-SA"/>
        </w:rPr>
      </w:pPr>
      <w:r w:rsidRPr="00420401">
        <w:rPr>
          <w:color w:val="000000"/>
          <w:szCs w:val="24"/>
          <w:lang w:val="hu" w:eastAsia="en-US" w:bidi="ar-SA"/>
        </w:rPr>
        <w:t>Ha egy d</w:t>
      </w:r>
      <w:r w:rsidR="00860068" w:rsidRPr="00420401">
        <w:rPr>
          <w:color w:val="000000"/>
          <w:szCs w:val="24"/>
          <w:lang w:val="hu" w:eastAsia="en-US" w:bidi="ar-SA"/>
        </w:rPr>
        <w:t>ózis</w:t>
      </w:r>
      <w:r w:rsidRPr="00420401">
        <w:rPr>
          <w:color w:val="000000"/>
          <w:szCs w:val="24"/>
          <w:lang w:val="hu" w:eastAsia="en-US" w:bidi="ar-SA"/>
        </w:rPr>
        <w:t xml:space="preserve"> kimarad, a betegnek a következő d</w:t>
      </w:r>
      <w:r w:rsidR="00860068" w:rsidRPr="00420401">
        <w:rPr>
          <w:color w:val="000000"/>
          <w:szCs w:val="24"/>
          <w:lang w:val="hu" w:eastAsia="en-US" w:bidi="ar-SA"/>
        </w:rPr>
        <w:t>ózis</w:t>
      </w:r>
      <w:r w:rsidRPr="00420401">
        <w:rPr>
          <w:color w:val="000000"/>
          <w:szCs w:val="24"/>
          <w:lang w:val="hu" w:eastAsia="en-US" w:bidi="ar-SA"/>
        </w:rPr>
        <w:t xml:space="preserve">t annak </w:t>
      </w:r>
      <w:r w:rsidR="00860068" w:rsidRPr="00420401">
        <w:rPr>
          <w:color w:val="000000"/>
          <w:szCs w:val="24"/>
          <w:lang w:val="hu" w:eastAsia="en-US" w:bidi="ar-SA"/>
        </w:rPr>
        <w:t>előírt</w:t>
      </w:r>
      <w:r w:rsidRPr="00420401">
        <w:rPr>
          <w:color w:val="000000"/>
          <w:szCs w:val="24"/>
          <w:lang w:val="hu" w:eastAsia="en-US" w:bidi="ar-SA"/>
        </w:rPr>
        <w:t xml:space="preserve"> időpontjában kell bevennie.</w:t>
      </w:r>
    </w:p>
    <w:p w14:paraId="496A87D8" w14:textId="77777777" w:rsidR="000E73DC" w:rsidRPr="000E73DC" w:rsidRDefault="000E73DC" w:rsidP="007633C4">
      <w:pPr>
        <w:tabs>
          <w:tab w:val="clear" w:pos="567"/>
        </w:tabs>
        <w:spacing w:line="240" w:lineRule="auto"/>
        <w:rPr>
          <w:color w:val="000000"/>
          <w:lang w:eastAsia="en-US" w:bidi="ar-SA"/>
        </w:rPr>
      </w:pPr>
    </w:p>
    <w:p w14:paraId="16EA3EE4" w14:textId="77777777" w:rsidR="000E73DC" w:rsidRPr="000E73DC" w:rsidRDefault="000E73DC" w:rsidP="007633C4">
      <w:pPr>
        <w:keepNext/>
        <w:tabs>
          <w:tab w:val="clear" w:pos="567"/>
        </w:tabs>
        <w:spacing w:line="240" w:lineRule="auto"/>
        <w:rPr>
          <w:i/>
          <w:iCs/>
          <w:color w:val="000000"/>
          <w:u w:val="single"/>
          <w:lang w:eastAsia="en-US" w:bidi="ar-SA"/>
        </w:rPr>
      </w:pPr>
      <w:r w:rsidRPr="000E73DC">
        <w:rPr>
          <w:rFonts w:eastAsia="Calibri"/>
          <w:i/>
          <w:iCs/>
          <w:szCs w:val="22"/>
          <w:u w:val="single"/>
          <w:lang w:val="hu" w:eastAsia="en-US" w:bidi="ar-SA"/>
        </w:rPr>
        <w:t>Szívelégtelenség felnőtteknél</w:t>
      </w:r>
    </w:p>
    <w:bookmarkEnd w:id="2"/>
    <w:p w14:paraId="00A8121A" w14:textId="6630A83E" w:rsidR="00EB6FC0" w:rsidRPr="001B7E3C" w:rsidRDefault="00EB6FC0" w:rsidP="007633C4">
      <w:pPr>
        <w:tabs>
          <w:tab w:val="clear" w:pos="567"/>
        </w:tabs>
        <w:spacing w:line="240" w:lineRule="auto"/>
        <w:rPr>
          <w:color w:val="000000"/>
          <w:szCs w:val="24"/>
        </w:rPr>
      </w:pPr>
      <w:r>
        <w:rPr>
          <w:color w:val="000000"/>
        </w:rPr>
        <w:t>Az</w:t>
      </w:r>
      <w:r>
        <w:rPr>
          <w:rStyle w:val="CommentReference"/>
        </w:rPr>
        <w:t xml:space="preserve"> </w:t>
      </w:r>
      <w:r>
        <w:rPr>
          <w:color w:val="000000"/>
        </w:rPr>
        <w:t xml:space="preserve">Entresto javasolt kezdő dózisa naponta kétszer egy </w:t>
      </w:r>
      <w:r>
        <w:t>49 mg/51 mg</w:t>
      </w:r>
      <w:r>
        <w:rPr>
          <w:color w:val="000000"/>
        </w:rPr>
        <w:noBreakHyphen/>
        <w:t xml:space="preserve">os tabletta, kivéve az alább leírt helyzeteket. </w:t>
      </w:r>
      <w:r>
        <w:t xml:space="preserve">Az Entresto dózisát </w:t>
      </w:r>
      <w:r w:rsidR="004F3327">
        <w:t xml:space="preserve">a beteg toleranciájától </w:t>
      </w:r>
      <w:r w:rsidR="004F3327" w:rsidRPr="00420401">
        <w:t xml:space="preserve">függően </w:t>
      </w:r>
      <w:r w:rsidR="005A7FD0" w:rsidRPr="00420401">
        <w:t>2</w:t>
      </w:r>
      <w:r w:rsidR="00C027FF" w:rsidRPr="00420401">
        <w:t> </w:t>
      </w:r>
      <w:r w:rsidR="00C6449D" w:rsidRPr="00420401">
        <w:t>–</w:t>
      </w:r>
      <w:r w:rsidR="00C027FF" w:rsidRPr="00420401">
        <w:t> </w:t>
      </w:r>
      <w:r w:rsidR="005A7FD0" w:rsidRPr="00420401">
        <w:t>4</w:t>
      </w:r>
      <w:r w:rsidR="003D1C04" w:rsidRPr="00420401">
        <w:t> </w:t>
      </w:r>
      <w:r w:rsidR="005A7FD0" w:rsidRPr="00420401">
        <w:t>hét alatt</w:t>
      </w:r>
      <w:r>
        <w:t xml:space="preserve"> meg kell duplázni, a naponta kétszer 97 mg/103 mg</w:t>
      </w:r>
      <w:r>
        <w:noBreakHyphen/>
        <w:t>os elérendő dózisig (lásd 5.1 pont).</w:t>
      </w:r>
    </w:p>
    <w:p w14:paraId="00A8121B" w14:textId="77777777" w:rsidR="00EB6FC0" w:rsidRPr="001B7E3C" w:rsidRDefault="00EB6FC0" w:rsidP="007633C4">
      <w:pPr>
        <w:tabs>
          <w:tab w:val="clear" w:pos="567"/>
        </w:tabs>
        <w:spacing w:line="240" w:lineRule="auto"/>
        <w:rPr>
          <w:color w:val="000000"/>
          <w:szCs w:val="24"/>
        </w:rPr>
      </w:pPr>
    </w:p>
    <w:p w14:paraId="00A8121C" w14:textId="6DB3FC57" w:rsidR="00EB6FC0" w:rsidRPr="00AE6B10" w:rsidRDefault="00EB6FC0" w:rsidP="007633C4">
      <w:pPr>
        <w:tabs>
          <w:tab w:val="clear" w:pos="567"/>
        </w:tabs>
        <w:spacing w:line="240" w:lineRule="auto"/>
        <w:rPr>
          <w:bCs/>
          <w:szCs w:val="24"/>
        </w:rPr>
      </w:pPr>
      <w:r>
        <w:t xml:space="preserve">Ha a betegeknél tolerabilitási </w:t>
      </w:r>
      <w:r w:rsidRPr="00AE6B10">
        <w:t>problémákat észlelnek (a szisztolés vérnyomás ≤</w:t>
      </w:r>
      <w:r w:rsidR="00802D1E" w:rsidRPr="00AE6B10">
        <w:t> </w:t>
      </w:r>
      <w:r w:rsidRPr="00AE6B10">
        <w:t xml:space="preserve">95 Hgmm, tünetekkel járó hypotonia, hyperkalaemia, veseműködési zavar), az egyidejűleg alkalmazott gyógyszerek módosítása, vagy az Entresto </w:t>
      </w:r>
      <w:r w:rsidR="0007123D" w:rsidRPr="00AE6B10">
        <w:t xml:space="preserve">dózisának </w:t>
      </w:r>
      <w:r w:rsidRPr="00AE6B10">
        <w:t>átmeneti csökkentése vagy</w:t>
      </w:r>
      <w:r w:rsidR="0007123D" w:rsidRPr="00AE6B10">
        <w:t xml:space="preserve"> a kezelés</w:t>
      </w:r>
      <w:r w:rsidRPr="00AE6B10">
        <w:t xml:space="preserve"> abbahagyása javasolt (lásd 4.4 pont).</w:t>
      </w:r>
    </w:p>
    <w:p w14:paraId="00A8121D" w14:textId="77777777" w:rsidR="00EB6FC0" w:rsidRPr="00AE6B10" w:rsidRDefault="00EB6FC0" w:rsidP="007633C4">
      <w:pPr>
        <w:tabs>
          <w:tab w:val="clear" w:pos="567"/>
        </w:tabs>
        <w:spacing w:line="240" w:lineRule="auto"/>
        <w:rPr>
          <w:color w:val="000000"/>
          <w:szCs w:val="24"/>
        </w:rPr>
      </w:pPr>
    </w:p>
    <w:p w14:paraId="00A8121E" w14:textId="350C179E" w:rsidR="00EB6FC0" w:rsidRPr="001B7E3C" w:rsidRDefault="00EB6FC0" w:rsidP="007633C4">
      <w:pPr>
        <w:tabs>
          <w:tab w:val="clear" w:pos="567"/>
        </w:tabs>
        <w:spacing w:line="240" w:lineRule="auto"/>
        <w:rPr>
          <w:color w:val="000000"/>
          <w:szCs w:val="24"/>
        </w:rPr>
      </w:pPr>
      <w:r w:rsidRPr="00AE6B10">
        <w:t>A PARADIGM</w:t>
      </w:r>
      <w:r w:rsidRPr="00AE6B10">
        <w:noBreakHyphen/>
        <w:t>HF</w:t>
      </w:r>
      <w:r w:rsidR="00282797" w:rsidRPr="00AE6B10">
        <w:t xml:space="preserve"> </w:t>
      </w:r>
      <w:r w:rsidRPr="00AE6B10">
        <w:t>vizsgálatban az Entresto</w:t>
      </w:r>
      <w:r w:rsidRPr="00AE6B10">
        <w:noBreakHyphen/>
        <w:t>t más, a szívelégtelenség kezelésére szolgáló kezelésekkel adták együtt, egy ACE</w:t>
      </w:r>
      <w:r w:rsidRPr="00AE6B10">
        <w:noBreakHyphen/>
        <w:t>gátló vagy más</w:t>
      </w:r>
      <w:r w:rsidR="000E73DC">
        <w:t xml:space="preserve"> </w:t>
      </w:r>
      <w:r w:rsidRPr="00AE6B10">
        <w:t>ARB helyett (lásd 5.1 pont). Korlátozott mennyiségű a tapasztalat a jelenleg ACE</w:t>
      </w:r>
      <w:r w:rsidRPr="00AE6B10">
        <w:noBreakHyphen/>
        <w:t xml:space="preserve">gátlót vagy </w:t>
      </w:r>
      <w:r w:rsidR="003D1C04" w:rsidRPr="00AE6B10">
        <w:t>ARB</w:t>
      </w:r>
      <w:r w:rsidR="003D1C04" w:rsidRPr="00AE6B10">
        <w:noBreakHyphen/>
        <w:t xml:space="preserve">t </w:t>
      </w:r>
      <w:r w:rsidRPr="00AE6B10">
        <w:t xml:space="preserve">nem szedő, vagy ezekből a gyógyszerekből </w:t>
      </w:r>
      <w:r w:rsidR="00282797" w:rsidRPr="00AE6B10">
        <w:t xml:space="preserve">kis </w:t>
      </w:r>
      <w:r w:rsidRPr="00AE6B10">
        <w:t>dózisokat szedő betegekkel, ezért az ilyen betegeknél naponta kétszer 24 mg/26 mg</w:t>
      </w:r>
      <w:r w:rsidRPr="00AE6B10">
        <w:noBreakHyphen/>
        <w:t>os kezdő dózis, és lassú dózistitrálás (3 </w:t>
      </w:r>
      <w:r w:rsidR="007C51AF" w:rsidRPr="00A113F1">
        <w:t>–</w:t>
      </w:r>
      <w:r w:rsidRPr="00AE6B10">
        <w:t> 4</w:t>
      </w:r>
      <w:r>
        <w:t> hetente megduplázva) javasolt (lásd 5.1 pont, „</w:t>
      </w:r>
      <w:r w:rsidR="0076253D">
        <w:t>TITRATION</w:t>
      </w:r>
      <w:r>
        <w:t>”).</w:t>
      </w:r>
    </w:p>
    <w:p w14:paraId="00A8121F" w14:textId="77777777" w:rsidR="00EB6FC0" w:rsidRPr="001B7E3C" w:rsidRDefault="00EB6FC0" w:rsidP="007633C4">
      <w:pPr>
        <w:tabs>
          <w:tab w:val="clear" w:pos="567"/>
        </w:tabs>
        <w:spacing w:line="240" w:lineRule="auto"/>
        <w:rPr>
          <w:color w:val="000000"/>
          <w:szCs w:val="24"/>
        </w:rPr>
      </w:pPr>
    </w:p>
    <w:p w14:paraId="00A81220" w14:textId="2BF2CD2F" w:rsidR="00EB6FC0" w:rsidRPr="001B7E3C" w:rsidRDefault="00EB6FC0" w:rsidP="007633C4">
      <w:pPr>
        <w:tabs>
          <w:tab w:val="clear" w:pos="567"/>
        </w:tabs>
        <w:spacing w:line="240" w:lineRule="auto"/>
        <w:rPr>
          <w:color w:val="000000"/>
          <w:szCs w:val="24"/>
        </w:rPr>
      </w:pPr>
      <w:r>
        <w:rPr>
          <w:color w:val="000000"/>
        </w:rPr>
        <w:t>A kezelést nem szabad elkezdeni azoknál a betegeknél, akiknek a szérum káliumszintjük &gt;</w:t>
      </w:r>
      <w:r w:rsidR="00210365">
        <w:rPr>
          <w:color w:val="000000"/>
        </w:rPr>
        <w:t> </w:t>
      </w:r>
      <w:r>
        <w:rPr>
          <w:color w:val="000000"/>
        </w:rPr>
        <w:t>5,4 mmol/l, vagy akiknek a szisztolés vérnyomása &lt;</w:t>
      </w:r>
      <w:r w:rsidR="00802D1E">
        <w:rPr>
          <w:color w:val="000000"/>
        </w:rPr>
        <w:t> </w:t>
      </w:r>
      <w:r>
        <w:rPr>
          <w:color w:val="000000"/>
        </w:rPr>
        <w:t>100 Hgmm (lásd 4.4 pont). Azoknál a betegeknél, akiknek a szisztolés vérnyomása ≥</w:t>
      </w:r>
      <w:r w:rsidR="00802D1E">
        <w:rPr>
          <w:color w:val="000000"/>
        </w:rPr>
        <w:t> </w:t>
      </w:r>
      <w:r>
        <w:rPr>
          <w:color w:val="000000"/>
        </w:rPr>
        <w:t>100</w:t>
      </w:r>
      <w:r w:rsidR="00AC5E3A">
        <w:rPr>
          <w:color w:val="000000"/>
        </w:rPr>
        <w:t> </w:t>
      </w:r>
      <w:r w:rsidR="007C51AF" w:rsidRPr="00A113F1">
        <w:t>–</w:t>
      </w:r>
      <w:r w:rsidR="00AC5E3A">
        <w:rPr>
          <w:color w:val="000000"/>
        </w:rPr>
        <w:t> </w:t>
      </w:r>
      <w:r>
        <w:rPr>
          <w:color w:val="000000"/>
        </w:rPr>
        <w:t>110 Hgmm, a naponta kétszer 24 mg/26 mg</w:t>
      </w:r>
      <w:r>
        <w:rPr>
          <w:color w:val="000000"/>
        </w:rPr>
        <w:noBreakHyphen/>
        <w:t>os kezdő dózis</w:t>
      </w:r>
      <w:r w:rsidR="00F3173E">
        <w:rPr>
          <w:color w:val="000000"/>
        </w:rPr>
        <w:t xml:space="preserve"> mérlegelendő</w:t>
      </w:r>
      <w:r>
        <w:rPr>
          <w:color w:val="000000"/>
        </w:rPr>
        <w:t>.</w:t>
      </w:r>
    </w:p>
    <w:p w14:paraId="00A81221" w14:textId="77777777" w:rsidR="00EB6FC0" w:rsidRPr="001B7E3C" w:rsidRDefault="00EB6FC0" w:rsidP="007633C4">
      <w:pPr>
        <w:tabs>
          <w:tab w:val="clear" w:pos="567"/>
        </w:tabs>
        <w:spacing w:line="240" w:lineRule="auto"/>
        <w:rPr>
          <w:color w:val="000000"/>
          <w:szCs w:val="24"/>
        </w:rPr>
      </w:pPr>
    </w:p>
    <w:p w14:paraId="7D8DA707" w14:textId="77777777" w:rsidR="000E73DC" w:rsidRPr="000E73DC" w:rsidRDefault="000E73DC" w:rsidP="007633C4">
      <w:pPr>
        <w:keepNext/>
        <w:tabs>
          <w:tab w:val="clear" w:pos="567"/>
        </w:tabs>
        <w:spacing w:line="240" w:lineRule="auto"/>
        <w:rPr>
          <w:color w:val="000000"/>
          <w:szCs w:val="24"/>
          <w:lang w:eastAsia="en-US" w:bidi="ar-SA"/>
        </w:rPr>
      </w:pPr>
      <w:bookmarkStart w:id="3" w:name="_Hlk122589503"/>
      <w:r w:rsidRPr="000E73DC">
        <w:rPr>
          <w:i/>
          <w:iCs/>
          <w:color w:val="000000"/>
          <w:szCs w:val="24"/>
          <w:u w:val="single"/>
          <w:lang w:val="hu" w:eastAsia="en-US" w:bidi="ar-SA"/>
        </w:rPr>
        <w:t>Szívelégtelenség gyermekeknél és serdülőknél</w:t>
      </w:r>
    </w:p>
    <w:p w14:paraId="3E4DAAB5" w14:textId="754041EE" w:rsidR="000E73DC" w:rsidRPr="000E73DC" w:rsidRDefault="000E73DC" w:rsidP="007633C4">
      <w:pPr>
        <w:tabs>
          <w:tab w:val="clear" w:pos="567"/>
        </w:tabs>
        <w:spacing w:line="240" w:lineRule="auto"/>
        <w:rPr>
          <w:rFonts w:eastAsia="DengXian"/>
          <w:kern w:val="24"/>
          <w:szCs w:val="22"/>
          <w:lang w:eastAsia="en-US" w:bidi="ar-SA"/>
        </w:rPr>
      </w:pPr>
      <w:r w:rsidRPr="000E73DC">
        <w:rPr>
          <w:rFonts w:eastAsia="Calibri"/>
          <w:color w:val="000000"/>
          <w:lang w:val="hu" w:eastAsia="en-US" w:bidi="ar-SA"/>
        </w:rPr>
        <w:t xml:space="preserve">Az 1. táblázat ismerteti a gyermekek és serdülők számára javasolt dózist. A javasolt dózist szájon át </w:t>
      </w:r>
      <w:r w:rsidRPr="00420401">
        <w:rPr>
          <w:rFonts w:eastAsia="Calibri"/>
          <w:color w:val="000000"/>
          <w:lang w:val="hu" w:eastAsia="en-US" w:bidi="ar-SA"/>
        </w:rPr>
        <w:t>kell bevenni, naponta kétszer.</w:t>
      </w:r>
      <w:r w:rsidRPr="00420401">
        <w:rPr>
          <w:rFonts w:eastAsia="Calibri"/>
          <w:color w:val="000080"/>
          <w:szCs w:val="22"/>
          <w:lang w:val="hu" w:eastAsia="en-US" w:bidi="ar-SA"/>
        </w:rPr>
        <w:t xml:space="preserve"> </w:t>
      </w:r>
      <w:r w:rsidRPr="00420401">
        <w:rPr>
          <w:rFonts w:eastAsia="Calibri"/>
          <w:lang w:val="hu" w:eastAsia="en-US" w:bidi="ar-SA"/>
        </w:rPr>
        <w:t>A dózist 2</w:t>
      </w:r>
      <w:r w:rsidR="00C027FF" w:rsidRPr="00420401">
        <w:rPr>
          <w:rFonts w:eastAsia="Calibri"/>
          <w:lang w:val="hu" w:eastAsia="en-US" w:bidi="ar-SA"/>
        </w:rPr>
        <w:t> </w:t>
      </w:r>
      <w:r w:rsidR="007C51AF" w:rsidRPr="00420401">
        <w:t>–</w:t>
      </w:r>
      <w:r w:rsidR="00C027FF" w:rsidRPr="00420401">
        <w:t> </w:t>
      </w:r>
      <w:r w:rsidRPr="00420401">
        <w:rPr>
          <w:rFonts w:eastAsia="Calibri"/>
          <w:lang w:val="hu" w:eastAsia="en-US" w:bidi="ar-SA"/>
        </w:rPr>
        <w:t xml:space="preserve">4 hetenként emelni kell a </w:t>
      </w:r>
      <w:r w:rsidR="00860068" w:rsidRPr="00420401">
        <w:rPr>
          <w:rFonts w:eastAsia="Calibri"/>
          <w:lang w:val="hu" w:eastAsia="en-US" w:bidi="ar-SA"/>
        </w:rPr>
        <w:t>cél</w:t>
      </w:r>
      <w:r w:rsidRPr="00420401">
        <w:rPr>
          <w:rFonts w:eastAsia="Calibri"/>
          <w:lang w:val="hu" w:eastAsia="en-US" w:bidi="ar-SA"/>
        </w:rPr>
        <w:t>dózisig, a beteg toleranciájától</w:t>
      </w:r>
      <w:r w:rsidRPr="000E73DC">
        <w:rPr>
          <w:rFonts w:eastAsia="Calibri"/>
          <w:lang w:val="hu" w:eastAsia="en-US" w:bidi="ar-SA"/>
        </w:rPr>
        <w:t xml:space="preserve"> függően.</w:t>
      </w:r>
    </w:p>
    <w:p w14:paraId="449AC2A3" w14:textId="77777777" w:rsidR="000E73DC" w:rsidRPr="000E73DC" w:rsidRDefault="000E73DC" w:rsidP="007633C4">
      <w:pPr>
        <w:tabs>
          <w:tab w:val="clear" w:pos="567"/>
        </w:tabs>
        <w:spacing w:line="240" w:lineRule="auto"/>
        <w:rPr>
          <w:bCs/>
          <w:color w:val="000000"/>
          <w:szCs w:val="24"/>
          <w:u w:val="single"/>
          <w:lang w:eastAsia="en-US" w:bidi="ar-SA"/>
        </w:rPr>
      </w:pPr>
    </w:p>
    <w:p w14:paraId="0029BBBD" w14:textId="308658DA" w:rsidR="000E73DC" w:rsidRPr="000E73DC" w:rsidRDefault="000E73DC" w:rsidP="007633C4">
      <w:pPr>
        <w:tabs>
          <w:tab w:val="clear" w:pos="567"/>
        </w:tabs>
        <w:spacing w:line="240" w:lineRule="auto"/>
        <w:rPr>
          <w:bCs/>
          <w:color w:val="000000"/>
          <w:szCs w:val="24"/>
          <w:u w:val="single"/>
          <w:lang w:eastAsia="en-US" w:bidi="ar-SA"/>
        </w:rPr>
      </w:pPr>
      <w:r w:rsidRPr="000E73DC">
        <w:rPr>
          <w:color w:val="000000"/>
          <w:szCs w:val="24"/>
          <w:lang w:val="hu" w:eastAsia="en-US" w:bidi="ar-SA"/>
        </w:rPr>
        <w:t xml:space="preserve">Az Entresto filmtablettát </w:t>
      </w:r>
      <w:r w:rsidRPr="000E73DC">
        <w:rPr>
          <w:lang w:val="hu" w:eastAsia="en-US" w:bidi="ar-SA"/>
        </w:rPr>
        <w:t xml:space="preserve">nem alkalmazhatják 40 kg alatti testtömegű gyermekek. Az ilyen betegek </w:t>
      </w:r>
      <w:r w:rsidRPr="00420401">
        <w:rPr>
          <w:lang w:val="hu" w:eastAsia="en-US" w:bidi="ar-SA"/>
        </w:rPr>
        <w:t>számára az Entresto granulátum áll rendelkezésre.</w:t>
      </w:r>
    </w:p>
    <w:p w14:paraId="5C13F0F0" w14:textId="77777777" w:rsidR="000E73DC" w:rsidRPr="000E73DC" w:rsidRDefault="000E73DC" w:rsidP="007633C4">
      <w:pPr>
        <w:tabs>
          <w:tab w:val="clear" w:pos="567"/>
        </w:tabs>
        <w:spacing w:line="240" w:lineRule="auto"/>
        <w:rPr>
          <w:bCs/>
          <w:color w:val="000000"/>
          <w:szCs w:val="24"/>
          <w:lang w:eastAsia="en-US" w:bidi="ar-SA"/>
        </w:rPr>
      </w:pPr>
    </w:p>
    <w:p w14:paraId="040F18A2" w14:textId="77777777" w:rsidR="000E73DC" w:rsidRPr="000E73DC" w:rsidRDefault="000E73DC" w:rsidP="007633C4">
      <w:pPr>
        <w:keepNext/>
        <w:tabs>
          <w:tab w:val="clear" w:pos="567"/>
        </w:tabs>
        <w:spacing w:line="240" w:lineRule="auto"/>
        <w:rPr>
          <w:b/>
          <w:color w:val="000000"/>
          <w:szCs w:val="24"/>
          <w:lang w:eastAsia="en-US" w:bidi="ar-SA"/>
        </w:rPr>
      </w:pPr>
      <w:r w:rsidRPr="000E73DC">
        <w:rPr>
          <w:b/>
          <w:bCs/>
          <w:color w:val="000000"/>
          <w:szCs w:val="24"/>
          <w:lang w:val="hu" w:eastAsia="en-US" w:bidi="ar-SA"/>
        </w:rPr>
        <w:t>1. táblázat</w:t>
      </w:r>
      <w:r w:rsidRPr="000E73DC">
        <w:rPr>
          <w:b/>
          <w:bCs/>
          <w:color w:val="000000"/>
          <w:szCs w:val="24"/>
          <w:lang w:val="hu" w:eastAsia="en-US" w:bidi="ar-SA"/>
        </w:rPr>
        <w:tab/>
        <w:t>Javasolt dózisbeállítás</w:t>
      </w:r>
    </w:p>
    <w:p w14:paraId="5230C0DD" w14:textId="77777777" w:rsidR="000E73DC" w:rsidRPr="000E73DC" w:rsidRDefault="000E73DC" w:rsidP="007633C4">
      <w:pPr>
        <w:keepNext/>
        <w:tabs>
          <w:tab w:val="clear" w:pos="567"/>
        </w:tabs>
        <w:spacing w:line="240" w:lineRule="auto"/>
        <w:rPr>
          <w:bCs/>
          <w:color w:val="000000"/>
          <w:szCs w:val="24"/>
          <w:lang w:eastAsia="en-US" w:bidi="ar-SA"/>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5D52AD" w:rsidRPr="00420401" w14:paraId="2C38E6DD" w14:textId="77777777" w:rsidTr="005D52AD">
        <w:trPr>
          <w:cantSplit/>
        </w:trPr>
        <w:tc>
          <w:tcPr>
            <w:tcW w:w="3107" w:type="dxa"/>
            <w:vMerge w:val="restart"/>
            <w:tcBorders>
              <w:top w:val="single" w:sz="8" w:space="0" w:color="auto"/>
              <w:left w:val="single" w:sz="8" w:space="0" w:color="auto"/>
              <w:bottom w:val="single" w:sz="8" w:space="0" w:color="auto"/>
              <w:right w:val="single" w:sz="8" w:space="0" w:color="auto"/>
            </w:tcBorders>
          </w:tcPr>
          <w:p w14:paraId="3363B919" w14:textId="77777777" w:rsidR="005D52AD" w:rsidRPr="00420401" w:rsidRDefault="005D52AD" w:rsidP="007633C4">
            <w:pPr>
              <w:keepNext/>
              <w:tabs>
                <w:tab w:val="clear" w:pos="567"/>
              </w:tabs>
              <w:spacing w:line="240" w:lineRule="auto"/>
              <w:rPr>
                <w:bCs/>
                <w:color w:val="000000"/>
                <w:szCs w:val="24"/>
                <w:lang w:eastAsia="en-US" w:bidi="ar-SA"/>
              </w:rPr>
            </w:pPr>
            <w:r w:rsidRPr="00420401">
              <w:rPr>
                <w:color w:val="000000"/>
                <w:szCs w:val="24"/>
                <w:lang w:val="hu" w:eastAsia="en-US" w:bidi="ar-SA"/>
              </w:rPr>
              <w:t>A beteg testtömege</w:t>
            </w:r>
          </w:p>
        </w:tc>
        <w:tc>
          <w:tcPr>
            <w:tcW w:w="6107" w:type="dxa"/>
            <w:gridSpan w:val="4"/>
            <w:tcBorders>
              <w:top w:val="single" w:sz="8" w:space="0" w:color="auto"/>
              <w:left w:val="single" w:sz="8" w:space="0" w:color="auto"/>
              <w:bottom w:val="single" w:sz="8" w:space="0" w:color="auto"/>
              <w:right w:val="single" w:sz="8" w:space="0" w:color="auto"/>
            </w:tcBorders>
          </w:tcPr>
          <w:p w14:paraId="67831E93" w14:textId="3773DBB0" w:rsidR="005D52AD" w:rsidRPr="00420401" w:rsidRDefault="008A0D96" w:rsidP="007633C4">
            <w:pPr>
              <w:keepNext/>
              <w:tabs>
                <w:tab w:val="clear" w:pos="567"/>
              </w:tabs>
              <w:spacing w:line="240" w:lineRule="auto"/>
              <w:jc w:val="center"/>
              <w:rPr>
                <w:bCs/>
                <w:color w:val="000000"/>
                <w:szCs w:val="24"/>
                <w:lang w:eastAsia="en-US" w:bidi="ar-SA"/>
              </w:rPr>
            </w:pPr>
            <w:r w:rsidRPr="00420401">
              <w:rPr>
                <w:bCs/>
                <w:color w:val="000000"/>
                <w:szCs w:val="24"/>
                <w:lang w:eastAsia="en-US" w:bidi="ar-SA"/>
              </w:rPr>
              <w:t>Naponta kétszeri alkalmazásra</w:t>
            </w:r>
          </w:p>
        </w:tc>
      </w:tr>
      <w:tr w:rsidR="000E73DC" w:rsidRPr="00420401" w14:paraId="6EAB9E7B" w14:textId="77777777" w:rsidTr="005D52AD">
        <w:trPr>
          <w:cantSplit/>
        </w:trPr>
        <w:tc>
          <w:tcPr>
            <w:tcW w:w="3107" w:type="dxa"/>
            <w:vMerge/>
            <w:vAlign w:val="center"/>
            <w:hideMark/>
          </w:tcPr>
          <w:p w14:paraId="1DFD709F" w14:textId="77777777" w:rsidR="000E73DC" w:rsidRPr="00420401" w:rsidRDefault="000E73DC" w:rsidP="007633C4">
            <w:pPr>
              <w:keepNext/>
              <w:tabs>
                <w:tab w:val="clear" w:pos="567"/>
              </w:tabs>
              <w:spacing w:line="240" w:lineRule="auto"/>
              <w:rPr>
                <w:bCs/>
                <w:color w:val="000000"/>
                <w:szCs w:val="24"/>
                <w:lang w:eastAsia="en-US" w:bidi="ar-SA"/>
              </w:rPr>
            </w:pPr>
          </w:p>
        </w:tc>
        <w:tc>
          <w:tcPr>
            <w:tcW w:w="1547" w:type="dxa"/>
          </w:tcPr>
          <w:p w14:paraId="1ED6506A" w14:textId="3EBA2AA3" w:rsidR="000E73DC" w:rsidRPr="00420401" w:rsidRDefault="000E73DC" w:rsidP="007633C4">
            <w:pPr>
              <w:keepNext/>
              <w:tabs>
                <w:tab w:val="clear" w:pos="567"/>
              </w:tabs>
              <w:spacing w:line="240" w:lineRule="auto"/>
              <w:rPr>
                <w:bCs/>
                <w:color w:val="000000"/>
                <w:szCs w:val="24"/>
                <w:lang w:eastAsia="en-US" w:bidi="ar-SA"/>
              </w:rPr>
            </w:pPr>
            <w:r w:rsidRPr="00420401">
              <w:rPr>
                <w:color w:val="000000"/>
                <w:szCs w:val="24"/>
                <w:lang w:val="hu" w:eastAsia="en-US" w:bidi="ar-SA"/>
              </w:rPr>
              <w:t>A kezdő</w:t>
            </w:r>
            <w:r w:rsidR="006E3B84" w:rsidRPr="00420401">
              <w:rPr>
                <w:color w:val="000000"/>
                <w:szCs w:val="24"/>
                <w:lang w:val="hu" w:eastAsia="en-US" w:bidi="ar-SA"/>
              </w:rPr>
              <w:t xml:space="preserve"> </w:t>
            </w:r>
            <w:r w:rsidR="00E4485B" w:rsidRPr="00420401">
              <w:rPr>
                <w:color w:val="000000"/>
                <w:szCs w:val="24"/>
                <w:lang w:val="hu" w:eastAsia="en-US" w:bidi="ar-SA"/>
              </w:rPr>
              <w:t>dózis</w:t>
            </w:r>
            <w:r w:rsidRPr="00420401">
              <w:rPr>
                <w:color w:val="000000"/>
                <w:szCs w:val="24"/>
                <w:lang w:val="hu" w:eastAsia="en-US" w:bidi="ar-SA"/>
              </w:rPr>
              <w:t xml:space="preserve"> fele*</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1ED7C561" w14:textId="735D3BA7" w:rsidR="000E73DC" w:rsidRPr="00420401" w:rsidRDefault="000E73DC" w:rsidP="007633C4">
            <w:pPr>
              <w:keepNext/>
              <w:tabs>
                <w:tab w:val="clear" w:pos="567"/>
              </w:tabs>
              <w:spacing w:line="240" w:lineRule="auto"/>
              <w:rPr>
                <w:bCs/>
                <w:color w:val="000000"/>
                <w:szCs w:val="24"/>
                <w:lang w:eastAsia="en-US" w:bidi="ar-SA"/>
              </w:rPr>
            </w:pPr>
            <w:r w:rsidRPr="00420401">
              <w:rPr>
                <w:color w:val="000000"/>
                <w:szCs w:val="24"/>
                <w:lang w:val="hu" w:eastAsia="en-US" w:bidi="ar-SA"/>
              </w:rPr>
              <w:t>Kezdő</w:t>
            </w:r>
            <w:r w:rsidR="006E3B84" w:rsidRPr="00420401">
              <w:rPr>
                <w:color w:val="000000"/>
                <w:szCs w:val="24"/>
                <w:lang w:val="hu" w:eastAsia="en-US" w:bidi="ar-SA"/>
              </w:rPr>
              <w:t xml:space="preserve"> </w:t>
            </w:r>
            <w:r w:rsidRPr="00420401">
              <w:rPr>
                <w:color w:val="000000"/>
                <w:szCs w:val="24"/>
                <w:lang w:val="hu" w:eastAsia="en-US" w:bidi="ar-SA"/>
              </w:rPr>
              <w:t>dózis</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56BBF008" w14:textId="39796243" w:rsidR="000E73DC" w:rsidRPr="00420401" w:rsidRDefault="008A0D96" w:rsidP="007633C4">
            <w:pPr>
              <w:keepNext/>
              <w:tabs>
                <w:tab w:val="clear" w:pos="567"/>
              </w:tabs>
              <w:spacing w:line="240" w:lineRule="auto"/>
              <w:rPr>
                <w:bCs/>
                <w:color w:val="000000"/>
                <w:szCs w:val="24"/>
                <w:lang w:eastAsia="en-US" w:bidi="ar-SA"/>
              </w:rPr>
            </w:pPr>
            <w:r w:rsidRPr="00420401">
              <w:rPr>
                <w:color w:val="000000"/>
                <w:szCs w:val="24"/>
                <w:lang w:val="hu" w:eastAsia="en-US" w:bidi="ar-SA"/>
              </w:rPr>
              <w:t xml:space="preserve">Köztes </w:t>
            </w:r>
            <w:r w:rsidR="000E73DC" w:rsidRPr="00420401">
              <w:rPr>
                <w:color w:val="000000"/>
                <w:szCs w:val="24"/>
                <w:lang w:val="hu" w:eastAsia="en-US" w:bidi="ar-SA"/>
              </w:rPr>
              <w:t>dózis</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02F43BED" w14:textId="2D0B7611" w:rsidR="000E73DC" w:rsidRPr="00420401" w:rsidRDefault="00857432" w:rsidP="007633C4">
            <w:pPr>
              <w:keepNext/>
              <w:tabs>
                <w:tab w:val="clear" w:pos="567"/>
              </w:tabs>
              <w:spacing w:line="240" w:lineRule="auto"/>
              <w:rPr>
                <w:bCs/>
                <w:color w:val="000000"/>
                <w:szCs w:val="24"/>
                <w:lang w:eastAsia="en-US" w:bidi="ar-SA"/>
              </w:rPr>
            </w:pPr>
            <w:r w:rsidRPr="00420401">
              <w:rPr>
                <w:color w:val="000000"/>
                <w:szCs w:val="24"/>
                <w:lang w:val="hu" w:eastAsia="en-US" w:bidi="ar-SA"/>
              </w:rPr>
              <w:t>C</w:t>
            </w:r>
            <w:r w:rsidR="00C32687" w:rsidRPr="00420401">
              <w:rPr>
                <w:color w:val="000000"/>
                <w:szCs w:val="24"/>
                <w:lang w:val="hu" w:eastAsia="en-US" w:bidi="ar-SA"/>
              </w:rPr>
              <w:t>él</w:t>
            </w:r>
            <w:r w:rsidR="000E73DC" w:rsidRPr="00420401">
              <w:rPr>
                <w:color w:val="000000"/>
                <w:szCs w:val="24"/>
                <w:lang w:val="hu" w:eastAsia="en-US" w:bidi="ar-SA"/>
              </w:rPr>
              <w:t>dózis</w:t>
            </w:r>
          </w:p>
        </w:tc>
      </w:tr>
      <w:tr w:rsidR="000E73DC" w:rsidRPr="00420401" w14:paraId="2D0EC992" w14:textId="77777777" w:rsidTr="005D52AD">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48EBB50B" w14:textId="63985C3D" w:rsidR="000E73DC" w:rsidRPr="00420401" w:rsidRDefault="000E73DC" w:rsidP="007633C4">
            <w:pPr>
              <w:keepNext/>
              <w:tabs>
                <w:tab w:val="clear" w:pos="567"/>
              </w:tabs>
              <w:spacing w:line="240" w:lineRule="auto"/>
              <w:rPr>
                <w:bCs/>
                <w:color w:val="000000"/>
                <w:szCs w:val="24"/>
                <w:lang w:eastAsia="en-US" w:bidi="ar-SA"/>
              </w:rPr>
            </w:pPr>
            <w:r w:rsidRPr="00420401">
              <w:rPr>
                <w:color w:val="000000"/>
                <w:szCs w:val="24"/>
                <w:lang w:val="hu" w:eastAsia="en-US" w:bidi="ar-SA"/>
              </w:rPr>
              <w:t>40</w:t>
            </w:r>
            <w:r w:rsidRPr="00420401">
              <w:rPr>
                <w:color w:val="000000"/>
                <w:lang w:val="hu" w:eastAsia="en-US" w:bidi="ar-SA"/>
              </w:rPr>
              <w:t> </w:t>
            </w:r>
            <w:r w:rsidRPr="00420401">
              <w:rPr>
                <w:color w:val="000000"/>
                <w:szCs w:val="24"/>
                <w:lang w:val="hu" w:eastAsia="en-US" w:bidi="ar-SA"/>
              </w:rPr>
              <w:t xml:space="preserve">kg alatti </w:t>
            </w:r>
            <w:r w:rsidR="007467E6" w:rsidRPr="00420401">
              <w:rPr>
                <w:color w:val="000000"/>
                <w:szCs w:val="24"/>
                <w:lang w:val="hu" w:eastAsia="en-US" w:bidi="ar-SA"/>
              </w:rPr>
              <w:t xml:space="preserve">testtömegű </w:t>
            </w:r>
            <w:r w:rsidRPr="00420401">
              <w:rPr>
                <w:color w:val="000000"/>
                <w:szCs w:val="24"/>
                <w:lang w:val="hu" w:eastAsia="en-US" w:bidi="ar-SA"/>
              </w:rPr>
              <w:t>gyermekek és serdülők</w:t>
            </w:r>
          </w:p>
        </w:tc>
        <w:tc>
          <w:tcPr>
            <w:tcW w:w="1547" w:type="dxa"/>
            <w:tcBorders>
              <w:top w:val="single" w:sz="4" w:space="0" w:color="auto"/>
              <w:left w:val="single" w:sz="8" w:space="0" w:color="auto"/>
              <w:bottom w:val="single" w:sz="8" w:space="0" w:color="auto"/>
              <w:right w:val="single" w:sz="8" w:space="0" w:color="auto"/>
            </w:tcBorders>
          </w:tcPr>
          <w:p w14:paraId="158D482E" w14:textId="77777777" w:rsidR="000E73DC" w:rsidRPr="00420401" w:rsidRDefault="000E73DC" w:rsidP="007633C4">
            <w:pPr>
              <w:keepNext/>
              <w:tabs>
                <w:tab w:val="clear" w:pos="567"/>
              </w:tabs>
              <w:spacing w:line="240" w:lineRule="auto"/>
              <w:rPr>
                <w:bCs/>
                <w:color w:val="000000"/>
                <w:szCs w:val="24"/>
                <w:lang w:eastAsia="en-US" w:bidi="ar-SA"/>
              </w:rPr>
            </w:pPr>
            <w:r w:rsidRPr="00420401">
              <w:rPr>
                <w:color w:val="000000"/>
                <w:lang w:val="hu" w:eastAsia="en-US" w:bidi="ar-SA"/>
              </w:rPr>
              <w:t>0,8 mg/ttkg</w:t>
            </w:r>
            <w:r w:rsidRPr="00420401">
              <w:rPr>
                <w:color w:val="000000"/>
                <w:vertAlign w:val="superscript"/>
                <w:lang w:val="hu" w:eastAsia="en-US" w:bidi="ar-SA"/>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6816D6BD" w14:textId="77777777" w:rsidR="000E73DC" w:rsidRPr="00420401" w:rsidRDefault="000E73DC" w:rsidP="007633C4">
            <w:pPr>
              <w:keepNext/>
              <w:tabs>
                <w:tab w:val="clear" w:pos="567"/>
              </w:tabs>
              <w:spacing w:line="240" w:lineRule="auto"/>
              <w:rPr>
                <w:bCs/>
                <w:color w:val="000000"/>
                <w:szCs w:val="24"/>
                <w:lang w:eastAsia="en-US" w:bidi="ar-SA"/>
              </w:rPr>
            </w:pPr>
            <w:r w:rsidRPr="00420401">
              <w:rPr>
                <w:color w:val="000000"/>
                <w:szCs w:val="24"/>
                <w:lang w:val="hu" w:eastAsia="en-US" w:bidi="ar-SA"/>
              </w:rPr>
              <w:t>1,6</w:t>
            </w:r>
            <w:r w:rsidRPr="00420401">
              <w:rPr>
                <w:color w:val="000000"/>
                <w:lang w:val="hu" w:eastAsia="en-US" w:bidi="ar-SA"/>
              </w:rPr>
              <w:t> </w:t>
            </w:r>
            <w:r w:rsidRPr="00420401">
              <w:rPr>
                <w:color w:val="000000"/>
                <w:szCs w:val="24"/>
                <w:lang w:val="hu" w:eastAsia="en-US" w:bidi="ar-SA"/>
              </w:rPr>
              <w:t>mg/ttkg</w:t>
            </w:r>
            <w:r w:rsidRPr="00420401">
              <w:rPr>
                <w:color w:val="000000"/>
                <w:szCs w:val="24"/>
                <w:vertAlign w:val="superscript"/>
                <w:lang w:val="hu" w:eastAsia="en-US" w:bidi="ar-SA"/>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4F38FC2F" w14:textId="77777777" w:rsidR="000E73DC" w:rsidRPr="00420401" w:rsidRDefault="000E73DC" w:rsidP="007633C4">
            <w:pPr>
              <w:keepNext/>
              <w:tabs>
                <w:tab w:val="clear" w:pos="567"/>
              </w:tabs>
              <w:spacing w:line="240" w:lineRule="auto"/>
              <w:rPr>
                <w:bCs/>
                <w:color w:val="000000"/>
                <w:szCs w:val="24"/>
                <w:lang w:eastAsia="en-US" w:bidi="ar-SA"/>
              </w:rPr>
            </w:pPr>
            <w:r w:rsidRPr="00420401">
              <w:rPr>
                <w:color w:val="000000"/>
                <w:szCs w:val="24"/>
                <w:lang w:val="hu" w:eastAsia="en-US" w:bidi="ar-SA"/>
              </w:rPr>
              <w:t>2,3</w:t>
            </w:r>
            <w:r w:rsidRPr="00420401">
              <w:rPr>
                <w:color w:val="000000"/>
                <w:lang w:val="hu" w:eastAsia="en-US" w:bidi="ar-SA"/>
              </w:rPr>
              <w:t> </w:t>
            </w:r>
            <w:r w:rsidRPr="00420401">
              <w:rPr>
                <w:color w:val="000000"/>
                <w:szCs w:val="24"/>
                <w:lang w:val="hu" w:eastAsia="en-US" w:bidi="ar-SA"/>
              </w:rPr>
              <w:t>mg/ttkg</w:t>
            </w:r>
            <w:r w:rsidRPr="00420401">
              <w:rPr>
                <w:color w:val="000000"/>
                <w:szCs w:val="24"/>
                <w:vertAlign w:val="superscript"/>
                <w:lang w:val="hu" w:eastAsia="en-US" w:bidi="ar-SA"/>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582F63A6" w14:textId="77777777" w:rsidR="000E73DC" w:rsidRPr="00420401" w:rsidRDefault="000E73DC" w:rsidP="007633C4">
            <w:pPr>
              <w:keepNext/>
              <w:tabs>
                <w:tab w:val="clear" w:pos="567"/>
              </w:tabs>
              <w:spacing w:line="240" w:lineRule="auto"/>
              <w:rPr>
                <w:bCs/>
                <w:color w:val="000000"/>
                <w:szCs w:val="24"/>
                <w:lang w:eastAsia="en-US" w:bidi="ar-SA"/>
              </w:rPr>
            </w:pPr>
            <w:r w:rsidRPr="00420401">
              <w:rPr>
                <w:color w:val="000000"/>
                <w:szCs w:val="24"/>
                <w:lang w:val="hu" w:eastAsia="en-US" w:bidi="ar-SA"/>
              </w:rPr>
              <w:t>3,1</w:t>
            </w:r>
            <w:r w:rsidRPr="00420401">
              <w:rPr>
                <w:color w:val="000000"/>
                <w:lang w:val="hu" w:eastAsia="en-US" w:bidi="ar-SA"/>
              </w:rPr>
              <w:t> </w:t>
            </w:r>
            <w:r w:rsidRPr="00420401">
              <w:rPr>
                <w:color w:val="000000"/>
                <w:szCs w:val="24"/>
                <w:lang w:val="hu" w:eastAsia="en-US" w:bidi="ar-SA"/>
              </w:rPr>
              <w:t>mg/ttkg</w:t>
            </w:r>
            <w:r w:rsidRPr="00420401">
              <w:rPr>
                <w:color w:val="000000"/>
                <w:szCs w:val="24"/>
                <w:vertAlign w:val="superscript"/>
                <w:lang w:val="hu" w:eastAsia="en-US" w:bidi="ar-SA"/>
              </w:rPr>
              <w:t>#</w:t>
            </w:r>
          </w:p>
        </w:tc>
      </w:tr>
      <w:tr w:rsidR="000E73DC" w:rsidRPr="00420401" w14:paraId="42D61736" w14:textId="77777777" w:rsidTr="001D27F6">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2B57BFF4" w14:textId="43C636DB" w:rsidR="000E73DC" w:rsidRPr="00420401" w:rsidRDefault="000E73DC" w:rsidP="007633C4">
            <w:pPr>
              <w:keepNext/>
              <w:tabs>
                <w:tab w:val="clear" w:pos="567"/>
              </w:tabs>
              <w:spacing w:line="240" w:lineRule="auto"/>
              <w:rPr>
                <w:bCs/>
                <w:color w:val="000000"/>
                <w:szCs w:val="24"/>
                <w:lang w:eastAsia="en-US" w:bidi="ar-SA"/>
              </w:rPr>
            </w:pPr>
            <w:r w:rsidRPr="00420401">
              <w:rPr>
                <w:color w:val="000000"/>
                <w:szCs w:val="24"/>
                <w:lang w:val="hu" w:eastAsia="en-US" w:bidi="ar-SA"/>
              </w:rPr>
              <w:t>40</w:t>
            </w:r>
            <w:r w:rsidRPr="00420401">
              <w:rPr>
                <w:color w:val="000000"/>
                <w:lang w:val="hu" w:eastAsia="en-US" w:bidi="ar-SA"/>
              </w:rPr>
              <w:t> </w:t>
            </w:r>
            <w:r w:rsidRPr="00420401">
              <w:rPr>
                <w:color w:val="000000"/>
                <w:szCs w:val="24"/>
                <w:lang w:val="hu" w:eastAsia="en-US" w:bidi="ar-SA"/>
              </w:rPr>
              <w:t>kg</w:t>
            </w:r>
            <w:r w:rsidRPr="00420401">
              <w:rPr>
                <w:color w:val="000000"/>
                <w:szCs w:val="24"/>
                <w:lang w:val="hu" w:eastAsia="en-US" w:bidi="ar-SA"/>
              </w:rPr>
              <w:noBreakHyphen/>
              <w:t>os vagy annál nehezebb, de 50</w:t>
            </w:r>
            <w:r w:rsidRPr="00420401">
              <w:rPr>
                <w:color w:val="000000"/>
                <w:lang w:val="hu" w:eastAsia="en-US" w:bidi="ar-SA"/>
              </w:rPr>
              <w:t> </w:t>
            </w:r>
            <w:r w:rsidRPr="00420401">
              <w:rPr>
                <w:color w:val="000000"/>
                <w:szCs w:val="24"/>
                <w:lang w:val="hu" w:eastAsia="en-US" w:bidi="ar-SA"/>
              </w:rPr>
              <w:t xml:space="preserve">kg alatti </w:t>
            </w:r>
            <w:r w:rsidR="007467E6" w:rsidRPr="00420401">
              <w:rPr>
                <w:color w:val="000000"/>
                <w:szCs w:val="24"/>
                <w:lang w:val="hu" w:eastAsia="en-US" w:bidi="ar-SA"/>
              </w:rPr>
              <w:t xml:space="preserve">testtömegű </w:t>
            </w:r>
            <w:r w:rsidRPr="00420401">
              <w:rPr>
                <w:color w:val="000000"/>
                <w:szCs w:val="24"/>
                <w:lang w:val="hu" w:eastAsia="en-US" w:bidi="ar-SA"/>
              </w:rPr>
              <w:t>gyermekek és serdülők</w:t>
            </w:r>
          </w:p>
        </w:tc>
        <w:tc>
          <w:tcPr>
            <w:tcW w:w="1547" w:type="dxa"/>
            <w:tcBorders>
              <w:top w:val="single" w:sz="8" w:space="0" w:color="auto"/>
              <w:left w:val="single" w:sz="8" w:space="0" w:color="auto"/>
              <w:bottom w:val="single" w:sz="4" w:space="0" w:color="auto"/>
              <w:right w:val="single" w:sz="8" w:space="0" w:color="auto"/>
            </w:tcBorders>
            <w:vAlign w:val="center"/>
          </w:tcPr>
          <w:p w14:paraId="606BCC47" w14:textId="77777777" w:rsidR="000E73DC" w:rsidRPr="00420401" w:rsidRDefault="000E73DC" w:rsidP="007633C4">
            <w:pPr>
              <w:keepNext/>
              <w:tabs>
                <w:tab w:val="clear" w:pos="567"/>
              </w:tabs>
              <w:spacing w:line="240" w:lineRule="auto"/>
              <w:jc w:val="center"/>
              <w:rPr>
                <w:color w:val="000000"/>
                <w:lang w:eastAsia="en-US" w:bidi="ar-SA"/>
              </w:rPr>
            </w:pPr>
            <w:r w:rsidRPr="00420401">
              <w:rPr>
                <w:color w:val="000000"/>
                <w:lang w:val="hu" w:eastAsia="en-US" w:bidi="ar-SA"/>
              </w:rPr>
              <w:t>0,8 mg/ttkg</w:t>
            </w:r>
            <w:r w:rsidRPr="00420401">
              <w:rPr>
                <w:color w:val="000000"/>
                <w:vertAlign w:val="superscript"/>
                <w:lang w:val="hu" w:eastAsia="en-US" w:bidi="ar-SA"/>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2288BB6D" w14:textId="77777777" w:rsidR="000E73DC" w:rsidRPr="00420401" w:rsidRDefault="000E73DC" w:rsidP="007633C4">
            <w:pPr>
              <w:keepNext/>
              <w:tabs>
                <w:tab w:val="clear" w:pos="567"/>
              </w:tabs>
              <w:spacing w:line="240" w:lineRule="auto"/>
              <w:rPr>
                <w:color w:val="000000"/>
                <w:lang w:eastAsia="en-US" w:bidi="ar-SA"/>
              </w:rPr>
            </w:pPr>
            <w:r w:rsidRPr="00420401">
              <w:rPr>
                <w:color w:val="000000"/>
                <w:lang w:val="hu" w:eastAsia="en-US" w:bidi="ar-SA"/>
              </w:rPr>
              <w:t>24 mg/26 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728B1332" w14:textId="77777777" w:rsidR="000E73DC" w:rsidRPr="00420401" w:rsidRDefault="000E73DC" w:rsidP="007633C4">
            <w:pPr>
              <w:keepNext/>
              <w:tabs>
                <w:tab w:val="clear" w:pos="567"/>
              </w:tabs>
              <w:spacing w:line="240" w:lineRule="auto"/>
              <w:rPr>
                <w:bCs/>
                <w:color w:val="000000"/>
                <w:szCs w:val="24"/>
                <w:lang w:eastAsia="en-US" w:bidi="ar-SA"/>
              </w:rPr>
            </w:pPr>
            <w:r w:rsidRPr="00420401">
              <w:rPr>
                <w:color w:val="000000"/>
                <w:szCs w:val="24"/>
                <w:lang w:val="hu" w:eastAsia="en-US" w:bidi="ar-SA"/>
              </w:rPr>
              <w:t>49 m</w:t>
            </w:r>
            <w:r w:rsidRPr="00420401">
              <w:rPr>
                <w:szCs w:val="24"/>
                <w:lang w:val="hu" w:eastAsia="en-US" w:bidi="ar-SA"/>
              </w:rPr>
              <w:t>g</w:t>
            </w:r>
            <w:r w:rsidRPr="00420401">
              <w:rPr>
                <w:color w:val="000000"/>
                <w:szCs w:val="24"/>
                <w:lang w:val="hu" w:eastAsia="en-US" w:bidi="ar-SA"/>
              </w:rPr>
              <w:t>/51</w:t>
            </w:r>
            <w:r w:rsidRPr="00420401">
              <w:rPr>
                <w:color w:val="000000"/>
                <w:lang w:val="hu" w:eastAsia="en-US" w:bidi="ar-SA"/>
              </w:rPr>
              <w:t> </w:t>
            </w:r>
            <w:r w:rsidRPr="00420401">
              <w:rPr>
                <w:color w:val="000000"/>
                <w:szCs w:val="24"/>
                <w:lang w:val="hu" w:eastAsia="en-US" w:bidi="ar-SA"/>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5C6C53C2" w14:textId="77777777" w:rsidR="000E73DC" w:rsidRPr="00420401" w:rsidRDefault="000E73DC" w:rsidP="007633C4">
            <w:pPr>
              <w:keepNext/>
              <w:tabs>
                <w:tab w:val="clear" w:pos="567"/>
              </w:tabs>
              <w:spacing w:line="240" w:lineRule="auto"/>
              <w:rPr>
                <w:bCs/>
                <w:color w:val="000000"/>
                <w:szCs w:val="24"/>
                <w:lang w:eastAsia="en-US" w:bidi="ar-SA"/>
              </w:rPr>
            </w:pPr>
            <w:r w:rsidRPr="00420401">
              <w:rPr>
                <w:color w:val="000000"/>
                <w:szCs w:val="24"/>
                <w:lang w:val="hu" w:eastAsia="en-US" w:bidi="ar-SA"/>
              </w:rPr>
              <w:t>72 m</w:t>
            </w:r>
            <w:r w:rsidRPr="00420401">
              <w:rPr>
                <w:szCs w:val="24"/>
                <w:lang w:val="hu" w:eastAsia="en-US" w:bidi="ar-SA"/>
              </w:rPr>
              <w:t>g</w:t>
            </w:r>
            <w:r w:rsidRPr="00420401">
              <w:rPr>
                <w:color w:val="000000"/>
                <w:szCs w:val="24"/>
                <w:lang w:val="hu" w:eastAsia="en-US" w:bidi="ar-SA"/>
              </w:rPr>
              <w:t>/78</w:t>
            </w:r>
            <w:r w:rsidRPr="00420401">
              <w:rPr>
                <w:color w:val="000000"/>
                <w:lang w:val="hu" w:eastAsia="en-US" w:bidi="ar-SA"/>
              </w:rPr>
              <w:t> </w:t>
            </w:r>
            <w:r w:rsidRPr="00420401">
              <w:rPr>
                <w:color w:val="000000"/>
                <w:szCs w:val="24"/>
                <w:lang w:val="hu" w:eastAsia="en-US" w:bidi="ar-SA"/>
              </w:rPr>
              <w:t>mg</w:t>
            </w:r>
          </w:p>
        </w:tc>
      </w:tr>
      <w:tr w:rsidR="000E73DC" w:rsidRPr="000E73DC" w14:paraId="37B8C330" w14:textId="77777777" w:rsidTr="005D52AD">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2A455560" w14:textId="08797529" w:rsidR="000E73DC" w:rsidRPr="00420401" w:rsidRDefault="000E73DC" w:rsidP="007633C4">
            <w:pPr>
              <w:keepNext/>
              <w:tabs>
                <w:tab w:val="clear" w:pos="567"/>
              </w:tabs>
              <w:spacing w:line="240" w:lineRule="auto"/>
              <w:rPr>
                <w:bCs/>
                <w:color w:val="000000"/>
                <w:szCs w:val="24"/>
                <w:lang w:eastAsia="en-US" w:bidi="ar-SA"/>
              </w:rPr>
            </w:pPr>
            <w:r w:rsidRPr="00420401">
              <w:rPr>
                <w:color w:val="000000"/>
                <w:szCs w:val="24"/>
                <w:lang w:val="hu" w:eastAsia="en-US" w:bidi="ar-SA"/>
              </w:rPr>
              <w:t>Legalább 50</w:t>
            </w:r>
            <w:r w:rsidRPr="00420401">
              <w:rPr>
                <w:color w:val="000000"/>
                <w:lang w:val="hu" w:eastAsia="en-US" w:bidi="ar-SA"/>
              </w:rPr>
              <w:t> </w:t>
            </w:r>
            <w:r w:rsidRPr="00420401">
              <w:rPr>
                <w:color w:val="000000"/>
                <w:szCs w:val="24"/>
                <w:lang w:val="hu" w:eastAsia="en-US" w:bidi="ar-SA"/>
              </w:rPr>
              <w:t>kg</w:t>
            </w:r>
            <w:r w:rsidRPr="00420401">
              <w:rPr>
                <w:color w:val="000000"/>
                <w:szCs w:val="24"/>
                <w:lang w:val="hu" w:eastAsia="en-US" w:bidi="ar-SA"/>
              </w:rPr>
              <w:noBreakHyphen/>
              <w:t xml:space="preserve">os </w:t>
            </w:r>
            <w:r w:rsidR="007467E6" w:rsidRPr="00420401">
              <w:rPr>
                <w:color w:val="000000"/>
                <w:szCs w:val="24"/>
                <w:lang w:val="hu" w:eastAsia="en-US" w:bidi="ar-SA"/>
              </w:rPr>
              <w:t xml:space="preserve">testtömegű </w:t>
            </w:r>
            <w:r w:rsidRPr="00420401">
              <w:rPr>
                <w:color w:val="000000"/>
                <w:szCs w:val="24"/>
                <w:lang w:val="hu" w:eastAsia="en-US" w:bidi="ar-SA"/>
              </w:rPr>
              <w:t>gyermekek és serdülők</w:t>
            </w:r>
          </w:p>
        </w:tc>
        <w:tc>
          <w:tcPr>
            <w:tcW w:w="1547" w:type="dxa"/>
            <w:tcBorders>
              <w:top w:val="single" w:sz="4" w:space="0" w:color="auto"/>
              <w:left w:val="single" w:sz="4" w:space="0" w:color="auto"/>
              <w:bottom w:val="single" w:sz="4" w:space="0" w:color="auto"/>
              <w:right w:val="single" w:sz="4" w:space="0" w:color="auto"/>
            </w:tcBorders>
          </w:tcPr>
          <w:p w14:paraId="40E906C9" w14:textId="77777777" w:rsidR="000E73DC" w:rsidRPr="00420401" w:rsidRDefault="000E73DC" w:rsidP="007633C4">
            <w:pPr>
              <w:keepNext/>
              <w:tabs>
                <w:tab w:val="clear" w:pos="567"/>
              </w:tabs>
              <w:spacing w:line="240" w:lineRule="auto"/>
              <w:rPr>
                <w:bCs/>
                <w:color w:val="000000"/>
                <w:szCs w:val="24"/>
                <w:lang w:eastAsia="en-US" w:bidi="ar-SA"/>
              </w:rPr>
            </w:pPr>
            <w:r w:rsidRPr="00420401">
              <w:rPr>
                <w:color w:val="000000"/>
                <w:lang w:val="hu" w:eastAsia="en-US" w:bidi="ar-SA"/>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6B62EBA" w14:textId="77777777" w:rsidR="000E73DC" w:rsidRPr="00420401" w:rsidRDefault="000E73DC" w:rsidP="007633C4">
            <w:pPr>
              <w:keepNext/>
              <w:tabs>
                <w:tab w:val="clear" w:pos="567"/>
              </w:tabs>
              <w:spacing w:line="240" w:lineRule="auto"/>
              <w:rPr>
                <w:bCs/>
                <w:color w:val="000000"/>
                <w:szCs w:val="24"/>
                <w:lang w:eastAsia="en-US" w:bidi="ar-SA"/>
              </w:rPr>
            </w:pPr>
            <w:r w:rsidRPr="00420401">
              <w:rPr>
                <w:color w:val="000000"/>
                <w:szCs w:val="24"/>
                <w:lang w:val="hu" w:eastAsia="en-US" w:bidi="ar-SA"/>
              </w:rPr>
              <w:t>49 m</w:t>
            </w:r>
            <w:r w:rsidRPr="00420401">
              <w:rPr>
                <w:szCs w:val="24"/>
                <w:lang w:val="hu" w:eastAsia="en-US" w:bidi="ar-SA"/>
              </w:rPr>
              <w:t>g</w:t>
            </w:r>
            <w:r w:rsidRPr="00420401">
              <w:rPr>
                <w:color w:val="000000"/>
                <w:szCs w:val="24"/>
                <w:lang w:val="hu" w:eastAsia="en-US" w:bidi="ar-SA"/>
              </w:rPr>
              <w:t>/51</w:t>
            </w:r>
            <w:r w:rsidRPr="00420401">
              <w:rPr>
                <w:color w:val="000000"/>
                <w:lang w:val="hu" w:eastAsia="en-US" w:bidi="ar-SA"/>
              </w:rPr>
              <w:t> </w:t>
            </w:r>
            <w:r w:rsidRPr="00420401">
              <w:rPr>
                <w:color w:val="000000"/>
                <w:szCs w:val="24"/>
                <w:lang w:val="hu" w:eastAsia="en-US" w:bidi="ar-SA"/>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562B6A03" w14:textId="77777777" w:rsidR="000E73DC" w:rsidRPr="00420401" w:rsidRDefault="000E73DC" w:rsidP="007633C4">
            <w:pPr>
              <w:keepNext/>
              <w:tabs>
                <w:tab w:val="clear" w:pos="567"/>
              </w:tabs>
              <w:spacing w:line="240" w:lineRule="auto"/>
              <w:rPr>
                <w:bCs/>
                <w:color w:val="000000"/>
                <w:szCs w:val="24"/>
                <w:lang w:eastAsia="en-US" w:bidi="ar-SA"/>
              </w:rPr>
            </w:pPr>
            <w:r w:rsidRPr="00420401">
              <w:rPr>
                <w:color w:val="000000"/>
                <w:szCs w:val="24"/>
                <w:lang w:val="hu" w:eastAsia="en-US" w:bidi="ar-SA"/>
              </w:rPr>
              <w:t>72 m</w:t>
            </w:r>
            <w:r w:rsidRPr="00420401">
              <w:rPr>
                <w:szCs w:val="24"/>
                <w:lang w:val="hu" w:eastAsia="en-US" w:bidi="ar-SA"/>
              </w:rPr>
              <w:t>g</w:t>
            </w:r>
            <w:r w:rsidRPr="00420401">
              <w:rPr>
                <w:color w:val="000000"/>
                <w:szCs w:val="24"/>
                <w:lang w:val="hu" w:eastAsia="en-US" w:bidi="ar-SA"/>
              </w:rPr>
              <w:t>/78</w:t>
            </w:r>
            <w:r w:rsidRPr="00420401">
              <w:rPr>
                <w:color w:val="000000"/>
                <w:lang w:val="hu" w:eastAsia="en-US" w:bidi="ar-SA"/>
              </w:rPr>
              <w:t> </w:t>
            </w:r>
            <w:r w:rsidRPr="00420401">
              <w:rPr>
                <w:color w:val="000000"/>
                <w:szCs w:val="24"/>
                <w:lang w:val="hu" w:eastAsia="en-US" w:bidi="ar-SA"/>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A8EEA20" w14:textId="77777777" w:rsidR="000E73DC" w:rsidRPr="000E73DC" w:rsidRDefault="000E73DC" w:rsidP="007633C4">
            <w:pPr>
              <w:keepNext/>
              <w:tabs>
                <w:tab w:val="clear" w:pos="567"/>
              </w:tabs>
              <w:spacing w:line="240" w:lineRule="auto"/>
              <w:rPr>
                <w:bCs/>
                <w:color w:val="000000"/>
                <w:szCs w:val="24"/>
                <w:lang w:eastAsia="en-US" w:bidi="ar-SA"/>
              </w:rPr>
            </w:pPr>
            <w:r w:rsidRPr="00420401">
              <w:rPr>
                <w:color w:val="000000"/>
                <w:szCs w:val="24"/>
                <w:lang w:val="hu" w:eastAsia="en-US" w:bidi="ar-SA"/>
              </w:rPr>
              <w:t>97 m</w:t>
            </w:r>
            <w:r w:rsidRPr="00420401">
              <w:rPr>
                <w:szCs w:val="24"/>
                <w:lang w:val="hu" w:eastAsia="en-US" w:bidi="ar-SA"/>
              </w:rPr>
              <w:t>g</w:t>
            </w:r>
            <w:r w:rsidRPr="00420401">
              <w:rPr>
                <w:color w:val="000000"/>
                <w:szCs w:val="24"/>
                <w:lang w:val="hu" w:eastAsia="en-US" w:bidi="ar-SA"/>
              </w:rPr>
              <w:t>/103</w:t>
            </w:r>
            <w:r w:rsidRPr="00420401">
              <w:rPr>
                <w:color w:val="000000"/>
                <w:lang w:val="hu" w:eastAsia="en-US" w:bidi="ar-SA"/>
              </w:rPr>
              <w:t> </w:t>
            </w:r>
            <w:r w:rsidRPr="00420401">
              <w:rPr>
                <w:color w:val="000000"/>
                <w:szCs w:val="24"/>
                <w:lang w:val="hu" w:eastAsia="en-US" w:bidi="ar-SA"/>
              </w:rPr>
              <w:t>mg</w:t>
            </w:r>
          </w:p>
        </w:tc>
      </w:tr>
    </w:tbl>
    <w:p w14:paraId="4624E20D" w14:textId="164BE61D" w:rsidR="000E73DC" w:rsidRPr="000E73DC" w:rsidRDefault="000E73DC" w:rsidP="007633C4">
      <w:pPr>
        <w:tabs>
          <w:tab w:val="clear" w:pos="567"/>
        </w:tabs>
        <w:spacing w:line="240" w:lineRule="auto"/>
        <w:rPr>
          <w:color w:val="000000"/>
          <w:lang w:eastAsia="en-US" w:bidi="ar-SA"/>
        </w:rPr>
      </w:pPr>
      <w:r w:rsidRPr="000E73DC">
        <w:rPr>
          <w:color w:val="000000"/>
          <w:lang w:val="hu" w:eastAsia="en-US" w:bidi="ar-SA"/>
        </w:rPr>
        <w:t>* A kezdő</w:t>
      </w:r>
      <w:r w:rsidR="00041A3D">
        <w:rPr>
          <w:color w:val="000000"/>
          <w:lang w:val="hu" w:eastAsia="en-US" w:bidi="ar-SA"/>
        </w:rPr>
        <w:t xml:space="preserve"> </w:t>
      </w:r>
      <w:r w:rsidRPr="000E73DC">
        <w:rPr>
          <w:color w:val="000000"/>
          <w:lang w:val="hu" w:eastAsia="en-US" w:bidi="ar-SA"/>
        </w:rPr>
        <w:t xml:space="preserve">dózis fele javasolt azoknak a betegeknek, akik </w:t>
      </w:r>
      <w:r w:rsidR="008A0D96">
        <w:rPr>
          <w:color w:val="000000"/>
          <w:lang w:val="hu" w:eastAsia="en-US" w:bidi="ar-SA"/>
        </w:rPr>
        <w:t>eddig még nem szedtek ACE</w:t>
      </w:r>
      <w:r w:rsidR="008A0D96">
        <w:rPr>
          <w:color w:val="000000"/>
          <w:lang w:val="hu" w:eastAsia="en-US" w:bidi="ar-SA"/>
        </w:rPr>
        <w:noBreakHyphen/>
        <w:t>gátlót vagy ARB</w:t>
      </w:r>
      <w:r w:rsidR="008A0D96">
        <w:rPr>
          <w:color w:val="000000"/>
          <w:lang w:val="hu" w:eastAsia="en-US" w:bidi="ar-SA"/>
        </w:rPr>
        <w:noBreakHyphen/>
        <w:t>t, illetve kis dózisban alkalmaztak ilyen gyógyszereket</w:t>
      </w:r>
      <w:r w:rsidRPr="000E73DC">
        <w:rPr>
          <w:color w:val="000000"/>
          <w:lang w:val="hu" w:eastAsia="en-US" w:bidi="ar-SA"/>
        </w:rPr>
        <w:t>; vesekárosodásban szenvedő betegeknek (</w:t>
      </w:r>
      <w:r w:rsidRPr="000E73DC">
        <w:rPr>
          <w:lang w:val="hu" w:eastAsia="en-US" w:bidi="ar-SA"/>
        </w:rPr>
        <w:t>becsült glomeruláris filtrációs ráta [</w:t>
      </w:r>
      <w:r w:rsidR="008A0D96">
        <w:rPr>
          <w:lang w:val="hu" w:eastAsia="en-US" w:bidi="ar-SA"/>
        </w:rPr>
        <w:t>e</w:t>
      </w:r>
      <w:r w:rsidRPr="000E73DC">
        <w:rPr>
          <w:lang w:val="hu" w:eastAsia="en-US" w:bidi="ar-SA"/>
        </w:rPr>
        <w:t xml:space="preserve">stimated </w:t>
      </w:r>
      <w:r w:rsidR="008A0D96">
        <w:rPr>
          <w:lang w:val="hu" w:eastAsia="en-US" w:bidi="ar-SA"/>
        </w:rPr>
        <w:t>g</w:t>
      </w:r>
      <w:r w:rsidRPr="000E73DC">
        <w:rPr>
          <w:lang w:val="hu" w:eastAsia="en-US" w:bidi="ar-SA"/>
        </w:rPr>
        <w:t xml:space="preserve">lomerular </w:t>
      </w:r>
      <w:r w:rsidR="008A0D96">
        <w:rPr>
          <w:lang w:val="hu" w:eastAsia="en-US" w:bidi="ar-SA"/>
        </w:rPr>
        <w:t>f</w:t>
      </w:r>
      <w:r w:rsidRPr="000E73DC">
        <w:rPr>
          <w:lang w:val="hu" w:eastAsia="en-US" w:bidi="ar-SA"/>
        </w:rPr>
        <w:t xml:space="preserve">iltration </w:t>
      </w:r>
      <w:r w:rsidR="008A0D96">
        <w:rPr>
          <w:lang w:val="hu" w:eastAsia="en-US" w:bidi="ar-SA"/>
        </w:rPr>
        <w:t>r</w:t>
      </w:r>
      <w:r w:rsidRPr="000E73DC">
        <w:rPr>
          <w:lang w:val="hu" w:eastAsia="en-US" w:bidi="ar-SA"/>
        </w:rPr>
        <w:t xml:space="preserve">ate, eGFR] </w:t>
      </w:r>
      <w:r w:rsidRPr="000E73DC">
        <w:rPr>
          <w:noProof/>
          <w:lang w:val="hu" w:eastAsia="en-US" w:bidi="ar-SA"/>
        </w:rPr>
        <w:t>&lt;</w:t>
      </w:r>
      <w:r w:rsidR="004C242F">
        <w:rPr>
          <w:noProof/>
          <w:lang w:val="hu" w:eastAsia="en-US" w:bidi="ar-SA"/>
        </w:rPr>
        <w:t> </w:t>
      </w:r>
      <w:r w:rsidRPr="000E73DC">
        <w:rPr>
          <w:noProof/>
          <w:lang w:val="hu" w:eastAsia="en-US" w:bidi="ar-SA"/>
        </w:rPr>
        <w:t>60</w:t>
      </w:r>
      <w:r w:rsidRPr="000E73DC">
        <w:rPr>
          <w:lang w:val="hu" w:eastAsia="en-US" w:bidi="ar-SA"/>
        </w:rPr>
        <w:t> ml/perc/1,73 m</w:t>
      </w:r>
      <w:r w:rsidRPr="000E73DC">
        <w:rPr>
          <w:vertAlign w:val="superscript"/>
          <w:lang w:val="hu" w:eastAsia="en-US" w:bidi="ar-SA"/>
        </w:rPr>
        <w:t>2</w:t>
      </w:r>
      <w:r w:rsidRPr="000E73DC">
        <w:rPr>
          <w:lang w:val="hu" w:eastAsia="en-US" w:bidi="ar-SA"/>
        </w:rPr>
        <w:t>); és közepesen súlyos májkárosodásban szenvedő betegeknek (</w:t>
      </w:r>
      <w:r w:rsidRPr="00420401">
        <w:rPr>
          <w:lang w:val="hu" w:eastAsia="en-US" w:bidi="ar-SA"/>
        </w:rPr>
        <w:t xml:space="preserve">lásd a </w:t>
      </w:r>
      <w:r w:rsidR="00B83BFF" w:rsidRPr="00420401">
        <w:rPr>
          <w:lang w:val="hu" w:eastAsia="en-US" w:bidi="ar-SA"/>
        </w:rPr>
        <w:t>K</w:t>
      </w:r>
      <w:r w:rsidRPr="00420401">
        <w:rPr>
          <w:lang w:val="hu" w:eastAsia="en-US" w:bidi="ar-SA"/>
        </w:rPr>
        <w:t>ülönleges betegcsoportok</w:t>
      </w:r>
      <w:r w:rsidR="00B83BFF" w:rsidRPr="00420401">
        <w:rPr>
          <w:lang w:val="hu" w:eastAsia="en-US" w:bidi="ar-SA"/>
        </w:rPr>
        <w:t xml:space="preserve"> rész</w:t>
      </w:r>
      <w:r w:rsidRPr="00420401">
        <w:rPr>
          <w:lang w:val="hu" w:eastAsia="en-US" w:bidi="ar-SA"/>
        </w:rPr>
        <w:t>t).</w:t>
      </w:r>
    </w:p>
    <w:p w14:paraId="1000EFDB" w14:textId="1B35C4BB" w:rsidR="000E73DC" w:rsidRPr="000E73DC" w:rsidRDefault="000E73DC" w:rsidP="007633C4">
      <w:pPr>
        <w:tabs>
          <w:tab w:val="clear" w:pos="567"/>
        </w:tabs>
        <w:spacing w:line="240" w:lineRule="auto"/>
        <w:rPr>
          <w:color w:val="000000"/>
          <w:lang w:eastAsia="en-US" w:bidi="ar-SA"/>
        </w:rPr>
      </w:pPr>
      <w:r w:rsidRPr="000E73DC">
        <w:rPr>
          <w:color w:val="000000"/>
          <w:vertAlign w:val="superscript"/>
          <w:lang w:val="hu" w:eastAsia="en-US" w:bidi="ar-SA"/>
        </w:rPr>
        <w:t>#</w:t>
      </w:r>
      <w:r w:rsidRPr="000E73DC">
        <w:rPr>
          <w:color w:val="000000"/>
          <w:lang w:val="hu" w:eastAsia="en-US" w:bidi="ar-SA"/>
        </w:rPr>
        <w:t>A 0,8 mg</w:t>
      </w:r>
      <w:r w:rsidR="008A0D96">
        <w:rPr>
          <w:color w:val="000000"/>
          <w:lang w:val="hu" w:eastAsia="en-US" w:bidi="ar-SA"/>
        </w:rPr>
        <w:t>/ttkg</w:t>
      </w:r>
      <w:r w:rsidRPr="000E73DC">
        <w:rPr>
          <w:color w:val="000000"/>
          <w:lang w:val="hu" w:eastAsia="en-US" w:bidi="ar-SA"/>
        </w:rPr>
        <w:t>, 1,6 </w:t>
      </w:r>
      <w:r w:rsidRPr="00405DF7">
        <w:rPr>
          <w:color w:val="000000"/>
          <w:lang w:val="hu" w:eastAsia="en-US" w:bidi="ar-SA"/>
        </w:rPr>
        <w:t>mg</w:t>
      </w:r>
      <w:r w:rsidR="008A0D96" w:rsidRPr="00405DF7">
        <w:rPr>
          <w:color w:val="000000"/>
          <w:lang w:val="hu" w:eastAsia="en-US" w:bidi="ar-SA"/>
        </w:rPr>
        <w:t>/ttkg</w:t>
      </w:r>
      <w:r w:rsidRPr="00405DF7">
        <w:rPr>
          <w:color w:val="000000"/>
          <w:lang w:val="hu" w:eastAsia="en-US" w:bidi="ar-SA"/>
        </w:rPr>
        <w:t>, 2,3 mg</w:t>
      </w:r>
      <w:r w:rsidR="008A0D96" w:rsidRPr="00405DF7">
        <w:rPr>
          <w:color w:val="000000"/>
          <w:lang w:val="hu" w:eastAsia="en-US" w:bidi="ar-SA"/>
        </w:rPr>
        <w:t>/ttkg</w:t>
      </w:r>
      <w:r w:rsidRPr="00405DF7">
        <w:rPr>
          <w:color w:val="000000"/>
          <w:lang w:val="hu" w:eastAsia="en-US" w:bidi="ar-SA"/>
        </w:rPr>
        <w:t xml:space="preserve"> és 3,1 mg</w:t>
      </w:r>
      <w:r w:rsidR="008A0D96" w:rsidRPr="00405DF7">
        <w:rPr>
          <w:color w:val="000000"/>
          <w:lang w:val="hu" w:eastAsia="en-US" w:bidi="ar-SA"/>
        </w:rPr>
        <w:t>/ttkg</w:t>
      </w:r>
      <w:r w:rsidRPr="00405DF7">
        <w:rPr>
          <w:color w:val="000000"/>
          <w:lang w:val="hu" w:eastAsia="en-US" w:bidi="ar-SA"/>
        </w:rPr>
        <w:t xml:space="preserve"> a szakubitril</w:t>
      </w:r>
      <w:r w:rsidR="008A0D96" w:rsidRPr="00405DF7">
        <w:rPr>
          <w:color w:val="000000"/>
          <w:lang w:val="hu" w:eastAsia="en-US" w:bidi="ar-SA"/>
        </w:rPr>
        <w:t xml:space="preserve"> és a </w:t>
      </w:r>
      <w:r w:rsidRPr="00405DF7">
        <w:rPr>
          <w:color w:val="000000"/>
          <w:lang w:val="hu" w:eastAsia="en-US" w:bidi="ar-SA"/>
        </w:rPr>
        <w:t xml:space="preserve">valzartán együttes </w:t>
      </w:r>
      <w:r w:rsidR="00772A30" w:rsidRPr="00405DF7">
        <w:rPr>
          <w:color w:val="000000"/>
          <w:lang w:val="hu" w:eastAsia="en-US" w:bidi="ar-SA"/>
        </w:rPr>
        <w:t>mennyisé</w:t>
      </w:r>
      <w:r w:rsidRPr="00405DF7">
        <w:rPr>
          <w:color w:val="000000"/>
          <w:lang w:val="hu" w:eastAsia="en-US" w:bidi="ar-SA"/>
        </w:rPr>
        <w:t xml:space="preserve">gére vonatkozik, </w:t>
      </w:r>
      <w:r w:rsidRPr="00405DF7">
        <w:rPr>
          <w:lang w:val="hu" w:eastAsia="en-US" w:bidi="ar-SA"/>
        </w:rPr>
        <w:t>amely</w:t>
      </w:r>
      <w:r w:rsidR="00B83BFF" w:rsidRPr="00405DF7">
        <w:rPr>
          <w:lang w:val="hu" w:eastAsia="en-US" w:bidi="ar-SA"/>
        </w:rPr>
        <w:t xml:space="preserve"> a</w:t>
      </w:r>
      <w:r w:rsidRPr="00405DF7">
        <w:rPr>
          <w:lang w:val="hu" w:eastAsia="en-US" w:bidi="ar-SA"/>
        </w:rPr>
        <w:t xml:space="preserve"> </w:t>
      </w:r>
      <w:bookmarkStart w:id="4" w:name="_Hlk120705318"/>
      <w:r w:rsidRPr="00405DF7">
        <w:rPr>
          <w:lang w:val="hu" w:eastAsia="en-US" w:bidi="ar-SA"/>
        </w:rPr>
        <w:t xml:space="preserve">granulátum </w:t>
      </w:r>
      <w:r w:rsidR="00B83BFF" w:rsidRPr="00405DF7">
        <w:rPr>
          <w:lang w:val="hu" w:eastAsia="en-US" w:bidi="ar-SA"/>
        </w:rPr>
        <w:t xml:space="preserve">gyógyszerformájú készítmény </w:t>
      </w:r>
      <w:r w:rsidRPr="00405DF7">
        <w:rPr>
          <w:lang w:val="hu" w:eastAsia="en-US" w:bidi="ar-SA"/>
        </w:rPr>
        <w:t xml:space="preserve">alkalmazásával </w:t>
      </w:r>
      <w:bookmarkEnd w:id="4"/>
      <w:r w:rsidR="00B83BFF" w:rsidRPr="00405DF7">
        <w:rPr>
          <w:lang w:val="hu" w:eastAsia="en-US" w:bidi="ar-SA"/>
        </w:rPr>
        <w:t>adható be</w:t>
      </w:r>
      <w:r w:rsidRPr="00405DF7">
        <w:rPr>
          <w:color w:val="000000"/>
          <w:lang w:val="hu" w:eastAsia="en-US" w:bidi="ar-SA"/>
        </w:rPr>
        <w:t>.</w:t>
      </w:r>
    </w:p>
    <w:p w14:paraId="0EFE63F4" w14:textId="77777777" w:rsidR="000E73DC" w:rsidRPr="000E73DC" w:rsidRDefault="000E73DC" w:rsidP="007633C4">
      <w:pPr>
        <w:tabs>
          <w:tab w:val="clear" w:pos="567"/>
        </w:tabs>
        <w:spacing w:line="240" w:lineRule="auto"/>
        <w:rPr>
          <w:color w:val="000000"/>
          <w:szCs w:val="24"/>
          <w:lang w:eastAsia="en-US" w:bidi="ar-SA"/>
        </w:rPr>
      </w:pPr>
    </w:p>
    <w:p w14:paraId="504D2E61" w14:textId="7C98EC74" w:rsidR="000E73DC" w:rsidRPr="000E73DC" w:rsidRDefault="000E73DC" w:rsidP="007633C4">
      <w:pPr>
        <w:tabs>
          <w:tab w:val="clear" w:pos="567"/>
        </w:tabs>
        <w:spacing w:line="240" w:lineRule="auto"/>
        <w:rPr>
          <w:color w:val="000000"/>
          <w:lang w:eastAsia="en-US" w:bidi="ar-SA"/>
        </w:rPr>
      </w:pPr>
      <w:r w:rsidRPr="00420401">
        <w:rPr>
          <w:lang w:val="hu" w:eastAsia="en-US" w:bidi="ar-SA"/>
        </w:rPr>
        <w:t>A jelenleg ACE</w:t>
      </w:r>
      <w:r w:rsidRPr="00420401">
        <w:rPr>
          <w:lang w:val="hu" w:eastAsia="en-US" w:bidi="ar-SA"/>
        </w:rPr>
        <w:noBreakHyphen/>
        <w:t>gátlót vagy ARB</w:t>
      </w:r>
      <w:r w:rsidRPr="00420401">
        <w:rPr>
          <w:lang w:val="hu" w:eastAsia="en-US" w:bidi="ar-SA"/>
        </w:rPr>
        <w:noBreakHyphen/>
        <w:t xml:space="preserve">t nem szedő, vagy ezekből a gyógyszerekből kis dózisokat szedő betegek számára </w:t>
      </w:r>
      <w:r w:rsidRPr="00420401">
        <w:rPr>
          <w:color w:val="000000"/>
          <w:lang w:val="hu" w:eastAsia="en-US" w:bidi="ar-SA"/>
        </w:rPr>
        <w:t>a kezdő</w:t>
      </w:r>
      <w:r w:rsidR="00041A3D" w:rsidRPr="00420401">
        <w:rPr>
          <w:color w:val="000000"/>
          <w:lang w:val="hu" w:eastAsia="en-US" w:bidi="ar-SA"/>
        </w:rPr>
        <w:t xml:space="preserve"> </w:t>
      </w:r>
      <w:r w:rsidRPr="00420401">
        <w:rPr>
          <w:color w:val="000000"/>
          <w:lang w:val="hu" w:eastAsia="en-US" w:bidi="ar-SA"/>
        </w:rPr>
        <w:t>dózis fele ajánlott.</w:t>
      </w:r>
      <w:r w:rsidRPr="00420401">
        <w:rPr>
          <w:color w:val="7030A0"/>
          <w:lang w:val="hu" w:eastAsia="en-US" w:bidi="ar-SA"/>
        </w:rPr>
        <w:t xml:space="preserve"> </w:t>
      </w:r>
      <w:r w:rsidRPr="00420401">
        <w:rPr>
          <w:lang w:val="hu" w:eastAsia="en-US" w:bidi="ar-SA"/>
        </w:rPr>
        <w:t>40 kg és</w:t>
      </w:r>
      <w:r w:rsidR="00254CB6" w:rsidRPr="00420401">
        <w:rPr>
          <w:lang w:val="hu" w:eastAsia="en-US" w:bidi="ar-SA"/>
        </w:rPr>
        <w:t xml:space="preserve"> kevesebb mint</w:t>
      </w:r>
      <w:r w:rsidRPr="00420401">
        <w:rPr>
          <w:lang w:val="hu" w:eastAsia="en-US" w:bidi="ar-SA"/>
        </w:rPr>
        <w:t xml:space="preserve"> 50</w:t>
      </w:r>
      <w:r w:rsidRPr="00420401">
        <w:rPr>
          <w:color w:val="000000"/>
          <w:lang w:val="hu" w:eastAsia="en-US" w:bidi="ar-SA"/>
        </w:rPr>
        <w:t> </w:t>
      </w:r>
      <w:r w:rsidRPr="00420401">
        <w:rPr>
          <w:lang w:val="hu" w:eastAsia="en-US" w:bidi="ar-SA"/>
        </w:rPr>
        <w:t>kg közötti testtömegű gyermekek és serdülők eseté</w:t>
      </w:r>
      <w:r w:rsidR="008A0D96" w:rsidRPr="00420401">
        <w:rPr>
          <w:lang w:val="hu" w:eastAsia="en-US" w:bidi="ar-SA"/>
        </w:rPr>
        <w:t>n</w:t>
      </w:r>
      <w:r w:rsidR="00C32687" w:rsidRPr="00420401">
        <w:rPr>
          <w:lang w:val="hu" w:eastAsia="en-US" w:bidi="ar-SA"/>
        </w:rPr>
        <w:t xml:space="preserve"> a granulátum gyógyszerforma adásával megvalósítható,</w:t>
      </w:r>
      <w:r w:rsidRPr="00420401">
        <w:rPr>
          <w:lang w:val="hu" w:eastAsia="en-US" w:bidi="ar-SA"/>
        </w:rPr>
        <w:t xml:space="preserve"> naponta kétszer 0,8</w:t>
      </w:r>
      <w:r w:rsidRPr="00420401">
        <w:rPr>
          <w:color w:val="000000"/>
          <w:lang w:val="hu" w:eastAsia="en-US" w:bidi="ar-SA"/>
        </w:rPr>
        <w:t> </w:t>
      </w:r>
      <w:r w:rsidRPr="00420401">
        <w:rPr>
          <w:lang w:val="hu" w:eastAsia="en-US" w:bidi="ar-SA"/>
        </w:rPr>
        <w:t>mg/ttkg</w:t>
      </w:r>
      <w:r w:rsidR="00C32687" w:rsidRPr="00420401">
        <w:rPr>
          <w:lang w:val="hu" w:eastAsia="en-US" w:bidi="ar-SA"/>
        </w:rPr>
        <w:t>-os</w:t>
      </w:r>
      <w:r w:rsidRPr="00420401">
        <w:rPr>
          <w:lang w:val="hu" w:eastAsia="en-US" w:bidi="ar-SA"/>
        </w:rPr>
        <w:t xml:space="preserve"> kezdő</w:t>
      </w:r>
      <w:r w:rsidR="00041A3D" w:rsidRPr="00420401">
        <w:rPr>
          <w:lang w:val="hu" w:eastAsia="en-US" w:bidi="ar-SA"/>
        </w:rPr>
        <w:t xml:space="preserve"> </w:t>
      </w:r>
      <w:r w:rsidR="00E4485B" w:rsidRPr="00420401">
        <w:rPr>
          <w:lang w:val="hu" w:eastAsia="en-US" w:bidi="ar-SA"/>
        </w:rPr>
        <w:t>dózis</w:t>
      </w:r>
      <w:r w:rsidRPr="00420401">
        <w:rPr>
          <w:lang w:val="hu" w:eastAsia="en-US" w:bidi="ar-SA"/>
        </w:rPr>
        <w:t xml:space="preserve"> javasolt. A terápia megkezdése után a d</w:t>
      </w:r>
      <w:r w:rsidR="00C32687" w:rsidRPr="00420401">
        <w:rPr>
          <w:lang w:val="hu" w:eastAsia="en-US" w:bidi="ar-SA"/>
        </w:rPr>
        <w:t>ózis</w:t>
      </w:r>
      <w:r w:rsidRPr="00420401">
        <w:rPr>
          <w:lang w:val="hu" w:eastAsia="en-US" w:bidi="ar-SA"/>
        </w:rPr>
        <w:t xml:space="preserve">t az 1. táblázatban javasolt dózistitrálás szerint kell </w:t>
      </w:r>
      <w:r w:rsidR="008A0D96" w:rsidRPr="00420401">
        <w:rPr>
          <w:lang w:val="hu" w:eastAsia="en-US" w:bidi="ar-SA"/>
        </w:rPr>
        <w:t xml:space="preserve">a szokásos kezdő dózisig </w:t>
      </w:r>
      <w:r w:rsidRPr="00420401">
        <w:rPr>
          <w:lang w:val="hu" w:eastAsia="en-US" w:bidi="ar-SA"/>
        </w:rPr>
        <w:t>emelni és 3</w:t>
      </w:r>
      <w:r w:rsidR="00254CB6" w:rsidRPr="00420401">
        <w:t> – </w:t>
      </w:r>
      <w:r w:rsidRPr="00420401">
        <w:rPr>
          <w:lang w:val="hu" w:eastAsia="en-US" w:bidi="ar-SA"/>
        </w:rPr>
        <w:t>4 hetenként módosítani szükséges.</w:t>
      </w:r>
    </w:p>
    <w:p w14:paraId="3BF9158E" w14:textId="32A4A89B" w:rsidR="000E73DC" w:rsidRDefault="000E73DC" w:rsidP="007633C4">
      <w:pPr>
        <w:tabs>
          <w:tab w:val="clear" w:pos="567"/>
        </w:tabs>
        <w:spacing w:line="240" w:lineRule="auto"/>
        <w:rPr>
          <w:color w:val="000000"/>
          <w:szCs w:val="24"/>
          <w:lang w:eastAsia="en-US" w:bidi="ar-SA"/>
        </w:rPr>
      </w:pPr>
    </w:p>
    <w:p w14:paraId="71E510E8" w14:textId="11B40E76" w:rsidR="008A0D96" w:rsidRDefault="008A0D96" w:rsidP="007633C4">
      <w:pPr>
        <w:tabs>
          <w:tab w:val="clear" w:pos="567"/>
        </w:tabs>
        <w:spacing w:line="240" w:lineRule="auto"/>
        <w:rPr>
          <w:color w:val="000000"/>
          <w:szCs w:val="24"/>
          <w:lang w:eastAsia="en-US" w:bidi="ar-SA"/>
        </w:rPr>
      </w:pPr>
      <w:r w:rsidRPr="00420401">
        <w:rPr>
          <w:color w:val="000000"/>
          <w:szCs w:val="24"/>
          <w:lang w:eastAsia="en-US" w:bidi="ar-SA"/>
        </w:rPr>
        <w:t>Például egy 25 kg testtömegű, ACE-gátlót eddig még nem alkalmazó gyermek</w:t>
      </w:r>
      <w:r w:rsidR="008A6CB0" w:rsidRPr="00420401">
        <w:rPr>
          <w:color w:val="000000"/>
          <w:szCs w:val="24"/>
          <w:lang w:eastAsia="en-US" w:bidi="ar-SA"/>
        </w:rPr>
        <w:t xml:space="preserve">nél vagy serdülőnél </w:t>
      </w:r>
      <w:r w:rsidRPr="00420401">
        <w:rPr>
          <w:color w:val="000000"/>
          <w:szCs w:val="24"/>
          <w:lang w:eastAsia="en-US" w:bidi="ar-SA"/>
        </w:rPr>
        <w:t>a szokásos kezdő dózis felével kell megkezdeni a kezelést</w:t>
      </w:r>
      <w:r w:rsidR="000E30E7" w:rsidRPr="00420401">
        <w:rPr>
          <w:color w:val="000000"/>
          <w:szCs w:val="24"/>
          <w:lang w:eastAsia="en-US" w:bidi="ar-SA"/>
        </w:rPr>
        <w:t xml:space="preserve"> – ez </w:t>
      </w:r>
      <w:r w:rsidRPr="00420401">
        <w:rPr>
          <w:color w:val="000000"/>
          <w:szCs w:val="24"/>
          <w:lang w:eastAsia="en-US" w:bidi="ar-SA"/>
        </w:rPr>
        <w:t>naponta kétszer 20 mg</w:t>
      </w:r>
      <w:r w:rsidRPr="00420401">
        <w:rPr>
          <w:color w:val="000000"/>
          <w:szCs w:val="24"/>
          <w:lang w:eastAsia="en-US" w:bidi="ar-SA"/>
        </w:rPr>
        <w:noBreakHyphen/>
        <w:t xml:space="preserve">nak (25 kg × 0,8 mg/ttkg) felel meg </w:t>
      </w:r>
      <w:r w:rsidR="000E30E7" w:rsidRPr="00420401">
        <w:rPr>
          <w:color w:val="000000"/>
          <w:szCs w:val="24"/>
          <w:lang w:eastAsia="en-US" w:bidi="ar-SA"/>
        </w:rPr>
        <w:t>–</w:t>
      </w:r>
      <w:r w:rsidR="00C32687" w:rsidRPr="00420401">
        <w:rPr>
          <w:color w:val="000000"/>
          <w:szCs w:val="24"/>
          <w:lang w:eastAsia="en-US" w:bidi="ar-SA"/>
        </w:rPr>
        <w:t xml:space="preserve"> a</w:t>
      </w:r>
      <w:r w:rsidR="000E30E7" w:rsidRPr="00420401">
        <w:rPr>
          <w:color w:val="000000"/>
          <w:szCs w:val="24"/>
          <w:lang w:eastAsia="en-US" w:bidi="ar-SA"/>
        </w:rPr>
        <w:t xml:space="preserve"> </w:t>
      </w:r>
      <w:r w:rsidRPr="00420401">
        <w:rPr>
          <w:color w:val="000000"/>
          <w:szCs w:val="24"/>
          <w:lang w:eastAsia="en-US" w:bidi="ar-SA"/>
        </w:rPr>
        <w:t xml:space="preserve">granulátum </w:t>
      </w:r>
      <w:r w:rsidR="00C32687" w:rsidRPr="00420401">
        <w:rPr>
          <w:color w:val="000000"/>
          <w:szCs w:val="24"/>
          <w:lang w:eastAsia="en-US" w:bidi="ar-SA"/>
        </w:rPr>
        <w:t>gyógyszer</w:t>
      </w:r>
      <w:r w:rsidRPr="00420401">
        <w:rPr>
          <w:color w:val="000000"/>
          <w:szCs w:val="24"/>
          <w:lang w:eastAsia="en-US" w:bidi="ar-SA"/>
        </w:rPr>
        <w:t>form</w:t>
      </w:r>
      <w:r w:rsidR="00C32687" w:rsidRPr="00420401">
        <w:rPr>
          <w:color w:val="000000"/>
          <w:szCs w:val="24"/>
          <w:lang w:eastAsia="en-US" w:bidi="ar-SA"/>
        </w:rPr>
        <w:t xml:space="preserve">a </w:t>
      </w:r>
      <w:r w:rsidRPr="00420401">
        <w:rPr>
          <w:color w:val="000000"/>
          <w:szCs w:val="24"/>
          <w:lang w:eastAsia="en-US" w:bidi="ar-SA"/>
        </w:rPr>
        <w:t>alkalmaz</w:t>
      </w:r>
      <w:r w:rsidR="00C32687" w:rsidRPr="00420401">
        <w:rPr>
          <w:color w:val="000000"/>
          <w:szCs w:val="24"/>
          <w:lang w:eastAsia="en-US" w:bidi="ar-SA"/>
        </w:rPr>
        <w:t>ásá</w:t>
      </w:r>
      <w:r w:rsidRPr="00420401">
        <w:rPr>
          <w:color w:val="000000"/>
          <w:szCs w:val="24"/>
          <w:lang w:eastAsia="en-US" w:bidi="ar-SA"/>
        </w:rPr>
        <w:t>va</w:t>
      </w:r>
      <w:r w:rsidR="00C32687" w:rsidRPr="00420401">
        <w:rPr>
          <w:color w:val="000000"/>
          <w:szCs w:val="24"/>
          <w:lang w:eastAsia="en-US" w:bidi="ar-SA"/>
        </w:rPr>
        <w:t>l</w:t>
      </w:r>
      <w:r w:rsidRPr="00420401">
        <w:rPr>
          <w:color w:val="000000"/>
          <w:szCs w:val="24"/>
          <w:lang w:eastAsia="en-US" w:bidi="ar-SA"/>
        </w:rPr>
        <w:t xml:space="preserve">. Az egész kapszulák </w:t>
      </w:r>
      <w:r w:rsidR="000E30E7" w:rsidRPr="00420401">
        <w:rPr>
          <w:color w:val="000000"/>
          <w:szCs w:val="24"/>
          <w:lang w:eastAsia="en-US" w:bidi="ar-SA"/>
        </w:rPr>
        <w:t xml:space="preserve">ennek leginkább megfelelő </w:t>
      </w:r>
      <w:r w:rsidRPr="00420401">
        <w:rPr>
          <w:color w:val="000000"/>
          <w:szCs w:val="24"/>
          <w:lang w:eastAsia="en-US" w:bidi="ar-SA"/>
        </w:rPr>
        <w:t>számára kerekít</w:t>
      </w:r>
      <w:r w:rsidR="000E30E7" w:rsidRPr="00420401">
        <w:rPr>
          <w:color w:val="000000"/>
          <w:szCs w:val="24"/>
          <w:lang w:eastAsia="en-US" w:bidi="ar-SA"/>
        </w:rPr>
        <w:t>ve</w:t>
      </w:r>
      <w:r w:rsidRPr="00420401">
        <w:rPr>
          <w:color w:val="000000"/>
          <w:szCs w:val="24"/>
          <w:lang w:eastAsia="en-US" w:bidi="ar-SA"/>
        </w:rPr>
        <w:t xml:space="preserve"> ez 2 db 6 mg/6 mg</w:t>
      </w:r>
      <w:r w:rsidRPr="00420401">
        <w:rPr>
          <w:color w:val="000000"/>
          <w:szCs w:val="24"/>
          <w:lang w:eastAsia="en-US" w:bidi="ar-SA"/>
        </w:rPr>
        <w:noBreakHyphen/>
        <w:t>os szakubitril/valzartán kapszulát jelent naponta kétszer.</w:t>
      </w:r>
    </w:p>
    <w:p w14:paraId="311E1910" w14:textId="77777777" w:rsidR="008A0D96" w:rsidRPr="000E73DC" w:rsidRDefault="008A0D96" w:rsidP="007633C4">
      <w:pPr>
        <w:tabs>
          <w:tab w:val="clear" w:pos="567"/>
        </w:tabs>
        <w:spacing w:line="240" w:lineRule="auto"/>
        <w:rPr>
          <w:color w:val="000000"/>
          <w:szCs w:val="24"/>
          <w:lang w:eastAsia="en-US" w:bidi="ar-SA"/>
        </w:rPr>
      </w:pPr>
    </w:p>
    <w:p w14:paraId="5DBCCC04" w14:textId="3C029239" w:rsidR="000E73DC" w:rsidRPr="000E73DC" w:rsidRDefault="000E73DC" w:rsidP="007633C4">
      <w:pPr>
        <w:tabs>
          <w:tab w:val="clear" w:pos="567"/>
        </w:tabs>
        <w:spacing w:line="240" w:lineRule="auto"/>
        <w:rPr>
          <w:color w:val="000000"/>
          <w:szCs w:val="24"/>
          <w:lang w:eastAsia="en-US" w:bidi="ar-SA"/>
        </w:rPr>
      </w:pPr>
      <w:r w:rsidRPr="00420401">
        <w:rPr>
          <w:color w:val="000000"/>
          <w:lang w:val="hu" w:eastAsia="en-US" w:bidi="ar-SA"/>
        </w:rPr>
        <w:t>A kezelést nem szabad elkezdeni azoknál a betegeknél, akiknek a szérum káliumszintj</w:t>
      </w:r>
      <w:r w:rsidR="006607BF" w:rsidRPr="00420401">
        <w:rPr>
          <w:color w:val="000000"/>
          <w:lang w:val="hu" w:eastAsia="en-US" w:bidi="ar-SA"/>
        </w:rPr>
        <w:t>e</w:t>
      </w:r>
      <w:r w:rsidRPr="00420401">
        <w:rPr>
          <w:color w:val="000000"/>
          <w:lang w:val="hu" w:eastAsia="en-US" w:bidi="ar-SA"/>
        </w:rPr>
        <w:t xml:space="preserve"> &gt; 5,3 mmol/l, vagy akiknek a szisztolés vérnyomása nem éri el az adott beteg életkora esetében megfelelő érték 5. percentilisét. </w:t>
      </w:r>
      <w:r w:rsidRPr="00420401">
        <w:rPr>
          <w:lang w:val="hu" w:eastAsia="en-US" w:bidi="ar-SA"/>
        </w:rPr>
        <w:t>Ha a betegeknél tolerabilitási problémákat észlelnek (az adott beteg életkora esetében megfelelő érték 5. percentilisé</w:t>
      </w:r>
      <w:r w:rsidR="00872803" w:rsidRPr="00420401">
        <w:rPr>
          <w:lang w:val="hu" w:eastAsia="en-US" w:bidi="ar-SA"/>
        </w:rPr>
        <w:t>nél kisebb</w:t>
      </w:r>
      <w:r w:rsidRPr="00420401">
        <w:rPr>
          <w:lang w:val="hu" w:eastAsia="en-US" w:bidi="ar-SA"/>
        </w:rPr>
        <w:t xml:space="preserve"> szisztolés vérnyomás, tünetekkel járó hypotonia, hyperkalaemia, veseműködési zavar), az egyidejűleg alkalmazott gyógyszerek módosítása, vagy az Entresto dózisának átmeneti csökkentése </w:t>
      </w:r>
      <w:r w:rsidRPr="00420401">
        <w:rPr>
          <w:color w:val="000000"/>
          <w:lang w:val="hu" w:eastAsia="en-US" w:bidi="ar-SA"/>
        </w:rPr>
        <w:t>vagy a</w:t>
      </w:r>
      <w:r w:rsidR="00295E82" w:rsidRPr="00420401">
        <w:rPr>
          <w:color w:val="000000"/>
          <w:lang w:val="hu" w:eastAsia="en-US" w:bidi="ar-SA"/>
        </w:rPr>
        <w:t>z Entresto-</w:t>
      </w:r>
      <w:r w:rsidRPr="00420401">
        <w:rPr>
          <w:color w:val="000000"/>
          <w:lang w:val="hu" w:eastAsia="en-US" w:bidi="ar-SA"/>
        </w:rPr>
        <w:t xml:space="preserve">kezelés </w:t>
      </w:r>
      <w:r w:rsidRPr="00420401">
        <w:rPr>
          <w:lang w:val="hu" w:eastAsia="en-US" w:bidi="ar-SA"/>
        </w:rPr>
        <w:t xml:space="preserve">abbahagyása </w:t>
      </w:r>
      <w:r w:rsidRPr="00420401">
        <w:rPr>
          <w:color w:val="000000"/>
          <w:lang w:val="hu" w:eastAsia="en-US" w:bidi="ar-SA"/>
        </w:rPr>
        <w:t>javasolt (lásd 4.4 pont)</w:t>
      </w:r>
      <w:r w:rsidRPr="00420401">
        <w:rPr>
          <w:lang w:val="hu" w:eastAsia="en-US" w:bidi="ar-SA"/>
        </w:rPr>
        <w:t>.</w:t>
      </w:r>
    </w:p>
    <w:bookmarkEnd w:id="3"/>
    <w:p w14:paraId="00A81227" w14:textId="75C47770" w:rsidR="00B0002E" w:rsidRDefault="00B0002E" w:rsidP="007633C4">
      <w:pPr>
        <w:tabs>
          <w:tab w:val="clear" w:pos="567"/>
        </w:tabs>
        <w:spacing w:line="240" w:lineRule="auto"/>
        <w:rPr>
          <w:color w:val="000000"/>
          <w:szCs w:val="22"/>
        </w:rPr>
      </w:pPr>
    </w:p>
    <w:p w14:paraId="00A81228" w14:textId="48BECC3C" w:rsidR="00993C20" w:rsidRPr="00833A31" w:rsidRDefault="00FB6B04" w:rsidP="007633C4">
      <w:pPr>
        <w:keepNext/>
        <w:tabs>
          <w:tab w:val="clear" w:pos="567"/>
        </w:tabs>
        <w:spacing w:line="240" w:lineRule="auto"/>
        <w:rPr>
          <w:i/>
          <w:szCs w:val="22"/>
          <w:u w:val="single"/>
        </w:rPr>
      </w:pPr>
      <w:r>
        <w:rPr>
          <w:i/>
          <w:szCs w:val="22"/>
          <w:u w:val="single"/>
        </w:rPr>
        <w:t>Különleges betegcsoportok</w:t>
      </w:r>
    </w:p>
    <w:p w14:paraId="00A8122A" w14:textId="5AADE7B9" w:rsidR="00AA0A7E" w:rsidRPr="00326999" w:rsidRDefault="00FB0205" w:rsidP="007633C4">
      <w:pPr>
        <w:keepNext/>
        <w:tabs>
          <w:tab w:val="clear" w:pos="567"/>
        </w:tabs>
        <w:spacing w:line="240" w:lineRule="auto"/>
        <w:rPr>
          <w:bCs/>
          <w:i/>
          <w:iCs/>
          <w:szCs w:val="22"/>
        </w:rPr>
      </w:pPr>
      <w:r w:rsidRPr="00326999">
        <w:rPr>
          <w:i/>
          <w:szCs w:val="22"/>
        </w:rPr>
        <w:t>Idős</w:t>
      </w:r>
      <w:r w:rsidR="00AE5C59">
        <w:rPr>
          <w:i/>
          <w:szCs w:val="22"/>
        </w:rPr>
        <w:t>ek</w:t>
      </w:r>
    </w:p>
    <w:p w14:paraId="00A8122B" w14:textId="77777777" w:rsidR="008C2070" w:rsidRPr="00483CEF" w:rsidRDefault="008C2070" w:rsidP="007633C4">
      <w:pPr>
        <w:tabs>
          <w:tab w:val="clear" w:pos="567"/>
        </w:tabs>
        <w:spacing w:line="240" w:lineRule="auto"/>
        <w:rPr>
          <w:noProof/>
          <w:szCs w:val="22"/>
        </w:rPr>
      </w:pPr>
      <w:r>
        <w:t>A dózisnak összha</w:t>
      </w:r>
      <w:r w:rsidR="002E5446">
        <w:t>n</w:t>
      </w:r>
      <w:r>
        <w:t>gban kell lennie az idős beteg vesefunkciójával.</w:t>
      </w:r>
    </w:p>
    <w:p w14:paraId="00A8122C" w14:textId="77777777" w:rsidR="00AA0A7E" w:rsidRPr="00326999" w:rsidRDefault="00AA0A7E" w:rsidP="007633C4">
      <w:pPr>
        <w:tabs>
          <w:tab w:val="clear" w:pos="567"/>
        </w:tabs>
        <w:spacing w:line="240" w:lineRule="auto"/>
        <w:rPr>
          <w:bCs/>
          <w:iCs/>
          <w:szCs w:val="22"/>
        </w:rPr>
      </w:pPr>
    </w:p>
    <w:p w14:paraId="00A8122D" w14:textId="5C9F7A73" w:rsidR="00AA0A7E" w:rsidRPr="00326999" w:rsidRDefault="00FB6B04" w:rsidP="007633C4">
      <w:pPr>
        <w:keepNext/>
        <w:tabs>
          <w:tab w:val="clear" w:pos="567"/>
        </w:tabs>
        <w:spacing w:line="240" w:lineRule="auto"/>
        <w:rPr>
          <w:bCs/>
          <w:iCs/>
          <w:szCs w:val="22"/>
        </w:rPr>
      </w:pPr>
      <w:r>
        <w:rPr>
          <w:i/>
          <w:szCs w:val="22"/>
        </w:rPr>
        <w:t>Vesekárosodás</w:t>
      </w:r>
    </w:p>
    <w:p w14:paraId="261DEF7D" w14:textId="5337D69A" w:rsidR="000E73DC" w:rsidRDefault="00FB6B04" w:rsidP="007633C4">
      <w:pPr>
        <w:tabs>
          <w:tab w:val="clear" w:pos="567"/>
        </w:tabs>
        <w:spacing w:line="240" w:lineRule="auto"/>
      </w:pPr>
      <w:r>
        <w:t>E</w:t>
      </w:r>
      <w:r w:rsidR="006667EF">
        <w:t xml:space="preserve">nyhe </w:t>
      </w:r>
      <w:r>
        <w:t xml:space="preserve">fokú vesekárosodás esetén </w:t>
      </w:r>
      <w:r w:rsidR="006667EF">
        <w:t>(eGFR 60</w:t>
      </w:r>
      <w:r w:rsidR="00AC5E3A">
        <w:t> </w:t>
      </w:r>
      <w:r w:rsidR="006B5F7B" w:rsidRPr="00A113F1">
        <w:t>–</w:t>
      </w:r>
      <w:r w:rsidR="00AC5E3A">
        <w:t> </w:t>
      </w:r>
      <w:r w:rsidR="006667EF">
        <w:t>90 ml/perc/1,73 m</w:t>
      </w:r>
      <w:r w:rsidR="006667EF">
        <w:rPr>
          <w:noProof/>
          <w:vertAlign w:val="superscript"/>
        </w:rPr>
        <w:t>2</w:t>
      </w:r>
      <w:r w:rsidR="006667EF">
        <w:t xml:space="preserve">) nem szükséges a dózis </w:t>
      </w:r>
      <w:r w:rsidR="006667EF" w:rsidRPr="00AE6B10">
        <w:t>módosítása.</w:t>
      </w:r>
    </w:p>
    <w:p w14:paraId="0CFDEC90" w14:textId="77777777" w:rsidR="000E73DC" w:rsidRDefault="000E73DC" w:rsidP="007633C4">
      <w:pPr>
        <w:tabs>
          <w:tab w:val="clear" w:pos="567"/>
        </w:tabs>
        <w:spacing w:line="240" w:lineRule="auto"/>
      </w:pPr>
    </w:p>
    <w:p w14:paraId="05166BFB" w14:textId="24F08CAE" w:rsidR="000E73DC" w:rsidRDefault="00282797" w:rsidP="007633C4">
      <w:pPr>
        <w:tabs>
          <w:tab w:val="clear" w:pos="567"/>
        </w:tabs>
        <w:spacing w:line="240" w:lineRule="auto"/>
        <w:rPr>
          <w:lang w:val="hu"/>
        </w:rPr>
      </w:pPr>
      <w:r w:rsidRPr="00AE6B10">
        <w:t>Közepesen súlyos</w:t>
      </w:r>
      <w:r w:rsidR="006667EF" w:rsidRPr="00AE6B10">
        <w:t xml:space="preserve"> </w:t>
      </w:r>
      <w:r w:rsidR="00FB6B04" w:rsidRPr="00AE6B10">
        <w:t xml:space="preserve">fokú </w:t>
      </w:r>
      <w:r w:rsidR="006667EF" w:rsidRPr="00AE6B10">
        <w:t>vese</w:t>
      </w:r>
      <w:r w:rsidR="00FB6B04" w:rsidRPr="00AE6B10">
        <w:t>károsodás</w:t>
      </w:r>
      <w:r w:rsidR="00FB6B04">
        <w:t xml:space="preserve"> esetén</w:t>
      </w:r>
      <w:r w:rsidR="006667EF">
        <w:t xml:space="preserve"> (eGFR 30</w:t>
      </w:r>
      <w:r w:rsidR="00AC5E3A">
        <w:t> </w:t>
      </w:r>
      <w:r w:rsidR="006B5F7B" w:rsidRPr="00A113F1">
        <w:t>–</w:t>
      </w:r>
      <w:r w:rsidR="00AC5E3A">
        <w:t> </w:t>
      </w:r>
      <w:r w:rsidR="006667EF">
        <w:t>60 ml/perc/1,73 m</w:t>
      </w:r>
      <w:r w:rsidR="006667EF">
        <w:rPr>
          <w:noProof/>
          <w:vertAlign w:val="superscript"/>
        </w:rPr>
        <w:t>2</w:t>
      </w:r>
      <w:r w:rsidR="006667EF">
        <w:t>) a kezdő dózis</w:t>
      </w:r>
      <w:r w:rsidR="000E73DC">
        <w:t xml:space="preserve"> felének alkalmazásá</w:t>
      </w:r>
      <w:r w:rsidR="006667EF">
        <w:t xml:space="preserve">t kell mérlegelni. Mivel nagyon korlátozott mennyiségű a klinikai tapasztalat a súlyos </w:t>
      </w:r>
      <w:r w:rsidR="00FB6B04">
        <w:t xml:space="preserve">fokú </w:t>
      </w:r>
      <w:r w:rsidR="006667EF">
        <w:t>vese</w:t>
      </w:r>
      <w:r w:rsidR="00FB6B04">
        <w:t>károsodással</w:t>
      </w:r>
      <w:r w:rsidR="006667EF">
        <w:t xml:space="preserve"> (eGFR &lt;</w:t>
      </w:r>
      <w:r w:rsidR="00802D1E">
        <w:t> </w:t>
      </w:r>
      <w:r w:rsidR="006667EF">
        <w:t>30 ml/perc/1,73 m</w:t>
      </w:r>
      <w:r w:rsidR="006667EF">
        <w:rPr>
          <w:noProof/>
          <w:vertAlign w:val="superscript"/>
        </w:rPr>
        <w:t>2</w:t>
      </w:r>
      <w:r w:rsidR="006667EF">
        <w:t>) (lásd 5.1 pont), az Entresto</w:t>
      </w:r>
      <w:r w:rsidR="006667EF">
        <w:noBreakHyphen/>
        <w:t xml:space="preserve">t óvatosan kell alkalmazni, és </w:t>
      </w:r>
      <w:r w:rsidR="000E73DC">
        <w:t>a</w:t>
      </w:r>
      <w:r w:rsidR="006667EF">
        <w:t xml:space="preserve"> kezdő dózis </w:t>
      </w:r>
      <w:r w:rsidR="000E73DC">
        <w:t xml:space="preserve">felének alkalmazása </w:t>
      </w:r>
      <w:r w:rsidR="006667EF">
        <w:t xml:space="preserve">javasolt. </w:t>
      </w:r>
      <w:r w:rsidR="000E73DC" w:rsidRPr="00872803">
        <w:rPr>
          <w:lang w:val="hu"/>
        </w:rPr>
        <w:t>40 kg és kevesebb mint 50</w:t>
      </w:r>
      <w:r w:rsidR="000E73DC" w:rsidRPr="00872803">
        <w:rPr>
          <w:color w:val="000000"/>
          <w:lang w:val="hu"/>
        </w:rPr>
        <w:t> </w:t>
      </w:r>
      <w:r w:rsidR="000E73DC" w:rsidRPr="00872803">
        <w:rPr>
          <w:lang w:val="hu"/>
        </w:rPr>
        <w:t>kg közötti</w:t>
      </w:r>
      <w:r w:rsidR="000E73DC" w:rsidRPr="00FB349B">
        <w:rPr>
          <w:lang w:val="hu"/>
        </w:rPr>
        <w:t xml:space="preserve"> testtömegű gyermekek és serdülők </w:t>
      </w:r>
      <w:r w:rsidR="000E73DC" w:rsidRPr="00420401">
        <w:rPr>
          <w:lang w:val="hu"/>
        </w:rPr>
        <w:t xml:space="preserve">esetében </w:t>
      </w:r>
      <w:r w:rsidR="00295E82" w:rsidRPr="00420401">
        <w:rPr>
          <w:lang w:val="hu"/>
        </w:rPr>
        <w:t>naponta kétszer 0,8</w:t>
      </w:r>
      <w:r w:rsidR="00295E82" w:rsidRPr="00420401">
        <w:rPr>
          <w:color w:val="000000"/>
          <w:lang w:val="hu"/>
        </w:rPr>
        <w:t> </w:t>
      </w:r>
      <w:r w:rsidR="00295E82" w:rsidRPr="00420401">
        <w:rPr>
          <w:lang w:val="hu"/>
        </w:rPr>
        <w:t>mg/</w:t>
      </w:r>
      <w:r w:rsidR="00295E82" w:rsidRPr="00405DF7">
        <w:rPr>
          <w:lang w:val="hu"/>
        </w:rPr>
        <w:t>ttkg-os kezdő</w:t>
      </w:r>
      <w:r w:rsidR="00295E82" w:rsidRPr="00420401">
        <w:rPr>
          <w:lang w:val="hu"/>
        </w:rPr>
        <w:t xml:space="preserve"> dózis javasolt, ami a </w:t>
      </w:r>
      <w:r w:rsidR="000E73DC" w:rsidRPr="00420401">
        <w:rPr>
          <w:lang w:val="hu"/>
        </w:rPr>
        <w:t xml:space="preserve">granulátum </w:t>
      </w:r>
      <w:r w:rsidR="00295E82" w:rsidRPr="00420401">
        <w:rPr>
          <w:lang w:val="hu"/>
        </w:rPr>
        <w:t>gyógyszerforma alkalmazásával valósítható meg</w:t>
      </w:r>
      <w:r w:rsidR="000E73DC" w:rsidRPr="00420401">
        <w:rPr>
          <w:lang w:val="hu"/>
        </w:rPr>
        <w:t>. A terápia megkezdése után a d</w:t>
      </w:r>
      <w:r w:rsidR="00295E82" w:rsidRPr="00420401">
        <w:rPr>
          <w:lang w:val="hu"/>
        </w:rPr>
        <w:t>ózis</w:t>
      </w:r>
      <w:r w:rsidR="000E73DC" w:rsidRPr="00420401">
        <w:rPr>
          <w:lang w:val="hu"/>
        </w:rPr>
        <w:t>t a javasolt dózistitrálás szerint kell emelni 2</w:t>
      </w:r>
      <w:r w:rsidR="00254CB6" w:rsidRPr="00420401">
        <w:t> – </w:t>
      </w:r>
      <w:r w:rsidR="000E73DC" w:rsidRPr="00420401">
        <w:rPr>
          <w:lang w:val="hu"/>
        </w:rPr>
        <w:t>4 hetenként.</w:t>
      </w:r>
    </w:p>
    <w:p w14:paraId="3C727ED3" w14:textId="77777777" w:rsidR="000E73DC" w:rsidRDefault="000E73DC" w:rsidP="007633C4">
      <w:pPr>
        <w:tabs>
          <w:tab w:val="clear" w:pos="567"/>
        </w:tabs>
        <w:spacing w:line="240" w:lineRule="auto"/>
        <w:rPr>
          <w:lang w:val="hu"/>
        </w:rPr>
      </w:pPr>
    </w:p>
    <w:p w14:paraId="00A8122E" w14:textId="54C59F06" w:rsidR="006667EF" w:rsidRPr="001B7E3C" w:rsidRDefault="006667EF" w:rsidP="007633C4">
      <w:pPr>
        <w:tabs>
          <w:tab w:val="clear" w:pos="567"/>
        </w:tabs>
        <w:spacing w:line="240" w:lineRule="auto"/>
        <w:rPr>
          <w:noProof/>
          <w:szCs w:val="22"/>
        </w:rPr>
      </w:pPr>
      <w:r>
        <w:t>A végstádiumú vesebetegségben szenvedő betegekkel nincs tapasztalat, és az Entresto alkalmazása nem javasolt.</w:t>
      </w:r>
    </w:p>
    <w:p w14:paraId="00A8122F" w14:textId="77777777" w:rsidR="00BF3065" w:rsidRPr="00326999" w:rsidRDefault="00BF3065" w:rsidP="007633C4">
      <w:pPr>
        <w:tabs>
          <w:tab w:val="clear" w:pos="567"/>
        </w:tabs>
        <w:spacing w:line="240" w:lineRule="auto"/>
        <w:rPr>
          <w:noProof/>
          <w:szCs w:val="22"/>
        </w:rPr>
      </w:pPr>
    </w:p>
    <w:p w14:paraId="00A81230" w14:textId="38C95050" w:rsidR="007739F3" w:rsidRPr="00326999" w:rsidRDefault="00FB6B04" w:rsidP="007633C4">
      <w:pPr>
        <w:keepNext/>
        <w:tabs>
          <w:tab w:val="clear" w:pos="567"/>
        </w:tabs>
        <w:spacing w:line="240" w:lineRule="auto"/>
        <w:rPr>
          <w:bCs/>
          <w:i/>
          <w:iCs/>
          <w:szCs w:val="22"/>
        </w:rPr>
      </w:pPr>
      <w:r>
        <w:rPr>
          <w:i/>
          <w:szCs w:val="22"/>
        </w:rPr>
        <w:t>Májkárosodás</w:t>
      </w:r>
    </w:p>
    <w:p w14:paraId="567DC56F" w14:textId="77777777" w:rsidR="00C76A24" w:rsidRDefault="002E5AB4" w:rsidP="007633C4">
      <w:pPr>
        <w:tabs>
          <w:tab w:val="clear" w:pos="567"/>
        </w:tabs>
        <w:spacing w:line="240" w:lineRule="auto"/>
      </w:pPr>
      <w:r w:rsidRPr="00326999">
        <w:rPr>
          <w:szCs w:val="22"/>
        </w:rPr>
        <w:t>Ha az Entresto</w:t>
      </w:r>
      <w:r w:rsidR="00AD39B0" w:rsidRPr="00326999">
        <w:rPr>
          <w:szCs w:val="22"/>
        </w:rPr>
        <w:noBreakHyphen/>
      </w:r>
      <w:r w:rsidRPr="00326999">
        <w:rPr>
          <w:szCs w:val="22"/>
        </w:rPr>
        <w:t>t enyh</w:t>
      </w:r>
      <w:r w:rsidR="00E63912">
        <w:rPr>
          <w:szCs w:val="22"/>
        </w:rPr>
        <w:t>e fokú máj</w:t>
      </w:r>
      <w:r w:rsidR="00574336">
        <w:rPr>
          <w:szCs w:val="22"/>
        </w:rPr>
        <w:t>károsod</w:t>
      </w:r>
      <w:r w:rsidR="00E63912">
        <w:rPr>
          <w:szCs w:val="22"/>
        </w:rPr>
        <w:t>ás esetén</w:t>
      </w:r>
      <w:r w:rsidRPr="00326999">
        <w:rPr>
          <w:szCs w:val="22"/>
        </w:rPr>
        <w:t xml:space="preserve"> (Child</w:t>
      </w:r>
      <w:r w:rsidR="00AD39B0" w:rsidRPr="00326999">
        <w:rPr>
          <w:szCs w:val="22"/>
        </w:rPr>
        <w:noBreakHyphen/>
      </w:r>
      <w:r w:rsidRPr="00326999">
        <w:rPr>
          <w:szCs w:val="22"/>
        </w:rPr>
        <w:t>Pugh A stádium) adják, nem szükséges a dózis módosítása.</w:t>
      </w:r>
    </w:p>
    <w:p w14:paraId="3AC552C2" w14:textId="77777777" w:rsidR="00C76A24" w:rsidRDefault="00C76A24" w:rsidP="007633C4">
      <w:pPr>
        <w:tabs>
          <w:tab w:val="clear" w:pos="567"/>
        </w:tabs>
        <w:spacing w:line="240" w:lineRule="auto"/>
      </w:pPr>
    </w:p>
    <w:p w14:paraId="06BAAE12" w14:textId="43A16568" w:rsidR="00BD6A8E" w:rsidRDefault="006667EF" w:rsidP="007633C4">
      <w:pPr>
        <w:tabs>
          <w:tab w:val="clear" w:pos="567"/>
        </w:tabs>
        <w:spacing w:line="240" w:lineRule="auto"/>
        <w:rPr>
          <w:lang w:val="hu"/>
        </w:rPr>
      </w:pPr>
      <w:r w:rsidRPr="00F72196">
        <w:t xml:space="preserve">Korlátozott mennyiségű a klinikai </w:t>
      </w:r>
      <w:r w:rsidRPr="00420401">
        <w:t xml:space="preserve">tapasztalat a </w:t>
      </w:r>
      <w:r w:rsidR="00282797" w:rsidRPr="00420401">
        <w:t>közepesen súlyos</w:t>
      </w:r>
      <w:r w:rsidR="00E63912" w:rsidRPr="00420401">
        <w:t xml:space="preserve"> fokú</w:t>
      </w:r>
      <w:r w:rsidRPr="00420401">
        <w:t xml:space="preserve"> </w:t>
      </w:r>
      <w:r w:rsidR="00E63912" w:rsidRPr="00420401">
        <w:t>máj</w:t>
      </w:r>
      <w:r w:rsidR="00802D1E" w:rsidRPr="00420401">
        <w:t>károsod</w:t>
      </w:r>
      <w:r w:rsidR="00E63912" w:rsidRPr="00420401">
        <w:t xml:space="preserve">ással </w:t>
      </w:r>
      <w:r w:rsidRPr="00420401">
        <w:t>(Child</w:t>
      </w:r>
      <w:r w:rsidRPr="00420401">
        <w:noBreakHyphen/>
        <w:t xml:space="preserve">Pugh B stádium) vagy az olyan betegekkel, akiknél a </w:t>
      </w:r>
      <w:r w:rsidR="000E73DC" w:rsidRPr="00420401">
        <w:rPr>
          <w:lang w:val="hu"/>
        </w:rPr>
        <w:t>glutamát-oxálacetát-transzamináz</w:t>
      </w:r>
      <w:r w:rsidR="000E73DC" w:rsidRPr="00420401">
        <w:t xml:space="preserve"> (</w:t>
      </w:r>
      <w:r w:rsidR="00E63912" w:rsidRPr="00420401">
        <w:t>GOT</w:t>
      </w:r>
      <w:r w:rsidR="00F72196" w:rsidRPr="00420401">
        <w:t>, ASAT</w:t>
      </w:r>
      <w:r w:rsidR="000E73DC" w:rsidRPr="00420401">
        <w:t>)</w:t>
      </w:r>
      <w:r w:rsidR="00E63912" w:rsidRPr="00420401">
        <w:t>/</w:t>
      </w:r>
      <w:r w:rsidR="000E73DC" w:rsidRPr="00420401">
        <w:rPr>
          <w:lang w:val="hu"/>
        </w:rPr>
        <w:t xml:space="preserve"> glutamát-piruvát-transzamináz</w:t>
      </w:r>
      <w:r w:rsidR="000E73DC" w:rsidRPr="00420401">
        <w:t xml:space="preserve"> (</w:t>
      </w:r>
      <w:r w:rsidR="00E63912" w:rsidRPr="00420401">
        <w:t>GPT</w:t>
      </w:r>
      <w:r w:rsidR="00F72196" w:rsidRPr="00420401">
        <w:t>, ALAT</w:t>
      </w:r>
      <w:r w:rsidR="000E73DC" w:rsidRPr="00420401">
        <w:t>)</w:t>
      </w:r>
      <w:r w:rsidR="00F72196" w:rsidRPr="00420401">
        <w:t xml:space="preserve"> </w:t>
      </w:r>
      <w:r w:rsidRPr="00420401">
        <w:t>értéke</w:t>
      </w:r>
      <w:r w:rsidR="00F72196" w:rsidRPr="00420401">
        <w:t>i</w:t>
      </w:r>
      <w:r w:rsidRPr="00420401">
        <w:t xml:space="preserve"> több mint</w:t>
      </w:r>
      <w:r w:rsidRPr="00AE6B10">
        <w:t xml:space="preserve"> kétszeresen meghaladják a normálérték felső határát. Az Entresto</w:t>
      </w:r>
      <w:r w:rsidRPr="00AE6B10">
        <w:noBreakHyphen/>
        <w:t xml:space="preserve">t ezeknél a betegeknél óvatosan kell alkalmazni, és a kezdő </w:t>
      </w:r>
      <w:r w:rsidR="00282797" w:rsidRPr="00AE6B10">
        <w:t xml:space="preserve">dózis </w:t>
      </w:r>
      <w:r w:rsidR="000E73DC">
        <w:t>felé</w:t>
      </w:r>
      <w:r w:rsidR="00BD6A8E">
        <w:t xml:space="preserve">t javasolt </w:t>
      </w:r>
      <w:r w:rsidR="00BD6A8E" w:rsidRPr="00420401">
        <w:t>alkalmazni</w:t>
      </w:r>
      <w:r w:rsidRPr="00420401">
        <w:t xml:space="preserve"> (lásd 4.4 és 5.2 pont). </w:t>
      </w:r>
      <w:r w:rsidR="00BD6A8E" w:rsidRPr="00420401">
        <w:rPr>
          <w:lang w:val="hu"/>
        </w:rPr>
        <w:t>40 kg és kevesebb mint 50</w:t>
      </w:r>
      <w:r w:rsidR="00BD6A8E" w:rsidRPr="00420401">
        <w:rPr>
          <w:color w:val="000000"/>
          <w:lang w:val="hu"/>
        </w:rPr>
        <w:t> </w:t>
      </w:r>
      <w:r w:rsidR="00BD6A8E" w:rsidRPr="00420401">
        <w:rPr>
          <w:lang w:val="hu"/>
        </w:rPr>
        <w:t>kg közötti testtömegű gyermekek és serdülők esetében naponta kétszer 0,8</w:t>
      </w:r>
      <w:r w:rsidR="00BD6A8E" w:rsidRPr="00420401">
        <w:rPr>
          <w:color w:val="000000"/>
          <w:lang w:val="hu"/>
        </w:rPr>
        <w:t> </w:t>
      </w:r>
      <w:r w:rsidR="00BD6A8E" w:rsidRPr="00420401">
        <w:rPr>
          <w:lang w:val="hu"/>
        </w:rPr>
        <w:t>mg/ttkg kezdő</w:t>
      </w:r>
      <w:r w:rsidR="00041A3D" w:rsidRPr="00420401">
        <w:rPr>
          <w:lang w:val="hu"/>
        </w:rPr>
        <w:t xml:space="preserve"> </w:t>
      </w:r>
      <w:r w:rsidR="00C76A24" w:rsidRPr="00420401">
        <w:rPr>
          <w:lang w:val="hu"/>
        </w:rPr>
        <w:t>dózis</w:t>
      </w:r>
      <w:r w:rsidR="00BD6A8E" w:rsidRPr="00420401">
        <w:rPr>
          <w:lang w:val="hu"/>
        </w:rPr>
        <w:t xml:space="preserve"> javasolt</w:t>
      </w:r>
      <w:r w:rsidR="00F72196" w:rsidRPr="00420401">
        <w:rPr>
          <w:lang w:val="hu"/>
        </w:rPr>
        <w:t>, ami a granulátum gyógyszerforma alkalmazásával valósítható meg</w:t>
      </w:r>
      <w:r w:rsidR="00BD6A8E" w:rsidRPr="00420401">
        <w:rPr>
          <w:lang w:val="hu"/>
        </w:rPr>
        <w:t>. A terápia megkezdése után a d</w:t>
      </w:r>
      <w:r w:rsidR="003736A9" w:rsidRPr="00420401">
        <w:rPr>
          <w:lang w:val="hu"/>
        </w:rPr>
        <w:t>ózis</w:t>
      </w:r>
      <w:r w:rsidR="00BD6A8E" w:rsidRPr="00420401">
        <w:rPr>
          <w:lang w:val="hu"/>
        </w:rPr>
        <w:t>t a javasolt dózistitrálás szerint kell emelni 2</w:t>
      </w:r>
      <w:r w:rsidR="00254CB6" w:rsidRPr="00420401">
        <w:t> – </w:t>
      </w:r>
      <w:r w:rsidR="00BD6A8E" w:rsidRPr="00420401">
        <w:rPr>
          <w:lang w:val="hu"/>
        </w:rPr>
        <w:t>4 hetenként.</w:t>
      </w:r>
    </w:p>
    <w:p w14:paraId="5937DB6A" w14:textId="77777777" w:rsidR="00BD6A8E" w:rsidRDefault="00BD6A8E" w:rsidP="007633C4">
      <w:pPr>
        <w:tabs>
          <w:tab w:val="clear" w:pos="567"/>
        </w:tabs>
        <w:spacing w:line="240" w:lineRule="auto"/>
        <w:rPr>
          <w:lang w:val="hu"/>
        </w:rPr>
      </w:pPr>
    </w:p>
    <w:p w14:paraId="00A81231" w14:textId="6293BFF4" w:rsidR="007E3BE8" w:rsidRPr="00326999" w:rsidRDefault="002E5AB4" w:rsidP="007633C4">
      <w:pPr>
        <w:tabs>
          <w:tab w:val="clear" w:pos="567"/>
        </w:tabs>
        <w:spacing w:line="240" w:lineRule="auto"/>
        <w:rPr>
          <w:bCs/>
          <w:szCs w:val="22"/>
        </w:rPr>
      </w:pPr>
      <w:r w:rsidRPr="00AE6B10">
        <w:rPr>
          <w:szCs w:val="22"/>
        </w:rPr>
        <w:t xml:space="preserve">A súlyos </w:t>
      </w:r>
      <w:r w:rsidR="00282797" w:rsidRPr="00AE6B10">
        <w:rPr>
          <w:szCs w:val="22"/>
        </w:rPr>
        <w:t>máj</w:t>
      </w:r>
      <w:r w:rsidR="00574336" w:rsidRPr="00AE6B10">
        <w:rPr>
          <w:szCs w:val="22"/>
        </w:rPr>
        <w:t>károsod</w:t>
      </w:r>
      <w:r w:rsidR="00282797" w:rsidRPr="00AE6B10">
        <w:rPr>
          <w:szCs w:val="22"/>
        </w:rPr>
        <w:t>ásban</w:t>
      </w:r>
      <w:r w:rsidRPr="00AE6B10">
        <w:rPr>
          <w:szCs w:val="22"/>
        </w:rPr>
        <w:t>, biliaris cirrhosisban vagy cholestasisban szenvedő betegeknél (Child</w:t>
      </w:r>
      <w:r w:rsidR="00AD39B0" w:rsidRPr="00AE6B10">
        <w:rPr>
          <w:szCs w:val="22"/>
        </w:rPr>
        <w:noBreakHyphen/>
      </w:r>
      <w:r w:rsidRPr="00AE6B10">
        <w:rPr>
          <w:szCs w:val="22"/>
        </w:rPr>
        <w:t xml:space="preserve">Pugh C stádium) </w:t>
      </w:r>
      <w:r w:rsidR="004F2C98" w:rsidRPr="00AE6B10">
        <w:t>az Entresto ellenjavallt (lásd 4.</w:t>
      </w:r>
      <w:r w:rsidR="004F2C98">
        <w:t>3 pont).</w:t>
      </w:r>
    </w:p>
    <w:p w14:paraId="00A81232" w14:textId="77777777" w:rsidR="002E5AB4" w:rsidRPr="00326999" w:rsidRDefault="002E5AB4" w:rsidP="007633C4">
      <w:pPr>
        <w:tabs>
          <w:tab w:val="clear" w:pos="567"/>
        </w:tabs>
        <w:spacing w:line="240" w:lineRule="auto"/>
        <w:rPr>
          <w:noProof/>
          <w:szCs w:val="22"/>
        </w:rPr>
      </w:pPr>
    </w:p>
    <w:p w14:paraId="00A81233" w14:textId="77777777" w:rsidR="00812D16" w:rsidRPr="00326999" w:rsidRDefault="00812D16" w:rsidP="007633C4">
      <w:pPr>
        <w:keepNext/>
        <w:tabs>
          <w:tab w:val="clear" w:pos="567"/>
        </w:tabs>
        <w:spacing w:line="240" w:lineRule="auto"/>
        <w:rPr>
          <w:bCs/>
          <w:i/>
          <w:iCs/>
          <w:szCs w:val="22"/>
        </w:rPr>
      </w:pPr>
      <w:r w:rsidRPr="00326999">
        <w:rPr>
          <w:i/>
          <w:szCs w:val="22"/>
        </w:rPr>
        <w:t>Gyermekek</w:t>
      </w:r>
      <w:r w:rsidR="00655398">
        <w:rPr>
          <w:i/>
          <w:szCs w:val="22"/>
        </w:rPr>
        <w:t xml:space="preserve"> és serdülők</w:t>
      </w:r>
    </w:p>
    <w:p w14:paraId="00A81234" w14:textId="797A3492" w:rsidR="009921E6" w:rsidRPr="00326999" w:rsidRDefault="002E5AB4" w:rsidP="007633C4">
      <w:pPr>
        <w:tabs>
          <w:tab w:val="clear" w:pos="567"/>
        </w:tabs>
        <w:spacing w:line="240" w:lineRule="auto"/>
        <w:rPr>
          <w:szCs w:val="22"/>
        </w:rPr>
      </w:pPr>
      <w:r w:rsidRPr="00326999">
        <w:rPr>
          <w:szCs w:val="22"/>
        </w:rPr>
        <w:t xml:space="preserve">Az Entresto biztonságosságát és hatásosságát </w:t>
      </w:r>
      <w:r w:rsidR="00BD6A8E">
        <w:rPr>
          <w:szCs w:val="22"/>
        </w:rPr>
        <w:t xml:space="preserve">1 évesnél fiatalabb </w:t>
      </w:r>
      <w:r w:rsidR="00F32A2E" w:rsidRPr="00326999">
        <w:rPr>
          <w:szCs w:val="22"/>
        </w:rPr>
        <w:t xml:space="preserve">gyermekek </w:t>
      </w:r>
      <w:r w:rsidRPr="00326999">
        <w:rPr>
          <w:szCs w:val="22"/>
        </w:rPr>
        <w:t>esetében nem igazolták.</w:t>
      </w:r>
      <w:r w:rsidR="004F2C98" w:rsidRPr="004F2C98">
        <w:t xml:space="preserve"> </w:t>
      </w:r>
      <w:r w:rsidR="00BD6A8E" w:rsidRPr="00FB349B">
        <w:rPr>
          <w:lang w:val="hu"/>
        </w:rPr>
        <w:t>A jelenleg rendelkezésre álló adatok leírása az 5.1 pontban található, de az adagolásra vonatkozó</w:t>
      </w:r>
      <w:r w:rsidR="00BD6A8E">
        <w:rPr>
          <w:lang w:val="hu"/>
        </w:rPr>
        <w:t>an nem adható ajánlás</w:t>
      </w:r>
      <w:r w:rsidR="00BD6A8E" w:rsidRPr="00FB349B">
        <w:rPr>
          <w:lang w:val="hu"/>
        </w:rPr>
        <w:t>.</w:t>
      </w:r>
    </w:p>
    <w:p w14:paraId="00A81235" w14:textId="77777777" w:rsidR="002E5AB4" w:rsidRPr="00326999" w:rsidRDefault="002E5AB4" w:rsidP="007633C4">
      <w:pPr>
        <w:tabs>
          <w:tab w:val="clear" w:pos="567"/>
        </w:tabs>
        <w:spacing w:line="240" w:lineRule="auto"/>
        <w:rPr>
          <w:szCs w:val="22"/>
        </w:rPr>
      </w:pPr>
    </w:p>
    <w:p w14:paraId="00A81236" w14:textId="77777777" w:rsidR="00DD5278" w:rsidRPr="00326999" w:rsidRDefault="00812D16" w:rsidP="007633C4">
      <w:pPr>
        <w:keepNext/>
        <w:tabs>
          <w:tab w:val="clear" w:pos="567"/>
        </w:tabs>
        <w:spacing w:line="240" w:lineRule="auto"/>
        <w:rPr>
          <w:szCs w:val="22"/>
          <w:u w:val="single"/>
        </w:rPr>
      </w:pPr>
      <w:r w:rsidRPr="00326999">
        <w:rPr>
          <w:szCs w:val="22"/>
          <w:u w:val="single"/>
        </w:rPr>
        <w:t>Az alkalmazás módja</w:t>
      </w:r>
    </w:p>
    <w:p w14:paraId="00A81237" w14:textId="77777777" w:rsidR="002710E6" w:rsidRPr="00326999" w:rsidRDefault="002710E6" w:rsidP="007633C4">
      <w:pPr>
        <w:keepNext/>
        <w:tabs>
          <w:tab w:val="clear" w:pos="567"/>
        </w:tabs>
        <w:spacing w:line="240" w:lineRule="auto"/>
        <w:rPr>
          <w:szCs w:val="22"/>
        </w:rPr>
      </w:pPr>
    </w:p>
    <w:p w14:paraId="00A81238" w14:textId="77777777" w:rsidR="00F32A2E" w:rsidRDefault="002710E6" w:rsidP="007633C4">
      <w:pPr>
        <w:tabs>
          <w:tab w:val="clear" w:pos="567"/>
        </w:tabs>
        <w:spacing w:line="240" w:lineRule="auto"/>
        <w:rPr>
          <w:szCs w:val="22"/>
        </w:rPr>
      </w:pPr>
      <w:r w:rsidRPr="00326999">
        <w:rPr>
          <w:szCs w:val="22"/>
        </w:rPr>
        <w:t>Szájon át történő alkalmazásra.</w:t>
      </w:r>
    </w:p>
    <w:p w14:paraId="00A81239" w14:textId="603FBC9F" w:rsidR="002E5AB4" w:rsidRPr="00326999" w:rsidRDefault="002710E6" w:rsidP="007633C4">
      <w:pPr>
        <w:tabs>
          <w:tab w:val="clear" w:pos="567"/>
        </w:tabs>
        <w:spacing w:line="240" w:lineRule="auto"/>
        <w:rPr>
          <w:szCs w:val="22"/>
        </w:rPr>
      </w:pPr>
      <w:r w:rsidRPr="00420401">
        <w:rPr>
          <w:szCs w:val="22"/>
        </w:rPr>
        <w:t xml:space="preserve">Az Entresto adható </w:t>
      </w:r>
      <w:r w:rsidR="00F72196" w:rsidRPr="00420401">
        <w:rPr>
          <w:szCs w:val="22"/>
        </w:rPr>
        <w:t>étkezés közben vagy attól függetlenül</w:t>
      </w:r>
      <w:r w:rsidR="00282797" w:rsidRPr="00420401">
        <w:rPr>
          <w:szCs w:val="22"/>
        </w:rPr>
        <w:t xml:space="preserve"> </w:t>
      </w:r>
      <w:r w:rsidRPr="00420401">
        <w:rPr>
          <w:szCs w:val="22"/>
        </w:rPr>
        <w:t>(lásd 5.2</w:t>
      </w:r>
      <w:r w:rsidR="00AD39B0" w:rsidRPr="00420401">
        <w:rPr>
          <w:szCs w:val="22"/>
        </w:rPr>
        <w:t> pont</w:t>
      </w:r>
      <w:r w:rsidRPr="00420401">
        <w:rPr>
          <w:szCs w:val="22"/>
        </w:rPr>
        <w:t>).</w:t>
      </w:r>
      <w:r w:rsidR="004F2C98" w:rsidRPr="00420401">
        <w:t xml:space="preserve"> A tablettát egy pohár vízzel</w:t>
      </w:r>
      <w:r w:rsidR="004F2C98" w:rsidRPr="00AE6B10">
        <w:t xml:space="preserve"> kell lenyelni.</w:t>
      </w:r>
      <w:r w:rsidR="00AA6E4B">
        <w:t xml:space="preserve"> </w:t>
      </w:r>
      <w:r w:rsidR="00AA6E4B" w:rsidRPr="00FB349B">
        <w:rPr>
          <w:color w:val="000000"/>
          <w:szCs w:val="24"/>
          <w:lang w:val="hu"/>
        </w:rPr>
        <w:t xml:space="preserve">Nem ajánlott </w:t>
      </w:r>
      <w:r w:rsidR="00ED3F59">
        <w:rPr>
          <w:color w:val="000000"/>
          <w:szCs w:val="24"/>
          <w:lang w:val="hu"/>
        </w:rPr>
        <w:t>széttörni</w:t>
      </w:r>
      <w:r w:rsidR="00AA6E4B" w:rsidRPr="00FB349B">
        <w:rPr>
          <w:color w:val="000000"/>
          <w:szCs w:val="24"/>
          <w:lang w:val="hu"/>
        </w:rPr>
        <w:t xml:space="preserve"> vagy összezúzni a tablettákat.</w:t>
      </w:r>
    </w:p>
    <w:p w14:paraId="00A8123A" w14:textId="77777777" w:rsidR="002E19A7" w:rsidRPr="00326999" w:rsidRDefault="002E19A7" w:rsidP="007633C4">
      <w:pPr>
        <w:tabs>
          <w:tab w:val="clear" w:pos="567"/>
        </w:tabs>
        <w:spacing w:line="240" w:lineRule="auto"/>
        <w:rPr>
          <w:noProof/>
          <w:szCs w:val="22"/>
        </w:rPr>
      </w:pPr>
    </w:p>
    <w:p w14:paraId="00A8123B" w14:textId="77777777" w:rsidR="00CF7C5B" w:rsidRPr="00326999" w:rsidRDefault="00812D16" w:rsidP="007633C4">
      <w:pPr>
        <w:keepNext/>
        <w:tabs>
          <w:tab w:val="clear" w:pos="567"/>
        </w:tabs>
        <w:spacing w:line="240" w:lineRule="auto"/>
        <w:ind w:left="567" w:hanging="567"/>
        <w:rPr>
          <w:b/>
          <w:noProof/>
          <w:szCs w:val="22"/>
        </w:rPr>
      </w:pPr>
      <w:r w:rsidRPr="00326999">
        <w:rPr>
          <w:b/>
          <w:szCs w:val="22"/>
        </w:rPr>
        <w:t>4.3</w:t>
      </w:r>
      <w:r w:rsidRPr="00326999">
        <w:rPr>
          <w:szCs w:val="22"/>
        </w:rPr>
        <w:tab/>
      </w:r>
      <w:r w:rsidRPr="00326999">
        <w:rPr>
          <w:b/>
          <w:szCs w:val="22"/>
        </w:rPr>
        <w:t>Ellenjavallatok</w:t>
      </w:r>
    </w:p>
    <w:p w14:paraId="00A8123C" w14:textId="77777777" w:rsidR="00CF7C5B" w:rsidRPr="00326999" w:rsidRDefault="00CF7C5B" w:rsidP="007633C4">
      <w:pPr>
        <w:keepNext/>
        <w:tabs>
          <w:tab w:val="clear" w:pos="567"/>
        </w:tabs>
        <w:spacing w:line="240" w:lineRule="auto"/>
        <w:ind w:left="567" w:hanging="567"/>
        <w:rPr>
          <w:noProof/>
          <w:szCs w:val="22"/>
        </w:rPr>
      </w:pPr>
    </w:p>
    <w:p w14:paraId="00A8123D" w14:textId="77777777" w:rsidR="009B7832" w:rsidRPr="00AE6B10" w:rsidRDefault="007E3BE8" w:rsidP="007633C4">
      <w:pPr>
        <w:numPr>
          <w:ilvl w:val="0"/>
          <w:numId w:val="43"/>
        </w:numPr>
        <w:tabs>
          <w:tab w:val="clear" w:pos="567"/>
        </w:tabs>
        <w:spacing w:line="240" w:lineRule="auto"/>
        <w:ind w:left="567" w:hanging="567"/>
        <w:rPr>
          <w:bCs/>
          <w:szCs w:val="22"/>
        </w:rPr>
      </w:pPr>
      <w:r w:rsidRPr="00326999">
        <w:rPr>
          <w:szCs w:val="22"/>
        </w:rPr>
        <w:t xml:space="preserve">A készítmény </w:t>
      </w:r>
      <w:r w:rsidR="00F32A2E" w:rsidRPr="00326999">
        <w:rPr>
          <w:szCs w:val="22"/>
        </w:rPr>
        <w:t>hatóanyag</w:t>
      </w:r>
      <w:r w:rsidR="00F32A2E">
        <w:rPr>
          <w:szCs w:val="22"/>
        </w:rPr>
        <w:t>ai</w:t>
      </w:r>
      <w:r w:rsidR="00F32A2E" w:rsidRPr="00326999">
        <w:rPr>
          <w:szCs w:val="22"/>
        </w:rPr>
        <w:t>val</w:t>
      </w:r>
      <w:r w:rsidRPr="00326999">
        <w:rPr>
          <w:szCs w:val="22"/>
        </w:rPr>
        <w:t xml:space="preserve"> vagy a 6.</w:t>
      </w:r>
      <w:r w:rsidRPr="00AE6B10">
        <w:rPr>
          <w:szCs w:val="22"/>
        </w:rPr>
        <w:t>1</w:t>
      </w:r>
      <w:r w:rsidR="00AD39B0" w:rsidRPr="00AE6B10">
        <w:rPr>
          <w:szCs w:val="22"/>
        </w:rPr>
        <w:t> pont</w:t>
      </w:r>
      <w:r w:rsidRPr="00AE6B10">
        <w:rPr>
          <w:szCs w:val="22"/>
        </w:rPr>
        <w:t>ban felsorolt bármely segédanyagával szembeni túlérzékenység.</w:t>
      </w:r>
    </w:p>
    <w:p w14:paraId="00A8123E" w14:textId="4A319644" w:rsidR="009B7832" w:rsidRPr="00AE6B10" w:rsidRDefault="007E3BE8" w:rsidP="007633C4">
      <w:pPr>
        <w:numPr>
          <w:ilvl w:val="0"/>
          <w:numId w:val="43"/>
        </w:numPr>
        <w:tabs>
          <w:tab w:val="clear" w:pos="567"/>
        </w:tabs>
        <w:spacing w:line="240" w:lineRule="auto"/>
        <w:ind w:left="567" w:hanging="567"/>
        <w:rPr>
          <w:noProof/>
          <w:szCs w:val="22"/>
        </w:rPr>
      </w:pPr>
      <w:r w:rsidRPr="00AE6B10">
        <w:rPr>
          <w:szCs w:val="22"/>
        </w:rPr>
        <w:t>ACE</w:t>
      </w:r>
      <w:r w:rsidR="00AD39B0" w:rsidRPr="00AE6B10">
        <w:rPr>
          <w:szCs w:val="22"/>
        </w:rPr>
        <w:noBreakHyphen/>
      </w:r>
      <w:r w:rsidR="00835351" w:rsidRPr="00AE6B10">
        <w:rPr>
          <w:szCs w:val="22"/>
        </w:rPr>
        <w:t>gátló</w:t>
      </w:r>
      <w:r w:rsidRPr="00AE6B10">
        <w:rPr>
          <w:szCs w:val="22"/>
        </w:rPr>
        <w:t>kkal történő egyidejű alkalmazás (4.4 és 4.5</w:t>
      </w:r>
      <w:r w:rsidR="00AD39B0" w:rsidRPr="00AE6B10">
        <w:rPr>
          <w:szCs w:val="22"/>
        </w:rPr>
        <w:t> pont</w:t>
      </w:r>
      <w:r w:rsidRPr="00AE6B10">
        <w:rPr>
          <w:szCs w:val="22"/>
        </w:rPr>
        <w:t xml:space="preserve">). </w:t>
      </w:r>
      <w:r w:rsidR="00742E48" w:rsidRPr="00AE6B10">
        <w:rPr>
          <w:szCs w:val="22"/>
        </w:rPr>
        <w:t>Az Entresto</w:t>
      </w:r>
      <w:r w:rsidR="00282797" w:rsidRPr="00AE6B10">
        <w:rPr>
          <w:szCs w:val="22"/>
        </w:rPr>
        <w:t>-t tilos</w:t>
      </w:r>
      <w:r w:rsidR="00742E48" w:rsidRPr="00AE6B10">
        <w:rPr>
          <w:szCs w:val="22"/>
        </w:rPr>
        <w:t xml:space="preserve"> alkalmaz</w:t>
      </w:r>
      <w:r w:rsidR="00282797" w:rsidRPr="00AE6B10">
        <w:rPr>
          <w:szCs w:val="22"/>
        </w:rPr>
        <w:t>ni</w:t>
      </w:r>
      <w:r w:rsidR="00742E48" w:rsidRPr="00AE6B10">
        <w:rPr>
          <w:szCs w:val="22"/>
        </w:rPr>
        <w:t xml:space="preserve"> </w:t>
      </w:r>
      <w:r w:rsidRPr="00AE6B10">
        <w:rPr>
          <w:szCs w:val="22"/>
        </w:rPr>
        <w:t>az ACE</w:t>
      </w:r>
      <w:r w:rsidR="00AD39B0" w:rsidRPr="00AE6B10">
        <w:rPr>
          <w:szCs w:val="22"/>
        </w:rPr>
        <w:noBreakHyphen/>
      </w:r>
      <w:r w:rsidRPr="00AE6B10">
        <w:rPr>
          <w:szCs w:val="22"/>
        </w:rPr>
        <w:t>gátló</w:t>
      </w:r>
      <w:r w:rsidR="00EF5A27" w:rsidRPr="00AE6B10">
        <w:rPr>
          <w:szCs w:val="22"/>
        </w:rPr>
        <w:t>-</w:t>
      </w:r>
      <w:r w:rsidRPr="00AE6B10">
        <w:rPr>
          <w:szCs w:val="22"/>
        </w:rPr>
        <w:t>kezelés abbahagyását követő 36</w:t>
      </w:r>
      <w:r w:rsidR="00472083" w:rsidRPr="00AE6B10">
        <w:rPr>
          <w:szCs w:val="22"/>
        </w:rPr>
        <w:t> órá</w:t>
      </w:r>
      <w:r w:rsidRPr="00AE6B10">
        <w:rPr>
          <w:szCs w:val="22"/>
        </w:rPr>
        <w:t>n belül</w:t>
      </w:r>
      <w:r w:rsidR="004E0CC9" w:rsidRPr="00AE6B10">
        <w:rPr>
          <w:szCs w:val="22"/>
        </w:rPr>
        <w:t>.</w:t>
      </w:r>
    </w:p>
    <w:p w14:paraId="00A8123F" w14:textId="178082D9" w:rsidR="00061491" w:rsidRPr="00AE6B10" w:rsidRDefault="004E0CC9" w:rsidP="007633C4">
      <w:pPr>
        <w:numPr>
          <w:ilvl w:val="0"/>
          <w:numId w:val="43"/>
        </w:numPr>
        <w:tabs>
          <w:tab w:val="clear" w:pos="567"/>
        </w:tabs>
        <w:spacing w:line="240" w:lineRule="auto"/>
        <w:ind w:left="567" w:hanging="567"/>
        <w:rPr>
          <w:szCs w:val="22"/>
        </w:rPr>
      </w:pPr>
      <w:r w:rsidRPr="00AE6B10">
        <w:rPr>
          <w:szCs w:val="22"/>
        </w:rPr>
        <w:t>I</w:t>
      </w:r>
      <w:r w:rsidR="005E0A2B" w:rsidRPr="00AE6B10">
        <w:rPr>
          <w:szCs w:val="22"/>
        </w:rPr>
        <w:t>smert angiooedema</w:t>
      </w:r>
      <w:r w:rsidR="00EF5A27" w:rsidRPr="00AE6B10">
        <w:rPr>
          <w:szCs w:val="22"/>
        </w:rPr>
        <w:t xml:space="preserve"> az anamnézisben</w:t>
      </w:r>
      <w:r w:rsidR="005E0A2B" w:rsidRPr="00AE6B10">
        <w:rPr>
          <w:szCs w:val="22"/>
        </w:rPr>
        <w:t>, ami korábbi ACE</w:t>
      </w:r>
      <w:r w:rsidR="00AD39B0" w:rsidRPr="00AE6B10">
        <w:rPr>
          <w:szCs w:val="22"/>
        </w:rPr>
        <w:noBreakHyphen/>
      </w:r>
      <w:r w:rsidR="005E0A2B" w:rsidRPr="00AE6B10">
        <w:rPr>
          <w:szCs w:val="22"/>
        </w:rPr>
        <w:t>gátló vagy ARB</w:t>
      </w:r>
      <w:r w:rsidR="00AD39B0" w:rsidRPr="00AE6B10">
        <w:rPr>
          <w:szCs w:val="22"/>
        </w:rPr>
        <w:noBreakHyphen/>
      </w:r>
      <w:r w:rsidR="005E0A2B" w:rsidRPr="00AE6B10">
        <w:rPr>
          <w:szCs w:val="22"/>
        </w:rPr>
        <w:t>kezeléssel van összefüggésben (lásd 4.4</w:t>
      </w:r>
      <w:r w:rsidR="00AD39B0" w:rsidRPr="00AE6B10">
        <w:rPr>
          <w:szCs w:val="22"/>
        </w:rPr>
        <w:t> pont</w:t>
      </w:r>
      <w:r w:rsidR="005E0A2B" w:rsidRPr="00AE6B10">
        <w:rPr>
          <w:szCs w:val="22"/>
        </w:rPr>
        <w:t>).</w:t>
      </w:r>
    </w:p>
    <w:p w14:paraId="00A81240" w14:textId="77777777" w:rsidR="00F32A2E" w:rsidRPr="00AE6B10" w:rsidRDefault="00F32A2E" w:rsidP="007633C4">
      <w:pPr>
        <w:numPr>
          <w:ilvl w:val="0"/>
          <w:numId w:val="43"/>
        </w:numPr>
        <w:tabs>
          <w:tab w:val="clear" w:pos="567"/>
        </w:tabs>
        <w:spacing w:line="240" w:lineRule="auto"/>
        <w:ind w:left="567" w:hanging="567"/>
        <w:rPr>
          <w:szCs w:val="22"/>
        </w:rPr>
      </w:pPr>
      <w:r w:rsidRPr="00AE6B10">
        <w:t>Örökletes vagy idiopathiás angiooedema (lásd 4.4 pont).</w:t>
      </w:r>
    </w:p>
    <w:p w14:paraId="00A81241" w14:textId="23C8D842" w:rsidR="00A8350C" w:rsidRPr="00AE6B10" w:rsidRDefault="00693318" w:rsidP="007633C4">
      <w:pPr>
        <w:numPr>
          <w:ilvl w:val="0"/>
          <w:numId w:val="43"/>
        </w:numPr>
        <w:tabs>
          <w:tab w:val="clear" w:pos="567"/>
        </w:tabs>
        <w:spacing w:line="240" w:lineRule="auto"/>
        <w:ind w:left="567" w:hanging="567"/>
        <w:rPr>
          <w:bCs/>
          <w:szCs w:val="22"/>
        </w:rPr>
      </w:pPr>
      <w:r w:rsidRPr="00AE6B10">
        <w:rPr>
          <w:szCs w:val="22"/>
        </w:rPr>
        <w:t>Aliszkir</w:t>
      </w:r>
      <w:r w:rsidR="00EF5A27" w:rsidRPr="00AE6B10">
        <w:rPr>
          <w:szCs w:val="22"/>
        </w:rPr>
        <w:t>é</w:t>
      </w:r>
      <w:r w:rsidRPr="00AE6B10">
        <w:rPr>
          <w:szCs w:val="22"/>
        </w:rPr>
        <w:t>n</w:t>
      </w:r>
      <w:r w:rsidRPr="00AE6B10">
        <w:rPr>
          <w:szCs w:val="22"/>
        </w:rPr>
        <w:noBreakHyphen/>
        <w:t xml:space="preserve">tartalmú </w:t>
      </w:r>
      <w:r w:rsidR="00F32A2E" w:rsidRPr="00AE6B10">
        <w:rPr>
          <w:szCs w:val="22"/>
        </w:rPr>
        <w:t xml:space="preserve">gyógyszerekkel </w:t>
      </w:r>
      <w:r w:rsidR="007E3BE8" w:rsidRPr="00AE6B10">
        <w:rPr>
          <w:szCs w:val="22"/>
        </w:rPr>
        <w:t>történő egyidejű alkalmazása diabetes</w:t>
      </w:r>
      <w:r w:rsidRPr="00AE6B10">
        <w:rPr>
          <w:szCs w:val="22"/>
        </w:rPr>
        <w:t xml:space="preserve"> mellitusban</w:t>
      </w:r>
      <w:r w:rsidR="007E3BE8" w:rsidRPr="00AE6B10">
        <w:rPr>
          <w:szCs w:val="22"/>
        </w:rPr>
        <w:t xml:space="preserve"> szenvedő betegeknél vagy </w:t>
      </w:r>
      <w:r w:rsidR="00034540" w:rsidRPr="00AE6B10">
        <w:rPr>
          <w:szCs w:val="22"/>
        </w:rPr>
        <w:t xml:space="preserve">károsodott </w:t>
      </w:r>
      <w:r w:rsidR="007E3BE8" w:rsidRPr="00AE6B10">
        <w:rPr>
          <w:szCs w:val="22"/>
        </w:rPr>
        <w:t>veseműködésű betegeknél</w:t>
      </w:r>
      <w:r w:rsidR="00B8012B" w:rsidRPr="00AE6B10">
        <w:rPr>
          <w:szCs w:val="22"/>
        </w:rPr>
        <w:t xml:space="preserve"> </w:t>
      </w:r>
      <w:r w:rsidR="007E3BE8" w:rsidRPr="00AE6B10">
        <w:rPr>
          <w:szCs w:val="22"/>
        </w:rPr>
        <w:t>(eGFR &lt;</w:t>
      </w:r>
      <w:r w:rsidR="00BF7A69" w:rsidRPr="00AE6B10">
        <w:rPr>
          <w:szCs w:val="22"/>
        </w:rPr>
        <w:t> </w:t>
      </w:r>
      <w:r w:rsidR="007E3BE8" w:rsidRPr="00AE6B10">
        <w:rPr>
          <w:szCs w:val="22"/>
        </w:rPr>
        <w:t>60</w:t>
      </w:r>
      <w:r w:rsidR="00002ADB" w:rsidRPr="00AE6B10">
        <w:rPr>
          <w:szCs w:val="22"/>
        </w:rPr>
        <w:t> ml</w:t>
      </w:r>
      <w:r w:rsidR="007E3BE8" w:rsidRPr="00AE6B10">
        <w:rPr>
          <w:szCs w:val="22"/>
        </w:rPr>
        <w:t>/per</w:t>
      </w:r>
      <w:r w:rsidR="005054A0" w:rsidRPr="00AE6B10">
        <w:rPr>
          <w:szCs w:val="22"/>
        </w:rPr>
        <w:t>c</w:t>
      </w:r>
      <w:r w:rsidR="007E3BE8" w:rsidRPr="00AE6B10">
        <w:rPr>
          <w:szCs w:val="22"/>
        </w:rPr>
        <w:t>/1,73</w:t>
      </w:r>
      <w:r w:rsidR="005054A0" w:rsidRPr="00AE6B10">
        <w:rPr>
          <w:szCs w:val="22"/>
        </w:rPr>
        <w:t> </w:t>
      </w:r>
      <w:r w:rsidR="007E3BE8" w:rsidRPr="00AE6B10">
        <w:rPr>
          <w:szCs w:val="22"/>
        </w:rPr>
        <w:t>m</w:t>
      </w:r>
      <w:r w:rsidR="007E3BE8" w:rsidRPr="00AE6B10">
        <w:rPr>
          <w:szCs w:val="22"/>
          <w:vertAlign w:val="superscript"/>
        </w:rPr>
        <w:t>2</w:t>
      </w:r>
      <w:r w:rsidR="007E3BE8" w:rsidRPr="00AE6B10">
        <w:rPr>
          <w:szCs w:val="22"/>
        </w:rPr>
        <w:t>) (lásd 4.4 és 4.5</w:t>
      </w:r>
      <w:r w:rsidR="00AD39B0" w:rsidRPr="00AE6B10">
        <w:rPr>
          <w:szCs w:val="22"/>
        </w:rPr>
        <w:t> pont</w:t>
      </w:r>
      <w:r w:rsidR="007E3BE8" w:rsidRPr="00AE6B10">
        <w:rPr>
          <w:szCs w:val="22"/>
        </w:rPr>
        <w:t>).</w:t>
      </w:r>
    </w:p>
    <w:p w14:paraId="00A81242" w14:textId="2B50168C" w:rsidR="00693318" w:rsidRPr="00AE6B10" w:rsidRDefault="00693318" w:rsidP="007633C4">
      <w:pPr>
        <w:numPr>
          <w:ilvl w:val="0"/>
          <w:numId w:val="43"/>
        </w:numPr>
        <w:tabs>
          <w:tab w:val="clear" w:pos="567"/>
        </w:tabs>
        <w:spacing w:line="240" w:lineRule="auto"/>
        <w:ind w:left="567" w:hanging="567"/>
        <w:rPr>
          <w:bCs/>
          <w:szCs w:val="24"/>
        </w:rPr>
      </w:pPr>
      <w:r w:rsidRPr="00AE6B10">
        <w:t xml:space="preserve">Súlyos </w:t>
      </w:r>
      <w:r w:rsidR="00EF5A27" w:rsidRPr="00AE6B10">
        <w:t>máj</w:t>
      </w:r>
      <w:r w:rsidR="00574336" w:rsidRPr="00AE6B10">
        <w:t>károsod</w:t>
      </w:r>
      <w:r w:rsidR="00EF5A27" w:rsidRPr="00AE6B10">
        <w:t>ás</w:t>
      </w:r>
      <w:r w:rsidRPr="00AE6B10">
        <w:t>, biliaris cirrhosis és cholestasis (lásd 4.2 pont).</w:t>
      </w:r>
    </w:p>
    <w:p w14:paraId="00A81243" w14:textId="77777777" w:rsidR="00A8350C" w:rsidRPr="00326999" w:rsidRDefault="00F32A2E" w:rsidP="007633C4">
      <w:pPr>
        <w:numPr>
          <w:ilvl w:val="0"/>
          <w:numId w:val="43"/>
        </w:numPr>
        <w:tabs>
          <w:tab w:val="clear" w:pos="567"/>
        </w:tabs>
        <w:spacing w:line="240" w:lineRule="auto"/>
        <w:ind w:left="567" w:hanging="567"/>
        <w:rPr>
          <w:bCs/>
          <w:szCs w:val="22"/>
        </w:rPr>
      </w:pPr>
      <w:r w:rsidRPr="00AE6B10">
        <w:rPr>
          <w:szCs w:val="22"/>
        </w:rPr>
        <w:t xml:space="preserve">A terhesség </w:t>
      </w:r>
      <w:r w:rsidRPr="00AE6B10">
        <w:t xml:space="preserve">második és harmadik trimesztere </w:t>
      </w:r>
      <w:r w:rsidR="007E3BE8" w:rsidRPr="00AE6B10">
        <w:rPr>
          <w:szCs w:val="22"/>
        </w:rPr>
        <w:t>(lásd 4.6</w:t>
      </w:r>
      <w:r w:rsidR="00AD39B0" w:rsidRPr="00326999">
        <w:rPr>
          <w:szCs w:val="22"/>
        </w:rPr>
        <w:t> pont</w:t>
      </w:r>
      <w:r w:rsidR="007E3BE8" w:rsidRPr="00326999">
        <w:rPr>
          <w:szCs w:val="22"/>
        </w:rPr>
        <w:t>).</w:t>
      </w:r>
    </w:p>
    <w:p w14:paraId="00A81244" w14:textId="77777777" w:rsidR="007E3BE8" w:rsidRPr="00326999" w:rsidRDefault="007E3BE8" w:rsidP="007633C4">
      <w:pPr>
        <w:tabs>
          <w:tab w:val="clear" w:pos="567"/>
        </w:tabs>
        <w:spacing w:line="240" w:lineRule="auto"/>
        <w:ind w:left="567" w:hanging="567"/>
        <w:rPr>
          <w:noProof/>
          <w:szCs w:val="22"/>
        </w:rPr>
      </w:pPr>
    </w:p>
    <w:p w14:paraId="00A81245" w14:textId="77777777" w:rsidR="00DD5278" w:rsidRPr="00326999" w:rsidRDefault="00812D16" w:rsidP="007633C4">
      <w:pPr>
        <w:keepNext/>
        <w:tabs>
          <w:tab w:val="clear" w:pos="567"/>
        </w:tabs>
        <w:spacing w:line="240" w:lineRule="auto"/>
        <w:ind w:left="567" w:hanging="567"/>
        <w:rPr>
          <w:b/>
          <w:noProof/>
          <w:szCs w:val="22"/>
        </w:rPr>
      </w:pPr>
      <w:r w:rsidRPr="00326999">
        <w:rPr>
          <w:b/>
          <w:szCs w:val="22"/>
        </w:rPr>
        <w:t>4.4</w:t>
      </w:r>
      <w:r w:rsidRPr="00326999">
        <w:rPr>
          <w:szCs w:val="22"/>
        </w:rPr>
        <w:tab/>
      </w:r>
      <w:r w:rsidRPr="00326999">
        <w:rPr>
          <w:b/>
          <w:szCs w:val="22"/>
        </w:rPr>
        <w:t>Különleges figyelmeztetések és az alkalmazással kapcsolatos óvintézkedések</w:t>
      </w:r>
    </w:p>
    <w:p w14:paraId="00A81246" w14:textId="77777777" w:rsidR="00DD5278" w:rsidRPr="00326999" w:rsidRDefault="00DD5278" w:rsidP="007633C4">
      <w:pPr>
        <w:keepNext/>
        <w:tabs>
          <w:tab w:val="clear" w:pos="567"/>
        </w:tabs>
        <w:spacing w:line="240" w:lineRule="auto"/>
        <w:rPr>
          <w:bCs/>
          <w:szCs w:val="22"/>
        </w:rPr>
      </w:pPr>
    </w:p>
    <w:p w14:paraId="00A81247" w14:textId="77777777" w:rsidR="00FC7710" w:rsidRPr="00326999" w:rsidRDefault="00FC7710" w:rsidP="007633C4">
      <w:pPr>
        <w:keepNext/>
        <w:tabs>
          <w:tab w:val="clear" w:pos="567"/>
        </w:tabs>
        <w:spacing w:line="240" w:lineRule="auto"/>
        <w:ind w:left="567" w:hanging="567"/>
        <w:rPr>
          <w:noProof/>
          <w:szCs w:val="22"/>
          <w:u w:val="single"/>
        </w:rPr>
      </w:pPr>
      <w:r w:rsidRPr="00326999">
        <w:rPr>
          <w:noProof/>
          <w:szCs w:val="22"/>
          <w:u w:val="single"/>
        </w:rPr>
        <w:t>A renin</w:t>
      </w:r>
      <w:r w:rsidR="00AD39B0" w:rsidRPr="00326999">
        <w:rPr>
          <w:noProof/>
          <w:szCs w:val="22"/>
          <w:u w:val="single"/>
        </w:rPr>
        <w:noBreakHyphen/>
      </w:r>
      <w:r w:rsidRPr="00326999">
        <w:rPr>
          <w:noProof/>
          <w:szCs w:val="22"/>
          <w:u w:val="single"/>
        </w:rPr>
        <w:t>angiotenzin</w:t>
      </w:r>
      <w:r w:rsidR="00AD39B0" w:rsidRPr="00326999">
        <w:rPr>
          <w:noProof/>
          <w:szCs w:val="22"/>
          <w:u w:val="single"/>
        </w:rPr>
        <w:noBreakHyphen/>
      </w:r>
      <w:r w:rsidRPr="00326999">
        <w:rPr>
          <w:noProof/>
          <w:szCs w:val="22"/>
          <w:u w:val="single"/>
        </w:rPr>
        <w:t>aldoszteron rendszer (RAAS) kettős blokádja</w:t>
      </w:r>
    </w:p>
    <w:p w14:paraId="00A81248" w14:textId="77777777" w:rsidR="002710E6" w:rsidRPr="00326999" w:rsidRDefault="002710E6" w:rsidP="007633C4">
      <w:pPr>
        <w:keepNext/>
        <w:tabs>
          <w:tab w:val="clear" w:pos="567"/>
        </w:tabs>
        <w:spacing w:line="240" w:lineRule="auto"/>
        <w:ind w:left="567" w:hanging="567"/>
        <w:rPr>
          <w:noProof/>
          <w:szCs w:val="22"/>
        </w:rPr>
      </w:pPr>
    </w:p>
    <w:p w14:paraId="00A81249" w14:textId="42F2BBB7" w:rsidR="004B7F1D" w:rsidRPr="00AE6B10" w:rsidRDefault="00FC7710" w:rsidP="007633C4">
      <w:pPr>
        <w:numPr>
          <w:ilvl w:val="0"/>
          <w:numId w:val="42"/>
        </w:numPr>
        <w:tabs>
          <w:tab w:val="clear" w:pos="567"/>
        </w:tabs>
        <w:spacing w:line="240" w:lineRule="auto"/>
        <w:ind w:left="567" w:hanging="567"/>
        <w:rPr>
          <w:szCs w:val="22"/>
        </w:rPr>
      </w:pPr>
      <w:r w:rsidRPr="00326999">
        <w:rPr>
          <w:szCs w:val="22"/>
        </w:rPr>
        <w:t xml:space="preserve">Az angiooedema </w:t>
      </w:r>
      <w:r w:rsidR="00693318">
        <w:t xml:space="preserve">fokozott </w:t>
      </w:r>
      <w:r w:rsidRPr="00326999">
        <w:rPr>
          <w:szCs w:val="22"/>
        </w:rPr>
        <w:t xml:space="preserve">kockázata </w:t>
      </w:r>
      <w:r w:rsidRPr="00AE6B10">
        <w:rPr>
          <w:szCs w:val="22"/>
        </w:rPr>
        <w:t>miatt a</w:t>
      </w:r>
      <w:r w:rsidR="00083505" w:rsidRPr="00AE6B10">
        <w:rPr>
          <w:szCs w:val="22"/>
        </w:rPr>
        <w:t xml:space="preserve"> szakubitril/valzartán</w:t>
      </w:r>
      <w:r w:rsidRPr="00AE6B10">
        <w:rPr>
          <w:szCs w:val="22"/>
        </w:rPr>
        <w:t xml:space="preserve"> </w:t>
      </w:r>
      <w:r w:rsidR="00693318" w:rsidRPr="00AE6B10">
        <w:t>és egy ACE</w:t>
      </w:r>
      <w:r w:rsidR="00693318" w:rsidRPr="00AE6B10">
        <w:noBreakHyphen/>
      </w:r>
      <w:r w:rsidR="002E5446" w:rsidRPr="00AE6B10">
        <w:t>gátló</w:t>
      </w:r>
      <w:r w:rsidR="00693318" w:rsidRPr="00AE6B10">
        <w:t xml:space="preserve"> kombinációja ellenjavallt</w:t>
      </w:r>
      <w:r w:rsidR="00693318" w:rsidRPr="00AE6B10" w:rsidDel="00693318">
        <w:rPr>
          <w:szCs w:val="22"/>
        </w:rPr>
        <w:t xml:space="preserve"> </w:t>
      </w:r>
      <w:r w:rsidRPr="00AE6B10">
        <w:rPr>
          <w:szCs w:val="22"/>
        </w:rPr>
        <w:t>(lásd 4.3</w:t>
      </w:r>
      <w:r w:rsidR="00AD39B0" w:rsidRPr="00AE6B10">
        <w:rPr>
          <w:szCs w:val="22"/>
        </w:rPr>
        <w:t> pont</w:t>
      </w:r>
      <w:r w:rsidRPr="00AE6B10">
        <w:rPr>
          <w:szCs w:val="22"/>
        </w:rPr>
        <w:t>). A</w:t>
      </w:r>
      <w:r w:rsidR="00083505" w:rsidRPr="00AE6B10">
        <w:rPr>
          <w:szCs w:val="22"/>
        </w:rPr>
        <w:t xml:space="preserve"> szakubitril/valzartán</w:t>
      </w:r>
      <w:r w:rsidR="00AD39B0" w:rsidRPr="00AE6B10">
        <w:rPr>
          <w:szCs w:val="22"/>
        </w:rPr>
        <w:noBreakHyphen/>
      </w:r>
      <w:r w:rsidR="00742E48" w:rsidRPr="00AE6B10">
        <w:rPr>
          <w:szCs w:val="22"/>
        </w:rPr>
        <w:t>kezelés</w:t>
      </w:r>
      <w:r w:rsidR="00EF5A27" w:rsidRPr="00AE6B10">
        <w:rPr>
          <w:szCs w:val="22"/>
        </w:rPr>
        <w:t>t tilos</w:t>
      </w:r>
      <w:r w:rsidR="00EC626C" w:rsidRPr="00AE6B10">
        <w:rPr>
          <w:szCs w:val="22"/>
        </w:rPr>
        <w:t xml:space="preserve"> </w:t>
      </w:r>
      <w:r w:rsidR="00EF5A27" w:rsidRPr="00AE6B10">
        <w:rPr>
          <w:szCs w:val="22"/>
        </w:rPr>
        <w:t>el</w:t>
      </w:r>
      <w:r w:rsidR="00EC626C" w:rsidRPr="00AE6B10">
        <w:rPr>
          <w:szCs w:val="22"/>
        </w:rPr>
        <w:t>kezde</w:t>
      </w:r>
      <w:r w:rsidR="00EF5A27" w:rsidRPr="00AE6B10">
        <w:rPr>
          <w:szCs w:val="22"/>
        </w:rPr>
        <w:t>ni</w:t>
      </w:r>
      <w:r w:rsidR="00EC626C" w:rsidRPr="00AE6B10">
        <w:rPr>
          <w:szCs w:val="22"/>
        </w:rPr>
        <w:t xml:space="preserve"> </w:t>
      </w:r>
      <w:r w:rsidRPr="00AE6B10">
        <w:rPr>
          <w:szCs w:val="22"/>
        </w:rPr>
        <w:t>az ACE</w:t>
      </w:r>
      <w:r w:rsidR="00AD39B0" w:rsidRPr="00AE6B10">
        <w:rPr>
          <w:szCs w:val="22"/>
        </w:rPr>
        <w:noBreakHyphen/>
      </w:r>
      <w:r w:rsidRPr="00AE6B10">
        <w:rPr>
          <w:szCs w:val="22"/>
        </w:rPr>
        <w:t>gátló</w:t>
      </w:r>
      <w:r w:rsidR="00EF5A27" w:rsidRPr="00AE6B10">
        <w:rPr>
          <w:szCs w:val="22"/>
        </w:rPr>
        <w:t>-</w:t>
      </w:r>
      <w:r w:rsidRPr="00AE6B10">
        <w:rPr>
          <w:szCs w:val="22"/>
        </w:rPr>
        <w:t>kezelés utolsó adagjának be</w:t>
      </w:r>
      <w:r w:rsidR="00D670E2" w:rsidRPr="00AE6B10">
        <w:rPr>
          <w:szCs w:val="22"/>
        </w:rPr>
        <w:t>vétel</w:t>
      </w:r>
      <w:r w:rsidR="00742E48" w:rsidRPr="00AE6B10">
        <w:rPr>
          <w:szCs w:val="22"/>
        </w:rPr>
        <w:t>ét követő</w:t>
      </w:r>
      <w:r w:rsidRPr="00AE6B10">
        <w:rPr>
          <w:szCs w:val="22"/>
        </w:rPr>
        <w:t xml:space="preserve"> 36</w:t>
      </w:r>
      <w:r w:rsidR="00472083" w:rsidRPr="00AE6B10">
        <w:rPr>
          <w:szCs w:val="22"/>
        </w:rPr>
        <w:t> órá</w:t>
      </w:r>
      <w:r w:rsidRPr="00AE6B10">
        <w:rPr>
          <w:szCs w:val="22"/>
        </w:rPr>
        <w:t xml:space="preserve">n belül. </w:t>
      </w:r>
      <w:r w:rsidR="00742E48" w:rsidRPr="00AE6B10">
        <w:rPr>
          <w:szCs w:val="22"/>
        </w:rPr>
        <w:t xml:space="preserve">Amennyiben </w:t>
      </w:r>
      <w:r w:rsidRPr="00AE6B10">
        <w:rPr>
          <w:szCs w:val="22"/>
        </w:rPr>
        <w:t>a</w:t>
      </w:r>
      <w:r w:rsidR="00083505" w:rsidRPr="00AE6B10">
        <w:rPr>
          <w:szCs w:val="22"/>
        </w:rPr>
        <w:t xml:space="preserve"> szakubitril/valzartán</w:t>
      </w:r>
      <w:r w:rsidR="00AD39B0" w:rsidRPr="00AE6B10">
        <w:rPr>
          <w:szCs w:val="22"/>
        </w:rPr>
        <w:noBreakHyphen/>
      </w:r>
      <w:r w:rsidRPr="00AE6B10">
        <w:rPr>
          <w:szCs w:val="22"/>
        </w:rPr>
        <w:t>kezelés leállításra kerül, az ACE</w:t>
      </w:r>
      <w:r w:rsidR="00AD39B0" w:rsidRPr="00AE6B10">
        <w:rPr>
          <w:szCs w:val="22"/>
        </w:rPr>
        <w:noBreakHyphen/>
      </w:r>
      <w:r w:rsidRPr="00AE6B10">
        <w:rPr>
          <w:szCs w:val="22"/>
        </w:rPr>
        <w:t>gátló</w:t>
      </w:r>
      <w:r w:rsidR="00EF5A27" w:rsidRPr="00AE6B10">
        <w:rPr>
          <w:szCs w:val="22"/>
        </w:rPr>
        <w:t>-</w:t>
      </w:r>
      <w:r w:rsidRPr="00AE6B10">
        <w:rPr>
          <w:szCs w:val="22"/>
        </w:rPr>
        <w:t xml:space="preserve">kezelés </w:t>
      </w:r>
      <w:r w:rsidR="00742E48" w:rsidRPr="00AE6B10">
        <w:rPr>
          <w:szCs w:val="22"/>
        </w:rPr>
        <w:t>nem kezd</w:t>
      </w:r>
      <w:r w:rsidR="00E54B30" w:rsidRPr="00AE6B10">
        <w:rPr>
          <w:szCs w:val="22"/>
        </w:rPr>
        <w:t>hető el</w:t>
      </w:r>
      <w:r w:rsidRPr="00AE6B10">
        <w:rPr>
          <w:szCs w:val="22"/>
        </w:rPr>
        <w:t xml:space="preserve"> a</w:t>
      </w:r>
      <w:r w:rsidR="00083505" w:rsidRPr="00AE6B10">
        <w:rPr>
          <w:szCs w:val="22"/>
        </w:rPr>
        <w:t xml:space="preserve"> szakubitril/valzartán</w:t>
      </w:r>
      <w:r w:rsidRPr="00AE6B10">
        <w:rPr>
          <w:szCs w:val="22"/>
        </w:rPr>
        <w:t xml:space="preserve"> utolsó adagj</w:t>
      </w:r>
      <w:r w:rsidR="00742E48" w:rsidRPr="00AE6B10">
        <w:rPr>
          <w:szCs w:val="22"/>
        </w:rPr>
        <w:t>át követő</w:t>
      </w:r>
      <w:r w:rsidRPr="00AE6B10">
        <w:rPr>
          <w:szCs w:val="22"/>
        </w:rPr>
        <w:t xml:space="preserve"> 36</w:t>
      </w:r>
      <w:r w:rsidR="00472083" w:rsidRPr="00AE6B10">
        <w:rPr>
          <w:szCs w:val="22"/>
        </w:rPr>
        <w:t> órá</w:t>
      </w:r>
      <w:r w:rsidRPr="00AE6B10">
        <w:rPr>
          <w:szCs w:val="22"/>
        </w:rPr>
        <w:t>n belül (lásd 4.2, 4.3 és 4.5</w:t>
      </w:r>
      <w:r w:rsidR="00AD39B0" w:rsidRPr="00AE6B10">
        <w:rPr>
          <w:szCs w:val="22"/>
        </w:rPr>
        <w:t> pont</w:t>
      </w:r>
      <w:r w:rsidRPr="00AE6B10">
        <w:rPr>
          <w:szCs w:val="22"/>
        </w:rPr>
        <w:t>).</w:t>
      </w:r>
    </w:p>
    <w:p w14:paraId="00A8124A" w14:textId="77777777" w:rsidR="004B7F1D" w:rsidRPr="00AE6B10" w:rsidRDefault="004B7F1D" w:rsidP="007633C4">
      <w:pPr>
        <w:tabs>
          <w:tab w:val="clear" w:pos="567"/>
        </w:tabs>
        <w:spacing w:line="240" w:lineRule="auto"/>
        <w:ind w:left="567" w:hanging="567"/>
        <w:rPr>
          <w:szCs w:val="22"/>
        </w:rPr>
      </w:pPr>
    </w:p>
    <w:p w14:paraId="00A8124B" w14:textId="40BF4DAB" w:rsidR="004B7F1D" w:rsidRPr="00AE6B10" w:rsidRDefault="00C36889" w:rsidP="007633C4">
      <w:pPr>
        <w:numPr>
          <w:ilvl w:val="0"/>
          <w:numId w:val="42"/>
        </w:numPr>
        <w:tabs>
          <w:tab w:val="clear" w:pos="567"/>
        </w:tabs>
        <w:spacing w:line="240" w:lineRule="auto"/>
        <w:ind w:left="567" w:hanging="567"/>
        <w:rPr>
          <w:bCs/>
          <w:szCs w:val="22"/>
        </w:rPr>
      </w:pPr>
      <w:r w:rsidRPr="00AE6B10">
        <w:t>A</w:t>
      </w:r>
      <w:r w:rsidR="00083505" w:rsidRPr="00AE6B10">
        <w:t xml:space="preserve"> </w:t>
      </w:r>
      <w:r w:rsidR="00083505" w:rsidRPr="00AE6B10">
        <w:rPr>
          <w:szCs w:val="22"/>
        </w:rPr>
        <w:t>szakubitril/valzartán</w:t>
      </w:r>
      <w:r w:rsidRPr="00AE6B10">
        <w:t xml:space="preserve"> direkt renin</w:t>
      </w:r>
      <w:r w:rsidRPr="00AE6B10">
        <w:noBreakHyphen/>
        <w:t>inhibitorokkal, például aliszkir</w:t>
      </w:r>
      <w:r w:rsidR="00EF5A27" w:rsidRPr="00AE6B10">
        <w:t>é</w:t>
      </w:r>
      <w:r w:rsidRPr="00AE6B10">
        <w:t>nnel történő kombinációja nem javasolt (lásd 4.5 pont). A</w:t>
      </w:r>
      <w:r w:rsidR="00083505" w:rsidRPr="00AE6B10">
        <w:t xml:space="preserve"> </w:t>
      </w:r>
      <w:r w:rsidR="00083505" w:rsidRPr="00AE6B10">
        <w:rPr>
          <w:szCs w:val="22"/>
        </w:rPr>
        <w:t>szakubitril/valzartán</w:t>
      </w:r>
      <w:r w:rsidRPr="00AE6B10">
        <w:t xml:space="preserve"> aliszkir</w:t>
      </w:r>
      <w:r w:rsidR="00EF5A27" w:rsidRPr="00AE6B10">
        <w:t>é</w:t>
      </w:r>
      <w:r w:rsidRPr="00AE6B10">
        <w:t>n</w:t>
      </w:r>
      <w:r w:rsidRPr="00AE6B10">
        <w:noBreakHyphen/>
        <w:t xml:space="preserve">tartalmú </w:t>
      </w:r>
      <w:r w:rsidR="00030451" w:rsidRPr="00AE6B10">
        <w:t>gyógyszer</w:t>
      </w:r>
      <w:r w:rsidRPr="00AE6B10">
        <w:t xml:space="preserve">ekkel történő kombinációja ellenjavallt </w:t>
      </w:r>
      <w:r w:rsidR="00D35FC8" w:rsidRPr="00AE6B10">
        <w:rPr>
          <w:szCs w:val="22"/>
        </w:rPr>
        <w:t>a diabetes</w:t>
      </w:r>
      <w:r w:rsidR="00590E1B" w:rsidRPr="00AE6B10">
        <w:rPr>
          <w:szCs w:val="22"/>
        </w:rPr>
        <w:t xml:space="preserve"> mellitusban</w:t>
      </w:r>
      <w:r w:rsidR="00D35FC8" w:rsidRPr="00AE6B10">
        <w:rPr>
          <w:szCs w:val="22"/>
        </w:rPr>
        <w:t xml:space="preserve"> szenvedő vagy </w:t>
      </w:r>
      <w:r w:rsidR="00034540" w:rsidRPr="00AE6B10">
        <w:rPr>
          <w:szCs w:val="22"/>
        </w:rPr>
        <w:t xml:space="preserve">károsodott </w:t>
      </w:r>
      <w:r w:rsidR="00D35FC8" w:rsidRPr="00AE6B10">
        <w:rPr>
          <w:szCs w:val="22"/>
        </w:rPr>
        <w:t>veseműködésű betegeknél</w:t>
      </w:r>
      <w:r w:rsidR="00B8012B" w:rsidRPr="00AE6B10">
        <w:rPr>
          <w:szCs w:val="22"/>
        </w:rPr>
        <w:t xml:space="preserve"> </w:t>
      </w:r>
      <w:r w:rsidR="00D35FC8" w:rsidRPr="00AE6B10">
        <w:rPr>
          <w:szCs w:val="22"/>
        </w:rPr>
        <w:t>(eGFR &lt;</w:t>
      </w:r>
      <w:r w:rsidR="00E54B30" w:rsidRPr="00AE6B10">
        <w:rPr>
          <w:szCs w:val="22"/>
        </w:rPr>
        <w:t> </w:t>
      </w:r>
      <w:r w:rsidR="00D35FC8" w:rsidRPr="00AE6B10">
        <w:rPr>
          <w:szCs w:val="22"/>
        </w:rPr>
        <w:t>60</w:t>
      </w:r>
      <w:r w:rsidR="00002ADB" w:rsidRPr="00AE6B10">
        <w:rPr>
          <w:szCs w:val="22"/>
        </w:rPr>
        <w:t> ml</w:t>
      </w:r>
      <w:r w:rsidR="00D35FC8" w:rsidRPr="00AE6B10">
        <w:rPr>
          <w:szCs w:val="22"/>
        </w:rPr>
        <w:t>/per</w:t>
      </w:r>
      <w:r w:rsidR="00EC626C" w:rsidRPr="00AE6B10">
        <w:rPr>
          <w:szCs w:val="22"/>
        </w:rPr>
        <w:t>c</w:t>
      </w:r>
      <w:r w:rsidR="00D35FC8" w:rsidRPr="00AE6B10">
        <w:rPr>
          <w:szCs w:val="22"/>
        </w:rPr>
        <w:t>/1,73</w:t>
      </w:r>
      <w:r w:rsidR="00EC626C" w:rsidRPr="00AE6B10">
        <w:rPr>
          <w:szCs w:val="22"/>
        </w:rPr>
        <w:t> </w:t>
      </w:r>
      <w:r w:rsidR="00D35FC8" w:rsidRPr="00AE6B10">
        <w:rPr>
          <w:szCs w:val="22"/>
        </w:rPr>
        <w:t>m</w:t>
      </w:r>
      <w:r w:rsidR="00D35FC8" w:rsidRPr="00AE6B10">
        <w:rPr>
          <w:szCs w:val="22"/>
          <w:vertAlign w:val="superscript"/>
        </w:rPr>
        <w:t>2</w:t>
      </w:r>
      <w:r w:rsidR="00D35FC8" w:rsidRPr="00AE6B10">
        <w:rPr>
          <w:szCs w:val="22"/>
        </w:rPr>
        <w:t>) (lásd 4.3 és 4.5</w:t>
      </w:r>
      <w:r w:rsidR="00AD39B0" w:rsidRPr="00AE6B10">
        <w:rPr>
          <w:szCs w:val="22"/>
        </w:rPr>
        <w:t> pont</w:t>
      </w:r>
      <w:r w:rsidR="00D35FC8" w:rsidRPr="00AE6B10">
        <w:rPr>
          <w:szCs w:val="22"/>
        </w:rPr>
        <w:t>).</w:t>
      </w:r>
    </w:p>
    <w:p w14:paraId="00A8124C" w14:textId="77777777" w:rsidR="004B7F1D" w:rsidRPr="00326999" w:rsidRDefault="004B7F1D" w:rsidP="007633C4">
      <w:pPr>
        <w:tabs>
          <w:tab w:val="clear" w:pos="567"/>
        </w:tabs>
        <w:spacing w:line="240" w:lineRule="auto"/>
        <w:ind w:left="567" w:hanging="567"/>
        <w:rPr>
          <w:bCs/>
          <w:szCs w:val="22"/>
        </w:rPr>
      </w:pPr>
    </w:p>
    <w:p w14:paraId="00A8124D" w14:textId="061372AA" w:rsidR="00FB0205" w:rsidRPr="00326999" w:rsidRDefault="00C36889" w:rsidP="007633C4">
      <w:pPr>
        <w:numPr>
          <w:ilvl w:val="0"/>
          <w:numId w:val="42"/>
        </w:numPr>
        <w:tabs>
          <w:tab w:val="clear" w:pos="567"/>
        </w:tabs>
        <w:spacing w:line="240" w:lineRule="auto"/>
        <w:ind w:left="567" w:hanging="567"/>
        <w:rPr>
          <w:bCs/>
          <w:szCs w:val="22"/>
        </w:rPr>
      </w:pPr>
      <w:r>
        <w:t>Az Entresto valzartánt tartalmaz, ezért nem szabad egyidejűleg alkalmazni másik, ARB</w:t>
      </w:r>
      <w:r>
        <w:noBreakHyphen/>
        <w:t xml:space="preserve">tartalmú </w:t>
      </w:r>
      <w:r w:rsidR="00030451">
        <w:t>gyógyszerr</w:t>
      </w:r>
      <w:r>
        <w:t>el</w:t>
      </w:r>
      <w:r w:rsidRPr="00326999" w:rsidDel="00C36889">
        <w:rPr>
          <w:szCs w:val="22"/>
        </w:rPr>
        <w:t xml:space="preserve"> </w:t>
      </w:r>
      <w:r w:rsidR="00FC7710" w:rsidRPr="00326999">
        <w:rPr>
          <w:szCs w:val="22"/>
        </w:rPr>
        <w:t>(lásd 4.2 és 4.5</w:t>
      </w:r>
      <w:r w:rsidR="00AD39B0" w:rsidRPr="00326999">
        <w:rPr>
          <w:szCs w:val="22"/>
        </w:rPr>
        <w:t> pont</w:t>
      </w:r>
      <w:r w:rsidR="00FC7710" w:rsidRPr="00326999">
        <w:rPr>
          <w:szCs w:val="22"/>
        </w:rPr>
        <w:t>).</w:t>
      </w:r>
    </w:p>
    <w:p w14:paraId="00A8124E" w14:textId="77777777" w:rsidR="00CF7C5B" w:rsidRPr="00326999" w:rsidRDefault="00CF7C5B" w:rsidP="007633C4">
      <w:pPr>
        <w:tabs>
          <w:tab w:val="clear" w:pos="567"/>
        </w:tabs>
        <w:spacing w:line="240" w:lineRule="auto"/>
        <w:rPr>
          <w:bCs/>
          <w:szCs w:val="22"/>
        </w:rPr>
      </w:pPr>
    </w:p>
    <w:p w14:paraId="00A8124F" w14:textId="77777777" w:rsidR="00B162F7" w:rsidRPr="00326999" w:rsidRDefault="00B162F7" w:rsidP="007633C4">
      <w:pPr>
        <w:keepNext/>
        <w:tabs>
          <w:tab w:val="clear" w:pos="567"/>
        </w:tabs>
        <w:spacing w:line="240" w:lineRule="auto"/>
        <w:ind w:left="567" w:hanging="567"/>
        <w:rPr>
          <w:noProof/>
          <w:szCs w:val="22"/>
          <w:u w:val="single"/>
        </w:rPr>
      </w:pPr>
      <w:r w:rsidRPr="00326999">
        <w:rPr>
          <w:noProof/>
          <w:szCs w:val="22"/>
          <w:u w:val="single"/>
        </w:rPr>
        <w:t>Hypot</w:t>
      </w:r>
      <w:r w:rsidR="00EC626C">
        <w:rPr>
          <w:noProof/>
          <w:szCs w:val="22"/>
          <w:u w:val="single"/>
        </w:rPr>
        <w:t>onia</w:t>
      </w:r>
    </w:p>
    <w:p w14:paraId="00A81250" w14:textId="77777777" w:rsidR="0080230B" w:rsidRPr="00326999" w:rsidRDefault="0080230B" w:rsidP="007633C4">
      <w:pPr>
        <w:keepNext/>
        <w:tabs>
          <w:tab w:val="clear" w:pos="567"/>
        </w:tabs>
        <w:autoSpaceDE w:val="0"/>
        <w:autoSpaceDN w:val="0"/>
        <w:adjustRightInd w:val="0"/>
        <w:spacing w:line="240" w:lineRule="auto"/>
        <w:rPr>
          <w:bCs/>
          <w:szCs w:val="22"/>
        </w:rPr>
      </w:pPr>
    </w:p>
    <w:p w14:paraId="00A81251" w14:textId="39DCB7E8" w:rsidR="00B162F7" w:rsidRPr="00326999" w:rsidRDefault="00590E1B" w:rsidP="007633C4">
      <w:pPr>
        <w:tabs>
          <w:tab w:val="clear" w:pos="567"/>
        </w:tabs>
        <w:autoSpaceDE w:val="0"/>
        <w:autoSpaceDN w:val="0"/>
        <w:adjustRightInd w:val="0"/>
        <w:spacing w:line="240" w:lineRule="auto"/>
        <w:rPr>
          <w:bCs/>
          <w:szCs w:val="22"/>
        </w:rPr>
      </w:pPr>
      <w:r w:rsidRPr="00420401">
        <w:t xml:space="preserve">A kezelést nem szabad elkezdeni, csak akkor, ha a szisztolés vérnyomás </w:t>
      </w:r>
      <w:r w:rsidR="00AF4C30" w:rsidRPr="00420401">
        <w:rPr>
          <w:szCs w:val="24"/>
          <w:lang w:val="hu"/>
        </w:rPr>
        <w:t>felnőtteknél</w:t>
      </w:r>
      <w:r w:rsidR="00AF4C30" w:rsidRPr="00420401">
        <w:t xml:space="preserve"> </w:t>
      </w:r>
      <w:r w:rsidRPr="00420401">
        <w:t>≥</w:t>
      </w:r>
      <w:r w:rsidR="00802D1E" w:rsidRPr="00420401">
        <w:t> </w:t>
      </w:r>
      <w:r w:rsidRPr="00420401">
        <w:t>100 Hgmm</w:t>
      </w:r>
      <w:r w:rsidR="00AA6E4B" w:rsidRPr="00420401">
        <w:rPr>
          <w:szCs w:val="24"/>
          <w:lang w:val="hu"/>
        </w:rPr>
        <w:t xml:space="preserve">, illetve </w:t>
      </w:r>
      <w:r w:rsidR="00AF4C30" w:rsidRPr="00420401">
        <w:rPr>
          <w:szCs w:val="24"/>
          <w:lang w:val="hu"/>
        </w:rPr>
        <w:t>gyermekeknél és serdülőknél</w:t>
      </w:r>
      <w:r w:rsidR="001D616F" w:rsidRPr="00420401">
        <w:rPr>
          <w:szCs w:val="24"/>
          <w:lang w:val="hu"/>
        </w:rPr>
        <w:t>,</w:t>
      </w:r>
      <w:r w:rsidR="00AF4C30" w:rsidRPr="00420401">
        <w:rPr>
          <w:szCs w:val="24"/>
          <w:lang w:val="hu"/>
        </w:rPr>
        <w:t xml:space="preserve"> </w:t>
      </w:r>
      <w:r w:rsidR="00872803" w:rsidRPr="00420401">
        <w:rPr>
          <w:szCs w:val="24"/>
          <w:lang w:val="hu"/>
        </w:rPr>
        <w:t xml:space="preserve">ha a szisztolés vérnyomás </w:t>
      </w:r>
      <w:r w:rsidR="00AA6E4B" w:rsidRPr="00420401">
        <w:rPr>
          <w:szCs w:val="24"/>
          <w:lang w:val="hu"/>
        </w:rPr>
        <w:t xml:space="preserve">a beteg életkora szerinti </w:t>
      </w:r>
      <w:r w:rsidR="00872803" w:rsidRPr="00420401">
        <w:rPr>
          <w:szCs w:val="24"/>
          <w:lang w:val="hu"/>
        </w:rPr>
        <w:t xml:space="preserve">érték </w:t>
      </w:r>
      <w:r w:rsidR="00AA6E4B" w:rsidRPr="00420401">
        <w:rPr>
          <w:szCs w:val="24"/>
          <w:lang w:val="hu"/>
        </w:rPr>
        <w:t>5. percentilise vagy azt meghalad</w:t>
      </w:r>
      <w:r w:rsidR="00872803" w:rsidRPr="00420401">
        <w:rPr>
          <w:szCs w:val="24"/>
          <w:lang w:val="hu"/>
        </w:rPr>
        <w:t>ja</w:t>
      </w:r>
      <w:r w:rsidRPr="00420401">
        <w:t>. Olyan betegeket</w:t>
      </w:r>
      <w:r w:rsidR="00AF4C30" w:rsidRPr="00420401">
        <w:t xml:space="preserve"> nem vizsgáltak</w:t>
      </w:r>
      <w:r w:rsidRPr="00420401">
        <w:t xml:space="preserve">, akiknek a szisztolés vérnyomása </w:t>
      </w:r>
      <w:r w:rsidR="00AF4C30" w:rsidRPr="00420401">
        <w:t>alacsonyabb ezeknél az</w:t>
      </w:r>
      <w:r w:rsidR="00AA6E4B" w:rsidRPr="00420401">
        <w:t xml:space="preserve"> értékek</w:t>
      </w:r>
      <w:r w:rsidR="00AF4C30" w:rsidRPr="00420401">
        <w:t>nél</w:t>
      </w:r>
      <w:r w:rsidRPr="00420401">
        <w:t xml:space="preserve"> (lásd 5.1 pont). </w:t>
      </w:r>
      <w:r w:rsidR="00B162F7" w:rsidRPr="00420401">
        <w:rPr>
          <w:szCs w:val="22"/>
        </w:rPr>
        <w:t xml:space="preserve">A klinikai vizsgálatok </w:t>
      </w:r>
      <w:r w:rsidR="00B67BF9" w:rsidRPr="00420401">
        <w:rPr>
          <w:szCs w:val="22"/>
        </w:rPr>
        <w:t>során</w:t>
      </w:r>
      <w:r w:rsidR="00B162F7" w:rsidRPr="00420401">
        <w:rPr>
          <w:szCs w:val="22"/>
        </w:rPr>
        <w:t xml:space="preserve"> a</w:t>
      </w:r>
      <w:r w:rsidR="00030451" w:rsidRPr="00420401">
        <w:rPr>
          <w:szCs w:val="22"/>
        </w:rPr>
        <w:t xml:space="preserve"> szakubitril/valzartánnal</w:t>
      </w:r>
      <w:r w:rsidR="00B162F7" w:rsidRPr="00420401">
        <w:rPr>
          <w:szCs w:val="22"/>
        </w:rPr>
        <w:t xml:space="preserve"> kezelt </w:t>
      </w:r>
      <w:r w:rsidR="00AA6E4B" w:rsidRPr="00420401">
        <w:rPr>
          <w:szCs w:val="22"/>
        </w:rPr>
        <w:t>felnőtt</w:t>
      </w:r>
      <w:r w:rsidR="00B162F7" w:rsidRPr="00420401">
        <w:rPr>
          <w:szCs w:val="22"/>
        </w:rPr>
        <w:t>eknél tünetekkel</w:t>
      </w:r>
      <w:r w:rsidR="00B162F7" w:rsidRPr="00326999">
        <w:rPr>
          <w:szCs w:val="22"/>
        </w:rPr>
        <w:t xml:space="preserve"> járó hypotoniáról számoltak be</w:t>
      </w:r>
      <w:r>
        <w:rPr>
          <w:szCs w:val="22"/>
        </w:rPr>
        <w:t xml:space="preserve"> </w:t>
      </w:r>
      <w:r>
        <w:t>(lásd 4.8 pont)</w:t>
      </w:r>
      <w:r w:rsidR="00C36889">
        <w:t>, különösen a ≥</w:t>
      </w:r>
      <w:r w:rsidR="00DE03D9">
        <w:t> </w:t>
      </w:r>
      <w:r w:rsidR="00C36889">
        <w:t>65</w:t>
      </w:r>
      <w:r w:rsidR="00DE03D9">
        <w:t> </w:t>
      </w:r>
      <w:r w:rsidR="00C36889">
        <w:t>éves betegeknél, a vesebetegségben szenvedő betegeknél, valamint az alacsony szisztolés vérnyomású betegeknél (&lt;</w:t>
      </w:r>
      <w:r w:rsidR="00DE03D9">
        <w:t> </w:t>
      </w:r>
      <w:r w:rsidR="00C36889">
        <w:t>112 Hgmm). A kezelés elkezdésekor vagy a</w:t>
      </w:r>
      <w:r w:rsidR="00030451">
        <w:t xml:space="preserve"> </w:t>
      </w:r>
      <w:r w:rsidR="00030451">
        <w:rPr>
          <w:szCs w:val="22"/>
        </w:rPr>
        <w:t>szakubitril/valzartán</w:t>
      </w:r>
      <w:r w:rsidR="00C36889">
        <w:t xml:space="preserve"> dózisának </w:t>
      </w:r>
      <w:r w:rsidR="00C36889" w:rsidRPr="00AE6B10">
        <w:t xml:space="preserve">beállítása alatt a vérnyomást </w:t>
      </w:r>
      <w:r w:rsidRPr="00AE6B10">
        <w:t>rutinszerűen</w:t>
      </w:r>
      <w:r w:rsidR="00C36889" w:rsidRPr="00AE6B10">
        <w:t xml:space="preserve"> ellenőrizni kell. Ha hypotonia alakul ki, a</w:t>
      </w:r>
      <w:r w:rsidR="00030451" w:rsidRPr="00AE6B10">
        <w:t xml:space="preserve"> </w:t>
      </w:r>
      <w:r w:rsidR="00030451" w:rsidRPr="00AE6B10">
        <w:rPr>
          <w:szCs w:val="22"/>
        </w:rPr>
        <w:t>szakubitril/valzartán</w:t>
      </w:r>
      <w:r w:rsidR="00C36889" w:rsidRPr="00AE6B10">
        <w:t xml:space="preserve"> </w:t>
      </w:r>
      <w:r w:rsidR="00EF5A27" w:rsidRPr="00AE6B10">
        <w:t xml:space="preserve">dózisának </w:t>
      </w:r>
      <w:r w:rsidR="00946FB2" w:rsidRPr="00AE6B10">
        <w:t xml:space="preserve">átmeneti </w:t>
      </w:r>
      <w:r w:rsidR="00C36889" w:rsidRPr="00AE6B10">
        <w:t>csökkentése vagy alkalmazásának abbahagyása javasolt (lásd 4.2 pont)</w:t>
      </w:r>
      <w:r w:rsidR="00B162F7" w:rsidRPr="00AE6B10">
        <w:rPr>
          <w:szCs w:val="22"/>
        </w:rPr>
        <w:t xml:space="preserve">. </w:t>
      </w:r>
      <w:r w:rsidR="0069205B" w:rsidRPr="00AE6B10">
        <w:rPr>
          <w:szCs w:val="22"/>
        </w:rPr>
        <w:t>A</w:t>
      </w:r>
      <w:r w:rsidR="00B162F7" w:rsidRPr="00AE6B10">
        <w:rPr>
          <w:szCs w:val="22"/>
        </w:rPr>
        <w:t xml:space="preserve"> diuretikumok, az egyidejűleg</w:t>
      </w:r>
      <w:r w:rsidR="00B162F7" w:rsidRPr="00326999">
        <w:rPr>
          <w:szCs w:val="22"/>
        </w:rPr>
        <w:t xml:space="preserve"> alkalmazott vérnyomáscsökkentők dózisának módosítása és a hy</w:t>
      </w:r>
      <w:r w:rsidR="00EC626C">
        <w:rPr>
          <w:szCs w:val="22"/>
        </w:rPr>
        <w:t>po</w:t>
      </w:r>
      <w:r w:rsidR="00B162F7" w:rsidRPr="00326999">
        <w:rPr>
          <w:szCs w:val="22"/>
        </w:rPr>
        <w:t>tonia egyéb okainak (pl. hyp</w:t>
      </w:r>
      <w:r w:rsidR="000479A6">
        <w:rPr>
          <w:szCs w:val="22"/>
        </w:rPr>
        <w:t>o</w:t>
      </w:r>
      <w:r w:rsidR="00B162F7" w:rsidRPr="00326999">
        <w:rPr>
          <w:szCs w:val="22"/>
        </w:rPr>
        <w:t xml:space="preserve">volaemia) a kezelése mérlegelendő. Nagyobb valószínűséggel alakul ki tünetekkel járó hypotonia, ha </w:t>
      </w:r>
      <w:r w:rsidR="00EC626C">
        <w:rPr>
          <w:szCs w:val="22"/>
        </w:rPr>
        <w:t xml:space="preserve">a </w:t>
      </w:r>
      <w:r w:rsidR="00B162F7" w:rsidRPr="00326999">
        <w:rPr>
          <w:szCs w:val="22"/>
        </w:rPr>
        <w:t>betegnek volumenhiánya volt, például vízhajtó kezeléstől, a sóbevitel korlátozásától, hasmenéstől vagy hányástól. A</w:t>
      </w:r>
      <w:r w:rsidR="00030451">
        <w:rPr>
          <w:szCs w:val="22"/>
        </w:rPr>
        <w:t xml:space="preserve"> szakubitril/valzartán</w:t>
      </w:r>
      <w:r w:rsidR="00AD39B0" w:rsidRPr="00326999">
        <w:rPr>
          <w:szCs w:val="22"/>
        </w:rPr>
        <w:noBreakHyphen/>
      </w:r>
      <w:r w:rsidR="00B162F7" w:rsidRPr="00326999">
        <w:rPr>
          <w:szCs w:val="22"/>
        </w:rPr>
        <w:t>kezelés elkezdése előtt a nátrium</w:t>
      </w:r>
      <w:r w:rsidR="00AD39B0" w:rsidRPr="00326999">
        <w:rPr>
          <w:szCs w:val="22"/>
        </w:rPr>
        <w:noBreakHyphen/>
      </w:r>
      <w:r w:rsidR="00B162F7" w:rsidRPr="00326999">
        <w:rPr>
          <w:szCs w:val="22"/>
        </w:rPr>
        <w:t xml:space="preserve"> és/vagy volumen</w:t>
      </w:r>
      <w:r w:rsidR="00AD39B0" w:rsidRPr="00326999">
        <w:rPr>
          <w:szCs w:val="22"/>
        </w:rPr>
        <w:noBreakHyphen/>
      </w:r>
      <w:r w:rsidR="00B162F7" w:rsidRPr="00326999">
        <w:rPr>
          <w:szCs w:val="22"/>
        </w:rPr>
        <w:t>depléciót korrigálni kell, ugyanakkor az ilyen, korrekcióra irányuló intézkedések esetén körültekintően mérlegelni kell a volumen</w:t>
      </w:r>
      <w:r w:rsidR="00AD39B0" w:rsidRPr="00326999">
        <w:rPr>
          <w:szCs w:val="22"/>
        </w:rPr>
        <w:noBreakHyphen/>
      </w:r>
      <w:r w:rsidR="00B162F7" w:rsidRPr="00326999">
        <w:rPr>
          <w:szCs w:val="22"/>
        </w:rPr>
        <w:t>túlterhelés kockázatát is.</w:t>
      </w:r>
    </w:p>
    <w:p w14:paraId="00A81252" w14:textId="77777777" w:rsidR="00B162F7" w:rsidRPr="00326999" w:rsidRDefault="00B162F7" w:rsidP="007633C4">
      <w:pPr>
        <w:tabs>
          <w:tab w:val="clear" w:pos="567"/>
        </w:tabs>
        <w:spacing w:line="240" w:lineRule="auto"/>
        <w:ind w:left="567" w:hanging="567"/>
        <w:rPr>
          <w:noProof/>
          <w:szCs w:val="22"/>
        </w:rPr>
      </w:pPr>
    </w:p>
    <w:p w14:paraId="00A81253" w14:textId="4FFF8FB6" w:rsidR="00E40DE4" w:rsidRPr="00326999" w:rsidRDefault="006C77FA" w:rsidP="007633C4">
      <w:pPr>
        <w:keepNext/>
        <w:tabs>
          <w:tab w:val="clear" w:pos="567"/>
        </w:tabs>
        <w:spacing w:line="240" w:lineRule="auto"/>
        <w:ind w:left="567" w:hanging="567"/>
        <w:rPr>
          <w:noProof/>
          <w:szCs w:val="22"/>
          <w:u w:val="single"/>
        </w:rPr>
      </w:pPr>
      <w:r>
        <w:rPr>
          <w:noProof/>
          <w:szCs w:val="22"/>
          <w:u w:val="single"/>
        </w:rPr>
        <w:t>Vesekárosodás</w:t>
      </w:r>
    </w:p>
    <w:p w14:paraId="00A81254" w14:textId="77777777" w:rsidR="0080230B" w:rsidRPr="00326999" w:rsidRDefault="0080230B" w:rsidP="007633C4">
      <w:pPr>
        <w:keepNext/>
        <w:tabs>
          <w:tab w:val="clear" w:pos="567"/>
        </w:tabs>
        <w:autoSpaceDE w:val="0"/>
        <w:autoSpaceDN w:val="0"/>
        <w:adjustRightInd w:val="0"/>
        <w:spacing w:line="240" w:lineRule="auto"/>
        <w:rPr>
          <w:bCs/>
          <w:szCs w:val="22"/>
        </w:rPr>
      </w:pPr>
    </w:p>
    <w:p w14:paraId="00A81255" w14:textId="48407C22" w:rsidR="0069205B" w:rsidRPr="00483CEF" w:rsidRDefault="0069205B" w:rsidP="007633C4">
      <w:pPr>
        <w:tabs>
          <w:tab w:val="clear" w:pos="567"/>
        </w:tabs>
        <w:autoSpaceDE w:val="0"/>
        <w:autoSpaceDN w:val="0"/>
        <w:adjustRightInd w:val="0"/>
        <w:spacing w:line="240" w:lineRule="auto"/>
        <w:rPr>
          <w:bCs/>
          <w:szCs w:val="24"/>
          <w:u w:val="single"/>
        </w:rPr>
      </w:pPr>
      <w:r>
        <w:t xml:space="preserve">A szívelégtelenségben szenvedő betegek vizsgálata mindig ki kell terjedjen a vesefunkció értékelésére is. </w:t>
      </w:r>
      <w:r w:rsidR="006C77FA">
        <w:t>E</w:t>
      </w:r>
      <w:r>
        <w:t xml:space="preserve">nyhe </w:t>
      </w:r>
      <w:r w:rsidRPr="00AE6B10">
        <w:t xml:space="preserve">vagy </w:t>
      </w:r>
      <w:r w:rsidR="00297C3F" w:rsidRPr="00AE6B10">
        <w:t>közepesen súlyos</w:t>
      </w:r>
      <w:r w:rsidR="006C77FA" w:rsidRPr="00AE6B10">
        <w:t xml:space="preserve"> fokú</w:t>
      </w:r>
      <w:r w:rsidRPr="00AE6B10">
        <w:t xml:space="preserve"> vese</w:t>
      </w:r>
      <w:r w:rsidR="006C77FA" w:rsidRPr="00AE6B10">
        <w:t>károsodás esetén</w:t>
      </w:r>
      <w:r w:rsidRPr="00AE6B10">
        <w:t xml:space="preserve"> nagyobb a hypotonia kialakulásának kockázata</w:t>
      </w:r>
      <w:r w:rsidR="00CC3273" w:rsidRPr="00AE6B10">
        <w:t xml:space="preserve"> (lásd 4.2 pont)</w:t>
      </w:r>
      <w:r w:rsidRPr="00AE6B10">
        <w:t>. Nagyon korlátozott mennyiségű</w:t>
      </w:r>
      <w:r>
        <w:t xml:space="preserve"> a klinikai tapasztalat a súlyos</w:t>
      </w:r>
      <w:r w:rsidR="006C77FA">
        <w:t xml:space="preserve"> fokú</w:t>
      </w:r>
      <w:r>
        <w:t xml:space="preserve"> vese</w:t>
      </w:r>
      <w:r w:rsidR="006C77FA">
        <w:t>károsodással</w:t>
      </w:r>
      <w:r>
        <w:t xml:space="preserve"> (becsült GFR &lt;</w:t>
      </w:r>
      <w:r w:rsidR="00946FB2">
        <w:t> </w:t>
      </w:r>
      <w:r>
        <w:t>30 ml/perc</w:t>
      </w:r>
      <w:r w:rsidR="001640EE">
        <w:t>/1,73 </w:t>
      </w:r>
      <w:r>
        <w:t>m</w:t>
      </w:r>
      <w:r>
        <w:rPr>
          <w:vertAlign w:val="superscript"/>
        </w:rPr>
        <w:t>2</w:t>
      </w:r>
      <w:r>
        <w:t>), és ezeknél a betegeknél lehet a legnagyobb a hypotonia kockázata (lásd 4.2 pont).</w:t>
      </w:r>
      <w:r w:rsidR="00CC3273">
        <w:t xml:space="preserve"> A végstádiumú vesebetegségben szenvedő betegekkel nincs tapasztalat, és a</w:t>
      </w:r>
      <w:r w:rsidR="002E54A4">
        <w:t xml:space="preserve"> </w:t>
      </w:r>
      <w:r w:rsidR="002E54A4">
        <w:rPr>
          <w:szCs w:val="22"/>
        </w:rPr>
        <w:t>szakubitril/valzartán</w:t>
      </w:r>
      <w:r w:rsidR="00CC3273">
        <w:t xml:space="preserve"> alkalmazása nem javasolt.</w:t>
      </w:r>
    </w:p>
    <w:p w14:paraId="00A81256" w14:textId="77777777" w:rsidR="0069205B" w:rsidRPr="00483CEF" w:rsidRDefault="0069205B" w:rsidP="007633C4">
      <w:pPr>
        <w:tabs>
          <w:tab w:val="clear" w:pos="567"/>
        </w:tabs>
        <w:autoSpaceDE w:val="0"/>
        <w:autoSpaceDN w:val="0"/>
        <w:adjustRightInd w:val="0"/>
        <w:spacing w:line="240" w:lineRule="auto"/>
        <w:rPr>
          <w:bCs/>
          <w:szCs w:val="24"/>
          <w:u w:val="single"/>
        </w:rPr>
      </w:pPr>
    </w:p>
    <w:p w14:paraId="00A81257" w14:textId="77777777" w:rsidR="0069205B" w:rsidRPr="00483CEF" w:rsidRDefault="0069205B" w:rsidP="007633C4">
      <w:pPr>
        <w:keepNext/>
        <w:tabs>
          <w:tab w:val="clear" w:pos="567"/>
        </w:tabs>
        <w:spacing w:line="240" w:lineRule="auto"/>
        <w:ind w:left="567" w:hanging="567"/>
        <w:rPr>
          <w:noProof/>
          <w:szCs w:val="22"/>
          <w:u w:val="single"/>
        </w:rPr>
      </w:pPr>
      <w:r>
        <w:rPr>
          <w:noProof/>
          <w:u w:val="single"/>
        </w:rPr>
        <w:t>A veseműködés romlása</w:t>
      </w:r>
    </w:p>
    <w:p w14:paraId="00A81258" w14:textId="77777777" w:rsidR="001640EE" w:rsidRDefault="001640EE" w:rsidP="007633C4">
      <w:pPr>
        <w:keepNext/>
        <w:tabs>
          <w:tab w:val="clear" w:pos="567"/>
        </w:tabs>
        <w:autoSpaceDE w:val="0"/>
        <w:autoSpaceDN w:val="0"/>
        <w:adjustRightInd w:val="0"/>
        <w:spacing w:line="240" w:lineRule="auto"/>
        <w:rPr>
          <w:szCs w:val="22"/>
        </w:rPr>
      </w:pPr>
    </w:p>
    <w:p w14:paraId="00A81259" w14:textId="77AC2D33" w:rsidR="00E40DE4" w:rsidRPr="00326999" w:rsidRDefault="001640EE" w:rsidP="007633C4">
      <w:pPr>
        <w:tabs>
          <w:tab w:val="clear" w:pos="567"/>
        </w:tabs>
        <w:autoSpaceDE w:val="0"/>
        <w:autoSpaceDN w:val="0"/>
        <w:adjustRightInd w:val="0"/>
        <w:spacing w:line="240" w:lineRule="auto"/>
        <w:rPr>
          <w:bCs/>
          <w:szCs w:val="22"/>
        </w:rPr>
      </w:pPr>
      <w:r>
        <w:t>A</w:t>
      </w:r>
      <w:r w:rsidR="00030451">
        <w:t xml:space="preserve"> </w:t>
      </w:r>
      <w:r w:rsidR="00030451">
        <w:rPr>
          <w:szCs w:val="22"/>
        </w:rPr>
        <w:t>szakubitril/valzartán</w:t>
      </w:r>
      <w:r>
        <w:t xml:space="preserve"> alkalmazása a vesefunkció csökkenésével járhat. A kockázatot tovább növelheti a dehydratio vagy a nem</w:t>
      </w:r>
      <w:r w:rsidR="00C120FC">
        <w:noBreakHyphen/>
      </w:r>
      <w:r>
        <w:t>szteroid gyulladáscsökkentő szerek (NSAID</w:t>
      </w:r>
      <w:r>
        <w:noBreakHyphen/>
        <w:t>ok) egyidejű alkalmazása (lásd 4.5 pont).</w:t>
      </w:r>
      <w:r w:rsidR="00E40DE4" w:rsidRPr="00326999">
        <w:rPr>
          <w:szCs w:val="22"/>
        </w:rPr>
        <w:t xml:space="preserve"> Az adag csökkentése mérlegelendő azoknál a betegeknél, akiknél a vesefunkció klinikailag jelentős csökkenése alakul ki.</w:t>
      </w:r>
    </w:p>
    <w:p w14:paraId="00A8125A" w14:textId="77777777" w:rsidR="00E40DE4" w:rsidRPr="00326999" w:rsidRDefault="00E40DE4" w:rsidP="007633C4">
      <w:pPr>
        <w:tabs>
          <w:tab w:val="clear" w:pos="567"/>
        </w:tabs>
        <w:spacing w:line="240" w:lineRule="auto"/>
        <w:ind w:left="567" w:hanging="567"/>
        <w:rPr>
          <w:noProof/>
          <w:szCs w:val="22"/>
        </w:rPr>
      </w:pPr>
    </w:p>
    <w:p w14:paraId="00A8125B" w14:textId="77777777" w:rsidR="00E40DE4" w:rsidRPr="00326999" w:rsidRDefault="00E40DE4" w:rsidP="007633C4">
      <w:pPr>
        <w:keepNext/>
        <w:tabs>
          <w:tab w:val="clear" w:pos="567"/>
        </w:tabs>
        <w:spacing w:line="240" w:lineRule="auto"/>
        <w:ind w:left="567" w:hanging="567"/>
        <w:rPr>
          <w:noProof/>
          <w:szCs w:val="22"/>
          <w:u w:val="single"/>
        </w:rPr>
      </w:pPr>
      <w:r w:rsidRPr="00326999">
        <w:rPr>
          <w:noProof/>
          <w:szCs w:val="22"/>
          <w:u w:val="single"/>
        </w:rPr>
        <w:t>Hyperkalaemia</w:t>
      </w:r>
    </w:p>
    <w:p w14:paraId="00A8125C" w14:textId="1F9F82A6" w:rsidR="0080230B" w:rsidRPr="00326999" w:rsidRDefault="0080230B" w:rsidP="007633C4">
      <w:pPr>
        <w:keepNext/>
        <w:tabs>
          <w:tab w:val="clear" w:pos="567"/>
        </w:tabs>
        <w:autoSpaceDE w:val="0"/>
        <w:autoSpaceDN w:val="0"/>
        <w:adjustRightInd w:val="0"/>
        <w:spacing w:line="240" w:lineRule="auto"/>
        <w:rPr>
          <w:bCs/>
          <w:szCs w:val="22"/>
        </w:rPr>
      </w:pPr>
    </w:p>
    <w:p w14:paraId="00A8125D" w14:textId="22A5C2E4" w:rsidR="001640EE" w:rsidRPr="00483CEF" w:rsidRDefault="00CC3273" w:rsidP="007633C4">
      <w:pPr>
        <w:tabs>
          <w:tab w:val="clear" w:pos="567"/>
        </w:tabs>
        <w:autoSpaceDE w:val="0"/>
        <w:autoSpaceDN w:val="0"/>
        <w:adjustRightInd w:val="0"/>
        <w:spacing w:line="240" w:lineRule="auto"/>
        <w:rPr>
          <w:bCs/>
          <w:szCs w:val="24"/>
        </w:rPr>
      </w:pPr>
      <w:r w:rsidRPr="00420401">
        <w:t>A kezelést nem szabad elkezdeni, ha a szérum káliumszint</w:t>
      </w:r>
      <w:r w:rsidR="00116B3B" w:rsidRPr="00420401">
        <w:t>je</w:t>
      </w:r>
      <w:r w:rsidRPr="00420401">
        <w:t xml:space="preserve"> &gt;</w:t>
      </w:r>
      <w:r w:rsidR="00802D1E" w:rsidRPr="00420401">
        <w:t> </w:t>
      </w:r>
      <w:r w:rsidRPr="00420401">
        <w:t>5,4 mmol/l</w:t>
      </w:r>
      <w:r w:rsidR="00AA6E4B" w:rsidRPr="00420401">
        <w:t xml:space="preserve"> </w:t>
      </w:r>
      <w:r w:rsidR="00AA6E4B" w:rsidRPr="00420401">
        <w:rPr>
          <w:szCs w:val="24"/>
          <w:lang w:val="hu"/>
        </w:rPr>
        <w:t>felnőtteknél, valamint &gt; 5,3 mmol/l gyermek</w:t>
      </w:r>
      <w:r w:rsidR="00116B3B" w:rsidRPr="00420401">
        <w:rPr>
          <w:szCs w:val="24"/>
          <w:lang w:val="hu"/>
        </w:rPr>
        <w:t>eknél</w:t>
      </w:r>
      <w:r w:rsidR="00AA6E4B" w:rsidRPr="00420401">
        <w:rPr>
          <w:szCs w:val="24"/>
          <w:lang w:val="hu"/>
        </w:rPr>
        <w:t xml:space="preserve"> és serdülők</w:t>
      </w:r>
      <w:r w:rsidR="00116B3B" w:rsidRPr="00420401">
        <w:rPr>
          <w:szCs w:val="24"/>
          <w:lang w:val="hu"/>
        </w:rPr>
        <w:t>nél</w:t>
      </w:r>
      <w:r w:rsidRPr="00420401">
        <w:t>.</w:t>
      </w:r>
      <w:r w:rsidRPr="00AE6B10">
        <w:t xml:space="preserve"> </w:t>
      </w:r>
      <w:r w:rsidR="001640EE" w:rsidRPr="00AE6B10">
        <w:t>A</w:t>
      </w:r>
      <w:r w:rsidR="005350BD" w:rsidRPr="00AE6B10">
        <w:t xml:space="preserve"> </w:t>
      </w:r>
      <w:r w:rsidR="005350BD" w:rsidRPr="00AE6B10">
        <w:rPr>
          <w:szCs w:val="22"/>
        </w:rPr>
        <w:t>szakubitril/valzartán</w:t>
      </w:r>
      <w:r w:rsidR="001640EE" w:rsidRPr="00AE6B10">
        <w:t xml:space="preserve"> alkalmazása a hyperkalaemia fokozott kockázatával járhat, noha hypokalaemia is előfordulhat</w:t>
      </w:r>
      <w:r w:rsidR="00462A20" w:rsidRPr="00AE6B10">
        <w:t xml:space="preserve"> (lásd 4.8 pont)</w:t>
      </w:r>
      <w:r w:rsidR="001640EE" w:rsidRPr="00AE6B10">
        <w:t>. A szérum káliumszint</w:t>
      </w:r>
      <w:r w:rsidR="002060B8" w:rsidRPr="00AE6B10">
        <w:t>jének</w:t>
      </w:r>
      <w:r w:rsidR="001640EE" w:rsidRPr="00AE6B10">
        <w:t xml:space="preserve"> monitorozása javasolt, különösen azoknál a betegeknél, akiknek olyan kockázati tényezőik vannak, mint a vese</w:t>
      </w:r>
      <w:r w:rsidR="00034540" w:rsidRPr="00AE6B10">
        <w:t>károsodás</w:t>
      </w:r>
      <w:r w:rsidR="001640EE" w:rsidRPr="00AE6B10">
        <w:t xml:space="preserve">, a diabetes mellitus vagy a hypoaldosteronismus, vagy akik </w:t>
      </w:r>
      <w:r w:rsidR="00297C3F" w:rsidRPr="00AE6B10">
        <w:t>káliumban gazdag</w:t>
      </w:r>
      <w:r w:rsidR="001640EE" w:rsidRPr="00AE6B10">
        <w:t xml:space="preserve"> étrende</w:t>
      </w:r>
      <w:r w:rsidR="00297C3F" w:rsidRPr="00AE6B10">
        <w:t>t tartanak</w:t>
      </w:r>
      <w:r w:rsidR="001640EE" w:rsidRPr="00AE6B10">
        <w:t>, vagy akik mineralokortikoid</w:t>
      </w:r>
      <w:r w:rsidR="001640EE" w:rsidRPr="00AE6B10">
        <w:noBreakHyphen/>
        <w:t xml:space="preserve">antagonistákat kapnak (lásd 4.2 pont). Ha a betegeknél klinikailag jelentős hyperkalaemiát észlelnek, az egyidejűleg alkalmazott gyógyszerek </w:t>
      </w:r>
      <w:r w:rsidR="00297C3F" w:rsidRPr="00AE6B10">
        <w:t>lecserélése,</w:t>
      </w:r>
      <w:r w:rsidR="001640EE" w:rsidRPr="00AE6B10">
        <w:t xml:space="preserve"> </w:t>
      </w:r>
      <w:r w:rsidR="00297C3F" w:rsidRPr="00AE6B10">
        <w:t xml:space="preserve">a kezelés leállítása vagy </w:t>
      </w:r>
      <w:r w:rsidR="001640EE" w:rsidRPr="00AE6B10">
        <w:t>a d</w:t>
      </w:r>
      <w:r w:rsidR="002060B8" w:rsidRPr="00AE6B10">
        <w:t>ózis</w:t>
      </w:r>
      <w:r w:rsidR="001640EE" w:rsidRPr="00AE6B10">
        <w:t xml:space="preserve"> átmeneti csökkentése javasolt. Ha a szérum káliumszint</w:t>
      </w:r>
      <w:r w:rsidR="002060B8" w:rsidRPr="00AE6B10">
        <w:t>j</w:t>
      </w:r>
      <w:r w:rsidR="00512CD0" w:rsidRPr="00AE6B10">
        <w:t>e</w:t>
      </w:r>
      <w:r w:rsidR="001640EE" w:rsidRPr="00AE6B10">
        <w:t xml:space="preserve"> &gt;</w:t>
      </w:r>
      <w:r w:rsidR="00946FB2" w:rsidRPr="00AE6B10">
        <w:t> </w:t>
      </w:r>
      <w:r w:rsidR="001640EE" w:rsidRPr="00AE6B10">
        <w:t>5,4</w:t>
      </w:r>
      <w:r w:rsidR="008B027E" w:rsidRPr="00AE6B10">
        <w:t> </w:t>
      </w:r>
      <w:r w:rsidR="001640EE" w:rsidRPr="00AE6B10">
        <w:t xml:space="preserve">mmol/l, mérlegelni kell </w:t>
      </w:r>
      <w:r w:rsidR="00913204" w:rsidRPr="00AE6B10">
        <w:t xml:space="preserve">a kezelés </w:t>
      </w:r>
      <w:r w:rsidR="001640EE" w:rsidRPr="00AE6B10">
        <w:t>abbahagyását.</w:t>
      </w:r>
    </w:p>
    <w:p w14:paraId="00A8125E" w14:textId="77777777" w:rsidR="00E40DE4" w:rsidRPr="00326999" w:rsidRDefault="00E40DE4" w:rsidP="007633C4">
      <w:pPr>
        <w:tabs>
          <w:tab w:val="clear" w:pos="567"/>
        </w:tabs>
        <w:spacing w:line="240" w:lineRule="auto"/>
        <w:ind w:left="567" w:hanging="567"/>
        <w:rPr>
          <w:noProof/>
          <w:szCs w:val="22"/>
        </w:rPr>
      </w:pPr>
    </w:p>
    <w:p w14:paraId="00A8125F" w14:textId="77777777" w:rsidR="002F3B9B" w:rsidRPr="00326999" w:rsidRDefault="002F3B9B" w:rsidP="007633C4">
      <w:pPr>
        <w:keepNext/>
        <w:tabs>
          <w:tab w:val="clear" w:pos="567"/>
        </w:tabs>
        <w:spacing w:line="240" w:lineRule="auto"/>
        <w:ind w:left="567" w:hanging="567"/>
        <w:rPr>
          <w:noProof/>
          <w:szCs w:val="22"/>
          <w:u w:val="single"/>
        </w:rPr>
      </w:pPr>
      <w:r w:rsidRPr="00326999">
        <w:rPr>
          <w:noProof/>
          <w:szCs w:val="22"/>
          <w:u w:val="single"/>
        </w:rPr>
        <w:t>Angiooedema</w:t>
      </w:r>
    </w:p>
    <w:p w14:paraId="00A81260" w14:textId="77777777" w:rsidR="0080230B" w:rsidRPr="00326999" w:rsidRDefault="0080230B" w:rsidP="007633C4">
      <w:pPr>
        <w:keepNext/>
        <w:tabs>
          <w:tab w:val="clear" w:pos="567"/>
        </w:tabs>
        <w:autoSpaceDE w:val="0"/>
        <w:autoSpaceDN w:val="0"/>
        <w:adjustRightInd w:val="0"/>
        <w:spacing w:line="240" w:lineRule="auto"/>
        <w:rPr>
          <w:bCs/>
          <w:szCs w:val="22"/>
        </w:rPr>
      </w:pPr>
    </w:p>
    <w:p w14:paraId="00A81261" w14:textId="307A54D2" w:rsidR="002F3B9B" w:rsidRPr="00326999" w:rsidRDefault="002F3B9B" w:rsidP="007633C4">
      <w:pPr>
        <w:tabs>
          <w:tab w:val="clear" w:pos="567"/>
        </w:tabs>
        <w:autoSpaceDE w:val="0"/>
        <w:autoSpaceDN w:val="0"/>
        <w:adjustRightInd w:val="0"/>
        <w:spacing w:line="240" w:lineRule="auto"/>
        <w:rPr>
          <w:bCs/>
          <w:szCs w:val="22"/>
        </w:rPr>
      </w:pPr>
      <w:r w:rsidRPr="00326999">
        <w:rPr>
          <w:szCs w:val="22"/>
        </w:rPr>
        <w:t>A</w:t>
      </w:r>
      <w:r w:rsidR="005350BD">
        <w:rPr>
          <w:szCs w:val="22"/>
        </w:rPr>
        <w:t xml:space="preserve"> szakubitril/valzartánnal</w:t>
      </w:r>
      <w:r w:rsidRPr="00326999">
        <w:rPr>
          <w:szCs w:val="22"/>
        </w:rPr>
        <w:t xml:space="preserve"> kezelt betegeknél angiooedemáról számoltak be. Ha angiooedema alakul ki, akkor a</w:t>
      </w:r>
      <w:r w:rsidR="005350BD">
        <w:rPr>
          <w:szCs w:val="22"/>
        </w:rPr>
        <w:t xml:space="preserve"> szakubitril/valzartán</w:t>
      </w:r>
      <w:r w:rsidRPr="00326999">
        <w:rPr>
          <w:szCs w:val="22"/>
        </w:rPr>
        <w:t xml:space="preserve"> adását azonnal fel kell függeszteni, és megfelelő kezelést kell kezdeni, és a beteget a </w:t>
      </w:r>
      <w:r w:rsidRPr="00AE6B10">
        <w:rPr>
          <w:szCs w:val="22"/>
        </w:rPr>
        <w:t xml:space="preserve">kialakult </w:t>
      </w:r>
      <w:r w:rsidR="002060B8" w:rsidRPr="00AE6B10">
        <w:rPr>
          <w:szCs w:val="22"/>
        </w:rPr>
        <w:t>jele</w:t>
      </w:r>
      <w:r w:rsidRPr="00AE6B10">
        <w:rPr>
          <w:szCs w:val="22"/>
        </w:rPr>
        <w:t xml:space="preserve">k és tünetek teljes és tartós megszűnéséig monitorozni kell. </w:t>
      </w:r>
      <w:r w:rsidR="00913204" w:rsidRPr="00AE6B10">
        <w:rPr>
          <w:szCs w:val="22"/>
        </w:rPr>
        <w:t>Tilos i</w:t>
      </w:r>
      <w:r w:rsidR="00212011" w:rsidRPr="00AE6B10">
        <w:rPr>
          <w:szCs w:val="22"/>
        </w:rPr>
        <w:t xml:space="preserve">smét </w:t>
      </w:r>
      <w:r w:rsidR="00913204" w:rsidRPr="00AE6B10">
        <w:rPr>
          <w:szCs w:val="22"/>
        </w:rPr>
        <w:t>alkalmazni</w:t>
      </w:r>
      <w:r w:rsidR="00A74A00" w:rsidRPr="00AE6B10">
        <w:rPr>
          <w:szCs w:val="22"/>
        </w:rPr>
        <w:t>.</w:t>
      </w:r>
      <w:r w:rsidRPr="00AE6B10">
        <w:rPr>
          <w:szCs w:val="22"/>
        </w:rPr>
        <w:t xml:space="preserve"> Igazolt angiooedema</w:t>
      </w:r>
      <w:r w:rsidRPr="00326999">
        <w:rPr>
          <w:szCs w:val="22"/>
        </w:rPr>
        <w:t xml:space="preserve"> esetén, amikor a vizenyő az arcra és az ajkakra korlátozódott, az állapot rendszerint kezelés nélkül megszűnt, bár az antihisztaminok hatásosan enyhítették a tüneteket.</w:t>
      </w:r>
    </w:p>
    <w:p w14:paraId="00A81262" w14:textId="77777777" w:rsidR="0080230B" w:rsidRPr="00326999" w:rsidRDefault="0080230B" w:rsidP="007633C4">
      <w:pPr>
        <w:tabs>
          <w:tab w:val="clear" w:pos="567"/>
        </w:tabs>
        <w:autoSpaceDE w:val="0"/>
        <w:autoSpaceDN w:val="0"/>
        <w:adjustRightInd w:val="0"/>
        <w:spacing w:line="240" w:lineRule="auto"/>
        <w:rPr>
          <w:bCs/>
          <w:szCs w:val="22"/>
        </w:rPr>
      </w:pPr>
    </w:p>
    <w:p w14:paraId="00A81263" w14:textId="4C3272D4" w:rsidR="002F3B9B" w:rsidRPr="00802D1E" w:rsidRDefault="002F3B9B" w:rsidP="007633C4">
      <w:pPr>
        <w:pStyle w:val="Text"/>
        <w:spacing w:before="0"/>
        <w:rPr>
          <w:bCs/>
          <w:sz w:val="22"/>
          <w:szCs w:val="22"/>
          <w:lang w:val="hu-HU"/>
        </w:rPr>
      </w:pPr>
      <w:r w:rsidRPr="00802D1E">
        <w:rPr>
          <w:sz w:val="22"/>
          <w:szCs w:val="22"/>
          <w:lang w:val="hu-HU"/>
        </w:rPr>
        <w:t>A laryngealis oedemával járó angiooedema végzetes lehet. Am</w:t>
      </w:r>
      <w:r w:rsidR="00370C32" w:rsidRPr="00802D1E">
        <w:rPr>
          <w:sz w:val="22"/>
          <w:szCs w:val="22"/>
          <w:lang w:val="hu-HU"/>
        </w:rPr>
        <w:t>ennyiben</w:t>
      </w:r>
      <w:r w:rsidRPr="00802D1E">
        <w:rPr>
          <w:sz w:val="22"/>
          <w:szCs w:val="22"/>
          <w:lang w:val="hu-HU"/>
        </w:rPr>
        <w:t xml:space="preserve"> a nyelv, a glottis vagy a larynx érintett, a</w:t>
      </w:r>
      <w:r w:rsidR="00370C32" w:rsidRPr="00802D1E">
        <w:rPr>
          <w:sz w:val="22"/>
          <w:szCs w:val="22"/>
          <w:lang w:val="hu-HU"/>
        </w:rPr>
        <w:t>mi</w:t>
      </w:r>
      <w:r w:rsidRPr="00802D1E">
        <w:rPr>
          <w:sz w:val="22"/>
          <w:szCs w:val="22"/>
          <w:lang w:val="hu-HU"/>
        </w:rPr>
        <w:t xml:space="preserve"> valószínűleg légúti obstructiót okoz, akkor </w:t>
      </w:r>
      <w:r w:rsidR="00370C32" w:rsidRPr="00802D1E">
        <w:rPr>
          <w:sz w:val="22"/>
          <w:szCs w:val="22"/>
          <w:lang w:val="hu-HU"/>
        </w:rPr>
        <w:t xml:space="preserve">a </w:t>
      </w:r>
      <w:r w:rsidRPr="00802D1E">
        <w:rPr>
          <w:sz w:val="22"/>
          <w:szCs w:val="22"/>
          <w:lang w:val="hu-HU"/>
        </w:rPr>
        <w:t xml:space="preserve">megfelelő kezelést, például </w:t>
      </w:r>
      <w:r w:rsidR="008B027E" w:rsidRPr="00802D1E">
        <w:rPr>
          <w:bCs/>
          <w:sz w:val="22"/>
          <w:szCs w:val="22"/>
          <w:lang w:val="hu-HU" w:bidi="hu-HU"/>
        </w:rPr>
        <w:t xml:space="preserve">1 mg/1 ml </w:t>
      </w:r>
      <w:r w:rsidRPr="00802D1E">
        <w:rPr>
          <w:sz w:val="22"/>
          <w:szCs w:val="22"/>
          <w:lang w:val="hu-HU"/>
        </w:rPr>
        <w:t>adrenalin oldat (0,3</w:t>
      </w:r>
      <w:r w:rsidR="007B612C">
        <w:rPr>
          <w:sz w:val="22"/>
          <w:szCs w:val="22"/>
          <w:lang w:val="hu-HU"/>
        </w:rPr>
        <w:t> </w:t>
      </w:r>
      <w:r w:rsidR="00067829">
        <w:rPr>
          <w:sz w:val="22"/>
          <w:szCs w:val="22"/>
          <w:lang w:val="hu-HU"/>
        </w:rPr>
        <w:t>–</w:t>
      </w:r>
      <w:r w:rsidR="007B612C">
        <w:rPr>
          <w:sz w:val="22"/>
          <w:szCs w:val="22"/>
          <w:lang w:val="hu-HU"/>
        </w:rPr>
        <w:t> </w:t>
      </w:r>
      <w:r w:rsidRPr="00802D1E">
        <w:rPr>
          <w:sz w:val="22"/>
          <w:szCs w:val="22"/>
          <w:lang w:val="hu-HU"/>
        </w:rPr>
        <w:t>0,5</w:t>
      </w:r>
      <w:r w:rsidR="00002ADB" w:rsidRPr="00802D1E">
        <w:rPr>
          <w:sz w:val="22"/>
          <w:szCs w:val="22"/>
          <w:lang w:val="hu-HU"/>
        </w:rPr>
        <w:t> ml</w:t>
      </w:r>
      <w:r w:rsidRPr="00802D1E">
        <w:rPr>
          <w:sz w:val="22"/>
          <w:szCs w:val="22"/>
          <w:lang w:val="hu-HU"/>
        </w:rPr>
        <w:t xml:space="preserve">) adását és/vagy a légutak átjárhatóságát biztosító intézkedéseket </w:t>
      </w:r>
      <w:r w:rsidR="00212011" w:rsidRPr="00802D1E">
        <w:rPr>
          <w:sz w:val="22"/>
          <w:szCs w:val="22"/>
          <w:lang w:val="hu-HU"/>
        </w:rPr>
        <w:t>azonnal el kell kezdeni</w:t>
      </w:r>
      <w:r w:rsidRPr="00802D1E">
        <w:rPr>
          <w:sz w:val="22"/>
          <w:szCs w:val="22"/>
          <w:lang w:val="hu-HU"/>
        </w:rPr>
        <w:t>.</w:t>
      </w:r>
    </w:p>
    <w:p w14:paraId="00A81264" w14:textId="77777777" w:rsidR="0080230B" w:rsidRPr="00802D1E" w:rsidRDefault="0080230B" w:rsidP="007633C4">
      <w:pPr>
        <w:pStyle w:val="Text"/>
        <w:spacing w:before="0"/>
        <w:rPr>
          <w:bCs/>
          <w:sz w:val="22"/>
          <w:szCs w:val="22"/>
          <w:lang w:val="hu-HU"/>
        </w:rPr>
      </w:pPr>
    </w:p>
    <w:p w14:paraId="00A81265" w14:textId="1C676822" w:rsidR="005001D9" w:rsidRPr="00802D1E" w:rsidRDefault="005001D9" w:rsidP="007633C4">
      <w:pPr>
        <w:pStyle w:val="Text"/>
        <w:spacing w:before="0"/>
        <w:rPr>
          <w:bCs/>
          <w:sz w:val="22"/>
          <w:szCs w:val="22"/>
          <w:lang w:val="hu-HU"/>
        </w:rPr>
      </w:pPr>
      <w:r w:rsidRPr="00802D1E">
        <w:rPr>
          <w:sz w:val="22"/>
          <w:szCs w:val="22"/>
          <w:lang w:val="hu-HU"/>
        </w:rPr>
        <w:t xml:space="preserve">Olyan betegeket, </w:t>
      </w:r>
      <w:r w:rsidRPr="00AE6B10">
        <w:rPr>
          <w:sz w:val="22"/>
          <w:szCs w:val="22"/>
          <w:lang w:val="hu-HU"/>
        </w:rPr>
        <w:t xml:space="preserve">akiknek az anamnézisében angiooedema szerepel, nem vizsgáltak. Mivel </w:t>
      </w:r>
      <w:r w:rsidR="00562221" w:rsidRPr="00AE6B10">
        <w:rPr>
          <w:sz w:val="22"/>
          <w:szCs w:val="22"/>
          <w:lang w:val="hu-HU"/>
        </w:rPr>
        <w:t xml:space="preserve">ilyen esetekben </w:t>
      </w:r>
      <w:r w:rsidR="002060B8" w:rsidRPr="00AE6B10">
        <w:rPr>
          <w:sz w:val="22"/>
          <w:szCs w:val="22"/>
          <w:lang w:val="hu-HU"/>
        </w:rPr>
        <w:t xml:space="preserve">az </w:t>
      </w:r>
      <w:r w:rsidRPr="00AE6B10">
        <w:rPr>
          <w:sz w:val="22"/>
          <w:szCs w:val="22"/>
          <w:lang w:val="hu-HU"/>
        </w:rPr>
        <w:t>angiooedema kockázata</w:t>
      </w:r>
      <w:r w:rsidR="00562221" w:rsidRPr="00AE6B10">
        <w:rPr>
          <w:sz w:val="22"/>
          <w:szCs w:val="22"/>
          <w:lang w:val="hu-HU"/>
        </w:rPr>
        <w:t xml:space="preserve"> </w:t>
      </w:r>
      <w:r w:rsidR="002060B8" w:rsidRPr="00AE6B10">
        <w:rPr>
          <w:sz w:val="22"/>
          <w:szCs w:val="22"/>
          <w:lang w:val="hu-HU"/>
        </w:rPr>
        <w:t xml:space="preserve">nagyobb </w:t>
      </w:r>
      <w:r w:rsidR="00562221" w:rsidRPr="00AE6B10">
        <w:rPr>
          <w:sz w:val="22"/>
          <w:szCs w:val="22"/>
          <w:lang w:val="hu-HU"/>
        </w:rPr>
        <w:t>lehet</w:t>
      </w:r>
      <w:r w:rsidRPr="00AE6B10">
        <w:rPr>
          <w:sz w:val="22"/>
          <w:szCs w:val="22"/>
          <w:lang w:val="hu-HU"/>
        </w:rPr>
        <w:t>, ezeknél a betegeknél a</w:t>
      </w:r>
      <w:r w:rsidR="005350BD" w:rsidRPr="00AE6B10">
        <w:rPr>
          <w:sz w:val="22"/>
          <w:szCs w:val="22"/>
          <w:lang w:val="hu-HU"/>
        </w:rPr>
        <w:t xml:space="preserve"> </w:t>
      </w:r>
      <w:r w:rsidR="005350BD" w:rsidRPr="00BE2FE7">
        <w:rPr>
          <w:sz w:val="22"/>
          <w:szCs w:val="22"/>
          <w:lang w:val="hu-HU"/>
        </w:rPr>
        <w:t>szakubitril/valzartán</w:t>
      </w:r>
      <w:r w:rsidRPr="00AE6B10">
        <w:rPr>
          <w:sz w:val="22"/>
          <w:szCs w:val="22"/>
          <w:lang w:val="hu-HU"/>
        </w:rPr>
        <w:t xml:space="preserve"> alkalmazásakor elővigyázatosság javasolt</w:t>
      </w:r>
      <w:r w:rsidRPr="00802D1E">
        <w:rPr>
          <w:sz w:val="22"/>
          <w:szCs w:val="22"/>
          <w:lang w:val="hu-HU"/>
        </w:rPr>
        <w:t>. A</w:t>
      </w:r>
      <w:r w:rsidR="005350BD">
        <w:rPr>
          <w:sz w:val="22"/>
          <w:szCs w:val="22"/>
          <w:lang w:val="hu-HU"/>
        </w:rPr>
        <w:t xml:space="preserve"> </w:t>
      </w:r>
      <w:r w:rsidR="005350BD" w:rsidRPr="00BE2FE7">
        <w:rPr>
          <w:sz w:val="22"/>
          <w:szCs w:val="22"/>
          <w:lang w:val="hu-HU"/>
        </w:rPr>
        <w:t>szakubitril/valzartán</w:t>
      </w:r>
      <w:r w:rsidRPr="00802D1E">
        <w:rPr>
          <w:sz w:val="22"/>
          <w:szCs w:val="22"/>
          <w:lang w:val="hu-HU"/>
        </w:rPr>
        <w:t xml:space="preserve"> </w:t>
      </w:r>
      <w:r w:rsidR="008B027E" w:rsidRPr="00802D1E">
        <w:rPr>
          <w:sz w:val="22"/>
          <w:szCs w:val="22"/>
          <w:lang w:val="hu-HU"/>
        </w:rPr>
        <w:t>ellenjavallt azoknál a betegeknél</w:t>
      </w:r>
      <w:r w:rsidRPr="00802D1E">
        <w:rPr>
          <w:sz w:val="22"/>
          <w:szCs w:val="22"/>
          <w:lang w:val="hu-HU"/>
        </w:rPr>
        <w:t>, akiknek az anamnézisben ismert angiooedema szerepel, ami korábbi ACE</w:t>
      </w:r>
      <w:r w:rsidR="00AD39B0" w:rsidRPr="00802D1E">
        <w:rPr>
          <w:sz w:val="22"/>
          <w:szCs w:val="22"/>
          <w:lang w:val="hu-HU"/>
        </w:rPr>
        <w:noBreakHyphen/>
      </w:r>
      <w:r w:rsidRPr="00802D1E">
        <w:rPr>
          <w:sz w:val="22"/>
          <w:szCs w:val="22"/>
          <w:lang w:val="hu-HU"/>
        </w:rPr>
        <w:t>gátló vagy ARB</w:t>
      </w:r>
      <w:r w:rsidR="00AD39B0" w:rsidRPr="00802D1E">
        <w:rPr>
          <w:sz w:val="22"/>
          <w:szCs w:val="22"/>
          <w:lang w:val="hu-HU"/>
        </w:rPr>
        <w:noBreakHyphen/>
      </w:r>
      <w:r w:rsidRPr="00802D1E">
        <w:rPr>
          <w:sz w:val="22"/>
          <w:szCs w:val="22"/>
          <w:lang w:val="hu-HU"/>
        </w:rPr>
        <w:t>kezeléssel van összefüggésben</w:t>
      </w:r>
      <w:r w:rsidR="00913204" w:rsidRPr="00802D1E">
        <w:rPr>
          <w:sz w:val="22"/>
          <w:szCs w:val="22"/>
          <w:lang w:val="hu-HU"/>
        </w:rPr>
        <w:t xml:space="preserve">, </w:t>
      </w:r>
      <w:r w:rsidR="00913204" w:rsidRPr="00802D1E">
        <w:rPr>
          <w:sz w:val="22"/>
          <w:szCs w:val="22"/>
          <w:lang w:val="hu-HU" w:bidi="hu-HU"/>
        </w:rPr>
        <w:t>vagy veleszületett vagy idiopathiás angiooedemában szenvednek</w:t>
      </w:r>
      <w:r w:rsidRPr="00802D1E">
        <w:rPr>
          <w:sz w:val="22"/>
          <w:szCs w:val="22"/>
          <w:lang w:val="hu-HU"/>
        </w:rPr>
        <w:t xml:space="preserve"> (lásd 4.3</w:t>
      </w:r>
      <w:r w:rsidR="00AD39B0" w:rsidRPr="00802D1E">
        <w:rPr>
          <w:sz w:val="22"/>
          <w:szCs w:val="22"/>
          <w:lang w:val="hu-HU"/>
        </w:rPr>
        <w:t> pont</w:t>
      </w:r>
      <w:r w:rsidRPr="00802D1E">
        <w:rPr>
          <w:sz w:val="22"/>
          <w:szCs w:val="22"/>
          <w:lang w:val="hu-HU"/>
        </w:rPr>
        <w:t>).</w:t>
      </w:r>
    </w:p>
    <w:p w14:paraId="00A81266" w14:textId="77777777" w:rsidR="00746157" w:rsidRPr="00802D1E" w:rsidRDefault="00746157" w:rsidP="007633C4">
      <w:pPr>
        <w:pStyle w:val="Text"/>
        <w:spacing w:before="0"/>
        <w:rPr>
          <w:bCs/>
          <w:sz w:val="22"/>
          <w:szCs w:val="22"/>
          <w:lang w:val="hu-HU"/>
        </w:rPr>
      </w:pPr>
    </w:p>
    <w:p w14:paraId="00A81267" w14:textId="2E891956" w:rsidR="002F3B9B" w:rsidRPr="00AE6B10" w:rsidRDefault="002F3B9B" w:rsidP="007633C4">
      <w:pPr>
        <w:pStyle w:val="Text"/>
        <w:spacing w:before="0"/>
        <w:rPr>
          <w:bCs/>
          <w:sz w:val="22"/>
          <w:szCs w:val="22"/>
          <w:lang w:val="hu-HU"/>
        </w:rPr>
      </w:pPr>
      <w:r w:rsidRPr="00802D1E">
        <w:rPr>
          <w:sz w:val="22"/>
          <w:szCs w:val="22"/>
          <w:lang w:val="hu-HU"/>
        </w:rPr>
        <w:t xml:space="preserve">A </w:t>
      </w:r>
      <w:r w:rsidRPr="00AE6B10">
        <w:rPr>
          <w:sz w:val="22"/>
          <w:szCs w:val="22"/>
          <w:lang w:val="hu-HU"/>
        </w:rPr>
        <w:t>fekete</w:t>
      </w:r>
      <w:r w:rsidR="005D57DE" w:rsidRPr="00AE6B10">
        <w:rPr>
          <w:sz w:val="22"/>
          <w:szCs w:val="22"/>
          <w:lang w:val="hu-HU"/>
        </w:rPr>
        <w:t xml:space="preserve"> </w:t>
      </w:r>
      <w:r w:rsidRPr="00AE6B10">
        <w:rPr>
          <w:sz w:val="22"/>
          <w:szCs w:val="22"/>
          <w:lang w:val="hu-HU"/>
        </w:rPr>
        <w:t xml:space="preserve">bőrű betegek </w:t>
      </w:r>
      <w:r w:rsidR="00EF4038" w:rsidRPr="00AE6B10">
        <w:rPr>
          <w:sz w:val="22"/>
          <w:szCs w:val="22"/>
          <w:lang w:val="hu-HU"/>
        </w:rPr>
        <w:t>hajlamosabbak</w:t>
      </w:r>
      <w:r w:rsidR="00370C32" w:rsidRPr="00AE6B10">
        <w:rPr>
          <w:sz w:val="22"/>
          <w:szCs w:val="22"/>
          <w:lang w:val="hu-HU"/>
        </w:rPr>
        <w:t xml:space="preserve"> </w:t>
      </w:r>
      <w:r w:rsidRPr="00AE6B10">
        <w:rPr>
          <w:sz w:val="22"/>
          <w:szCs w:val="22"/>
          <w:lang w:val="hu-HU"/>
        </w:rPr>
        <w:t>az angiooedema kialakulá</w:t>
      </w:r>
      <w:r w:rsidR="00562221" w:rsidRPr="00AE6B10">
        <w:rPr>
          <w:sz w:val="22"/>
          <w:szCs w:val="22"/>
          <w:lang w:val="hu-HU"/>
        </w:rPr>
        <w:t>sára</w:t>
      </w:r>
      <w:r w:rsidR="00EF4038" w:rsidRPr="00AE6B10">
        <w:rPr>
          <w:sz w:val="22"/>
          <w:szCs w:val="22"/>
          <w:lang w:val="hu-HU"/>
        </w:rPr>
        <w:t xml:space="preserve"> </w:t>
      </w:r>
      <w:r w:rsidR="00EF4038" w:rsidRPr="00AE6B10">
        <w:rPr>
          <w:sz w:val="22"/>
          <w:szCs w:val="20"/>
          <w:lang w:val="hu-HU"/>
        </w:rPr>
        <w:t>(lásd 4.8 pont)</w:t>
      </w:r>
      <w:r w:rsidR="00370C32" w:rsidRPr="00AE6B10">
        <w:rPr>
          <w:sz w:val="22"/>
          <w:szCs w:val="22"/>
          <w:lang w:val="hu-HU"/>
        </w:rPr>
        <w:t>.</w:t>
      </w:r>
    </w:p>
    <w:p w14:paraId="00A81268" w14:textId="77777777" w:rsidR="009B7832" w:rsidRPr="00D54BAF" w:rsidRDefault="009B7832" w:rsidP="007633C4">
      <w:pPr>
        <w:pStyle w:val="Text"/>
        <w:spacing w:before="0"/>
        <w:rPr>
          <w:sz w:val="22"/>
          <w:szCs w:val="22"/>
          <w:lang w:val="hu-HU"/>
        </w:rPr>
      </w:pPr>
      <w:bookmarkStart w:id="5" w:name="_Hlk187335251"/>
    </w:p>
    <w:p w14:paraId="6D3EF5D9" w14:textId="6F1F69DD" w:rsidR="00D54BAF" w:rsidRPr="00D54BAF" w:rsidRDefault="00D54BAF" w:rsidP="00D54BAF">
      <w:pPr>
        <w:pStyle w:val="Text"/>
        <w:spacing w:before="0"/>
        <w:rPr>
          <w:sz w:val="22"/>
          <w:szCs w:val="22"/>
          <w:lang w:val="hu-HU"/>
        </w:rPr>
      </w:pPr>
      <w:r w:rsidRPr="00D54BAF">
        <w:rPr>
          <w:sz w:val="22"/>
          <w:szCs w:val="22"/>
          <w:lang w:val="hu-HU"/>
        </w:rPr>
        <w:t>Intestinalis angiooedemáról számoltak be angiotenzin II</w:t>
      </w:r>
      <w:r w:rsidRPr="00D54BAF">
        <w:rPr>
          <w:sz w:val="22"/>
          <w:szCs w:val="22"/>
        </w:rPr>
        <w:noBreakHyphen/>
      </w:r>
      <w:r w:rsidRPr="00D54BAF">
        <w:rPr>
          <w:sz w:val="22"/>
          <w:szCs w:val="22"/>
          <w:lang w:val="hu-HU"/>
        </w:rPr>
        <w:t>receptor</w:t>
      </w:r>
      <w:r w:rsidRPr="00D54BAF">
        <w:rPr>
          <w:sz w:val="22"/>
          <w:szCs w:val="22"/>
        </w:rPr>
        <w:noBreakHyphen/>
      </w:r>
      <w:r w:rsidRPr="00D54BAF">
        <w:rPr>
          <w:sz w:val="22"/>
          <w:szCs w:val="22"/>
          <w:lang w:val="hu-HU"/>
        </w:rPr>
        <w:t>blokkolóval</w:t>
      </w:r>
      <w:r w:rsidR="00B02989">
        <w:rPr>
          <w:sz w:val="22"/>
          <w:szCs w:val="22"/>
          <w:lang w:val="hu-HU"/>
        </w:rPr>
        <w:t>,</w:t>
      </w:r>
      <w:r w:rsidRPr="00D54BAF">
        <w:rPr>
          <w:sz w:val="22"/>
          <w:szCs w:val="22"/>
          <w:lang w:val="hu-HU"/>
        </w:rPr>
        <w:t xml:space="preserve"> többek között a </w:t>
      </w:r>
      <w:r w:rsidR="007F28BE">
        <w:rPr>
          <w:sz w:val="22"/>
          <w:szCs w:val="22"/>
          <w:lang w:val="hu-HU"/>
        </w:rPr>
        <w:t>valzartánn</w:t>
      </w:r>
      <w:r>
        <w:rPr>
          <w:sz w:val="22"/>
          <w:szCs w:val="22"/>
          <w:lang w:val="hu-HU"/>
        </w:rPr>
        <w:t>a</w:t>
      </w:r>
      <w:r w:rsidRPr="00D54BAF">
        <w:rPr>
          <w:sz w:val="22"/>
          <w:szCs w:val="22"/>
          <w:lang w:val="hu-HU"/>
        </w:rPr>
        <w:t>l kezelt betegek esetén (lásd 4.8</w:t>
      </w:r>
      <w:r w:rsidR="00783D51">
        <w:rPr>
          <w:sz w:val="22"/>
          <w:szCs w:val="22"/>
          <w:lang w:val="hu-HU"/>
        </w:rPr>
        <w:t> </w:t>
      </w:r>
      <w:r w:rsidRPr="00D54BAF">
        <w:rPr>
          <w:sz w:val="22"/>
          <w:szCs w:val="22"/>
          <w:lang w:val="hu-HU"/>
        </w:rPr>
        <w:t>pont). Ezeknél a betegeknél abdominalis fájdalom, hányinger, hányás és hasmenés jelentkezett. A tünetek az angiotenzin II</w:t>
      </w:r>
      <w:r w:rsidRPr="00D54BAF">
        <w:rPr>
          <w:sz w:val="22"/>
          <w:szCs w:val="22"/>
        </w:rPr>
        <w:noBreakHyphen/>
      </w:r>
      <w:r w:rsidRPr="00D54BAF">
        <w:rPr>
          <w:sz w:val="22"/>
          <w:szCs w:val="22"/>
          <w:lang w:val="hu-HU"/>
        </w:rPr>
        <w:t>receptor</w:t>
      </w:r>
      <w:r w:rsidRPr="00D54BAF">
        <w:rPr>
          <w:sz w:val="22"/>
          <w:szCs w:val="22"/>
        </w:rPr>
        <w:noBreakHyphen/>
      </w:r>
      <w:r w:rsidRPr="00D54BAF">
        <w:rPr>
          <w:sz w:val="22"/>
          <w:szCs w:val="22"/>
          <w:lang w:val="hu-HU"/>
        </w:rPr>
        <w:t xml:space="preserve">blokkolóval végzett kezelés leállítása után megszűntek. Amennyiben intestinalis angiooedemát diagnosztizálnak, a </w:t>
      </w:r>
      <w:r w:rsidR="00A056EA" w:rsidRPr="00BE2FE7">
        <w:rPr>
          <w:sz w:val="22"/>
          <w:szCs w:val="22"/>
          <w:lang w:val="hu-HU"/>
        </w:rPr>
        <w:t>szakubitril/</w:t>
      </w:r>
      <w:r w:rsidR="009C47BE">
        <w:rPr>
          <w:sz w:val="22"/>
          <w:szCs w:val="22"/>
          <w:lang w:val="hu-HU"/>
        </w:rPr>
        <w:t>valzartán</w:t>
      </w:r>
      <w:r w:rsidRPr="00D54BAF">
        <w:rPr>
          <w:sz w:val="22"/>
          <w:szCs w:val="22"/>
        </w:rPr>
        <w:noBreakHyphen/>
      </w:r>
      <w:r w:rsidRPr="00D54BAF">
        <w:rPr>
          <w:sz w:val="22"/>
          <w:szCs w:val="22"/>
          <w:lang w:val="hu-HU"/>
        </w:rPr>
        <w:t>kezelést le kell állítani, és a beteget megfelelően monitorozni kell mindaddig, amíg a tünetek teljes mértékben meg nem szűnnek.</w:t>
      </w:r>
    </w:p>
    <w:bookmarkEnd w:id="5"/>
    <w:p w14:paraId="7C8FF763" w14:textId="649898D2" w:rsidR="00D54BAF" w:rsidRPr="00AE6B10" w:rsidRDefault="00D54BAF" w:rsidP="00D54BAF">
      <w:pPr>
        <w:pStyle w:val="Text"/>
        <w:spacing w:before="0"/>
        <w:rPr>
          <w:bCs/>
          <w:sz w:val="22"/>
          <w:szCs w:val="22"/>
          <w:lang w:val="hu-HU"/>
        </w:rPr>
      </w:pPr>
    </w:p>
    <w:p w14:paraId="00A81269" w14:textId="77777777" w:rsidR="0071012C" w:rsidRPr="00AE6B10" w:rsidRDefault="007E3BE8" w:rsidP="007633C4">
      <w:pPr>
        <w:keepNext/>
        <w:tabs>
          <w:tab w:val="clear" w:pos="567"/>
        </w:tabs>
        <w:spacing w:line="240" w:lineRule="auto"/>
        <w:ind w:left="567" w:hanging="567"/>
        <w:rPr>
          <w:noProof/>
          <w:szCs w:val="22"/>
          <w:u w:val="single"/>
        </w:rPr>
      </w:pPr>
      <w:r w:rsidRPr="00AE6B10">
        <w:rPr>
          <w:noProof/>
          <w:szCs w:val="22"/>
          <w:u w:val="single"/>
        </w:rPr>
        <w:t>Betegek arteria renalis szűkülettel</w:t>
      </w:r>
    </w:p>
    <w:p w14:paraId="00A8126A" w14:textId="77777777" w:rsidR="00746157" w:rsidRPr="00AE6B10" w:rsidRDefault="00746157" w:rsidP="007633C4">
      <w:pPr>
        <w:keepNext/>
        <w:tabs>
          <w:tab w:val="clear" w:pos="567"/>
        </w:tabs>
        <w:autoSpaceDE w:val="0"/>
        <w:autoSpaceDN w:val="0"/>
        <w:adjustRightInd w:val="0"/>
        <w:spacing w:line="240" w:lineRule="auto"/>
        <w:rPr>
          <w:bCs/>
          <w:szCs w:val="22"/>
        </w:rPr>
      </w:pPr>
    </w:p>
    <w:p w14:paraId="00A8126B" w14:textId="4612976C" w:rsidR="0020356C" w:rsidRPr="00326999" w:rsidRDefault="00A1607F" w:rsidP="007633C4">
      <w:pPr>
        <w:tabs>
          <w:tab w:val="clear" w:pos="567"/>
        </w:tabs>
        <w:spacing w:line="240" w:lineRule="auto"/>
        <w:rPr>
          <w:noProof/>
          <w:szCs w:val="22"/>
        </w:rPr>
      </w:pPr>
      <w:r w:rsidRPr="00AE6B10">
        <w:rPr>
          <w:szCs w:val="22"/>
        </w:rPr>
        <w:t>A</w:t>
      </w:r>
      <w:r w:rsidR="005350BD" w:rsidRPr="00AE6B10">
        <w:rPr>
          <w:szCs w:val="22"/>
        </w:rPr>
        <w:t xml:space="preserve"> szakubitril/valzartán</w:t>
      </w:r>
      <w:r w:rsidR="00746157" w:rsidRPr="00AE6B10">
        <w:rPr>
          <w:szCs w:val="22"/>
        </w:rPr>
        <w:t xml:space="preserve"> emelheti a vér karbamidszintjét és a szérum kreatininszintet is azoknál a betegeknél, akiknek egyoldali vagy kétoldali arteria renalis szűkületük van. Elővigyázatosság </w:t>
      </w:r>
      <w:r w:rsidR="00B4418F" w:rsidRPr="00AE6B10">
        <w:rPr>
          <w:szCs w:val="22"/>
        </w:rPr>
        <w:t xml:space="preserve">szükséges </w:t>
      </w:r>
      <w:r w:rsidR="00894994" w:rsidRPr="00AE6B10">
        <w:rPr>
          <w:szCs w:val="22"/>
        </w:rPr>
        <w:t>és a vesefunkció</w:t>
      </w:r>
      <w:r w:rsidR="00894994" w:rsidRPr="00894994">
        <w:rPr>
          <w:szCs w:val="22"/>
        </w:rPr>
        <w:t xml:space="preserve"> monitorozása javasolt</w:t>
      </w:r>
      <w:r w:rsidR="00894994">
        <w:rPr>
          <w:szCs w:val="22"/>
        </w:rPr>
        <w:t xml:space="preserve"> </w:t>
      </w:r>
      <w:r w:rsidR="00746157" w:rsidRPr="00326999">
        <w:rPr>
          <w:szCs w:val="22"/>
        </w:rPr>
        <w:t>azoknál a betegeknél, akiknek arteria renalis szűkületük van</w:t>
      </w:r>
      <w:r w:rsidR="00370C32">
        <w:rPr>
          <w:szCs w:val="22"/>
        </w:rPr>
        <w:t>.</w:t>
      </w:r>
    </w:p>
    <w:p w14:paraId="00A8126C" w14:textId="77777777" w:rsidR="0048635E" w:rsidRPr="00326999" w:rsidRDefault="0048635E" w:rsidP="007633C4">
      <w:pPr>
        <w:tabs>
          <w:tab w:val="clear" w:pos="567"/>
        </w:tabs>
        <w:spacing w:line="240" w:lineRule="auto"/>
        <w:rPr>
          <w:noProof/>
          <w:szCs w:val="22"/>
        </w:rPr>
      </w:pPr>
    </w:p>
    <w:p w14:paraId="00A8126D" w14:textId="56F2A9C7" w:rsidR="00A1607F" w:rsidRPr="00483CEF" w:rsidRDefault="00AA6E4B" w:rsidP="007633C4">
      <w:pPr>
        <w:keepNext/>
        <w:tabs>
          <w:tab w:val="clear" w:pos="567"/>
        </w:tabs>
        <w:spacing w:line="240" w:lineRule="auto"/>
        <w:rPr>
          <w:bCs/>
          <w:u w:val="single"/>
        </w:rPr>
      </w:pPr>
      <w:r w:rsidRPr="00FB349B">
        <w:rPr>
          <w:u w:val="single"/>
          <w:lang w:val="hu"/>
        </w:rPr>
        <w:t>New York Heart Association</w:t>
      </w:r>
      <w:r>
        <w:rPr>
          <w:u w:val="single"/>
        </w:rPr>
        <w:t xml:space="preserve"> (</w:t>
      </w:r>
      <w:r w:rsidR="00A1607F">
        <w:rPr>
          <w:u w:val="single"/>
        </w:rPr>
        <w:t>NYHA</w:t>
      </w:r>
      <w:r>
        <w:rPr>
          <w:u w:val="single"/>
        </w:rPr>
        <w:t>)</w:t>
      </w:r>
      <w:r w:rsidR="00A1607F">
        <w:rPr>
          <w:u w:val="single"/>
        </w:rPr>
        <w:t xml:space="preserve"> IV</w:t>
      </w:r>
      <w:r w:rsidR="00A1607F">
        <w:rPr>
          <w:u w:val="single"/>
        </w:rPr>
        <w:noBreakHyphen/>
        <w:t>es funkcionális stádiumú betegek</w:t>
      </w:r>
    </w:p>
    <w:p w14:paraId="00A8126E" w14:textId="77777777" w:rsidR="00A1607F" w:rsidRPr="00483CEF" w:rsidRDefault="00A1607F" w:rsidP="007633C4">
      <w:pPr>
        <w:keepNext/>
        <w:tabs>
          <w:tab w:val="clear" w:pos="567"/>
        </w:tabs>
        <w:spacing w:line="240" w:lineRule="auto"/>
        <w:rPr>
          <w:bCs/>
        </w:rPr>
      </w:pPr>
    </w:p>
    <w:p w14:paraId="00A8126F" w14:textId="5247F77B" w:rsidR="00A1607F" w:rsidRPr="00483CEF" w:rsidRDefault="00A1607F" w:rsidP="007633C4">
      <w:pPr>
        <w:tabs>
          <w:tab w:val="clear" w:pos="567"/>
        </w:tabs>
        <w:spacing w:line="240" w:lineRule="auto"/>
        <w:rPr>
          <w:bCs/>
        </w:rPr>
      </w:pPr>
      <w:r>
        <w:t>Az ebben a populációban szerzett korlátozott mennyiségű klinikai tapasztalat miatt elővigyázatosság szükséges, ha a</w:t>
      </w:r>
      <w:r w:rsidR="005350BD">
        <w:t xml:space="preserve"> </w:t>
      </w:r>
      <w:r w:rsidR="005350BD" w:rsidRPr="005350BD">
        <w:rPr>
          <w:szCs w:val="22"/>
        </w:rPr>
        <w:t>szakubitril/valzartán</w:t>
      </w:r>
      <w:r w:rsidR="005350BD">
        <w:rPr>
          <w:szCs w:val="22"/>
        </w:rPr>
        <w:t>t</w:t>
      </w:r>
      <w:r>
        <w:t xml:space="preserve"> NYHA IV</w:t>
      </w:r>
      <w:r>
        <w:noBreakHyphen/>
        <w:t>es funkcionális stádiumú betegeknek kezdik adni.</w:t>
      </w:r>
    </w:p>
    <w:p w14:paraId="00A81270" w14:textId="77777777" w:rsidR="00A1607F" w:rsidRPr="00483CEF" w:rsidRDefault="00A1607F" w:rsidP="007633C4">
      <w:pPr>
        <w:tabs>
          <w:tab w:val="clear" w:pos="567"/>
        </w:tabs>
        <w:spacing w:line="240" w:lineRule="auto"/>
        <w:rPr>
          <w:bCs/>
        </w:rPr>
      </w:pPr>
    </w:p>
    <w:p w14:paraId="00A81271" w14:textId="77777777" w:rsidR="00A1607F" w:rsidRPr="00483CEF" w:rsidRDefault="00A1607F" w:rsidP="007633C4">
      <w:pPr>
        <w:keepNext/>
        <w:tabs>
          <w:tab w:val="clear" w:pos="567"/>
        </w:tabs>
        <w:spacing w:line="240" w:lineRule="auto"/>
        <w:rPr>
          <w:bCs/>
          <w:u w:val="single"/>
        </w:rPr>
      </w:pPr>
      <w:r>
        <w:rPr>
          <w:u w:val="single"/>
        </w:rPr>
        <w:t>B</w:t>
      </w:r>
      <w:r>
        <w:rPr>
          <w:u w:val="single"/>
        </w:rPr>
        <w:noBreakHyphen/>
        <w:t>típusú natriureticus peptid</w:t>
      </w:r>
    </w:p>
    <w:p w14:paraId="00A81272" w14:textId="77777777" w:rsidR="00A1607F" w:rsidRPr="00483CEF" w:rsidRDefault="00A1607F" w:rsidP="007633C4">
      <w:pPr>
        <w:keepNext/>
        <w:tabs>
          <w:tab w:val="clear" w:pos="567"/>
        </w:tabs>
        <w:spacing w:line="240" w:lineRule="auto"/>
        <w:rPr>
          <w:bCs/>
        </w:rPr>
      </w:pPr>
    </w:p>
    <w:p w14:paraId="00A81273" w14:textId="2DEDFD15" w:rsidR="00A1607F" w:rsidRPr="00AE6B10" w:rsidRDefault="00A1607F" w:rsidP="007633C4">
      <w:pPr>
        <w:tabs>
          <w:tab w:val="clear" w:pos="567"/>
        </w:tabs>
        <w:spacing w:line="240" w:lineRule="auto"/>
        <w:rPr>
          <w:noProof/>
          <w:szCs w:val="22"/>
        </w:rPr>
      </w:pPr>
      <w:r>
        <w:t>A B</w:t>
      </w:r>
      <w:r>
        <w:noBreakHyphen/>
      </w:r>
      <w:r w:rsidRPr="005D57DE">
        <w:t>típusú natriureticus</w:t>
      </w:r>
      <w:r>
        <w:t xml:space="preserve"> peptid nem megfelelő biológiai markere a szívelégtelenségnek a</w:t>
      </w:r>
      <w:r w:rsidR="003328ED">
        <w:t xml:space="preserve"> </w:t>
      </w:r>
      <w:r w:rsidR="003328ED" w:rsidRPr="00AE6B10">
        <w:rPr>
          <w:szCs w:val="22"/>
        </w:rPr>
        <w:t>szakubitril/valzartánnal</w:t>
      </w:r>
      <w:r w:rsidRPr="00AE6B10">
        <w:t xml:space="preserve"> kezelt betegeknél, mivel ez egy neprilizin</w:t>
      </w:r>
      <w:r w:rsidRPr="00AE6B10">
        <w:noBreakHyphen/>
        <w:t>szubsztrát (lásd 5.1 pont).</w:t>
      </w:r>
    </w:p>
    <w:p w14:paraId="00A81274" w14:textId="77777777" w:rsidR="00A1607F" w:rsidRPr="00AE6B10" w:rsidRDefault="00A1607F" w:rsidP="007633C4">
      <w:pPr>
        <w:tabs>
          <w:tab w:val="clear" w:pos="567"/>
        </w:tabs>
        <w:spacing w:line="240" w:lineRule="auto"/>
        <w:ind w:left="567" w:hanging="567"/>
        <w:rPr>
          <w:szCs w:val="22"/>
        </w:rPr>
      </w:pPr>
    </w:p>
    <w:p w14:paraId="00A81275" w14:textId="42630BC8" w:rsidR="001E080B" w:rsidRPr="00AE6B10" w:rsidRDefault="00B4418F" w:rsidP="007633C4">
      <w:pPr>
        <w:keepNext/>
        <w:tabs>
          <w:tab w:val="clear" w:pos="567"/>
        </w:tabs>
        <w:spacing w:line="240" w:lineRule="auto"/>
        <w:rPr>
          <w:noProof/>
          <w:szCs w:val="22"/>
        </w:rPr>
      </w:pPr>
      <w:r w:rsidRPr="00AE6B10">
        <w:rPr>
          <w:noProof/>
          <w:u w:val="single"/>
        </w:rPr>
        <w:t>Májk</w:t>
      </w:r>
      <w:r w:rsidR="00802D1E" w:rsidRPr="00AE6B10">
        <w:rPr>
          <w:noProof/>
          <w:u w:val="single"/>
        </w:rPr>
        <w:t>árosod</w:t>
      </w:r>
      <w:r w:rsidRPr="00AE6B10">
        <w:rPr>
          <w:noProof/>
          <w:u w:val="single"/>
        </w:rPr>
        <w:t>ásban sz</w:t>
      </w:r>
      <w:r w:rsidR="00875754" w:rsidRPr="00AE6B10">
        <w:rPr>
          <w:noProof/>
          <w:u w:val="single"/>
        </w:rPr>
        <w:t>e</w:t>
      </w:r>
      <w:r w:rsidRPr="00AE6B10">
        <w:rPr>
          <w:noProof/>
          <w:u w:val="single"/>
        </w:rPr>
        <w:t>nvedő</w:t>
      </w:r>
      <w:r w:rsidR="001E080B" w:rsidRPr="00AE6B10">
        <w:rPr>
          <w:noProof/>
          <w:u w:val="single"/>
        </w:rPr>
        <w:t xml:space="preserve"> betegek</w:t>
      </w:r>
    </w:p>
    <w:p w14:paraId="00A81276" w14:textId="77777777" w:rsidR="001E080B" w:rsidRPr="00AE6B10" w:rsidRDefault="001E080B" w:rsidP="007633C4">
      <w:pPr>
        <w:keepNext/>
        <w:tabs>
          <w:tab w:val="clear" w:pos="567"/>
        </w:tabs>
        <w:spacing w:line="240" w:lineRule="auto"/>
        <w:rPr>
          <w:noProof/>
          <w:szCs w:val="22"/>
        </w:rPr>
      </w:pPr>
    </w:p>
    <w:p w14:paraId="00A81277" w14:textId="11A91670" w:rsidR="001E080B" w:rsidRPr="001B7E3C" w:rsidRDefault="001E080B" w:rsidP="007633C4">
      <w:pPr>
        <w:tabs>
          <w:tab w:val="clear" w:pos="567"/>
        </w:tabs>
        <w:spacing w:line="240" w:lineRule="auto"/>
        <w:rPr>
          <w:noProof/>
          <w:szCs w:val="22"/>
        </w:rPr>
      </w:pPr>
      <w:r w:rsidRPr="00AE6B10">
        <w:t xml:space="preserve">Korlátozott mennyiségű a klinikai tapasztalat a közepesen súlyos </w:t>
      </w:r>
      <w:r w:rsidR="00B4418F" w:rsidRPr="00AE6B10">
        <w:t>máj</w:t>
      </w:r>
      <w:r w:rsidR="00802D1E" w:rsidRPr="00AE6B10">
        <w:rPr>
          <w:noProof/>
        </w:rPr>
        <w:t>károsod</w:t>
      </w:r>
      <w:r w:rsidR="00B4418F" w:rsidRPr="00AE6B10">
        <w:rPr>
          <w:noProof/>
        </w:rPr>
        <w:t>á</w:t>
      </w:r>
      <w:r w:rsidR="00875754" w:rsidRPr="00AE6B10">
        <w:rPr>
          <w:noProof/>
        </w:rPr>
        <w:t>s</w:t>
      </w:r>
      <w:r w:rsidR="00B4418F" w:rsidRPr="00AE6B10">
        <w:rPr>
          <w:noProof/>
        </w:rPr>
        <w:t>ban szenvedő</w:t>
      </w:r>
      <w:r w:rsidRPr="00AE6B10">
        <w:t xml:space="preserve"> (Child</w:t>
      </w:r>
      <w:r w:rsidRPr="00AE6B10">
        <w:noBreakHyphen/>
        <w:t>Pugh B stádium) vagy az olyan betegekkel, akiknél az AS</w:t>
      </w:r>
      <w:r w:rsidR="00B4418F" w:rsidRPr="00AE6B10">
        <w:t>A</w:t>
      </w:r>
      <w:r w:rsidRPr="00AE6B10">
        <w:t>T/AL</w:t>
      </w:r>
      <w:r w:rsidR="00B4418F" w:rsidRPr="00AE6B10">
        <w:t>A</w:t>
      </w:r>
      <w:r w:rsidRPr="00AE6B10">
        <w:t>T</w:t>
      </w:r>
      <w:r w:rsidRPr="00AE6B10">
        <w:noBreakHyphen/>
        <w:t xml:space="preserve">értékek több mint kétszeresen meghaladják a normálérték felső határát. Ezeknél a betegeknél az expozíció emelkedett lehet, és a biztonságosságot nem igazolták. Ezért elővigyázatosság javasolt, amikor ezeknél a betegeknél alkalmazzák (lásd 4.2 és 5.2 pont). A súlyos </w:t>
      </w:r>
      <w:r w:rsidR="00B4418F" w:rsidRPr="00AE6B10">
        <w:t>máj</w:t>
      </w:r>
      <w:r w:rsidR="00802D1E" w:rsidRPr="00AE6B10">
        <w:rPr>
          <w:noProof/>
        </w:rPr>
        <w:t>károsod</w:t>
      </w:r>
      <w:r w:rsidR="00B4418F" w:rsidRPr="00AE6B10">
        <w:rPr>
          <w:noProof/>
        </w:rPr>
        <w:t>ásban</w:t>
      </w:r>
      <w:r w:rsidRPr="00AE6B10">
        <w:t>, biliaris cirrhosisban vagy cholestasisban szenvedő betegeknél (Child</w:t>
      </w:r>
      <w:r w:rsidRPr="00AE6B10">
        <w:noBreakHyphen/>
        <w:t>Pugh C stádium) a</w:t>
      </w:r>
      <w:r w:rsidR="003328ED" w:rsidRPr="00AE6B10">
        <w:t xml:space="preserve"> </w:t>
      </w:r>
      <w:r w:rsidR="003328ED" w:rsidRPr="00AE6B10">
        <w:rPr>
          <w:szCs w:val="22"/>
        </w:rPr>
        <w:t>szakubitril/valzartán</w:t>
      </w:r>
      <w:r w:rsidRPr="00AE6B10">
        <w:t xml:space="preserve"> ellenjavallt (lásd 4.3 pont).</w:t>
      </w:r>
    </w:p>
    <w:p w14:paraId="00A81278" w14:textId="38975E2A" w:rsidR="001E080B" w:rsidRDefault="001E080B" w:rsidP="007633C4">
      <w:pPr>
        <w:tabs>
          <w:tab w:val="clear" w:pos="567"/>
        </w:tabs>
        <w:spacing w:line="240" w:lineRule="auto"/>
        <w:ind w:left="567" w:hanging="567"/>
        <w:rPr>
          <w:szCs w:val="22"/>
        </w:rPr>
      </w:pPr>
    </w:p>
    <w:p w14:paraId="07DCF595" w14:textId="77777777" w:rsidR="008C56E6" w:rsidRPr="008C56E6" w:rsidRDefault="008C56E6" w:rsidP="007633C4">
      <w:pPr>
        <w:keepNext/>
        <w:tabs>
          <w:tab w:val="clear" w:pos="567"/>
        </w:tabs>
        <w:spacing w:line="240" w:lineRule="auto"/>
        <w:rPr>
          <w:noProof/>
          <w:szCs w:val="22"/>
          <w:u w:val="single"/>
          <w:lang w:eastAsia="en-US" w:bidi="ar-SA"/>
        </w:rPr>
      </w:pPr>
      <w:r w:rsidRPr="008C56E6">
        <w:rPr>
          <w:noProof/>
          <w:szCs w:val="22"/>
          <w:u w:val="single"/>
          <w:lang w:val="hu" w:eastAsia="en-US" w:bidi="ar-SA"/>
        </w:rPr>
        <w:t>Pszichiátriai kórképek</w:t>
      </w:r>
    </w:p>
    <w:p w14:paraId="42C61B7D" w14:textId="77777777" w:rsidR="008C56E6" w:rsidRPr="00685159" w:rsidRDefault="008C56E6" w:rsidP="007633C4">
      <w:pPr>
        <w:keepNext/>
        <w:tabs>
          <w:tab w:val="clear" w:pos="567"/>
        </w:tabs>
        <w:spacing w:line="240" w:lineRule="auto"/>
        <w:rPr>
          <w:noProof/>
          <w:szCs w:val="22"/>
          <w:lang w:eastAsia="en-US" w:bidi="ar-SA"/>
        </w:rPr>
      </w:pPr>
    </w:p>
    <w:p w14:paraId="45195364" w14:textId="2713718D" w:rsidR="008C56E6" w:rsidRPr="008C56E6" w:rsidRDefault="008C56E6" w:rsidP="007633C4">
      <w:pPr>
        <w:tabs>
          <w:tab w:val="clear" w:pos="567"/>
        </w:tabs>
        <w:spacing w:line="240" w:lineRule="auto"/>
        <w:rPr>
          <w:noProof/>
          <w:szCs w:val="22"/>
          <w:lang w:eastAsia="en-US" w:bidi="ar-SA"/>
        </w:rPr>
      </w:pPr>
      <w:r w:rsidRPr="008C56E6">
        <w:rPr>
          <w:noProof/>
          <w:szCs w:val="22"/>
          <w:lang w:val="hu" w:eastAsia="en-US" w:bidi="ar-SA"/>
        </w:rPr>
        <w:t>A szakubitril/valzartán alkalmazását összefüggésbe hozták pszichiátriai eseményekkel, például hallucinációkkal, paranoiával és pszichotikus eseményekhez kapcsolódó alvászavarokkal. Amennyiben a beteg ilyen eseményeket tapasztal, meg kell fontolni a szakubitril/valzartán</w:t>
      </w:r>
      <w:r w:rsidR="00604E95">
        <w:rPr>
          <w:noProof/>
          <w:szCs w:val="22"/>
          <w:lang w:val="hu" w:eastAsia="en-US" w:bidi="ar-SA"/>
        </w:rPr>
        <w:noBreakHyphen/>
      </w:r>
      <w:r w:rsidRPr="008C56E6">
        <w:rPr>
          <w:noProof/>
          <w:szCs w:val="22"/>
          <w:lang w:val="hu" w:eastAsia="en-US" w:bidi="ar-SA"/>
        </w:rPr>
        <w:t>kezelés abbahagyását.</w:t>
      </w:r>
    </w:p>
    <w:p w14:paraId="22043179" w14:textId="409CBAC8" w:rsidR="008C56E6" w:rsidRDefault="008C56E6" w:rsidP="007633C4">
      <w:pPr>
        <w:tabs>
          <w:tab w:val="clear" w:pos="567"/>
        </w:tabs>
        <w:spacing w:line="240" w:lineRule="auto"/>
        <w:ind w:left="567" w:hanging="567"/>
        <w:rPr>
          <w:szCs w:val="22"/>
        </w:rPr>
      </w:pPr>
    </w:p>
    <w:p w14:paraId="6ED3CBCC" w14:textId="77777777" w:rsidR="00AA6E4B" w:rsidRPr="00AA6E4B" w:rsidRDefault="00AA6E4B" w:rsidP="007633C4">
      <w:pPr>
        <w:keepNext/>
        <w:tabs>
          <w:tab w:val="clear" w:pos="567"/>
        </w:tabs>
        <w:spacing w:line="240" w:lineRule="auto"/>
        <w:rPr>
          <w:noProof/>
          <w:szCs w:val="22"/>
          <w:u w:val="single"/>
          <w:lang w:eastAsia="en-US" w:bidi="ar-SA"/>
        </w:rPr>
      </w:pPr>
      <w:r w:rsidRPr="00AA6E4B">
        <w:rPr>
          <w:rFonts w:eastAsia="Calibri"/>
          <w:szCs w:val="22"/>
          <w:u w:val="single"/>
          <w:lang w:val="hu" w:eastAsia="en-US" w:bidi="ar-SA"/>
        </w:rPr>
        <w:t>Nátrium</w:t>
      </w:r>
    </w:p>
    <w:p w14:paraId="4E3E51D6" w14:textId="77777777" w:rsidR="00AA6E4B" w:rsidRPr="00AA6E4B" w:rsidRDefault="00AA6E4B" w:rsidP="007633C4">
      <w:pPr>
        <w:keepNext/>
        <w:tabs>
          <w:tab w:val="clear" w:pos="567"/>
        </w:tabs>
        <w:spacing w:line="240" w:lineRule="auto"/>
        <w:rPr>
          <w:lang w:eastAsia="en-US" w:bidi="ar-SA"/>
        </w:rPr>
      </w:pPr>
    </w:p>
    <w:p w14:paraId="57B65D73" w14:textId="466C0C3A" w:rsidR="00AA6E4B" w:rsidRDefault="00AA6E4B" w:rsidP="007633C4">
      <w:pPr>
        <w:tabs>
          <w:tab w:val="clear" w:pos="567"/>
        </w:tabs>
        <w:spacing w:line="240" w:lineRule="auto"/>
        <w:rPr>
          <w:szCs w:val="22"/>
        </w:rPr>
      </w:pPr>
      <w:r w:rsidRPr="00420401">
        <w:rPr>
          <w:rFonts w:eastAsia="Calibri"/>
          <w:szCs w:val="22"/>
          <w:lang w:val="hu" w:eastAsia="en-US" w:bidi="ar-SA"/>
        </w:rPr>
        <w:t>A készítmény kevesebb mint 1 mmol (23 mg) nátriumot tartalmaz 97 mg/103 mg</w:t>
      </w:r>
      <w:r w:rsidRPr="00420401">
        <w:rPr>
          <w:rFonts w:eastAsia="Calibri"/>
          <w:szCs w:val="22"/>
          <w:lang w:val="hu" w:eastAsia="en-US" w:bidi="ar-SA"/>
        </w:rPr>
        <w:noBreakHyphen/>
        <w:t>os adagonként, azaz</w:t>
      </w:r>
      <w:r w:rsidRPr="00AA6E4B">
        <w:rPr>
          <w:rFonts w:eastAsia="Calibri"/>
          <w:szCs w:val="22"/>
          <w:lang w:val="hu" w:eastAsia="en-US" w:bidi="ar-SA"/>
        </w:rPr>
        <w:t xml:space="preserve"> gyakorlatilag „nátriummentes”.</w:t>
      </w:r>
    </w:p>
    <w:p w14:paraId="3FB21F9A" w14:textId="77777777" w:rsidR="00AA6E4B" w:rsidRPr="00471AAD" w:rsidRDefault="00AA6E4B" w:rsidP="007633C4">
      <w:pPr>
        <w:tabs>
          <w:tab w:val="clear" w:pos="567"/>
        </w:tabs>
        <w:spacing w:line="240" w:lineRule="auto"/>
        <w:ind w:left="567" w:hanging="567"/>
        <w:rPr>
          <w:szCs w:val="22"/>
        </w:rPr>
      </w:pPr>
    </w:p>
    <w:p w14:paraId="00A81279" w14:textId="0DD8CA0E" w:rsidR="00812D16" w:rsidRPr="00326999" w:rsidRDefault="00812D16" w:rsidP="007633C4">
      <w:pPr>
        <w:keepNext/>
        <w:keepLines/>
        <w:tabs>
          <w:tab w:val="clear" w:pos="567"/>
        </w:tabs>
        <w:spacing w:line="240" w:lineRule="auto"/>
        <w:ind w:left="567" w:hanging="567"/>
        <w:rPr>
          <w:b/>
          <w:noProof/>
          <w:szCs w:val="22"/>
        </w:rPr>
      </w:pPr>
      <w:r w:rsidRPr="00326999">
        <w:rPr>
          <w:b/>
          <w:szCs w:val="22"/>
        </w:rPr>
        <w:t>4.5</w:t>
      </w:r>
      <w:r w:rsidRPr="00326999">
        <w:rPr>
          <w:szCs w:val="22"/>
        </w:rPr>
        <w:tab/>
      </w:r>
      <w:r w:rsidRPr="00326999">
        <w:rPr>
          <w:b/>
          <w:szCs w:val="22"/>
        </w:rPr>
        <w:t>Gyógyszerkölcsönhatások és egyéb interakciók</w:t>
      </w:r>
    </w:p>
    <w:p w14:paraId="00A8127A" w14:textId="77777777" w:rsidR="003850BA" w:rsidRPr="00326999" w:rsidRDefault="003850BA" w:rsidP="007633C4">
      <w:pPr>
        <w:keepNext/>
        <w:keepLines/>
        <w:tabs>
          <w:tab w:val="clear" w:pos="567"/>
        </w:tabs>
        <w:spacing w:line="240" w:lineRule="auto"/>
        <w:ind w:left="567" w:hanging="567"/>
        <w:rPr>
          <w:noProof/>
          <w:szCs w:val="22"/>
        </w:rPr>
      </w:pPr>
    </w:p>
    <w:p w14:paraId="00A8127B" w14:textId="77777777" w:rsidR="00D045C6" w:rsidRPr="00326999" w:rsidRDefault="00D045C6" w:rsidP="007633C4">
      <w:pPr>
        <w:keepNext/>
        <w:keepLines/>
        <w:tabs>
          <w:tab w:val="clear" w:pos="567"/>
        </w:tabs>
        <w:spacing w:line="240" w:lineRule="auto"/>
        <w:rPr>
          <w:noProof/>
          <w:szCs w:val="22"/>
          <w:u w:val="single"/>
        </w:rPr>
      </w:pPr>
      <w:r w:rsidRPr="00326999">
        <w:rPr>
          <w:noProof/>
          <w:szCs w:val="22"/>
          <w:u w:val="single"/>
        </w:rPr>
        <w:t>Ellenjavallathoz vezető kölcsönhatások</w:t>
      </w:r>
    </w:p>
    <w:p w14:paraId="00A8127C" w14:textId="77777777" w:rsidR="00894F95" w:rsidRPr="00326999" w:rsidRDefault="00894F95" w:rsidP="007633C4">
      <w:pPr>
        <w:keepNext/>
        <w:tabs>
          <w:tab w:val="clear" w:pos="567"/>
        </w:tabs>
        <w:spacing w:line="240" w:lineRule="auto"/>
        <w:rPr>
          <w:bCs/>
          <w:szCs w:val="22"/>
        </w:rPr>
      </w:pPr>
    </w:p>
    <w:p w14:paraId="00A8127D" w14:textId="77777777" w:rsidR="00894F95" w:rsidRPr="001D27F6" w:rsidRDefault="00D045C6" w:rsidP="007633C4">
      <w:pPr>
        <w:keepNext/>
        <w:tabs>
          <w:tab w:val="clear" w:pos="567"/>
        </w:tabs>
        <w:spacing w:line="240" w:lineRule="auto"/>
        <w:rPr>
          <w:bCs/>
          <w:szCs w:val="22"/>
          <w:u w:val="single"/>
        </w:rPr>
      </w:pPr>
      <w:r w:rsidRPr="001D27F6">
        <w:rPr>
          <w:i/>
          <w:szCs w:val="22"/>
          <w:u w:val="single"/>
        </w:rPr>
        <w:t>ACE</w:t>
      </w:r>
      <w:r w:rsidR="00AD39B0" w:rsidRPr="001D27F6">
        <w:rPr>
          <w:i/>
          <w:szCs w:val="22"/>
          <w:u w:val="single"/>
        </w:rPr>
        <w:noBreakHyphen/>
      </w:r>
      <w:r w:rsidR="00835351" w:rsidRPr="001D27F6">
        <w:rPr>
          <w:i/>
          <w:szCs w:val="22"/>
          <w:u w:val="single"/>
        </w:rPr>
        <w:t>gátló</w:t>
      </w:r>
      <w:r w:rsidRPr="001D27F6">
        <w:rPr>
          <w:i/>
          <w:szCs w:val="22"/>
          <w:u w:val="single"/>
        </w:rPr>
        <w:t>k</w:t>
      </w:r>
    </w:p>
    <w:p w14:paraId="00A8127E" w14:textId="10DB0376" w:rsidR="00D045C6" w:rsidRPr="00AE6B10" w:rsidRDefault="00DD5278" w:rsidP="007633C4">
      <w:pPr>
        <w:tabs>
          <w:tab w:val="clear" w:pos="567"/>
        </w:tabs>
        <w:spacing w:line="240" w:lineRule="auto"/>
        <w:rPr>
          <w:bCs/>
          <w:szCs w:val="22"/>
        </w:rPr>
      </w:pPr>
      <w:r w:rsidRPr="00326999">
        <w:rPr>
          <w:szCs w:val="22"/>
        </w:rPr>
        <w:t>A</w:t>
      </w:r>
      <w:r w:rsidR="003328ED">
        <w:rPr>
          <w:szCs w:val="22"/>
        </w:rPr>
        <w:t xml:space="preserve"> </w:t>
      </w:r>
      <w:r w:rsidR="003328ED" w:rsidRPr="005350BD">
        <w:rPr>
          <w:szCs w:val="22"/>
        </w:rPr>
        <w:t>szakubitril/valzartán</w:t>
      </w:r>
      <w:r w:rsidRPr="00326999">
        <w:rPr>
          <w:szCs w:val="22"/>
        </w:rPr>
        <w:t xml:space="preserve"> ACE</w:t>
      </w:r>
      <w:r w:rsidR="00AD39B0" w:rsidRPr="00326999">
        <w:rPr>
          <w:szCs w:val="22"/>
        </w:rPr>
        <w:noBreakHyphen/>
      </w:r>
      <w:r w:rsidR="00835351">
        <w:rPr>
          <w:szCs w:val="22"/>
        </w:rPr>
        <w:t>gátló</w:t>
      </w:r>
      <w:r w:rsidRPr="00326999">
        <w:rPr>
          <w:szCs w:val="22"/>
        </w:rPr>
        <w:t xml:space="preserve">kkal történő egyidejű alkalmazása ellenjavallt, mivel a neprilizin (NEP) és az ACE </w:t>
      </w:r>
      <w:r w:rsidRPr="00AE6B10">
        <w:rPr>
          <w:szCs w:val="22"/>
        </w:rPr>
        <w:t>egyidejű gátlása növelheti az angiooedema kockázatát.</w:t>
      </w:r>
      <w:r w:rsidR="00B13D35" w:rsidRPr="00AE6B10">
        <w:rPr>
          <w:szCs w:val="22"/>
        </w:rPr>
        <w:t xml:space="preserve"> </w:t>
      </w:r>
      <w:r w:rsidR="004E1117" w:rsidRPr="00AE6B10">
        <w:rPr>
          <w:szCs w:val="22"/>
        </w:rPr>
        <w:t>A</w:t>
      </w:r>
      <w:r w:rsidR="003328ED" w:rsidRPr="00AE6B10">
        <w:rPr>
          <w:szCs w:val="22"/>
        </w:rPr>
        <w:t xml:space="preserve"> szakubitril/valzartán</w:t>
      </w:r>
      <w:r w:rsidR="00AD39B0" w:rsidRPr="00AE6B10">
        <w:rPr>
          <w:szCs w:val="22"/>
        </w:rPr>
        <w:noBreakHyphen/>
      </w:r>
      <w:r w:rsidR="00EF2C5C" w:rsidRPr="00AE6B10">
        <w:rPr>
          <w:szCs w:val="22"/>
        </w:rPr>
        <w:t>kezelés</w:t>
      </w:r>
      <w:r w:rsidR="00297C3F" w:rsidRPr="00AE6B10">
        <w:rPr>
          <w:szCs w:val="22"/>
        </w:rPr>
        <w:t>t tilos el</w:t>
      </w:r>
      <w:r w:rsidR="00EF2C5C" w:rsidRPr="00AE6B10">
        <w:rPr>
          <w:szCs w:val="22"/>
        </w:rPr>
        <w:t>kezde</w:t>
      </w:r>
      <w:r w:rsidR="00297C3F" w:rsidRPr="00AE6B10">
        <w:rPr>
          <w:szCs w:val="22"/>
        </w:rPr>
        <w:t>ni</w:t>
      </w:r>
      <w:r w:rsidR="00EF2C5C" w:rsidRPr="00AE6B10">
        <w:rPr>
          <w:szCs w:val="22"/>
        </w:rPr>
        <w:t xml:space="preserve"> </w:t>
      </w:r>
      <w:r w:rsidR="004E1117" w:rsidRPr="00AE6B10">
        <w:rPr>
          <w:szCs w:val="22"/>
        </w:rPr>
        <w:t>az ACE</w:t>
      </w:r>
      <w:r w:rsidR="00AD39B0" w:rsidRPr="00AE6B10">
        <w:rPr>
          <w:szCs w:val="22"/>
        </w:rPr>
        <w:noBreakHyphen/>
      </w:r>
      <w:r w:rsidR="004E1117" w:rsidRPr="00AE6B10">
        <w:rPr>
          <w:szCs w:val="22"/>
        </w:rPr>
        <w:t xml:space="preserve">gátló kezelés utolsó adagjának </w:t>
      </w:r>
      <w:r w:rsidR="00EF2C5C" w:rsidRPr="00AE6B10">
        <w:rPr>
          <w:szCs w:val="22"/>
        </w:rPr>
        <w:t xml:space="preserve">bevételét követő </w:t>
      </w:r>
      <w:r w:rsidR="004E1117" w:rsidRPr="00AE6B10">
        <w:rPr>
          <w:szCs w:val="22"/>
        </w:rPr>
        <w:t>36</w:t>
      </w:r>
      <w:r w:rsidR="00472083" w:rsidRPr="00AE6B10">
        <w:rPr>
          <w:szCs w:val="22"/>
        </w:rPr>
        <w:t> órá</w:t>
      </w:r>
      <w:r w:rsidR="004E1117" w:rsidRPr="00AE6B10">
        <w:rPr>
          <w:szCs w:val="22"/>
        </w:rPr>
        <w:t>n belül. Az ACE</w:t>
      </w:r>
      <w:r w:rsidR="00AD39B0" w:rsidRPr="00AE6B10">
        <w:rPr>
          <w:szCs w:val="22"/>
        </w:rPr>
        <w:noBreakHyphen/>
      </w:r>
      <w:r w:rsidR="004E1117" w:rsidRPr="00AE6B10">
        <w:rPr>
          <w:szCs w:val="22"/>
        </w:rPr>
        <w:t>gátló kezelés</w:t>
      </w:r>
      <w:r w:rsidR="00297C3F" w:rsidRPr="00AE6B10">
        <w:rPr>
          <w:szCs w:val="22"/>
        </w:rPr>
        <w:t>t</w:t>
      </w:r>
      <w:r w:rsidR="00EF2C5C" w:rsidRPr="00AE6B10">
        <w:rPr>
          <w:szCs w:val="22"/>
        </w:rPr>
        <w:t xml:space="preserve"> </w:t>
      </w:r>
      <w:r w:rsidR="00297C3F" w:rsidRPr="00AE6B10">
        <w:rPr>
          <w:szCs w:val="22"/>
        </w:rPr>
        <w:t>tilos elkezdeni</w:t>
      </w:r>
      <w:r w:rsidR="004E1117" w:rsidRPr="00AE6B10">
        <w:rPr>
          <w:szCs w:val="22"/>
        </w:rPr>
        <w:t xml:space="preserve"> a</w:t>
      </w:r>
      <w:r w:rsidR="003328ED" w:rsidRPr="00AE6B10">
        <w:rPr>
          <w:szCs w:val="22"/>
        </w:rPr>
        <w:t xml:space="preserve"> szakubitril/valzartán</w:t>
      </w:r>
      <w:r w:rsidR="004E1117" w:rsidRPr="00AE6B10">
        <w:rPr>
          <w:szCs w:val="22"/>
        </w:rPr>
        <w:t xml:space="preserve"> utolsó adag</w:t>
      </w:r>
      <w:r w:rsidR="00EF2C5C" w:rsidRPr="00AE6B10">
        <w:rPr>
          <w:szCs w:val="22"/>
        </w:rPr>
        <w:t>ját követő</w:t>
      </w:r>
      <w:r w:rsidR="004E1117" w:rsidRPr="00AE6B10">
        <w:rPr>
          <w:szCs w:val="22"/>
        </w:rPr>
        <w:t xml:space="preserve"> 36</w:t>
      </w:r>
      <w:r w:rsidR="00472083" w:rsidRPr="00AE6B10">
        <w:rPr>
          <w:szCs w:val="22"/>
        </w:rPr>
        <w:t> órá</w:t>
      </w:r>
      <w:r w:rsidR="004E1117" w:rsidRPr="00AE6B10">
        <w:rPr>
          <w:szCs w:val="22"/>
        </w:rPr>
        <w:t>n belül</w:t>
      </w:r>
      <w:r w:rsidR="000D2A46" w:rsidRPr="00AE6B10">
        <w:rPr>
          <w:szCs w:val="22"/>
        </w:rPr>
        <w:t xml:space="preserve"> </w:t>
      </w:r>
      <w:r w:rsidR="004E1117" w:rsidRPr="00AE6B10">
        <w:rPr>
          <w:szCs w:val="22"/>
        </w:rPr>
        <w:t>(lásd 4.2</w:t>
      </w:r>
      <w:r w:rsidR="00370C32" w:rsidRPr="00AE6B10">
        <w:rPr>
          <w:szCs w:val="22"/>
        </w:rPr>
        <w:t xml:space="preserve"> és</w:t>
      </w:r>
      <w:r w:rsidR="004E1117" w:rsidRPr="00AE6B10">
        <w:rPr>
          <w:szCs w:val="22"/>
        </w:rPr>
        <w:t xml:space="preserve"> 4.3</w:t>
      </w:r>
      <w:r w:rsidR="00AD39B0" w:rsidRPr="00AE6B10">
        <w:rPr>
          <w:szCs w:val="22"/>
        </w:rPr>
        <w:t> pont</w:t>
      </w:r>
      <w:r w:rsidR="004E1117" w:rsidRPr="00AE6B10">
        <w:rPr>
          <w:szCs w:val="22"/>
        </w:rPr>
        <w:t>).</w:t>
      </w:r>
    </w:p>
    <w:p w14:paraId="00A8127F" w14:textId="77777777" w:rsidR="0098218A" w:rsidRPr="00AE6B10" w:rsidRDefault="0098218A" w:rsidP="007633C4">
      <w:pPr>
        <w:tabs>
          <w:tab w:val="clear" w:pos="567"/>
        </w:tabs>
        <w:spacing w:line="240" w:lineRule="auto"/>
        <w:rPr>
          <w:bCs/>
          <w:szCs w:val="22"/>
        </w:rPr>
      </w:pPr>
    </w:p>
    <w:p w14:paraId="00A81280" w14:textId="3D207A78" w:rsidR="00894F95" w:rsidRPr="001D27F6" w:rsidRDefault="00D045C6" w:rsidP="007633C4">
      <w:pPr>
        <w:keepNext/>
        <w:tabs>
          <w:tab w:val="clear" w:pos="567"/>
        </w:tabs>
        <w:spacing w:line="240" w:lineRule="auto"/>
        <w:rPr>
          <w:bCs/>
          <w:szCs w:val="22"/>
          <w:u w:val="single"/>
        </w:rPr>
      </w:pPr>
      <w:r w:rsidRPr="001D27F6">
        <w:rPr>
          <w:i/>
          <w:szCs w:val="22"/>
          <w:u w:val="single"/>
        </w:rPr>
        <w:t>Aliszkir</w:t>
      </w:r>
      <w:r w:rsidR="000D2A46" w:rsidRPr="001D27F6">
        <w:rPr>
          <w:i/>
          <w:szCs w:val="22"/>
          <w:u w:val="single"/>
        </w:rPr>
        <w:t>é</w:t>
      </w:r>
      <w:r w:rsidRPr="001D27F6">
        <w:rPr>
          <w:i/>
          <w:szCs w:val="22"/>
          <w:u w:val="single"/>
        </w:rPr>
        <w:t>n</w:t>
      </w:r>
    </w:p>
    <w:p w14:paraId="00A81281" w14:textId="16C3E8D5" w:rsidR="00D045C6" w:rsidRPr="00AE6B10" w:rsidRDefault="00D045C6" w:rsidP="007633C4">
      <w:pPr>
        <w:tabs>
          <w:tab w:val="clear" w:pos="567"/>
        </w:tabs>
        <w:spacing w:line="240" w:lineRule="auto"/>
        <w:rPr>
          <w:szCs w:val="22"/>
        </w:rPr>
      </w:pPr>
      <w:r w:rsidRPr="00AE6B10">
        <w:rPr>
          <w:szCs w:val="22"/>
        </w:rPr>
        <w:t>A</w:t>
      </w:r>
      <w:r w:rsidR="003328ED" w:rsidRPr="00AE6B10">
        <w:rPr>
          <w:szCs w:val="22"/>
        </w:rPr>
        <w:t xml:space="preserve"> szakubitril/valzartán</w:t>
      </w:r>
      <w:r w:rsidRPr="00AE6B10">
        <w:rPr>
          <w:szCs w:val="22"/>
        </w:rPr>
        <w:t xml:space="preserve"> </w:t>
      </w:r>
      <w:r w:rsidR="00B13D35" w:rsidRPr="00AE6B10">
        <w:rPr>
          <w:szCs w:val="22"/>
        </w:rPr>
        <w:t>aliszkir</w:t>
      </w:r>
      <w:r w:rsidR="000D2A46" w:rsidRPr="00AE6B10">
        <w:rPr>
          <w:szCs w:val="22"/>
        </w:rPr>
        <w:t>é</w:t>
      </w:r>
      <w:r w:rsidR="00B13D35" w:rsidRPr="00AE6B10">
        <w:rPr>
          <w:szCs w:val="22"/>
        </w:rPr>
        <w:t>n</w:t>
      </w:r>
      <w:r w:rsidR="00B13D35" w:rsidRPr="00AE6B10">
        <w:rPr>
          <w:szCs w:val="22"/>
        </w:rPr>
        <w:noBreakHyphen/>
        <w:t xml:space="preserve">tartalmú </w:t>
      </w:r>
      <w:r w:rsidR="003328ED" w:rsidRPr="00AE6B10">
        <w:rPr>
          <w:szCs w:val="22"/>
        </w:rPr>
        <w:t xml:space="preserve">gyógyszerekkel </w:t>
      </w:r>
      <w:r w:rsidRPr="00AE6B10">
        <w:rPr>
          <w:szCs w:val="22"/>
        </w:rPr>
        <w:t>történő egyidejű alkalmazása ellenjavallt diabetes</w:t>
      </w:r>
      <w:r w:rsidR="00B13D35" w:rsidRPr="00AE6B10">
        <w:rPr>
          <w:szCs w:val="22"/>
        </w:rPr>
        <w:t xml:space="preserve"> mellitusban</w:t>
      </w:r>
      <w:r w:rsidRPr="00AE6B10">
        <w:rPr>
          <w:szCs w:val="22"/>
        </w:rPr>
        <w:t xml:space="preserve"> szenvedő vagy </w:t>
      </w:r>
      <w:r w:rsidR="00034540" w:rsidRPr="00AE6B10">
        <w:rPr>
          <w:szCs w:val="22"/>
        </w:rPr>
        <w:t xml:space="preserve">károsodott </w:t>
      </w:r>
      <w:r w:rsidRPr="00AE6B10">
        <w:rPr>
          <w:szCs w:val="22"/>
        </w:rPr>
        <w:t>veseműködésű betegeknél</w:t>
      </w:r>
      <w:r w:rsidR="00B8012B" w:rsidRPr="00AE6B10">
        <w:rPr>
          <w:szCs w:val="22"/>
        </w:rPr>
        <w:t xml:space="preserve"> </w:t>
      </w:r>
      <w:r w:rsidRPr="00AE6B10">
        <w:rPr>
          <w:szCs w:val="22"/>
        </w:rPr>
        <w:t>(eGFR &lt;</w:t>
      </w:r>
      <w:r w:rsidR="00BF7A69" w:rsidRPr="00AE6B10">
        <w:rPr>
          <w:szCs w:val="22"/>
        </w:rPr>
        <w:t> </w:t>
      </w:r>
      <w:r w:rsidRPr="00AE6B10">
        <w:rPr>
          <w:szCs w:val="22"/>
        </w:rPr>
        <w:t>60</w:t>
      </w:r>
      <w:r w:rsidR="00002ADB" w:rsidRPr="00AE6B10">
        <w:rPr>
          <w:szCs w:val="22"/>
        </w:rPr>
        <w:t> ml</w:t>
      </w:r>
      <w:r w:rsidRPr="00AE6B10">
        <w:rPr>
          <w:szCs w:val="22"/>
        </w:rPr>
        <w:t>/per</w:t>
      </w:r>
      <w:r w:rsidR="00953EC4" w:rsidRPr="00AE6B10">
        <w:rPr>
          <w:szCs w:val="22"/>
        </w:rPr>
        <w:t>c</w:t>
      </w:r>
      <w:r w:rsidRPr="00AE6B10">
        <w:rPr>
          <w:szCs w:val="22"/>
        </w:rPr>
        <w:t>/1,73</w:t>
      </w:r>
      <w:r w:rsidR="00D670E2" w:rsidRPr="00AE6B10">
        <w:rPr>
          <w:szCs w:val="22"/>
        </w:rPr>
        <w:t> </w:t>
      </w:r>
      <w:r w:rsidRPr="00AE6B10">
        <w:rPr>
          <w:szCs w:val="22"/>
        </w:rPr>
        <w:t>m</w:t>
      </w:r>
      <w:r w:rsidRPr="00AE6B10">
        <w:rPr>
          <w:szCs w:val="22"/>
          <w:vertAlign w:val="superscript"/>
        </w:rPr>
        <w:t>2</w:t>
      </w:r>
      <w:r w:rsidRPr="00AE6B10">
        <w:rPr>
          <w:szCs w:val="22"/>
        </w:rPr>
        <w:t>) (lásd 4.3</w:t>
      </w:r>
      <w:r w:rsidR="00AD39B0" w:rsidRPr="00AE6B10">
        <w:rPr>
          <w:szCs w:val="22"/>
        </w:rPr>
        <w:t> pont</w:t>
      </w:r>
      <w:r w:rsidRPr="00AE6B10">
        <w:rPr>
          <w:szCs w:val="22"/>
        </w:rPr>
        <w:t>).</w:t>
      </w:r>
      <w:r w:rsidR="00B13D35" w:rsidRPr="00AE6B10">
        <w:t xml:space="preserve"> A</w:t>
      </w:r>
      <w:r w:rsidR="003328ED" w:rsidRPr="00AE6B10">
        <w:t xml:space="preserve"> </w:t>
      </w:r>
      <w:r w:rsidR="003328ED" w:rsidRPr="00AE6B10">
        <w:rPr>
          <w:szCs w:val="22"/>
        </w:rPr>
        <w:t>szakubitril/valzartán</w:t>
      </w:r>
      <w:r w:rsidR="00B13D35" w:rsidRPr="00AE6B10">
        <w:t xml:space="preserve"> direkt renin</w:t>
      </w:r>
      <w:r w:rsidR="00B13D35" w:rsidRPr="00AE6B10">
        <w:noBreakHyphen/>
        <w:t>inhibitorokkal, például aliszkir</w:t>
      </w:r>
      <w:r w:rsidR="000D2A46" w:rsidRPr="00AE6B10">
        <w:t>é</w:t>
      </w:r>
      <w:r w:rsidR="00B13D35" w:rsidRPr="00AE6B10">
        <w:t>nnel történő kombinációja nem javasolt (lásd 4.4 pont).</w:t>
      </w:r>
      <w:r w:rsidR="001E080B" w:rsidRPr="00AE6B10">
        <w:t xml:space="preserve"> A</w:t>
      </w:r>
      <w:r w:rsidR="003328ED" w:rsidRPr="00AE6B10">
        <w:t xml:space="preserve"> </w:t>
      </w:r>
      <w:r w:rsidR="003328ED" w:rsidRPr="00AE6B10">
        <w:rPr>
          <w:szCs w:val="22"/>
        </w:rPr>
        <w:t>szakubitril/valzartán</w:t>
      </w:r>
      <w:r w:rsidR="001E080B" w:rsidRPr="00AE6B10">
        <w:t xml:space="preserve"> és aliszkir</w:t>
      </w:r>
      <w:r w:rsidR="002E0525" w:rsidRPr="00AE6B10">
        <w:t>é</w:t>
      </w:r>
      <w:r w:rsidR="001E080B" w:rsidRPr="00AE6B10">
        <w:t xml:space="preserve">n kombináció potenciálisan a </w:t>
      </w:r>
      <w:r w:rsidR="005D57DE" w:rsidRPr="00AE6B10">
        <w:t>mellékhatások</w:t>
      </w:r>
      <w:r w:rsidR="001E080B" w:rsidRPr="00AE6B10">
        <w:t>, mint a hypotonia, a hyperkalaemia és a csökkent veseműködés (beleértve a</w:t>
      </w:r>
      <w:r w:rsidR="002E0525" w:rsidRPr="00AE6B10">
        <w:t>z</w:t>
      </w:r>
      <w:r w:rsidR="001E080B" w:rsidRPr="00AE6B10">
        <w:t xml:space="preserve"> </w:t>
      </w:r>
      <w:r w:rsidR="002E0525" w:rsidRPr="00AE6B10">
        <w:t xml:space="preserve">akut </w:t>
      </w:r>
      <w:r w:rsidR="001E080B" w:rsidRPr="00AE6B10">
        <w:t xml:space="preserve">veseelégtelenséget is) </w:t>
      </w:r>
      <w:r w:rsidR="002E0525" w:rsidRPr="00AE6B10">
        <w:t xml:space="preserve">nagyobb </w:t>
      </w:r>
      <w:r w:rsidR="001E080B" w:rsidRPr="00AE6B10">
        <w:t>gyakoriságával jár (lásd 4.3 és 4.4 pont).</w:t>
      </w:r>
    </w:p>
    <w:p w14:paraId="00A81282" w14:textId="77777777" w:rsidR="00D045C6" w:rsidRPr="00AE6B10" w:rsidRDefault="00D045C6" w:rsidP="007633C4">
      <w:pPr>
        <w:tabs>
          <w:tab w:val="clear" w:pos="567"/>
        </w:tabs>
        <w:spacing w:line="240" w:lineRule="auto"/>
        <w:rPr>
          <w:noProof/>
          <w:szCs w:val="22"/>
        </w:rPr>
      </w:pPr>
    </w:p>
    <w:p w14:paraId="00A81283" w14:textId="77777777" w:rsidR="00D045C6" w:rsidRPr="00326999" w:rsidRDefault="00B13D35" w:rsidP="007633C4">
      <w:pPr>
        <w:keepNext/>
        <w:tabs>
          <w:tab w:val="clear" w:pos="567"/>
        </w:tabs>
        <w:spacing w:line="240" w:lineRule="auto"/>
        <w:rPr>
          <w:noProof/>
          <w:szCs w:val="22"/>
          <w:u w:val="single"/>
        </w:rPr>
      </w:pPr>
      <w:r w:rsidRPr="00AE6B10">
        <w:rPr>
          <w:noProof/>
          <w:szCs w:val="22"/>
          <w:u w:val="single"/>
        </w:rPr>
        <w:t>K</w:t>
      </w:r>
      <w:r w:rsidR="00D045C6" w:rsidRPr="00AE6B10">
        <w:rPr>
          <w:noProof/>
          <w:szCs w:val="22"/>
          <w:u w:val="single"/>
        </w:rPr>
        <w:t>ölcsönhatások, melyek miatt az egyidejű alkalmazás</w:t>
      </w:r>
      <w:r w:rsidR="00D045C6" w:rsidRPr="00326999">
        <w:rPr>
          <w:noProof/>
          <w:szCs w:val="22"/>
          <w:u w:val="single"/>
        </w:rPr>
        <w:t xml:space="preserve"> nem javasolt</w:t>
      </w:r>
    </w:p>
    <w:p w14:paraId="00A81284" w14:textId="77777777" w:rsidR="00894F95" w:rsidRPr="00326999" w:rsidRDefault="00894F95" w:rsidP="007633C4">
      <w:pPr>
        <w:keepNext/>
        <w:tabs>
          <w:tab w:val="clear" w:pos="567"/>
        </w:tabs>
        <w:spacing w:line="240" w:lineRule="auto"/>
        <w:rPr>
          <w:color w:val="000000"/>
          <w:szCs w:val="22"/>
        </w:rPr>
      </w:pPr>
    </w:p>
    <w:p w14:paraId="00A81285" w14:textId="29E3BF6C" w:rsidR="00552865" w:rsidRPr="00326999" w:rsidRDefault="00B13D35" w:rsidP="007633C4">
      <w:pPr>
        <w:tabs>
          <w:tab w:val="clear" w:pos="567"/>
        </w:tabs>
        <w:spacing w:line="240" w:lineRule="auto"/>
        <w:rPr>
          <w:bCs/>
          <w:szCs w:val="22"/>
        </w:rPr>
      </w:pPr>
      <w:r>
        <w:t>A</w:t>
      </w:r>
      <w:r w:rsidR="003328ED">
        <w:t xml:space="preserve"> </w:t>
      </w:r>
      <w:r w:rsidR="003328ED" w:rsidRPr="005350BD">
        <w:rPr>
          <w:szCs w:val="22"/>
        </w:rPr>
        <w:t>szakubitril/valzartán</w:t>
      </w:r>
      <w:r>
        <w:t xml:space="preserve"> valzartánt tartalmaz, ezért nem szabad egyidejűleg alkalmazni másik, ARB</w:t>
      </w:r>
      <w:r>
        <w:noBreakHyphen/>
        <w:t xml:space="preserve">tartalmú </w:t>
      </w:r>
      <w:r w:rsidR="003328ED">
        <w:t>gyógyszerrel</w:t>
      </w:r>
      <w:r>
        <w:t xml:space="preserve"> </w:t>
      </w:r>
      <w:r w:rsidR="004E1117" w:rsidRPr="00326999">
        <w:rPr>
          <w:szCs w:val="22"/>
        </w:rPr>
        <w:t>(lásd 4.4</w:t>
      </w:r>
      <w:r w:rsidR="00AD39B0" w:rsidRPr="00326999">
        <w:rPr>
          <w:szCs w:val="22"/>
        </w:rPr>
        <w:t> pont</w:t>
      </w:r>
      <w:r w:rsidR="004E1117" w:rsidRPr="00326999">
        <w:rPr>
          <w:szCs w:val="22"/>
        </w:rPr>
        <w:t>).</w:t>
      </w:r>
    </w:p>
    <w:p w14:paraId="00A81286" w14:textId="77777777" w:rsidR="0020760E" w:rsidRPr="00326999" w:rsidRDefault="0020760E" w:rsidP="007633C4">
      <w:pPr>
        <w:tabs>
          <w:tab w:val="clear" w:pos="567"/>
        </w:tabs>
        <w:spacing w:line="240" w:lineRule="auto"/>
        <w:rPr>
          <w:bCs/>
          <w:szCs w:val="22"/>
        </w:rPr>
      </w:pPr>
    </w:p>
    <w:p w14:paraId="00A81287" w14:textId="21334B08" w:rsidR="003C17B2" w:rsidRPr="00AE6B10" w:rsidRDefault="00D01EF2" w:rsidP="007633C4">
      <w:pPr>
        <w:keepNext/>
        <w:tabs>
          <w:tab w:val="clear" w:pos="567"/>
        </w:tabs>
        <w:spacing w:line="240" w:lineRule="auto"/>
        <w:rPr>
          <w:noProof/>
          <w:szCs w:val="22"/>
          <w:u w:val="single"/>
        </w:rPr>
      </w:pPr>
      <w:r w:rsidRPr="00AE6B10">
        <w:rPr>
          <w:noProof/>
          <w:u w:val="single"/>
        </w:rPr>
        <w:t xml:space="preserve">Elővigyázatosságot </w:t>
      </w:r>
      <w:r w:rsidR="003C17B2" w:rsidRPr="00AE6B10">
        <w:rPr>
          <w:noProof/>
          <w:u w:val="single"/>
        </w:rPr>
        <w:t>igénylő kölcsönhatások</w:t>
      </w:r>
    </w:p>
    <w:p w14:paraId="00A81288" w14:textId="77777777" w:rsidR="00894F95" w:rsidRPr="00AE6B10" w:rsidRDefault="00894F95" w:rsidP="007633C4">
      <w:pPr>
        <w:keepNext/>
        <w:tabs>
          <w:tab w:val="clear" w:pos="567"/>
        </w:tabs>
        <w:spacing w:line="240" w:lineRule="auto"/>
        <w:rPr>
          <w:bCs/>
          <w:szCs w:val="22"/>
        </w:rPr>
      </w:pPr>
    </w:p>
    <w:p w14:paraId="00A81289" w14:textId="77777777" w:rsidR="00894F95" w:rsidRPr="001D27F6" w:rsidRDefault="001E080B" w:rsidP="007633C4">
      <w:pPr>
        <w:keepNext/>
        <w:tabs>
          <w:tab w:val="clear" w:pos="567"/>
        </w:tabs>
        <w:spacing w:line="240" w:lineRule="auto"/>
        <w:rPr>
          <w:bCs/>
          <w:szCs w:val="22"/>
          <w:u w:val="single"/>
        </w:rPr>
      </w:pPr>
      <w:r w:rsidRPr="001D27F6">
        <w:rPr>
          <w:i/>
          <w:u w:val="single"/>
        </w:rPr>
        <w:t>OAT</w:t>
      </w:r>
      <w:r w:rsidR="00FE27BD" w:rsidRPr="001D27F6">
        <w:rPr>
          <w:i/>
          <w:u w:val="single"/>
        </w:rPr>
        <w:t>P</w:t>
      </w:r>
      <w:r w:rsidRPr="001D27F6">
        <w:rPr>
          <w:i/>
          <w:u w:val="single"/>
        </w:rPr>
        <w:t>1B1</w:t>
      </w:r>
      <w:r w:rsidRPr="001D27F6">
        <w:rPr>
          <w:i/>
          <w:u w:val="single"/>
        </w:rPr>
        <w:noBreakHyphen/>
        <w:t xml:space="preserve"> és OATP1B3</w:t>
      </w:r>
      <w:r w:rsidRPr="001D27F6">
        <w:rPr>
          <w:i/>
          <w:u w:val="single"/>
        </w:rPr>
        <w:noBreakHyphen/>
        <w:t>szubsztrátok, pl. sztatinok</w:t>
      </w:r>
    </w:p>
    <w:p w14:paraId="00A8128A" w14:textId="54982D7B" w:rsidR="00450020" w:rsidRPr="00AE6B10" w:rsidRDefault="00450020" w:rsidP="007633C4">
      <w:pPr>
        <w:tabs>
          <w:tab w:val="clear" w:pos="567"/>
        </w:tabs>
        <w:spacing w:line="240" w:lineRule="auto"/>
        <w:rPr>
          <w:bCs/>
          <w:szCs w:val="22"/>
        </w:rPr>
      </w:pPr>
      <w:r w:rsidRPr="00AE6B10">
        <w:rPr>
          <w:i/>
          <w:szCs w:val="22"/>
        </w:rPr>
        <w:t>In vitro</w:t>
      </w:r>
      <w:r w:rsidRPr="00AE6B10">
        <w:rPr>
          <w:szCs w:val="22"/>
        </w:rPr>
        <w:t xml:space="preserve"> adatok azt mutatják, hogy a szakubitril gátolja az OATP1B1 és OATP1B3 transzportereket. Ezért az Entresto növelheti az OATP1B1</w:t>
      </w:r>
      <w:r w:rsidR="00AD39B0" w:rsidRPr="00AE6B10">
        <w:rPr>
          <w:szCs w:val="22"/>
        </w:rPr>
        <w:noBreakHyphen/>
      </w:r>
      <w:r w:rsidRPr="00AE6B10">
        <w:rPr>
          <w:szCs w:val="22"/>
        </w:rPr>
        <w:t xml:space="preserve"> és OATP1B3</w:t>
      </w:r>
      <w:r w:rsidR="00AD39B0" w:rsidRPr="00AE6B10">
        <w:rPr>
          <w:szCs w:val="22"/>
        </w:rPr>
        <w:noBreakHyphen/>
      </w:r>
      <w:r w:rsidRPr="00AE6B10">
        <w:rPr>
          <w:szCs w:val="22"/>
        </w:rPr>
        <w:t xml:space="preserve">szubsztrátok, mint például a sztatinok szisztémás expozícióját. </w:t>
      </w:r>
      <w:r w:rsidRPr="00AE6B10">
        <w:rPr>
          <w:rStyle w:val="normal-h1"/>
          <w:szCs w:val="22"/>
        </w:rPr>
        <w:t>A</w:t>
      </w:r>
      <w:r w:rsidR="003328ED" w:rsidRPr="00AE6B10">
        <w:rPr>
          <w:rStyle w:val="normal-h1"/>
          <w:szCs w:val="22"/>
        </w:rPr>
        <w:t xml:space="preserve"> </w:t>
      </w:r>
      <w:r w:rsidR="003328ED" w:rsidRPr="00AE6B10">
        <w:rPr>
          <w:szCs w:val="22"/>
        </w:rPr>
        <w:t>szakubitril/valzartán</w:t>
      </w:r>
      <w:r w:rsidRPr="00AE6B10">
        <w:rPr>
          <w:rStyle w:val="normal-h1"/>
          <w:szCs w:val="22"/>
        </w:rPr>
        <w:t xml:space="preserve"> egyidejű alkalmazása akár 2</w:t>
      </w:r>
      <w:r w:rsidR="00AD39B0" w:rsidRPr="00AE6B10">
        <w:rPr>
          <w:rStyle w:val="normal-h1"/>
          <w:szCs w:val="22"/>
        </w:rPr>
        <w:noBreakHyphen/>
      </w:r>
      <w:r w:rsidRPr="00AE6B10">
        <w:rPr>
          <w:rStyle w:val="normal-h1"/>
          <w:szCs w:val="22"/>
        </w:rPr>
        <w:t>szeresére növelte az atorvasztatin és metabolitjainak C</w:t>
      </w:r>
      <w:r w:rsidRPr="00AE6B10">
        <w:rPr>
          <w:rStyle w:val="normal-h1"/>
          <w:szCs w:val="22"/>
          <w:vertAlign w:val="subscript"/>
        </w:rPr>
        <w:t>max</w:t>
      </w:r>
      <w:r w:rsidR="00AD39B0" w:rsidRPr="00AE6B10">
        <w:rPr>
          <w:rStyle w:val="normal-h1"/>
          <w:szCs w:val="22"/>
        </w:rPr>
        <w:noBreakHyphen/>
      </w:r>
      <w:r w:rsidR="002E0525" w:rsidRPr="00AE6B10">
        <w:rPr>
          <w:rStyle w:val="normal-h1"/>
          <w:szCs w:val="22"/>
        </w:rPr>
        <w:t>értéké</w:t>
      </w:r>
      <w:r w:rsidRPr="00AE6B10">
        <w:rPr>
          <w:rStyle w:val="normal-h1"/>
          <w:szCs w:val="22"/>
        </w:rPr>
        <w:t xml:space="preserve">t, és </w:t>
      </w:r>
      <w:r w:rsidR="00D670E2" w:rsidRPr="00AE6B10">
        <w:rPr>
          <w:rStyle w:val="normal-h1"/>
          <w:szCs w:val="22"/>
        </w:rPr>
        <w:t xml:space="preserve">akár </w:t>
      </w:r>
      <w:r w:rsidRPr="00AE6B10">
        <w:rPr>
          <w:rStyle w:val="normal-h1"/>
          <w:szCs w:val="22"/>
        </w:rPr>
        <w:t>1,3</w:t>
      </w:r>
      <w:r w:rsidR="00AD39B0" w:rsidRPr="00AE6B10">
        <w:rPr>
          <w:rStyle w:val="normal-h1"/>
          <w:szCs w:val="22"/>
        </w:rPr>
        <w:noBreakHyphen/>
      </w:r>
      <w:r w:rsidRPr="00AE6B10">
        <w:rPr>
          <w:rStyle w:val="normal-h1"/>
          <w:szCs w:val="22"/>
        </w:rPr>
        <w:t>szeresére az AUC</w:t>
      </w:r>
      <w:r w:rsidR="00AD39B0" w:rsidRPr="00AE6B10">
        <w:rPr>
          <w:rStyle w:val="normal-h1"/>
          <w:szCs w:val="22"/>
        </w:rPr>
        <w:noBreakHyphen/>
      </w:r>
      <w:r w:rsidR="002E0525" w:rsidRPr="00AE6B10">
        <w:rPr>
          <w:rStyle w:val="normal-h1"/>
          <w:szCs w:val="22"/>
        </w:rPr>
        <w:t>értéké</w:t>
      </w:r>
      <w:r w:rsidRPr="00AE6B10">
        <w:rPr>
          <w:rStyle w:val="normal-h1"/>
          <w:szCs w:val="22"/>
        </w:rPr>
        <w:t xml:space="preserve">t. </w:t>
      </w:r>
      <w:r w:rsidR="00783F62" w:rsidRPr="00AE6B10">
        <w:rPr>
          <w:rStyle w:val="normal-h1"/>
          <w:szCs w:val="22"/>
        </w:rPr>
        <w:t>A</w:t>
      </w:r>
      <w:r w:rsidR="00686685" w:rsidRPr="00AE6B10">
        <w:rPr>
          <w:rStyle w:val="normal-h1"/>
          <w:szCs w:val="22"/>
        </w:rPr>
        <w:t xml:space="preserve"> </w:t>
      </w:r>
      <w:r w:rsidR="00686685" w:rsidRPr="00AE6B10">
        <w:rPr>
          <w:szCs w:val="22"/>
        </w:rPr>
        <w:t>szakubitril/valzartán</w:t>
      </w:r>
      <w:r w:rsidRPr="00AE6B10">
        <w:rPr>
          <w:szCs w:val="22"/>
        </w:rPr>
        <w:t xml:space="preserve"> és a sztatinok egyidejű alkalmazásakor elővigyázatosság szükséges.</w:t>
      </w:r>
      <w:r w:rsidR="00783F62" w:rsidRPr="00AE6B10">
        <w:rPr>
          <w:szCs w:val="22"/>
        </w:rPr>
        <w:t xml:space="preserve"> </w:t>
      </w:r>
      <w:r w:rsidR="005C3827" w:rsidRPr="00AE6B10">
        <w:rPr>
          <w:szCs w:val="22"/>
        </w:rPr>
        <w:t>A szimvasztatin és az Entresto egyidejű alkalmazásakor n</w:t>
      </w:r>
      <w:r w:rsidR="00783F62" w:rsidRPr="00AE6B10">
        <w:rPr>
          <w:szCs w:val="22"/>
        </w:rPr>
        <w:t xml:space="preserve">em </w:t>
      </w:r>
      <w:r w:rsidR="005C3827" w:rsidRPr="00AE6B10">
        <w:rPr>
          <w:szCs w:val="22"/>
        </w:rPr>
        <w:t>észleltek</w:t>
      </w:r>
      <w:r w:rsidR="00783F62" w:rsidRPr="00AE6B10">
        <w:rPr>
          <w:szCs w:val="22"/>
        </w:rPr>
        <w:t xml:space="preserve"> klinikailag jelentős kölcsönhatást.</w:t>
      </w:r>
    </w:p>
    <w:p w14:paraId="00A8128B" w14:textId="77777777" w:rsidR="00450020" w:rsidRPr="00AE6B10" w:rsidRDefault="00450020" w:rsidP="007633C4">
      <w:pPr>
        <w:tabs>
          <w:tab w:val="clear" w:pos="567"/>
        </w:tabs>
        <w:spacing w:line="240" w:lineRule="auto"/>
        <w:rPr>
          <w:bCs/>
          <w:szCs w:val="22"/>
        </w:rPr>
      </w:pPr>
    </w:p>
    <w:p w14:paraId="00A8128C" w14:textId="77777777" w:rsidR="00894F95" w:rsidRPr="001D27F6" w:rsidRDefault="003C17B2" w:rsidP="007633C4">
      <w:pPr>
        <w:keepNext/>
        <w:tabs>
          <w:tab w:val="clear" w:pos="567"/>
        </w:tabs>
        <w:spacing w:line="240" w:lineRule="auto"/>
        <w:rPr>
          <w:bCs/>
          <w:szCs w:val="22"/>
          <w:u w:val="single"/>
        </w:rPr>
      </w:pPr>
      <w:r w:rsidRPr="001D27F6">
        <w:rPr>
          <w:i/>
          <w:u w:val="single"/>
        </w:rPr>
        <w:t>PDE5</w:t>
      </w:r>
      <w:r w:rsidRPr="001D27F6">
        <w:rPr>
          <w:i/>
          <w:u w:val="single"/>
        </w:rPr>
        <w:noBreakHyphen/>
        <w:t xml:space="preserve">inhibitorok, beleértve a </w:t>
      </w:r>
      <w:r w:rsidR="00721D4C" w:rsidRPr="001D27F6">
        <w:rPr>
          <w:i/>
          <w:szCs w:val="22"/>
          <w:u w:val="single"/>
        </w:rPr>
        <w:t>s</w:t>
      </w:r>
      <w:r w:rsidR="00D045C6" w:rsidRPr="001D27F6">
        <w:rPr>
          <w:i/>
          <w:szCs w:val="22"/>
          <w:u w:val="single"/>
        </w:rPr>
        <w:t>zildenafil</w:t>
      </w:r>
      <w:r w:rsidR="00721D4C" w:rsidRPr="001D27F6">
        <w:rPr>
          <w:i/>
          <w:szCs w:val="22"/>
          <w:u w:val="single"/>
        </w:rPr>
        <w:t>t is</w:t>
      </w:r>
    </w:p>
    <w:p w14:paraId="00A8128D" w14:textId="7EA486AF" w:rsidR="00D045C6" w:rsidRPr="00AE6B10" w:rsidRDefault="006B1480" w:rsidP="007633C4">
      <w:pPr>
        <w:tabs>
          <w:tab w:val="clear" w:pos="567"/>
        </w:tabs>
        <w:spacing w:line="240" w:lineRule="auto"/>
        <w:rPr>
          <w:bCs/>
          <w:szCs w:val="22"/>
        </w:rPr>
      </w:pPr>
      <w:r w:rsidRPr="00AE6B10">
        <w:rPr>
          <w:szCs w:val="22"/>
        </w:rPr>
        <w:t xml:space="preserve">Beállított </w:t>
      </w:r>
      <w:r w:rsidR="00C1748D" w:rsidRPr="00AE6B10">
        <w:rPr>
          <w:szCs w:val="22"/>
        </w:rPr>
        <w:t>szakubitril/valzartán</w:t>
      </w:r>
      <w:r w:rsidR="00D670E2" w:rsidRPr="00AE6B10">
        <w:rPr>
          <w:szCs w:val="22"/>
        </w:rPr>
        <w:noBreakHyphen/>
      </w:r>
      <w:r w:rsidRPr="00AE6B10">
        <w:rPr>
          <w:szCs w:val="22"/>
        </w:rPr>
        <w:t>kezelést kapó hypertoniás betegek esetében egyszeri adag szildenafil alkalmazása</w:t>
      </w:r>
      <w:r w:rsidR="00D045C6" w:rsidRPr="00AE6B10">
        <w:rPr>
          <w:szCs w:val="22"/>
        </w:rPr>
        <w:t xml:space="preserve"> lényegesen nagyobb vérnyomáscsökkenéssel járt, mint a</w:t>
      </w:r>
      <w:r w:rsidR="00C1748D" w:rsidRPr="00AE6B10">
        <w:rPr>
          <w:szCs w:val="22"/>
        </w:rPr>
        <w:t xml:space="preserve"> szakubitril/valzartán</w:t>
      </w:r>
      <w:r w:rsidR="00D045C6" w:rsidRPr="00AE6B10">
        <w:rPr>
          <w:szCs w:val="22"/>
        </w:rPr>
        <w:t xml:space="preserve"> önmagában történő adása</w:t>
      </w:r>
      <w:r w:rsidRPr="00AE6B10">
        <w:rPr>
          <w:szCs w:val="22"/>
        </w:rPr>
        <w:t xml:space="preserve"> esetén</w:t>
      </w:r>
      <w:r w:rsidR="00D045C6" w:rsidRPr="00AE6B10">
        <w:rPr>
          <w:szCs w:val="22"/>
        </w:rPr>
        <w:t>. Ezért elővigyázatosság szükséges, amikor a</w:t>
      </w:r>
      <w:r w:rsidR="00C1748D" w:rsidRPr="00AE6B10">
        <w:rPr>
          <w:szCs w:val="22"/>
        </w:rPr>
        <w:t xml:space="preserve"> szakubitril/valzartánnal</w:t>
      </w:r>
      <w:r w:rsidR="00D045C6" w:rsidRPr="00AE6B10">
        <w:rPr>
          <w:szCs w:val="22"/>
        </w:rPr>
        <w:t xml:space="preserve"> kezelt betegeknél szildenafil vagy egy másik PDE5</w:t>
      </w:r>
      <w:r w:rsidR="00AD39B0" w:rsidRPr="00AE6B10">
        <w:rPr>
          <w:szCs w:val="22"/>
        </w:rPr>
        <w:noBreakHyphen/>
      </w:r>
      <w:r w:rsidR="00D045C6" w:rsidRPr="00AE6B10">
        <w:rPr>
          <w:szCs w:val="22"/>
        </w:rPr>
        <w:t>inhibitor adását kezdik.</w:t>
      </w:r>
    </w:p>
    <w:p w14:paraId="00A8128E" w14:textId="77777777" w:rsidR="00D045C6" w:rsidRPr="00AE6B10" w:rsidRDefault="00D045C6" w:rsidP="007633C4">
      <w:pPr>
        <w:tabs>
          <w:tab w:val="clear" w:pos="567"/>
        </w:tabs>
        <w:spacing w:line="240" w:lineRule="auto"/>
        <w:rPr>
          <w:noProof/>
          <w:szCs w:val="22"/>
        </w:rPr>
      </w:pPr>
    </w:p>
    <w:p w14:paraId="00A8128F" w14:textId="77777777" w:rsidR="004A2273" w:rsidRPr="001D27F6" w:rsidRDefault="00D045C6" w:rsidP="007633C4">
      <w:pPr>
        <w:pStyle w:val="Text"/>
        <w:keepNext/>
        <w:spacing w:before="0"/>
        <w:rPr>
          <w:bCs/>
          <w:sz w:val="22"/>
          <w:szCs w:val="22"/>
          <w:u w:val="single"/>
          <w:lang w:val="hu-HU"/>
        </w:rPr>
      </w:pPr>
      <w:r w:rsidRPr="001D27F6">
        <w:rPr>
          <w:i/>
          <w:sz w:val="22"/>
          <w:szCs w:val="22"/>
          <w:u w:val="single"/>
          <w:lang w:val="hu-HU"/>
        </w:rPr>
        <w:t>Kálium</w:t>
      </w:r>
    </w:p>
    <w:p w14:paraId="00A81290" w14:textId="15B3FA3E" w:rsidR="00D045C6" w:rsidRPr="00AE6B10" w:rsidRDefault="006B1480" w:rsidP="007633C4">
      <w:pPr>
        <w:pStyle w:val="Text"/>
        <w:spacing w:before="0"/>
        <w:rPr>
          <w:bCs/>
          <w:sz w:val="22"/>
          <w:szCs w:val="22"/>
          <w:lang w:val="hu-HU"/>
        </w:rPr>
      </w:pPr>
      <w:r w:rsidRPr="00AE6B10">
        <w:rPr>
          <w:sz w:val="22"/>
          <w:szCs w:val="22"/>
          <w:lang w:val="hu-HU"/>
        </w:rPr>
        <w:t>K</w:t>
      </w:r>
      <w:r w:rsidR="00D045C6" w:rsidRPr="00AE6B10">
        <w:rPr>
          <w:sz w:val="22"/>
          <w:szCs w:val="22"/>
          <w:lang w:val="hu-HU"/>
        </w:rPr>
        <w:t>áliummegtakarító vízhajtók (triamteren, amilorid), mineralokortikoid antagonisták (például spironolakton, eplerenon), káliumpótlók</w:t>
      </w:r>
      <w:r w:rsidR="003C17B2" w:rsidRPr="00AE6B10">
        <w:rPr>
          <w:sz w:val="22"/>
          <w:szCs w:val="22"/>
          <w:lang w:val="hu-HU"/>
        </w:rPr>
        <w:t>,</w:t>
      </w:r>
      <w:r w:rsidR="00D045C6" w:rsidRPr="00AE6B10">
        <w:rPr>
          <w:sz w:val="22"/>
          <w:szCs w:val="22"/>
          <w:lang w:val="hu-HU"/>
        </w:rPr>
        <w:t xml:space="preserve"> káliumot tartalmazó sópótlók </w:t>
      </w:r>
      <w:r w:rsidR="003C17B2" w:rsidRPr="00AE6B10">
        <w:rPr>
          <w:sz w:val="22"/>
          <w:szCs w:val="20"/>
          <w:lang w:val="hu-HU"/>
        </w:rPr>
        <w:t xml:space="preserve">vagy egyéb szerek (mint például a heparin) </w:t>
      </w:r>
      <w:r w:rsidR="00D045C6" w:rsidRPr="00AE6B10">
        <w:rPr>
          <w:sz w:val="22"/>
          <w:szCs w:val="22"/>
          <w:lang w:val="hu-HU"/>
        </w:rPr>
        <w:t>egyidejű alkalmazása a szérum káliumszint emelkedéséhez vagy a szérum kreatininszint emelkedéséhez vezethet. A szérum káliumszint monitorozása javasolt, ha a</w:t>
      </w:r>
      <w:r w:rsidR="00C1748D" w:rsidRPr="00AE6B10">
        <w:rPr>
          <w:sz w:val="22"/>
          <w:szCs w:val="22"/>
          <w:lang w:val="hu-HU"/>
        </w:rPr>
        <w:t xml:space="preserve"> </w:t>
      </w:r>
      <w:r w:rsidR="00C1748D" w:rsidRPr="00BE2FE7">
        <w:rPr>
          <w:sz w:val="22"/>
          <w:szCs w:val="22"/>
          <w:lang w:val="hu-HU"/>
        </w:rPr>
        <w:t>szakubitril/valzartánt</w:t>
      </w:r>
      <w:r w:rsidR="00D045C6" w:rsidRPr="00AE6B10">
        <w:rPr>
          <w:sz w:val="22"/>
          <w:szCs w:val="22"/>
          <w:lang w:val="hu-HU"/>
        </w:rPr>
        <w:t xml:space="preserve"> ezekkel a szerekkel adják egyidejűleg (lásd 4.4</w:t>
      </w:r>
      <w:r w:rsidR="00AD39B0" w:rsidRPr="00AE6B10">
        <w:rPr>
          <w:sz w:val="22"/>
          <w:szCs w:val="22"/>
          <w:lang w:val="hu-HU"/>
        </w:rPr>
        <w:t> pont</w:t>
      </w:r>
      <w:r w:rsidR="00D045C6" w:rsidRPr="00AE6B10">
        <w:rPr>
          <w:sz w:val="22"/>
          <w:szCs w:val="22"/>
          <w:lang w:val="hu-HU"/>
        </w:rPr>
        <w:t>).</w:t>
      </w:r>
    </w:p>
    <w:p w14:paraId="00A81291" w14:textId="77777777" w:rsidR="004A2273" w:rsidRPr="00AE6B10" w:rsidRDefault="004A2273" w:rsidP="007633C4">
      <w:pPr>
        <w:pStyle w:val="Text"/>
        <w:spacing w:before="0"/>
        <w:rPr>
          <w:bCs/>
          <w:sz w:val="22"/>
          <w:szCs w:val="22"/>
          <w:lang w:val="hu-HU"/>
        </w:rPr>
      </w:pPr>
    </w:p>
    <w:p w14:paraId="00A81292" w14:textId="3493D8EB" w:rsidR="00430FA5" w:rsidRPr="001D27F6" w:rsidRDefault="00D045C6" w:rsidP="007633C4">
      <w:pPr>
        <w:pStyle w:val="Text"/>
        <w:keepNext/>
        <w:keepLines/>
        <w:spacing w:before="0"/>
        <w:rPr>
          <w:bCs/>
          <w:i/>
          <w:sz w:val="22"/>
          <w:szCs w:val="22"/>
          <w:u w:val="single"/>
          <w:lang w:val="hu-HU"/>
        </w:rPr>
      </w:pPr>
      <w:r w:rsidRPr="001D27F6">
        <w:rPr>
          <w:i/>
          <w:sz w:val="22"/>
          <w:szCs w:val="22"/>
          <w:u w:val="single"/>
          <w:lang w:val="hu-HU"/>
        </w:rPr>
        <w:t>Nem</w:t>
      </w:r>
      <w:r w:rsidR="00C120FC" w:rsidRPr="001D27F6">
        <w:rPr>
          <w:i/>
          <w:sz w:val="22"/>
          <w:szCs w:val="22"/>
          <w:u w:val="single"/>
          <w:lang w:val="hu-HU"/>
        </w:rPr>
        <w:noBreakHyphen/>
      </w:r>
      <w:r w:rsidRPr="001D27F6">
        <w:rPr>
          <w:i/>
          <w:sz w:val="22"/>
          <w:szCs w:val="22"/>
          <w:u w:val="single"/>
          <w:lang w:val="hu-HU"/>
        </w:rPr>
        <w:t>szteroid gyulladáscsökkentő szerek (NSAID</w:t>
      </w:r>
      <w:r w:rsidR="00AD39B0" w:rsidRPr="001D27F6">
        <w:rPr>
          <w:i/>
          <w:sz w:val="22"/>
          <w:szCs w:val="22"/>
          <w:u w:val="single"/>
          <w:lang w:val="hu-HU"/>
        </w:rPr>
        <w:noBreakHyphen/>
      </w:r>
      <w:r w:rsidRPr="001D27F6">
        <w:rPr>
          <w:i/>
          <w:sz w:val="22"/>
          <w:szCs w:val="22"/>
          <w:u w:val="single"/>
          <w:lang w:val="hu-HU"/>
        </w:rPr>
        <w:t>ok), beleértve a szelektív ciklooxigenáz</w:t>
      </w:r>
      <w:r w:rsidR="00AD39B0" w:rsidRPr="001D27F6">
        <w:rPr>
          <w:i/>
          <w:sz w:val="22"/>
          <w:szCs w:val="22"/>
          <w:u w:val="single"/>
          <w:lang w:val="hu-HU"/>
        </w:rPr>
        <w:noBreakHyphen/>
      </w:r>
      <w:r w:rsidRPr="001D27F6">
        <w:rPr>
          <w:i/>
          <w:sz w:val="22"/>
          <w:szCs w:val="22"/>
          <w:u w:val="single"/>
          <w:lang w:val="hu-HU"/>
        </w:rPr>
        <w:t>2 (COX</w:t>
      </w:r>
      <w:r w:rsidR="00AD39B0" w:rsidRPr="001D27F6">
        <w:rPr>
          <w:i/>
          <w:sz w:val="22"/>
          <w:szCs w:val="22"/>
          <w:u w:val="single"/>
          <w:lang w:val="hu-HU"/>
        </w:rPr>
        <w:noBreakHyphen/>
      </w:r>
      <w:r w:rsidRPr="001D27F6">
        <w:rPr>
          <w:i/>
          <w:sz w:val="22"/>
          <w:szCs w:val="22"/>
          <w:u w:val="single"/>
          <w:lang w:val="hu-HU"/>
        </w:rPr>
        <w:t xml:space="preserve">2) </w:t>
      </w:r>
      <w:r w:rsidR="00AD39B0" w:rsidRPr="001D27F6">
        <w:rPr>
          <w:i/>
          <w:sz w:val="22"/>
          <w:szCs w:val="22"/>
          <w:u w:val="single"/>
          <w:lang w:val="hu-HU"/>
        </w:rPr>
        <w:noBreakHyphen/>
      </w:r>
      <w:r w:rsidRPr="001D27F6">
        <w:rPr>
          <w:i/>
          <w:sz w:val="22"/>
          <w:szCs w:val="22"/>
          <w:u w:val="single"/>
          <w:lang w:val="hu-HU"/>
        </w:rPr>
        <w:t>inhibitorokat is</w:t>
      </w:r>
    </w:p>
    <w:p w14:paraId="00A81293" w14:textId="2DE7AAA1" w:rsidR="00D045C6" w:rsidRPr="00802D1E" w:rsidRDefault="00D045C6" w:rsidP="007633C4">
      <w:pPr>
        <w:pStyle w:val="Text"/>
        <w:spacing w:before="0"/>
        <w:rPr>
          <w:bCs/>
          <w:sz w:val="22"/>
          <w:szCs w:val="22"/>
          <w:lang w:val="hu-HU"/>
        </w:rPr>
      </w:pPr>
      <w:r w:rsidRPr="00AE6B10">
        <w:rPr>
          <w:sz w:val="22"/>
          <w:szCs w:val="22"/>
          <w:lang w:val="hu-HU"/>
        </w:rPr>
        <w:t xml:space="preserve">Idős betegeknél, </w:t>
      </w:r>
      <w:r w:rsidR="00297C3F" w:rsidRPr="00AE6B10">
        <w:rPr>
          <w:sz w:val="22"/>
          <w:szCs w:val="22"/>
          <w:lang w:val="hu-HU"/>
        </w:rPr>
        <w:t xml:space="preserve">folyadékhiányos </w:t>
      </w:r>
      <w:r w:rsidR="00A96F17" w:rsidRPr="00AE6B10">
        <w:rPr>
          <w:sz w:val="22"/>
          <w:szCs w:val="22"/>
          <w:lang w:val="hu-HU"/>
        </w:rPr>
        <w:t>betegeknél</w:t>
      </w:r>
      <w:r w:rsidRPr="00AE6B10">
        <w:rPr>
          <w:sz w:val="22"/>
          <w:szCs w:val="22"/>
          <w:lang w:val="hu-HU"/>
        </w:rPr>
        <w:t xml:space="preserve"> (beleértve azokat is, akik vízhajtó kezelést kapnak), vagy azoknál a betegeknél, akiknek csökkent a vesefunkciójuk, a</w:t>
      </w:r>
      <w:r w:rsidR="00C1748D" w:rsidRPr="00AE6B10">
        <w:rPr>
          <w:sz w:val="22"/>
          <w:szCs w:val="22"/>
          <w:lang w:val="hu-HU"/>
        </w:rPr>
        <w:t xml:space="preserve"> </w:t>
      </w:r>
      <w:r w:rsidR="00C1748D" w:rsidRPr="00BE2FE7">
        <w:rPr>
          <w:sz w:val="22"/>
          <w:szCs w:val="22"/>
          <w:lang w:val="hu-HU"/>
        </w:rPr>
        <w:t>szakubitril/valzartán</w:t>
      </w:r>
      <w:r w:rsidRPr="00802D1E">
        <w:rPr>
          <w:sz w:val="22"/>
          <w:szCs w:val="22"/>
          <w:lang w:val="hu-HU"/>
        </w:rPr>
        <w:t xml:space="preserve"> és a nem</w:t>
      </w:r>
      <w:r w:rsidR="00C120FC">
        <w:rPr>
          <w:sz w:val="22"/>
          <w:szCs w:val="22"/>
          <w:lang w:val="hu-HU"/>
        </w:rPr>
        <w:noBreakHyphen/>
      </w:r>
      <w:r w:rsidRPr="00802D1E">
        <w:rPr>
          <w:sz w:val="22"/>
          <w:szCs w:val="22"/>
          <w:lang w:val="hu-HU"/>
        </w:rPr>
        <w:t>szteroid gyulladáscsökkentők egyidejű alkalmazása a vesefunkció romlásának fokozott kockázatához vezethet. Ezért a vesefunkció monitorozása javasolt, amikor nem</w:t>
      </w:r>
      <w:r w:rsidR="00C120FC">
        <w:rPr>
          <w:sz w:val="22"/>
          <w:szCs w:val="22"/>
          <w:lang w:val="hu-HU"/>
        </w:rPr>
        <w:noBreakHyphen/>
      </w:r>
      <w:r w:rsidRPr="00802D1E">
        <w:rPr>
          <w:sz w:val="22"/>
          <w:szCs w:val="22"/>
          <w:lang w:val="hu-HU"/>
        </w:rPr>
        <w:t xml:space="preserve">szteroid gyulladáscsökkentőket szedő betegeknél </w:t>
      </w:r>
      <w:r w:rsidR="006B1480" w:rsidRPr="00802D1E">
        <w:rPr>
          <w:sz w:val="22"/>
          <w:szCs w:val="22"/>
          <w:lang w:val="hu-HU"/>
        </w:rPr>
        <w:t xml:space="preserve">egyidejűleg </w:t>
      </w:r>
      <w:r w:rsidR="00C1748D" w:rsidRPr="00BE2FE7">
        <w:rPr>
          <w:sz w:val="22"/>
          <w:szCs w:val="22"/>
          <w:lang w:val="hu-HU"/>
        </w:rPr>
        <w:t>szakubitril/valzartán</w:t>
      </w:r>
      <w:r w:rsidR="00AD39B0" w:rsidRPr="00802D1E">
        <w:rPr>
          <w:sz w:val="22"/>
          <w:szCs w:val="22"/>
          <w:lang w:val="hu-HU"/>
        </w:rPr>
        <w:noBreakHyphen/>
      </w:r>
      <w:r w:rsidRPr="00802D1E">
        <w:rPr>
          <w:sz w:val="22"/>
          <w:szCs w:val="22"/>
          <w:lang w:val="hu-HU"/>
        </w:rPr>
        <w:t>kezelést kezdenek vagy azt módosítják</w:t>
      </w:r>
      <w:r w:rsidR="003C17B2" w:rsidRPr="00802D1E">
        <w:rPr>
          <w:sz w:val="22"/>
          <w:szCs w:val="22"/>
          <w:lang w:val="hu-HU"/>
        </w:rPr>
        <w:t xml:space="preserve"> (lásd 4.4 pont)</w:t>
      </w:r>
      <w:r w:rsidRPr="00802D1E">
        <w:rPr>
          <w:sz w:val="22"/>
          <w:szCs w:val="22"/>
          <w:lang w:val="hu-HU"/>
        </w:rPr>
        <w:t>.</w:t>
      </w:r>
    </w:p>
    <w:p w14:paraId="00A81294" w14:textId="77777777" w:rsidR="00430FA5" w:rsidRPr="00802D1E" w:rsidRDefault="00430FA5" w:rsidP="007633C4">
      <w:pPr>
        <w:pStyle w:val="Text"/>
        <w:spacing w:before="0"/>
        <w:rPr>
          <w:bCs/>
          <w:sz w:val="22"/>
          <w:szCs w:val="22"/>
          <w:lang w:val="hu-HU"/>
        </w:rPr>
      </w:pPr>
    </w:p>
    <w:p w14:paraId="00A81295" w14:textId="77777777" w:rsidR="00430FA5" w:rsidRPr="001D27F6" w:rsidRDefault="00D045C6" w:rsidP="007633C4">
      <w:pPr>
        <w:pStyle w:val="Text"/>
        <w:keepNext/>
        <w:spacing w:before="0"/>
        <w:rPr>
          <w:bCs/>
          <w:sz w:val="22"/>
          <w:szCs w:val="22"/>
          <w:u w:val="single"/>
          <w:lang w:val="hu-HU"/>
        </w:rPr>
      </w:pPr>
      <w:r w:rsidRPr="001D27F6">
        <w:rPr>
          <w:i/>
          <w:sz w:val="22"/>
          <w:szCs w:val="22"/>
          <w:u w:val="single"/>
          <w:lang w:val="hu-HU"/>
        </w:rPr>
        <w:t>Lítium</w:t>
      </w:r>
    </w:p>
    <w:p w14:paraId="00A81296" w14:textId="2CC89019" w:rsidR="00D045C6" w:rsidRPr="00802D1E" w:rsidRDefault="00D045C6" w:rsidP="007633C4">
      <w:pPr>
        <w:pStyle w:val="Text"/>
        <w:spacing w:before="0"/>
        <w:rPr>
          <w:bCs/>
          <w:sz w:val="22"/>
          <w:szCs w:val="22"/>
          <w:lang w:val="hu-HU"/>
        </w:rPr>
      </w:pPr>
      <w:r w:rsidRPr="006B19D9">
        <w:rPr>
          <w:sz w:val="22"/>
          <w:szCs w:val="22"/>
          <w:lang w:val="hu-HU"/>
        </w:rPr>
        <w:t>Angiotenzin</w:t>
      </w:r>
      <w:r w:rsidR="00AD39B0" w:rsidRPr="006B19D9">
        <w:rPr>
          <w:sz w:val="22"/>
          <w:szCs w:val="22"/>
          <w:lang w:val="hu-HU"/>
        </w:rPr>
        <w:noBreakHyphen/>
      </w:r>
      <w:r w:rsidRPr="006B19D9">
        <w:rPr>
          <w:sz w:val="22"/>
          <w:szCs w:val="22"/>
          <w:lang w:val="hu-HU"/>
        </w:rPr>
        <w:t>konvertáló enzim gátlók vagy angiotenzin</w:t>
      </w:r>
      <w:r w:rsidR="00DF5D08" w:rsidRPr="006B19D9">
        <w:rPr>
          <w:sz w:val="22"/>
          <w:szCs w:val="22"/>
          <w:lang w:val="hu-HU"/>
        </w:rPr>
        <w:t> </w:t>
      </w:r>
      <w:r w:rsidRPr="006B19D9">
        <w:rPr>
          <w:sz w:val="22"/>
          <w:szCs w:val="22"/>
          <w:lang w:val="hu-HU"/>
        </w:rPr>
        <w:t>II</w:t>
      </w:r>
      <w:r w:rsidR="002B0CB4" w:rsidRPr="006B19D9">
        <w:rPr>
          <w:sz w:val="22"/>
          <w:szCs w:val="22"/>
          <w:lang w:val="hu-HU"/>
        </w:rPr>
        <w:noBreakHyphen/>
      </w:r>
      <w:r w:rsidRPr="006B19D9">
        <w:rPr>
          <w:sz w:val="22"/>
          <w:szCs w:val="22"/>
          <w:lang w:val="hu-HU"/>
        </w:rPr>
        <w:t>receptor antagonisták</w:t>
      </w:r>
      <w:r w:rsidR="007B40C0" w:rsidRPr="006B19D9">
        <w:rPr>
          <w:sz w:val="22"/>
          <w:szCs w:val="22"/>
          <w:lang w:val="hu-HU"/>
        </w:rPr>
        <w:t xml:space="preserve">, köztük a </w:t>
      </w:r>
      <w:r w:rsidR="007B40C0" w:rsidRPr="006B19D9">
        <w:rPr>
          <w:noProof/>
          <w:sz w:val="22"/>
          <w:szCs w:val="22"/>
          <w:lang w:val="hu"/>
        </w:rPr>
        <w:t>szakubitril/valzartán</w:t>
      </w:r>
      <w:r w:rsidR="007D760B" w:rsidRPr="006B19D9">
        <w:rPr>
          <w:noProof/>
          <w:sz w:val="22"/>
          <w:szCs w:val="22"/>
          <w:lang w:val="hu"/>
        </w:rPr>
        <w:t>,</w:t>
      </w:r>
      <w:r w:rsidRPr="006B19D9">
        <w:rPr>
          <w:sz w:val="22"/>
          <w:szCs w:val="22"/>
          <w:lang w:val="hu-HU"/>
        </w:rPr>
        <w:t xml:space="preserve"> és lítium egyidejű alkalmazása kapcsán beszámoltak a szérum lítiumkoncentráció</w:t>
      </w:r>
      <w:r w:rsidR="007D760B" w:rsidRPr="006B19D9">
        <w:rPr>
          <w:sz w:val="22"/>
          <w:szCs w:val="22"/>
          <w:lang w:val="hu-HU"/>
        </w:rPr>
        <w:t>jának</w:t>
      </w:r>
      <w:r w:rsidRPr="006B19D9">
        <w:rPr>
          <w:sz w:val="22"/>
          <w:szCs w:val="22"/>
          <w:lang w:val="hu-HU"/>
        </w:rPr>
        <w:t xml:space="preserve"> reverzibilis emelkedéséről és toxicitás kialakulásáról.</w:t>
      </w:r>
      <w:r w:rsidR="00B8012B" w:rsidRPr="006B19D9">
        <w:rPr>
          <w:sz w:val="22"/>
          <w:szCs w:val="22"/>
          <w:lang w:val="hu-HU"/>
        </w:rPr>
        <w:t xml:space="preserve"> </w:t>
      </w:r>
      <w:r w:rsidR="00F007F9" w:rsidRPr="006B19D9">
        <w:rPr>
          <w:sz w:val="22"/>
          <w:szCs w:val="22"/>
          <w:lang w:val="hu-HU"/>
        </w:rPr>
        <w:t>Ezért ez a kombináció nem javasolt. Ha a kombináció szükséges, a</w:t>
      </w:r>
      <w:r w:rsidR="00F007F9" w:rsidRPr="00802D1E">
        <w:rPr>
          <w:sz w:val="22"/>
          <w:szCs w:val="22"/>
          <w:lang w:val="hu-HU"/>
        </w:rPr>
        <w:t xml:space="preserve"> szérum lítiumszint körültekintő monitorozása javasolt. </w:t>
      </w:r>
      <w:r w:rsidR="00DF5D08" w:rsidRPr="00802D1E">
        <w:rPr>
          <w:sz w:val="22"/>
          <w:szCs w:val="22"/>
          <w:lang w:val="hu-HU"/>
        </w:rPr>
        <w:t>Ha</w:t>
      </w:r>
      <w:r w:rsidRPr="00802D1E">
        <w:rPr>
          <w:sz w:val="22"/>
          <w:szCs w:val="22"/>
          <w:lang w:val="hu-HU"/>
        </w:rPr>
        <w:t xml:space="preserve"> vízhajtót is alkalmaznak, a </w:t>
      </w:r>
      <w:r w:rsidR="00882874" w:rsidRPr="00802D1E">
        <w:rPr>
          <w:sz w:val="22"/>
          <w:szCs w:val="22"/>
          <w:lang w:val="hu-HU"/>
        </w:rPr>
        <w:t>lítium</w:t>
      </w:r>
      <w:r w:rsidR="00882874">
        <w:rPr>
          <w:sz w:val="22"/>
          <w:szCs w:val="22"/>
          <w:lang w:val="hu-HU"/>
        </w:rPr>
        <w:noBreakHyphen/>
      </w:r>
      <w:r w:rsidRPr="00802D1E">
        <w:rPr>
          <w:sz w:val="22"/>
          <w:szCs w:val="22"/>
          <w:lang w:val="hu-HU"/>
        </w:rPr>
        <w:t>toxicitás</w:t>
      </w:r>
      <w:r w:rsidR="00882874">
        <w:rPr>
          <w:sz w:val="22"/>
          <w:szCs w:val="22"/>
          <w:lang w:val="hu-HU"/>
        </w:rPr>
        <w:t xml:space="preserve"> kockázata</w:t>
      </w:r>
      <w:r w:rsidRPr="00802D1E">
        <w:rPr>
          <w:sz w:val="22"/>
          <w:szCs w:val="22"/>
          <w:lang w:val="hu-HU"/>
        </w:rPr>
        <w:t xml:space="preserve"> tovább növekedhet.</w:t>
      </w:r>
    </w:p>
    <w:p w14:paraId="00A81297" w14:textId="77777777" w:rsidR="00430FA5" w:rsidRPr="00802D1E" w:rsidRDefault="00430FA5" w:rsidP="007633C4">
      <w:pPr>
        <w:pStyle w:val="Text"/>
        <w:spacing w:before="0"/>
        <w:rPr>
          <w:noProof/>
          <w:sz w:val="22"/>
          <w:szCs w:val="22"/>
          <w:lang w:val="hu-HU"/>
        </w:rPr>
      </w:pPr>
    </w:p>
    <w:p w14:paraId="00A81298" w14:textId="77777777" w:rsidR="00F007F9" w:rsidRPr="001D27F6" w:rsidRDefault="00F007F9" w:rsidP="007633C4">
      <w:pPr>
        <w:pStyle w:val="Text"/>
        <w:keepNext/>
        <w:spacing w:before="0"/>
        <w:rPr>
          <w:bCs/>
          <w:i/>
          <w:sz w:val="22"/>
          <w:u w:val="single"/>
          <w:lang w:val="hu-HU"/>
        </w:rPr>
      </w:pPr>
      <w:r w:rsidRPr="001D27F6">
        <w:rPr>
          <w:i/>
          <w:sz w:val="22"/>
          <w:u w:val="single"/>
          <w:lang w:val="hu-HU"/>
        </w:rPr>
        <w:t>Furoszemid</w:t>
      </w:r>
    </w:p>
    <w:p w14:paraId="00A81299" w14:textId="424ADBA4" w:rsidR="00F007F9" w:rsidRPr="00802D1E" w:rsidRDefault="00F007F9" w:rsidP="007633C4">
      <w:pPr>
        <w:pStyle w:val="Text"/>
        <w:spacing w:before="0"/>
        <w:rPr>
          <w:bCs/>
          <w:sz w:val="22"/>
          <w:lang w:val="hu-HU"/>
        </w:rPr>
      </w:pPr>
      <w:r w:rsidRPr="00802D1E">
        <w:rPr>
          <w:sz w:val="22"/>
          <w:lang w:val="hu-HU"/>
        </w:rPr>
        <w:t>A</w:t>
      </w:r>
      <w:r w:rsidR="00C1748D">
        <w:rPr>
          <w:sz w:val="22"/>
          <w:lang w:val="hu-HU"/>
        </w:rPr>
        <w:t xml:space="preserve"> </w:t>
      </w:r>
      <w:r w:rsidR="00C1748D" w:rsidRPr="00BE2FE7">
        <w:rPr>
          <w:sz w:val="22"/>
          <w:szCs w:val="22"/>
          <w:lang w:val="hu-HU"/>
        </w:rPr>
        <w:t>szakubitril/valzartán</w:t>
      </w:r>
      <w:r w:rsidRPr="00802D1E">
        <w:rPr>
          <w:sz w:val="22"/>
          <w:lang w:val="hu-HU"/>
        </w:rPr>
        <w:t xml:space="preserve"> és a furoszemid egyidejű alkalmazása nem volt hatással a</w:t>
      </w:r>
      <w:r w:rsidR="00C1748D">
        <w:rPr>
          <w:sz w:val="22"/>
          <w:lang w:val="hu-HU"/>
        </w:rPr>
        <w:t xml:space="preserve"> </w:t>
      </w:r>
      <w:r w:rsidR="00C1748D" w:rsidRPr="00BE2FE7">
        <w:rPr>
          <w:sz w:val="22"/>
          <w:szCs w:val="22"/>
          <w:lang w:val="hu-HU"/>
        </w:rPr>
        <w:t>szakubitril/valzartán</w:t>
      </w:r>
      <w:r w:rsidRPr="00802D1E">
        <w:rPr>
          <w:sz w:val="22"/>
          <w:lang w:val="hu-HU"/>
        </w:rPr>
        <w:t xml:space="preserve"> </w:t>
      </w:r>
      <w:r w:rsidRPr="00AE6B10">
        <w:rPr>
          <w:sz w:val="22"/>
          <w:lang w:val="hu-HU"/>
        </w:rPr>
        <w:t>farmakokinetikai tulajdonságaira, de 50%</w:t>
      </w:r>
      <w:r w:rsidRPr="00AE6B10">
        <w:rPr>
          <w:sz w:val="22"/>
          <w:lang w:val="hu-HU"/>
        </w:rPr>
        <w:noBreakHyphen/>
        <w:t>kal csökkentette a furoszemid C</w:t>
      </w:r>
      <w:r w:rsidRPr="00AE6B10">
        <w:rPr>
          <w:sz w:val="22"/>
          <w:vertAlign w:val="subscript"/>
          <w:lang w:val="hu-HU"/>
        </w:rPr>
        <w:t>max</w:t>
      </w:r>
      <w:r w:rsidRPr="00AE6B10">
        <w:rPr>
          <w:sz w:val="22"/>
          <w:lang w:val="hu-HU"/>
        </w:rPr>
        <w:noBreakHyphen/>
      </w:r>
      <w:r w:rsidR="007956D0" w:rsidRPr="00AE6B10">
        <w:rPr>
          <w:sz w:val="22"/>
          <w:lang w:val="hu-HU"/>
        </w:rPr>
        <w:t>értéké</w:t>
      </w:r>
      <w:r w:rsidRPr="00AE6B10">
        <w:rPr>
          <w:sz w:val="22"/>
          <w:lang w:val="hu-HU"/>
        </w:rPr>
        <w:t>t, és 28%</w:t>
      </w:r>
      <w:r w:rsidRPr="00AE6B10">
        <w:rPr>
          <w:sz w:val="22"/>
          <w:lang w:val="hu-HU"/>
        </w:rPr>
        <w:noBreakHyphen/>
        <w:t>kal az AUC</w:t>
      </w:r>
      <w:r w:rsidRPr="00AE6B10">
        <w:rPr>
          <w:sz w:val="22"/>
          <w:lang w:val="hu-HU"/>
        </w:rPr>
        <w:noBreakHyphen/>
      </w:r>
      <w:r w:rsidR="007956D0" w:rsidRPr="00AE6B10">
        <w:rPr>
          <w:sz w:val="22"/>
          <w:lang w:val="hu-HU"/>
        </w:rPr>
        <w:t>érték</w:t>
      </w:r>
      <w:r w:rsidRPr="00AE6B10">
        <w:rPr>
          <w:sz w:val="22"/>
          <w:lang w:val="hu-HU"/>
        </w:rPr>
        <w:t xml:space="preserve">ét. Miközben nem volt jelentős változás a vizelettérfogatban, a nátrium vizelettel történő excretiója </w:t>
      </w:r>
      <w:r w:rsidR="00827880" w:rsidRPr="00AE6B10">
        <w:rPr>
          <w:sz w:val="22"/>
          <w:lang w:val="hu-HU"/>
        </w:rPr>
        <w:t>az</w:t>
      </w:r>
      <w:r w:rsidRPr="00AE6B10">
        <w:rPr>
          <w:sz w:val="22"/>
          <w:lang w:val="hu-HU"/>
        </w:rPr>
        <w:t xml:space="preserve"> egyidejű alkalmazás után 4</w:t>
      </w:r>
      <w:r w:rsidR="00F64DAA" w:rsidRPr="00AE6B10">
        <w:rPr>
          <w:sz w:val="22"/>
          <w:lang w:val="hu-HU"/>
        </w:rPr>
        <w:t> </w:t>
      </w:r>
      <w:r w:rsidR="00B44E01" w:rsidRPr="00AE6B10">
        <w:rPr>
          <w:sz w:val="22"/>
          <w:lang w:val="hu-HU"/>
        </w:rPr>
        <w:t xml:space="preserve">órán </w:t>
      </w:r>
      <w:r w:rsidR="001D200A" w:rsidRPr="00AE6B10">
        <w:rPr>
          <w:sz w:val="22"/>
          <w:lang w:val="hu-HU"/>
        </w:rPr>
        <w:t xml:space="preserve">belül </w:t>
      </w:r>
      <w:r w:rsidRPr="00AE6B10">
        <w:rPr>
          <w:sz w:val="22"/>
          <w:lang w:val="hu-HU"/>
        </w:rPr>
        <w:t>és 24 órán belül csökkent</w:t>
      </w:r>
      <w:r w:rsidR="00827880" w:rsidRPr="00AE6B10">
        <w:rPr>
          <w:sz w:val="22"/>
          <w:lang w:val="hu-HU"/>
        </w:rPr>
        <w:t>.</w:t>
      </w:r>
      <w:r w:rsidRPr="00AE6B10">
        <w:rPr>
          <w:sz w:val="22"/>
          <w:lang w:val="hu-HU"/>
        </w:rPr>
        <w:t xml:space="preserve"> A furoszemid átlagos napi </w:t>
      </w:r>
      <w:r w:rsidR="007956D0" w:rsidRPr="00AE6B10">
        <w:rPr>
          <w:sz w:val="22"/>
          <w:lang w:val="hu-HU"/>
        </w:rPr>
        <w:t xml:space="preserve">dózisa </w:t>
      </w:r>
      <w:r w:rsidRPr="00AE6B10">
        <w:rPr>
          <w:sz w:val="22"/>
          <w:lang w:val="hu-HU"/>
        </w:rPr>
        <w:t>a PARADIGM</w:t>
      </w:r>
      <w:r w:rsidRPr="00AE6B10">
        <w:rPr>
          <w:sz w:val="22"/>
          <w:lang w:val="hu-HU"/>
        </w:rPr>
        <w:noBreakHyphen/>
        <w:t>HF</w:t>
      </w:r>
      <w:r w:rsidR="007956D0" w:rsidRPr="00AE6B10">
        <w:rPr>
          <w:sz w:val="22"/>
          <w:lang w:val="hu-HU"/>
        </w:rPr>
        <w:t xml:space="preserve"> </w:t>
      </w:r>
      <w:r w:rsidRPr="00AE6B10">
        <w:rPr>
          <w:sz w:val="22"/>
          <w:lang w:val="hu-HU"/>
        </w:rPr>
        <w:t>vizsgálat megkezdésétől annak végéig változatlan volt a</w:t>
      </w:r>
      <w:r w:rsidR="00C1748D" w:rsidRPr="00AE6B10">
        <w:rPr>
          <w:sz w:val="22"/>
          <w:lang w:val="hu-HU"/>
        </w:rPr>
        <w:t xml:space="preserve"> </w:t>
      </w:r>
      <w:r w:rsidR="00C1748D" w:rsidRPr="00BE2FE7">
        <w:rPr>
          <w:sz w:val="22"/>
          <w:szCs w:val="22"/>
          <w:lang w:val="hu-HU"/>
        </w:rPr>
        <w:t>szakubitril/valzartánnal</w:t>
      </w:r>
      <w:r w:rsidRPr="00AE6B10">
        <w:rPr>
          <w:sz w:val="22"/>
          <w:lang w:val="hu-HU"/>
        </w:rPr>
        <w:t xml:space="preserve"> kezelt betegeknél.</w:t>
      </w:r>
    </w:p>
    <w:p w14:paraId="00A8129A" w14:textId="77777777" w:rsidR="00F007F9" w:rsidRPr="00802D1E" w:rsidRDefault="00F007F9" w:rsidP="007633C4">
      <w:pPr>
        <w:pStyle w:val="Text"/>
        <w:spacing w:before="0"/>
        <w:rPr>
          <w:noProof/>
          <w:lang w:val="hu-HU"/>
        </w:rPr>
      </w:pPr>
    </w:p>
    <w:p w14:paraId="00A8129B" w14:textId="77777777" w:rsidR="00F007F9" w:rsidRPr="001D27F6" w:rsidRDefault="00827880" w:rsidP="007633C4">
      <w:pPr>
        <w:pStyle w:val="Text"/>
        <w:keepNext/>
        <w:spacing w:before="0"/>
        <w:rPr>
          <w:bCs/>
          <w:i/>
          <w:sz w:val="22"/>
          <w:u w:val="single"/>
          <w:lang w:val="hu-HU"/>
        </w:rPr>
      </w:pPr>
      <w:r w:rsidRPr="001D27F6">
        <w:rPr>
          <w:i/>
          <w:sz w:val="22"/>
          <w:u w:val="single"/>
          <w:lang w:val="hu-HU"/>
        </w:rPr>
        <w:t>Nitrátok, pl. nitroglicerin</w:t>
      </w:r>
    </w:p>
    <w:p w14:paraId="00A8129C" w14:textId="421F9901" w:rsidR="00F007F9" w:rsidRPr="00802D1E" w:rsidRDefault="00F007F9" w:rsidP="007633C4">
      <w:pPr>
        <w:pStyle w:val="Text"/>
        <w:spacing w:before="0"/>
        <w:rPr>
          <w:bCs/>
          <w:sz w:val="22"/>
          <w:lang w:val="hu-HU"/>
        </w:rPr>
      </w:pPr>
      <w:r w:rsidRPr="00802D1E">
        <w:rPr>
          <w:sz w:val="22"/>
          <w:lang w:val="hu-HU"/>
        </w:rPr>
        <w:t>A</w:t>
      </w:r>
      <w:r w:rsidR="00C1748D">
        <w:rPr>
          <w:sz w:val="22"/>
          <w:lang w:val="hu-HU"/>
        </w:rPr>
        <w:t xml:space="preserve"> </w:t>
      </w:r>
      <w:r w:rsidR="00C1748D" w:rsidRPr="00BE2FE7">
        <w:rPr>
          <w:sz w:val="22"/>
          <w:szCs w:val="22"/>
          <w:lang w:val="hu-HU"/>
        </w:rPr>
        <w:t>szakubitril/valzartán</w:t>
      </w:r>
      <w:r w:rsidRPr="00802D1E">
        <w:rPr>
          <w:sz w:val="22"/>
          <w:lang w:val="hu-HU"/>
        </w:rPr>
        <w:t xml:space="preserve"> és az intravénásan adott nitroglicerin között, a vérnyomáscsökkentés tekintetében nem volt kölcsönhatás. A nitroglicerin és a</w:t>
      </w:r>
      <w:r w:rsidR="00C1748D">
        <w:rPr>
          <w:sz w:val="22"/>
          <w:lang w:val="hu-HU"/>
        </w:rPr>
        <w:t xml:space="preserve"> </w:t>
      </w:r>
      <w:r w:rsidR="00C1748D" w:rsidRPr="00BE2FE7">
        <w:rPr>
          <w:sz w:val="22"/>
          <w:szCs w:val="22"/>
          <w:lang w:val="hu-HU"/>
        </w:rPr>
        <w:t>szakubitril/valzartán</w:t>
      </w:r>
      <w:r w:rsidRPr="00802D1E">
        <w:rPr>
          <w:sz w:val="22"/>
          <w:lang w:val="hu-HU"/>
        </w:rPr>
        <w:t xml:space="preserve"> egyidejű alkalmazása 5</w:t>
      </w:r>
      <w:r w:rsidR="00410933" w:rsidRPr="00802D1E">
        <w:rPr>
          <w:sz w:val="22"/>
          <w:lang w:val="hu-HU"/>
        </w:rPr>
        <w:t> </w:t>
      </w:r>
      <w:r w:rsidRPr="00802D1E">
        <w:rPr>
          <w:sz w:val="22"/>
          <w:lang w:val="hu-HU"/>
        </w:rPr>
        <w:t>szívverés/perc szívverésszám különbséggel járt a nitroglicerin önmagában történő adásához képest.</w:t>
      </w:r>
      <w:r w:rsidR="00827880" w:rsidRPr="00802D1E">
        <w:rPr>
          <w:sz w:val="22"/>
          <w:lang w:val="hu-HU"/>
        </w:rPr>
        <w:t xml:space="preserve"> </w:t>
      </w:r>
      <w:r w:rsidR="00827880" w:rsidRPr="00802D1E">
        <w:rPr>
          <w:sz w:val="22"/>
          <w:lang w:val="hu-HU" w:bidi="hu-HU"/>
        </w:rPr>
        <w:t>A szív</w:t>
      </w:r>
      <w:r w:rsidR="00EE48A9">
        <w:rPr>
          <w:sz w:val="22"/>
          <w:lang w:val="hu-HU" w:bidi="hu-HU"/>
        </w:rPr>
        <w:t>frekvenciára</w:t>
      </w:r>
      <w:r w:rsidR="00827880" w:rsidRPr="00802D1E">
        <w:rPr>
          <w:sz w:val="22"/>
          <w:lang w:val="hu-HU" w:bidi="hu-HU"/>
        </w:rPr>
        <w:t xml:space="preserve"> gyakorolt, hasonló hatás jelentkezhet, amikor a</w:t>
      </w:r>
      <w:r w:rsidR="00C1748D">
        <w:rPr>
          <w:sz w:val="22"/>
          <w:lang w:val="hu-HU" w:bidi="hu-HU"/>
        </w:rPr>
        <w:t xml:space="preserve"> </w:t>
      </w:r>
      <w:r w:rsidR="00C1748D" w:rsidRPr="00BE2FE7">
        <w:rPr>
          <w:sz w:val="22"/>
          <w:szCs w:val="22"/>
          <w:lang w:val="hu-HU"/>
        </w:rPr>
        <w:t>szakubitril/valzartánt</w:t>
      </w:r>
      <w:r w:rsidR="00827880" w:rsidRPr="00802D1E">
        <w:rPr>
          <w:sz w:val="22"/>
          <w:lang w:val="hu-HU" w:bidi="hu-HU"/>
        </w:rPr>
        <w:t xml:space="preserve"> sublingualis, </w:t>
      </w:r>
      <w:r w:rsidR="00827880" w:rsidRPr="00802D1E">
        <w:rPr>
          <w:i/>
          <w:sz w:val="22"/>
          <w:lang w:val="hu-HU" w:bidi="hu-HU"/>
        </w:rPr>
        <w:t>per os</w:t>
      </w:r>
      <w:r w:rsidR="00827880" w:rsidRPr="00802D1E">
        <w:rPr>
          <w:sz w:val="22"/>
          <w:lang w:val="hu-HU" w:bidi="hu-HU"/>
        </w:rPr>
        <w:t xml:space="preserve"> vagy transdermalis nitrátokkal adják együtt. Általában a dózis módosítása nem szükséges.</w:t>
      </w:r>
    </w:p>
    <w:p w14:paraId="00A8129D" w14:textId="77777777" w:rsidR="00F007F9" w:rsidRPr="00802D1E" w:rsidRDefault="00F007F9" w:rsidP="007633C4">
      <w:pPr>
        <w:pStyle w:val="Text"/>
        <w:spacing w:before="0"/>
        <w:rPr>
          <w:noProof/>
          <w:lang w:val="hu-HU"/>
        </w:rPr>
      </w:pPr>
    </w:p>
    <w:p w14:paraId="00A8129E" w14:textId="77777777" w:rsidR="00827880" w:rsidRPr="001D27F6" w:rsidRDefault="00827880" w:rsidP="007633C4">
      <w:pPr>
        <w:pStyle w:val="Text"/>
        <w:keepNext/>
        <w:spacing w:before="0"/>
        <w:rPr>
          <w:i/>
          <w:sz w:val="22"/>
          <w:szCs w:val="22"/>
          <w:u w:val="single"/>
          <w:lang w:val="hu-HU"/>
        </w:rPr>
      </w:pPr>
      <w:r w:rsidRPr="001D27F6">
        <w:rPr>
          <w:i/>
          <w:sz w:val="22"/>
          <w:u w:val="single"/>
          <w:lang w:val="hu-HU"/>
        </w:rPr>
        <w:t>OATP</w:t>
      </w:r>
      <w:r w:rsidRPr="001D27F6">
        <w:rPr>
          <w:i/>
          <w:sz w:val="22"/>
          <w:u w:val="single"/>
          <w:lang w:val="hu-HU"/>
        </w:rPr>
        <w:noBreakHyphen/>
        <w:t xml:space="preserve"> és MRP2</w:t>
      </w:r>
      <w:r w:rsidRPr="001D27F6">
        <w:rPr>
          <w:i/>
          <w:sz w:val="22"/>
          <w:u w:val="single"/>
          <w:lang w:val="hu-HU"/>
        </w:rPr>
        <w:noBreakHyphen/>
        <w:t>transzporterek</w:t>
      </w:r>
    </w:p>
    <w:p w14:paraId="00A8129F" w14:textId="2A03B64D" w:rsidR="003D785F" w:rsidRPr="00FE27BD" w:rsidRDefault="00945579" w:rsidP="007633C4">
      <w:pPr>
        <w:pStyle w:val="Text"/>
        <w:spacing w:before="0"/>
        <w:rPr>
          <w:sz w:val="22"/>
          <w:szCs w:val="22"/>
          <w:lang w:val="hu-HU"/>
        </w:rPr>
      </w:pPr>
      <w:r w:rsidRPr="00FE27BD">
        <w:rPr>
          <w:sz w:val="22"/>
          <w:szCs w:val="22"/>
          <w:lang w:val="hu-HU"/>
        </w:rPr>
        <w:t>A szakubitril aktív metabolitja (LBQ657) és a valzartán OATP1B1, OATP1B3</w:t>
      </w:r>
      <w:r w:rsidR="00410933" w:rsidRPr="00FE27BD">
        <w:rPr>
          <w:sz w:val="22"/>
          <w:szCs w:val="22"/>
          <w:lang w:val="hu-HU"/>
        </w:rPr>
        <w:t>,</w:t>
      </w:r>
      <w:r w:rsidRPr="00FE27BD">
        <w:rPr>
          <w:sz w:val="22"/>
          <w:szCs w:val="22"/>
          <w:lang w:val="hu-HU"/>
        </w:rPr>
        <w:t xml:space="preserve"> </w:t>
      </w:r>
      <w:r w:rsidR="00410933" w:rsidRPr="00FE27BD">
        <w:rPr>
          <w:sz w:val="22"/>
          <w:szCs w:val="22"/>
          <w:lang w:val="hu-HU"/>
        </w:rPr>
        <w:t xml:space="preserve">OAT1 </w:t>
      </w:r>
      <w:r w:rsidRPr="00FE27BD">
        <w:rPr>
          <w:sz w:val="22"/>
          <w:szCs w:val="22"/>
          <w:lang w:val="hu-HU"/>
        </w:rPr>
        <w:t>és OAT3 szubsztrátok. A valzartán MRP2 szubsztrát is. Ezért a</w:t>
      </w:r>
      <w:r w:rsidR="00C1748D">
        <w:rPr>
          <w:sz w:val="22"/>
          <w:szCs w:val="22"/>
          <w:lang w:val="hu-HU"/>
        </w:rPr>
        <w:t xml:space="preserve"> </w:t>
      </w:r>
      <w:r w:rsidR="00C1748D" w:rsidRPr="00BE2FE7">
        <w:rPr>
          <w:sz w:val="22"/>
          <w:szCs w:val="22"/>
          <w:lang w:val="hu-HU"/>
        </w:rPr>
        <w:t>szakubitril/valzartán</w:t>
      </w:r>
      <w:r w:rsidRPr="00FE27BD">
        <w:rPr>
          <w:sz w:val="22"/>
          <w:szCs w:val="22"/>
          <w:lang w:val="hu-HU"/>
        </w:rPr>
        <w:t xml:space="preserve"> OATP1B1</w:t>
      </w:r>
      <w:r w:rsidR="001F1707">
        <w:rPr>
          <w:sz w:val="22"/>
          <w:szCs w:val="22"/>
          <w:lang w:val="hu-HU"/>
        </w:rPr>
        <w:noBreakHyphen/>
      </w:r>
      <w:r w:rsidRPr="00FE27BD">
        <w:rPr>
          <w:sz w:val="22"/>
          <w:szCs w:val="22"/>
          <w:lang w:val="hu-HU"/>
        </w:rPr>
        <w:t>, OATP1B3</w:t>
      </w:r>
      <w:r w:rsidR="001F1707">
        <w:rPr>
          <w:sz w:val="22"/>
          <w:szCs w:val="22"/>
          <w:lang w:val="hu-HU"/>
        </w:rPr>
        <w:noBreakHyphen/>
      </w:r>
      <w:r w:rsidRPr="00FE27BD">
        <w:rPr>
          <w:sz w:val="22"/>
          <w:szCs w:val="22"/>
          <w:lang w:val="hu-HU"/>
        </w:rPr>
        <w:t xml:space="preserve"> és OAT3</w:t>
      </w:r>
      <w:r w:rsidR="00AD39B0" w:rsidRPr="00FE27BD">
        <w:rPr>
          <w:sz w:val="22"/>
          <w:szCs w:val="22"/>
          <w:lang w:val="hu-HU"/>
        </w:rPr>
        <w:noBreakHyphen/>
      </w:r>
      <w:r w:rsidRPr="00FE27BD">
        <w:rPr>
          <w:sz w:val="22"/>
          <w:szCs w:val="22"/>
          <w:lang w:val="hu-HU"/>
        </w:rPr>
        <w:t xml:space="preserve"> (például rifampicin, ciklosporin)</w:t>
      </w:r>
      <w:r w:rsidR="00410933" w:rsidRPr="00FE27BD">
        <w:rPr>
          <w:sz w:val="22"/>
          <w:szCs w:val="22"/>
          <w:lang w:val="hu-HU"/>
        </w:rPr>
        <w:t>,</w:t>
      </w:r>
      <w:r w:rsidRPr="00FE27BD">
        <w:rPr>
          <w:sz w:val="22"/>
          <w:szCs w:val="22"/>
          <w:lang w:val="hu-HU"/>
        </w:rPr>
        <w:t xml:space="preserve"> </w:t>
      </w:r>
      <w:r w:rsidR="00410933" w:rsidRPr="00FE27BD">
        <w:rPr>
          <w:sz w:val="22"/>
          <w:szCs w:val="22"/>
          <w:lang w:val="hu-HU"/>
        </w:rPr>
        <w:t>OAT1</w:t>
      </w:r>
      <w:r w:rsidR="00410933" w:rsidRPr="00FE27BD">
        <w:rPr>
          <w:sz w:val="22"/>
          <w:szCs w:val="22"/>
          <w:lang w:val="hu-HU"/>
        </w:rPr>
        <w:noBreakHyphen/>
        <w:t xml:space="preserve"> (pl. tenofovir, cidofovir) </w:t>
      </w:r>
      <w:r w:rsidRPr="00FE27BD">
        <w:rPr>
          <w:sz w:val="22"/>
          <w:szCs w:val="22"/>
          <w:lang w:val="hu-HU"/>
        </w:rPr>
        <w:t xml:space="preserve">vagy </w:t>
      </w:r>
      <w:r w:rsidR="00477649" w:rsidRPr="00FE27BD">
        <w:rPr>
          <w:sz w:val="22"/>
          <w:szCs w:val="22"/>
          <w:lang w:val="hu-HU"/>
        </w:rPr>
        <w:t>MRP2</w:t>
      </w:r>
      <w:r w:rsidR="00AD39B0" w:rsidRPr="00FE27BD">
        <w:rPr>
          <w:sz w:val="22"/>
          <w:szCs w:val="22"/>
          <w:lang w:val="hu-HU"/>
        </w:rPr>
        <w:noBreakHyphen/>
      </w:r>
      <w:r w:rsidRPr="00FE27BD">
        <w:rPr>
          <w:sz w:val="22"/>
          <w:szCs w:val="22"/>
          <w:lang w:val="hu-HU"/>
        </w:rPr>
        <w:t xml:space="preserve"> (például ritonavir) inhibitorokkal történő egyidejű alkalmazása </w:t>
      </w:r>
      <w:r w:rsidR="00DF5D08" w:rsidRPr="00FE27BD">
        <w:rPr>
          <w:sz w:val="22"/>
          <w:szCs w:val="22"/>
          <w:lang w:val="hu-HU"/>
        </w:rPr>
        <w:t>növelheti</w:t>
      </w:r>
      <w:r w:rsidR="00DF5D08" w:rsidRPr="00FE27BD" w:rsidDel="00895D88">
        <w:rPr>
          <w:sz w:val="22"/>
          <w:szCs w:val="22"/>
          <w:lang w:val="hu-HU"/>
        </w:rPr>
        <w:t xml:space="preserve"> </w:t>
      </w:r>
      <w:r w:rsidRPr="00FE27BD">
        <w:rPr>
          <w:sz w:val="22"/>
          <w:szCs w:val="22"/>
          <w:lang w:val="hu-HU"/>
        </w:rPr>
        <w:t xml:space="preserve">az LBQ657 vagy a valzartán szisztémás expozícióját. Az ilyen gyógyszerekkel történő egyidejű kezelés elkezdésekor vagy befejezésekor </w:t>
      </w:r>
      <w:r w:rsidR="001F1707">
        <w:rPr>
          <w:sz w:val="22"/>
          <w:szCs w:val="22"/>
          <w:lang w:val="hu-HU"/>
        </w:rPr>
        <w:t>kellő</w:t>
      </w:r>
      <w:r w:rsidR="001F1707" w:rsidRPr="00FE27BD">
        <w:rPr>
          <w:sz w:val="22"/>
          <w:szCs w:val="22"/>
          <w:lang w:val="hu-HU"/>
        </w:rPr>
        <w:t xml:space="preserve"> </w:t>
      </w:r>
      <w:r w:rsidRPr="00FE27BD">
        <w:rPr>
          <w:sz w:val="22"/>
          <w:szCs w:val="22"/>
          <w:lang w:val="hu-HU"/>
        </w:rPr>
        <w:t>elővigyázatosság szükséges.</w:t>
      </w:r>
    </w:p>
    <w:p w14:paraId="00A812A0" w14:textId="77777777" w:rsidR="00945579" w:rsidRPr="00326999" w:rsidRDefault="00945579" w:rsidP="007633C4">
      <w:pPr>
        <w:pStyle w:val="Default"/>
        <w:rPr>
          <w:noProof/>
          <w:sz w:val="22"/>
          <w:szCs w:val="22"/>
        </w:rPr>
      </w:pPr>
    </w:p>
    <w:p w14:paraId="00A812A1" w14:textId="77777777" w:rsidR="00410933" w:rsidRPr="001D27F6" w:rsidRDefault="00410933" w:rsidP="007633C4">
      <w:pPr>
        <w:pStyle w:val="Text"/>
        <w:keepNext/>
        <w:spacing w:before="0"/>
        <w:rPr>
          <w:bCs/>
          <w:i/>
          <w:sz w:val="22"/>
          <w:u w:val="single"/>
          <w:lang w:val="hu-HU"/>
        </w:rPr>
      </w:pPr>
      <w:r w:rsidRPr="001D27F6">
        <w:rPr>
          <w:i/>
          <w:sz w:val="22"/>
          <w:u w:val="single"/>
          <w:lang w:val="hu-HU"/>
        </w:rPr>
        <w:t>Metformin</w:t>
      </w:r>
    </w:p>
    <w:p w14:paraId="00A812A2" w14:textId="370759A4" w:rsidR="00410933" w:rsidRPr="00FE27BD" w:rsidRDefault="00410933" w:rsidP="007633C4">
      <w:pPr>
        <w:pStyle w:val="Text"/>
        <w:spacing w:before="0"/>
        <w:rPr>
          <w:bCs/>
          <w:sz w:val="22"/>
          <w:lang w:val="hu-HU"/>
        </w:rPr>
      </w:pPr>
      <w:r w:rsidRPr="00FE27BD">
        <w:rPr>
          <w:sz w:val="22"/>
          <w:lang w:val="hu-HU"/>
        </w:rPr>
        <w:t>A</w:t>
      </w:r>
      <w:r w:rsidR="00C1748D">
        <w:rPr>
          <w:sz w:val="22"/>
          <w:lang w:val="hu-HU"/>
        </w:rPr>
        <w:t xml:space="preserve"> </w:t>
      </w:r>
      <w:r w:rsidR="00C1748D" w:rsidRPr="00BE2FE7">
        <w:rPr>
          <w:sz w:val="22"/>
          <w:szCs w:val="22"/>
          <w:lang w:val="hu-HU"/>
        </w:rPr>
        <w:t>szakubitril/valzartán</w:t>
      </w:r>
      <w:r w:rsidRPr="00FE27BD">
        <w:rPr>
          <w:sz w:val="22"/>
          <w:lang w:val="hu-HU"/>
        </w:rPr>
        <w:t xml:space="preserve"> és a metformin egyidejű alkalmazása egyaránt 23%</w:t>
      </w:r>
      <w:r w:rsidRPr="00FE27BD">
        <w:rPr>
          <w:sz w:val="22"/>
          <w:lang w:val="hu-HU"/>
        </w:rPr>
        <w:noBreakHyphen/>
        <w:t xml:space="preserve">kal csökkentette a </w:t>
      </w:r>
      <w:r w:rsidRPr="00AE6B10">
        <w:rPr>
          <w:sz w:val="22"/>
          <w:lang w:val="hu-HU"/>
        </w:rPr>
        <w:t>metformin C</w:t>
      </w:r>
      <w:r w:rsidRPr="00AE6B10">
        <w:rPr>
          <w:sz w:val="22"/>
          <w:vertAlign w:val="subscript"/>
          <w:lang w:val="hu-HU"/>
        </w:rPr>
        <w:t>max</w:t>
      </w:r>
      <w:r w:rsidRPr="00AE6B10">
        <w:rPr>
          <w:sz w:val="22"/>
          <w:lang w:val="hu-HU"/>
        </w:rPr>
        <w:noBreakHyphen/>
      </w:r>
      <w:r w:rsidR="007956D0" w:rsidRPr="00AE6B10">
        <w:rPr>
          <w:sz w:val="22"/>
          <w:lang w:val="hu-HU"/>
        </w:rPr>
        <w:t>értéké</w:t>
      </w:r>
      <w:r w:rsidRPr="00AE6B10">
        <w:rPr>
          <w:sz w:val="22"/>
          <w:lang w:val="hu-HU"/>
        </w:rPr>
        <w:t>t és AUC</w:t>
      </w:r>
      <w:r w:rsidRPr="00AE6B10">
        <w:rPr>
          <w:sz w:val="22"/>
          <w:lang w:val="hu-HU"/>
        </w:rPr>
        <w:noBreakHyphen/>
      </w:r>
      <w:r w:rsidR="007956D0" w:rsidRPr="00AE6B10">
        <w:rPr>
          <w:sz w:val="22"/>
          <w:lang w:val="hu-HU"/>
        </w:rPr>
        <w:t>érték</w:t>
      </w:r>
      <w:r w:rsidRPr="00AE6B10">
        <w:rPr>
          <w:sz w:val="22"/>
          <w:lang w:val="hu-HU"/>
        </w:rPr>
        <w:t xml:space="preserve">ét. Ezeknek az eredményeknek a klinikai jelentősége nem ismert. Ezért, amikor metformint kapó betegeknél </w:t>
      </w:r>
      <w:r w:rsidR="00C1748D" w:rsidRPr="00BE2FE7">
        <w:rPr>
          <w:sz w:val="22"/>
          <w:szCs w:val="22"/>
          <w:lang w:val="hu-HU"/>
        </w:rPr>
        <w:t>szakubitril/valzartán</w:t>
      </w:r>
      <w:r w:rsidRPr="00FE27BD">
        <w:rPr>
          <w:sz w:val="22"/>
          <w:lang w:val="hu-HU"/>
        </w:rPr>
        <w:noBreakHyphen/>
        <w:t>kezelést kezdenek, a beteg klinikai státuszát értékelni kell.</w:t>
      </w:r>
    </w:p>
    <w:p w14:paraId="00A812A3" w14:textId="77777777" w:rsidR="00410933" w:rsidRPr="00483CEF" w:rsidRDefault="00410933" w:rsidP="007633C4">
      <w:pPr>
        <w:pStyle w:val="Default"/>
        <w:rPr>
          <w:noProof/>
          <w:sz w:val="22"/>
          <w:szCs w:val="22"/>
        </w:rPr>
      </w:pPr>
    </w:p>
    <w:p w14:paraId="00A812A4" w14:textId="77777777" w:rsidR="00D045C6" w:rsidRPr="00326999" w:rsidRDefault="00D045C6" w:rsidP="007633C4">
      <w:pPr>
        <w:keepNext/>
        <w:tabs>
          <w:tab w:val="clear" w:pos="567"/>
        </w:tabs>
        <w:spacing w:line="240" w:lineRule="auto"/>
        <w:rPr>
          <w:noProof/>
          <w:szCs w:val="22"/>
          <w:u w:val="single"/>
        </w:rPr>
      </w:pPr>
      <w:r w:rsidRPr="00326999">
        <w:rPr>
          <w:noProof/>
          <w:szCs w:val="22"/>
          <w:u w:val="single"/>
        </w:rPr>
        <w:t>Nem jelentős kölcsönhatás</w:t>
      </w:r>
    </w:p>
    <w:p w14:paraId="00A812A5" w14:textId="77777777" w:rsidR="00D87B56" w:rsidRPr="00326999" w:rsidRDefault="00D87B56" w:rsidP="007633C4">
      <w:pPr>
        <w:keepNext/>
        <w:tabs>
          <w:tab w:val="clear" w:pos="567"/>
        </w:tabs>
        <w:spacing w:line="240" w:lineRule="auto"/>
        <w:rPr>
          <w:bCs/>
          <w:szCs w:val="22"/>
        </w:rPr>
      </w:pPr>
    </w:p>
    <w:p w14:paraId="00A812A6" w14:textId="513D8218" w:rsidR="00D045C6" w:rsidRPr="00802D1E" w:rsidRDefault="00D045C6" w:rsidP="007633C4">
      <w:pPr>
        <w:pStyle w:val="Text"/>
        <w:spacing w:before="0"/>
        <w:rPr>
          <w:bCs/>
          <w:sz w:val="22"/>
          <w:szCs w:val="22"/>
          <w:lang w:val="hu-HU"/>
        </w:rPr>
      </w:pPr>
      <w:r w:rsidRPr="00802D1E">
        <w:rPr>
          <w:sz w:val="22"/>
          <w:szCs w:val="22"/>
          <w:lang w:val="hu-HU"/>
        </w:rPr>
        <w:t>Nem észleltek klinikailag jelentős kölcsönhatásokat, amikor a</w:t>
      </w:r>
      <w:r w:rsidR="00C1748D">
        <w:rPr>
          <w:sz w:val="22"/>
          <w:szCs w:val="22"/>
          <w:lang w:val="hu-HU"/>
        </w:rPr>
        <w:t xml:space="preserve"> </w:t>
      </w:r>
      <w:r w:rsidR="00C1748D" w:rsidRPr="00BE2FE7">
        <w:rPr>
          <w:sz w:val="22"/>
          <w:szCs w:val="22"/>
          <w:lang w:val="hu-HU"/>
        </w:rPr>
        <w:t>szakubitril/valzartánt</w:t>
      </w:r>
      <w:r w:rsidRPr="00802D1E">
        <w:rPr>
          <w:sz w:val="22"/>
          <w:szCs w:val="22"/>
          <w:lang w:val="hu-HU"/>
        </w:rPr>
        <w:t xml:space="preserve"> digoxinnal, warfarinnal, hidroklorotiaziddal, amlodipinnel, omeprazollal, karvedilollal vagy levonorgesztrel/etinil</w:t>
      </w:r>
      <w:r w:rsidR="00AD39B0" w:rsidRPr="00802D1E">
        <w:rPr>
          <w:sz w:val="22"/>
          <w:szCs w:val="22"/>
          <w:lang w:val="hu-HU"/>
        </w:rPr>
        <w:noBreakHyphen/>
      </w:r>
      <w:r w:rsidRPr="00802D1E">
        <w:rPr>
          <w:sz w:val="22"/>
          <w:szCs w:val="22"/>
          <w:lang w:val="hu-HU"/>
        </w:rPr>
        <w:t>ösztradiol kombinációval adták egyidejűleg.</w:t>
      </w:r>
    </w:p>
    <w:p w14:paraId="00A812AA" w14:textId="77777777" w:rsidR="00552865" w:rsidRPr="00326999" w:rsidRDefault="00552865" w:rsidP="007633C4">
      <w:pPr>
        <w:pStyle w:val="Default"/>
        <w:rPr>
          <w:color w:val="auto"/>
          <w:sz w:val="22"/>
          <w:szCs w:val="22"/>
        </w:rPr>
      </w:pPr>
    </w:p>
    <w:p w14:paraId="00A812AB" w14:textId="77777777" w:rsidR="00812D16" w:rsidRPr="00326999" w:rsidRDefault="00812D16" w:rsidP="007633C4">
      <w:pPr>
        <w:keepNext/>
        <w:tabs>
          <w:tab w:val="clear" w:pos="567"/>
        </w:tabs>
        <w:spacing w:line="240" w:lineRule="auto"/>
        <w:ind w:left="567" w:hanging="567"/>
        <w:rPr>
          <w:noProof/>
          <w:szCs w:val="22"/>
        </w:rPr>
      </w:pPr>
      <w:r w:rsidRPr="00326999">
        <w:rPr>
          <w:b/>
          <w:szCs w:val="22"/>
        </w:rPr>
        <w:t>4.6</w:t>
      </w:r>
      <w:r w:rsidRPr="00326999">
        <w:rPr>
          <w:szCs w:val="22"/>
        </w:rPr>
        <w:tab/>
      </w:r>
      <w:r w:rsidRPr="00326999">
        <w:rPr>
          <w:b/>
          <w:szCs w:val="22"/>
        </w:rPr>
        <w:t>Termékenység, terhesség és szoptatás</w:t>
      </w:r>
    </w:p>
    <w:p w14:paraId="00A812AC" w14:textId="77777777" w:rsidR="00812D16" w:rsidRPr="00326999" w:rsidRDefault="00812D16" w:rsidP="007633C4">
      <w:pPr>
        <w:keepNext/>
        <w:tabs>
          <w:tab w:val="clear" w:pos="567"/>
        </w:tabs>
        <w:spacing w:line="240" w:lineRule="auto"/>
        <w:rPr>
          <w:noProof/>
          <w:szCs w:val="22"/>
        </w:rPr>
      </w:pPr>
    </w:p>
    <w:p w14:paraId="00A812AD" w14:textId="77777777" w:rsidR="00BC5FDE" w:rsidRPr="00326999" w:rsidRDefault="00BC5FDE" w:rsidP="007633C4">
      <w:pPr>
        <w:keepNext/>
        <w:tabs>
          <w:tab w:val="clear" w:pos="567"/>
        </w:tabs>
        <w:spacing w:line="240" w:lineRule="auto"/>
        <w:rPr>
          <w:szCs w:val="22"/>
          <w:u w:val="single"/>
        </w:rPr>
      </w:pPr>
      <w:r w:rsidRPr="00326999">
        <w:rPr>
          <w:szCs w:val="22"/>
          <w:u w:val="single"/>
        </w:rPr>
        <w:t>Terhesség</w:t>
      </w:r>
    </w:p>
    <w:p w14:paraId="00A812AE" w14:textId="77777777" w:rsidR="00D87B56" w:rsidRPr="00802D1E" w:rsidRDefault="00D87B56" w:rsidP="007633C4">
      <w:pPr>
        <w:pStyle w:val="Text"/>
        <w:keepNext/>
        <w:spacing w:before="0"/>
        <w:rPr>
          <w:bCs/>
          <w:sz w:val="22"/>
          <w:szCs w:val="22"/>
          <w:lang w:val="hu-HU"/>
        </w:rPr>
      </w:pPr>
    </w:p>
    <w:p w14:paraId="00A812AF" w14:textId="2991AC9F" w:rsidR="00477649" w:rsidRPr="00802D1E" w:rsidRDefault="00477649" w:rsidP="007633C4">
      <w:pPr>
        <w:pStyle w:val="Text"/>
        <w:spacing w:before="0"/>
        <w:rPr>
          <w:bCs/>
          <w:sz w:val="22"/>
          <w:lang w:val="hu-HU"/>
        </w:rPr>
      </w:pPr>
      <w:r w:rsidRPr="00802D1E">
        <w:rPr>
          <w:sz w:val="22"/>
          <w:lang w:val="hu-HU"/>
        </w:rPr>
        <w:t>A</w:t>
      </w:r>
      <w:r w:rsidR="00C1748D">
        <w:rPr>
          <w:sz w:val="22"/>
          <w:lang w:val="hu-HU"/>
        </w:rPr>
        <w:t xml:space="preserve"> </w:t>
      </w:r>
      <w:r w:rsidR="00C1748D" w:rsidRPr="00BE2FE7">
        <w:rPr>
          <w:sz w:val="22"/>
          <w:szCs w:val="22"/>
          <w:lang w:val="hu-HU"/>
        </w:rPr>
        <w:t>szakubitril/valzartán</w:t>
      </w:r>
      <w:r w:rsidRPr="00802D1E">
        <w:rPr>
          <w:sz w:val="22"/>
          <w:lang w:val="hu-HU"/>
        </w:rPr>
        <w:t xml:space="preserve"> alkalmazása a terhesség első trimesztere alatt nem javasolt, és a terhesség második és harmadik trimesztere alatt ellenjavallt (lásd 4.3 pont).</w:t>
      </w:r>
    </w:p>
    <w:p w14:paraId="00A812B0" w14:textId="77777777" w:rsidR="00477649" w:rsidRPr="00802D1E" w:rsidRDefault="00477649" w:rsidP="007633C4">
      <w:pPr>
        <w:pStyle w:val="Text"/>
        <w:spacing w:before="0"/>
        <w:rPr>
          <w:bCs/>
          <w:sz w:val="22"/>
          <w:lang w:val="hu-HU"/>
        </w:rPr>
      </w:pPr>
    </w:p>
    <w:p w14:paraId="00A812B1" w14:textId="77777777" w:rsidR="00477649" w:rsidRPr="001D27F6" w:rsidRDefault="00477649" w:rsidP="007633C4">
      <w:pPr>
        <w:pStyle w:val="Text"/>
        <w:keepNext/>
        <w:spacing w:before="0"/>
        <w:rPr>
          <w:bCs/>
          <w:i/>
          <w:sz w:val="22"/>
          <w:u w:val="single"/>
          <w:lang w:val="hu-HU"/>
        </w:rPr>
      </w:pPr>
      <w:r w:rsidRPr="001D27F6">
        <w:rPr>
          <w:i/>
          <w:sz w:val="22"/>
          <w:u w:val="single"/>
          <w:lang w:val="hu-HU"/>
        </w:rPr>
        <w:t>Valzartán</w:t>
      </w:r>
    </w:p>
    <w:p w14:paraId="00A812B2" w14:textId="3DBB8395" w:rsidR="00477649" w:rsidRPr="00AE6B10" w:rsidRDefault="00477649" w:rsidP="007633C4">
      <w:pPr>
        <w:pStyle w:val="Text"/>
        <w:spacing w:before="0"/>
        <w:rPr>
          <w:bCs/>
          <w:sz w:val="22"/>
          <w:lang w:val="hu-HU"/>
        </w:rPr>
      </w:pPr>
      <w:r w:rsidRPr="00802D1E">
        <w:rPr>
          <w:sz w:val="22"/>
          <w:lang w:val="hu-HU"/>
        </w:rPr>
        <w:t>A terhesség első trimesztere alatti ACE</w:t>
      </w:r>
      <w:r w:rsidRPr="00802D1E">
        <w:rPr>
          <w:sz w:val="22"/>
          <w:lang w:val="hu-HU"/>
        </w:rPr>
        <w:noBreakHyphen/>
      </w:r>
      <w:r w:rsidR="00802D1E">
        <w:rPr>
          <w:sz w:val="22"/>
          <w:lang w:val="hu-HU"/>
        </w:rPr>
        <w:t>gátló</w:t>
      </w:r>
      <w:r w:rsidRPr="00802D1E">
        <w:rPr>
          <w:sz w:val="22"/>
          <w:lang w:val="hu-HU"/>
        </w:rPr>
        <w:t xml:space="preserve"> expozíciót követő teratogenitás kockázatára vonatkozó epidemiológiai bizonyíték nem meggyőző, ugyanakkor a kockázat kismértékű növekedése nem zárható ki. Miközben nincsenek az ARB</w:t>
      </w:r>
      <w:r w:rsidRPr="00802D1E">
        <w:rPr>
          <w:sz w:val="22"/>
          <w:lang w:val="hu-HU"/>
        </w:rPr>
        <w:noBreakHyphen/>
        <w:t xml:space="preserve">k kockázatára vonatkozó, kontrollos epidemiológiai adatok, hasonló kockázatok ennél a gyógyszercsoportnál is előfordulhatnak. </w:t>
      </w:r>
      <w:r w:rsidR="004A7CD7" w:rsidRPr="00AE6B10">
        <w:rPr>
          <w:sz w:val="22"/>
          <w:lang w:val="hu-HU"/>
        </w:rPr>
        <w:t>Amennyiben</w:t>
      </w:r>
      <w:r w:rsidRPr="00AE6B10">
        <w:rPr>
          <w:sz w:val="22"/>
          <w:lang w:val="hu-HU"/>
        </w:rPr>
        <w:t xml:space="preserve"> az ARB</w:t>
      </w:r>
      <w:r w:rsidRPr="00AE6B10">
        <w:rPr>
          <w:sz w:val="22"/>
          <w:lang w:val="hu-HU"/>
        </w:rPr>
        <w:noBreakHyphen/>
        <w:t xml:space="preserve">kezelés folytatását nem tartják elengedhetetlenül szükségesnek, a terhességet tervező betegeket olyan </w:t>
      </w:r>
      <w:r w:rsidR="007956D0" w:rsidRPr="00AE6B10">
        <w:rPr>
          <w:sz w:val="22"/>
          <w:lang w:val="hu-HU"/>
        </w:rPr>
        <w:t xml:space="preserve">másik </w:t>
      </w:r>
      <w:r w:rsidRPr="00AE6B10">
        <w:rPr>
          <w:sz w:val="22"/>
          <w:lang w:val="hu-HU"/>
        </w:rPr>
        <w:t xml:space="preserve">vérnyomáscsökkentő kezelésekre kell átállítani, amelyek a terhesség alatti alkalmazásukra vonatkozóan igazolt biztonságossági profillal rendelkeznek. Amikor terhességet </w:t>
      </w:r>
      <w:r w:rsidR="007956D0" w:rsidRPr="00AE6B10">
        <w:rPr>
          <w:sz w:val="22"/>
          <w:lang w:val="hu-HU"/>
        </w:rPr>
        <w:t>állapítanak meg</w:t>
      </w:r>
      <w:r w:rsidRPr="00AE6B10">
        <w:rPr>
          <w:sz w:val="22"/>
          <w:lang w:val="hu-HU"/>
        </w:rPr>
        <w:t>, az ARB</w:t>
      </w:r>
      <w:r w:rsidRPr="00AE6B10">
        <w:rPr>
          <w:sz w:val="22"/>
          <w:lang w:val="hu-HU"/>
        </w:rPr>
        <w:noBreakHyphen/>
        <w:t xml:space="preserve">kezelést azonnal le kell állítani, </w:t>
      </w:r>
      <w:r w:rsidR="00EE48A9" w:rsidRPr="00AE6B10">
        <w:rPr>
          <w:sz w:val="22"/>
          <w:lang w:val="hu-HU"/>
        </w:rPr>
        <w:t>és amennyiben szükséges</w:t>
      </w:r>
      <w:r w:rsidRPr="00AE6B10">
        <w:rPr>
          <w:sz w:val="22"/>
          <w:lang w:val="hu-HU"/>
        </w:rPr>
        <w:t xml:space="preserve">, </w:t>
      </w:r>
      <w:r w:rsidR="007956D0" w:rsidRPr="00AE6B10">
        <w:rPr>
          <w:sz w:val="22"/>
          <w:lang w:val="hu-HU"/>
        </w:rPr>
        <w:t xml:space="preserve">egy másik </w:t>
      </w:r>
      <w:r w:rsidRPr="00AE6B10">
        <w:rPr>
          <w:sz w:val="22"/>
          <w:lang w:val="hu-HU"/>
        </w:rPr>
        <w:t xml:space="preserve">kezelést kell kezdeni. </w:t>
      </w:r>
      <w:r w:rsidR="00BB17DA" w:rsidRPr="00AE6B10">
        <w:rPr>
          <w:sz w:val="22"/>
          <w:lang w:val="hu-HU"/>
        </w:rPr>
        <w:t>Ismert</w:t>
      </w:r>
      <w:r w:rsidRPr="00AE6B10">
        <w:rPr>
          <w:sz w:val="22"/>
          <w:lang w:val="hu-HU"/>
        </w:rPr>
        <w:t>, hogy a második és harmadik trimeszter alatti ARB</w:t>
      </w:r>
      <w:r w:rsidRPr="00AE6B10">
        <w:rPr>
          <w:sz w:val="22"/>
          <w:lang w:val="hu-HU"/>
        </w:rPr>
        <w:noBreakHyphen/>
        <w:t>kezelés humán foetotoxicitást (csökkent vesefunkció, oligohydramnion, a koponya</w:t>
      </w:r>
      <w:r w:rsidR="00093510" w:rsidRPr="00AE6B10">
        <w:rPr>
          <w:sz w:val="22"/>
          <w:lang w:val="hu-HU"/>
        </w:rPr>
        <w:t xml:space="preserve"> csontosodásának visszamaradása</w:t>
      </w:r>
      <w:r w:rsidRPr="00AE6B10">
        <w:rPr>
          <w:sz w:val="22"/>
          <w:lang w:val="hu-HU"/>
        </w:rPr>
        <w:t>) és neonatális toxicitást (veseelégtelenség, hypotonia, hyperkalaemia) indukál.</w:t>
      </w:r>
    </w:p>
    <w:p w14:paraId="00A812B3" w14:textId="77777777" w:rsidR="00477649" w:rsidRPr="00AE6B10" w:rsidRDefault="00477649" w:rsidP="007633C4">
      <w:pPr>
        <w:pStyle w:val="Text"/>
        <w:spacing w:before="0"/>
        <w:rPr>
          <w:bCs/>
          <w:sz w:val="22"/>
          <w:lang w:val="hu-HU"/>
        </w:rPr>
      </w:pPr>
    </w:p>
    <w:p w14:paraId="00A812B4" w14:textId="5DB3B3E2" w:rsidR="00477649" w:rsidRPr="00AE6B10" w:rsidRDefault="00477649" w:rsidP="007633C4">
      <w:pPr>
        <w:pStyle w:val="Text"/>
        <w:spacing w:before="0"/>
        <w:rPr>
          <w:sz w:val="22"/>
          <w:lang w:val="hu-HU"/>
        </w:rPr>
      </w:pPr>
      <w:r w:rsidRPr="00AE6B10">
        <w:rPr>
          <w:sz w:val="22"/>
          <w:lang w:val="hu-HU"/>
        </w:rPr>
        <w:t xml:space="preserve">Amennyiben a terhesség második trimeszterétől </w:t>
      </w:r>
      <w:r w:rsidR="00BB17DA" w:rsidRPr="00AE6B10">
        <w:rPr>
          <w:sz w:val="22"/>
          <w:lang w:val="hu-HU"/>
        </w:rPr>
        <w:t xml:space="preserve">kezdve </w:t>
      </w:r>
      <w:r w:rsidRPr="00AE6B10">
        <w:rPr>
          <w:sz w:val="22"/>
          <w:lang w:val="hu-HU"/>
        </w:rPr>
        <w:t>ARB</w:t>
      </w:r>
      <w:r w:rsidRPr="00AE6B10">
        <w:rPr>
          <w:sz w:val="22"/>
          <w:lang w:val="hu-HU"/>
        </w:rPr>
        <w:noBreakHyphen/>
        <w:t xml:space="preserve">expozíció történt, a vesefunkció és a koponya ultrahangos ellenőrzése javasolt. </w:t>
      </w:r>
      <w:r w:rsidR="00093510" w:rsidRPr="00AE6B10">
        <w:rPr>
          <w:sz w:val="22"/>
          <w:lang w:val="hu-HU"/>
        </w:rPr>
        <w:t>ARB</w:t>
      </w:r>
      <w:r w:rsidR="004A7CD7" w:rsidRPr="00AE6B10">
        <w:rPr>
          <w:sz w:val="22"/>
          <w:lang w:val="hu-HU"/>
        </w:rPr>
        <w:noBreakHyphen/>
      </w:r>
      <w:r w:rsidR="00093510" w:rsidRPr="00AE6B10">
        <w:rPr>
          <w:sz w:val="22"/>
          <w:lang w:val="hu-HU"/>
        </w:rPr>
        <w:t>ket szedő</w:t>
      </w:r>
      <w:r w:rsidR="00802D1E" w:rsidRPr="00AE6B10">
        <w:rPr>
          <w:sz w:val="22"/>
          <w:lang w:val="hu-HU"/>
        </w:rPr>
        <w:t xml:space="preserve"> </w:t>
      </w:r>
      <w:r w:rsidR="00093510" w:rsidRPr="00AE6B10">
        <w:rPr>
          <w:sz w:val="22"/>
          <w:lang w:val="hu-HU"/>
        </w:rPr>
        <w:t xml:space="preserve">anyák csecsemőit </w:t>
      </w:r>
      <w:r w:rsidR="00AC6E5C" w:rsidRPr="00AE6B10">
        <w:rPr>
          <w:sz w:val="22"/>
          <w:lang w:val="hu-HU"/>
        </w:rPr>
        <w:t xml:space="preserve">a hypotonia </w:t>
      </w:r>
      <w:r w:rsidR="007956D0" w:rsidRPr="00AE6B10">
        <w:rPr>
          <w:sz w:val="22"/>
          <w:lang w:val="hu-HU"/>
        </w:rPr>
        <w:t xml:space="preserve">észlelése érdekében </w:t>
      </w:r>
      <w:r w:rsidR="00093510" w:rsidRPr="00AE6B10">
        <w:rPr>
          <w:sz w:val="22"/>
          <w:lang w:val="hu-HU"/>
        </w:rPr>
        <w:t xml:space="preserve">fokozottan kell </w:t>
      </w:r>
      <w:r w:rsidR="00AC6E5C" w:rsidRPr="00AE6B10">
        <w:rPr>
          <w:sz w:val="22"/>
          <w:lang w:val="hu-HU"/>
        </w:rPr>
        <w:t>obszerválni</w:t>
      </w:r>
      <w:r w:rsidR="00093510" w:rsidRPr="00AE6B10">
        <w:rPr>
          <w:sz w:val="22"/>
          <w:lang w:val="hu-HU"/>
        </w:rPr>
        <w:t>.</w:t>
      </w:r>
      <w:r w:rsidRPr="00AE6B10">
        <w:rPr>
          <w:sz w:val="22"/>
          <w:lang w:val="hu-HU"/>
        </w:rPr>
        <w:t xml:space="preserve"> (lásd 4.3 pont).</w:t>
      </w:r>
    </w:p>
    <w:p w14:paraId="00A812B5" w14:textId="77777777" w:rsidR="00477649" w:rsidRPr="00AE6B10" w:rsidRDefault="00477649" w:rsidP="007633C4">
      <w:pPr>
        <w:pStyle w:val="Text"/>
        <w:spacing w:before="0"/>
        <w:rPr>
          <w:bCs/>
          <w:sz w:val="22"/>
          <w:lang w:val="hu-HU"/>
        </w:rPr>
      </w:pPr>
    </w:p>
    <w:p w14:paraId="00A812B6" w14:textId="77777777" w:rsidR="00477649" w:rsidRPr="001D27F6" w:rsidRDefault="00477649" w:rsidP="007633C4">
      <w:pPr>
        <w:pStyle w:val="Text"/>
        <w:keepNext/>
        <w:spacing w:before="0"/>
        <w:rPr>
          <w:bCs/>
          <w:i/>
          <w:sz w:val="22"/>
          <w:u w:val="single"/>
          <w:lang w:val="hu-HU"/>
        </w:rPr>
      </w:pPr>
      <w:r w:rsidRPr="001D27F6">
        <w:rPr>
          <w:i/>
          <w:sz w:val="22"/>
          <w:u w:val="single"/>
          <w:lang w:val="hu-HU"/>
        </w:rPr>
        <w:t>Szakubitril</w:t>
      </w:r>
    </w:p>
    <w:p w14:paraId="00A812B7" w14:textId="5208CD40" w:rsidR="00477649" w:rsidRPr="00AE6B10" w:rsidRDefault="004B266A" w:rsidP="007633C4">
      <w:pPr>
        <w:pStyle w:val="Text"/>
        <w:spacing w:before="0"/>
        <w:rPr>
          <w:bCs/>
          <w:sz w:val="22"/>
          <w:lang w:val="hu-HU"/>
        </w:rPr>
      </w:pPr>
      <w:r w:rsidRPr="00AE6B10">
        <w:rPr>
          <w:sz w:val="22"/>
          <w:lang w:val="hu-HU"/>
        </w:rPr>
        <w:t>A s</w:t>
      </w:r>
      <w:r w:rsidR="00093510" w:rsidRPr="00AE6B10">
        <w:rPr>
          <w:sz w:val="22"/>
          <w:lang w:val="hu-HU"/>
        </w:rPr>
        <w:t>zakubitril terhes nők</w:t>
      </w:r>
      <w:r w:rsidRPr="00AE6B10">
        <w:rPr>
          <w:sz w:val="22"/>
          <w:lang w:val="hu-HU"/>
        </w:rPr>
        <w:t>nél</w:t>
      </w:r>
      <w:r w:rsidR="00093510" w:rsidRPr="00AE6B10">
        <w:rPr>
          <w:sz w:val="22"/>
          <w:lang w:val="hu-HU"/>
        </w:rPr>
        <w:t xml:space="preserve"> történő alkalmazás</w:t>
      </w:r>
      <w:r w:rsidRPr="00AE6B10">
        <w:rPr>
          <w:sz w:val="22"/>
          <w:lang w:val="hu-HU"/>
        </w:rPr>
        <w:t>a tekintetében</w:t>
      </w:r>
      <w:r w:rsidR="00093510" w:rsidRPr="00AE6B10">
        <w:rPr>
          <w:sz w:val="22"/>
          <w:lang w:val="hu-HU"/>
        </w:rPr>
        <w:t xml:space="preserve"> </w:t>
      </w:r>
      <w:r w:rsidRPr="00AE6B10">
        <w:rPr>
          <w:sz w:val="22"/>
          <w:lang w:val="hu-HU"/>
        </w:rPr>
        <w:t>nem áll rendelkezésre információ</w:t>
      </w:r>
      <w:r w:rsidR="00093510" w:rsidRPr="00AE6B10">
        <w:rPr>
          <w:sz w:val="22"/>
          <w:lang w:val="hu-HU"/>
        </w:rPr>
        <w:t>.</w:t>
      </w:r>
      <w:r w:rsidR="00477649" w:rsidRPr="00AE6B10">
        <w:rPr>
          <w:sz w:val="22"/>
          <w:lang w:val="hu-HU"/>
        </w:rPr>
        <w:t xml:space="preserve"> Az állatokon végzett </w:t>
      </w:r>
      <w:r w:rsidR="007956D0" w:rsidRPr="00AE6B10">
        <w:rPr>
          <w:sz w:val="22"/>
          <w:lang w:val="hu-HU"/>
        </w:rPr>
        <w:t xml:space="preserve">vizsgálatok </w:t>
      </w:r>
      <w:r w:rsidR="00477649" w:rsidRPr="00AE6B10">
        <w:rPr>
          <w:sz w:val="22"/>
          <w:lang w:val="hu-HU"/>
        </w:rPr>
        <w:t>reprodukciós toxicitást mutattak (lásd 5.3 pont).</w:t>
      </w:r>
    </w:p>
    <w:p w14:paraId="00A812B8" w14:textId="77777777" w:rsidR="00477649" w:rsidRPr="00AE6B10" w:rsidRDefault="00477649" w:rsidP="007633C4">
      <w:pPr>
        <w:pStyle w:val="Text"/>
        <w:spacing w:before="0"/>
        <w:rPr>
          <w:bCs/>
          <w:sz w:val="22"/>
          <w:lang w:val="hu-HU"/>
        </w:rPr>
      </w:pPr>
    </w:p>
    <w:p w14:paraId="00A812B9" w14:textId="25026637" w:rsidR="00477649" w:rsidRPr="001D27F6" w:rsidRDefault="00C1748D" w:rsidP="007633C4">
      <w:pPr>
        <w:pStyle w:val="Text"/>
        <w:keepNext/>
        <w:spacing w:before="0"/>
        <w:rPr>
          <w:bCs/>
          <w:i/>
          <w:sz w:val="22"/>
          <w:u w:val="single"/>
          <w:lang w:val="hu-HU"/>
        </w:rPr>
      </w:pPr>
      <w:r w:rsidRPr="001D27F6">
        <w:rPr>
          <w:i/>
          <w:sz w:val="22"/>
          <w:u w:val="single"/>
          <w:lang w:val="hu-HU"/>
        </w:rPr>
        <w:t>Szakubitril/valzartán</w:t>
      </w:r>
    </w:p>
    <w:p w14:paraId="00A812BA" w14:textId="5D81DB5B" w:rsidR="00477649" w:rsidRPr="00AE6B10" w:rsidRDefault="004B266A" w:rsidP="007633C4">
      <w:pPr>
        <w:tabs>
          <w:tab w:val="clear" w:pos="567"/>
        </w:tabs>
        <w:spacing w:line="240" w:lineRule="auto"/>
        <w:rPr>
          <w:bCs/>
        </w:rPr>
      </w:pPr>
      <w:r w:rsidRPr="00AE6B10">
        <w:t>A</w:t>
      </w:r>
      <w:r w:rsidR="00C1748D" w:rsidRPr="00AE6B10">
        <w:t xml:space="preserve"> </w:t>
      </w:r>
      <w:r w:rsidR="00C1748D" w:rsidRPr="00AE6B10">
        <w:rPr>
          <w:szCs w:val="22"/>
        </w:rPr>
        <w:t>szakubitril/valzartán</w:t>
      </w:r>
      <w:r w:rsidR="00093510" w:rsidRPr="00AE6B10">
        <w:t xml:space="preserve"> t</w:t>
      </w:r>
      <w:r w:rsidR="00477649" w:rsidRPr="00AE6B10">
        <w:t>erhes nők</w:t>
      </w:r>
      <w:r w:rsidRPr="00AE6B10">
        <w:t>nél</w:t>
      </w:r>
      <w:r w:rsidR="00477649" w:rsidRPr="00AE6B10">
        <w:t xml:space="preserve"> történő alkalmazása </w:t>
      </w:r>
      <w:r w:rsidRPr="00AE6B10">
        <w:t>tekintetében nem áll rendelkezésre információ</w:t>
      </w:r>
      <w:r w:rsidR="00477649" w:rsidRPr="00AE6B10">
        <w:t xml:space="preserve">. Az állatokon </w:t>
      </w:r>
      <w:r w:rsidR="00C1748D" w:rsidRPr="00AE6B10">
        <w:rPr>
          <w:szCs w:val="22"/>
        </w:rPr>
        <w:t xml:space="preserve">szakubitril/valzartánnal </w:t>
      </w:r>
      <w:r w:rsidR="00477649" w:rsidRPr="00AE6B10">
        <w:t xml:space="preserve">végzett </w:t>
      </w:r>
      <w:r w:rsidR="007956D0" w:rsidRPr="00AE6B10">
        <w:t xml:space="preserve">vizsgálatok </w:t>
      </w:r>
      <w:r w:rsidR="00477649" w:rsidRPr="00AE6B10">
        <w:t>reprodukciós toxicitást mutattak (lásd 5.3 pont).</w:t>
      </w:r>
    </w:p>
    <w:p w14:paraId="00A812BB" w14:textId="77777777" w:rsidR="00376D0C" w:rsidRPr="00AE6B10" w:rsidRDefault="00376D0C" w:rsidP="007633C4">
      <w:pPr>
        <w:tabs>
          <w:tab w:val="clear" w:pos="567"/>
        </w:tabs>
        <w:spacing w:line="240" w:lineRule="auto"/>
        <w:rPr>
          <w:szCs w:val="22"/>
        </w:rPr>
      </w:pPr>
    </w:p>
    <w:p w14:paraId="00A812BC" w14:textId="77777777" w:rsidR="00BC5FDE" w:rsidRPr="00AE6B10" w:rsidRDefault="00BC5FDE" w:rsidP="007633C4">
      <w:pPr>
        <w:keepNext/>
        <w:tabs>
          <w:tab w:val="clear" w:pos="567"/>
        </w:tabs>
        <w:spacing w:line="240" w:lineRule="auto"/>
        <w:rPr>
          <w:szCs w:val="22"/>
          <w:u w:val="single"/>
        </w:rPr>
      </w:pPr>
      <w:r w:rsidRPr="00AE6B10">
        <w:rPr>
          <w:szCs w:val="22"/>
          <w:u w:val="single"/>
        </w:rPr>
        <w:t>Szoptatás</w:t>
      </w:r>
    </w:p>
    <w:p w14:paraId="00A812BD" w14:textId="77777777" w:rsidR="00D87B56" w:rsidRPr="00AE6B10" w:rsidRDefault="00D87B56" w:rsidP="007633C4">
      <w:pPr>
        <w:pStyle w:val="Text"/>
        <w:keepNext/>
        <w:spacing w:before="0"/>
        <w:rPr>
          <w:bCs/>
          <w:sz w:val="22"/>
          <w:szCs w:val="22"/>
          <w:lang w:val="hu-HU"/>
        </w:rPr>
      </w:pPr>
    </w:p>
    <w:p w14:paraId="00A812BE" w14:textId="4570333E" w:rsidR="00376D0C" w:rsidRPr="004B266A" w:rsidRDefault="00716DBE" w:rsidP="007633C4">
      <w:pPr>
        <w:pStyle w:val="Text"/>
        <w:spacing w:before="0"/>
        <w:rPr>
          <w:bCs/>
          <w:sz w:val="22"/>
          <w:szCs w:val="22"/>
          <w:lang w:val="hu-HU"/>
        </w:rPr>
      </w:pPr>
      <w:bookmarkStart w:id="6" w:name="_Hlk191397989"/>
      <w:r w:rsidRPr="007503E6">
        <w:rPr>
          <w:sz w:val="22"/>
          <w:szCs w:val="22"/>
          <w:lang w:val="hu-HU" w:bidi="hu-HU"/>
        </w:rPr>
        <w:t xml:space="preserve">Korlátozott </w:t>
      </w:r>
      <w:r w:rsidR="00721597" w:rsidRPr="007503E6">
        <w:rPr>
          <w:sz w:val="22"/>
          <w:szCs w:val="22"/>
          <w:lang w:val="hu-HU" w:bidi="hu-HU"/>
        </w:rPr>
        <w:t>mennyiségű</w:t>
      </w:r>
      <w:r w:rsidR="00617A60" w:rsidRPr="007503E6">
        <w:rPr>
          <w:sz w:val="22"/>
          <w:szCs w:val="22"/>
          <w:lang w:val="hu-HU" w:bidi="hu-HU"/>
        </w:rPr>
        <w:t xml:space="preserve"> </w:t>
      </w:r>
      <w:r w:rsidRPr="007503E6">
        <w:rPr>
          <w:sz w:val="22"/>
          <w:szCs w:val="22"/>
          <w:lang w:val="hu-HU" w:bidi="hu-HU"/>
        </w:rPr>
        <w:t>adat azt mutatj</w:t>
      </w:r>
      <w:r w:rsidR="00A16625" w:rsidRPr="007503E6">
        <w:rPr>
          <w:sz w:val="22"/>
          <w:szCs w:val="22"/>
          <w:lang w:val="hu-HU" w:bidi="hu-HU"/>
        </w:rPr>
        <w:t>a</w:t>
      </w:r>
      <w:r w:rsidRPr="007503E6">
        <w:rPr>
          <w:sz w:val="22"/>
          <w:szCs w:val="22"/>
          <w:lang w:val="hu-HU" w:bidi="hu-HU"/>
        </w:rPr>
        <w:t xml:space="preserve">, hogy a szakubitril és aktív metabolitja, az LBQ657 nagyon kis mennyiségben </w:t>
      </w:r>
      <w:r w:rsidR="00617A60" w:rsidRPr="007503E6">
        <w:rPr>
          <w:sz w:val="22"/>
          <w:szCs w:val="22"/>
          <w:lang w:val="hu-HU" w:bidi="hu-HU"/>
        </w:rPr>
        <w:t>ki</w:t>
      </w:r>
      <w:r w:rsidRPr="007503E6">
        <w:rPr>
          <w:sz w:val="22"/>
          <w:szCs w:val="22"/>
          <w:lang w:val="hu-HU" w:bidi="hu-HU"/>
        </w:rPr>
        <w:t xml:space="preserve">választódik </w:t>
      </w:r>
      <w:r w:rsidR="00C74563" w:rsidRPr="007503E6">
        <w:rPr>
          <w:sz w:val="22"/>
          <w:szCs w:val="22"/>
          <w:lang w:val="hu-HU" w:bidi="hu-HU"/>
        </w:rPr>
        <w:t xml:space="preserve">a humán anyatejbe – </w:t>
      </w:r>
      <w:r w:rsidR="0081147B" w:rsidRPr="007503E6">
        <w:rPr>
          <w:sz w:val="22"/>
          <w:szCs w:val="22"/>
          <w:lang w:val="hu-HU" w:bidi="hu-HU"/>
        </w:rPr>
        <w:t xml:space="preserve">a </w:t>
      </w:r>
      <w:r w:rsidRPr="007503E6">
        <w:rPr>
          <w:sz w:val="22"/>
          <w:szCs w:val="22"/>
          <w:lang w:val="hu-HU" w:bidi="hu-HU"/>
        </w:rPr>
        <w:t>becsült relatív csecsemő dózis 0,01% a szakubitril és 0,46% az aktív metabolit (LBQ657) esetében</w:t>
      </w:r>
      <w:r w:rsidR="00C74563" w:rsidRPr="007503E6">
        <w:rPr>
          <w:sz w:val="22"/>
          <w:szCs w:val="22"/>
          <w:lang w:val="hu-HU" w:bidi="hu-HU"/>
        </w:rPr>
        <w:t xml:space="preserve"> –, </w:t>
      </w:r>
      <w:r w:rsidR="00F211AD" w:rsidRPr="007503E6">
        <w:rPr>
          <w:sz w:val="22"/>
          <w:szCs w:val="22"/>
          <w:lang w:val="hu-HU" w:bidi="hu-HU"/>
        </w:rPr>
        <w:t>ha a</w:t>
      </w:r>
      <w:r w:rsidRPr="007503E6">
        <w:rPr>
          <w:sz w:val="22"/>
          <w:szCs w:val="22"/>
          <w:lang w:val="hu-HU" w:bidi="hu-HU"/>
        </w:rPr>
        <w:t xml:space="preserve"> szoptató nőkn</w:t>
      </w:r>
      <w:r w:rsidR="00F211AD" w:rsidRPr="007503E6">
        <w:rPr>
          <w:sz w:val="22"/>
          <w:szCs w:val="22"/>
          <w:lang w:val="hu-HU" w:bidi="hu-HU"/>
        </w:rPr>
        <w:t>él</w:t>
      </w:r>
      <w:r w:rsidRPr="007503E6">
        <w:rPr>
          <w:sz w:val="22"/>
          <w:szCs w:val="22"/>
          <w:lang w:val="hu-HU" w:bidi="hu-HU"/>
        </w:rPr>
        <w:t xml:space="preserve"> naponta kétszer 24 mg/26 mg szakubitril/valzartá</w:t>
      </w:r>
      <w:r w:rsidR="00C74563" w:rsidRPr="007503E6">
        <w:rPr>
          <w:sz w:val="22"/>
          <w:szCs w:val="22"/>
          <w:lang w:val="hu-HU" w:bidi="hu-HU"/>
        </w:rPr>
        <w:t>n-dózis formájában</w:t>
      </w:r>
      <w:r w:rsidRPr="007503E6">
        <w:rPr>
          <w:sz w:val="22"/>
          <w:szCs w:val="22"/>
          <w:lang w:val="hu-HU" w:bidi="hu-HU"/>
        </w:rPr>
        <w:t xml:space="preserve"> </w:t>
      </w:r>
      <w:bookmarkEnd w:id="6"/>
      <w:r w:rsidR="00F211AD" w:rsidRPr="007503E6">
        <w:rPr>
          <w:sz w:val="22"/>
          <w:szCs w:val="22"/>
          <w:lang w:val="hu-HU" w:bidi="hu-HU"/>
        </w:rPr>
        <w:t>alkalmazzák</w:t>
      </w:r>
      <w:r w:rsidRPr="007503E6">
        <w:rPr>
          <w:sz w:val="22"/>
          <w:szCs w:val="22"/>
          <w:lang w:val="hu-HU" w:bidi="hu-HU"/>
        </w:rPr>
        <w:t>. Ugyanezen adatok szerint a valzartán mennyisége a kimutat</w:t>
      </w:r>
      <w:r w:rsidR="00A16625" w:rsidRPr="007503E6">
        <w:rPr>
          <w:sz w:val="22"/>
          <w:szCs w:val="22"/>
          <w:lang w:val="hu-HU" w:bidi="hu-HU"/>
        </w:rPr>
        <w:t>hatóság</w:t>
      </w:r>
      <w:r w:rsidR="009A0335" w:rsidRPr="007503E6">
        <w:rPr>
          <w:sz w:val="22"/>
          <w:szCs w:val="22"/>
          <w:lang w:val="hu-HU" w:bidi="hu-HU"/>
        </w:rPr>
        <w:t>i</w:t>
      </w:r>
      <w:r w:rsidRPr="007503E6">
        <w:rPr>
          <w:sz w:val="22"/>
          <w:szCs w:val="22"/>
          <w:lang w:val="hu-HU" w:bidi="hu-HU"/>
        </w:rPr>
        <w:t xml:space="preserve"> határ</w:t>
      </w:r>
      <w:r w:rsidR="00A16625" w:rsidRPr="007503E6">
        <w:rPr>
          <w:sz w:val="22"/>
          <w:szCs w:val="22"/>
          <w:lang w:val="hu-HU" w:bidi="hu-HU"/>
        </w:rPr>
        <w:t>érték</w:t>
      </w:r>
      <w:r w:rsidRPr="007503E6">
        <w:rPr>
          <w:sz w:val="22"/>
          <w:szCs w:val="22"/>
          <w:lang w:val="hu-HU" w:bidi="hu-HU"/>
        </w:rPr>
        <w:t xml:space="preserve"> alatt volt. Nincs elegendő információ a szakubitril/val</w:t>
      </w:r>
      <w:r w:rsidR="003146E1" w:rsidRPr="007503E6">
        <w:rPr>
          <w:sz w:val="22"/>
          <w:szCs w:val="22"/>
          <w:lang w:val="hu-HU" w:bidi="hu-HU"/>
        </w:rPr>
        <w:t>z</w:t>
      </w:r>
      <w:r w:rsidRPr="007503E6">
        <w:rPr>
          <w:sz w:val="22"/>
          <w:szCs w:val="22"/>
          <w:lang w:val="hu-HU" w:bidi="hu-HU"/>
        </w:rPr>
        <w:t>art</w:t>
      </w:r>
      <w:r w:rsidR="003146E1" w:rsidRPr="007503E6">
        <w:rPr>
          <w:sz w:val="22"/>
          <w:szCs w:val="22"/>
          <w:lang w:val="hu-HU" w:bidi="hu-HU"/>
        </w:rPr>
        <w:t>á</w:t>
      </w:r>
      <w:r w:rsidRPr="007503E6">
        <w:rPr>
          <w:sz w:val="22"/>
          <w:szCs w:val="22"/>
          <w:lang w:val="hu-HU" w:bidi="hu-HU"/>
        </w:rPr>
        <w:t>n újszülöttre/csecsem</w:t>
      </w:r>
      <w:r w:rsidR="003146E1" w:rsidRPr="007503E6">
        <w:rPr>
          <w:sz w:val="22"/>
          <w:szCs w:val="22"/>
          <w:lang w:val="hu-HU" w:bidi="hu-HU"/>
        </w:rPr>
        <w:t>ő</w:t>
      </w:r>
      <w:r w:rsidRPr="007503E6">
        <w:rPr>
          <w:sz w:val="22"/>
          <w:szCs w:val="22"/>
          <w:lang w:val="hu-HU" w:bidi="hu-HU"/>
        </w:rPr>
        <w:t xml:space="preserve">re gyakorolt </w:t>
      </w:r>
      <w:r w:rsidR="003146E1" w:rsidRPr="007503E6">
        <w:rPr>
          <w:sz w:val="22"/>
          <w:szCs w:val="22"/>
          <w:lang w:val="hu-HU" w:bidi="hu-HU"/>
        </w:rPr>
        <w:t>hatásának megítéléséhez</w:t>
      </w:r>
      <w:r w:rsidRPr="007503E6">
        <w:rPr>
          <w:sz w:val="22"/>
          <w:szCs w:val="22"/>
          <w:lang w:val="hu-HU" w:bidi="hu-HU"/>
        </w:rPr>
        <w:t xml:space="preserve">. </w:t>
      </w:r>
      <w:r w:rsidR="00253E06" w:rsidRPr="007503E6">
        <w:rPr>
          <w:sz w:val="22"/>
          <w:szCs w:val="22"/>
          <w:lang w:val="hu-HU"/>
        </w:rPr>
        <w:t>A</w:t>
      </w:r>
      <w:r w:rsidR="00DF5D08" w:rsidRPr="007503E6">
        <w:rPr>
          <w:sz w:val="22"/>
          <w:szCs w:val="22"/>
          <w:lang w:val="hu-HU"/>
        </w:rPr>
        <w:t>z anyatejjel táplált</w:t>
      </w:r>
      <w:r w:rsidR="00253E06" w:rsidRPr="007503E6">
        <w:rPr>
          <w:sz w:val="22"/>
          <w:szCs w:val="22"/>
          <w:lang w:val="hu-HU"/>
        </w:rPr>
        <w:t xml:space="preserve"> </w:t>
      </w:r>
      <w:r w:rsidR="00237C2D" w:rsidRPr="007503E6">
        <w:rPr>
          <w:sz w:val="22"/>
          <w:szCs w:val="22"/>
          <w:lang w:val="hu-HU"/>
        </w:rPr>
        <w:t>újszülötteknél</w:t>
      </w:r>
      <w:r w:rsidR="00253E06" w:rsidRPr="007503E6">
        <w:rPr>
          <w:sz w:val="22"/>
          <w:szCs w:val="22"/>
          <w:lang w:val="hu-HU"/>
        </w:rPr>
        <w:t xml:space="preserve">/csecsemőknél jelentkező mellékhatások potenciális kockázata miatt </w:t>
      </w:r>
      <w:r w:rsidR="00BB17DA" w:rsidRPr="007503E6">
        <w:rPr>
          <w:sz w:val="22"/>
          <w:szCs w:val="22"/>
          <w:lang w:val="hu-HU"/>
        </w:rPr>
        <w:t>a</w:t>
      </w:r>
      <w:r w:rsidR="003146E1" w:rsidRPr="007503E6">
        <w:rPr>
          <w:sz w:val="22"/>
          <w:szCs w:val="22"/>
          <w:lang w:val="hu-HU"/>
        </w:rPr>
        <w:t>z Entresto</w:t>
      </w:r>
      <w:r w:rsidR="00BB17DA" w:rsidRPr="007503E6">
        <w:rPr>
          <w:sz w:val="22"/>
          <w:szCs w:val="22"/>
          <w:lang w:val="hu-HU"/>
        </w:rPr>
        <w:t xml:space="preserve"> </w:t>
      </w:r>
      <w:r w:rsidR="0081147B" w:rsidRPr="007503E6">
        <w:rPr>
          <w:sz w:val="22"/>
          <w:szCs w:val="22"/>
          <w:lang w:val="hu-HU"/>
        </w:rPr>
        <w:t xml:space="preserve">alkalmazása </w:t>
      </w:r>
      <w:r w:rsidR="00BB17DA" w:rsidRPr="007503E6">
        <w:rPr>
          <w:sz w:val="22"/>
          <w:szCs w:val="22"/>
          <w:lang w:val="hu-HU"/>
        </w:rPr>
        <w:t>szoptat</w:t>
      </w:r>
      <w:r w:rsidR="003146E1" w:rsidRPr="007503E6">
        <w:rPr>
          <w:sz w:val="22"/>
          <w:szCs w:val="22"/>
          <w:lang w:val="hu-HU"/>
        </w:rPr>
        <w:t>ó nők</w:t>
      </w:r>
      <w:r w:rsidR="0081147B" w:rsidRPr="007503E6">
        <w:rPr>
          <w:sz w:val="22"/>
          <w:szCs w:val="22"/>
          <w:lang w:val="hu-HU"/>
        </w:rPr>
        <w:t xml:space="preserve"> esetében</w:t>
      </w:r>
      <w:r w:rsidR="00BB17DA" w:rsidRPr="007503E6" w:rsidDel="00BB17DA">
        <w:rPr>
          <w:sz w:val="22"/>
          <w:szCs w:val="22"/>
          <w:lang w:val="hu-HU"/>
        </w:rPr>
        <w:t xml:space="preserve"> </w:t>
      </w:r>
      <w:r w:rsidR="00253E06" w:rsidRPr="007503E6">
        <w:rPr>
          <w:sz w:val="22"/>
          <w:szCs w:val="22"/>
          <w:lang w:val="hu-HU"/>
        </w:rPr>
        <w:t>nem javasolt.</w:t>
      </w:r>
    </w:p>
    <w:p w14:paraId="00A812BF" w14:textId="77777777" w:rsidR="00376D0C" w:rsidRPr="00326999" w:rsidRDefault="00376D0C" w:rsidP="007633C4">
      <w:pPr>
        <w:tabs>
          <w:tab w:val="clear" w:pos="567"/>
        </w:tabs>
        <w:spacing w:line="240" w:lineRule="auto"/>
        <w:rPr>
          <w:szCs w:val="22"/>
        </w:rPr>
      </w:pPr>
    </w:p>
    <w:p w14:paraId="00A812C0" w14:textId="77777777" w:rsidR="00BC5FDE" w:rsidRPr="00326999" w:rsidRDefault="00BC5FDE" w:rsidP="007633C4">
      <w:pPr>
        <w:keepNext/>
        <w:tabs>
          <w:tab w:val="clear" w:pos="567"/>
        </w:tabs>
        <w:spacing w:line="240" w:lineRule="auto"/>
        <w:rPr>
          <w:szCs w:val="22"/>
          <w:u w:val="single"/>
        </w:rPr>
      </w:pPr>
      <w:bookmarkStart w:id="7" w:name="_Toc259706937"/>
      <w:bookmarkStart w:id="8" w:name="_Toc259707109"/>
      <w:bookmarkStart w:id="9" w:name="_Toc259707172"/>
      <w:bookmarkStart w:id="10" w:name="_Toc259713118"/>
      <w:r w:rsidRPr="00326999">
        <w:rPr>
          <w:szCs w:val="22"/>
          <w:u w:val="single"/>
        </w:rPr>
        <w:t>Termékenység</w:t>
      </w:r>
      <w:bookmarkEnd w:id="7"/>
      <w:bookmarkEnd w:id="8"/>
      <w:bookmarkEnd w:id="9"/>
      <w:bookmarkEnd w:id="10"/>
    </w:p>
    <w:p w14:paraId="00A812C1" w14:textId="77777777" w:rsidR="006F09FC" w:rsidRPr="00802D1E" w:rsidRDefault="006F09FC" w:rsidP="007633C4">
      <w:pPr>
        <w:pStyle w:val="Text"/>
        <w:keepNext/>
        <w:spacing w:before="0"/>
        <w:rPr>
          <w:bCs/>
          <w:sz w:val="22"/>
          <w:szCs w:val="22"/>
          <w:lang w:val="hu-HU"/>
        </w:rPr>
      </w:pPr>
    </w:p>
    <w:p w14:paraId="00A812C2" w14:textId="21EB7F6F" w:rsidR="00376D0C" w:rsidRPr="00802D1E" w:rsidRDefault="00376D0C" w:rsidP="007633C4">
      <w:pPr>
        <w:pStyle w:val="Text"/>
        <w:spacing w:before="0"/>
        <w:rPr>
          <w:bCs/>
          <w:sz w:val="22"/>
          <w:szCs w:val="22"/>
          <w:lang w:val="hu-HU"/>
        </w:rPr>
      </w:pPr>
      <w:r w:rsidRPr="00802D1E">
        <w:rPr>
          <w:sz w:val="22"/>
          <w:szCs w:val="22"/>
          <w:lang w:val="hu-HU"/>
        </w:rPr>
        <w:t>A</w:t>
      </w:r>
      <w:r w:rsidR="00C1748D">
        <w:rPr>
          <w:sz w:val="22"/>
          <w:szCs w:val="22"/>
          <w:lang w:val="hu-HU"/>
        </w:rPr>
        <w:t xml:space="preserve"> </w:t>
      </w:r>
      <w:r w:rsidR="00C1748D" w:rsidRPr="00BE2FE7">
        <w:rPr>
          <w:sz w:val="22"/>
          <w:szCs w:val="22"/>
          <w:lang w:val="hu-HU"/>
        </w:rPr>
        <w:t>szakubitril/valzartán</w:t>
      </w:r>
      <w:r w:rsidRPr="00802D1E">
        <w:rPr>
          <w:sz w:val="22"/>
          <w:szCs w:val="22"/>
          <w:lang w:val="hu-HU"/>
        </w:rPr>
        <w:t xml:space="preserve"> humán fertilitásra gyakorolt hatását illetően nem állnak rendelkezésre adatok. A hím és nőstény patkányokkal végzett vizsgálatokban nem igazolták a fertilitás károsodását (lásd 5.3</w:t>
      </w:r>
      <w:r w:rsidR="00AD39B0" w:rsidRPr="00802D1E">
        <w:rPr>
          <w:sz w:val="22"/>
          <w:szCs w:val="22"/>
          <w:lang w:val="hu-HU"/>
        </w:rPr>
        <w:t> pont</w:t>
      </w:r>
      <w:r w:rsidRPr="00802D1E">
        <w:rPr>
          <w:sz w:val="22"/>
          <w:szCs w:val="22"/>
          <w:lang w:val="hu-HU"/>
        </w:rPr>
        <w:t>).</w:t>
      </w:r>
    </w:p>
    <w:p w14:paraId="00A812C3" w14:textId="77777777" w:rsidR="00BC5FDE" w:rsidRPr="00326999" w:rsidRDefault="00BC5FDE" w:rsidP="007633C4">
      <w:pPr>
        <w:tabs>
          <w:tab w:val="clear" w:pos="567"/>
        </w:tabs>
        <w:spacing w:line="240" w:lineRule="auto"/>
        <w:rPr>
          <w:noProof/>
          <w:szCs w:val="22"/>
        </w:rPr>
      </w:pPr>
    </w:p>
    <w:p w14:paraId="00A812C4" w14:textId="77777777" w:rsidR="00812D16" w:rsidRPr="00326999" w:rsidRDefault="00812D16" w:rsidP="007633C4">
      <w:pPr>
        <w:keepNext/>
        <w:tabs>
          <w:tab w:val="clear" w:pos="567"/>
        </w:tabs>
        <w:spacing w:line="240" w:lineRule="auto"/>
        <w:ind w:left="567" w:hanging="567"/>
        <w:rPr>
          <w:noProof/>
          <w:szCs w:val="22"/>
        </w:rPr>
      </w:pPr>
      <w:r w:rsidRPr="00326999">
        <w:rPr>
          <w:b/>
          <w:szCs w:val="22"/>
        </w:rPr>
        <w:t>4.7</w:t>
      </w:r>
      <w:r w:rsidRPr="00326999">
        <w:rPr>
          <w:szCs w:val="22"/>
        </w:rPr>
        <w:tab/>
      </w:r>
      <w:r w:rsidRPr="00326999">
        <w:rPr>
          <w:b/>
          <w:szCs w:val="22"/>
        </w:rPr>
        <w:t>A készítmény hatásai a gépjárművezetéshez és a gépek kezeléséhez szükséges képességekre</w:t>
      </w:r>
    </w:p>
    <w:p w14:paraId="00A812C5" w14:textId="77777777" w:rsidR="00812D16" w:rsidRPr="00326999" w:rsidRDefault="00812D16" w:rsidP="007633C4">
      <w:pPr>
        <w:keepNext/>
        <w:tabs>
          <w:tab w:val="clear" w:pos="567"/>
        </w:tabs>
        <w:spacing w:line="240" w:lineRule="auto"/>
        <w:rPr>
          <w:noProof/>
          <w:szCs w:val="22"/>
        </w:rPr>
      </w:pPr>
    </w:p>
    <w:p w14:paraId="00A812C6" w14:textId="62848F0D" w:rsidR="005D2471" w:rsidRPr="00483CEF" w:rsidRDefault="005D2471" w:rsidP="007633C4">
      <w:pPr>
        <w:tabs>
          <w:tab w:val="clear" w:pos="567"/>
        </w:tabs>
        <w:autoSpaceDE w:val="0"/>
        <w:autoSpaceDN w:val="0"/>
        <w:adjustRightInd w:val="0"/>
        <w:spacing w:line="240" w:lineRule="auto"/>
        <w:rPr>
          <w:szCs w:val="22"/>
        </w:rPr>
      </w:pPr>
      <w:r>
        <w:t>A</w:t>
      </w:r>
      <w:r w:rsidR="00D1177F">
        <w:t xml:space="preserve"> </w:t>
      </w:r>
      <w:r w:rsidR="00D1177F" w:rsidRPr="005350BD">
        <w:rPr>
          <w:szCs w:val="22"/>
        </w:rPr>
        <w:t>szakubitril/valzartán</w:t>
      </w:r>
      <w:r>
        <w:t xml:space="preserve"> kismértékben befolyásolja a gépjárművezetéshez és </w:t>
      </w:r>
      <w:r w:rsidR="004230C9">
        <w:t xml:space="preserve">a </w:t>
      </w:r>
      <w:r>
        <w:t>gépek kezeléséhez szükséges képességeket. Gépjárművezetéskor vagy gépek kezelésekor figyelembe kell venni, hogy alkalmanként szédülés vagy fáradtság előfordulhat.</w:t>
      </w:r>
    </w:p>
    <w:p w14:paraId="00A812C7" w14:textId="77777777" w:rsidR="00A65C68" w:rsidRPr="00326999" w:rsidRDefault="00A65C68" w:rsidP="007633C4">
      <w:pPr>
        <w:tabs>
          <w:tab w:val="clear" w:pos="567"/>
        </w:tabs>
        <w:spacing w:line="240" w:lineRule="auto"/>
        <w:ind w:left="567" w:hanging="567"/>
        <w:rPr>
          <w:noProof/>
          <w:szCs w:val="22"/>
        </w:rPr>
      </w:pPr>
    </w:p>
    <w:p w14:paraId="00A812C8" w14:textId="77777777" w:rsidR="00812D16" w:rsidRPr="00326999" w:rsidRDefault="00855481" w:rsidP="007633C4">
      <w:pPr>
        <w:keepNext/>
        <w:tabs>
          <w:tab w:val="clear" w:pos="567"/>
        </w:tabs>
        <w:spacing w:line="240" w:lineRule="auto"/>
        <w:ind w:left="567" w:hanging="567"/>
        <w:rPr>
          <w:b/>
          <w:noProof/>
          <w:szCs w:val="22"/>
        </w:rPr>
      </w:pPr>
      <w:r w:rsidRPr="00326999">
        <w:rPr>
          <w:b/>
          <w:szCs w:val="22"/>
        </w:rPr>
        <w:t>4.8</w:t>
      </w:r>
      <w:r w:rsidRPr="00326999">
        <w:rPr>
          <w:szCs w:val="22"/>
        </w:rPr>
        <w:tab/>
      </w:r>
      <w:r w:rsidRPr="00326999">
        <w:rPr>
          <w:b/>
          <w:szCs w:val="22"/>
        </w:rPr>
        <w:t>Nemkívánatos hatások, mellékhatások</w:t>
      </w:r>
    </w:p>
    <w:p w14:paraId="00A812C9" w14:textId="77777777" w:rsidR="00F51815" w:rsidRPr="00326999" w:rsidRDefault="00F51815" w:rsidP="007633C4">
      <w:pPr>
        <w:keepNext/>
        <w:tabs>
          <w:tab w:val="clear" w:pos="567"/>
        </w:tabs>
        <w:spacing w:line="240" w:lineRule="auto"/>
        <w:ind w:left="567" w:hanging="567"/>
        <w:rPr>
          <w:noProof/>
          <w:szCs w:val="22"/>
        </w:rPr>
      </w:pPr>
    </w:p>
    <w:p w14:paraId="00A812CA" w14:textId="77777777" w:rsidR="004E1117" w:rsidRPr="00326999" w:rsidRDefault="004E1117" w:rsidP="007633C4">
      <w:pPr>
        <w:keepNext/>
        <w:tabs>
          <w:tab w:val="clear" w:pos="567"/>
        </w:tabs>
        <w:spacing w:line="240" w:lineRule="auto"/>
        <w:ind w:left="567" w:hanging="567"/>
        <w:rPr>
          <w:noProof/>
          <w:szCs w:val="22"/>
        </w:rPr>
      </w:pPr>
      <w:r w:rsidRPr="00326999">
        <w:rPr>
          <w:noProof/>
          <w:szCs w:val="22"/>
          <w:u w:val="single"/>
        </w:rPr>
        <w:t>A biztonságossági profil összefoglalása</w:t>
      </w:r>
    </w:p>
    <w:p w14:paraId="00A812CB" w14:textId="77777777" w:rsidR="006F09FC" w:rsidRPr="00326999" w:rsidRDefault="006F09FC" w:rsidP="007633C4">
      <w:pPr>
        <w:keepNext/>
        <w:tabs>
          <w:tab w:val="clear" w:pos="567"/>
        </w:tabs>
        <w:spacing w:line="240" w:lineRule="auto"/>
        <w:rPr>
          <w:noProof/>
          <w:szCs w:val="22"/>
        </w:rPr>
      </w:pPr>
    </w:p>
    <w:p w14:paraId="00A812CC" w14:textId="68B6E10C" w:rsidR="0047625B" w:rsidRPr="001B7E3C" w:rsidRDefault="0047625B" w:rsidP="007633C4">
      <w:pPr>
        <w:tabs>
          <w:tab w:val="clear" w:pos="567"/>
        </w:tabs>
        <w:spacing w:line="240" w:lineRule="auto"/>
        <w:rPr>
          <w:noProof/>
          <w:szCs w:val="22"/>
        </w:rPr>
      </w:pPr>
      <w:r>
        <w:t>A</w:t>
      </w:r>
      <w:r w:rsidR="00D1177F">
        <w:t xml:space="preserve"> </w:t>
      </w:r>
      <w:r w:rsidR="00D1177F" w:rsidRPr="005350BD">
        <w:rPr>
          <w:szCs w:val="22"/>
        </w:rPr>
        <w:t>szakubitril/valzartán</w:t>
      </w:r>
      <w:r>
        <w:noBreakHyphen/>
        <w:t xml:space="preserve">kezelés alatt leggyakrabban jelentett mellékhatás </w:t>
      </w:r>
      <w:r w:rsidR="00AA6E4B">
        <w:t xml:space="preserve">felnőtteknél </w:t>
      </w:r>
      <w:r>
        <w:t>a hypotonia</w:t>
      </w:r>
      <w:r w:rsidR="009F35B3">
        <w:t xml:space="preserve"> (17,6%)</w:t>
      </w:r>
      <w:r>
        <w:t xml:space="preserve">, a hyperkalaemia </w:t>
      </w:r>
      <w:r w:rsidR="009F35B3">
        <w:t xml:space="preserve">(11,6%) </w:t>
      </w:r>
      <w:r>
        <w:t>és a vese</w:t>
      </w:r>
      <w:r w:rsidR="00034540" w:rsidRPr="008E38DA">
        <w:t>károsodás</w:t>
      </w:r>
      <w:r>
        <w:t xml:space="preserve"> </w:t>
      </w:r>
      <w:r w:rsidR="009F35B3">
        <w:t xml:space="preserve">(10,1%) </w:t>
      </w:r>
      <w:r>
        <w:t>volt (lásd 4.4 pont). A</w:t>
      </w:r>
      <w:r w:rsidR="00D1177F">
        <w:t xml:space="preserve"> </w:t>
      </w:r>
      <w:r w:rsidR="00D1177F" w:rsidRPr="005350BD">
        <w:rPr>
          <w:szCs w:val="22"/>
        </w:rPr>
        <w:t>szakubitril/valzartán</w:t>
      </w:r>
      <w:r w:rsidR="00D1177F">
        <w:rPr>
          <w:szCs w:val="22"/>
        </w:rPr>
        <w:t>nal</w:t>
      </w:r>
      <w:r>
        <w:t xml:space="preserve"> kezelt betegeknél angiooedemáról</w:t>
      </w:r>
      <w:r w:rsidR="009F35B3">
        <w:t xml:space="preserve"> (0,5%)</w:t>
      </w:r>
      <w:r>
        <w:t xml:space="preserve"> számoltak </w:t>
      </w:r>
      <w:r w:rsidRPr="00AE6B10">
        <w:t>be (lásd a</w:t>
      </w:r>
      <w:r w:rsidR="00093510" w:rsidRPr="00AE6B10">
        <w:t xml:space="preserve"> </w:t>
      </w:r>
      <w:r w:rsidR="007956D0" w:rsidRPr="00AE6B10">
        <w:t>K</w:t>
      </w:r>
      <w:r w:rsidRPr="00AE6B10">
        <w:t>iválasztott</w:t>
      </w:r>
      <w:r>
        <w:t xml:space="preserve"> mellékhatások leírása részt).</w:t>
      </w:r>
    </w:p>
    <w:p w14:paraId="00A812CD" w14:textId="77777777" w:rsidR="0047625B" w:rsidRDefault="0047625B" w:rsidP="007633C4">
      <w:pPr>
        <w:tabs>
          <w:tab w:val="clear" w:pos="567"/>
        </w:tabs>
        <w:spacing w:line="240" w:lineRule="auto"/>
        <w:rPr>
          <w:szCs w:val="22"/>
        </w:rPr>
      </w:pPr>
    </w:p>
    <w:p w14:paraId="00A812D3" w14:textId="77777777" w:rsidR="004E1117" w:rsidRPr="00326999" w:rsidRDefault="004E1117" w:rsidP="007633C4">
      <w:pPr>
        <w:keepNext/>
        <w:tabs>
          <w:tab w:val="clear" w:pos="567"/>
        </w:tabs>
        <w:spacing w:line="240" w:lineRule="auto"/>
        <w:rPr>
          <w:noProof/>
          <w:szCs w:val="22"/>
          <w:u w:val="single"/>
        </w:rPr>
      </w:pPr>
      <w:r w:rsidRPr="00326999">
        <w:rPr>
          <w:noProof/>
          <w:szCs w:val="22"/>
          <w:u w:val="single"/>
        </w:rPr>
        <w:t>A mellékhatások táblázatos felsorolása</w:t>
      </w:r>
    </w:p>
    <w:p w14:paraId="00A812D4" w14:textId="77777777" w:rsidR="006F09FC" w:rsidRPr="00326999" w:rsidRDefault="006F09FC" w:rsidP="007633C4">
      <w:pPr>
        <w:keepNext/>
        <w:tabs>
          <w:tab w:val="clear" w:pos="567"/>
        </w:tabs>
        <w:spacing w:line="240" w:lineRule="auto"/>
        <w:rPr>
          <w:noProof/>
          <w:szCs w:val="22"/>
        </w:rPr>
      </w:pPr>
    </w:p>
    <w:p w14:paraId="00A812D5" w14:textId="672EAD5F" w:rsidR="004E1117" w:rsidRPr="00326999" w:rsidRDefault="004E1117" w:rsidP="007633C4">
      <w:pPr>
        <w:keepNext/>
        <w:keepLines/>
        <w:tabs>
          <w:tab w:val="clear" w:pos="567"/>
        </w:tabs>
        <w:spacing w:line="240" w:lineRule="auto"/>
        <w:rPr>
          <w:noProof/>
          <w:szCs w:val="22"/>
        </w:rPr>
      </w:pPr>
      <w:r w:rsidRPr="00326999">
        <w:rPr>
          <w:szCs w:val="22"/>
        </w:rPr>
        <w:t>A mellékhatások szervrendszeri kategóriák, majd gyakoriság szerint vannak felsorolva, a leggyakoribb az első, és az alábbi megegyezés szerint</w:t>
      </w:r>
      <w:r w:rsidR="001143B1">
        <w:rPr>
          <w:szCs w:val="22"/>
        </w:rPr>
        <w:t xml:space="preserve"> kerülnek megadásra</w:t>
      </w:r>
      <w:r w:rsidRPr="00326999">
        <w:rPr>
          <w:szCs w:val="22"/>
        </w:rPr>
        <w:t xml:space="preserve">: nagyon gyakori (≥ 1/10), gyakori (≥ 1/100 </w:t>
      </w:r>
      <w:r w:rsidR="00AD39B0" w:rsidRPr="00326999">
        <w:rPr>
          <w:szCs w:val="22"/>
        </w:rPr>
        <w:noBreakHyphen/>
      </w:r>
      <w:r w:rsidRPr="00326999">
        <w:rPr>
          <w:szCs w:val="22"/>
        </w:rPr>
        <w:t xml:space="preserve"> &lt; 1/10), nem gyakori (≥ 1/1000 </w:t>
      </w:r>
      <w:r w:rsidR="00AD39B0" w:rsidRPr="00326999">
        <w:rPr>
          <w:szCs w:val="22"/>
        </w:rPr>
        <w:noBreakHyphen/>
      </w:r>
      <w:r w:rsidRPr="00326999">
        <w:rPr>
          <w:szCs w:val="22"/>
        </w:rPr>
        <w:t xml:space="preserve"> &lt; 1/100), ritka</w:t>
      </w:r>
      <w:r w:rsidR="00B8012B" w:rsidRPr="00326999">
        <w:rPr>
          <w:szCs w:val="22"/>
        </w:rPr>
        <w:t xml:space="preserve"> </w:t>
      </w:r>
      <w:r w:rsidRPr="00326999">
        <w:rPr>
          <w:szCs w:val="22"/>
        </w:rPr>
        <w:t>(≥</w:t>
      </w:r>
      <w:r w:rsidR="00BF7A69">
        <w:rPr>
          <w:szCs w:val="22"/>
        </w:rPr>
        <w:t> </w:t>
      </w:r>
      <w:r w:rsidRPr="00326999">
        <w:rPr>
          <w:szCs w:val="22"/>
        </w:rPr>
        <w:t>1/10</w:t>
      </w:r>
      <w:r w:rsidR="00865E18" w:rsidRPr="00326999">
        <w:rPr>
          <w:szCs w:val="22"/>
        </w:rPr>
        <w:t> </w:t>
      </w:r>
      <w:r w:rsidRPr="00326999">
        <w:rPr>
          <w:szCs w:val="22"/>
        </w:rPr>
        <w:t xml:space="preserve">000 </w:t>
      </w:r>
      <w:r w:rsidR="00AD39B0" w:rsidRPr="00326999">
        <w:rPr>
          <w:szCs w:val="22"/>
        </w:rPr>
        <w:noBreakHyphen/>
      </w:r>
      <w:r w:rsidRPr="00326999">
        <w:rPr>
          <w:szCs w:val="22"/>
        </w:rPr>
        <w:t xml:space="preserve"> &lt;</w:t>
      </w:r>
      <w:r w:rsidR="00BF7A69">
        <w:t> </w:t>
      </w:r>
      <w:r w:rsidRPr="00326999">
        <w:rPr>
          <w:szCs w:val="22"/>
        </w:rPr>
        <w:t>1/1000), nagyon ritka (&lt;</w:t>
      </w:r>
      <w:r w:rsidR="00BF7A69">
        <w:rPr>
          <w:szCs w:val="22"/>
        </w:rPr>
        <w:t> </w:t>
      </w:r>
      <w:r w:rsidRPr="00326999">
        <w:rPr>
          <w:szCs w:val="22"/>
        </w:rPr>
        <w:t>1/10</w:t>
      </w:r>
      <w:r w:rsidR="00865E18" w:rsidRPr="00326999">
        <w:rPr>
          <w:szCs w:val="22"/>
        </w:rPr>
        <w:t> </w:t>
      </w:r>
      <w:r w:rsidRPr="00326999">
        <w:rPr>
          <w:szCs w:val="22"/>
        </w:rPr>
        <w:t>000)</w:t>
      </w:r>
      <w:r w:rsidR="0081147B" w:rsidRPr="004C0A45">
        <w:rPr>
          <w:szCs w:val="22"/>
        </w:rPr>
        <w:t xml:space="preserve">; </w:t>
      </w:r>
      <w:r w:rsidR="00BB6A72" w:rsidRPr="004C0A45">
        <w:rPr>
          <w:szCs w:val="22"/>
        </w:rPr>
        <w:t>nem ismert (a gyakoriság a rendelkezésre álló adatokból nem állapítható meg)</w:t>
      </w:r>
      <w:r w:rsidRPr="004C0A45">
        <w:rPr>
          <w:szCs w:val="22"/>
        </w:rPr>
        <w:t>.</w:t>
      </w:r>
      <w:r w:rsidRPr="00326999">
        <w:rPr>
          <w:szCs w:val="22"/>
        </w:rPr>
        <w:t xml:space="preserve"> Az egyes gyakorisági kategóriákon belül a mellékhatások csökkenő súlyosság szerint </w:t>
      </w:r>
      <w:r w:rsidR="007F70DE">
        <w:rPr>
          <w:szCs w:val="22"/>
        </w:rPr>
        <w:t>kerülnek felsorolásra</w:t>
      </w:r>
      <w:r w:rsidRPr="00326999">
        <w:rPr>
          <w:szCs w:val="22"/>
        </w:rPr>
        <w:t>.</w:t>
      </w:r>
    </w:p>
    <w:p w14:paraId="00A812D6" w14:textId="77777777" w:rsidR="00092A9C" w:rsidRPr="00326999" w:rsidRDefault="00092A9C" w:rsidP="007633C4">
      <w:pPr>
        <w:keepNext/>
        <w:tabs>
          <w:tab w:val="clear" w:pos="567"/>
        </w:tabs>
        <w:spacing w:line="240" w:lineRule="auto"/>
        <w:rPr>
          <w:rFonts w:eastAsia="MS Mincho"/>
          <w:szCs w:val="22"/>
        </w:rPr>
      </w:pPr>
    </w:p>
    <w:p w14:paraId="00A812D7" w14:textId="3FB4BE8A" w:rsidR="00092A9C" w:rsidRPr="00326999" w:rsidRDefault="00944B4B" w:rsidP="007633C4">
      <w:pPr>
        <w:keepNext/>
        <w:tabs>
          <w:tab w:val="clear" w:pos="567"/>
        </w:tabs>
        <w:spacing w:line="240" w:lineRule="auto"/>
        <w:ind w:left="1134" w:hanging="1134"/>
        <w:rPr>
          <w:rFonts w:eastAsia="MS Gothic"/>
          <w:szCs w:val="22"/>
        </w:rPr>
      </w:pPr>
      <w:r>
        <w:rPr>
          <w:b/>
          <w:szCs w:val="22"/>
        </w:rPr>
        <w:t>2</w:t>
      </w:r>
      <w:r w:rsidR="00092A9C" w:rsidRPr="00326999">
        <w:rPr>
          <w:b/>
          <w:szCs w:val="22"/>
        </w:rPr>
        <w:t>. táblázat</w:t>
      </w:r>
      <w:r w:rsidR="00092A9C" w:rsidRPr="00326999">
        <w:rPr>
          <w:szCs w:val="22"/>
        </w:rPr>
        <w:tab/>
      </w:r>
      <w:r w:rsidR="00092A9C" w:rsidRPr="00326999">
        <w:rPr>
          <w:b/>
          <w:szCs w:val="22"/>
        </w:rPr>
        <w:t>A mellékhatások felsorolása</w:t>
      </w:r>
    </w:p>
    <w:p w14:paraId="00A812D8" w14:textId="77777777" w:rsidR="00092A9C" w:rsidRPr="00326999" w:rsidRDefault="00092A9C" w:rsidP="007633C4">
      <w:pPr>
        <w:keepNext/>
        <w:tabs>
          <w:tab w:val="clear" w:pos="567"/>
        </w:tabs>
        <w:spacing w:line="240" w:lineRule="auto"/>
        <w:rPr>
          <w:rFonts w:eastAsia="MS Mincho"/>
          <w:szCs w:val="22"/>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4E1117" w:rsidRPr="00326999" w14:paraId="00A812DC" w14:textId="77777777" w:rsidTr="006F09FC">
        <w:trPr>
          <w:trHeight w:val="315"/>
          <w:tblHeader/>
        </w:trPr>
        <w:tc>
          <w:tcPr>
            <w:tcW w:w="3420" w:type="dxa"/>
            <w:vAlign w:val="center"/>
          </w:tcPr>
          <w:p w14:paraId="00A812D9" w14:textId="77777777" w:rsidR="004E1117" w:rsidRPr="00F81B7A" w:rsidRDefault="004E1117"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Szervrendszeri kategóriák</w:t>
            </w:r>
          </w:p>
        </w:tc>
        <w:tc>
          <w:tcPr>
            <w:tcW w:w="2700" w:type="dxa"/>
            <w:vAlign w:val="center"/>
          </w:tcPr>
          <w:p w14:paraId="00A812DA" w14:textId="77777777" w:rsidR="004E1117" w:rsidRPr="00F81B7A" w:rsidRDefault="004E1117"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Preferált kifejezés</w:t>
            </w:r>
          </w:p>
        </w:tc>
        <w:tc>
          <w:tcPr>
            <w:tcW w:w="2160" w:type="dxa"/>
            <w:vAlign w:val="center"/>
          </w:tcPr>
          <w:p w14:paraId="00A812DB" w14:textId="77777777" w:rsidR="004E1117" w:rsidRPr="00F81B7A" w:rsidRDefault="004E1117"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Gyakorisági kategória</w:t>
            </w:r>
          </w:p>
        </w:tc>
      </w:tr>
      <w:tr w:rsidR="002607AB" w:rsidRPr="00326999" w14:paraId="00A812E0" w14:textId="77777777" w:rsidTr="0031274D">
        <w:trPr>
          <w:trHeight w:val="140"/>
        </w:trPr>
        <w:tc>
          <w:tcPr>
            <w:tcW w:w="3420" w:type="dxa"/>
          </w:tcPr>
          <w:p w14:paraId="00A812DD" w14:textId="77777777" w:rsidR="002607AB" w:rsidRPr="00F81B7A" w:rsidRDefault="002607AB"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lang w:val="hu-HU" w:eastAsia="hu-HU" w:bidi="hu-HU"/>
              </w:rPr>
              <w:t>Vérképzőszervi és nyirokrendszeri betegségek és tünetek</w:t>
            </w:r>
          </w:p>
        </w:tc>
        <w:tc>
          <w:tcPr>
            <w:tcW w:w="2700" w:type="dxa"/>
            <w:shd w:val="clear" w:color="auto" w:fill="auto"/>
            <w:vAlign w:val="center"/>
          </w:tcPr>
          <w:p w14:paraId="00A812DE" w14:textId="77777777" w:rsidR="002607AB" w:rsidRPr="00326999" w:rsidRDefault="002607AB" w:rsidP="007633C4">
            <w:pPr>
              <w:tabs>
                <w:tab w:val="clear" w:pos="567"/>
              </w:tabs>
              <w:spacing w:line="240" w:lineRule="auto"/>
              <w:rPr>
                <w:color w:val="000000"/>
                <w:szCs w:val="22"/>
              </w:rPr>
            </w:pPr>
            <w:r>
              <w:rPr>
                <w:color w:val="000000"/>
              </w:rPr>
              <w:t>Anaemia</w:t>
            </w:r>
          </w:p>
        </w:tc>
        <w:tc>
          <w:tcPr>
            <w:tcW w:w="2160" w:type="dxa"/>
            <w:shd w:val="clear" w:color="auto" w:fill="auto"/>
            <w:vAlign w:val="center"/>
          </w:tcPr>
          <w:p w14:paraId="00A812DF" w14:textId="77777777" w:rsidR="002607AB" w:rsidRPr="00326999" w:rsidRDefault="002607AB" w:rsidP="007633C4">
            <w:pPr>
              <w:tabs>
                <w:tab w:val="clear" w:pos="567"/>
              </w:tabs>
              <w:spacing w:line="240" w:lineRule="auto"/>
              <w:rPr>
                <w:color w:val="000000"/>
                <w:szCs w:val="22"/>
              </w:rPr>
            </w:pPr>
            <w:r>
              <w:rPr>
                <w:color w:val="000000"/>
              </w:rPr>
              <w:t>Gyakori</w:t>
            </w:r>
          </w:p>
        </w:tc>
      </w:tr>
      <w:tr w:rsidR="002607AB" w:rsidRPr="00326999" w14:paraId="00A812E4" w14:textId="77777777" w:rsidTr="0031274D">
        <w:trPr>
          <w:trHeight w:val="140"/>
        </w:trPr>
        <w:tc>
          <w:tcPr>
            <w:tcW w:w="3420" w:type="dxa"/>
          </w:tcPr>
          <w:p w14:paraId="00A812E1" w14:textId="77777777" w:rsidR="002607AB" w:rsidRPr="00F81B7A" w:rsidRDefault="002607AB" w:rsidP="007633C4">
            <w:pPr>
              <w:pStyle w:val="Table"/>
              <w:keepNext/>
              <w:tabs>
                <w:tab w:val="clear" w:pos="284"/>
              </w:tabs>
              <w:spacing w:before="0" w:after="0"/>
              <w:rPr>
                <w:rFonts w:ascii="Times New Roman" w:hAnsi="Times New Roman"/>
                <w:b/>
                <w:sz w:val="22"/>
                <w:lang w:val="hu-HU" w:eastAsia="hu-HU" w:bidi="hu-HU"/>
              </w:rPr>
            </w:pPr>
            <w:r w:rsidRPr="00F81B7A">
              <w:rPr>
                <w:rFonts w:ascii="Times New Roman" w:hAnsi="Times New Roman"/>
                <w:b/>
                <w:sz w:val="22"/>
                <w:lang w:val="hu-HU" w:eastAsia="hu-HU" w:bidi="hu-HU"/>
              </w:rPr>
              <w:t>Immunrendszeri betegségek és tünetek</w:t>
            </w:r>
          </w:p>
        </w:tc>
        <w:tc>
          <w:tcPr>
            <w:tcW w:w="2700" w:type="dxa"/>
            <w:shd w:val="clear" w:color="auto" w:fill="auto"/>
            <w:vAlign w:val="center"/>
          </w:tcPr>
          <w:p w14:paraId="00A812E2" w14:textId="77777777" w:rsidR="002607AB" w:rsidRDefault="002607AB" w:rsidP="007633C4">
            <w:pPr>
              <w:tabs>
                <w:tab w:val="clear" w:pos="567"/>
              </w:tabs>
              <w:spacing w:line="240" w:lineRule="auto"/>
              <w:rPr>
                <w:color w:val="000000"/>
              </w:rPr>
            </w:pPr>
            <w:r>
              <w:rPr>
                <w:color w:val="000000"/>
              </w:rPr>
              <w:t>Túlérzékenység</w:t>
            </w:r>
          </w:p>
        </w:tc>
        <w:tc>
          <w:tcPr>
            <w:tcW w:w="2160" w:type="dxa"/>
            <w:shd w:val="clear" w:color="auto" w:fill="auto"/>
            <w:vAlign w:val="center"/>
          </w:tcPr>
          <w:p w14:paraId="00A812E3" w14:textId="77777777" w:rsidR="002607AB" w:rsidRDefault="002607AB" w:rsidP="007633C4">
            <w:pPr>
              <w:tabs>
                <w:tab w:val="clear" w:pos="567"/>
              </w:tabs>
              <w:spacing w:line="240" w:lineRule="auto"/>
              <w:rPr>
                <w:color w:val="000000"/>
              </w:rPr>
            </w:pPr>
            <w:r>
              <w:rPr>
                <w:color w:val="000000"/>
              </w:rPr>
              <w:t>Nem gyakori</w:t>
            </w:r>
          </w:p>
        </w:tc>
      </w:tr>
      <w:tr w:rsidR="0023482F" w:rsidRPr="00326999" w14:paraId="00A812E8" w14:textId="77777777" w:rsidTr="0031274D">
        <w:trPr>
          <w:trHeight w:val="140"/>
        </w:trPr>
        <w:tc>
          <w:tcPr>
            <w:tcW w:w="3420" w:type="dxa"/>
            <w:vMerge w:val="restart"/>
          </w:tcPr>
          <w:p w14:paraId="00A812E5" w14:textId="77777777" w:rsidR="0023482F" w:rsidRPr="00F81B7A" w:rsidRDefault="0023482F"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Anyagcsere</w:t>
            </w:r>
            <w:r w:rsidRPr="00F81B7A">
              <w:rPr>
                <w:rFonts w:ascii="Times New Roman" w:hAnsi="Times New Roman"/>
                <w:b/>
                <w:sz w:val="22"/>
                <w:szCs w:val="22"/>
                <w:lang w:val="hu-HU" w:eastAsia="hu-HU" w:bidi="hu-HU"/>
              </w:rPr>
              <w:noBreakHyphen/>
              <w:t xml:space="preserve"> és táplálkozási betegségek és tünetek</w:t>
            </w:r>
          </w:p>
        </w:tc>
        <w:tc>
          <w:tcPr>
            <w:tcW w:w="2700" w:type="dxa"/>
            <w:shd w:val="clear" w:color="auto" w:fill="auto"/>
            <w:vAlign w:val="center"/>
          </w:tcPr>
          <w:p w14:paraId="00A812E6" w14:textId="77777777" w:rsidR="0023482F" w:rsidRPr="00326999" w:rsidRDefault="0023482F" w:rsidP="007633C4">
            <w:pPr>
              <w:tabs>
                <w:tab w:val="clear" w:pos="567"/>
              </w:tabs>
              <w:spacing w:line="240" w:lineRule="auto"/>
              <w:rPr>
                <w:color w:val="000000"/>
                <w:szCs w:val="22"/>
              </w:rPr>
            </w:pPr>
            <w:r w:rsidRPr="00326999">
              <w:rPr>
                <w:color w:val="000000"/>
                <w:szCs w:val="22"/>
              </w:rPr>
              <w:t>Hyperkalaemia*</w:t>
            </w:r>
          </w:p>
        </w:tc>
        <w:tc>
          <w:tcPr>
            <w:tcW w:w="2160" w:type="dxa"/>
            <w:shd w:val="clear" w:color="auto" w:fill="auto"/>
            <w:vAlign w:val="center"/>
          </w:tcPr>
          <w:p w14:paraId="00A812E7" w14:textId="77777777" w:rsidR="0023482F" w:rsidRPr="00326999" w:rsidRDefault="0023482F" w:rsidP="007633C4">
            <w:pPr>
              <w:tabs>
                <w:tab w:val="clear" w:pos="567"/>
              </w:tabs>
              <w:spacing w:line="240" w:lineRule="auto"/>
              <w:rPr>
                <w:color w:val="000000"/>
                <w:szCs w:val="22"/>
              </w:rPr>
            </w:pPr>
            <w:r w:rsidRPr="00326999">
              <w:rPr>
                <w:color w:val="000000"/>
                <w:szCs w:val="22"/>
              </w:rPr>
              <w:t>Nagyon gyakori</w:t>
            </w:r>
          </w:p>
        </w:tc>
      </w:tr>
      <w:tr w:rsidR="0023482F" w:rsidRPr="00326999" w14:paraId="00A812EC" w14:textId="77777777" w:rsidTr="0031274D">
        <w:trPr>
          <w:trHeight w:val="140"/>
        </w:trPr>
        <w:tc>
          <w:tcPr>
            <w:tcW w:w="3420" w:type="dxa"/>
            <w:vMerge/>
          </w:tcPr>
          <w:p w14:paraId="00A812E9" w14:textId="77777777" w:rsidR="0023482F" w:rsidRPr="00F81B7A" w:rsidRDefault="0023482F"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00A812EA" w14:textId="77777777" w:rsidR="0023482F" w:rsidRPr="00326999" w:rsidRDefault="0023482F" w:rsidP="007633C4">
            <w:pPr>
              <w:tabs>
                <w:tab w:val="clear" w:pos="567"/>
              </w:tabs>
              <w:spacing w:line="240" w:lineRule="auto"/>
              <w:rPr>
                <w:color w:val="000000"/>
                <w:szCs w:val="22"/>
              </w:rPr>
            </w:pPr>
            <w:r w:rsidRPr="00326999">
              <w:rPr>
                <w:color w:val="000000"/>
                <w:szCs w:val="22"/>
              </w:rPr>
              <w:t>Hypokalaemia</w:t>
            </w:r>
          </w:p>
        </w:tc>
        <w:tc>
          <w:tcPr>
            <w:tcW w:w="2160" w:type="dxa"/>
            <w:shd w:val="clear" w:color="auto" w:fill="auto"/>
            <w:vAlign w:val="center"/>
          </w:tcPr>
          <w:p w14:paraId="00A812EB" w14:textId="77777777" w:rsidR="0023482F" w:rsidRPr="00326999" w:rsidRDefault="0023482F" w:rsidP="007633C4">
            <w:pPr>
              <w:tabs>
                <w:tab w:val="clear" w:pos="567"/>
              </w:tabs>
              <w:spacing w:line="240" w:lineRule="auto"/>
              <w:rPr>
                <w:color w:val="000000"/>
                <w:szCs w:val="22"/>
              </w:rPr>
            </w:pPr>
            <w:r w:rsidRPr="00326999">
              <w:rPr>
                <w:color w:val="000000"/>
                <w:szCs w:val="22"/>
              </w:rPr>
              <w:t>Gyakori</w:t>
            </w:r>
          </w:p>
        </w:tc>
      </w:tr>
      <w:tr w:rsidR="0023482F" w:rsidRPr="00326999" w14:paraId="00A812F0" w14:textId="77777777" w:rsidTr="0031274D">
        <w:trPr>
          <w:trHeight w:val="140"/>
        </w:trPr>
        <w:tc>
          <w:tcPr>
            <w:tcW w:w="3420" w:type="dxa"/>
            <w:vMerge/>
          </w:tcPr>
          <w:p w14:paraId="00A812ED" w14:textId="77777777" w:rsidR="0023482F" w:rsidRPr="00F81B7A" w:rsidRDefault="0023482F"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00A812EE" w14:textId="77777777" w:rsidR="0023482F" w:rsidRPr="00326999" w:rsidRDefault="0023482F" w:rsidP="007633C4">
            <w:pPr>
              <w:tabs>
                <w:tab w:val="clear" w:pos="567"/>
              </w:tabs>
              <w:spacing w:line="240" w:lineRule="auto"/>
              <w:rPr>
                <w:color w:val="000000"/>
                <w:szCs w:val="22"/>
              </w:rPr>
            </w:pPr>
            <w:r>
              <w:rPr>
                <w:color w:val="000000"/>
              </w:rPr>
              <w:t>Hypoglykaemia</w:t>
            </w:r>
          </w:p>
        </w:tc>
        <w:tc>
          <w:tcPr>
            <w:tcW w:w="2160" w:type="dxa"/>
            <w:shd w:val="clear" w:color="auto" w:fill="auto"/>
            <w:vAlign w:val="center"/>
          </w:tcPr>
          <w:p w14:paraId="00A812EF" w14:textId="77777777" w:rsidR="0023482F" w:rsidRPr="00326999" w:rsidRDefault="0023482F" w:rsidP="007633C4">
            <w:pPr>
              <w:tabs>
                <w:tab w:val="clear" w:pos="567"/>
              </w:tabs>
              <w:spacing w:line="240" w:lineRule="auto"/>
              <w:rPr>
                <w:color w:val="000000"/>
                <w:szCs w:val="22"/>
              </w:rPr>
            </w:pPr>
            <w:r>
              <w:rPr>
                <w:color w:val="000000"/>
              </w:rPr>
              <w:t>Gyakori</w:t>
            </w:r>
          </w:p>
        </w:tc>
      </w:tr>
      <w:tr w:rsidR="0023482F" w:rsidRPr="00326999" w14:paraId="5ED220B5" w14:textId="77777777" w:rsidTr="0031274D">
        <w:trPr>
          <w:trHeight w:val="140"/>
        </w:trPr>
        <w:tc>
          <w:tcPr>
            <w:tcW w:w="3420" w:type="dxa"/>
            <w:vMerge/>
          </w:tcPr>
          <w:p w14:paraId="3DFB855A" w14:textId="77777777" w:rsidR="0023482F" w:rsidRPr="00F81B7A" w:rsidRDefault="0023482F"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753799BF" w14:textId="31FB0A86" w:rsidR="0023482F" w:rsidRDefault="0023482F" w:rsidP="007633C4">
            <w:pPr>
              <w:tabs>
                <w:tab w:val="clear" w:pos="567"/>
              </w:tabs>
              <w:spacing w:line="240" w:lineRule="auto"/>
              <w:rPr>
                <w:color w:val="000000"/>
              </w:rPr>
            </w:pPr>
            <w:r>
              <w:rPr>
                <w:color w:val="000000"/>
              </w:rPr>
              <w:t>Hyponatraemia</w:t>
            </w:r>
          </w:p>
        </w:tc>
        <w:tc>
          <w:tcPr>
            <w:tcW w:w="2160" w:type="dxa"/>
            <w:shd w:val="clear" w:color="auto" w:fill="auto"/>
            <w:vAlign w:val="center"/>
          </w:tcPr>
          <w:p w14:paraId="71121C3C" w14:textId="5DC05BD3" w:rsidR="0023482F" w:rsidRDefault="0023482F" w:rsidP="007633C4">
            <w:pPr>
              <w:tabs>
                <w:tab w:val="clear" w:pos="567"/>
              </w:tabs>
              <w:spacing w:line="240" w:lineRule="auto"/>
              <w:rPr>
                <w:color w:val="000000"/>
              </w:rPr>
            </w:pPr>
            <w:r>
              <w:rPr>
                <w:color w:val="000000"/>
              </w:rPr>
              <w:t>Nem gyakori</w:t>
            </w:r>
          </w:p>
        </w:tc>
      </w:tr>
      <w:tr w:rsidR="00AA6E4B" w:rsidRPr="00326999" w14:paraId="08F3A72B" w14:textId="77777777" w:rsidTr="0031274D">
        <w:trPr>
          <w:trHeight w:val="140"/>
        </w:trPr>
        <w:tc>
          <w:tcPr>
            <w:tcW w:w="3420" w:type="dxa"/>
            <w:vMerge w:val="restart"/>
          </w:tcPr>
          <w:p w14:paraId="41A013FB" w14:textId="5947885D" w:rsidR="00AA6E4B" w:rsidRPr="00F81B7A" w:rsidRDefault="00AA6E4B" w:rsidP="007633C4">
            <w:pPr>
              <w:pStyle w:val="Table"/>
              <w:keepNext/>
              <w:tabs>
                <w:tab w:val="clear" w:pos="284"/>
              </w:tabs>
              <w:spacing w:before="0" w:after="0"/>
              <w:rPr>
                <w:rFonts w:ascii="Times New Roman" w:hAnsi="Times New Roman"/>
                <w:b/>
                <w:sz w:val="22"/>
                <w:szCs w:val="22"/>
                <w:lang w:val="hu-HU" w:eastAsia="hu-HU" w:bidi="hu-HU"/>
              </w:rPr>
            </w:pPr>
            <w:r w:rsidRPr="00AA6E4B">
              <w:rPr>
                <w:rFonts w:ascii="Times New Roman" w:hAnsi="Times New Roman"/>
                <w:b/>
                <w:bCs/>
                <w:sz w:val="22"/>
                <w:szCs w:val="22"/>
                <w:lang w:val="hu" w:eastAsia="hu-HU" w:bidi="hu-HU"/>
              </w:rPr>
              <w:t>Pszichiátriai kórképek</w:t>
            </w:r>
          </w:p>
        </w:tc>
        <w:tc>
          <w:tcPr>
            <w:tcW w:w="2700" w:type="dxa"/>
            <w:shd w:val="clear" w:color="auto" w:fill="auto"/>
            <w:vAlign w:val="center"/>
          </w:tcPr>
          <w:p w14:paraId="352B63CB" w14:textId="2F9E1EF8" w:rsidR="00AA6E4B" w:rsidRDefault="00AA6E4B" w:rsidP="007633C4">
            <w:pPr>
              <w:tabs>
                <w:tab w:val="clear" w:pos="567"/>
              </w:tabs>
              <w:spacing w:line="240" w:lineRule="auto"/>
              <w:rPr>
                <w:color w:val="000000"/>
              </w:rPr>
            </w:pPr>
            <w:r w:rsidRPr="007B40C0">
              <w:rPr>
                <w:color w:val="000000"/>
                <w:szCs w:val="22"/>
                <w:lang w:val="hu" w:eastAsia="en-US" w:bidi="ar-SA"/>
              </w:rPr>
              <w:t>Hallucinációk**</w:t>
            </w:r>
          </w:p>
        </w:tc>
        <w:tc>
          <w:tcPr>
            <w:tcW w:w="2160" w:type="dxa"/>
            <w:shd w:val="clear" w:color="auto" w:fill="auto"/>
            <w:vAlign w:val="center"/>
          </w:tcPr>
          <w:p w14:paraId="5CA033E4" w14:textId="6016D95F" w:rsidR="00AA6E4B" w:rsidRDefault="00AA6E4B" w:rsidP="007633C4">
            <w:pPr>
              <w:tabs>
                <w:tab w:val="clear" w:pos="567"/>
              </w:tabs>
              <w:spacing w:line="240" w:lineRule="auto"/>
              <w:rPr>
                <w:color w:val="000000"/>
              </w:rPr>
            </w:pPr>
            <w:r w:rsidRPr="007B40C0">
              <w:rPr>
                <w:color w:val="000000"/>
                <w:szCs w:val="22"/>
                <w:lang w:val="hu" w:eastAsia="en-US" w:bidi="ar-SA"/>
              </w:rPr>
              <w:t>Ritka</w:t>
            </w:r>
          </w:p>
        </w:tc>
      </w:tr>
      <w:tr w:rsidR="00AA6E4B" w:rsidRPr="00326999" w14:paraId="54812851" w14:textId="77777777" w:rsidTr="0031274D">
        <w:trPr>
          <w:trHeight w:val="140"/>
        </w:trPr>
        <w:tc>
          <w:tcPr>
            <w:tcW w:w="3420" w:type="dxa"/>
            <w:vMerge/>
          </w:tcPr>
          <w:p w14:paraId="66F7A1C5" w14:textId="77777777" w:rsidR="00AA6E4B" w:rsidRPr="00F81B7A" w:rsidRDefault="00AA6E4B"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4505E625" w14:textId="679E0413" w:rsidR="00AA6E4B" w:rsidRDefault="00AA6E4B" w:rsidP="007633C4">
            <w:pPr>
              <w:tabs>
                <w:tab w:val="clear" w:pos="567"/>
              </w:tabs>
              <w:spacing w:line="240" w:lineRule="auto"/>
              <w:rPr>
                <w:color w:val="000000"/>
              </w:rPr>
            </w:pPr>
            <w:r w:rsidRPr="007B40C0">
              <w:rPr>
                <w:color w:val="000000"/>
                <w:szCs w:val="22"/>
                <w:lang w:val="hu" w:eastAsia="en-US" w:bidi="ar-SA"/>
              </w:rPr>
              <w:t>Alvászavarok</w:t>
            </w:r>
          </w:p>
        </w:tc>
        <w:tc>
          <w:tcPr>
            <w:tcW w:w="2160" w:type="dxa"/>
            <w:shd w:val="clear" w:color="auto" w:fill="auto"/>
            <w:vAlign w:val="center"/>
          </w:tcPr>
          <w:p w14:paraId="0E5B02A5" w14:textId="340F42B1" w:rsidR="00AA6E4B" w:rsidRDefault="00AA6E4B" w:rsidP="007633C4">
            <w:pPr>
              <w:tabs>
                <w:tab w:val="clear" w:pos="567"/>
              </w:tabs>
              <w:spacing w:line="240" w:lineRule="auto"/>
              <w:rPr>
                <w:color w:val="000000"/>
              </w:rPr>
            </w:pPr>
            <w:r w:rsidRPr="007B40C0">
              <w:rPr>
                <w:color w:val="000000"/>
                <w:szCs w:val="22"/>
                <w:lang w:val="hu" w:eastAsia="en-US" w:bidi="ar-SA"/>
              </w:rPr>
              <w:t>Ritka</w:t>
            </w:r>
          </w:p>
        </w:tc>
      </w:tr>
      <w:tr w:rsidR="00AA6E4B" w:rsidRPr="00326999" w14:paraId="740539C8" w14:textId="77777777" w:rsidTr="0031274D">
        <w:trPr>
          <w:trHeight w:val="140"/>
        </w:trPr>
        <w:tc>
          <w:tcPr>
            <w:tcW w:w="3420" w:type="dxa"/>
            <w:vMerge/>
          </w:tcPr>
          <w:p w14:paraId="09DDD3C5" w14:textId="77777777" w:rsidR="00AA6E4B" w:rsidRPr="00F81B7A" w:rsidRDefault="00AA6E4B"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1E11D435" w14:textId="487E4875" w:rsidR="00AA6E4B" w:rsidRDefault="00AA6E4B" w:rsidP="007633C4">
            <w:pPr>
              <w:tabs>
                <w:tab w:val="clear" w:pos="567"/>
              </w:tabs>
              <w:spacing w:line="240" w:lineRule="auto"/>
              <w:rPr>
                <w:color w:val="000000"/>
              </w:rPr>
            </w:pPr>
            <w:r w:rsidRPr="007B40C0">
              <w:rPr>
                <w:color w:val="000000"/>
                <w:szCs w:val="22"/>
                <w:lang w:val="hu" w:eastAsia="en-US" w:bidi="ar-SA"/>
              </w:rPr>
              <w:t>Paranoia</w:t>
            </w:r>
          </w:p>
        </w:tc>
        <w:tc>
          <w:tcPr>
            <w:tcW w:w="2160" w:type="dxa"/>
            <w:shd w:val="clear" w:color="auto" w:fill="auto"/>
            <w:vAlign w:val="center"/>
          </w:tcPr>
          <w:p w14:paraId="2D06AC1A" w14:textId="2FAE8746" w:rsidR="00AA6E4B" w:rsidRDefault="00AA6E4B" w:rsidP="007633C4">
            <w:pPr>
              <w:tabs>
                <w:tab w:val="clear" w:pos="567"/>
              </w:tabs>
              <w:spacing w:line="240" w:lineRule="auto"/>
              <w:rPr>
                <w:color w:val="000000"/>
              </w:rPr>
            </w:pPr>
            <w:r w:rsidRPr="007B40C0">
              <w:rPr>
                <w:color w:val="000000"/>
                <w:szCs w:val="22"/>
                <w:lang w:val="hu" w:eastAsia="en-US" w:bidi="ar-SA"/>
              </w:rPr>
              <w:t>Nagyon ritka</w:t>
            </w:r>
          </w:p>
        </w:tc>
      </w:tr>
      <w:tr w:rsidR="00BB6A72" w:rsidRPr="00326999" w14:paraId="00A812F4" w14:textId="77777777" w:rsidTr="0031274D">
        <w:trPr>
          <w:trHeight w:val="140"/>
        </w:trPr>
        <w:tc>
          <w:tcPr>
            <w:tcW w:w="3420" w:type="dxa"/>
            <w:vMerge w:val="restart"/>
          </w:tcPr>
          <w:p w14:paraId="00A812F1" w14:textId="77777777" w:rsidR="00BB6A72" w:rsidRPr="00F81B7A" w:rsidRDefault="00BB6A72"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Idegrendszeri betegségek és tünetek</w:t>
            </w:r>
          </w:p>
        </w:tc>
        <w:tc>
          <w:tcPr>
            <w:tcW w:w="2700" w:type="dxa"/>
            <w:shd w:val="clear" w:color="auto" w:fill="auto"/>
            <w:vAlign w:val="center"/>
          </w:tcPr>
          <w:p w14:paraId="00A812F2" w14:textId="77777777" w:rsidR="00BB6A72" w:rsidRPr="00326999" w:rsidRDefault="00BB6A72" w:rsidP="007633C4">
            <w:pPr>
              <w:tabs>
                <w:tab w:val="clear" w:pos="567"/>
              </w:tabs>
              <w:spacing w:line="240" w:lineRule="auto"/>
              <w:rPr>
                <w:color w:val="000000"/>
                <w:szCs w:val="22"/>
              </w:rPr>
            </w:pPr>
            <w:r w:rsidRPr="00326999">
              <w:rPr>
                <w:color w:val="000000"/>
                <w:szCs w:val="22"/>
              </w:rPr>
              <w:t>Szédülés</w:t>
            </w:r>
          </w:p>
        </w:tc>
        <w:tc>
          <w:tcPr>
            <w:tcW w:w="2160" w:type="dxa"/>
            <w:shd w:val="clear" w:color="auto" w:fill="auto"/>
            <w:vAlign w:val="center"/>
          </w:tcPr>
          <w:p w14:paraId="00A812F3" w14:textId="77777777" w:rsidR="00BB6A72" w:rsidRPr="00326999" w:rsidRDefault="00BB6A72" w:rsidP="007633C4">
            <w:pPr>
              <w:tabs>
                <w:tab w:val="clear" w:pos="567"/>
              </w:tabs>
              <w:spacing w:line="240" w:lineRule="auto"/>
              <w:rPr>
                <w:color w:val="000000"/>
                <w:szCs w:val="22"/>
              </w:rPr>
            </w:pPr>
            <w:r w:rsidRPr="00326999">
              <w:rPr>
                <w:color w:val="000000"/>
                <w:szCs w:val="22"/>
              </w:rPr>
              <w:t>Gyakori</w:t>
            </w:r>
          </w:p>
        </w:tc>
      </w:tr>
      <w:tr w:rsidR="00BB6A72" w:rsidRPr="00326999" w14:paraId="00A812F8" w14:textId="77777777" w:rsidTr="0031274D">
        <w:trPr>
          <w:trHeight w:val="140"/>
        </w:trPr>
        <w:tc>
          <w:tcPr>
            <w:tcW w:w="3420" w:type="dxa"/>
            <w:vMerge/>
          </w:tcPr>
          <w:p w14:paraId="00A812F5" w14:textId="77777777" w:rsidR="00BB6A72" w:rsidRPr="00F81B7A" w:rsidRDefault="00BB6A72"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00A812F6" w14:textId="77777777" w:rsidR="00BB6A72" w:rsidRPr="00326999" w:rsidRDefault="00BB6A72" w:rsidP="007633C4">
            <w:pPr>
              <w:tabs>
                <w:tab w:val="clear" w:pos="567"/>
              </w:tabs>
              <w:spacing w:line="240" w:lineRule="auto"/>
              <w:rPr>
                <w:color w:val="000000"/>
                <w:szCs w:val="22"/>
              </w:rPr>
            </w:pPr>
            <w:r w:rsidRPr="00326999">
              <w:rPr>
                <w:color w:val="000000"/>
                <w:szCs w:val="22"/>
              </w:rPr>
              <w:t>Fejfájás</w:t>
            </w:r>
          </w:p>
        </w:tc>
        <w:tc>
          <w:tcPr>
            <w:tcW w:w="2160" w:type="dxa"/>
            <w:shd w:val="clear" w:color="auto" w:fill="auto"/>
            <w:vAlign w:val="center"/>
          </w:tcPr>
          <w:p w14:paraId="00A812F7" w14:textId="77777777" w:rsidR="00BB6A72" w:rsidRPr="00326999" w:rsidRDefault="00BB6A72" w:rsidP="007633C4">
            <w:pPr>
              <w:tabs>
                <w:tab w:val="clear" w:pos="567"/>
              </w:tabs>
              <w:spacing w:line="240" w:lineRule="auto"/>
              <w:rPr>
                <w:color w:val="000000"/>
                <w:szCs w:val="22"/>
              </w:rPr>
            </w:pPr>
            <w:r w:rsidRPr="00326999">
              <w:rPr>
                <w:color w:val="000000"/>
                <w:szCs w:val="22"/>
              </w:rPr>
              <w:t>Gyakori</w:t>
            </w:r>
          </w:p>
        </w:tc>
      </w:tr>
      <w:tr w:rsidR="00BB6A72" w:rsidRPr="00326999" w14:paraId="00A812FC" w14:textId="77777777" w:rsidTr="0031274D">
        <w:trPr>
          <w:trHeight w:val="140"/>
        </w:trPr>
        <w:tc>
          <w:tcPr>
            <w:tcW w:w="3420" w:type="dxa"/>
            <w:vMerge/>
          </w:tcPr>
          <w:p w14:paraId="00A812F9" w14:textId="77777777" w:rsidR="00BB6A72" w:rsidRPr="00F81B7A" w:rsidRDefault="00BB6A72"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00A812FA" w14:textId="77777777" w:rsidR="00BB6A72" w:rsidRPr="00326999" w:rsidRDefault="00BB6A72" w:rsidP="007633C4">
            <w:pPr>
              <w:tabs>
                <w:tab w:val="clear" w:pos="567"/>
              </w:tabs>
              <w:spacing w:line="240" w:lineRule="auto"/>
              <w:rPr>
                <w:color w:val="000000"/>
                <w:szCs w:val="22"/>
              </w:rPr>
            </w:pPr>
            <w:r>
              <w:rPr>
                <w:color w:val="000000"/>
              </w:rPr>
              <w:t>Ájulás</w:t>
            </w:r>
          </w:p>
        </w:tc>
        <w:tc>
          <w:tcPr>
            <w:tcW w:w="2160" w:type="dxa"/>
            <w:shd w:val="clear" w:color="auto" w:fill="auto"/>
            <w:vAlign w:val="center"/>
          </w:tcPr>
          <w:p w14:paraId="00A812FB" w14:textId="77777777" w:rsidR="00BB6A72" w:rsidRPr="00326999" w:rsidRDefault="00BB6A72" w:rsidP="007633C4">
            <w:pPr>
              <w:tabs>
                <w:tab w:val="clear" w:pos="567"/>
              </w:tabs>
              <w:spacing w:line="240" w:lineRule="auto"/>
              <w:rPr>
                <w:color w:val="000000"/>
                <w:szCs w:val="22"/>
              </w:rPr>
            </w:pPr>
            <w:r>
              <w:rPr>
                <w:color w:val="000000"/>
              </w:rPr>
              <w:t>Gyakori</w:t>
            </w:r>
          </w:p>
        </w:tc>
      </w:tr>
      <w:tr w:rsidR="00BB6A72" w:rsidRPr="00326999" w14:paraId="00A81300" w14:textId="77777777" w:rsidTr="0031274D">
        <w:trPr>
          <w:trHeight w:val="140"/>
        </w:trPr>
        <w:tc>
          <w:tcPr>
            <w:tcW w:w="3420" w:type="dxa"/>
            <w:vMerge/>
          </w:tcPr>
          <w:p w14:paraId="00A812FD" w14:textId="77777777" w:rsidR="00BB6A72" w:rsidRPr="00F81B7A" w:rsidRDefault="00BB6A72"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00A812FE" w14:textId="77777777" w:rsidR="00BB6A72" w:rsidRPr="00326999" w:rsidRDefault="00BB6A72" w:rsidP="007633C4">
            <w:pPr>
              <w:tabs>
                <w:tab w:val="clear" w:pos="567"/>
              </w:tabs>
              <w:spacing w:line="240" w:lineRule="auto"/>
              <w:rPr>
                <w:color w:val="000000"/>
                <w:szCs w:val="22"/>
              </w:rPr>
            </w:pPr>
            <w:r w:rsidRPr="00326999">
              <w:rPr>
                <w:color w:val="000000"/>
                <w:szCs w:val="22"/>
              </w:rPr>
              <w:t>Posturalis szédülés</w:t>
            </w:r>
          </w:p>
        </w:tc>
        <w:tc>
          <w:tcPr>
            <w:tcW w:w="2160" w:type="dxa"/>
            <w:shd w:val="clear" w:color="auto" w:fill="auto"/>
            <w:vAlign w:val="center"/>
          </w:tcPr>
          <w:p w14:paraId="00A812FF" w14:textId="77777777" w:rsidR="00BB6A72" w:rsidRPr="00326999" w:rsidRDefault="00BB6A72" w:rsidP="007633C4">
            <w:pPr>
              <w:tabs>
                <w:tab w:val="clear" w:pos="567"/>
              </w:tabs>
              <w:spacing w:line="240" w:lineRule="auto"/>
              <w:rPr>
                <w:color w:val="000000"/>
                <w:szCs w:val="22"/>
              </w:rPr>
            </w:pPr>
            <w:r w:rsidRPr="00326999">
              <w:rPr>
                <w:color w:val="000000"/>
                <w:szCs w:val="22"/>
              </w:rPr>
              <w:t>Nem gyakori</w:t>
            </w:r>
          </w:p>
        </w:tc>
      </w:tr>
      <w:tr w:rsidR="00BB6A72" w:rsidRPr="00326999" w14:paraId="25787268" w14:textId="77777777" w:rsidTr="0031274D">
        <w:trPr>
          <w:trHeight w:val="140"/>
        </w:trPr>
        <w:tc>
          <w:tcPr>
            <w:tcW w:w="3420" w:type="dxa"/>
            <w:vMerge/>
          </w:tcPr>
          <w:p w14:paraId="174BD972" w14:textId="77777777" w:rsidR="00BB6A72" w:rsidRPr="00F81B7A" w:rsidRDefault="00BB6A72"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53E1B843" w14:textId="7D39007D" w:rsidR="00BB6A72" w:rsidRPr="00326999" w:rsidRDefault="00BB6A72" w:rsidP="007633C4">
            <w:pPr>
              <w:tabs>
                <w:tab w:val="clear" w:pos="567"/>
              </w:tabs>
              <w:spacing w:line="240" w:lineRule="auto"/>
              <w:rPr>
                <w:color w:val="000000"/>
                <w:szCs w:val="22"/>
              </w:rPr>
            </w:pPr>
            <w:r>
              <w:rPr>
                <w:color w:val="000000"/>
                <w:szCs w:val="22"/>
              </w:rPr>
              <w:t>Myoclonus</w:t>
            </w:r>
          </w:p>
        </w:tc>
        <w:tc>
          <w:tcPr>
            <w:tcW w:w="2160" w:type="dxa"/>
            <w:shd w:val="clear" w:color="auto" w:fill="auto"/>
            <w:vAlign w:val="center"/>
          </w:tcPr>
          <w:p w14:paraId="1566D7FB" w14:textId="1D434DFD" w:rsidR="00BB6A72" w:rsidRPr="00326999" w:rsidRDefault="00BB6A72" w:rsidP="007633C4">
            <w:pPr>
              <w:tabs>
                <w:tab w:val="clear" w:pos="567"/>
              </w:tabs>
              <w:spacing w:line="240" w:lineRule="auto"/>
              <w:rPr>
                <w:color w:val="000000"/>
                <w:szCs w:val="22"/>
              </w:rPr>
            </w:pPr>
            <w:r>
              <w:rPr>
                <w:color w:val="000000"/>
                <w:szCs w:val="22"/>
              </w:rPr>
              <w:t>Nem ismert</w:t>
            </w:r>
          </w:p>
        </w:tc>
      </w:tr>
      <w:tr w:rsidR="006C3769" w:rsidRPr="00326999" w14:paraId="00A81304" w14:textId="77777777" w:rsidTr="0031274D">
        <w:trPr>
          <w:trHeight w:val="140"/>
        </w:trPr>
        <w:tc>
          <w:tcPr>
            <w:tcW w:w="3420" w:type="dxa"/>
          </w:tcPr>
          <w:p w14:paraId="00A81301" w14:textId="77777777" w:rsidR="006C3769" w:rsidRPr="00F81B7A" w:rsidRDefault="006C3769"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A fül és az egyensúly</w:t>
            </w:r>
            <w:r w:rsidRPr="00F81B7A">
              <w:rPr>
                <w:rFonts w:ascii="Times New Roman" w:hAnsi="Times New Roman"/>
                <w:b/>
                <w:sz w:val="22"/>
                <w:szCs w:val="22"/>
                <w:lang w:val="hu-HU" w:eastAsia="hu-HU" w:bidi="hu-HU"/>
              </w:rPr>
              <w:noBreakHyphen/>
              <w:t>érzékelő szerv betegségei és tünetei</w:t>
            </w:r>
          </w:p>
        </w:tc>
        <w:tc>
          <w:tcPr>
            <w:tcW w:w="2700" w:type="dxa"/>
            <w:shd w:val="clear" w:color="auto" w:fill="auto"/>
            <w:vAlign w:val="center"/>
          </w:tcPr>
          <w:p w14:paraId="00A81302" w14:textId="77777777" w:rsidR="006C3769" w:rsidRPr="00326999" w:rsidRDefault="006C3769" w:rsidP="007633C4">
            <w:pPr>
              <w:tabs>
                <w:tab w:val="clear" w:pos="567"/>
              </w:tabs>
              <w:spacing w:line="240" w:lineRule="auto"/>
              <w:rPr>
                <w:color w:val="000000"/>
                <w:szCs w:val="22"/>
              </w:rPr>
            </w:pPr>
            <w:r w:rsidRPr="00326999">
              <w:rPr>
                <w:color w:val="000000"/>
                <w:szCs w:val="22"/>
              </w:rPr>
              <w:t>Vertigo</w:t>
            </w:r>
          </w:p>
        </w:tc>
        <w:tc>
          <w:tcPr>
            <w:tcW w:w="2160" w:type="dxa"/>
            <w:shd w:val="clear" w:color="auto" w:fill="auto"/>
            <w:vAlign w:val="center"/>
          </w:tcPr>
          <w:p w14:paraId="00A81303" w14:textId="77777777" w:rsidR="006C3769" w:rsidRPr="00326999" w:rsidRDefault="006C3769" w:rsidP="007633C4">
            <w:pPr>
              <w:tabs>
                <w:tab w:val="clear" w:pos="567"/>
              </w:tabs>
              <w:spacing w:line="240" w:lineRule="auto"/>
              <w:rPr>
                <w:color w:val="000000"/>
                <w:szCs w:val="22"/>
              </w:rPr>
            </w:pPr>
            <w:r w:rsidRPr="00326999">
              <w:rPr>
                <w:color w:val="000000"/>
                <w:szCs w:val="22"/>
              </w:rPr>
              <w:t>Gyakori</w:t>
            </w:r>
          </w:p>
        </w:tc>
      </w:tr>
      <w:tr w:rsidR="00471AAD" w:rsidRPr="00326999" w14:paraId="00A81308" w14:textId="77777777" w:rsidTr="00833A31">
        <w:trPr>
          <w:trHeight w:val="281"/>
        </w:trPr>
        <w:tc>
          <w:tcPr>
            <w:tcW w:w="3420" w:type="dxa"/>
            <w:vMerge w:val="restart"/>
          </w:tcPr>
          <w:p w14:paraId="00A81305" w14:textId="77777777" w:rsidR="00471AAD" w:rsidRPr="00326999" w:rsidRDefault="00471AAD" w:rsidP="007633C4">
            <w:pPr>
              <w:pStyle w:val="Table"/>
              <w:keepNext/>
              <w:tabs>
                <w:tab w:val="clear" w:pos="284"/>
              </w:tabs>
              <w:spacing w:before="0" w:after="0"/>
              <w:rPr>
                <w:rFonts w:ascii="Times New Roman" w:hAnsi="Times New Roman"/>
                <w:b/>
                <w:sz w:val="22"/>
                <w:szCs w:val="22"/>
              </w:rPr>
            </w:pPr>
            <w:proofErr w:type="spellStart"/>
            <w:r w:rsidRPr="00326999">
              <w:rPr>
                <w:rFonts w:ascii="Times New Roman" w:hAnsi="Times New Roman"/>
                <w:b/>
                <w:sz w:val="22"/>
                <w:szCs w:val="22"/>
              </w:rPr>
              <w:t>Érbetegségek</w:t>
            </w:r>
            <w:proofErr w:type="spellEnd"/>
            <w:r w:rsidRPr="00326999">
              <w:rPr>
                <w:rFonts w:ascii="Times New Roman" w:hAnsi="Times New Roman"/>
                <w:b/>
                <w:sz w:val="22"/>
                <w:szCs w:val="22"/>
              </w:rPr>
              <w:t xml:space="preserve"> </w:t>
            </w:r>
            <w:proofErr w:type="spellStart"/>
            <w:r w:rsidRPr="00326999">
              <w:rPr>
                <w:rFonts w:ascii="Times New Roman" w:hAnsi="Times New Roman"/>
                <w:b/>
                <w:sz w:val="22"/>
                <w:szCs w:val="22"/>
              </w:rPr>
              <w:t>és</w:t>
            </w:r>
            <w:proofErr w:type="spellEnd"/>
            <w:r w:rsidRPr="00326999">
              <w:rPr>
                <w:rFonts w:ascii="Times New Roman" w:hAnsi="Times New Roman"/>
                <w:b/>
                <w:sz w:val="22"/>
                <w:szCs w:val="22"/>
              </w:rPr>
              <w:t xml:space="preserve"> </w:t>
            </w:r>
            <w:proofErr w:type="spellStart"/>
            <w:r w:rsidRPr="00326999">
              <w:rPr>
                <w:rFonts w:ascii="Times New Roman" w:hAnsi="Times New Roman"/>
                <w:b/>
                <w:sz w:val="22"/>
                <w:szCs w:val="22"/>
              </w:rPr>
              <w:t>tünetek</w:t>
            </w:r>
            <w:proofErr w:type="spellEnd"/>
          </w:p>
        </w:tc>
        <w:tc>
          <w:tcPr>
            <w:tcW w:w="2700" w:type="dxa"/>
            <w:shd w:val="clear" w:color="auto" w:fill="auto"/>
            <w:vAlign w:val="center"/>
          </w:tcPr>
          <w:p w14:paraId="00A81306" w14:textId="77777777" w:rsidR="00471AAD" w:rsidRPr="00326999" w:rsidRDefault="00471AAD" w:rsidP="007633C4">
            <w:pPr>
              <w:tabs>
                <w:tab w:val="clear" w:pos="567"/>
              </w:tabs>
              <w:spacing w:line="240" w:lineRule="auto"/>
              <w:rPr>
                <w:color w:val="000000"/>
                <w:szCs w:val="22"/>
              </w:rPr>
            </w:pPr>
            <w:r w:rsidRPr="00326999">
              <w:rPr>
                <w:color w:val="000000"/>
                <w:szCs w:val="22"/>
              </w:rPr>
              <w:t>Hypot</w:t>
            </w:r>
            <w:r>
              <w:rPr>
                <w:color w:val="000000"/>
                <w:szCs w:val="22"/>
              </w:rPr>
              <w:t>onia</w:t>
            </w:r>
            <w:r w:rsidRPr="00326999">
              <w:rPr>
                <w:color w:val="000000"/>
                <w:szCs w:val="22"/>
              </w:rPr>
              <w:t>*</w:t>
            </w:r>
          </w:p>
        </w:tc>
        <w:tc>
          <w:tcPr>
            <w:tcW w:w="2160" w:type="dxa"/>
            <w:shd w:val="clear" w:color="auto" w:fill="auto"/>
            <w:vAlign w:val="center"/>
          </w:tcPr>
          <w:p w14:paraId="00A81307" w14:textId="77777777" w:rsidR="00471AAD" w:rsidRPr="00326999" w:rsidRDefault="00471AAD" w:rsidP="007633C4">
            <w:pPr>
              <w:tabs>
                <w:tab w:val="clear" w:pos="567"/>
              </w:tabs>
              <w:spacing w:line="240" w:lineRule="auto"/>
              <w:rPr>
                <w:color w:val="000000"/>
                <w:szCs w:val="22"/>
              </w:rPr>
            </w:pPr>
            <w:r w:rsidRPr="00326999">
              <w:rPr>
                <w:color w:val="000000"/>
                <w:szCs w:val="22"/>
              </w:rPr>
              <w:t>Nagyon gyakori</w:t>
            </w:r>
          </w:p>
        </w:tc>
      </w:tr>
      <w:tr w:rsidR="004D2120" w:rsidRPr="00326999" w14:paraId="00A8130C" w14:textId="77777777" w:rsidTr="00312263">
        <w:trPr>
          <w:trHeight w:val="140"/>
        </w:trPr>
        <w:tc>
          <w:tcPr>
            <w:tcW w:w="3420" w:type="dxa"/>
            <w:vMerge/>
          </w:tcPr>
          <w:p w14:paraId="00A81309" w14:textId="77777777" w:rsidR="004D2120" w:rsidRPr="00326999" w:rsidRDefault="004D2120" w:rsidP="007633C4">
            <w:pPr>
              <w:pStyle w:val="Table"/>
              <w:keepNext/>
              <w:tabs>
                <w:tab w:val="clear" w:pos="284"/>
              </w:tabs>
              <w:spacing w:before="0" w:after="0"/>
              <w:rPr>
                <w:rFonts w:ascii="Times New Roman" w:hAnsi="Times New Roman"/>
                <w:b/>
                <w:sz w:val="22"/>
                <w:szCs w:val="22"/>
              </w:rPr>
            </w:pPr>
          </w:p>
        </w:tc>
        <w:tc>
          <w:tcPr>
            <w:tcW w:w="2700" w:type="dxa"/>
            <w:shd w:val="clear" w:color="auto" w:fill="auto"/>
            <w:vAlign w:val="center"/>
          </w:tcPr>
          <w:p w14:paraId="00A8130A" w14:textId="77777777" w:rsidR="004D2120" w:rsidRPr="00326999" w:rsidRDefault="004D2120" w:rsidP="007633C4">
            <w:pPr>
              <w:tabs>
                <w:tab w:val="clear" w:pos="567"/>
              </w:tabs>
              <w:spacing w:line="240" w:lineRule="auto"/>
              <w:rPr>
                <w:color w:val="000000"/>
                <w:szCs w:val="22"/>
              </w:rPr>
            </w:pPr>
            <w:r w:rsidRPr="00326999">
              <w:rPr>
                <w:color w:val="000000"/>
                <w:szCs w:val="22"/>
              </w:rPr>
              <w:t>Orthostaticus hypotonia</w:t>
            </w:r>
          </w:p>
        </w:tc>
        <w:tc>
          <w:tcPr>
            <w:tcW w:w="2160" w:type="dxa"/>
            <w:shd w:val="clear" w:color="auto" w:fill="auto"/>
            <w:vAlign w:val="center"/>
          </w:tcPr>
          <w:p w14:paraId="00A8130B" w14:textId="77777777" w:rsidR="004D2120" w:rsidRPr="00326999" w:rsidRDefault="004D2120" w:rsidP="007633C4">
            <w:pPr>
              <w:tabs>
                <w:tab w:val="clear" w:pos="567"/>
              </w:tabs>
              <w:spacing w:line="240" w:lineRule="auto"/>
              <w:rPr>
                <w:color w:val="000000"/>
                <w:szCs w:val="22"/>
              </w:rPr>
            </w:pPr>
            <w:r w:rsidRPr="00326999">
              <w:rPr>
                <w:color w:val="000000"/>
                <w:szCs w:val="22"/>
              </w:rPr>
              <w:t>Gyakori</w:t>
            </w:r>
          </w:p>
        </w:tc>
      </w:tr>
      <w:tr w:rsidR="006C3769" w:rsidRPr="00326999" w14:paraId="00A81310" w14:textId="77777777" w:rsidTr="0031274D">
        <w:trPr>
          <w:trHeight w:val="140"/>
        </w:trPr>
        <w:tc>
          <w:tcPr>
            <w:tcW w:w="3420" w:type="dxa"/>
          </w:tcPr>
          <w:p w14:paraId="00A8130D" w14:textId="77777777" w:rsidR="006C3769" w:rsidRPr="00F81B7A" w:rsidRDefault="006C3769"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Légzőrendszeri, mellkasi és mediastinalis betegségek és tünetek</w:t>
            </w:r>
          </w:p>
        </w:tc>
        <w:tc>
          <w:tcPr>
            <w:tcW w:w="2700" w:type="dxa"/>
            <w:shd w:val="clear" w:color="auto" w:fill="auto"/>
            <w:vAlign w:val="center"/>
          </w:tcPr>
          <w:p w14:paraId="00A8130E" w14:textId="77777777" w:rsidR="006C3769" w:rsidRPr="00326999" w:rsidRDefault="006C3769" w:rsidP="007633C4">
            <w:pPr>
              <w:tabs>
                <w:tab w:val="clear" w:pos="567"/>
              </w:tabs>
              <w:spacing w:line="240" w:lineRule="auto"/>
              <w:rPr>
                <w:color w:val="000000"/>
                <w:szCs w:val="22"/>
              </w:rPr>
            </w:pPr>
            <w:r w:rsidRPr="00326999">
              <w:rPr>
                <w:color w:val="000000"/>
                <w:szCs w:val="22"/>
              </w:rPr>
              <w:t>Köhögés</w:t>
            </w:r>
          </w:p>
        </w:tc>
        <w:tc>
          <w:tcPr>
            <w:tcW w:w="2160" w:type="dxa"/>
            <w:shd w:val="clear" w:color="auto" w:fill="auto"/>
            <w:vAlign w:val="center"/>
          </w:tcPr>
          <w:p w14:paraId="00A8130F" w14:textId="77777777" w:rsidR="006C3769" w:rsidRPr="00326999" w:rsidRDefault="006C3769" w:rsidP="007633C4">
            <w:pPr>
              <w:tabs>
                <w:tab w:val="clear" w:pos="567"/>
              </w:tabs>
              <w:spacing w:line="240" w:lineRule="auto"/>
              <w:rPr>
                <w:color w:val="000000"/>
                <w:szCs w:val="22"/>
              </w:rPr>
            </w:pPr>
            <w:r w:rsidRPr="00326999">
              <w:rPr>
                <w:color w:val="000000"/>
                <w:szCs w:val="22"/>
              </w:rPr>
              <w:t>Gyakori</w:t>
            </w:r>
          </w:p>
        </w:tc>
      </w:tr>
      <w:tr w:rsidR="00783D51" w:rsidRPr="00326999" w14:paraId="00A81314" w14:textId="77777777" w:rsidTr="0031274D">
        <w:trPr>
          <w:trHeight w:val="140"/>
        </w:trPr>
        <w:tc>
          <w:tcPr>
            <w:tcW w:w="3420" w:type="dxa"/>
            <w:vMerge w:val="restart"/>
          </w:tcPr>
          <w:p w14:paraId="00A81311" w14:textId="77777777" w:rsidR="00783D51" w:rsidRPr="00F81B7A" w:rsidRDefault="00783D51"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Emésztőrendszeri betegségek és tünetek</w:t>
            </w:r>
          </w:p>
        </w:tc>
        <w:tc>
          <w:tcPr>
            <w:tcW w:w="2700" w:type="dxa"/>
            <w:shd w:val="clear" w:color="auto" w:fill="auto"/>
            <w:vAlign w:val="center"/>
          </w:tcPr>
          <w:p w14:paraId="00A81312" w14:textId="77777777" w:rsidR="00783D51" w:rsidRPr="00326999" w:rsidRDefault="00783D51" w:rsidP="007633C4">
            <w:pPr>
              <w:tabs>
                <w:tab w:val="clear" w:pos="567"/>
              </w:tabs>
              <w:spacing w:line="240" w:lineRule="auto"/>
              <w:rPr>
                <w:color w:val="000000"/>
                <w:szCs w:val="22"/>
              </w:rPr>
            </w:pPr>
            <w:r w:rsidRPr="00326999">
              <w:rPr>
                <w:color w:val="000000"/>
                <w:szCs w:val="22"/>
              </w:rPr>
              <w:t>Hasmenés</w:t>
            </w:r>
          </w:p>
        </w:tc>
        <w:tc>
          <w:tcPr>
            <w:tcW w:w="2160" w:type="dxa"/>
            <w:shd w:val="clear" w:color="auto" w:fill="auto"/>
            <w:vAlign w:val="center"/>
          </w:tcPr>
          <w:p w14:paraId="00A81313" w14:textId="77777777" w:rsidR="00783D51" w:rsidRPr="00326999" w:rsidRDefault="00783D51" w:rsidP="007633C4">
            <w:pPr>
              <w:tabs>
                <w:tab w:val="clear" w:pos="567"/>
              </w:tabs>
              <w:spacing w:line="240" w:lineRule="auto"/>
              <w:rPr>
                <w:color w:val="000000"/>
                <w:szCs w:val="22"/>
              </w:rPr>
            </w:pPr>
            <w:r w:rsidRPr="00326999">
              <w:rPr>
                <w:color w:val="000000"/>
                <w:szCs w:val="22"/>
              </w:rPr>
              <w:t>Gyakori</w:t>
            </w:r>
          </w:p>
        </w:tc>
      </w:tr>
      <w:tr w:rsidR="00783D51" w:rsidRPr="00326999" w14:paraId="00A81318" w14:textId="77777777" w:rsidTr="0031274D">
        <w:trPr>
          <w:trHeight w:val="140"/>
        </w:trPr>
        <w:tc>
          <w:tcPr>
            <w:tcW w:w="3420" w:type="dxa"/>
            <w:vMerge/>
          </w:tcPr>
          <w:p w14:paraId="00A81315" w14:textId="77777777" w:rsidR="00783D51" w:rsidRPr="00F81B7A" w:rsidRDefault="00783D51"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00A81316" w14:textId="77777777" w:rsidR="00783D51" w:rsidRPr="00326999" w:rsidRDefault="00783D51" w:rsidP="007633C4">
            <w:pPr>
              <w:tabs>
                <w:tab w:val="clear" w:pos="567"/>
              </w:tabs>
              <w:spacing w:line="240" w:lineRule="auto"/>
              <w:rPr>
                <w:color w:val="000000"/>
                <w:szCs w:val="22"/>
              </w:rPr>
            </w:pPr>
            <w:r w:rsidRPr="00326999">
              <w:rPr>
                <w:color w:val="000000"/>
                <w:szCs w:val="22"/>
              </w:rPr>
              <w:t>Hányinger</w:t>
            </w:r>
          </w:p>
        </w:tc>
        <w:tc>
          <w:tcPr>
            <w:tcW w:w="2160" w:type="dxa"/>
            <w:shd w:val="clear" w:color="auto" w:fill="auto"/>
            <w:vAlign w:val="center"/>
          </w:tcPr>
          <w:p w14:paraId="00A81317" w14:textId="77777777" w:rsidR="00783D51" w:rsidRPr="00326999" w:rsidRDefault="00783D51" w:rsidP="007633C4">
            <w:pPr>
              <w:tabs>
                <w:tab w:val="clear" w:pos="567"/>
              </w:tabs>
              <w:spacing w:line="240" w:lineRule="auto"/>
              <w:rPr>
                <w:color w:val="000000"/>
                <w:szCs w:val="22"/>
              </w:rPr>
            </w:pPr>
            <w:r w:rsidRPr="00326999">
              <w:rPr>
                <w:color w:val="000000"/>
                <w:szCs w:val="22"/>
              </w:rPr>
              <w:t>Gyakori</w:t>
            </w:r>
          </w:p>
        </w:tc>
      </w:tr>
      <w:tr w:rsidR="00783D51" w:rsidRPr="00326999" w14:paraId="00A8131C" w14:textId="77777777" w:rsidTr="0031274D">
        <w:trPr>
          <w:trHeight w:val="140"/>
        </w:trPr>
        <w:tc>
          <w:tcPr>
            <w:tcW w:w="3420" w:type="dxa"/>
            <w:vMerge/>
          </w:tcPr>
          <w:p w14:paraId="00A81319" w14:textId="77777777" w:rsidR="00783D51" w:rsidRPr="00F81B7A" w:rsidRDefault="00783D51"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00A8131A" w14:textId="77777777" w:rsidR="00783D51" w:rsidRPr="00326999" w:rsidRDefault="00783D51" w:rsidP="007633C4">
            <w:pPr>
              <w:tabs>
                <w:tab w:val="clear" w:pos="567"/>
              </w:tabs>
              <w:spacing w:line="240" w:lineRule="auto"/>
              <w:rPr>
                <w:color w:val="000000"/>
                <w:szCs w:val="22"/>
              </w:rPr>
            </w:pPr>
            <w:r>
              <w:rPr>
                <w:color w:val="000000"/>
              </w:rPr>
              <w:t>Gastritis</w:t>
            </w:r>
          </w:p>
        </w:tc>
        <w:tc>
          <w:tcPr>
            <w:tcW w:w="2160" w:type="dxa"/>
            <w:shd w:val="clear" w:color="auto" w:fill="auto"/>
            <w:vAlign w:val="center"/>
          </w:tcPr>
          <w:p w14:paraId="00A8131B" w14:textId="77777777" w:rsidR="00783D51" w:rsidRPr="00326999" w:rsidRDefault="00783D51" w:rsidP="007633C4">
            <w:pPr>
              <w:tabs>
                <w:tab w:val="clear" w:pos="567"/>
              </w:tabs>
              <w:spacing w:line="240" w:lineRule="auto"/>
              <w:rPr>
                <w:color w:val="000000"/>
                <w:szCs w:val="22"/>
              </w:rPr>
            </w:pPr>
            <w:r>
              <w:rPr>
                <w:color w:val="000000"/>
              </w:rPr>
              <w:t>Gyakori</w:t>
            </w:r>
          </w:p>
        </w:tc>
      </w:tr>
      <w:tr w:rsidR="00783D51" w:rsidRPr="00326999" w14:paraId="4E73F778" w14:textId="77777777" w:rsidTr="0031274D">
        <w:trPr>
          <w:trHeight w:val="140"/>
        </w:trPr>
        <w:tc>
          <w:tcPr>
            <w:tcW w:w="3420" w:type="dxa"/>
            <w:vMerge/>
          </w:tcPr>
          <w:p w14:paraId="7E032359" w14:textId="77777777" w:rsidR="00783D51" w:rsidRPr="00F81B7A" w:rsidRDefault="00783D51"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596FFD93" w14:textId="3238CD22" w:rsidR="00783D51" w:rsidRDefault="00783D51" w:rsidP="007633C4">
            <w:pPr>
              <w:tabs>
                <w:tab w:val="clear" w:pos="567"/>
              </w:tabs>
              <w:spacing w:line="240" w:lineRule="auto"/>
              <w:rPr>
                <w:color w:val="000000"/>
              </w:rPr>
            </w:pPr>
            <w:r w:rsidRPr="00783D51">
              <w:rPr>
                <w:color w:val="000000"/>
                <w:szCs w:val="22"/>
                <w:lang w:val="hu" w:eastAsia="en-US" w:bidi="ar-SA"/>
              </w:rPr>
              <w:t>Intestinalis angiooedema</w:t>
            </w:r>
          </w:p>
        </w:tc>
        <w:tc>
          <w:tcPr>
            <w:tcW w:w="2160" w:type="dxa"/>
            <w:shd w:val="clear" w:color="auto" w:fill="auto"/>
            <w:vAlign w:val="center"/>
          </w:tcPr>
          <w:p w14:paraId="385FCE23" w14:textId="0B0B8B6A" w:rsidR="00783D51" w:rsidRDefault="00783D51" w:rsidP="007633C4">
            <w:pPr>
              <w:tabs>
                <w:tab w:val="clear" w:pos="567"/>
              </w:tabs>
              <w:spacing w:line="240" w:lineRule="auto"/>
              <w:rPr>
                <w:color w:val="000000"/>
              </w:rPr>
            </w:pPr>
            <w:r w:rsidRPr="007B40C0">
              <w:rPr>
                <w:color w:val="000000"/>
                <w:szCs w:val="22"/>
                <w:lang w:val="hu" w:eastAsia="en-US" w:bidi="ar-SA"/>
              </w:rPr>
              <w:t>Nagyon ritka</w:t>
            </w:r>
          </w:p>
        </w:tc>
      </w:tr>
      <w:tr w:rsidR="006C3769" w:rsidRPr="00326999" w14:paraId="00A81320" w14:textId="77777777" w:rsidTr="0031274D">
        <w:trPr>
          <w:trHeight w:val="140"/>
        </w:trPr>
        <w:tc>
          <w:tcPr>
            <w:tcW w:w="3420" w:type="dxa"/>
            <w:vMerge w:val="restart"/>
          </w:tcPr>
          <w:p w14:paraId="00A8131D" w14:textId="77777777" w:rsidR="006C3769" w:rsidRPr="00F81B7A" w:rsidRDefault="006C3769" w:rsidP="007633C4">
            <w:pPr>
              <w:pStyle w:val="Table"/>
              <w:keepNext/>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A bőr és a bőr alatti szövet betegségei és tünetei</w:t>
            </w:r>
          </w:p>
        </w:tc>
        <w:tc>
          <w:tcPr>
            <w:tcW w:w="2700" w:type="dxa"/>
            <w:shd w:val="clear" w:color="auto" w:fill="auto"/>
            <w:vAlign w:val="center"/>
          </w:tcPr>
          <w:p w14:paraId="00A8131E" w14:textId="77777777" w:rsidR="006C3769" w:rsidRPr="00326999" w:rsidRDefault="006C3769" w:rsidP="007633C4">
            <w:pPr>
              <w:tabs>
                <w:tab w:val="clear" w:pos="567"/>
              </w:tabs>
              <w:spacing w:line="240" w:lineRule="auto"/>
              <w:rPr>
                <w:color w:val="000000"/>
                <w:szCs w:val="22"/>
              </w:rPr>
            </w:pPr>
            <w:r>
              <w:rPr>
                <w:color w:val="000000"/>
              </w:rPr>
              <w:t>Pruritus</w:t>
            </w:r>
          </w:p>
        </w:tc>
        <w:tc>
          <w:tcPr>
            <w:tcW w:w="2160" w:type="dxa"/>
            <w:shd w:val="clear" w:color="auto" w:fill="auto"/>
            <w:vAlign w:val="center"/>
          </w:tcPr>
          <w:p w14:paraId="00A8131F" w14:textId="77777777" w:rsidR="006C3769" w:rsidRPr="00326999" w:rsidRDefault="006C3769" w:rsidP="007633C4">
            <w:pPr>
              <w:tabs>
                <w:tab w:val="clear" w:pos="567"/>
              </w:tabs>
              <w:spacing w:line="240" w:lineRule="auto"/>
              <w:rPr>
                <w:color w:val="000000"/>
                <w:szCs w:val="22"/>
              </w:rPr>
            </w:pPr>
            <w:r>
              <w:rPr>
                <w:color w:val="000000"/>
              </w:rPr>
              <w:t>Nem gyakori</w:t>
            </w:r>
          </w:p>
        </w:tc>
      </w:tr>
      <w:tr w:rsidR="006C3769" w:rsidRPr="00326999" w14:paraId="00A81324" w14:textId="77777777" w:rsidTr="0031274D">
        <w:trPr>
          <w:trHeight w:val="140"/>
        </w:trPr>
        <w:tc>
          <w:tcPr>
            <w:tcW w:w="3420" w:type="dxa"/>
            <w:vMerge/>
          </w:tcPr>
          <w:p w14:paraId="00A81321" w14:textId="77777777" w:rsidR="006C3769" w:rsidRPr="00F81B7A" w:rsidRDefault="006C3769" w:rsidP="007633C4">
            <w:pPr>
              <w:pStyle w:val="Table"/>
              <w:keepNext/>
              <w:rPr>
                <w:rFonts w:ascii="Times New Roman" w:hAnsi="Times New Roman"/>
                <w:b/>
                <w:sz w:val="22"/>
                <w:szCs w:val="22"/>
                <w:lang w:val="hu-HU" w:eastAsia="hu-HU" w:bidi="hu-HU"/>
              </w:rPr>
            </w:pPr>
          </w:p>
        </w:tc>
        <w:tc>
          <w:tcPr>
            <w:tcW w:w="2700" w:type="dxa"/>
            <w:shd w:val="clear" w:color="auto" w:fill="auto"/>
            <w:vAlign w:val="center"/>
          </w:tcPr>
          <w:p w14:paraId="00A81322" w14:textId="77777777" w:rsidR="006C3769" w:rsidRPr="00326999" w:rsidRDefault="006C3769" w:rsidP="007633C4">
            <w:pPr>
              <w:tabs>
                <w:tab w:val="clear" w:pos="567"/>
              </w:tabs>
              <w:spacing w:line="240" w:lineRule="auto"/>
              <w:rPr>
                <w:color w:val="000000"/>
                <w:szCs w:val="22"/>
              </w:rPr>
            </w:pPr>
            <w:r>
              <w:rPr>
                <w:color w:val="000000"/>
              </w:rPr>
              <w:t>Bőrkiütés</w:t>
            </w:r>
          </w:p>
        </w:tc>
        <w:tc>
          <w:tcPr>
            <w:tcW w:w="2160" w:type="dxa"/>
            <w:shd w:val="clear" w:color="auto" w:fill="auto"/>
            <w:vAlign w:val="center"/>
          </w:tcPr>
          <w:p w14:paraId="00A81323" w14:textId="77777777" w:rsidR="006C3769" w:rsidRPr="00326999" w:rsidRDefault="006C3769" w:rsidP="007633C4">
            <w:pPr>
              <w:tabs>
                <w:tab w:val="clear" w:pos="567"/>
              </w:tabs>
              <w:spacing w:line="240" w:lineRule="auto"/>
              <w:rPr>
                <w:color w:val="000000"/>
                <w:szCs w:val="22"/>
              </w:rPr>
            </w:pPr>
            <w:r>
              <w:rPr>
                <w:color w:val="000000"/>
              </w:rPr>
              <w:t>Nem gyakori</w:t>
            </w:r>
          </w:p>
        </w:tc>
      </w:tr>
      <w:tr w:rsidR="006C3769" w:rsidRPr="00326999" w14:paraId="00A81328" w14:textId="77777777" w:rsidTr="0031274D">
        <w:trPr>
          <w:trHeight w:val="140"/>
        </w:trPr>
        <w:tc>
          <w:tcPr>
            <w:tcW w:w="3420" w:type="dxa"/>
            <w:vMerge/>
          </w:tcPr>
          <w:p w14:paraId="00A81325" w14:textId="77777777" w:rsidR="006C3769" w:rsidRPr="00F81B7A" w:rsidRDefault="006C3769"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00A81326" w14:textId="77777777" w:rsidR="006C3769" w:rsidRPr="00326999" w:rsidRDefault="006C3769" w:rsidP="007633C4">
            <w:pPr>
              <w:tabs>
                <w:tab w:val="clear" w:pos="567"/>
              </w:tabs>
              <w:spacing w:line="240" w:lineRule="auto"/>
              <w:rPr>
                <w:color w:val="000000"/>
                <w:szCs w:val="22"/>
              </w:rPr>
            </w:pPr>
            <w:r w:rsidRPr="00326999">
              <w:rPr>
                <w:color w:val="000000"/>
                <w:szCs w:val="22"/>
              </w:rPr>
              <w:t>Angiooedema</w:t>
            </w:r>
            <w:r w:rsidR="00680741">
              <w:rPr>
                <w:color w:val="000000"/>
                <w:szCs w:val="22"/>
              </w:rPr>
              <w:t>*</w:t>
            </w:r>
          </w:p>
        </w:tc>
        <w:tc>
          <w:tcPr>
            <w:tcW w:w="2160" w:type="dxa"/>
            <w:shd w:val="clear" w:color="auto" w:fill="auto"/>
            <w:vAlign w:val="center"/>
          </w:tcPr>
          <w:p w14:paraId="00A81327" w14:textId="77777777" w:rsidR="006C3769" w:rsidRPr="00326999" w:rsidRDefault="006C3769" w:rsidP="007633C4">
            <w:pPr>
              <w:tabs>
                <w:tab w:val="clear" w:pos="567"/>
              </w:tabs>
              <w:spacing w:line="240" w:lineRule="auto"/>
              <w:rPr>
                <w:color w:val="000000"/>
                <w:szCs w:val="22"/>
              </w:rPr>
            </w:pPr>
            <w:r w:rsidRPr="00326999">
              <w:rPr>
                <w:color w:val="000000"/>
                <w:szCs w:val="22"/>
              </w:rPr>
              <w:t>Nem gyakori</w:t>
            </w:r>
          </w:p>
        </w:tc>
      </w:tr>
      <w:tr w:rsidR="006C3769" w:rsidRPr="00326999" w14:paraId="00A8132C" w14:textId="77777777" w:rsidTr="0031274D">
        <w:trPr>
          <w:trHeight w:val="140"/>
        </w:trPr>
        <w:tc>
          <w:tcPr>
            <w:tcW w:w="3420" w:type="dxa"/>
            <w:vMerge w:val="restart"/>
          </w:tcPr>
          <w:p w14:paraId="00A81329" w14:textId="77777777" w:rsidR="006C3769" w:rsidRPr="00F81B7A" w:rsidRDefault="006C3769"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Vese</w:t>
            </w:r>
            <w:r w:rsidRPr="00F81B7A">
              <w:rPr>
                <w:rFonts w:ascii="Times New Roman" w:hAnsi="Times New Roman"/>
                <w:b/>
                <w:sz w:val="22"/>
                <w:szCs w:val="22"/>
                <w:lang w:val="hu-HU" w:eastAsia="hu-HU" w:bidi="hu-HU"/>
              </w:rPr>
              <w:noBreakHyphen/>
              <w:t xml:space="preserve"> és húgyúti betegségek és tünetek</w:t>
            </w:r>
          </w:p>
        </w:tc>
        <w:tc>
          <w:tcPr>
            <w:tcW w:w="2700" w:type="dxa"/>
            <w:shd w:val="clear" w:color="auto" w:fill="auto"/>
            <w:vAlign w:val="center"/>
          </w:tcPr>
          <w:p w14:paraId="00A8132A" w14:textId="01AFF910" w:rsidR="006C3769" w:rsidRPr="00326999" w:rsidRDefault="00034540" w:rsidP="007633C4">
            <w:pPr>
              <w:tabs>
                <w:tab w:val="clear" w:pos="567"/>
              </w:tabs>
              <w:spacing w:line="240" w:lineRule="auto"/>
              <w:rPr>
                <w:color w:val="000000"/>
                <w:szCs w:val="22"/>
              </w:rPr>
            </w:pPr>
            <w:r w:rsidRPr="008E38DA">
              <w:rPr>
                <w:color w:val="000000"/>
                <w:szCs w:val="22"/>
              </w:rPr>
              <w:t>Vesekárosodás</w:t>
            </w:r>
            <w:r w:rsidR="006C3769" w:rsidRPr="00326999">
              <w:rPr>
                <w:color w:val="000000"/>
                <w:szCs w:val="22"/>
              </w:rPr>
              <w:t>*</w:t>
            </w:r>
          </w:p>
        </w:tc>
        <w:tc>
          <w:tcPr>
            <w:tcW w:w="2160" w:type="dxa"/>
            <w:shd w:val="clear" w:color="auto" w:fill="auto"/>
            <w:vAlign w:val="center"/>
          </w:tcPr>
          <w:p w14:paraId="00A8132B" w14:textId="77777777" w:rsidR="006C3769" w:rsidRPr="00326999" w:rsidRDefault="006C3769" w:rsidP="007633C4">
            <w:pPr>
              <w:tabs>
                <w:tab w:val="clear" w:pos="567"/>
              </w:tabs>
              <w:spacing w:line="240" w:lineRule="auto"/>
              <w:rPr>
                <w:color w:val="000000"/>
                <w:szCs w:val="22"/>
              </w:rPr>
            </w:pPr>
            <w:r w:rsidRPr="00326999">
              <w:rPr>
                <w:color w:val="000000"/>
                <w:szCs w:val="22"/>
              </w:rPr>
              <w:t>Nagyon gyakori</w:t>
            </w:r>
          </w:p>
        </w:tc>
      </w:tr>
      <w:tr w:rsidR="006C3769" w:rsidRPr="00326999" w14:paraId="00A81330" w14:textId="77777777" w:rsidTr="00607D37">
        <w:trPr>
          <w:trHeight w:val="569"/>
        </w:trPr>
        <w:tc>
          <w:tcPr>
            <w:tcW w:w="3420" w:type="dxa"/>
            <w:vMerge/>
          </w:tcPr>
          <w:p w14:paraId="00A8132D" w14:textId="77777777" w:rsidR="006C3769" w:rsidRPr="00F81B7A" w:rsidRDefault="006C3769"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00A8132E" w14:textId="77777777" w:rsidR="006C3769" w:rsidRPr="00326999" w:rsidRDefault="006C3769" w:rsidP="007633C4">
            <w:pPr>
              <w:tabs>
                <w:tab w:val="clear" w:pos="567"/>
              </w:tabs>
              <w:spacing w:line="240" w:lineRule="auto"/>
              <w:rPr>
                <w:color w:val="000000"/>
                <w:szCs w:val="22"/>
              </w:rPr>
            </w:pPr>
            <w:r w:rsidRPr="00326999">
              <w:rPr>
                <w:color w:val="000000"/>
                <w:szCs w:val="22"/>
              </w:rPr>
              <w:t>Veseelégtelenség (veseelégtelenség, akut veseelégtelenség)</w:t>
            </w:r>
          </w:p>
        </w:tc>
        <w:tc>
          <w:tcPr>
            <w:tcW w:w="2160" w:type="dxa"/>
            <w:shd w:val="clear" w:color="auto" w:fill="auto"/>
            <w:vAlign w:val="center"/>
          </w:tcPr>
          <w:p w14:paraId="00A8132F" w14:textId="77777777" w:rsidR="006C3769" w:rsidRPr="00326999" w:rsidRDefault="006C3769" w:rsidP="007633C4">
            <w:pPr>
              <w:tabs>
                <w:tab w:val="clear" w:pos="567"/>
              </w:tabs>
              <w:spacing w:line="240" w:lineRule="auto"/>
              <w:rPr>
                <w:color w:val="000000"/>
                <w:szCs w:val="22"/>
              </w:rPr>
            </w:pPr>
            <w:r w:rsidRPr="00326999">
              <w:rPr>
                <w:color w:val="000000"/>
                <w:szCs w:val="22"/>
              </w:rPr>
              <w:t>Gyakori</w:t>
            </w:r>
          </w:p>
        </w:tc>
      </w:tr>
      <w:tr w:rsidR="006C3769" w:rsidRPr="00326999" w14:paraId="00A81334" w14:textId="77777777" w:rsidTr="0031274D">
        <w:trPr>
          <w:trHeight w:val="140"/>
        </w:trPr>
        <w:tc>
          <w:tcPr>
            <w:tcW w:w="3420" w:type="dxa"/>
            <w:vMerge w:val="restart"/>
          </w:tcPr>
          <w:p w14:paraId="00A81331" w14:textId="77777777" w:rsidR="006C3769" w:rsidRPr="00F81B7A" w:rsidRDefault="006C3769"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Általános tünetek, az alkalmazás helyén fellépő reakciók</w:t>
            </w:r>
          </w:p>
        </w:tc>
        <w:tc>
          <w:tcPr>
            <w:tcW w:w="2700" w:type="dxa"/>
            <w:shd w:val="clear" w:color="auto" w:fill="auto"/>
            <w:vAlign w:val="center"/>
          </w:tcPr>
          <w:p w14:paraId="00A81332" w14:textId="77777777" w:rsidR="006C3769" w:rsidRPr="00326999" w:rsidRDefault="006C3769" w:rsidP="007633C4">
            <w:pPr>
              <w:tabs>
                <w:tab w:val="clear" w:pos="567"/>
              </w:tabs>
              <w:spacing w:line="240" w:lineRule="auto"/>
              <w:rPr>
                <w:color w:val="000000"/>
                <w:szCs w:val="22"/>
              </w:rPr>
            </w:pPr>
            <w:r w:rsidRPr="00326999">
              <w:rPr>
                <w:color w:val="000000"/>
                <w:szCs w:val="22"/>
              </w:rPr>
              <w:t>Fáradtság</w:t>
            </w:r>
          </w:p>
        </w:tc>
        <w:tc>
          <w:tcPr>
            <w:tcW w:w="2160" w:type="dxa"/>
            <w:shd w:val="clear" w:color="auto" w:fill="auto"/>
            <w:vAlign w:val="center"/>
          </w:tcPr>
          <w:p w14:paraId="00A81333" w14:textId="77777777" w:rsidR="006C3769" w:rsidRPr="00326999" w:rsidRDefault="006C3769" w:rsidP="007633C4">
            <w:pPr>
              <w:tabs>
                <w:tab w:val="clear" w:pos="567"/>
              </w:tabs>
              <w:spacing w:line="240" w:lineRule="auto"/>
              <w:rPr>
                <w:color w:val="000000"/>
                <w:szCs w:val="22"/>
              </w:rPr>
            </w:pPr>
            <w:r w:rsidRPr="00326999">
              <w:rPr>
                <w:color w:val="000000"/>
                <w:szCs w:val="22"/>
              </w:rPr>
              <w:t>Gyakori</w:t>
            </w:r>
          </w:p>
        </w:tc>
      </w:tr>
      <w:tr w:rsidR="006C3769" w:rsidRPr="00326999" w14:paraId="00A81338" w14:textId="77777777" w:rsidTr="0031274D">
        <w:trPr>
          <w:trHeight w:val="140"/>
        </w:trPr>
        <w:tc>
          <w:tcPr>
            <w:tcW w:w="3420" w:type="dxa"/>
            <w:vMerge/>
          </w:tcPr>
          <w:p w14:paraId="00A81335" w14:textId="77777777" w:rsidR="006C3769" w:rsidRPr="00F81B7A" w:rsidRDefault="006C3769"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00A81336" w14:textId="77777777" w:rsidR="006C3769" w:rsidRPr="00326999" w:rsidRDefault="006C3769" w:rsidP="007633C4">
            <w:pPr>
              <w:tabs>
                <w:tab w:val="clear" w:pos="567"/>
              </w:tabs>
              <w:spacing w:line="240" w:lineRule="auto"/>
              <w:rPr>
                <w:color w:val="000000"/>
                <w:szCs w:val="22"/>
              </w:rPr>
            </w:pPr>
            <w:r w:rsidRPr="00326999">
              <w:rPr>
                <w:color w:val="000000"/>
                <w:szCs w:val="22"/>
              </w:rPr>
              <w:t>Gyengeség</w:t>
            </w:r>
          </w:p>
        </w:tc>
        <w:tc>
          <w:tcPr>
            <w:tcW w:w="2160" w:type="dxa"/>
            <w:shd w:val="clear" w:color="auto" w:fill="auto"/>
            <w:vAlign w:val="center"/>
          </w:tcPr>
          <w:p w14:paraId="00A81337" w14:textId="77777777" w:rsidR="006C3769" w:rsidRPr="00326999" w:rsidRDefault="006C3769" w:rsidP="007633C4">
            <w:pPr>
              <w:tabs>
                <w:tab w:val="clear" w:pos="567"/>
              </w:tabs>
              <w:spacing w:line="240" w:lineRule="auto"/>
              <w:rPr>
                <w:color w:val="000000"/>
                <w:szCs w:val="22"/>
              </w:rPr>
            </w:pPr>
            <w:r w:rsidRPr="00326999">
              <w:rPr>
                <w:color w:val="000000"/>
                <w:szCs w:val="22"/>
              </w:rPr>
              <w:t>Gyakori</w:t>
            </w:r>
          </w:p>
        </w:tc>
      </w:tr>
    </w:tbl>
    <w:p w14:paraId="00A81339" w14:textId="77777777" w:rsidR="00714332" w:rsidRPr="00AE6B10" w:rsidRDefault="00EB54B7" w:rsidP="007633C4">
      <w:pPr>
        <w:tabs>
          <w:tab w:val="clear" w:pos="567"/>
        </w:tabs>
        <w:spacing w:line="240" w:lineRule="auto"/>
        <w:rPr>
          <w:noProof/>
          <w:szCs w:val="22"/>
        </w:rPr>
      </w:pPr>
      <w:r w:rsidRPr="00326999">
        <w:rPr>
          <w:szCs w:val="22"/>
        </w:rPr>
        <w:t>*</w:t>
      </w:r>
      <w:r w:rsidR="00680741" w:rsidRPr="00AE6B10">
        <w:t>Lásd kiválasztott mellékhatások leírása</w:t>
      </w:r>
      <w:r w:rsidRPr="00AE6B10">
        <w:rPr>
          <w:szCs w:val="22"/>
        </w:rPr>
        <w:t>.</w:t>
      </w:r>
    </w:p>
    <w:p w14:paraId="00EF05C7" w14:textId="40898FA1" w:rsidR="007B40C0" w:rsidRPr="007B40C0" w:rsidRDefault="007B40C0" w:rsidP="007633C4">
      <w:pPr>
        <w:tabs>
          <w:tab w:val="clear" w:pos="567"/>
        </w:tabs>
        <w:spacing w:line="240" w:lineRule="auto"/>
        <w:rPr>
          <w:noProof/>
          <w:szCs w:val="22"/>
        </w:rPr>
      </w:pPr>
      <w:r w:rsidRPr="007B40C0">
        <w:rPr>
          <w:noProof/>
          <w:szCs w:val="22"/>
          <w:lang w:val="hu"/>
        </w:rPr>
        <w:t>**A hallási és látási hallucinációkat beleértve</w:t>
      </w:r>
      <w:r>
        <w:rPr>
          <w:noProof/>
          <w:szCs w:val="22"/>
          <w:lang w:val="hu"/>
        </w:rPr>
        <w:t>.</w:t>
      </w:r>
    </w:p>
    <w:p w14:paraId="00A8133A" w14:textId="77777777" w:rsidR="004E1117" w:rsidRPr="00AE6B10" w:rsidRDefault="004E1117" w:rsidP="007633C4">
      <w:pPr>
        <w:tabs>
          <w:tab w:val="clear" w:pos="567"/>
        </w:tabs>
        <w:spacing w:line="240" w:lineRule="auto"/>
        <w:rPr>
          <w:noProof/>
          <w:szCs w:val="22"/>
        </w:rPr>
      </w:pPr>
    </w:p>
    <w:p w14:paraId="00A8133B" w14:textId="56F28931" w:rsidR="006C3769" w:rsidRPr="00AE6B10" w:rsidRDefault="00383C94" w:rsidP="007633C4">
      <w:pPr>
        <w:keepNext/>
        <w:tabs>
          <w:tab w:val="clear" w:pos="567"/>
        </w:tabs>
        <w:autoSpaceDE w:val="0"/>
        <w:autoSpaceDN w:val="0"/>
        <w:adjustRightInd w:val="0"/>
        <w:spacing w:line="240" w:lineRule="auto"/>
        <w:rPr>
          <w:rFonts w:eastAsia="SimSun"/>
          <w:color w:val="000000"/>
          <w:szCs w:val="22"/>
          <w:u w:val="single"/>
        </w:rPr>
      </w:pPr>
      <w:r w:rsidRPr="00AE6B10">
        <w:rPr>
          <w:color w:val="000000"/>
          <w:u w:val="single"/>
        </w:rPr>
        <w:t>K</w:t>
      </w:r>
      <w:r w:rsidR="006C3769" w:rsidRPr="00AE6B10">
        <w:rPr>
          <w:color w:val="000000"/>
          <w:u w:val="single"/>
        </w:rPr>
        <w:t xml:space="preserve">iválasztott </w:t>
      </w:r>
      <w:r w:rsidR="00956334" w:rsidRPr="00AE6B10">
        <w:rPr>
          <w:color w:val="000000"/>
          <w:u w:val="single"/>
        </w:rPr>
        <w:t>mellékhatások</w:t>
      </w:r>
      <w:r w:rsidR="006C3769" w:rsidRPr="00AE6B10">
        <w:rPr>
          <w:color w:val="000000"/>
          <w:u w:val="single"/>
        </w:rPr>
        <w:t xml:space="preserve"> leírása</w:t>
      </w:r>
    </w:p>
    <w:p w14:paraId="00A8133C" w14:textId="77777777" w:rsidR="006C3769" w:rsidRPr="00AE6B10" w:rsidRDefault="006C3769" w:rsidP="007633C4">
      <w:pPr>
        <w:keepNext/>
        <w:tabs>
          <w:tab w:val="clear" w:pos="567"/>
        </w:tabs>
        <w:autoSpaceDE w:val="0"/>
        <w:autoSpaceDN w:val="0"/>
        <w:adjustRightInd w:val="0"/>
        <w:rPr>
          <w:szCs w:val="22"/>
        </w:rPr>
      </w:pPr>
    </w:p>
    <w:p w14:paraId="00A8133D" w14:textId="77777777" w:rsidR="006C3769" w:rsidRPr="001D27F6" w:rsidRDefault="006C3769" w:rsidP="007633C4">
      <w:pPr>
        <w:keepNext/>
        <w:tabs>
          <w:tab w:val="clear" w:pos="567"/>
        </w:tabs>
        <w:autoSpaceDE w:val="0"/>
        <w:autoSpaceDN w:val="0"/>
        <w:adjustRightInd w:val="0"/>
        <w:rPr>
          <w:i/>
          <w:szCs w:val="22"/>
          <w:u w:val="single"/>
        </w:rPr>
      </w:pPr>
      <w:r w:rsidRPr="001D27F6">
        <w:rPr>
          <w:i/>
          <w:u w:val="single"/>
        </w:rPr>
        <w:t>Angiooedema</w:t>
      </w:r>
    </w:p>
    <w:p w14:paraId="00A8133E" w14:textId="5A34ED7F" w:rsidR="006C3769" w:rsidRPr="00AE6B10" w:rsidRDefault="006C3769" w:rsidP="007633C4">
      <w:pPr>
        <w:tabs>
          <w:tab w:val="clear" w:pos="567"/>
        </w:tabs>
        <w:autoSpaceDE w:val="0"/>
        <w:autoSpaceDN w:val="0"/>
        <w:adjustRightInd w:val="0"/>
      </w:pPr>
      <w:r w:rsidRPr="00AE6B10">
        <w:t>A</w:t>
      </w:r>
      <w:r w:rsidR="00D1177F" w:rsidRPr="00AE6B10">
        <w:t xml:space="preserve"> </w:t>
      </w:r>
      <w:r w:rsidR="00D1177F" w:rsidRPr="00AE6B10">
        <w:rPr>
          <w:szCs w:val="22"/>
        </w:rPr>
        <w:t>szakubitril/valzartánnal</w:t>
      </w:r>
      <w:r w:rsidRPr="00AE6B10">
        <w:t xml:space="preserve"> kezelt betegeknél angiooedemáról számoltak be. A PARADIGM</w:t>
      </w:r>
      <w:r w:rsidRPr="00AE6B10">
        <w:noBreakHyphen/>
        <w:t>HF</w:t>
      </w:r>
      <w:r w:rsidR="00383C94" w:rsidRPr="00AE6B10">
        <w:t xml:space="preserve"> vizsgálat</w:t>
      </w:r>
      <w:r w:rsidRPr="00AE6B10">
        <w:t>b</w:t>
      </w:r>
      <w:r w:rsidR="00383C94" w:rsidRPr="00AE6B10">
        <w:t>a</w:t>
      </w:r>
      <w:r w:rsidRPr="00AE6B10">
        <w:t>n angiooedemát a</w:t>
      </w:r>
      <w:r w:rsidR="00D1177F" w:rsidRPr="00AE6B10">
        <w:t xml:space="preserve"> </w:t>
      </w:r>
      <w:r w:rsidR="00D1177F" w:rsidRPr="00AE6B10">
        <w:rPr>
          <w:szCs w:val="22"/>
        </w:rPr>
        <w:t>szakubitril/valzartánnal</w:t>
      </w:r>
      <w:r w:rsidRPr="00AE6B10">
        <w:t xml:space="preserve"> kezelt betegek 0,5%</w:t>
      </w:r>
      <w:r w:rsidRPr="00AE6B10">
        <w:noBreakHyphen/>
        <w:t>ánál, míg az enalaprillal kezelt betegek 0,2%</w:t>
      </w:r>
      <w:r w:rsidRPr="00AE6B10">
        <w:noBreakHyphen/>
        <w:t xml:space="preserve">ánál jelentettek. Az angiooedema </w:t>
      </w:r>
      <w:r w:rsidR="00383C94" w:rsidRPr="00AE6B10">
        <w:t xml:space="preserve">nagyobb </w:t>
      </w:r>
      <w:r w:rsidRPr="00AE6B10">
        <w:t>előfordulási gyakoriságát észlelték a</w:t>
      </w:r>
      <w:r w:rsidR="00D1177F" w:rsidRPr="00AE6B10">
        <w:t xml:space="preserve"> </w:t>
      </w:r>
      <w:r w:rsidR="00D1177F" w:rsidRPr="00AE6B10">
        <w:rPr>
          <w:szCs w:val="22"/>
        </w:rPr>
        <w:t>szakubitril/valzartánnal</w:t>
      </w:r>
      <w:r w:rsidRPr="00AE6B10">
        <w:t xml:space="preserve"> kezelt (2,4%) és az enalaprillal kezelt (0,5%) fekete bőrű betegeknél (lásd 4.4 pont).</w:t>
      </w:r>
    </w:p>
    <w:p w14:paraId="00A8133F" w14:textId="77777777" w:rsidR="006C3769" w:rsidRPr="00AE6B10" w:rsidRDefault="006C3769" w:rsidP="007633C4">
      <w:pPr>
        <w:tabs>
          <w:tab w:val="clear" w:pos="567"/>
        </w:tabs>
        <w:autoSpaceDE w:val="0"/>
        <w:autoSpaceDN w:val="0"/>
        <w:adjustRightInd w:val="0"/>
        <w:rPr>
          <w:szCs w:val="22"/>
        </w:rPr>
      </w:pPr>
    </w:p>
    <w:p w14:paraId="00A81340" w14:textId="59DC57D6" w:rsidR="00956334" w:rsidRPr="001D27F6" w:rsidRDefault="00956334" w:rsidP="007633C4">
      <w:pPr>
        <w:keepNext/>
        <w:tabs>
          <w:tab w:val="clear" w:pos="567"/>
        </w:tabs>
        <w:autoSpaceDE w:val="0"/>
        <w:autoSpaceDN w:val="0"/>
        <w:adjustRightInd w:val="0"/>
        <w:spacing w:line="240" w:lineRule="auto"/>
        <w:rPr>
          <w:szCs w:val="22"/>
          <w:u w:val="single"/>
        </w:rPr>
      </w:pPr>
      <w:r w:rsidRPr="001D27F6">
        <w:rPr>
          <w:i/>
          <w:u w:val="single"/>
        </w:rPr>
        <w:t>Hyperkalaemia és szérum kálium</w:t>
      </w:r>
      <w:r w:rsidR="00383C94" w:rsidRPr="001D27F6">
        <w:rPr>
          <w:i/>
          <w:u w:val="single"/>
        </w:rPr>
        <w:t>szint</w:t>
      </w:r>
    </w:p>
    <w:p w14:paraId="00A81341" w14:textId="777762C2" w:rsidR="00956334" w:rsidRPr="00AE6B10" w:rsidRDefault="00956334" w:rsidP="007633C4">
      <w:pPr>
        <w:tabs>
          <w:tab w:val="clear" w:pos="567"/>
        </w:tabs>
        <w:autoSpaceDE w:val="0"/>
        <w:autoSpaceDN w:val="0"/>
        <w:adjustRightInd w:val="0"/>
        <w:spacing w:line="240" w:lineRule="auto"/>
        <w:rPr>
          <w:rFonts w:eastAsia="SimSun"/>
          <w:szCs w:val="22"/>
        </w:rPr>
      </w:pPr>
      <w:r w:rsidRPr="00AE6B10">
        <w:t>A PARADIGM</w:t>
      </w:r>
      <w:r w:rsidRPr="00AE6B10">
        <w:noBreakHyphen/>
        <w:t>HF</w:t>
      </w:r>
      <w:r w:rsidR="00383C94" w:rsidRPr="00AE6B10">
        <w:t xml:space="preserve"> </w:t>
      </w:r>
      <w:r w:rsidRPr="00AE6B10">
        <w:t xml:space="preserve">vizsgálatban </w:t>
      </w:r>
      <w:r w:rsidR="00D01EF2" w:rsidRPr="00AE6B10">
        <w:t xml:space="preserve">a </w:t>
      </w:r>
      <w:r w:rsidR="00D01EF2" w:rsidRPr="00AE6B10">
        <w:rPr>
          <w:szCs w:val="22"/>
        </w:rPr>
        <w:t xml:space="preserve">szakubitril/valzartánnal </w:t>
      </w:r>
      <w:r w:rsidR="00D01EF2" w:rsidRPr="00AE6B10">
        <w:t xml:space="preserve">kezelt betegeknél </w:t>
      </w:r>
      <w:r w:rsidRPr="00AE6B10">
        <w:t>hyperkalaemiáról</w:t>
      </w:r>
      <w:r>
        <w:t xml:space="preserve"> </w:t>
      </w:r>
      <w:r w:rsidR="00D01EF2" w:rsidRPr="00AE6B10">
        <w:t>11,6%</w:t>
      </w:r>
      <w:r w:rsidR="00D01EF2" w:rsidRPr="00AE6B10">
        <w:noBreakHyphen/>
        <w:t xml:space="preserve">nál </w:t>
      </w:r>
      <w:r w:rsidRPr="00AE6B10">
        <w:t>és 5,4 mmol/l feletti szérum káliumkoncentrációról 19,7%</w:t>
      </w:r>
      <w:r w:rsidRPr="00AE6B10">
        <w:noBreakHyphen/>
        <w:t>nál, míg az enalaprillal kezelt betegek</w:t>
      </w:r>
      <w:r w:rsidR="00C9393C" w:rsidRPr="00AE6B10">
        <w:t xml:space="preserve"> esetében</w:t>
      </w:r>
      <w:r w:rsidRPr="00AE6B10">
        <w:t xml:space="preserve"> 14,0%</w:t>
      </w:r>
      <w:r w:rsidRPr="00AE6B10">
        <w:noBreakHyphen/>
        <w:t>nál és 21,1%</w:t>
      </w:r>
      <w:r w:rsidRPr="00AE6B10">
        <w:noBreakHyphen/>
        <w:t>nál számoltak be.</w:t>
      </w:r>
    </w:p>
    <w:p w14:paraId="00A81342" w14:textId="77777777" w:rsidR="00956334" w:rsidRPr="00AE6B10" w:rsidRDefault="00956334" w:rsidP="007633C4">
      <w:pPr>
        <w:tabs>
          <w:tab w:val="clear" w:pos="567"/>
        </w:tabs>
        <w:autoSpaceDE w:val="0"/>
        <w:autoSpaceDN w:val="0"/>
        <w:adjustRightInd w:val="0"/>
        <w:spacing w:line="240" w:lineRule="auto"/>
        <w:rPr>
          <w:rFonts w:eastAsia="SimSun"/>
          <w:szCs w:val="22"/>
        </w:rPr>
      </w:pPr>
    </w:p>
    <w:p w14:paraId="00A81343" w14:textId="77777777" w:rsidR="00956334" w:rsidRPr="001D27F6" w:rsidRDefault="00956334" w:rsidP="007633C4">
      <w:pPr>
        <w:keepNext/>
        <w:tabs>
          <w:tab w:val="clear" w:pos="567"/>
        </w:tabs>
        <w:autoSpaceDE w:val="0"/>
        <w:autoSpaceDN w:val="0"/>
        <w:adjustRightInd w:val="0"/>
        <w:spacing w:line="240" w:lineRule="auto"/>
        <w:rPr>
          <w:i/>
          <w:szCs w:val="22"/>
          <w:u w:val="single"/>
        </w:rPr>
      </w:pPr>
      <w:r w:rsidRPr="001D27F6">
        <w:rPr>
          <w:i/>
          <w:u w:val="single"/>
        </w:rPr>
        <w:t>Vérnyomás</w:t>
      </w:r>
    </w:p>
    <w:p w14:paraId="00A81344" w14:textId="645540A0" w:rsidR="00956334" w:rsidRPr="00AE6B10" w:rsidRDefault="00956334" w:rsidP="007633C4">
      <w:pPr>
        <w:tabs>
          <w:tab w:val="clear" w:pos="567"/>
        </w:tabs>
        <w:autoSpaceDE w:val="0"/>
        <w:autoSpaceDN w:val="0"/>
        <w:adjustRightInd w:val="0"/>
        <w:spacing w:line="240" w:lineRule="auto"/>
      </w:pPr>
      <w:r w:rsidRPr="00AE6B10">
        <w:t>A PARADIGM</w:t>
      </w:r>
      <w:r w:rsidRPr="00AE6B10">
        <w:noBreakHyphen/>
        <w:t>HF</w:t>
      </w:r>
      <w:r w:rsidR="00383C94" w:rsidRPr="00AE6B10">
        <w:t xml:space="preserve"> </w:t>
      </w:r>
      <w:r w:rsidRPr="00AE6B10">
        <w:t xml:space="preserve">vizsgálatban </w:t>
      </w:r>
      <w:r w:rsidR="00C9393C" w:rsidRPr="00AE6B10">
        <w:t xml:space="preserve">a </w:t>
      </w:r>
      <w:r w:rsidR="00C9393C" w:rsidRPr="00AE6B10">
        <w:rPr>
          <w:szCs w:val="22"/>
        </w:rPr>
        <w:t>szakubitril/valzartánnal</w:t>
      </w:r>
      <w:r w:rsidR="00C9393C" w:rsidRPr="00AE6B10">
        <w:t xml:space="preserve"> kezelt betegeknél </w:t>
      </w:r>
      <w:r w:rsidRPr="00AE6B10">
        <w:t xml:space="preserve">hypotoniáról </w:t>
      </w:r>
      <w:r w:rsidR="00C9393C" w:rsidRPr="00AE6B10">
        <w:t>17,6%</w:t>
      </w:r>
      <w:r w:rsidR="00C9393C" w:rsidRPr="00AE6B10">
        <w:noBreakHyphen/>
        <w:t xml:space="preserve">nál </w:t>
      </w:r>
      <w:r w:rsidRPr="00AE6B10">
        <w:t>és klinikailag jelentős, alacsony szisztolés vérnyomásról (&lt;</w:t>
      </w:r>
      <w:r w:rsidR="006C4EBE" w:rsidRPr="00AE6B10">
        <w:t> </w:t>
      </w:r>
      <w:r w:rsidRPr="00AE6B10">
        <w:t>90 Hgmm, és a vizsgálat megkezdésétől &gt;</w:t>
      </w:r>
      <w:r w:rsidR="006C4EBE" w:rsidRPr="00AE6B10">
        <w:t> </w:t>
      </w:r>
      <w:r w:rsidRPr="00AE6B10">
        <w:t>20 Hgmm</w:t>
      </w:r>
      <w:r w:rsidRPr="00AE6B10">
        <w:noBreakHyphen/>
        <w:t xml:space="preserve">es csökkenés) </w:t>
      </w:r>
      <w:r w:rsidR="00C9393C" w:rsidRPr="00AE6B10">
        <w:t>4,76%</w:t>
      </w:r>
      <w:r w:rsidR="00C9393C" w:rsidRPr="00AE6B10">
        <w:noBreakHyphen/>
        <w:t>nál</w:t>
      </w:r>
      <w:r w:rsidRPr="00AE6B10">
        <w:t xml:space="preserve">, míg az enalaprillal kezelt betegek </w:t>
      </w:r>
      <w:r w:rsidR="00C9393C" w:rsidRPr="00AE6B10">
        <w:t>esetében</w:t>
      </w:r>
      <w:r w:rsidRPr="00AE6B10">
        <w:t xml:space="preserve"> 11,9%</w:t>
      </w:r>
      <w:r w:rsidRPr="00AE6B10">
        <w:noBreakHyphen/>
        <w:t>nál és 2,67%</w:t>
      </w:r>
      <w:r w:rsidRPr="00AE6B10">
        <w:noBreakHyphen/>
        <w:t>nál számoltak be.</w:t>
      </w:r>
    </w:p>
    <w:p w14:paraId="00A81345" w14:textId="77777777" w:rsidR="00956334" w:rsidRPr="00AE6B10" w:rsidRDefault="00956334" w:rsidP="007633C4">
      <w:pPr>
        <w:tabs>
          <w:tab w:val="clear" w:pos="567"/>
        </w:tabs>
        <w:autoSpaceDE w:val="0"/>
        <w:autoSpaceDN w:val="0"/>
        <w:adjustRightInd w:val="0"/>
        <w:spacing w:line="240" w:lineRule="auto"/>
        <w:rPr>
          <w:szCs w:val="22"/>
        </w:rPr>
      </w:pPr>
    </w:p>
    <w:p w14:paraId="00A81346" w14:textId="673BCF14" w:rsidR="00956334" w:rsidRPr="001D27F6" w:rsidRDefault="00034540" w:rsidP="007633C4">
      <w:pPr>
        <w:keepNext/>
        <w:tabs>
          <w:tab w:val="clear" w:pos="567"/>
        </w:tabs>
        <w:autoSpaceDE w:val="0"/>
        <w:autoSpaceDN w:val="0"/>
        <w:adjustRightInd w:val="0"/>
        <w:spacing w:line="240" w:lineRule="auto"/>
        <w:rPr>
          <w:i/>
          <w:szCs w:val="22"/>
          <w:u w:val="single"/>
        </w:rPr>
      </w:pPr>
      <w:r w:rsidRPr="001D27F6">
        <w:rPr>
          <w:i/>
          <w:u w:val="single"/>
        </w:rPr>
        <w:t>V</w:t>
      </w:r>
      <w:r w:rsidR="00956334" w:rsidRPr="001D27F6">
        <w:rPr>
          <w:i/>
          <w:u w:val="single"/>
        </w:rPr>
        <w:t>ese</w:t>
      </w:r>
      <w:r w:rsidRPr="001D27F6">
        <w:rPr>
          <w:i/>
          <w:u w:val="single"/>
        </w:rPr>
        <w:t>károsodás</w:t>
      </w:r>
    </w:p>
    <w:p w14:paraId="00A81347" w14:textId="447A9FFB" w:rsidR="00956334" w:rsidRPr="001B7E3C" w:rsidRDefault="00956334" w:rsidP="007633C4">
      <w:pPr>
        <w:tabs>
          <w:tab w:val="clear" w:pos="567"/>
        </w:tabs>
        <w:autoSpaceDE w:val="0"/>
        <w:autoSpaceDN w:val="0"/>
        <w:adjustRightInd w:val="0"/>
        <w:spacing w:line="240" w:lineRule="auto"/>
      </w:pPr>
      <w:r w:rsidRPr="00AE6B10">
        <w:t>A PARADIGM</w:t>
      </w:r>
      <w:r w:rsidRPr="00AE6B10">
        <w:noBreakHyphen/>
        <w:t>HF</w:t>
      </w:r>
      <w:r w:rsidR="00383C94" w:rsidRPr="00AE6B10">
        <w:t xml:space="preserve"> </w:t>
      </w:r>
      <w:r w:rsidRPr="00AE6B10">
        <w:t>vizsgálatban vese</w:t>
      </w:r>
      <w:r w:rsidR="00034540" w:rsidRPr="00AE6B10">
        <w:t>károsodásról</w:t>
      </w:r>
      <w:r w:rsidRPr="00AE6B10">
        <w:t xml:space="preserve"> számoltak be a</w:t>
      </w:r>
      <w:r w:rsidR="00D1177F" w:rsidRPr="00AE6B10">
        <w:t xml:space="preserve"> </w:t>
      </w:r>
      <w:r w:rsidR="00D1177F" w:rsidRPr="00AE6B10">
        <w:rPr>
          <w:szCs w:val="22"/>
        </w:rPr>
        <w:t>szakubitril/valzartánnal</w:t>
      </w:r>
      <w:r w:rsidRPr="00AE6B10">
        <w:t xml:space="preserve"> kezelt betegek 10,1%</w:t>
      </w:r>
      <w:r w:rsidRPr="00AE6B10">
        <w:noBreakHyphen/>
        <w:t>ánál és az enalaprillal kezelt betegek</w:t>
      </w:r>
      <w:r>
        <w:t xml:space="preserve"> 11,5%</w:t>
      </w:r>
      <w:r>
        <w:noBreakHyphen/>
        <w:t>ánál.</w:t>
      </w:r>
    </w:p>
    <w:p w14:paraId="00A81348" w14:textId="05EAAE7C" w:rsidR="00956334" w:rsidRDefault="00956334" w:rsidP="007633C4">
      <w:pPr>
        <w:tabs>
          <w:tab w:val="clear" w:pos="567"/>
        </w:tabs>
        <w:autoSpaceDE w:val="0"/>
        <w:autoSpaceDN w:val="0"/>
        <w:adjustRightInd w:val="0"/>
        <w:rPr>
          <w:szCs w:val="22"/>
        </w:rPr>
      </w:pPr>
    </w:p>
    <w:p w14:paraId="67A5967B" w14:textId="77777777" w:rsidR="00AA6E4B" w:rsidRPr="00AA6E4B" w:rsidRDefault="00AA6E4B" w:rsidP="007633C4">
      <w:pPr>
        <w:keepNext/>
        <w:tabs>
          <w:tab w:val="clear" w:pos="567"/>
        </w:tabs>
        <w:autoSpaceDE w:val="0"/>
        <w:autoSpaceDN w:val="0"/>
        <w:adjustRightInd w:val="0"/>
        <w:spacing w:line="240" w:lineRule="auto"/>
        <w:rPr>
          <w:iCs/>
          <w:szCs w:val="22"/>
          <w:lang w:eastAsia="en-US" w:bidi="ar-SA"/>
        </w:rPr>
      </w:pPr>
      <w:r w:rsidRPr="00AA6E4B">
        <w:rPr>
          <w:rFonts w:eastAsia="Calibri"/>
          <w:szCs w:val="22"/>
          <w:u w:val="single"/>
          <w:lang w:val="hu" w:eastAsia="en-US" w:bidi="ar-SA"/>
        </w:rPr>
        <w:t>Gyermekek és serdülők</w:t>
      </w:r>
    </w:p>
    <w:p w14:paraId="568AEE29" w14:textId="77777777" w:rsidR="00AA6E4B" w:rsidRPr="00AA6E4B" w:rsidRDefault="00AA6E4B" w:rsidP="007633C4">
      <w:pPr>
        <w:keepNext/>
        <w:tabs>
          <w:tab w:val="clear" w:pos="567"/>
        </w:tabs>
        <w:autoSpaceDE w:val="0"/>
        <w:autoSpaceDN w:val="0"/>
        <w:adjustRightInd w:val="0"/>
        <w:rPr>
          <w:lang w:eastAsia="en-US" w:bidi="ar-SA"/>
        </w:rPr>
      </w:pPr>
    </w:p>
    <w:p w14:paraId="2ADF6FF1" w14:textId="252E3AED" w:rsidR="00AA6E4B" w:rsidRPr="00420401" w:rsidRDefault="00AA6E4B" w:rsidP="007633C4">
      <w:pPr>
        <w:tabs>
          <w:tab w:val="clear" w:pos="567"/>
        </w:tabs>
        <w:autoSpaceDE w:val="0"/>
        <w:autoSpaceDN w:val="0"/>
        <w:adjustRightInd w:val="0"/>
        <w:spacing w:line="240" w:lineRule="auto"/>
        <w:rPr>
          <w:szCs w:val="22"/>
          <w:lang w:eastAsia="en-US" w:bidi="ar-SA"/>
        </w:rPr>
      </w:pPr>
      <w:r w:rsidRPr="00420401">
        <w:rPr>
          <w:szCs w:val="22"/>
          <w:lang w:val="hu" w:eastAsia="en-US" w:bidi="ar-SA"/>
        </w:rPr>
        <w:t>A PANORAMA</w:t>
      </w:r>
      <w:r w:rsidR="00C64595" w:rsidRPr="00420401">
        <w:rPr>
          <w:szCs w:val="22"/>
          <w:lang w:val="hu" w:eastAsia="en-US" w:bidi="ar-SA"/>
        </w:rPr>
        <w:noBreakHyphen/>
      </w:r>
      <w:r w:rsidRPr="00420401">
        <w:rPr>
          <w:szCs w:val="22"/>
          <w:lang w:val="hu" w:eastAsia="en-US" w:bidi="ar-SA"/>
        </w:rPr>
        <w:t xml:space="preserve">HF vizsgálatban a szakubitril/valzartán biztonságosságát enalaprillal összehasonlítva egy randomizált, aktív kontrollos, 52 hetes vizsgálatban tanulmányozták, amelyben 375, szívelégtelenségben (heart failure, HF) szenvedő, 1 hónapos és &lt; 18 éves közötti életkorú </w:t>
      </w:r>
      <w:r w:rsidR="007C0B11" w:rsidRPr="00420401">
        <w:rPr>
          <w:szCs w:val="22"/>
          <w:lang w:val="hu" w:eastAsia="en-US" w:bidi="ar-SA"/>
        </w:rPr>
        <w:t>gyermek és serdülő</w:t>
      </w:r>
      <w:r w:rsidRPr="00420401">
        <w:rPr>
          <w:szCs w:val="22"/>
          <w:lang w:val="hu" w:eastAsia="en-US" w:bidi="ar-SA"/>
        </w:rPr>
        <w:t xml:space="preserve"> vett részt</w:t>
      </w:r>
      <w:r w:rsidRPr="00E261F2">
        <w:rPr>
          <w:szCs w:val="22"/>
          <w:lang w:val="hu" w:eastAsia="en-US" w:bidi="ar-SA"/>
        </w:rPr>
        <w:t xml:space="preserve">. </w:t>
      </w:r>
      <w:r w:rsidR="00FB13D9" w:rsidRPr="00E261F2">
        <w:rPr>
          <w:szCs w:val="22"/>
          <w:lang w:val="hu" w:eastAsia="en-US"/>
        </w:rPr>
        <w:t>A hosszú távú, nyílt</w:t>
      </w:r>
      <w:r w:rsidR="00540152" w:rsidRPr="00E261F2">
        <w:rPr>
          <w:szCs w:val="22"/>
          <w:lang w:val="hu" w:eastAsia="en-US"/>
        </w:rPr>
        <w:t xml:space="preserve"> elrendezésű</w:t>
      </w:r>
      <w:r w:rsidR="00E57324" w:rsidRPr="00E261F2">
        <w:rPr>
          <w:szCs w:val="22"/>
          <w:lang w:val="hu" w:eastAsia="en-US"/>
        </w:rPr>
        <w:t>,</w:t>
      </w:r>
      <w:r w:rsidR="00FB13D9" w:rsidRPr="00E261F2">
        <w:rPr>
          <w:szCs w:val="22"/>
          <w:lang w:val="hu" w:eastAsia="en-US"/>
        </w:rPr>
        <w:t xml:space="preserve"> kiterjeszt</w:t>
      </w:r>
      <w:r w:rsidR="00E57324" w:rsidRPr="00E261F2">
        <w:rPr>
          <w:szCs w:val="22"/>
          <w:lang w:val="hu" w:eastAsia="en-US"/>
        </w:rPr>
        <w:t>ett</w:t>
      </w:r>
      <w:r w:rsidR="00FB13D9" w:rsidRPr="00E261F2">
        <w:rPr>
          <w:szCs w:val="22"/>
          <w:lang w:val="hu" w:eastAsia="en-US"/>
        </w:rPr>
        <w:t xml:space="preserve"> vizsgálatba (PANORAMA-HF OLE) bevont 215 beteg</w:t>
      </w:r>
      <w:r w:rsidR="00E3083C" w:rsidRPr="00E261F2">
        <w:rPr>
          <w:szCs w:val="22"/>
          <w:lang w:val="hu" w:eastAsia="en-US"/>
        </w:rPr>
        <w:t>et</w:t>
      </w:r>
      <w:r w:rsidR="00540152" w:rsidRPr="00E261F2">
        <w:rPr>
          <w:szCs w:val="22"/>
          <w:lang w:val="hu" w:eastAsia="en-US"/>
        </w:rPr>
        <w:t xml:space="preserve"> </w:t>
      </w:r>
      <w:r w:rsidR="00FB13D9" w:rsidRPr="00E261F2">
        <w:rPr>
          <w:szCs w:val="22"/>
          <w:lang w:val="hu" w:eastAsia="en-US"/>
        </w:rPr>
        <w:t>2,5</w:t>
      </w:r>
      <w:r w:rsidR="00BF6B33" w:rsidRPr="00E261F2">
        <w:rPr>
          <w:szCs w:val="22"/>
          <w:lang w:val="hu" w:eastAsia="en-US"/>
        </w:rPr>
        <w:t> </w:t>
      </w:r>
      <w:r w:rsidR="00FB13D9" w:rsidRPr="00E261F2">
        <w:rPr>
          <w:szCs w:val="22"/>
          <w:lang w:val="hu" w:eastAsia="en-US"/>
        </w:rPr>
        <w:t>év</w:t>
      </w:r>
      <w:r w:rsidR="00E3083C" w:rsidRPr="00E261F2">
        <w:rPr>
          <w:szCs w:val="22"/>
          <w:lang w:val="hu" w:eastAsia="en-US"/>
        </w:rPr>
        <w:t>ig</w:t>
      </w:r>
      <w:r w:rsidR="00540152" w:rsidRPr="00E261F2">
        <w:rPr>
          <w:szCs w:val="22"/>
          <w:lang w:val="hu" w:eastAsia="en-US"/>
        </w:rPr>
        <w:t xml:space="preserve"> (medián érték),</w:t>
      </w:r>
      <w:r w:rsidR="00FB13D9" w:rsidRPr="00E261F2">
        <w:rPr>
          <w:szCs w:val="22"/>
          <w:lang w:val="hu" w:eastAsia="en-US"/>
        </w:rPr>
        <w:t xml:space="preserve"> de legfeljebb 4,5</w:t>
      </w:r>
      <w:r w:rsidR="00BF6B33" w:rsidRPr="00E261F2">
        <w:rPr>
          <w:szCs w:val="22"/>
          <w:lang w:val="hu" w:eastAsia="en-US"/>
        </w:rPr>
        <w:t> </w:t>
      </w:r>
      <w:r w:rsidR="00FB13D9" w:rsidRPr="00E261F2">
        <w:rPr>
          <w:szCs w:val="22"/>
          <w:lang w:val="hu" w:eastAsia="en-US"/>
        </w:rPr>
        <w:t>év</w:t>
      </w:r>
      <w:r w:rsidR="00E3083C" w:rsidRPr="00E261F2">
        <w:rPr>
          <w:szCs w:val="22"/>
          <w:lang w:val="hu" w:eastAsia="en-US"/>
        </w:rPr>
        <w:t>ig kezelték</w:t>
      </w:r>
      <w:r w:rsidR="00FB13D9" w:rsidRPr="00E261F2">
        <w:rPr>
          <w:szCs w:val="22"/>
          <w:lang w:val="hu" w:eastAsia="en-US"/>
        </w:rPr>
        <w:t xml:space="preserve">. Mindkét vizsgálatban </w:t>
      </w:r>
      <w:r w:rsidRPr="00E261F2">
        <w:rPr>
          <w:szCs w:val="22"/>
          <w:lang w:val="hu" w:eastAsia="en-US" w:bidi="ar-SA"/>
        </w:rPr>
        <w:t>hasonló biztonságossági profilt figyeltek meg, mint felnőtt betegeknél. Az 1 hónapos és &lt; 1 éves korú betegek körében korlátozottan álltak rendelkezésre biztonságossági adatok.</w:t>
      </w:r>
    </w:p>
    <w:p w14:paraId="58D62A3F" w14:textId="77777777" w:rsidR="00AA6E4B" w:rsidRPr="00420401" w:rsidRDefault="00AA6E4B" w:rsidP="007633C4">
      <w:pPr>
        <w:rPr>
          <w:color w:val="1F497D"/>
          <w:szCs w:val="22"/>
          <w:lang w:eastAsia="en-US" w:bidi="ar-SA"/>
        </w:rPr>
      </w:pPr>
    </w:p>
    <w:p w14:paraId="17348FE9" w14:textId="7E6972EF" w:rsidR="00AA6E4B" w:rsidRDefault="00AA6E4B" w:rsidP="007633C4">
      <w:pPr>
        <w:tabs>
          <w:tab w:val="clear" w:pos="567"/>
        </w:tabs>
        <w:autoSpaceDE w:val="0"/>
        <w:autoSpaceDN w:val="0"/>
        <w:adjustRightInd w:val="0"/>
        <w:rPr>
          <w:color w:val="000000"/>
          <w:lang w:val="hu" w:eastAsia="en-US" w:bidi="ar-SA"/>
        </w:rPr>
      </w:pPr>
      <w:r w:rsidRPr="00420401">
        <w:rPr>
          <w:color w:val="000000"/>
          <w:lang w:val="hu" w:eastAsia="en-US" w:bidi="ar-SA"/>
        </w:rPr>
        <w:t>Korlátozottan állnak rendelkezésre biztonságossági adatok közepesen súlyos májkárosodásban, illetve közepesen súlyos vagy súlyos vesekárosodásban szenvedő gyermek</w:t>
      </w:r>
      <w:r w:rsidR="007C0B11" w:rsidRPr="00420401">
        <w:rPr>
          <w:color w:val="000000"/>
          <w:lang w:val="hu" w:eastAsia="en-US" w:bidi="ar-SA"/>
        </w:rPr>
        <w:t>eknél</w:t>
      </w:r>
      <w:r w:rsidRPr="00420401">
        <w:rPr>
          <w:color w:val="000000"/>
          <w:lang w:val="hu" w:eastAsia="en-US" w:bidi="ar-SA"/>
        </w:rPr>
        <w:t xml:space="preserve"> és serdülők</w:t>
      </w:r>
      <w:r w:rsidR="007C0B11" w:rsidRPr="00420401">
        <w:rPr>
          <w:color w:val="000000"/>
          <w:lang w:val="hu" w:eastAsia="en-US" w:bidi="ar-SA"/>
        </w:rPr>
        <w:t>nél</w:t>
      </w:r>
      <w:r w:rsidRPr="00420401">
        <w:rPr>
          <w:color w:val="000000"/>
          <w:lang w:val="hu" w:eastAsia="en-US" w:bidi="ar-SA"/>
        </w:rPr>
        <w:t>.</w:t>
      </w:r>
    </w:p>
    <w:p w14:paraId="0CC8CEE6" w14:textId="77777777" w:rsidR="00AA6E4B" w:rsidRPr="00483CEF" w:rsidRDefault="00AA6E4B" w:rsidP="007633C4">
      <w:pPr>
        <w:tabs>
          <w:tab w:val="clear" w:pos="567"/>
        </w:tabs>
        <w:autoSpaceDE w:val="0"/>
        <w:autoSpaceDN w:val="0"/>
        <w:adjustRightInd w:val="0"/>
        <w:rPr>
          <w:szCs w:val="22"/>
        </w:rPr>
      </w:pPr>
    </w:p>
    <w:p w14:paraId="00A81349" w14:textId="77777777" w:rsidR="00A031CC" w:rsidRPr="00326999" w:rsidRDefault="00A031CC" w:rsidP="007633C4">
      <w:pPr>
        <w:keepNext/>
        <w:tabs>
          <w:tab w:val="clear" w:pos="567"/>
        </w:tabs>
        <w:autoSpaceDE w:val="0"/>
        <w:autoSpaceDN w:val="0"/>
        <w:adjustRightInd w:val="0"/>
        <w:spacing w:line="240" w:lineRule="auto"/>
        <w:rPr>
          <w:rFonts w:eastAsia="SimSun"/>
          <w:color w:val="000000"/>
          <w:szCs w:val="22"/>
          <w:u w:val="single"/>
        </w:rPr>
      </w:pPr>
      <w:r w:rsidRPr="00326999">
        <w:rPr>
          <w:color w:val="000000"/>
          <w:szCs w:val="22"/>
          <w:u w:val="single"/>
        </w:rPr>
        <w:t>Feltételezett mellékhatások bejelentése</w:t>
      </w:r>
    </w:p>
    <w:p w14:paraId="00A8134A" w14:textId="77777777" w:rsidR="007810C7" w:rsidRPr="00326999" w:rsidRDefault="007810C7" w:rsidP="007633C4">
      <w:pPr>
        <w:keepNext/>
        <w:tabs>
          <w:tab w:val="clear" w:pos="567"/>
        </w:tabs>
        <w:autoSpaceDE w:val="0"/>
        <w:autoSpaceDN w:val="0"/>
        <w:adjustRightInd w:val="0"/>
        <w:spacing w:line="240" w:lineRule="auto"/>
        <w:rPr>
          <w:szCs w:val="22"/>
        </w:rPr>
      </w:pPr>
    </w:p>
    <w:p w14:paraId="00A8134C" w14:textId="6AABEF97" w:rsidR="007810C7" w:rsidRPr="00326999" w:rsidRDefault="007810C7" w:rsidP="007633C4">
      <w:pPr>
        <w:tabs>
          <w:tab w:val="clear" w:pos="567"/>
        </w:tabs>
        <w:autoSpaceDE w:val="0"/>
        <w:autoSpaceDN w:val="0"/>
        <w:adjustRightInd w:val="0"/>
        <w:spacing w:line="240" w:lineRule="auto"/>
        <w:rPr>
          <w:noProof/>
          <w:szCs w:val="22"/>
        </w:rPr>
      </w:pPr>
      <w:r w:rsidRPr="00326999">
        <w:rPr>
          <w:szCs w:val="22"/>
        </w:rPr>
        <w:t>A gyógyszer engedélyezését követően lényeges a feltételezett mellékhatások bejelentése, mert ez fontos eszköze annak, hogy a gyógyszer előny/kockázat profilját folyamatosan figyelemmel lehessen kísérni.</w:t>
      </w:r>
      <w:r w:rsidR="00E949C5">
        <w:rPr>
          <w:szCs w:val="22"/>
        </w:rPr>
        <w:t xml:space="preserve"> </w:t>
      </w:r>
      <w:r w:rsidRPr="00326999">
        <w:rPr>
          <w:szCs w:val="22"/>
        </w:rPr>
        <w:t xml:space="preserve">Az egészségügyi szakembereket kérjük, hogy jelentsék be a feltételezett mellékhatásokat a hatóság részére </w:t>
      </w:r>
      <w:r w:rsidR="001143B1">
        <w:rPr>
          <w:szCs w:val="22"/>
        </w:rPr>
        <w:t xml:space="preserve">az </w:t>
      </w:r>
      <w:hyperlink r:id="rId9">
        <w:r w:rsidR="001143B1" w:rsidRPr="007D48C3">
          <w:rPr>
            <w:rStyle w:val="Hyperlink"/>
            <w:szCs w:val="22"/>
            <w:shd w:val="pct15" w:color="auto" w:fill="auto"/>
          </w:rPr>
          <w:t>V. függe</w:t>
        </w:r>
        <w:r w:rsidR="001143B1" w:rsidRPr="0075077E">
          <w:rPr>
            <w:rStyle w:val="Hyperlink"/>
            <w:szCs w:val="22"/>
            <w:shd w:val="pct15" w:color="auto" w:fill="auto"/>
          </w:rPr>
          <w:t xml:space="preserve">lékben </w:t>
        </w:r>
      </w:hyperlink>
      <w:r w:rsidR="001143B1" w:rsidRPr="004A0641">
        <w:rPr>
          <w:shd w:val="pct15" w:color="auto" w:fill="auto"/>
        </w:rPr>
        <w:t>található elérhetőségek valamelyikén keresztül</w:t>
      </w:r>
      <w:r w:rsidRPr="00326999">
        <w:rPr>
          <w:szCs w:val="22"/>
        </w:rPr>
        <w:t>.</w:t>
      </w:r>
    </w:p>
    <w:p w14:paraId="00A8134D" w14:textId="77777777" w:rsidR="00A031CC" w:rsidRPr="00326999" w:rsidRDefault="00A031CC" w:rsidP="007633C4">
      <w:pPr>
        <w:tabs>
          <w:tab w:val="clear" w:pos="567"/>
        </w:tabs>
        <w:autoSpaceDE w:val="0"/>
        <w:autoSpaceDN w:val="0"/>
        <w:adjustRightInd w:val="0"/>
        <w:spacing w:line="240" w:lineRule="auto"/>
        <w:rPr>
          <w:noProof/>
          <w:szCs w:val="22"/>
        </w:rPr>
      </w:pPr>
    </w:p>
    <w:p w14:paraId="00A8134E" w14:textId="77777777" w:rsidR="00812D16" w:rsidRPr="00326999" w:rsidRDefault="00812D16" w:rsidP="007633C4">
      <w:pPr>
        <w:keepNext/>
        <w:tabs>
          <w:tab w:val="clear" w:pos="567"/>
        </w:tabs>
        <w:spacing w:line="240" w:lineRule="auto"/>
        <w:ind w:left="567" w:hanging="567"/>
        <w:rPr>
          <w:b/>
          <w:noProof/>
          <w:szCs w:val="22"/>
        </w:rPr>
      </w:pPr>
      <w:r w:rsidRPr="00326999">
        <w:rPr>
          <w:b/>
          <w:szCs w:val="22"/>
        </w:rPr>
        <w:t>4.9</w:t>
      </w:r>
      <w:r w:rsidRPr="00326999">
        <w:rPr>
          <w:szCs w:val="22"/>
        </w:rPr>
        <w:tab/>
      </w:r>
      <w:r w:rsidRPr="00326999">
        <w:rPr>
          <w:b/>
          <w:szCs w:val="22"/>
        </w:rPr>
        <w:t>Túladagolás</w:t>
      </w:r>
    </w:p>
    <w:p w14:paraId="00A8134F" w14:textId="77777777" w:rsidR="00842CC4" w:rsidRPr="00326999" w:rsidRDefault="00842CC4" w:rsidP="007633C4">
      <w:pPr>
        <w:keepNext/>
        <w:tabs>
          <w:tab w:val="clear" w:pos="567"/>
        </w:tabs>
        <w:spacing w:line="240" w:lineRule="auto"/>
        <w:rPr>
          <w:bCs/>
          <w:szCs w:val="22"/>
        </w:rPr>
      </w:pPr>
    </w:p>
    <w:p w14:paraId="00A81350" w14:textId="06AC6C23" w:rsidR="00F56503" w:rsidRPr="00326999" w:rsidRDefault="00376D0C" w:rsidP="007633C4">
      <w:pPr>
        <w:tabs>
          <w:tab w:val="clear" w:pos="567"/>
        </w:tabs>
        <w:spacing w:line="240" w:lineRule="auto"/>
        <w:rPr>
          <w:bCs/>
          <w:szCs w:val="22"/>
        </w:rPr>
      </w:pPr>
      <w:r w:rsidRPr="00326999">
        <w:rPr>
          <w:szCs w:val="22"/>
        </w:rPr>
        <w:t xml:space="preserve">Az emberi túladagolására vonatkozóan korlátozott mennyiségű adat áll rendelkezésre. </w:t>
      </w:r>
      <w:r w:rsidR="00D1177F">
        <w:rPr>
          <w:szCs w:val="22"/>
        </w:rPr>
        <w:t>E</w:t>
      </w:r>
      <w:r w:rsidR="00D1177F" w:rsidRPr="00326999">
        <w:rPr>
          <w:szCs w:val="22"/>
        </w:rPr>
        <w:t xml:space="preserve">gészséges </w:t>
      </w:r>
      <w:r w:rsidR="00AA6E4B">
        <w:rPr>
          <w:szCs w:val="22"/>
        </w:rPr>
        <w:t xml:space="preserve">felnőtt </w:t>
      </w:r>
      <w:r w:rsidR="00D1177F" w:rsidRPr="00326999">
        <w:rPr>
          <w:szCs w:val="22"/>
        </w:rPr>
        <w:t xml:space="preserve">önkénteseknél </w:t>
      </w:r>
      <w:r w:rsidR="00CA1E7A">
        <w:t>583 mg szakubitril/617 mg valzartán</w:t>
      </w:r>
      <w:r w:rsidR="00D1177F">
        <w:t xml:space="preserve"> egyszeri</w:t>
      </w:r>
      <w:r w:rsidR="00CA1E7A">
        <w:t xml:space="preserve"> </w:t>
      </w:r>
      <w:r w:rsidRPr="00326999">
        <w:rPr>
          <w:szCs w:val="22"/>
        </w:rPr>
        <w:t xml:space="preserve">adagját és </w:t>
      </w:r>
      <w:r w:rsidR="00CA1E7A">
        <w:t xml:space="preserve">437 mg szakubitril/463 mg valzartán </w:t>
      </w:r>
      <w:r w:rsidR="00D1177F">
        <w:t xml:space="preserve">többszöri </w:t>
      </w:r>
      <w:r w:rsidRPr="00326999">
        <w:rPr>
          <w:szCs w:val="22"/>
        </w:rPr>
        <w:t>adagjait (14</w:t>
      </w:r>
      <w:r w:rsidR="001143B1">
        <w:rPr>
          <w:szCs w:val="22"/>
        </w:rPr>
        <w:t> </w:t>
      </w:r>
      <w:r w:rsidRPr="00326999">
        <w:rPr>
          <w:szCs w:val="22"/>
        </w:rPr>
        <w:t>nap) vizsgálták, és azokat jól tolerálták.</w:t>
      </w:r>
    </w:p>
    <w:p w14:paraId="00A81351" w14:textId="77777777" w:rsidR="00376D0C" w:rsidRPr="00326999" w:rsidRDefault="00376D0C" w:rsidP="007633C4">
      <w:pPr>
        <w:tabs>
          <w:tab w:val="clear" w:pos="567"/>
        </w:tabs>
        <w:spacing w:line="240" w:lineRule="auto"/>
        <w:rPr>
          <w:bCs/>
          <w:szCs w:val="22"/>
        </w:rPr>
      </w:pPr>
    </w:p>
    <w:p w14:paraId="00A81352" w14:textId="68CFC2D6" w:rsidR="00376D0C" w:rsidRPr="00326999" w:rsidRDefault="00306C87" w:rsidP="007633C4">
      <w:pPr>
        <w:tabs>
          <w:tab w:val="clear" w:pos="567"/>
        </w:tabs>
        <w:spacing w:line="240" w:lineRule="auto"/>
        <w:rPr>
          <w:bCs/>
          <w:szCs w:val="22"/>
        </w:rPr>
      </w:pPr>
      <w:r w:rsidRPr="00326999">
        <w:rPr>
          <w:szCs w:val="22"/>
        </w:rPr>
        <w:t>A</w:t>
      </w:r>
      <w:r w:rsidR="00E30440">
        <w:rPr>
          <w:szCs w:val="22"/>
        </w:rPr>
        <w:t xml:space="preserve"> </w:t>
      </w:r>
      <w:r w:rsidR="00E30440" w:rsidRPr="005350BD">
        <w:rPr>
          <w:szCs w:val="22"/>
        </w:rPr>
        <w:t>szakubitril/valzartán</w:t>
      </w:r>
      <w:r w:rsidR="00E30440">
        <w:rPr>
          <w:szCs w:val="22"/>
        </w:rPr>
        <w:t xml:space="preserve"> </w:t>
      </w:r>
      <w:r w:rsidRPr="00326999">
        <w:rPr>
          <w:szCs w:val="22"/>
        </w:rPr>
        <w:t>vérnyomáscsökkentő hatásai miatt a hypotonia a túladagolás legvalószínűbb tünete. Tüneti kezelést kell alkalmazni.</w:t>
      </w:r>
    </w:p>
    <w:p w14:paraId="00A81353" w14:textId="77777777" w:rsidR="00F56503" w:rsidRPr="00326999" w:rsidRDefault="00F56503" w:rsidP="007633C4">
      <w:pPr>
        <w:tabs>
          <w:tab w:val="clear" w:pos="567"/>
        </w:tabs>
        <w:spacing w:line="240" w:lineRule="auto"/>
        <w:rPr>
          <w:bCs/>
          <w:szCs w:val="22"/>
        </w:rPr>
      </w:pPr>
    </w:p>
    <w:p w14:paraId="00A81354" w14:textId="18DBB8D4" w:rsidR="00376D0C" w:rsidRPr="00326999" w:rsidRDefault="004E1117" w:rsidP="007633C4">
      <w:pPr>
        <w:tabs>
          <w:tab w:val="clear" w:pos="567"/>
        </w:tabs>
        <w:spacing w:line="240" w:lineRule="auto"/>
        <w:rPr>
          <w:bCs/>
          <w:szCs w:val="22"/>
        </w:rPr>
      </w:pPr>
      <w:r w:rsidRPr="00326999">
        <w:rPr>
          <w:szCs w:val="22"/>
        </w:rPr>
        <w:t xml:space="preserve">Magas fehérjekötődése miatt nem valószínű, hogy </w:t>
      </w:r>
      <w:r w:rsidR="002C5A1A">
        <w:rPr>
          <w:szCs w:val="22"/>
        </w:rPr>
        <w:t>ez a gyógyszer</w:t>
      </w:r>
      <w:r w:rsidRPr="00326999">
        <w:rPr>
          <w:szCs w:val="22"/>
        </w:rPr>
        <w:t xml:space="preserve"> haemodialysis</w:t>
      </w:r>
      <w:r w:rsidR="00AB27BD">
        <w:rPr>
          <w:szCs w:val="22"/>
        </w:rPr>
        <w:t>sel</w:t>
      </w:r>
      <w:r w:rsidRPr="00326999">
        <w:rPr>
          <w:szCs w:val="22"/>
        </w:rPr>
        <w:t xml:space="preserve"> eltávolít</w:t>
      </w:r>
      <w:r w:rsidR="00AB27BD">
        <w:rPr>
          <w:szCs w:val="22"/>
        </w:rPr>
        <w:t>ható</w:t>
      </w:r>
      <w:r w:rsidR="00E30440">
        <w:rPr>
          <w:szCs w:val="22"/>
        </w:rPr>
        <w:t xml:space="preserve"> (lásd 5.2 pont)</w:t>
      </w:r>
      <w:r w:rsidRPr="00326999">
        <w:rPr>
          <w:szCs w:val="22"/>
        </w:rPr>
        <w:t>.</w:t>
      </w:r>
    </w:p>
    <w:p w14:paraId="00A81355" w14:textId="77777777" w:rsidR="00812D16" w:rsidRPr="00326999" w:rsidRDefault="00812D16" w:rsidP="007633C4">
      <w:pPr>
        <w:tabs>
          <w:tab w:val="clear" w:pos="567"/>
        </w:tabs>
        <w:spacing w:line="240" w:lineRule="auto"/>
        <w:rPr>
          <w:szCs w:val="22"/>
        </w:rPr>
      </w:pPr>
    </w:p>
    <w:p w14:paraId="00A81356" w14:textId="77777777" w:rsidR="00B725D2" w:rsidRPr="00326999" w:rsidRDefault="00B725D2" w:rsidP="007633C4">
      <w:pPr>
        <w:tabs>
          <w:tab w:val="clear" w:pos="567"/>
        </w:tabs>
        <w:spacing w:line="240" w:lineRule="auto"/>
        <w:rPr>
          <w:szCs w:val="22"/>
        </w:rPr>
      </w:pPr>
    </w:p>
    <w:p w14:paraId="00A81357" w14:textId="77777777" w:rsidR="00812D16" w:rsidRPr="00326999" w:rsidRDefault="00812D16" w:rsidP="007633C4">
      <w:pPr>
        <w:keepNext/>
        <w:tabs>
          <w:tab w:val="clear" w:pos="567"/>
        </w:tabs>
        <w:suppressAutoHyphens/>
        <w:spacing w:line="240" w:lineRule="auto"/>
        <w:ind w:left="567" w:hanging="567"/>
        <w:rPr>
          <w:szCs w:val="22"/>
        </w:rPr>
      </w:pPr>
      <w:r w:rsidRPr="00326999">
        <w:rPr>
          <w:b/>
          <w:szCs w:val="22"/>
        </w:rPr>
        <w:t>5.</w:t>
      </w:r>
      <w:r w:rsidRPr="00326999">
        <w:rPr>
          <w:szCs w:val="22"/>
        </w:rPr>
        <w:tab/>
      </w:r>
      <w:r w:rsidRPr="00326999">
        <w:rPr>
          <w:b/>
          <w:szCs w:val="22"/>
        </w:rPr>
        <w:t>FARMAKOLÓGIAI TULAJDONSÁGOK</w:t>
      </w:r>
    </w:p>
    <w:p w14:paraId="00A81358" w14:textId="77777777" w:rsidR="00812D16" w:rsidRPr="00326999" w:rsidRDefault="00812D16" w:rsidP="007633C4">
      <w:pPr>
        <w:keepNext/>
        <w:tabs>
          <w:tab w:val="clear" w:pos="567"/>
        </w:tabs>
        <w:spacing w:line="240" w:lineRule="auto"/>
        <w:rPr>
          <w:szCs w:val="22"/>
        </w:rPr>
      </w:pPr>
    </w:p>
    <w:p w14:paraId="00A81359" w14:textId="77777777" w:rsidR="00812D16" w:rsidRPr="00326999" w:rsidRDefault="00812D16" w:rsidP="007633C4">
      <w:pPr>
        <w:keepNext/>
        <w:tabs>
          <w:tab w:val="clear" w:pos="567"/>
        </w:tabs>
        <w:spacing w:line="240" w:lineRule="auto"/>
        <w:ind w:left="567" w:hanging="567"/>
        <w:rPr>
          <w:szCs w:val="22"/>
        </w:rPr>
      </w:pPr>
      <w:r w:rsidRPr="00326999">
        <w:rPr>
          <w:b/>
          <w:szCs w:val="22"/>
        </w:rPr>
        <w:t>5.1</w:t>
      </w:r>
      <w:r w:rsidRPr="00326999">
        <w:rPr>
          <w:szCs w:val="22"/>
        </w:rPr>
        <w:tab/>
      </w:r>
      <w:r w:rsidRPr="00326999">
        <w:rPr>
          <w:b/>
          <w:szCs w:val="22"/>
        </w:rPr>
        <w:t>Farmakodinámiás tulajdonságok</w:t>
      </w:r>
    </w:p>
    <w:p w14:paraId="00A8135A" w14:textId="77777777" w:rsidR="00812D16" w:rsidRPr="00326999" w:rsidRDefault="00812D16" w:rsidP="007633C4">
      <w:pPr>
        <w:keepNext/>
        <w:tabs>
          <w:tab w:val="clear" w:pos="567"/>
        </w:tabs>
        <w:spacing w:line="240" w:lineRule="auto"/>
        <w:rPr>
          <w:szCs w:val="22"/>
        </w:rPr>
      </w:pPr>
    </w:p>
    <w:p w14:paraId="00A8135B" w14:textId="09151599" w:rsidR="00812D16" w:rsidRPr="00AE6B10" w:rsidRDefault="007A1913" w:rsidP="007633C4">
      <w:pPr>
        <w:keepNext/>
        <w:keepLines/>
        <w:tabs>
          <w:tab w:val="clear" w:pos="567"/>
        </w:tabs>
        <w:spacing w:line="240" w:lineRule="auto"/>
        <w:rPr>
          <w:noProof/>
          <w:szCs w:val="22"/>
        </w:rPr>
      </w:pPr>
      <w:r>
        <w:rPr>
          <w:szCs w:val="22"/>
        </w:rPr>
        <w:t xml:space="preserve">Farmakoterápiás </w:t>
      </w:r>
      <w:r w:rsidR="003F25D7">
        <w:rPr>
          <w:szCs w:val="22"/>
        </w:rPr>
        <w:t xml:space="preserve">csoport: </w:t>
      </w:r>
      <w:r w:rsidR="002C5A1A" w:rsidRPr="002C5A1A">
        <w:rPr>
          <w:szCs w:val="22"/>
        </w:rPr>
        <w:t>A renin</w:t>
      </w:r>
      <w:r w:rsidR="002C5A1A" w:rsidRPr="002C5A1A">
        <w:rPr>
          <w:szCs w:val="22"/>
        </w:rPr>
        <w:noBreakHyphen/>
      </w:r>
      <w:r w:rsidR="002C5A1A" w:rsidRPr="00AE6B10">
        <w:rPr>
          <w:szCs w:val="22"/>
        </w:rPr>
        <w:t>angioten</w:t>
      </w:r>
      <w:r w:rsidR="00383C94" w:rsidRPr="00AE6B10">
        <w:rPr>
          <w:szCs w:val="22"/>
        </w:rPr>
        <w:t>z</w:t>
      </w:r>
      <w:r w:rsidR="002C5A1A" w:rsidRPr="00AE6B10">
        <w:rPr>
          <w:szCs w:val="22"/>
        </w:rPr>
        <w:t>in rendszerre ható készítmények, angiotenzin II</w:t>
      </w:r>
      <w:r w:rsidR="00E30440" w:rsidRPr="00AE6B10">
        <w:rPr>
          <w:szCs w:val="22"/>
        </w:rPr>
        <w:noBreakHyphen/>
        <w:t>receptor</w:t>
      </w:r>
      <w:r w:rsidR="00E30440" w:rsidRPr="00AE6B10">
        <w:rPr>
          <w:szCs w:val="22"/>
        </w:rPr>
        <w:noBreakHyphen/>
      </w:r>
      <w:r w:rsidR="007107BA" w:rsidRPr="00AE6B10">
        <w:rPr>
          <w:szCs w:val="22"/>
        </w:rPr>
        <w:t>blokkolók (ARB)</w:t>
      </w:r>
      <w:r w:rsidR="002C5A1A" w:rsidRPr="00AE6B10">
        <w:rPr>
          <w:szCs w:val="22"/>
        </w:rPr>
        <w:t>, egyéb kombinációk, ATC kód: C09DX04</w:t>
      </w:r>
    </w:p>
    <w:p w14:paraId="00A8135C" w14:textId="77777777" w:rsidR="00970379" w:rsidRPr="00AE6B10" w:rsidRDefault="00970379" w:rsidP="007633C4">
      <w:pPr>
        <w:keepNext/>
        <w:tabs>
          <w:tab w:val="clear" w:pos="567"/>
        </w:tabs>
        <w:autoSpaceDE w:val="0"/>
        <w:autoSpaceDN w:val="0"/>
        <w:adjustRightInd w:val="0"/>
        <w:spacing w:line="240" w:lineRule="auto"/>
        <w:rPr>
          <w:szCs w:val="22"/>
        </w:rPr>
      </w:pPr>
    </w:p>
    <w:p w14:paraId="00A8135D" w14:textId="77777777" w:rsidR="00812D16" w:rsidRPr="00AE6B10" w:rsidRDefault="00812D16" w:rsidP="007633C4">
      <w:pPr>
        <w:keepNext/>
        <w:tabs>
          <w:tab w:val="clear" w:pos="567"/>
        </w:tabs>
        <w:autoSpaceDE w:val="0"/>
        <w:autoSpaceDN w:val="0"/>
        <w:adjustRightInd w:val="0"/>
        <w:spacing w:line="240" w:lineRule="auto"/>
        <w:rPr>
          <w:szCs w:val="22"/>
        </w:rPr>
      </w:pPr>
      <w:r w:rsidRPr="00AE6B10">
        <w:rPr>
          <w:szCs w:val="22"/>
          <w:u w:val="single"/>
        </w:rPr>
        <w:t>Hatásmechanizmus</w:t>
      </w:r>
    </w:p>
    <w:p w14:paraId="00A8135E" w14:textId="77777777" w:rsidR="00F56503" w:rsidRPr="00AE6B10" w:rsidRDefault="00F56503" w:rsidP="007633C4">
      <w:pPr>
        <w:keepNext/>
        <w:tabs>
          <w:tab w:val="clear" w:pos="567"/>
        </w:tabs>
        <w:autoSpaceDE w:val="0"/>
        <w:autoSpaceDN w:val="0"/>
        <w:adjustRightInd w:val="0"/>
        <w:spacing w:line="240" w:lineRule="auto"/>
        <w:rPr>
          <w:bCs/>
          <w:szCs w:val="22"/>
        </w:rPr>
      </w:pPr>
    </w:p>
    <w:p w14:paraId="00A8135F" w14:textId="1E9EA37E" w:rsidR="0090604B" w:rsidRDefault="00E23F1D" w:rsidP="007633C4">
      <w:pPr>
        <w:tabs>
          <w:tab w:val="clear" w:pos="567"/>
        </w:tabs>
        <w:autoSpaceDE w:val="0"/>
        <w:autoSpaceDN w:val="0"/>
        <w:adjustRightInd w:val="0"/>
        <w:spacing w:line="240" w:lineRule="auto"/>
        <w:rPr>
          <w:szCs w:val="22"/>
        </w:rPr>
      </w:pPr>
      <w:r w:rsidRPr="00AE6B10">
        <w:rPr>
          <w:szCs w:val="22"/>
        </w:rPr>
        <w:t>A</w:t>
      </w:r>
      <w:r w:rsidR="007107BA" w:rsidRPr="00AE6B10">
        <w:rPr>
          <w:szCs w:val="22"/>
        </w:rPr>
        <w:t xml:space="preserve"> szakubitril/valzartán</w:t>
      </w:r>
      <w:r w:rsidRPr="00AE6B10">
        <w:rPr>
          <w:szCs w:val="22"/>
        </w:rPr>
        <w:t xml:space="preserve"> egy angiotenzin</w:t>
      </w:r>
      <w:r w:rsidR="00AD39B0" w:rsidRPr="00AE6B10">
        <w:rPr>
          <w:szCs w:val="22"/>
        </w:rPr>
        <w:noBreakHyphen/>
      </w:r>
      <w:r w:rsidRPr="00AE6B10">
        <w:rPr>
          <w:szCs w:val="22"/>
        </w:rPr>
        <w:t>receptor</w:t>
      </w:r>
      <w:r w:rsidR="004931F5" w:rsidRPr="00AE6B10">
        <w:rPr>
          <w:szCs w:val="22"/>
        </w:rPr>
        <w:t>-gátlóra és egy</w:t>
      </w:r>
      <w:r w:rsidRPr="00AE6B10">
        <w:rPr>
          <w:szCs w:val="22"/>
        </w:rPr>
        <w:t xml:space="preserve"> neprilizin</w:t>
      </w:r>
      <w:r w:rsidR="00AD39B0" w:rsidRPr="00AE6B10">
        <w:rPr>
          <w:szCs w:val="22"/>
        </w:rPr>
        <w:noBreakHyphen/>
      </w:r>
      <w:r w:rsidRPr="00AE6B10">
        <w:rPr>
          <w:szCs w:val="22"/>
        </w:rPr>
        <w:t>inhibitor</w:t>
      </w:r>
      <w:r w:rsidR="004931F5" w:rsidRPr="00AE6B10">
        <w:rPr>
          <w:szCs w:val="22"/>
        </w:rPr>
        <w:t>ra jellemző</w:t>
      </w:r>
      <w:r w:rsidRPr="00AE6B10">
        <w:rPr>
          <w:szCs w:val="22"/>
        </w:rPr>
        <w:t xml:space="preserve"> hatásmechanizmust mutat, azáltal, hogy a prodrug szakubitril aktív metabolitja, az LBQ657 útján egyidejűleg gátolja a neprilizint (neutrális endopeptidáz; NEP), és a valzartánon keresztül az angiotenzin</w:t>
      </w:r>
      <w:r w:rsidR="002B0CB4" w:rsidRPr="00AE6B10">
        <w:rPr>
          <w:szCs w:val="22"/>
        </w:rPr>
        <w:t> </w:t>
      </w:r>
      <w:r w:rsidRPr="00AE6B10">
        <w:rPr>
          <w:szCs w:val="22"/>
        </w:rPr>
        <w:t>II 1</w:t>
      </w:r>
      <w:r w:rsidR="00AD39B0" w:rsidRPr="00AE6B10">
        <w:rPr>
          <w:szCs w:val="22"/>
        </w:rPr>
        <w:noBreakHyphen/>
      </w:r>
      <w:r w:rsidRPr="00AE6B10">
        <w:rPr>
          <w:szCs w:val="22"/>
        </w:rPr>
        <w:t>es típusú (AT1) receptort blokkolja. A</w:t>
      </w:r>
      <w:r w:rsidR="007107BA" w:rsidRPr="00AE6B10">
        <w:rPr>
          <w:szCs w:val="22"/>
        </w:rPr>
        <w:t xml:space="preserve"> szakubitril/valzartán</w:t>
      </w:r>
      <w:r w:rsidRPr="00AE6B10">
        <w:rPr>
          <w:szCs w:val="22"/>
        </w:rPr>
        <w:t xml:space="preserve"> szívelégtelenségben szenvedő betegeknél mutatkozó </w:t>
      </w:r>
      <w:r w:rsidR="00AB27BD" w:rsidRPr="00AE6B10">
        <w:rPr>
          <w:szCs w:val="22"/>
        </w:rPr>
        <w:t xml:space="preserve">egymást kiegészítő </w:t>
      </w:r>
      <w:r w:rsidRPr="00AE6B10">
        <w:rPr>
          <w:szCs w:val="22"/>
        </w:rPr>
        <w:t>kedvező cardiovascularis</w:t>
      </w:r>
      <w:r w:rsidRPr="00326999">
        <w:rPr>
          <w:szCs w:val="22"/>
        </w:rPr>
        <w:t xml:space="preserve"> hatásai a neprilizin által lebontott peptidek, mint például a natriureticus peptidek (NP) mennyiség</w:t>
      </w:r>
      <w:r w:rsidR="00AB27BD">
        <w:rPr>
          <w:szCs w:val="22"/>
        </w:rPr>
        <w:t>ének</w:t>
      </w:r>
      <w:r w:rsidR="00EB5182">
        <w:rPr>
          <w:szCs w:val="22"/>
        </w:rPr>
        <w:t xml:space="preserve"> LBQ657 általi</w:t>
      </w:r>
      <w:r w:rsidRPr="00326999">
        <w:rPr>
          <w:szCs w:val="22"/>
        </w:rPr>
        <w:t xml:space="preserve"> növekedésé</w:t>
      </w:r>
      <w:r w:rsidR="00AB27BD">
        <w:rPr>
          <w:szCs w:val="22"/>
        </w:rPr>
        <w:t>vel</w:t>
      </w:r>
      <w:r w:rsidRPr="00326999">
        <w:rPr>
          <w:szCs w:val="22"/>
        </w:rPr>
        <w:t>, valamint az angiotenzin</w:t>
      </w:r>
      <w:r w:rsidR="002B0CB4">
        <w:rPr>
          <w:szCs w:val="22"/>
        </w:rPr>
        <w:t> </w:t>
      </w:r>
      <w:r w:rsidRPr="00326999">
        <w:rPr>
          <w:szCs w:val="22"/>
        </w:rPr>
        <w:t>II hatás</w:t>
      </w:r>
      <w:r w:rsidR="00EB5182">
        <w:rPr>
          <w:szCs w:val="22"/>
        </w:rPr>
        <w:t>ának a</w:t>
      </w:r>
      <w:r w:rsidR="001143B1">
        <w:rPr>
          <w:szCs w:val="22"/>
        </w:rPr>
        <w:t xml:space="preserve"> </w:t>
      </w:r>
      <w:r w:rsidRPr="00326999">
        <w:rPr>
          <w:szCs w:val="22"/>
        </w:rPr>
        <w:t xml:space="preserve">valzartán által </w:t>
      </w:r>
      <w:r w:rsidR="00EB5182">
        <w:rPr>
          <w:szCs w:val="22"/>
        </w:rPr>
        <w:t xml:space="preserve">kifejtett </w:t>
      </w:r>
      <w:r w:rsidRPr="00326999">
        <w:rPr>
          <w:szCs w:val="22"/>
        </w:rPr>
        <w:t xml:space="preserve">egyidejű </w:t>
      </w:r>
      <w:r w:rsidR="00EB5182">
        <w:rPr>
          <w:szCs w:val="22"/>
        </w:rPr>
        <w:t>gátlásával magyarázható</w:t>
      </w:r>
      <w:r w:rsidRPr="00326999">
        <w:rPr>
          <w:szCs w:val="22"/>
        </w:rPr>
        <w:t>. A natriureticus peptidek a hatásaikat a membránhoz kötött guanil</w:t>
      </w:r>
      <w:r w:rsidR="001143B1">
        <w:rPr>
          <w:szCs w:val="22"/>
        </w:rPr>
        <w:t>át</w:t>
      </w:r>
      <w:r w:rsidR="00AD39B0" w:rsidRPr="00326999">
        <w:rPr>
          <w:szCs w:val="22"/>
        </w:rPr>
        <w:noBreakHyphen/>
      </w:r>
      <w:r w:rsidRPr="00326999">
        <w:rPr>
          <w:szCs w:val="22"/>
        </w:rPr>
        <w:t>ciklázzal összekapcsolt receptorok aktiválásán keresztül fejtik ki, ami a másodlagos hírvivő</w:t>
      </w:r>
      <w:r w:rsidR="002C6363" w:rsidRPr="00326999">
        <w:rPr>
          <w:szCs w:val="22"/>
        </w:rPr>
        <w:t>,</w:t>
      </w:r>
      <w:r w:rsidRPr="00326999">
        <w:rPr>
          <w:szCs w:val="22"/>
        </w:rPr>
        <w:t xml:space="preserve"> ciklikus guanozin</w:t>
      </w:r>
      <w:r w:rsidR="00AD39B0" w:rsidRPr="00326999">
        <w:rPr>
          <w:szCs w:val="22"/>
        </w:rPr>
        <w:noBreakHyphen/>
      </w:r>
      <w:r w:rsidRPr="00326999">
        <w:rPr>
          <w:szCs w:val="22"/>
        </w:rPr>
        <w:t>monofoszfát (cGMP) koncentrációjának emelkedését eredményezi</w:t>
      </w:r>
      <w:r w:rsidR="009507CA">
        <w:rPr>
          <w:szCs w:val="22"/>
        </w:rPr>
        <w:t>, ami</w:t>
      </w:r>
      <w:r w:rsidRPr="00326999">
        <w:rPr>
          <w:szCs w:val="22"/>
        </w:rPr>
        <w:t xml:space="preserve"> vasodilatatiót, natriuresist és diuresist, emelkedett glomerulus filtrációs rátát és fokozott renalis véráramlást, a renin és aldoszteron felszabadulás gátlását, a szimpatikus aktivitás csökkenését, valamint antihypertrophiás és antifibroticus hatásokat</w:t>
      </w:r>
      <w:r w:rsidR="009507CA">
        <w:rPr>
          <w:szCs w:val="22"/>
        </w:rPr>
        <w:t xml:space="preserve"> okozhat</w:t>
      </w:r>
      <w:r w:rsidRPr="00326999">
        <w:rPr>
          <w:szCs w:val="22"/>
        </w:rPr>
        <w:t>.</w:t>
      </w:r>
    </w:p>
    <w:p w14:paraId="00A81360" w14:textId="77777777" w:rsidR="0090604B" w:rsidRDefault="0090604B" w:rsidP="007633C4">
      <w:pPr>
        <w:tabs>
          <w:tab w:val="clear" w:pos="567"/>
        </w:tabs>
        <w:autoSpaceDE w:val="0"/>
        <w:autoSpaceDN w:val="0"/>
        <w:adjustRightInd w:val="0"/>
        <w:spacing w:line="240" w:lineRule="auto"/>
        <w:rPr>
          <w:szCs w:val="22"/>
        </w:rPr>
      </w:pPr>
    </w:p>
    <w:p w14:paraId="00A81361" w14:textId="46F2E533" w:rsidR="00CF7F55" w:rsidRPr="00326999" w:rsidRDefault="00E23F1D" w:rsidP="007633C4">
      <w:pPr>
        <w:autoSpaceDE w:val="0"/>
        <w:autoSpaceDN w:val="0"/>
        <w:adjustRightInd w:val="0"/>
        <w:spacing w:line="240" w:lineRule="auto"/>
        <w:rPr>
          <w:bCs/>
          <w:szCs w:val="22"/>
        </w:rPr>
      </w:pPr>
      <w:r w:rsidRPr="00326999">
        <w:rPr>
          <w:szCs w:val="22"/>
        </w:rPr>
        <w:t>A valzartán azáltal gátolja az angiotenzin</w:t>
      </w:r>
      <w:r w:rsidR="002B0CB4">
        <w:rPr>
          <w:szCs w:val="22"/>
        </w:rPr>
        <w:t> </w:t>
      </w:r>
      <w:r w:rsidRPr="00326999">
        <w:rPr>
          <w:szCs w:val="22"/>
        </w:rPr>
        <w:t>II káros cardiovascularis és renalis hatásait, hogy szelektíven blokkolja az AT1</w:t>
      </w:r>
      <w:r w:rsidR="00AD39B0" w:rsidRPr="00326999">
        <w:rPr>
          <w:szCs w:val="22"/>
        </w:rPr>
        <w:noBreakHyphen/>
      </w:r>
      <w:r w:rsidRPr="00AE6B10">
        <w:rPr>
          <w:szCs w:val="22"/>
        </w:rPr>
        <w:t>receptort, és ezen kívül</w:t>
      </w:r>
      <w:r w:rsidR="00EB5182" w:rsidRPr="00AE6B10">
        <w:rPr>
          <w:szCs w:val="22"/>
        </w:rPr>
        <w:t xml:space="preserve"> gátolja</w:t>
      </w:r>
      <w:r w:rsidRPr="00AE6B10">
        <w:rPr>
          <w:szCs w:val="22"/>
        </w:rPr>
        <w:t xml:space="preserve"> az angiotenzin</w:t>
      </w:r>
      <w:r w:rsidR="002B0CB4" w:rsidRPr="00AE6B10">
        <w:rPr>
          <w:szCs w:val="22"/>
        </w:rPr>
        <w:t> </w:t>
      </w:r>
      <w:r w:rsidRPr="00AE6B10">
        <w:rPr>
          <w:szCs w:val="22"/>
        </w:rPr>
        <w:t>II</w:t>
      </w:r>
      <w:r w:rsidR="00AD39B0" w:rsidRPr="00AE6B10">
        <w:rPr>
          <w:szCs w:val="22"/>
        </w:rPr>
        <w:noBreakHyphen/>
      </w:r>
      <w:r w:rsidRPr="00AE6B10">
        <w:rPr>
          <w:szCs w:val="22"/>
        </w:rPr>
        <w:t>dependens aldoszteron felszabadulást</w:t>
      </w:r>
      <w:r w:rsidR="00EB5182" w:rsidRPr="00AE6B10">
        <w:rPr>
          <w:szCs w:val="22"/>
        </w:rPr>
        <w:t xml:space="preserve"> is</w:t>
      </w:r>
      <w:r w:rsidRPr="00AE6B10">
        <w:rPr>
          <w:szCs w:val="22"/>
        </w:rPr>
        <w:t>.</w:t>
      </w:r>
      <w:r w:rsidR="0090604B" w:rsidRPr="00AE6B10">
        <w:t xml:space="preserve"> Ez meg</w:t>
      </w:r>
      <w:r w:rsidR="007F2B90" w:rsidRPr="00AE6B10">
        <w:t>előzi</w:t>
      </w:r>
      <w:r w:rsidR="0090604B" w:rsidRPr="00AE6B10">
        <w:t xml:space="preserve"> a renin</w:t>
      </w:r>
      <w:r w:rsidR="0090604B" w:rsidRPr="00AE6B10">
        <w:noBreakHyphen/>
        <w:t>angiotenzin</w:t>
      </w:r>
      <w:r w:rsidR="0090604B">
        <w:noBreakHyphen/>
        <w:t>aldoszteron rendszer tartós aktivációját, ami vazoconstrictiót, renalis nátrium</w:t>
      </w:r>
      <w:r w:rsidR="0090604B">
        <w:noBreakHyphen/>
        <w:t xml:space="preserve"> és folyadékretenciót, a sejtnövekedés és </w:t>
      </w:r>
      <w:r w:rsidR="0090604B">
        <w:noBreakHyphen/>
        <w:t>proliferáció aktiválódását, valamint következményes maladaptív cardiovascularis remodellinget eredményezhet.</w:t>
      </w:r>
    </w:p>
    <w:p w14:paraId="00A81362" w14:textId="77777777" w:rsidR="00E23F1D" w:rsidRPr="00326999" w:rsidRDefault="00E23F1D" w:rsidP="007633C4">
      <w:pPr>
        <w:tabs>
          <w:tab w:val="clear" w:pos="567"/>
        </w:tabs>
        <w:autoSpaceDE w:val="0"/>
        <w:autoSpaceDN w:val="0"/>
        <w:adjustRightInd w:val="0"/>
        <w:spacing w:line="240" w:lineRule="auto"/>
        <w:rPr>
          <w:szCs w:val="22"/>
        </w:rPr>
      </w:pPr>
    </w:p>
    <w:p w14:paraId="00A81363" w14:textId="77777777" w:rsidR="009D60D5" w:rsidRPr="00326999" w:rsidRDefault="00812D16" w:rsidP="007633C4">
      <w:pPr>
        <w:keepNext/>
        <w:tabs>
          <w:tab w:val="clear" w:pos="567"/>
        </w:tabs>
        <w:autoSpaceDE w:val="0"/>
        <w:autoSpaceDN w:val="0"/>
        <w:adjustRightInd w:val="0"/>
        <w:spacing w:line="240" w:lineRule="auto"/>
        <w:rPr>
          <w:szCs w:val="22"/>
        </w:rPr>
      </w:pPr>
      <w:r w:rsidRPr="00326999">
        <w:rPr>
          <w:szCs w:val="22"/>
          <w:u w:val="single"/>
        </w:rPr>
        <w:t>Farmakodinámiás hatások</w:t>
      </w:r>
    </w:p>
    <w:p w14:paraId="00A81364" w14:textId="77777777" w:rsidR="007157A5" w:rsidRPr="00326999" w:rsidRDefault="007157A5" w:rsidP="007633C4">
      <w:pPr>
        <w:keepNext/>
        <w:tabs>
          <w:tab w:val="clear" w:pos="567"/>
        </w:tabs>
        <w:spacing w:line="240" w:lineRule="auto"/>
        <w:rPr>
          <w:szCs w:val="22"/>
        </w:rPr>
      </w:pPr>
    </w:p>
    <w:p w14:paraId="00A81365" w14:textId="161541B6" w:rsidR="00255B96" w:rsidRPr="00AE6B10" w:rsidRDefault="00E23F1D" w:rsidP="007633C4">
      <w:pPr>
        <w:tabs>
          <w:tab w:val="clear" w:pos="567"/>
        </w:tabs>
        <w:spacing w:line="240" w:lineRule="auto"/>
        <w:rPr>
          <w:bCs/>
          <w:szCs w:val="22"/>
        </w:rPr>
      </w:pPr>
      <w:r w:rsidRPr="00326999">
        <w:rPr>
          <w:szCs w:val="22"/>
        </w:rPr>
        <w:t>A</w:t>
      </w:r>
      <w:r w:rsidR="007107BA">
        <w:rPr>
          <w:szCs w:val="22"/>
        </w:rPr>
        <w:t xml:space="preserve"> </w:t>
      </w:r>
      <w:r w:rsidR="007107BA" w:rsidRPr="005350BD">
        <w:rPr>
          <w:szCs w:val="22"/>
        </w:rPr>
        <w:t>szakubitril/valzartán</w:t>
      </w:r>
      <w:r w:rsidRPr="00326999">
        <w:rPr>
          <w:szCs w:val="22"/>
        </w:rPr>
        <w:t xml:space="preserve"> farmakodinámiás hatásait egyszeri és többszöri dózisok alkalmazása után értékelték egészséges alanyoknál és szívelégtelenségben szenvedő betegeknél, és konzisztensek az egyidejű neprilizin</w:t>
      </w:r>
      <w:r w:rsidR="00AD39B0" w:rsidRPr="00326999">
        <w:rPr>
          <w:szCs w:val="22"/>
        </w:rPr>
        <w:noBreakHyphen/>
      </w:r>
      <w:r w:rsidRPr="00326999">
        <w:rPr>
          <w:szCs w:val="22"/>
        </w:rPr>
        <w:t>gátlással és RAAS</w:t>
      </w:r>
      <w:r w:rsidR="00AD39B0" w:rsidRPr="00326999">
        <w:rPr>
          <w:szCs w:val="22"/>
        </w:rPr>
        <w:noBreakHyphen/>
      </w:r>
      <w:r w:rsidRPr="00326999">
        <w:rPr>
          <w:szCs w:val="22"/>
        </w:rPr>
        <w:t>blokáddal. Egy</w:t>
      </w:r>
      <w:r w:rsidR="00EB5182">
        <w:rPr>
          <w:szCs w:val="22"/>
        </w:rPr>
        <w:t>,</w:t>
      </w:r>
      <w:r w:rsidRPr="00326999">
        <w:rPr>
          <w:szCs w:val="22"/>
        </w:rPr>
        <w:t xml:space="preserve"> csökkent ejekciós frakciójú (HFrEF) betegekkel végzett, 7</w:t>
      </w:r>
      <w:r w:rsidR="001143B1">
        <w:rPr>
          <w:szCs w:val="22"/>
        </w:rPr>
        <w:t> </w:t>
      </w:r>
      <w:r w:rsidRPr="00326999">
        <w:rPr>
          <w:szCs w:val="22"/>
        </w:rPr>
        <w:t>napos, valzartán</w:t>
      </w:r>
      <w:r w:rsidR="00AD39B0" w:rsidRPr="00326999">
        <w:rPr>
          <w:szCs w:val="22"/>
        </w:rPr>
        <w:noBreakHyphen/>
      </w:r>
      <w:r w:rsidRPr="00326999">
        <w:rPr>
          <w:szCs w:val="22"/>
        </w:rPr>
        <w:t>kontrollos vizsgálatban a</w:t>
      </w:r>
      <w:r w:rsidR="007107BA">
        <w:rPr>
          <w:szCs w:val="22"/>
        </w:rPr>
        <w:t xml:space="preserve"> </w:t>
      </w:r>
      <w:r w:rsidR="007107BA" w:rsidRPr="005350BD">
        <w:rPr>
          <w:szCs w:val="22"/>
        </w:rPr>
        <w:t>szakubitril/valzartán</w:t>
      </w:r>
      <w:r w:rsidRPr="00326999">
        <w:rPr>
          <w:szCs w:val="22"/>
        </w:rPr>
        <w:t xml:space="preserve"> adása a natriuresis </w:t>
      </w:r>
      <w:r w:rsidR="00C87843">
        <w:rPr>
          <w:szCs w:val="22"/>
        </w:rPr>
        <w:t>kezdeti</w:t>
      </w:r>
      <w:r w:rsidRPr="00326999">
        <w:rPr>
          <w:szCs w:val="22"/>
        </w:rPr>
        <w:t xml:space="preserve"> emelkedését, emelkedett vizelet cGMP</w:t>
      </w:r>
      <w:r w:rsidR="00AD39B0" w:rsidRPr="00326999">
        <w:rPr>
          <w:szCs w:val="22"/>
        </w:rPr>
        <w:noBreakHyphen/>
      </w:r>
      <w:r w:rsidR="00C9393C">
        <w:rPr>
          <w:szCs w:val="22"/>
        </w:rPr>
        <w:t>szinte</w:t>
      </w:r>
      <w:r w:rsidRPr="00326999">
        <w:rPr>
          <w:szCs w:val="22"/>
        </w:rPr>
        <w:t>t</w:t>
      </w:r>
      <w:r w:rsidR="001143B1">
        <w:rPr>
          <w:szCs w:val="22"/>
        </w:rPr>
        <w:t>,</w:t>
      </w:r>
      <w:r w:rsidRPr="00326999">
        <w:rPr>
          <w:szCs w:val="22"/>
        </w:rPr>
        <w:t xml:space="preserve"> </w:t>
      </w:r>
      <w:r w:rsidR="001143B1">
        <w:rPr>
          <w:szCs w:val="22"/>
        </w:rPr>
        <w:t>illetve</w:t>
      </w:r>
      <w:r w:rsidRPr="00326999">
        <w:rPr>
          <w:szCs w:val="22"/>
        </w:rPr>
        <w:t xml:space="preserve"> a pro</w:t>
      </w:r>
      <w:r w:rsidR="00AD39B0" w:rsidRPr="00326999">
        <w:rPr>
          <w:szCs w:val="22"/>
        </w:rPr>
        <w:noBreakHyphen/>
      </w:r>
      <w:r w:rsidRPr="00326999">
        <w:rPr>
          <w:szCs w:val="22"/>
        </w:rPr>
        <w:t>atrialis natriureticus peptid középső szakasz</w:t>
      </w:r>
      <w:r w:rsidR="00EB5182">
        <w:rPr>
          <w:szCs w:val="22"/>
        </w:rPr>
        <w:t>ának</w:t>
      </w:r>
      <w:r w:rsidRPr="00326999">
        <w:rPr>
          <w:szCs w:val="22"/>
        </w:rPr>
        <w:t xml:space="preserve"> (MR</w:t>
      </w:r>
      <w:r w:rsidR="00AD39B0" w:rsidRPr="00326999">
        <w:rPr>
          <w:szCs w:val="22"/>
        </w:rPr>
        <w:noBreakHyphen/>
      </w:r>
      <w:r w:rsidRPr="00326999">
        <w:rPr>
          <w:szCs w:val="22"/>
        </w:rPr>
        <w:t>proANP) és az N</w:t>
      </w:r>
      <w:r w:rsidR="00AD39B0" w:rsidRPr="00326999">
        <w:rPr>
          <w:szCs w:val="22"/>
        </w:rPr>
        <w:noBreakHyphen/>
      </w:r>
      <w:r w:rsidRPr="00326999">
        <w:rPr>
          <w:szCs w:val="22"/>
        </w:rPr>
        <w:t>terminális prohormon agyi natriureticus peptid (NT</w:t>
      </w:r>
      <w:r w:rsidR="00AD39B0" w:rsidRPr="00326999">
        <w:rPr>
          <w:szCs w:val="22"/>
        </w:rPr>
        <w:noBreakHyphen/>
      </w:r>
      <w:r w:rsidRPr="00326999">
        <w:rPr>
          <w:szCs w:val="22"/>
        </w:rPr>
        <w:t>proBNP) plazmaszintjének csökkenését eredményezte a valzartánhoz képest. Egy</w:t>
      </w:r>
      <w:r w:rsidR="00EB5182">
        <w:rPr>
          <w:szCs w:val="22"/>
        </w:rPr>
        <w:t>,</w:t>
      </w:r>
      <w:r w:rsidRPr="00326999">
        <w:rPr>
          <w:szCs w:val="22"/>
        </w:rPr>
        <w:t xml:space="preserve"> </w:t>
      </w:r>
      <w:r w:rsidR="00EB5182">
        <w:rPr>
          <w:szCs w:val="22"/>
        </w:rPr>
        <w:t xml:space="preserve">csökkent ejekciós frakcióval járó </w:t>
      </w:r>
      <w:r w:rsidRPr="00326999">
        <w:rPr>
          <w:szCs w:val="22"/>
        </w:rPr>
        <w:t>szívelégtelenségben szenved</w:t>
      </w:r>
      <w:r w:rsidR="00EB5182">
        <w:rPr>
          <w:szCs w:val="22"/>
        </w:rPr>
        <w:t>ő</w:t>
      </w:r>
      <w:r w:rsidRPr="00326999">
        <w:rPr>
          <w:szCs w:val="22"/>
        </w:rPr>
        <w:t xml:space="preserve"> betegekkel végzett 21</w:t>
      </w:r>
      <w:r w:rsidR="00F75541">
        <w:rPr>
          <w:szCs w:val="22"/>
        </w:rPr>
        <w:t> </w:t>
      </w:r>
      <w:r w:rsidRPr="00326999">
        <w:rPr>
          <w:szCs w:val="22"/>
        </w:rPr>
        <w:t>napos vizsgálatban a</w:t>
      </w:r>
      <w:r w:rsidR="007107BA">
        <w:rPr>
          <w:szCs w:val="22"/>
        </w:rPr>
        <w:t xml:space="preserve"> </w:t>
      </w:r>
      <w:r w:rsidR="007107BA" w:rsidRPr="005350BD">
        <w:rPr>
          <w:szCs w:val="22"/>
        </w:rPr>
        <w:t>szakubitril/valzartán</w:t>
      </w:r>
      <w:r w:rsidRPr="00326999">
        <w:rPr>
          <w:szCs w:val="22"/>
        </w:rPr>
        <w:t xml:space="preserve"> a kiindulási szinthez képest jelentősen növelte a vizelet atrialis natriureticus peptid</w:t>
      </w:r>
      <w:r w:rsidR="00AD39B0" w:rsidRPr="00326999">
        <w:rPr>
          <w:szCs w:val="22"/>
        </w:rPr>
        <w:noBreakHyphen/>
      </w:r>
      <w:r w:rsidRPr="00326999">
        <w:rPr>
          <w:szCs w:val="22"/>
        </w:rPr>
        <w:t xml:space="preserve"> és a cGMP</w:t>
      </w:r>
      <w:r w:rsidR="00AD39B0" w:rsidRPr="00326999">
        <w:rPr>
          <w:szCs w:val="22"/>
        </w:rPr>
        <w:noBreakHyphen/>
      </w:r>
      <w:r w:rsidRPr="00326999">
        <w:rPr>
          <w:szCs w:val="22"/>
        </w:rPr>
        <w:t>, valamint a plazma cGMP</w:t>
      </w:r>
      <w:r w:rsidR="00AD39B0" w:rsidRPr="00326999">
        <w:rPr>
          <w:szCs w:val="22"/>
        </w:rPr>
        <w:noBreakHyphen/>
      </w:r>
      <w:r w:rsidRPr="00326999">
        <w:rPr>
          <w:szCs w:val="22"/>
        </w:rPr>
        <w:t>szintet, és csökkentette a plazma NT</w:t>
      </w:r>
      <w:r w:rsidR="00AD39B0" w:rsidRPr="00326999">
        <w:rPr>
          <w:szCs w:val="22"/>
        </w:rPr>
        <w:noBreakHyphen/>
      </w:r>
      <w:r w:rsidRPr="00326999">
        <w:rPr>
          <w:szCs w:val="22"/>
        </w:rPr>
        <w:t>proBNP</w:t>
      </w:r>
      <w:r w:rsidR="00AD39B0" w:rsidRPr="00326999">
        <w:rPr>
          <w:szCs w:val="22"/>
        </w:rPr>
        <w:noBreakHyphen/>
      </w:r>
      <w:r w:rsidRPr="00326999">
        <w:rPr>
          <w:szCs w:val="22"/>
        </w:rPr>
        <w:t>, aldoszteron</w:t>
      </w:r>
      <w:r w:rsidR="00AD39B0" w:rsidRPr="00326999">
        <w:rPr>
          <w:szCs w:val="22"/>
        </w:rPr>
        <w:noBreakHyphen/>
      </w:r>
      <w:r w:rsidRPr="00326999">
        <w:rPr>
          <w:szCs w:val="22"/>
        </w:rPr>
        <w:t xml:space="preserve"> és endothelin</w:t>
      </w:r>
      <w:r w:rsidR="00AD39B0" w:rsidRPr="00326999">
        <w:rPr>
          <w:szCs w:val="22"/>
        </w:rPr>
        <w:noBreakHyphen/>
      </w:r>
      <w:r w:rsidRPr="00326999">
        <w:rPr>
          <w:szCs w:val="22"/>
        </w:rPr>
        <w:t>1</w:t>
      </w:r>
      <w:r w:rsidR="00AD39B0" w:rsidRPr="00326999">
        <w:rPr>
          <w:szCs w:val="22"/>
        </w:rPr>
        <w:noBreakHyphen/>
      </w:r>
      <w:r w:rsidRPr="00326999">
        <w:rPr>
          <w:szCs w:val="22"/>
        </w:rPr>
        <w:t xml:space="preserve">szintet. </w:t>
      </w:r>
      <w:r w:rsidR="00007AC0">
        <w:rPr>
          <w:szCs w:val="22"/>
        </w:rPr>
        <w:t>B</w:t>
      </w:r>
      <w:r w:rsidRPr="00326999">
        <w:rPr>
          <w:szCs w:val="22"/>
        </w:rPr>
        <w:t>lokkolta még az AT1</w:t>
      </w:r>
      <w:r w:rsidR="00AD39B0" w:rsidRPr="00326999">
        <w:rPr>
          <w:szCs w:val="22"/>
        </w:rPr>
        <w:noBreakHyphen/>
      </w:r>
      <w:r w:rsidRPr="00326999">
        <w:rPr>
          <w:szCs w:val="22"/>
        </w:rPr>
        <w:t>receptort</w:t>
      </w:r>
      <w:r w:rsidRPr="00AE6B10">
        <w:rPr>
          <w:szCs w:val="22"/>
        </w:rPr>
        <w:t>, amit az emelkedett plazma renin</w:t>
      </w:r>
      <w:r w:rsidR="00AD39B0" w:rsidRPr="00AE6B10">
        <w:rPr>
          <w:szCs w:val="22"/>
        </w:rPr>
        <w:noBreakHyphen/>
      </w:r>
      <w:r w:rsidRPr="00AE6B10">
        <w:rPr>
          <w:szCs w:val="22"/>
        </w:rPr>
        <w:t>aktivitás és plazma renin</w:t>
      </w:r>
      <w:r w:rsidR="00AD39B0" w:rsidRPr="00AE6B10">
        <w:rPr>
          <w:szCs w:val="22"/>
        </w:rPr>
        <w:noBreakHyphen/>
      </w:r>
      <w:r w:rsidRPr="00AE6B10">
        <w:rPr>
          <w:szCs w:val="22"/>
        </w:rPr>
        <w:t>koncentráció bizonyít. A PARADIGM</w:t>
      </w:r>
      <w:r w:rsidR="00AD39B0" w:rsidRPr="00AE6B10">
        <w:rPr>
          <w:szCs w:val="22"/>
        </w:rPr>
        <w:noBreakHyphen/>
      </w:r>
      <w:r w:rsidRPr="00AE6B10">
        <w:rPr>
          <w:szCs w:val="22"/>
        </w:rPr>
        <w:t>HF</w:t>
      </w:r>
      <w:r w:rsidR="00AF1996" w:rsidRPr="00AE6B10">
        <w:rPr>
          <w:szCs w:val="22"/>
        </w:rPr>
        <w:t xml:space="preserve"> </w:t>
      </w:r>
      <w:r w:rsidRPr="00AE6B10">
        <w:rPr>
          <w:szCs w:val="22"/>
        </w:rPr>
        <w:t>vizsgálatban a</w:t>
      </w:r>
      <w:r w:rsidR="007107BA" w:rsidRPr="00AE6B10">
        <w:rPr>
          <w:szCs w:val="22"/>
        </w:rPr>
        <w:t xml:space="preserve"> szakubitril/valzartán</w:t>
      </w:r>
      <w:r w:rsidRPr="00AE6B10">
        <w:rPr>
          <w:szCs w:val="22"/>
        </w:rPr>
        <w:t xml:space="preserve"> az enalaprilhoz képest csökkentette a plazma NT</w:t>
      </w:r>
      <w:r w:rsidR="00AD39B0" w:rsidRPr="00AE6B10">
        <w:rPr>
          <w:szCs w:val="22"/>
        </w:rPr>
        <w:noBreakHyphen/>
      </w:r>
      <w:r w:rsidRPr="00AE6B10">
        <w:rPr>
          <w:szCs w:val="22"/>
        </w:rPr>
        <w:t>proBNP</w:t>
      </w:r>
      <w:r w:rsidR="00AD39B0" w:rsidRPr="00AE6B10">
        <w:rPr>
          <w:szCs w:val="22"/>
        </w:rPr>
        <w:noBreakHyphen/>
      </w:r>
      <w:r w:rsidRPr="00AE6B10">
        <w:rPr>
          <w:szCs w:val="22"/>
        </w:rPr>
        <w:t>, és növelte a plazma agyi natriureticus peptid</w:t>
      </w:r>
      <w:r w:rsidR="001143B1" w:rsidRPr="00AE6B10">
        <w:rPr>
          <w:szCs w:val="22"/>
        </w:rPr>
        <w:t xml:space="preserve"> (BNP)</w:t>
      </w:r>
      <w:r w:rsidR="00AD39B0" w:rsidRPr="00AE6B10">
        <w:rPr>
          <w:szCs w:val="22"/>
        </w:rPr>
        <w:noBreakHyphen/>
      </w:r>
      <w:r w:rsidRPr="00AE6B10">
        <w:rPr>
          <w:szCs w:val="22"/>
        </w:rPr>
        <w:t xml:space="preserve"> és </w:t>
      </w:r>
      <w:r w:rsidR="001143B1" w:rsidRPr="00AE6B10">
        <w:rPr>
          <w:szCs w:val="22"/>
        </w:rPr>
        <w:t xml:space="preserve">a </w:t>
      </w:r>
      <w:r w:rsidRPr="00AE6B10">
        <w:rPr>
          <w:szCs w:val="22"/>
        </w:rPr>
        <w:t>vizelet cGMP</w:t>
      </w:r>
      <w:r w:rsidR="00AD39B0" w:rsidRPr="00AE6B10">
        <w:rPr>
          <w:szCs w:val="22"/>
        </w:rPr>
        <w:noBreakHyphen/>
      </w:r>
      <w:r w:rsidRPr="00AE6B10">
        <w:rPr>
          <w:szCs w:val="22"/>
        </w:rPr>
        <w:t xml:space="preserve">szintet. </w:t>
      </w:r>
      <w:r w:rsidR="00AA6E4B" w:rsidRPr="00FB349B">
        <w:rPr>
          <w:lang w:val="hu"/>
        </w:rPr>
        <w:t>A PANORAMA</w:t>
      </w:r>
      <w:r w:rsidR="00C64595">
        <w:rPr>
          <w:lang w:val="hu"/>
        </w:rPr>
        <w:noBreakHyphen/>
      </w:r>
      <w:r w:rsidR="00AA6E4B" w:rsidRPr="00FB349B">
        <w:rPr>
          <w:lang w:val="hu"/>
        </w:rPr>
        <w:t>HF vizsgálatban az NT</w:t>
      </w:r>
      <w:r w:rsidR="00AA6E4B" w:rsidRPr="00FB349B">
        <w:rPr>
          <w:lang w:val="hu"/>
        </w:rPr>
        <w:noBreakHyphen/>
      </w:r>
      <w:r w:rsidR="00AA6E4B" w:rsidRPr="00405DF7">
        <w:rPr>
          <w:lang w:val="hu"/>
        </w:rPr>
        <w:t>proBNP</w:t>
      </w:r>
      <w:r w:rsidR="007C0B11" w:rsidRPr="00405DF7">
        <w:rPr>
          <w:lang w:val="hu"/>
        </w:rPr>
        <w:t>-szintjének</w:t>
      </w:r>
      <w:r w:rsidR="00AA6E4B" w:rsidRPr="00405DF7">
        <w:rPr>
          <w:lang w:val="hu"/>
        </w:rPr>
        <w:t xml:space="preserve"> csökkenését</w:t>
      </w:r>
      <w:r w:rsidR="00AA6E4B" w:rsidRPr="00FB349B">
        <w:rPr>
          <w:lang w:val="hu"/>
        </w:rPr>
        <w:t xml:space="preserve"> figyelték meg a 4. és a 12. héten szakubitril/valzartán alkalmazásakor (40,2% és 49,8%) és </w:t>
      </w:r>
      <w:r w:rsidR="00AA6E4B" w:rsidRPr="00420401">
        <w:rPr>
          <w:lang w:val="hu"/>
        </w:rPr>
        <w:t>enalapril</w:t>
      </w:r>
      <w:r w:rsidR="007C0B11" w:rsidRPr="00420401">
        <w:rPr>
          <w:lang w:val="hu"/>
        </w:rPr>
        <w:t xml:space="preserve"> alkalmazásakor</w:t>
      </w:r>
      <w:r w:rsidR="00AA6E4B" w:rsidRPr="00420401">
        <w:rPr>
          <w:lang w:val="hu"/>
        </w:rPr>
        <w:t xml:space="preserve"> (18,0% és 44,9%)</w:t>
      </w:r>
      <w:r w:rsidR="00254CB6" w:rsidRPr="00420401">
        <w:rPr>
          <w:lang w:val="hu"/>
        </w:rPr>
        <w:t xml:space="preserve"> a kiindulási értékhez képest</w:t>
      </w:r>
      <w:r w:rsidR="00AA6E4B" w:rsidRPr="00420401">
        <w:rPr>
          <w:lang w:val="hu"/>
        </w:rPr>
        <w:t>. Az NT</w:t>
      </w:r>
      <w:r w:rsidR="00AA6E4B" w:rsidRPr="00420401">
        <w:rPr>
          <w:lang w:val="hu"/>
        </w:rPr>
        <w:noBreakHyphen/>
        <w:t>proBNP szintje tovább csökkent a vizsgálat ideje alatt, a csökkenés mértéke az 52. héten 65,1% volt szakubitril/valzartán alkalmazásakor</w:t>
      </w:r>
      <w:r w:rsidR="00AA6E4B" w:rsidRPr="00FB349B">
        <w:rPr>
          <w:lang w:val="hu"/>
        </w:rPr>
        <w:t xml:space="preserve"> és 61,6% volt enalapril </w:t>
      </w:r>
      <w:r w:rsidR="00AA6E4B" w:rsidRPr="00420401">
        <w:rPr>
          <w:lang w:val="hu"/>
        </w:rPr>
        <w:t>alkalmazásakor</w:t>
      </w:r>
      <w:r w:rsidR="001C6469" w:rsidRPr="00420401">
        <w:rPr>
          <w:lang w:val="hu"/>
        </w:rPr>
        <w:t>,</w:t>
      </w:r>
      <w:r w:rsidR="00AA6E4B" w:rsidRPr="00420401">
        <w:rPr>
          <w:lang w:val="hu"/>
        </w:rPr>
        <w:t xml:space="preserve"> a</w:t>
      </w:r>
      <w:r w:rsidR="00AA6E4B" w:rsidRPr="00FB349B">
        <w:rPr>
          <w:lang w:val="hu"/>
        </w:rPr>
        <w:t xml:space="preserve"> kiindulási értékhez képest.</w:t>
      </w:r>
      <w:r w:rsidR="00AA6E4B">
        <w:rPr>
          <w:lang w:val="hu"/>
        </w:rPr>
        <w:t xml:space="preserve"> </w:t>
      </w:r>
      <w:r w:rsidR="00C87843" w:rsidRPr="00AE6B10">
        <w:t>A B</w:t>
      </w:r>
      <w:r w:rsidR="00C87843" w:rsidRPr="00AE6B10">
        <w:noBreakHyphen/>
        <w:t>típusú natriureticus peptid nem megfelelő biológiai markere a szívelégtelenségnek a</w:t>
      </w:r>
      <w:r w:rsidR="007107BA" w:rsidRPr="00AE6B10">
        <w:t xml:space="preserve"> </w:t>
      </w:r>
      <w:r w:rsidR="007107BA" w:rsidRPr="00AE6B10">
        <w:rPr>
          <w:szCs w:val="22"/>
        </w:rPr>
        <w:t>szakubitril/valzartán</w:t>
      </w:r>
      <w:r w:rsidR="007107BA" w:rsidRPr="00AE6B10">
        <w:t>nal</w:t>
      </w:r>
      <w:r w:rsidR="00C87843" w:rsidRPr="00AE6B10">
        <w:t xml:space="preserve"> kezelt betegeknél, mivel a BNP egy neprilizin</w:t>
      </w:r>
      <w:r w:rsidR="00C87843" w:rsidRPr="00AE6B10">
        <w:noBreakHyphen/>
        <w:t>szubsztrát (lásd 4.4 pont). Az NT</w:t>
      </w:r>
      <w:r w:rsidR="00C87843" w:rsidRPr="00AE6B10">
        <w:noBreakHyphen/>
        <w:t>proBNP nem neprilizin</w:t>
      </w:r>
      <w:r w:rsidR="00C87843" w:rsidRPr="00AE6B10">
        <w:noBreakHyphen/>
        <w:t xml:space="preserve">szubsztrát, ezért </w:t>
      </w:r>
      <w:r w:rsidR="00F102C5" w:rsidRPr="00AE6B10">
        <w:t>ez egy</w:t>
      </w:r>
      <w:r w:rsidR="002A7771" w:rsidRPr="00AE6B10">
        <w:t xml:space="preserve"> </w:t>
      </w:r>
      <w:r w:rsidR="00C87843" w:rsidRPr="00AE6B10">
        <w:t>megfelelőbb biológiai marker</w:t>
      </w:r>
      <w:r w:rsidRPr="00AE6B10">
        <w:rPr>
          <w:szCs w:val="22"/>
        </w:rPr>
        <w:t>.</w:t>
      </w:r>
    </w:p>
    <w:p w14:paraId="00A81366" w14:textId="77777777" w:rsidR="00721D4C" w:rsidRPr="00AE6B10" w:rsidRDefault="00721D4C" w:rsidP="007633C4">
      <w:pPr>
        <w:tabs>
          <w:tab w:val="clear" w:pos="567"/>
        </w:tabs>
        <w:spacing w:line="240" w:lineRule="auto"/>
        <w:rPr>
          <w:bCs/>
          <w:szCs w:val="22"/>
        </w:rPr>
      </w:pPr>
    </w:p>
    <w:p w14:paraId="00A81367" w14:textId="4DC48A8C" w:rsidR="00E23F1D" w:rsidRPr="00AE6B10" w:rsidRDefault="00E23F1D" w:rsidP="007633C4">
      <w:pPr>
        <w:tabs>
          <w:tab w:val="clear" w:pos="567"/>
        </w:tabs>
        <w:spacing w:line="240" w:lineRule="auto"/>
        <w:rPr>
          <w:szCs w:val="22"/>
        </w:rPr>
      </w:pPr>
      <w:r w:rsidRPr="00AE6B10">
        <w:rPr>
          <w:szCs w:val="22"/>
        </w:rPr>
        <w:t xml:space="preserve">Egy egészséges férfi vizsgálati alanyokon </w:t>
      </w:r>
      <w:r w:rsidR="00A850DA" w:rsidRPr="00AE6B10">
        <w:rPr>
          <w:szCs w:val="22"/>
        </w:rPr>
        <w:t xml:space="preserve">a </w:t>
      </w:r>
      <w:r w:rsidRPr="00AE6B10">
        <w:rPr>
          <w:szCs w:val="22"/>
        </w:rPr>
        <w:t>QTc</w:t>
      </w:r>
      <w:r w:rsidR="004931F5" w:rsidRPr="00AE6B10">
        <w:rPr>
          <w:szCs w:val="22"/>
        </w:rPr>
        <w:t>-értékelő</w:t>
      </w:r>
      <w:r w:rsidR="00A850DA" w:rsidRPr="00AE6B10">
        <w:rPr>
          <w:szCs w:val="22"/>
        </w:rPr>
        <w:t xml:space="preserve"> alapos</w:t>
      </w:r>
      <w:r w:rsidRPr="00AE6B10">
        <w:rPr>
          <w:szCs w:val="22"/>
        </w:rPr>
        <w:t xml:space="preserve"> klinikai vizsgálatban a</w:t>
      </w:r>
      <w:r w:rsidR="007107BA" w:rsidRPr="00AE6B10">
        <w:rPr>
          <w:szCs w:val="22"/>
        </w:rPr>
        <w:t xml:space="preserve"> szakubitril/valzartán</w:t>
      </w:r>
      <w:r w:rsidR="0085557D" w:rsidRPr="00AE6B10">
        <w:rPr>
          <w:szCs w:val="22"/>
        </w:rPr>
        <w:t xml:space="preserve"> </w:t>
      </w:r>
      <w:r w:rsidRPr="00AE6B10">
        <w:rPr>
          <w:szCs w:val="22"/>
        </w:rPr>
        <w:t xml:space="preserve">egyszeri </w:t>
      </w:r>
      <w:r w:rsidR="00206B22" w:rsidRPr="00AE6B10">
        <w:t xml:space="preserve">194 mg szakubitril/206 mg valzartán és 583 mg szakubitril/617 mg valzartán </w:t>
      </w:r>
      <w:r w:rsidRPr="00AE6B10">
        <w:rPr>
          <w:szCs w:val="22"/>
        </w:rPr>
        <w:t>dózis</w:t>
      </w:r>
      <w:r w:rsidR="0085557D" w:rsidRPr="00AE6B10">
        <w:rPr>
          <w:szCs w:val="22"/>
        </w:rPr>
        <w:t>ai</w:t>
      </w:r>
      <w:r w:rsidRPr="00AE6B10">
        <w:rPr>
          <w:szCs w:val="22"/>
        </w:rPr>
        <w:t>nak nem volt hatása a szív repolarizációjára.</w:t>
      </w:r>
    </w:p>
    <w:p w14:paraId="00A81368" w14:textId="77777777" w:rsidR="00454C2A" w:rsidRPr="00AE6B10" w:rsidRDefault="00454C2A" w:rsidP="007633C4">
      <w:pPr>
        <w:tabs>
          <w:tab w:val="clear" w:pos="567"/>
        </w:tabs>
        <w:spacing w:line="240" w:lineRule="auto"/>
        <w:rPr>
          <w:szCs w:val="22"/>
        </w:rPr>
      </w:pPr>
    </w:p>
    <w:p w14:paraId="00A81369" w14:textId="1A69CAB8" w:rsidR="00B40782" w:rsidRPr="00326999" w:rsidRDefault="00E23F1D" w:rsidP="007633C4">
      <w:pPr>
        <w:tabs>
          <w:tab w:val="clear" w:pos="567"/>
        </w:tabs>
        <w:spacing w:line="240" w:lineRule="auto"/>
        <w:rPr>
          <w:szCs w:val="22"/>
        </w:rPr>
      </w:pPr>
      <w:r w:rsidRPr="00AE6B10">
        <w:rPr>
          <w:szCs w:val="22"/>
        </w:rPr>
        <w:t>A neprilizin az agyi és a cerebrospinalis folyadékban (CSF) lévő amiloid</w:t>
      </w:r>
      <w:r w:rsidR="00AD39B0" w:rsidRPr="00AE6B10">
        <w:rPr>
          <w:szCs w:val="22"/>
        </w:rPr>
        <w:noBreakHyphen/>
      </w:r>
      <w:r w:rsidRPr="00AE6B10">
        <w:rPr>
          <w:szCs w:val="22"/>
        </w:rPr>
        <w:t>β</w:t>
      </w:r>
      <w:r w:rsidRPr="00326999">
        <w:rPr>
          <w:szCs w:val="22"/>
        </w:rPr>
        <w:t xml:space="preserve"> (Aβ) clearance</w:t>
      </w:r>
      <w:r w:rsidR="00AD39B0" w:rsidRPr="00326999">
        <w:rPr>
          <w:szCs w:val="22"/>
        </w:rPr>
        <w:noBreakHyphen/>
      </w:r>
      <w:r w:rsidRPr="00326999">
        <w:rPr>
          <w:szCs w:val="22"/>
        </w:rPr>
        <w:t>ében érintett enzim</w:t>
      </w:r>
      <w:r w:rsidR="00A850DA">
        <w:rPr>
          <w:szCs w:val="22"/>
        </w:rPr>
        <w:t>ek</w:t>
      </w:r>
      <w:r w:rsidRPr="00326999">
        <w:rPr>
          <w:szCs w:val="22"/>
        </w:rPr>
        <w:t xml:space="preserve"> egyike. </w:t>
      </w:r>
      <w:r w:rsidR="0085557D">
        <w:rPr>
          <w:szCs w:val="22"/>
        </w:rPr>
        <w:t>A</w:t>
      </w:r>
      <w:r w:rsidR="007E40F8">
        <w:rPr>
          <w:szCs w:val="22"/>
        </w:rPr>
        <w:t xml:space="preserve"> </w:t>
      </w:r>
      <w:r w:rsidR="007E40F8" w:rsidRPr="005350BD">
        <w:rPr>
          <w:szCs w:val="22"/>
        </w:rPr>
        <w:t>szakubitril/valzartán</w:t>
      </w:r>
      <w:r w:rsidR="0085557D" w:rsidRPr="00326999">
        <w:rPr>
          <w:szCs w:val="22"/>
        </w:rPr>
        <w:t xml:space="preserve"> </w:t>
      </w:r>
      <w:r w:rsidR="0085557D">
        <w:rPr>
          <w:szCs w:val="22"/>
        </w:rPr>
        <w:t>k</w:t>
      </w:r>
      <w:r w:rsidRPr="00326999">
        <w:rPr>
          <w:szCs w:val="22"/>
        </w:rPr>
        <w:t>ét</w:t>
      </w:r>
      <w:r w:rsidR="00AD39B0" w:rsidRPr="00326999">
        <w:rPr>
          <w:szCs w:val="22"/>
        </w:rPr>
        <w:t> hét</w:t>
      </w:r>
      <w:r w:rsidRPr="00326999">
        <w:rPr>
          <w:szCs w:val="22"/>
        </w:rPr>
        <w:t xml:space="preserve">en át, napi egyszeri </w:t>
      </w:r>
      <w:r w:rsidR="00206B22">
        <w:t xml:space="preserve">194 mg szakubitril/206 mg valzartán </w:t>
      </w:r>
      <w:r w:rsidR="0085557D">
        <w:t>dózisának</w:t>
      </w:r>
      <w:r w:rsidRPr="00326999">
        <w:rPr>
          <w:szCs w:val="22"/>
        </w:rPr>
        <w:t xml:space="preserve"> egészséges vizsgálati alanyoknak történő adása a cerebrospinalis folyadékban lévő Aβ</w:t>
      </w:r>
      <w:r w:rsidRPr="006D2B48">
        <w:rPr>
          <w:szCs w:val="22"/>
        </w:rPr>
        <w:t>1</w:t>
      </w:r>
      <w:r w:rsidR="00AD39B0" w:rsidRPr="006D2B48">
        <w:rPr>
          <w:szCs w:val="22"/>
        </w:rPr>
        <w:noBreakHyphen/>
      </w:r>
      <w:r w:rsidRPr="006D2B48">
        <w:rPr>
          <w:szCs w:val="22"/>
        </w:rPr>
        <w:t>38</w:t>
      </w:r>
      <w:r w:rsidR="00A850DA" w:rsidRPr="006D2B48">
        <w:rPr>
          <w:szCs w:val="22"/>
        </w:rPr>
        <w:t xml:space="preserve"> emelkedését mutatta</w:t>
      </w:r>
      <w:r w:rsidRPr="006D2B48">
        <w:rPr>
          <w:szCs w:val="22"/>
        </w:rPr>
        <w:t xml:space="preserve">, </w:t>
      </w:r>
      <w:r w:rsidR="00A850DA" w:rsidRPr="006D2B48">
        <w:rPr>
          <w:szCs w:val="22"/>
        </w:rPr>
        <w:t xml:space="preserve">a </w:t>
      </w:r>
      <w:r w:rsidRPr="006D2B48">
        <w:rPr>
          <w:szCs w:val="22"/>
        </w:rPr>
        <w:t xml:space="preserve">placebóhoz </w:t>
      </w:r>
      <w:r w:rsidR="00A850DA" w:rsidRPr="006D2B48">
        <w:rPr>
          <w:szCs w:val="22"/>
        </w:rPr>
        <w:t>képest.</w:t>
      </w:r>
      <w:r w:rsidRPr="006D2B48">
        <w:rPr>
          <w:szCs w:val="22"/>
        </w:rPr>
        <w:t xml:space="preserve"> A cerebrospinalis folyadékban lévő Aβ1</w:t>
      </w:r>
      <w:r w:rsidR="00AD39B0" w:rsidRPr="006D2B48">
        <w:rPr>
          <w:szCs w:val="22"/>
        </w:rPr>
        <w:noBreakHyphen/>
      </w:r>
      <w:r w:rsidRPr="006D2B48">
        <w:rPr>
          <w:szCs w:val="22"/>
        </w:rPr>
        <w:t>40 és 1</w:t>
      </w:r>
      <w:r w:rsidR="00AD39B0" w:rsidRPr="006D2B48">
        <w:rPr>
          <w:szCs w:val="22"/>
        </w:rPr>
        <w:noBreakHyphen/>
      </w:r>
      <w:r w:rsidRPr="006D2B48">
        <w:rPr>
          <w:szCs w:val="22"/>
        </w:rPr>
        <w:t>42 koncentrációja nem válto</w:t>
      </w:r>
      <w:r w:rsidRPr="00326999">
        <w:rPr>
          <w:szCs w:val="22"/>
        </w:rPr>
        <w:t>zott. Ennek a vizsgálati eredménynek a klinikai jelentősége nem ismert (lásd 5.3</w:t>
      </w:r>
      <w:r w:rsidR="00AD39B0" w:rsidRPr="00326999">
        <w:rPr>
          <w:szCs w:val="22"/>
        </w:rPr>
        <w:t> pont</w:t>
      </w:r>
      <w:r w:rsidRPr="00326999">
        <w:rPr>
          <w:szCs w:val="22"/>
        </w:rPr>
        <w:t>).</w:t>
      </w:r>
    </w:p>
    <w:p w14:paraId="00A8136A" w14:textId="77777777" w:rsidR="00CF7F55" w:rsidRPr="00326999" w:rsidRDefault="00CF7F55" w:rsidP="007633C4">
      <w:pPr>
        <w:tabs>
          <w:tab w:val="clear" w:pos="567"/>
        </w:tabs>
        <w:autoSpaceDE w:val="0"/>
        <w:autoSpaceDN w:val="0"/>
        <w:adjustRightInd w:val="0"/>
        <w:spacing w:line="240" w:lineRule="auto"/>
        <w:rPr>
          <w:szCs w:val="22"/>
        </w:rPr>
      </w:pPr>
    </w:p>
    <w:p w14:paraId="00A8136B" w14:textId="77777777" w:rsidR="00812D16" w:rsidRPr="00326999" w:rsidRDefault="00812D16" w:rsidP="007633C4">
      <w:pPr>
        <w:keepNext/>
        <w:tabs>
          <w:tab w:val="clear" w:pos="567"/>
        </w:tabs>
        <w:autoSpaceDE w:val="0"/>
        <w:autoSpaceDN w:val="0"/>
        <w:adjustRightInd w:val="0"/>
        <w:spacing w:line="240" w:lineRule="auto"/>
        <w:rPr>
          <w:szCs w:val="22"/>
          <w:u w:val="single"/>
        </w:rPr>
      </w:pPr>
      <w:r w:rsidRPr="00326999">
        <w:rPr>
          <w:szCs w:val="22"/>
          <w:u w:val="single"/>
        </w:rPr>
        <w:t>Klinikai hatásosság és biztonságosság</w:t>
      </w:r>
    </w:p>
    <w:p w14:paraId="00A8136C" w14:textId="77777777" w:rsidR="00454C2A" w:rsidRPr="00326999" w:rsidRDefault="00454C2A" w:rsidP="007633C4">
      <w:pPr>
        <w:keepNext/>
        <w:tabs>
          <w:tab w:val="clear" w:pos="567"/>
        </w:tabs>
        <w:spacing w:line="240" w:lineRule="auto"/>
        <w:rPr>
          <w:bCs/>
          <w:szCs w:val="22"/>
        </w:rPr>
      </w:pPr>
    </w:p>
    <w:p w14:paraId="00A8136D" w14:textId="77777777" w:rsidR="00206B22" w:rsidRDefault="00007AC0" w:rsidP="007633C4">
      <w:pPr>
        <w:tabs>
          <w:tab w:val="clear" w:pos="567"/>
          <w:tab w:val="left" w:pos="720"/>
        </w:tabs>
        <w:spacing w:line="240" w:lineRule="auto"/>
      </w:pPr>
      <w:r>
        <w:t>A 24 mg/26 mg</w:t>
      </w:r>
      <w:r>
        <w:noBreakHyphen/>
        <w:t>os, a 49 mg/51 mg</w:t>
      </w:r>
      <w:r>
        <w:noBreakHyphen/>
        <w:t>os és a 97 mg/103 mg</w:t>
      </w:r>
      <w:r>
        <w:noBreakHyphen/>
        <w:t>os hatáserősségeket egyes publikációkban 50, 100 vagy 200 mg</w:t>
      </w:r>
      <w:r>
        <w:noBreakHyphen/>
        <w:t>os hatáserősségnek nevezték.</w:t>
      </w:r>
    </w:p>
    <w:p w14:paraId="00A8136E" w14:textId="77777777" w:rsidR="00206B22" w:rsidRPr="00483CEF" w:rsidRDefault="00206B22" w:rsidP="007633C4">
      <w:pPr>
        <w:tabs>
          <w:tab w:val="clear" w:pos="567"/>
          <w:tab w:val="left" w:pos="720"/>
        </w:tabs>
        <w:spacing w:line="240" w:lineRule="auto"/>
        <w:rPr>
          <w:bCs/>
          <w:szCs w:val="24"/>
        </w:rPr>
      </w:pPr>
    </w:p>
    <w:p w14:paraId="00A8136F" w14:textId="77777777" w:rsidR="004F2D20" w:rsidRPr="001D27F6" w:rsidRDefault="004F2D20" w:rsidP="007633C4">
      <w:pPr>
        <w:keepNext/>
        <w:tabs>
          <w:tab w:val="clear" w:pos="567"/>
        </w:tabs>
        <w:spacing w:line="240" w:lineRule="auto"/>
        <w:rPr>
          <w:bCs/>
          <w:i/>
          <w:szCs w:val="22"/>
          <w:u w:val="single"/>
        </w:rPr>
      </w:pPr>
      <w:r w:rsidRPr="001D27F6">
        <w:rPr>
          <w:i/>
          <w:szCs w:val="22"/>
          <w:u w:val="single"/>
        </w:rPr>
        <w:t>PARADIGM</w:t>
      </w:r>
      <w:r w:rsidR="00AD39B0" w:rsidRPr="001D27F6">
        <w:rPr>
          <w:i/>
          <w:szCs w:val="22"/>
          <w:u w:val="single"/>
        </w:rPr>
        <w:noBreakHyphen/>
      </w:r>
      <w:r w:rsidRPr="001D27F6">
        <w:rPr>
          <w:i/>
          <w:szCs w:val="22"/>
          <w:u w:val="single"/>
        </w:rPr>
        <w:t>HF</w:t>
      </w:r>
    </w:p>
    <w:p w14:paraId="00A81370" w14:textId="48869A7D" w:rsidR="00E72FA0" w:rsidRPr="00326999" w:rsidRDefault="00E72FA0" w:rsidP="007633C4">
      <w:pPr>
        <w:tabs>
          <w:tab w:val="clear" w:pos="567"/>
        </w:tabs>
        <w:spacing w:line="240" w:lineRule="auto"/>
        <w:rPr>
          <w:bCs/>
          <w:szCs w:val="22"/>
        </w:rPr>
      </w:pPr>
      <w:r w:rsidRPr="00326999">
        <w:rPr>
          <w:szCs w:val="22"/>
        </w:rPr>
        <w:t>A PARADIGM</w:t>
      </w:r>
      <w:r w:rsidR="00AD39B0" w:rsidRPr="00326999">
        <w:rPr>
          <w:szCs w:val="22"/>
        </w:rPr>
        <w:noBreakHyphen/>
      </w:r>
      <w:r w:rsidRPr="00326999">
        <w:rPr>
          <w:szCs w:val="22"/>
        </w:rPr>
        <w:t>HF</w:t>
      </w:r>
      <w:r w:rsidR="007E40F8">
        <w:rPr>
          <w:szCs w:val="22"/>
        </w:rPr>
        <w:t xml:space="preserve"> elnevezésű</w:t>
      </w:r>
      <w:r w:rsidR="00AF1996" w:rsidRPr="00AE6B10">
        <w:rPr>
          <w:szCs w:val="22"/>
        </w:rPr>
        <w:t>,</w:t>
      </w:r>
      <w:r w:rsidR="007E40F8" w:rsidRPr="00AE6B10">
        <w:rPr>
          <w:szCs w:val="22"/>
        </w:rPr>
        <w:t xml:space="preserve"> piv</w:t>
      </w:r>
      <w:r w:rsidR="00AF1996" w:rsidRPr="00AE6B10">
        <w:rPr>
          <w:szCs w:val="22"/>
        </w:rPr>
        <w:t>o</w:t>
      </w:r>
      <w:r w:rsidR="007E40F8" w:rsidRPr="00AE6B10">
        <w:rPr>
          <w:szCs w:val="22"/>
        </w:rPr>
        <w:t>tális</w:t>
      </w:r>
      <w:r w:rsidR="00AF1996" w:rsidRPr="00AE6B10">
        <w:rPr>
          <w:szCs w:val="22"/>
        </w:rPr>
        <w:t>,</w:t>
      </w:r>
      <w:r w:rsidR="007E40F8" w:rsidRPr="00AE6B10">
        <w:rPr>
          <w:szCs w:val="22"/>
        </w:rPr>
        <w:t xml:space="preserve"> III. fázisú vizsgálat</w:t>
      </w:r>
      <w:r w:rsidRPr="00AE6B10">
        <w:rPr>
          <w:szCs w:val="22"/>
        </w:rPr>
        <w:t xml:space="preserve"> egy multinacionális, randomizált, kettős</w:t>
      </w:r>
      <w:r w:rsidR="00851280" w:rsidRPr="00AE6B10">
        <w:rPr>
          <w:szCs w:val="22"/>
        </w:rPr>
        <w:t xml:space="preserve"> </w:t>
      </w:r>
      <w:r w:rsidRPr="00AE6B10">
        <w:rPr>
          <w:szCs w:val="22"/>
        </w:rPr>
        <w:t>vak vizsgálat volt, amelyben 8442</w:t>
      </w:r>
      <w:r w:rsidR="00F75541" w:rsidRPr="00AE6B10">
        <w:rPr>
          <w:szCs w:val="22"/>
        </w:rPr>
        <w:t> </w:t>
      </w:r>
      <w:r w:rsidRPr="00AE6B10">
        <w:rPr>
          <w:szCs w:val="22"/>
        </w:rPr>
        <w:t>betegnél hasonlították</w:t>
      </w:r>
      <w:r w:rsidRPr="00326999">
        <w:rPr>
          <w:szCs w:val="22"/>
        </w:rPr>
        <w:t xml:space="preserve"> össze a</w:t>
      </w:r>
      <w:r w:rsidR="00CE1519">
        <w:rPr>
          <w:szCs w:val="22"/>
        </w:rPr>
        <w:t xml:space="preserve"> </w:t>
      </w:r>
      <w:r w:rsidR="00CE1519" w:rsidRPr="005350BD">
        <w:rPr>
          <w:szCs w:val="22"/>
        </w:rPr>
        <w:t>szakubitril/valzartán</w:t>
      </w:r>
      <w:r w:rsidR="00CE1519">
        <w:rPr>
          <w:szCs w:val="22"/>
        </w:rPr>
        <w:t>t</w:t>
      </w:r>
      <w:r w:rsidRPr="00326999">
        <w:rPr>
          <w:szCs w:val="22"/>
        </w:rPr>
        <w:t xml:space="preserve"> és az enalaprilt, mindkettőt NYHA II</w:t>
      </w:r>
      <w:r w:rsidR="00AD39B0" w:rsidRPr="00326999">
        <w:rPr>
          <w:szCs w:val="22"/>
        </w:rPr>
        <w:noBreakHyphen/>
      </w:r>
      <w:r w:rsidRPr="00326999">
        <w:rPr>
          <w:szCs w:val="22"/>
        </w:rPr>
        <w:t xml:space="preserve">IV. stádiumú </w:t>
      </w:r>
      <w:r w:rsidR="00625106">
        <w:t>és csökkent ejekciós frakciójú (bal kamrai ejekciós frakció [LVEF] ≤</w:t>
      </w:r>
      <w:r w:rsidR="0085557D">
        <w:t> </w:t>
      </w:r>
      <w:r w:rsidR="00625106">
        <w:t>40%, később ≤</w:t>
      </w:r>
      <w:r w:rsidR="0085557D">
        <w:t> </w:t>
      </w:r>
      <w:r w:rsidR="00625106">
        <w:t>35%</w:t>
      </w:r>
      <w:r w:rsidR="00625106">
        <w:noBreakHyphen/>
        <w:t>ra módosítva)</w:t>
      </w:r>
      <w:r w:rsidRPr="00326999">
        <w:rPr>
          <w:szCs w:val="22"/>
        </w:rPr>
        <w:t>, krónikus szívelégtelenségben szenvedő betegeknek adták, egyé</w:t>
      </w:r>
      <w:r w:rsidRPr="006D2B48">
        <w:rPr>
          <w:szCs w:val="22"/>
        </w:rPr>
        <w:t>b</w:t>
      </w:r>
      <w:r w:rsidR="00F75541" w:rsidRPr="006D2B48">
        <w:rPr>
          <w:szCs w:val="22"/>
        </w:rPr>
        <w:t>,</w:t>
      </w:r>
      <w:r w:rsidRPr="006D2B48">
        <w:rPr>
          <w:szCs w:val="22"/>
        </w:rPr>
        <w:t xml:space="preserve"> a szívelégtelenség kezelésére szolgáló kezelés mellett. Az elsődleges </w:t>
      </w:r>
      <w:r w:rsidR="000C56AA" w:rsidRPr="006D2B48">
        <w:rPr>
          <w:szCs w:val="22"/>
        </w:rPr>
        <w:t>összetett</w:t>
      </w:r>
      <w:r w:rsidRPr="006D2B48">
        <w:rPr>
          <w:szCs w:val="22"/>
        </w:rPr>
        <w:t xml:space="preserve"> végpont a cardiova</w:t>
      </w:r>
      <w:r w:rsidRPr="00326999">
        <w:rPr>
          <w:szCs w:val="22"/>
        </w:rPr>
        <w:t>scularis halálozás és a szívelégtelenség miatti hospitalizáció volt.</w:t>
      </w:r>
      <w:r w:rsidR="00625106" w:rsidRPr="00625106">
        <w:t xml:space="preserve"> A 100 Hgmm</w:t>
      </w:r>
      <w:r w:rsidR="00625106" w:rsidRPr="00625106">
        <w:noBreakHyphen/>
        <w:t xml:space="preserve">nél alacsonyabb szisztolés vérnyomású, a </w:t>
      </w:r>
      <w:r w:rsidR="00625106" w:rsidRPr="008E38DA">
        <w:t>súlyos</w:t>
      </w:r>
      <w:r w:rsidR="00100A2B" w:rsidRPr="008E38DA">
        <w:t xml:space="preserve"> fokú</w:t>
      </w:r>
      <w:r w:rsidR="00625106" w:rsidRPr="008E38DA">
        <w:t xml:space="preserve"> vese</w:t>
      </w:r>
      <w:r w:rsidR="00100A2B" w:rsidRPr="008E38DA">
        <w:t>károsodásban szenvedő</w:t>
      </w:r>
      <w:r w:rsidR="00625106" w:rsidRPr="00625106">
        <w:t xml:space="preserve"> (eGFR &lt;</w:t>
      </w:r>
      <w:r w:rsidR="00A82E2A">
        <w:t> </w:t>
      </w:r>
      <w:r w:rsidR="00625106" w:rsidRPr="00625106">
        <w:t>30 ml/perc/1,73</w:t>
      </w:r>
      <w:r w:rsidR="00A82E2A">
        <w:t> </w:t>
      </w:r>
      <w:r w:rsidR="00625106" w:rsidRPr="00625106">
        <w:t>m</w:t>
      </w:r>
      <w:r w:rsidR="00625106" w:rsidRPr="00625106">
        <w:rPr>
          <w:noProof/>
          <w:vertAlign w:val="superscript"/>
        </w:rPr>
        <w:t>2</w:t>
      </w:r>
      <w:r w:rsidR="00625106" w:rsidRPr="00625106">
        <w:t xml:space="preserve">), valamint a </w:t>
      </w:r>
      <w:r w:rsidR="00625106" w:rsidRPr="008E38DA">
        <w:t>súlyos</w:t>
      </w:r>
      <w:r w:rsidR="00100A2B" w:rsidRPr="008E38DA">
        <w:t xml:space="preserve"> fokú</w:t>
      </w:r>
      <w:r w:rsidR="00574336" w:rsidRPr="008E38DA">
        <w:t xml:space="preserve"> </w:t>
      </w:r>
      <w:r w:rsidR="00625106" w:rsidRPr="008E38DA">
        <w:t>máj</w:t>
      </w:r>
      <w:r w:rsidR="00100A2B" w:rsidRPr="008E38DA">
        <w:t>károsodásban szenvedő</w:t>
      </w:r>
      <w:r w:rsidR="00625106" w:rsidRPr="00625106">
        <w:t xml:space="preserve"> betegeket a szűréskor kizárták, és ezért őket prospektív módon nem vizsgálták.</w:t>
      </w:r>
    </w:p>
    <w:p w14:paraId="00A81371" w14:textId="77777777" w:rsidR="00E72FA0" w:rsidRPr="00326999" w:rsidRDefault="00E72FA0" w:rsidP="007633C4">
      <w:pPr>
        <w:tabs>
          <w:tab w:val="clear" w:pos="567"/>
        </w:tabs>
        <w:spacing w:line="240" w:lineRule="auto"/>
        <w:rPr>
          <w:szCs w:val="22"/>
        </w:rPr>
      </w:pPr>
    </w:p>
    <w:p w14:paraId="00A81372" w14:textId="77777777" w:rsidR="00E72FA0" w:rsidRPr="00326999" w:rsidRDefault="00E72FA0" w:rsidP="007633C4">
      <w:pPr>
        <w:tabs>
          <w:tab w:val="clear" w:pos="567"/>
        </w:tabs>
        <w:spacing w:line="240" w:lineRule="auto"/>
        <w:rPr>
          <w:szCs w:val="22"/>
        </w:rPr>
      </w:pPr>
      <w:r w:rsidRPr="00326999">
        <w:rPr>
          <w:szCs w:val="22"/>
        </w:rPr>
        <w:t>A vizsgálatban való részvétel előtt a betegek jól be voltak állítva a hagyományos kezeléssel, amelybe ACE</w:t>
      </w:r>
      <w:r w:rsidR="00AD39B0" w:rsidRPr="00326999">
        <w:rPr>
          <w:szCs w:val="22"/>
        </w:rPr>
        <w:noBreakHyphen/>
      </w:r>
      <w:r w:rsidRPr="00326999">
        <w:rPr>
          <w:szCs w:val="22"/>
        </w:rPr>
        <w:t>gátlók/ARB</w:t>
      </w:r>
      <w:r w:rsidR="00AD39B0" w:rsidRPr="00326999">
        <w:rPr>
          <w:szCs w:val="22"/>
        </w:rPr>
        <w:noBreakHyphen/>
      </w:r>
      <w:r w:rsidRPr="00326999">
        <w:rPr>
          <w:szCs w:val="22"/>
        </w:rPr>
        <w:t>k (&gt;</w:t>
      </w:r>
      <w:r w:rsidR="00F75541">
        <w:rPr>
          <w:szCs w:val="22"/>
        </w:rPr>
        <w:t> </w:t>
      </w:r>
      <w:r w:rsidRPr="00326999">
        <w:rPr>
          <w:szCs w:val="22"/>
        </w:rPr>
        <w:t>99%), béta</w:t>
      </w:r>
      <w:r w:rsidR="00AD39B0" w:rsidRPr="00326999">
        <w:rPr>
          <w:szCs w:val="22"/>
        </w:rPr>
        <w:noBreakHyphen/>
      </w:r>
      <w:r w:rsidRPr="00326999">
        <w:rPr>
          <w:szCs w:val="22"/>
        </w:rPr>
        <w:t>blokkolók (94%), mineralokortikoid antagonisták (58%) és diuretikumok (82%) tartoztak. A medián követési időtartam 27</w:t>
      </w:r>
      <w:r w:rsidR="00F75541">
        <w:rPr>
          <w:szCs w:val="22"/>
        </w:rPr>
        <w:t> </w:t>
      </w:r>
      <w:r w:rsidRPr="00326999">
        <w:rPr>
          <w:szCs w:val="22"/>
        </w:rPr>
        <w:t>hónap volt, és a betegeket legfeljebb 4,3</w:t>
      </w:r>
      <w:r w:rsidR="00002ADB" w:rsidRPr="00326999">
        <w:rPr>
          <w:szCs w:val="22"/>
        </w:rPr>
        <w:t> év</w:t>
      </w:r>
      <w:r w:rsidRPr="00326999">
        <w:rPr>
          <w:szCs w:val="22"/>
        </w:rPr>
        <w:t>ig kezelték.</w:t>
      </w:r>
    </w:p>
    <w:p w14:paraId="00A81373" w14:textId="77777777" w:rsidR="00E72FA0" w:rsidRPr="00326999" w:rsidRDefault="00E72FA0" w:rsidP="007633C4">
      <w:pPr>
        <w:tabs>
          <w:tab w:val="clear" w:pos="567"/>
        </w:tabs>
        <w:spacing w:line="240" w:lineRule="auto"/>
        <w:rPr>
          <w:szCs w:val="22"/>
        </w:rPr>
      </w:pPr>
    </w:p>
    <w:p w14:paraId="00A81374" w14:textId="1370E654" w:rsidR="00E72FA0" w:rsidRPr="00AE6B10" w:rsidRDefault="00E72FA0" w:rsidP="007633C4">
      <w:pPr>
        <w:tabs>
          <w:tab w:val="clear" w:pos="567"/>
        </w:tabs>
        <w:spacing w:line="240" w:lineRule="auto"/>
        <w:rPr>
          <w:bCs/>
          <w:szCs w:val="22"/>
        </w:rPr>
      </w:pPr>
      <w:r w:rsidRPr="00326999">
        <w:rPr>
          <w:szCs w:val="22"/>
        </w:rPr>
        <w:t xml:space="preserve">A betegeknek abba kellett </w:t>
      </w:r>
      <w:r w:rsidRPr="00AE6B10">
        <w:rPr>
          <w:szCs w:val="22"/>
        </w:rPr>
        <w:t>hagyniuk az aktuális ACE</w:t>
      </w:r>
      <w:r w:rsidR="00AD39B0" w:rsidRPr="00AE6B10">
        <w:rPr>
          <w:szCs w:val="22"/>
        </w:rPr>
        <w:noBreakHyphen/>
      </w:r>
      <w:r w:rsidR="00835351" w:rsidRPr="00AE6B10">
        <w:rPr>
          <w:szCs w:val="22"/>
        </w:rPr>
        <w:t>gátló</w:t>
      </w:r>
      <w:r w:rsidRPr="00AE6B10">
        <w:rPr>
          <w:szCs w:val="22"/>
        </w:rPr>
        <w:t xml:space="preserve"> vagy ARB</w:t>
      </w:r>
      <w:r w:rsidR="00AD39B0" w:rsidRPr="00AE6B10">
        <w:rPr>
          <w:szCs w:val="22"/>
        </w:rPr>
        <w:noBreakHyphen/>
      </w:r>
      <w:r w:rsidRPr="00AE6B10">
        <w:rPr>
          <w:szCs w:val="22"/>
        </w:rPr>
        <w:t>kezelést, és be kellett lépniük egy szekvenciális, egyszeresen</w:t>
      </w:r>
      <w:r w:rsidR="00AF1996" w:rsidRPr="00AE6B10">
        <w:rPr>
          <w:szCs w:val="22"/>
        </w:rPr>
        <w:t xml:space="preserve"> </w:t>
      </w:r>
      <w:r w:rsidRPr="00AE6B10">
        <w:rPr>
          <w:szCs w:val="22"/>
        </w:rPr>
        <w:t>vak bevezetési időszakba, ami alatt naponta kétszer 10</w:t>
      </w:r>
      <w:r w:rsidR="00AD39B0" w:rsidRPr="00AE6B10">
        <w:rPr>
          <w:szCs w:val="22"/>
        </w:rPr>
        <w:t> mg</w:t>
      </w:r>
      <w:r w:rsidRPr="00AE6B10">
        <w:rPr>
          <w:szCs w:val="22"/>
        </w:rPr>
        <w:t xml:space="preserve"> enalapril</w:t>
      </w:r>
      <w:r w:rsidR="00AD39B0" w:rsidRPr="00AE6B10">
        <w:rPr>
          <w:szCs w:val="22"/>
        </w:rPr>
        <w:noBreakHyphen/>
      </w:r>
      <w:r w:rsidRPr="00AE6B10">
        <w:rPr>
          <w:szCs w:val="22"/>
        </w:rPr>
        <w:t>kezelést kaptak, amit egy egyszeresen</w:t>
      </w:r>
      <w:r w:rsidR="00AF1996" w:rsidRPr="00AE6B10">
        <w:rPr>
          <w:szCs w:val="22"/>
        </w:rPr>
        <w:t xml:space="preserve"> </w:t>
      </w:r>
      <w:r w:rsidRPr="00AE6B10">
        <w:rPr>
          <w:szCs w:val="22"/>
        </w:rPr>
        <w:t>vak, napi kétszeri 100</w:t>
      </w:r>
      <w:r w:rsidR="00AD39B0" w:rsidRPr="00AE6B10">
        <w:rPr>
          <w:szCs w:val="22"/>
        </w:rPr>
        <w:t> mg</w:t>
      </w:r>
      <w:r w:rsidRPr="00AE6B10">
        <w:rPr>
          <w:szCs w:val="22"/>
        </w:rPr>
        <w:t xml:space="preserve"> </w:t>
      </w:r>
      <w:r w:rsidR="00CE1519" w:rsidRPr="00AE6B10">
        <w:rPr>
          <w:szCs w:val="22"/>
        </w:rPr>
        <w:t>szakubitril/valzartán</w:t>
      </w:r>
      <w:r w:rsidR="00AD39B0" w:rsidRPr="00AE6B10">
        <w:rPr>
          <w:szCs w:val="22"/>
        </w:rPr>
        <w:noBreakHyphen/>
      </w:r>
      <w:r w:rsidRPr="00AE6B10">
        <w:rPr>
          <w:szCs w:val="22"/>
        </w:rPr>
        <w:t xml:space="preserve">kezelés követett, </w:t>
      </w:r>
      <w:r w:rsidR="00A850DA" w:rsidRPr="00AE6B10">
        <w:rPr>
          <w:szCs w:val="22"/>
        </w:rPr>
        <w:t>melyet</w:t>
      </w:r>
      <w:r w:rsidRPr="00AE6B10">
        <w:rPr>
          <w:szCs w:val="22"/>
        </w:rPr>
        <w:t xml:space="preserve"> naponta kétszer 200</w:t>
      </w:r>
      <w:r w:rsidR="00AD39B0" w:rsidRPr="00AE6B10">
        <w:rPr>
          <w:szCs w:val="22"/>
        </w:rPr>
        <w:t> mg</w:t>
      </w:r>
      <w:r w:rsidR="00AD39B0" w:rsidRPr="00AE6B10">
        <w:rPr>
          <w:szCs w:val="22"/>
        </w:rPr>
        <w:noBreakHyphen/>
      </w:r>
      <w:r w:rsidRPr="00AE6B10">
        <w:rPr>
          <w:szCs w:val="22"/>
        </w:rPr>
        <w:t>ra emeltek fel</w:t>
      </w:r>
      <w:r w:rsidR="005A38F1" w:rsidRPr="00AE6B10">
        <w:rPr>
          <w:szCs w:val="22"/>
        </w:rPr>
        <w:t xml:space="preserve"> (az ez alatt az időszak alatti abbahagyást lásd a 4.8 pontban)</w:t>
      </w:r>
      <w:r w:rsidRPr="00AE6B10">
        <w:rPr>
          <w:szCs w:val="22"/>
        </w:rPr>
        <w:t>. Ezután</w:t>
      </w:r>
      <w:r w:rsidR="00AF1996" w:rsidRPr="00AE6B10">
        <w:rPr>
          <w:szCs w:val="22"/>
        </w:rPr>
        <w:t>,</w:t>
      </w:r>
      <w:r w:rsidRPr="00AE6B10">
        <w:rPr>
          <w:szCs w:val="22"/>
        </w:rPr>
        <w:t xml:space="preserve"> a vizsgálat kettős</w:t>
      </w:r>
      <w:r w:rsidR="00AE5C59" w:rsidRPr="00AE6B10">
        <w:rPr>
          <w:szCs w:val="22"/>
        </w:rPr>
        <w:t xml:space="preserve"> </w:t>
      </w:r>
      <w:r w:rsidRPr="00AE6B10">
        <w:rPr>
          <w:szCs w:val="22"/>
        </w:rPr>
        <w:t>vak időszakába</w:t>
      </w:r>
      <w:r w:rsidR="00AF1996" w:rsidRPr="00AE6B10">
        <w:rPr>
          <w:szCs w:val="22"/>
        </w:rPr>
        <w:t>n,</w:t>
      </w:r>
      <w:r w:rsidRPr="00AE6B10">
        <w:rPr>
          <w:szCs w:val="22"/>
        </w:rPr>
        <w:t xml:space="preserve"> randomizálták őket, ami alatt vagy 200</w:t>
      </w:r>
      <w:r w:rsidR="00AD39B0" w:rsidRPr="00AE6B10">
        <w:rPr>
          <w:szCs w:val="22"/>
        </w:rPr>
        <w:t> mg</w:t>
      </w:r>
      <w:r w:rsidRPr="00AE6B10">
        <w:rPr>
          <w:szCs w:val="22"/>
        </w:rPr>
        <w:t xml:space="preserve"> </w:t>
      </w:r>
      <w:r w:rsidR="00CE1519" w:rsidRPr="00AE6B10">
        <w:rPr>
          <w:szCs w:val="22"/>
        </w:rPr>
        <w:t xml:space="preserve">szakubitril/valzartánt </w:t>
      </w:r>
      <w:r w:rsidRPr="00AE6B10">
        <w:rPr>
          <w:szCs w:val="22"/>
        </w:rPr>
        <w:t>vagy 10</w:t>
      </w:r>
      <w:r w:rsidR="00AD39B0" w:rsidRPr="00AE6B10">
        <w:rPr>
          <w:szCs w:val="22"/>
        </w:rPr>
        <w:t> mg</w:t>
      </w:r>
      <w:r w:rsidRPr="00AE6B10">
        <w:rPr>
          <w:szCs w:val="22"/>
        </w:rPr>
        <w:t xml:space="preserve"> enalaprilt kaptak, naponta kétszer [</w:t>
      </w:r>
      <w:r w:rsidR="00CE1519" w:rsidRPr="00AE6B10">
        <w:rPr>
          <w:szCs w:val="22"/>
        </w:rPr>
        <w:t xml:space="preserve">szakubitril/valzartán </w:t>
      </w:r>
      <w:r w:rsidRPr="00AE6B10">
        <w:rPr>
          <w:szCs w:val="22"/>
        </w:rPr>
        <w:t>(n</w:t>
      </w:r>
      <w:r w:rsidR="00B8012B" w:rsidRPr="00AE6B10">
        <w:rPr>
          <w:szCs w:val="22"/>
        </w:rPr>
        <w:t> = </w:t>
      </w:r>
      <w:r w:rsidRPr="00AE6B10">
        <w:rPr>
          <w:szCs w:val="22"/>
        </w:rPr>
        <w:t>4209); enalapril (n</w:t>
      </w:r>
      <w:r w:rsidR="00B8012B" w:rsidRPr="00AE6B10">
        <w:rPr>
          <w:szCs w:val="22"/>
        </w:rPr>
        <w:t> = </w:t>
      </w:r>
      <w:r w:rsidRPr="00AE6B10">
        <w:rPr>
          <w:szCs w:val="22"/>
        </w:rPr>
        <w:t>4233)].</w:t>
      </w:r>
    </w:p>
    <w:p w14:paraId="00A81375" w14:textId="77777777" w:rsidR="00E72FA0" w:rsidRPr="00AE6B10" w:rsidRDefault="00E72FA0" w:rsidP="007633C4">
      <w:pPr>
        <w:tabs>
          <w:tab w:val="clear" w:pos="567"/>
        </w:tabs>
        <w:spacing w:line="240" w:lineRule="auto"/>
        <w:rPr>
          <w:szCs w:val="22"/>
        </w:rPr>
      </w:pPr>
    </w:p>
    <w:p w14:paraId="00A81376" w14:textId="77777777" w:rsidR="00055D64" w:rsidRPr="00AE6B10" w:rsidRDefault="00E72FA0" w:rsidP="007633C4">
      <w:pPr>
        <w:tabs>
          <w:tab w:val="clear" w:pos="567"/>
        </w:tabs>
        <w:spacing w:line="240" w:lineRule="auto"/>
        <w:rPr>
          <w:bCs/>
          <w:szCs w:val="22"/>
        </w:rPr>
      </w:pPr>
      <w:r w:rsidRPr="00AE6B10">
        <w:rPr>
          <w:szCs w:val="22"/>
        </w:rPr>
        <w:t>A vizsgált populáció átlagéletkora</w:t>
      </w:r>
      <w:r w:rsidR="00B8012B" w:rsidRPr="00AE6B10">
        <w:rPr>
          <w:szCs w:val="22"/>
        </w:rPr>
        <w:t xml:space="preserve"> </w:t>
      </w:r>
      <w:r w:rsidRPr="00AE6B10">
        <w:rPr>
          <w:szCs w:val="22"/>
        </w:rPr>
        <w:t>64</w:t>
      </w:r>
      <w:r w:rsidR="00002ADB" w:rsidRPr="00AE6B10">
        <w:rPr>
          <w:szCs w:val="22"/>
        </w:rPr>
        <w:t> év</w:t>
      </w:r>
      <w:r w:rsidRPr="00AE6B10">
        <w:rPr>
          <w:szCs w:val="22"/>
        </w:rPr>
        <w:t xml:space="preserve"> volt, és 19%</w:t>
      </w:r>
      <w:r w:rsidR="00AD39B0" w:rsidRPr="00AE6B10">
        <w:rPr>
          <w:szCs w:val="22"/>
        </w:rPr>
        <w:noBreakHyphen/>
      </w:r>
      <w:r w:rsidRPr="00AE6B10">
        <w:rPr>
          <w:szCs w:val="22"/>
        </w:rPr>
        <w:t>a volt 75</w:t>
      </w:r>
      <w:r w:rsidR="00002ADB" w:rsidRPr="00AE6B10">
        <w:rPr>
          <w:szCs w:val="22"/>
        </w:rPr>
        <w:t> év</w:t>
      </w:r>
      <w:r w:rsidRPr="00AE6B10">
        <w:rPr>
          <w:szCs w:val="22"/>
        </w:rPr>
        <w:t>es vagy idősebb. A randomizációkor a betegek 70%</w:t>
      </w:r>
      <w:r w:rsidR="00AD39B0" w:rsidRPr="00AE6B10">
        <w:rPr>
          <w:szCs w:val="22"/>
        </w:rPr>
        <w:noBreakHyphen/>
      </w:r>
      <w:r w:rsidRPr="00AE6B10">
        <w:rPr>
          <w:szCs w:val="22"/>
        </w:rPr>
        <w:t xml:space="preserve">a NYHA II. stádiumú, </w:t>
      </w:r>
      <w:r w:rsidR="002900D6" w:rsidRPr="00AE6B10">
        <w:t>24%</w:t>
      </w:r>
      <w:r w:rsidR="002900D6" w:rsidRPr="00AE6B10">
        <w:noBreakHyphen/>
        <w:t>a III. stádiumú, és 0,7%</w:t>
      </w:r>
      <w:r w:rsidR="002900D6" w:rsidRPr="00AE6B10">
        <w:noBreakHyphen/>
        <w:t>a IV. stádiumú volt. Az átlagos LVEF 29% volt, és volt 963</w:t>
      </w:r>
      <w:r w:rsidR="0085557D" w:rsidRPr="00AE6B10">
        <w:t> </w:t>
      </w:r>
      <w:r w:rsidR="002900D6" w:rsidRPr="00AE6B10">
        <w:t>beteg</w:t>
      </w:r>
      <w:r w:rsidR="00655398" w:rsidRPr="00AE6B10">
        <w:t xml:space="preserve"> (11,4%)</w:t>
      </w:r>
      <w:r w:rsidR="002900D6" w:rsidRPr="00AE6B10">
        <w:t>, akinek a kiindulási bal kamrai ejekciós frakciója &gt;</w:t>
      </w:r>
      <w:r w:rsidR="0085557D" w:rsidRPr="00AE6B10">
        <w:t> </w:t>
      </w:r>
      <w:r w:rsidR="002900D6" w:rsidRPr="00AE6B10">
        <w:t>35% és ≤</w:t>
      </w:r>
      <w:r w:rsidR="0085557D" w:rsidRPr="00AE6B10">
        <w:t> </w:t>
      </w:r>
      <w:r w:rsidR="002900D6" w:rsidRPr="00AE6B10">
        <w:t>40% volt</w:t>
      </w:r>
      <w:r w:rsidRPr="00AE6B10">
        <w:rPr>
          <w:szCs w:val="22"/>
        </w:rPr>
        <w:t>.</w:t>
      </w:r>
    </w:p>
    <w:p w14:paraId="00A81377" w14:textId="77777777" w:rsidR="005E0A2B" w:rsidRPr="00AE6B10" w:rsidRDefault="005E0A2B" w:rsidP="007633C4">
      <w:pPr>
        <w:spacing w:line="240" w:lineRule="auto"/>
        <w:rPr>
          <w:szCs w:val="22"/>
        </w:rPr>
      </w:pPr>
    </w:p>
    <w:p w14:paraId="00A81378" w14:textId="14F75F22" w:rsidR="005E0A2B" w:rsidRPr="00326999" w:rsidRDefault="005E0A2B" w:rsidP="007633C4">
      <w:pPr>
        <w:spacing w:line="240" w:lineRule="auto"/>
        <w:rPr>
          <w:szCs w:val="22"/>
        </w:rPr>
      </w:pPr>
      <w:r w:rsidRPr="00AE6B10">
        <w:rPr>
          <w:szCs w:val="22"/>
        </w:rPr>
        <w:t>A</w:t>
      </w:r>
      <w:r w:rsidR="00CE1519" w:rsidRPr="00AE6B10">
        <w:rPr>
          <w:szCs w:val="22"/>
        </w:rPr>
        <w:t xml:space="preserve"> szakubitril/valzartán</w:t>
      </w:r>
      <w:r w:rsidR="00AD39B0" w:rsidRPr="00AE6B10">
        <w:rPr>
          <w:szCs w:val="22"/>
        </w:rPr>
        <w:noBreakHyphen/>
      </w:r>
      <w:r w:rsidRPr="00AE6B10">
        <w:rPr>
          <w:szCs w:val="22"/>
        </w:rPr>
        <w:t>csoportban a betegek 76%</w:t>
      </w:r>
      <w:r w:rsidR="00AD39B0" w:rsidRPr="00AE6B10">
        <w:rPr>
          <w:szCs w:val="22"/>
        </w:rPr>
        <w:noBreakHyphen/>
      </w:r>
      <w:r w:rsidRPr="00AE6B10">
        <w:rPr>
          <w:szCs w:val="22"/>
        </w:rPr>
        <w:t xml:space="preserve">a </w:t>
      </w:r>
      <w:r w:rsidR="00AF1996" w:rsidRPr="00AE6B10">
        <w:rPr>
          <w:szCs w:val="22"/>
        </w:rPr>
        <w:t xml:space="preserve">kapta </w:t>
      </w:r>
      <w:r w:rsidRPr="00AE6B10">
        <w:rPr>
          <w:szCs w:val="22"/>
        </w:rPr>
        <w:t>a kitűzött, napi kétszeri 200</w:t>
      </w:r>
      <w:r w:rsidR="00AD39B0" w:rsidRPr="00AE6B10">
        <w:rPr>
          <w:szCs w:val="22"/>
        </w:rPr>
        <w:t> mg</w:t>
      </w:r>
      <w:r w:rsidR="00AD39B0" w:rsidRPr="00AE6B10">
        <w:rPr>
          <w:szCs w:val="22"/>
        </w:rPr>
        <w:noBreakHyphen/>
      </w:r>
      <w:r w:rsidRPr="00AE6B10">
        <w:rPr>
          <w:szCs w:val="22"/>
        </w:rPr>
        <w:t>os dózis</w:t>
      </w:r>
      <w:r w:rsidR="00AF1996" w:rsidRPr="00AE6B10">
        <w:rPr>
          <w:szCs w:val="22"/>
        </w:rPr>
        <w:t>ú kezelést</w:t>
      </w:r>
      <w:r w:rsidRPr="00AE6B10">
        <w:rPr>
          <w:szCs w:val="22"/>
        </w:rPr>
        <w:t xml:space="preserve"> a vizsgálat végén (az átlagos napi adag 375</w:t>
      </w:r>
      <w:r w:rsidR="00AD39B0" w:rsidRPr="00AE6B10">
        <w:rPr>
          <w:szCs w:val="22"/>
        </w:rPr>
        <w:t> mg</w:t>
      </w:r>
      <w:r w:rsidRPr="00AE6B10">
        <w:rPr>
          <w:szCs w:val="22"/>
        </w:rPr>
        <w:t>). Az enalapril</w:t>
      </w:r>
      <w:r w:rsidR="00AD39B0" w:rsidRPr="00AE6B10">
        <w:rPr>
          <w:szCs w:val="22"/>
        </w:rPr>
        <w:noBreakHyphen/>
      </w:r>
      <w:r w:rsidRPr="00AE6B10">
        <w:rPr>
          <w:szCs w:val="22"/>
        </w:rPr>
        <w:t>csoportban a betegek 75%</w:t>
      </w:r>
      <w:r w:rsidR="00AD39B0" w:rsidRPr="00AE6B10">
        <w:rPr>
          <w:szCs w:val="22"/>
        </w:rPr>
        <w:noBreakHyphen/>
      </w:r>
      <w:r w:rsidRPr="00AE6B10">
        <w:rPr>
          <w:szCs w:val="22"/>
        </w:rPr>
        <w:t xml:space="preserve">a </w:t>
      </w:r>
      <w:r w:rsidR="00AF1996" w:rsidRPr="00AE6B10">
        <w:rPr>
          <w:szCs w:val="22"/>
        </w:rPr>
        <w:t xml:space="preserve">kapta </w:t>
      </w:r>
      <w:r w:rsidRPr="00AE6B10">
        <w:rPr>
          <w:szCs w:val="22"/>
        </w:rPr>
        <w:t>a kitűzött, napi kétszeri 10</w:t>
      </w:r>
      <w:r w:rsidR="00AD39B0" w:rsidRPr="00AE6B10">
        <w:rPr>
          <w:szCs w:val="22"/>
        </w:rPr>
        <w:t> mg</w:t>
      </w:r>
      <w:r w:rsidR="00AD39B0" w:rsidRPr="00AE6B10">
        <w:rPr>
          <w:szCs w:val="22"/>
        </w:rPr>
        <w:noBreakHyphen/>
      </w:r>
      <w:r w:rsidRPr="00AE6B10">
        <w:rPr>
          <w:szCs w:val="22"/>
        </w:rPr>
        <w:t>os dózis</w:t>
      </w:r>
      <w:r w:rsidR="00AF1996" w:rsidRPr="00AE6B10">
        <w:rPr>
          <w:szCs w:val="22"/>
        </w:rPr>
        <w:t>ú kezelést</w:t>
      </w:r>
      <w:r w:rsidRPr="00AE6B10">
        <w:rPr>
          <w:szCs w:val="22"/>
        </w:rPr>
        <w:t xml:space="preserve"> a vizsgálat</w:t>
      </w:r>
      <w:r w:rsidRPr="00326999">
        <w:rPr>
          <w:szCs w:val="22"/>
        </w:rPr>
        <w:t xml:space="preserve"> végén (az átlagos napi adag 18,9</w:t>
      </w:r>
      <w:r w:rsidR="00AD39B0" w:rsidRPr="00326999">
        <w:rPr>
          <w:szCs w:val="22"/>
        </w:rPr>
        <w:t> mg</w:t>
      </w:r>
      <w:r w:rsidRPr="00326999">
        <w:rPr>
          <w:szCs w:val="22"/>
        </w:rPr>
        <w:t>).</w:t>
      </w:r>
    </w:p>
    <w:p w14:paraId="00A81379" w14:textId="77777777" w:rsidR="00055D64" w:rsidRPr="00326999" w:rsidRDefault="00055D64" w:rsidP="007633C4">
      <w:pPr>
        <w:tabs>
          <w:tab w:val="clear" w:pos="567"/>
        </w:tabs>
        <w:spacing w:line="240" w:lineRule="auto"/>
        <w:rPr>
          <w:szCs w:val="22"/>
        </w:rPr>
      </w:pPr>
    </w:p>
    <w:p w14:paraId="00A8137A" w14:textId="6EE1902A" w:rsidR="00E72FA0" w:rsidRPr="00326999" w:rsidRDefault="002900D6" w:rsidP="007633C4">
      <w:pPr>
        <w:tabs>
          <w:tab w:val="clear" w:pos="567"/>
        </w:tabs>
        <w:spacing w:line="240" w:lineRule="auto"/>
        <w:rPr>
          <w:bCs/>
          <w:szCs w:val="22"/>
        </w:rPr>
      </w:pPr>
      <w:r>
        <w:t>A</w:t>
      </w:r>
      <w:r w:rsidR="00CE1519">
        <w:t xml:space="preserve"> </w:t>
      </w:r>
      <w:r w:rsidR="00CE1519" w:rsidRPr="005350BD">
        <w:rPr>
          <w:szCs w:val="22"/>
        </w:rPr>
        <w:t>szakubitril/valzartán</w:t>
      </w:r>
      <w:r>
        <w:t xml:space="preserve"> jobb volt, mint az enalapril, a cardiovascularis eredetű halálozás vagy a szívelégtelenség miatti hospitalizáció kockázatát 21,8%</w:t>
      </w:r>
      <w:r>
        <w:noBreakHyphen/>
        <w:t>ra csökkentve, az enalaprillal kezelt betegek</w:t>
      </w:r>
      <w:r w:rsidR="00590BA7">
        <w:t>nél tapasztalt 26,5%</w:t>
      </w:r>
      <w:r w:rsidR="00590BA7">
        <w:noBreakHyphen/>
        <w:t>hoz</w:t>
      </w:r>
      <w:r>
        <w:t xml:space="preserve"> képest. A cardiovascularis eredetű halálozás vagy a szívelégtelenség miatti hospitalizáció összetett végpont esetén az abszolút kockázatcsökkenés 4,7%</w:t>
      </w:r>
      <w:r w:rsidR="00F9194A">
        <w:t xml:space="preserve"> volt</w:t>
      </w:r>
      <w:r>
        <w:t xml:space="preserve">, önmagában a cardiovascularis eredetű halálozás esetén 3,1%, és önmagában a szívelégtelenség miatti első hospitalizáció esetén 2,8% volt. A relatív kockázatcsökkenés 20% volt az enalaprilhoz viszonyítva (lásd </w:t>
      </w:r>
      <w:r w:rsidR="007F6260">
        <w:t>3</w:t>
      </w:r>
      <w:r>
        <w:t>.</w:t>
      </w:r>
      <w:r w:rsidR="00F9194A">
        <w:t> </w:t>
      </w:r>
      <w:r>
        <w:t>táblázat)</w:t>
      </w:r>
      <w:r w:rsidR="00E72FA0" w:rsidRPr="00326999">
        <w:rPr>
          <w:szCs w:val="22"/>
        </w:rPr>
        <w:t>. Ezt a hatást korán észlelték, és a vizsgálat időtartama alatt mindvégig fennmaradt</w:t>
      </w:r>
      <w:r w:rsidR="009460F3">
        <w:rPr>
          <w:szCs w:val="22"/>
        </w:rPr>
        <w:t xml:space="preserve"> </w:t>
      </w:r>
      <w:r w:rsidR="009460F3">
        <w:t>(lásd 1.</w:t>
      </w:r>
      <w:r w:rsidR="00F9194A">
        <w:t> </w:t>
      </w:r>
      <w:r w:rsidR="009460F3">
        <w:t>ábra)</w:t>
      </w:r>
      <w:r w:rsidR="00E72FA0" w:rsidRPr="00326999">
        <w:rPr>
          <w:szCs w:val="22"/>
        </w:rPr>
        <w:t xml:space="preserve">. </w:t>
      </w:r>
      <w:r w:rsidR="009460F3">
        <w:t>Mindkét összetevő hozzájárult a kockázatcsökkenéshez</w:t>
      </w:r>
      <w:r w:rsidR="00E72FA0" w:rsidRPr="00326999">
        <w:rPr>
          <w:szCs w:val="22"/>
        </w:rPr>
        <w:t>. A cardiovascularis eredetű halálozás 45%</w:t>
      </w:r>
      <w:r w:rsidR="00AD39B0" w:rsidRPr="00326999">
        <w:rPr>
          <w:szCs w:val="22"/>
        </w:rPr>
        <w:noBreakHyphen/>
      </w:r>
      <w:r w:rsidR="00E72FA0" w:rsidRPr="00326999">
        <w:rPr>
          <w:szCs w:val="22"/>
        </w:rPr>
        <w:t>áért a hirtelen halál felelős, és ez 20%</w:t>
      </w:r>
      <w:r w:rsidR="00AD39B0" w:rsidRPr="00326999">
        <w:rPr>
          <w:szCs w:val="22"/>
        </w:rPr>
        <w:noBreakHyphen/>
      </w:r>
      <w:r w:rsidR="00E72FA0" w:rsidRPr="00326999">
        <w:rPr>
          <w:szCs w:val="22"/>
        </w:rPr>
        <w:t>kal csökkent a</w:t>
      </w:r>
      <w:r w:rsidR="00CE1519">
        <w:rPr>
          <w:szCs w:val="22"/>
        </w:rPr>
        <w:t xml:space="preserve"> </w:t>
      </w:r>
      <w:r w:rsidR="00CE1519" w:rsidRPr="005350BD">
        <w:rPr>
          <w:szCs w:val="22"/>
        </w:rPr>
        <w:t>szakubitril/valzartán</w:t>
      </w:r>
      <w:r w:rsidR="00CE1519">
        <w:rPr>
          <w:szCs w:val="22"/>
        </w:rPr>
        <w:t>nal</w:t>
      </w:r>
      <w:r w:rsidR="00E72FA0" w:rsidRPr="00326999">
        <w:rPr>
          <w:szCs w:val="22"/>
        </w:rPr>
        <w:t xml:space="preserve"> kezelt betegeknél, az enalaprillal kezelt betegekhez képest</w:t>
      </w:r>
      <w:r w:rsidR="00B8012B" w:rsidRPr="00326999">
        <w:rPr>
          <w:szCs w:val="22"/>
        </w:rPr>
        <w:t xml:space="preserve"> </w:t>
      </w:r>
      <w:r w:rsidR="00E72FA0" w:rsidRPr="00326999">
        <w:rPr>
          <w:szCs w:val="22"/>
        </w:rPr>
        <w:t>(</w:t>
      </w:r>
      <w:r w:rsidR="007F6260">
        <w:rPr>
          <w:szCs w:val="22"/>
        </w:rPr>
        <w:t>relatív hazárd [</w:t>
      </w:r>
      <w:r w:rsidR="00E72FA0" w:rsidRPr="00326999">
        <w:rPr>
          <w:szCs w:val="22"/>
        </w:rPr>
        <w:t>HR</w:t>
      </w:r>
      <w:r w:rsidR="007F6260">
        <w:rPr>
          <w:szCs w:val="22"/>
        </w:rPr>
        <w:t>]</w:t>
      </w:r>
      <w:r w:rsidR="00E72FA0" w:rsidRPr="00326999">
        <w:rPr>
          <w:szCs w:val="22"/>
        </w:rPr>
        <w:t xml:space="preserve"> 0,80, p</w:t>
      </w:r>
      <w:r w:rsidR="00B8012B" w:rsidRPr="00326999">
        <w:rPr>
          <w:szCs w:val="22"/>
        </w:rPr>
        <w:t> = </w:t>
      </w:r>
      <w:r w:rsidR="00E72FA0" w:rsidRPr="00326999">
        <w:rPr>
          <w:szCs w:val="22"/>
        </w:rPr>
        <w:t>0,0082). A cardiovascularis eredetű halálozás 26%</w:t>
      </w:r>
      <w:r w:rsidR="00AD39B0" w:rsidRPr="00326999">
        <w:rPr>
          <w:szCs w:val="22"/>
        </w:rPr>
        <w:noBreakHyphen/>
      </w:r>
      <w:r w:rsidR="00E72FA0" w:rsidRPr="00326999">
        <w:rPr>
          <w:szCs w:val="22"/>
        </w:rPr>
        <w:t>áért az elégtelen pumpafunkció felelős, és ez 21%</w:t>
      </w:r>
      <w:r w:rsidR="00AD39B0" w:rsidRPr="00326999">
        <w:rPr>
          <w:szCs w:val="22"/>
        </w:rPr>
        <w:noBreakHyphen/>
      </w:r>
      <w:r w:rsidR="00E72FA0" w:rsidRPr="00326999">
        <w:rPr>
          <w:szCs w:val="22"/>
        </w:rPr>
        <w:t>kal csökkent a</w:t>
      </w:r>
      <w:r w:rsidR="00CE1519">
        <w:rPr>
          <w:szCs w:val="22"/>
        </w:rPr>
        <w:t xml:space="preserve"> </w:t>
      </w:r>
      <w:r w:rsidR="00CE1519" w:rsidRPr="005350BD">
        <w:rPr>
          <w:szCs w:val="22"/>
        </w:rPr>
        <w:t>szakubitril/valzartán</w:t>
      </w:r>
      <w:r w:rsidR="00CE1519">
        <w:rPr>
          <w:szCs w:val="22"/>
        </w:rPr>
        <w:t>nal</w:t>
      </w:r>
      <w:r w:rsidR="00E72FA0" w:rsidRPr="00326999">
        <w:rPr>
          <w:szCs w:val="22"/>
        </w:rPr>
        <w:t xml:space="preserve"> kezelt betegeknél, az enalaprillal kezelt betegekhez képest</w:t>
      </w:r>
      <w:r w:rsidR="00B8012B" w:rsidRPr="00326999">
        <w:rPr>
          <w:szCs w:val="22"/>
        </w:rPr>
        <w:t xml:space="preserve"> </w:t>
      </w:r>
      <w:r w:rsidR="00E72FA0" w:rsidRPr="00326999">
        <w:rPr>
          <w:szCs w:val="22"/>
        </w:rPr>
        <w:t>(HR 0,79, p</w:t>
      </w:r>
      <w:r w:rsidR="00B8012B" w:rsidRPr="00326999">
        <w:rPr>
          <w:szCs w:val="22"/>
        </w:rPr>
        <w:t> = </w:t>
      </w:r>
      <w:r w:rsidR="00E72FA0" w:rsidRPr="00326999">
        <w:rPr>
          <w:szCs w:val="22"/>
        </w:rPr>
        <w:t>0,0338).</w:t>
      </w:r>
    </w:p>
    <w:p w14:paraId="00A8137B" w14:textId="77777777" w:rsidR="00454C2A" w:rsidRPr="00326999" w:rsidRDefault="00454C2A" w:rsidP="007633C4">
      <w:pPr>
        <w:tabs>
          <w:tab w:val="clear" w:pos="567"/>
        </w:tabs>
        <w:spacing w:line="240" w:lineRule="auto"/>
        <w:rPr>
          <w:bCs/>
          <w:szCs w:val="22"/>
        </w:rPr>
      </w:pPr>
    </w:p>
    <w:p w14:paraId="00A8137C" w14:textId="1F66098C" w:rsidR="00E72FA0" w:rsidRPr="00326999" w:rsidRDefault="00E72FA0" w:rsidP="007633C4">
      <w:pPr>
        <w:tabs>
          <w:tab w:val="clear" w:pos="567"/>
        </w:tabs>
        <w:spacing w:line="240" w:lineRule="auto"/>
        <w:rPr>
          <w:bCs/>
          <w:szCs w:val="22"/>
        </w:rPr>
      </w:pPr>
      <w:r w:rsidRPr="00326999">
        <w:rPr>
          <w:szCs w:val="22"/>
        </w:rPr>
        <w:t xml:space="preserve">Ezt a kockázatcsökkenést konzekvensen megfigyelték a </w:t>
      </w:r>
      <w:r w:rsidRPr="00AE6B10">
        <w:rPr>
          <w:szCs w:val="22"/>
        </w:rPr>
        <w:t>következő</w:t>
      </w:r>
      <w:r w:rsidR="00C9393C" w:rsidRPr="00AE6B10">
        <w:rPr>
          <w:szCs w:val="22"/>
        </w:rPr>
        <w:t>k szerinti</w:t>
      </w:r>
      <w:r w:rsidRPr="00AE6B10">
        <w:rPr>
          <w:szCs w:val="22"/>
        </w:rPr>
        <w:t xml:space="preserve"> alcsoportokban: nem, életkor, rassz, földrajzi elhelyezkedés, NYHA stádium</w:t>
      </w:r>
      <w:r w:rsidR="005A38F1" w:rsidRPr="00AE6B10">
        <w:rPr>
          <w:szCs w:val="22"/>
        </w:rPr>
        <w:t xml:space="preserve"> (II/III)</w:t>
      </w:r>
      <w:r w:rsidRPr="00AE6B10">
        <w:rPr>
          <w:szCs w:val="22"/>
        </w:rPr>
        <w:t>, ejekciós frakció, vesefunkció, az anamnézisben szereplő diabetes vagy hypertonia, korábbi szívelégtelenség kezelés</w:t>
      </w:r>
      <w:r w:rsidR="002863FA" w:rsidRPr="00AE6B10">
        <w:rPr>
          <w:szCs w:val="22"/>
        </w:rPr>
        <w:t>e</w:t>
      </w:r>
      <w:r w:rsidRPr="00AE6B10">
        <w:rPr>
          <w:szCs w:val="22"/>
        </w:rPr>
        <w:t xml:space="preserve"> és </w:t>
      </w:r>
      <w:r w:rsidR="00A850DA" w:rsidRPr="00AE6B10">
        <w:rPr>
          <w:szCs w:val="22"/>
        </w:rPr>
        <w:t>pitvarfibrillatio</w:t>
      </w:r>
      <w:r w:rsidRPr="00326999">
        <w:rPr>
          <w:szCs w:val="22"/>
        </w:rPr>
        <w:t>.</w:t>
      </w:r>
    </w:p>
    <w:p w14:paraId="00A8137D" w14:textId="77777777" w:rsidR="00092A9C" w:rsidRPr="00326999" w:rsidRDefault="00092A9C" w:rsidP="007633C4">
      <w:pPr>
        <w:tabs>
          <w:tab w:val="clear" w:pos="567"/>
        </w:tabs>
        <w:spacing w:line="240" w:lineRule="auto"/>
        <w:rPr>
          <w:szCs w:val="22"/>
        </w:rPr>
      </w:pPr>
    </w:p>
    <w:p w14:paraId="00A8137E" w14:textId="5E648488" w:rsidR="004F2D20" w:rsidRPr="00326999" w:rsidRDefault="009460F3" w:rsidP="007633C4">
      <w:pPr>
        <w:tabs>
          <w:tab w:val="clear" w:pos="567"/>
        </w:tabs>
        <w:spacing w:line="240" w:lineRule="auto"/>
        <w:rPr>
          <w:szCs w:val="22"/>
        </w:rPr>
      </w:pPr>
      <w:r>
        <w:t>A</w:t>
      </w:r>
      <w:r w:rsidR="00CE1519">
        <w:t xml:space="preserve"> </w:t>
      </w:r>
      <w:r w:rsidR="00CE1519" w:rsidRPr="005350BD">
        <w:rPr>
          <w:szCs w:val="22"/>
        </w:rPr>
        <w:t>szakubitril/valzartán</w:t>
      </w:r>
      <w:r>
        <w:t xml:space="preserve"> az összmortalitás 2,8%</w:t>
      </w:r>
      <w:r>
        <w:noBreakHyphen/>
        <w:t>os, jelentős csökkenésével javította a túlélést (</w:t>
      </w:r>
      <w:r w:rsidR="00CE1519" w:rsidRPr="005350BD">
        <w:rPr>
          <w:szCs w:val="22"/>
        </w:rPr>
        <w:t>szakubitril/valzartán</w:t>
      </w:r>
      <w:r w:rsidR="00CE1519">
        <w:rPr>
          <w:szCs w:val="22"/>
        </w:rPr>
        <w:t xml:space="preserve"> </w:t>
      </w:r>
      <w:r>
        <w:t>17%, enalapril 19,8%). A relatív kockázatcsökkenés 16%</w:t>
      </w:r>
      <w:r>
        <w:noBreakHyphen/>
        <w:t xml:space="preserve">os volt az enalaprilhoz képest (lásd </w:t>
      </w:r>
      <w:r w:rsidR="007F6260">
        <w:t>3</w:t>
      </w:r>
      <w:r>
        <w:t>.</w:t>
      </w:r>
      <w:r w:rsidR="00860DF4">
        <w:t> </w:t>
      </w:r>
      <w:r>
        <w:t>táblázat).</w:t>
      </w:r>
    </w:p>
    <w:p w14:paraId="00A8137F" w14:textId="77777777" w:rsidR="00BF36B5" w:rsidRPr="00326999" w:rsidRDefault="00BF36B5" w:rsidP="007633C4">
      <w:pPr>
        <w:tabs>
          <w:tab w:val="clear" w:pos="567"/>
        </w:tabs>
        <w:spacing w:line="240" w:lineRule="auto"/>
        <w:rPr>
          <w:szCs w:val="22"/>
        </w:rPr>
      </w:pPr>
    </w:p>
    <w:p w14:paraId="00A81380" w14:textId="513D3730" w:rsidR="0050109C" w:rsidRPr="00FC0390" w:rsidRDefault="007F6260" w:rsidP="007633C4">
      <w:pPr>
        <w:keepNext/>
        <w:tabs>
          <w:tab w:val="clear" w:pos="567"/>
          <w:tab w:val="left" w:pos="0"/>
        </w:tabs>
        <w:spacing w:line="240" w:lineRule="auto"/>
        <w:ind w:left="1134" w:hanging="1134"/>
        <w:rPr>
          <w:b/>
          <w:bCs/>
        </w:rPr>
      </w:pPr>
      <w:r>
        <w:rPr>
          <w:b/>
          <w:bCs/>
        </w:rPr>
        <w:t>3</w:t>
      </w:r>
      <w:r w:rsidR="0050109C" w:rsidRPr="00FC0390">
        <w:rPr>
          <w:b/>
          <w:bCs/>
        </w:rPr>
        <w:t>.</w:t>
      </w:r>
      <w:r w:rsidR="000C56AA" w:rsidRPr="00FC0390">
        <w:rPr>
          <w:b/>
          <w:bCs/>
        </w:rPr>
        <w:t> </w:t>
      </w:r>
      <w:r w:rsidR="0050109C" w:rsidRPr="00FC0390">
        <w:rPr>
          <w:b/>
          <w:bCs/>
        </w:rPr>
        <w:t>táblázat</w:t>
      </w:r>
      <w:r w:rsidR="0050109C" w:rsidRPr="00FC0390">
        <w:rPr>
          <w:b/>
          <w:bCs/>
        </w:rPr>
        <w:tab/>
        <w:t>A kezelés hatása az elsődleges összetett végpont, annak összetevői és az összmortalitás esetén</w:t>
      </w:r>
      <w:r w:rsidR="005F2ACC" w:rsidRPr="00FC0390">
        <w:rPr>
          <w:b/>
          <w:bCs/>
        </w:rPr>
        <w:t>, 27</w:t>
      </w:r>
      <w:r w:rsidR="00860DF4" w:rsidRPr="00FC0390">
        <w:rPr>
          <w:b/>
          <w:bCs/>
        </w:rPr>
        <w:t> </w:t>
      </w:r>
      <w:r w:rsidR="005F2ACC" w:rsidRPr="00FC0390">
        <w:rPr>
          <w:b/>
          <w:bCs/>
        </w:rPr>
        <w:t>hónapos medián követési időtartam mellett</w:t>
      </w:r>
    </w:p>
    <w:p w14:paraId="00A81381" w14:textId="77777777" w:rsidR="00BF36B5" w:rsidRPr="00326999" w:rsidRDefault="00BF36B5" w:rsidP="007633C4">
      <w:pPr>
        <w:keepNext/>
        <w:keepLines/>
        <w:tabs>
          <w:tab w:val="clear" w:pos="567"/>
        </w:tabs>
        <w:spacing w:line="240" w:lineRule="auto"/>
        <w:rPr>
          <w:szCs w:val="22"/>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278"/>
        <w:gridCol w:w="1242"/>
      </w:tblGrid>
      <w:tr w:rsidR="00107BBD" w:rsidRPr="00326999" w14:paraId="00A8138D" w14:textId="77777777" w:rsidTr="00C85733">
        <w:tc>
          <w:tcPr>
            <w:tcW w:w="2175" w:type="dxa"/>
            <w:tcBorders>
              <w:top w:val="single" w:sz="4" w:space="0" w:color="auto"/>
              <w:left w:val="single" w:sz="4" w:space="0" w:color="auto"/>
              <w:bottom w:val="single" w:sz="4" w:space="0" w:color="auto"/>
              <w:right w:val="single" w:sz="4" w:space="0" w:color="auto"/>
            </w:tcBorders>
            <w:shd w:val="clear" w:color="auto" w:fill="FFFFFF"/>
          </w:tcPr>
          <w:p w14:paraId="00A81382" w14:textId="77777777" w:rsidR="00107BBD" w:rsidRPr="00590BA7" w:rsidRDefault="00107BBD" w:rsidP="007633C4">
            <w:pPr>
              <w:pStyle w:val="Text"/>
              <w:keepNext/>
              <w:keepLines/>
              <w:spacing w:before="0"/>
              <w:rPr>
                <w:sz w:val="22"/>
                <w:szCs w:val="22"/>
                <w:lang w:val="hu-HU" w:bidi="hu-HU"/>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84F5A77" w14:textId="77777777" w:rsidR="00CE1519" w:rsidRDefault="00CE1519" w:rsidP="007633C4">
            <w:pPr>
              <w:pStyle w:val="Text"/>
              <w:keepNext/>
              <w:keepLines/>
              <w:spacing w:before="0"/>
              <w:rPr>
                <w:b/>
                <w:sz w:val="22"/>
                <w:szCs w:val="22"/>
                <w:lang w:bidi="hu-HU"/>
              </w:rPr>
            </w:pPr>
            <w:proofErr w:type="spellStart"/>
            <w:r>
              <w:rPr>
                <w:b/>
                <w:sz w:val="22"/>
                <w:szCs w:val="22"/>
                <w:lang w:bidi="hu-HU"/>
              </w:rPr>
              <w:t>Szakubitril</w:t>
            </w:r>
            <w:proofErr w:type="spellEnd"/>
            <w:r>
              <w:rPr>
                <w:b/>
                <w:sz w:val="22"/>
                <w:szCs w:val="22"/>
                <w:lang w:bidi="hu-HU"/>
              </w:rPr>
              <w:t>/</w:t>
            </w:r>
          </w:p>
          <w:p w14:paraId="00A81383" w14:textId="6C6C821D" w:rsidR="00781A54" w:rsidRPr="00BB0473" w:rsidRDefault="00CE1519" w:rsidP="007633C4">
            <w:pPr>
              <w:pStyle w:val="Text"/>
              <w:keepNext/>
              <w:keepLines/>
              <w:spacing w:before="0"/>
              <w:rPr>
                <w:b/>
                <w:bCs/>
                <w:sz w:val="22"/>
                <w:szCs w:val="22"/>
                <w:lang w:bidi="hu-HU"/>
              </w:rPr>
            </w:pPr>
            <w:proofErr w:type="spellStart"/>
            <w:r>
              <w:rPr>
                <w:b/>
                <w:sz w:val="22"/>
                <w:szCs w:val="22"/>
                <w:lang w:bidi="hu-HU"/>
              </w:rPr>
              <w:t>valzartán</w:t>
            </w:r>
            <w:proofErr w:type="spellEnd"/>
          </w:p>
          <w:p w14:paraId="00A81384" w14:textId="77777777" w:rsidR="00BF36B5" w:rsidRPr="00BB0473" w:rsidRDefault="00107BBD" w:rsidP="007633C4">
            <w:pPr>
              <w:pStyle w:val="Text"/>
              <w:keepNext/>
              <w:keepLines/>
              <w:spacing w:before="0"/>
              <w:rPr>
                <w:b/>
                <w:sz w:val="22"/>
                <w:szCs w:val="22"/>
                <w:lang w:bidi="hu-HU"/>
              </w:rPr>
            </w:pPr>
            <w:r w:rsidRPr="00BB0473">
              <w:rPr>
                <w:b/>
                <w:sz w:val="22"/>
                <w:szCs w:val="22"/>
                <w:lang w:bidi="hu-HU"/>
              </w:rPr>
              <w:t>N</w:t>
            </w:r>
            <w:r w:rsidR="00B8012B" w:rsidRPr="00BB0473">
              <w:rPr>
                <w:b/>
                <w:sz w:val="22"/>
                <w:szCs w:val="22"/>
                <w:lang w:bidi="hu-HU"/>
              </w:rPr>
              <w:t> = </w:t>
            </w:r>
            <w:r w:rsidRPr="00BB0473">
              <w:rPr>
                <w:b/>
                <w:sz w:val="22"/>
                <w:szCs w:val="22"/>
                <w:lang w:bidi="hu-HU"/>
              </w:rPr>
              <w:t>4187</w:t>
            </w:r>
            <w:r w:rsidRPr="00BB0473">
              <w:rPr>
                <w:rFonts w:hint="eastAsia"/>
                <w:b/>
                <w:sz w:val="22"/>
                <w:szCs w:val="22"/>
                <w:vertAlign w:val="superscript"/>
                <w:lang w:bidi="hu-HU"/>
              </w:rPr>
              <w:t>♯</w:t>
            </w:r>
          </w:p>
          <w:p w14:paraId="00A81385" w14:textId="77777777" w:rsidR="00107BBD" w:rsidRPr="00BB0473" w:rsidRDefault="00107BBD" w:rsidP="007633C4">
            <w:pPr>
              <w:pStyle w:val="Text"/>
              <w:keepNext/>
              <w:keepLines/>
              <w:spacing w:before="0"/>
              <w:rPr>
                <w:b/>
                <w:sz w:val="22"/>
                <w:szCs w:val="22"/>
                <w:lang w:bidi="hu-HU"/>
              </w:rPr>
            </w:pPr>
            <w:r w:rsidRPr="00BB0473">
              <w:rPr>
                <w:b/>
                <w:sz w:val="22"/>
                <w:szCs w:val="22"/>
                <w:lang w:bidi="hu-HU"/>
              </w:rPr>
              <w:t>n</w:t>
            </w:r>
            <w:r w:rsidR="00B8012B" w:rsidRPr="00BB0473">
              <w:rPr>
                <w:b/>
                <w:sz w:val="22"/>
                <w:szCs w:val="22"/>
                <w:lang w:bidi="hu-HU"/>
              </w:rPr>
              <w:t xml:space="preserve"> </w:t>
            </w:r>
            <w:r w:rsidRPr="00BB0473">
              <w:rPr>
                <w:b/>
                <w:sz w:val="22"/>
                <w:szCs w:val="22"/>
                <w:lang w:bidi="hu-HU"/>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A81386" w14:textId="77777777" w:rsidR="00BF36B5" w:rsidRPr="00BB0473" w:rsidRDefault="00107BBD" w:rsidP="007633C4">
            <w:pPr>
              <w:pStyle w:val="Text"/>
              <w:keepNext/>
              <w:keepLines/>
              <w:spacing w:before="0"/>
              <w:rPr>
                <w:b/>
                <w:sz w:val="22"/>
                <w:szCs w:val="22"/>
                <w:lang w:bidi="hu-HU"/>
              </w:rPr>
            </w:pPr>
            <w:r w:rsidRPr="00BB0473">
              <w:rPr>
                <w:b/>
                <w:sz w:val="22"/>
                <w:szCs w:val="22"/>
                <w:lang w:bidi="hu-HU"/>
              </w:rPr>
              <w:t>Enalapril</w:t>
            </w:r>
          </w:p>
          <w:p w14:paraId="00A81387" w14:textId="77777777" w:rsidR="00BF36B5" w:rsidRPr="00BB0473" w:rsidRDefault="00107BBD" w:rsidP="007633C4">
            <w:pPr>
              <w:pStyle w:val="Text"/>
              <w:keepNext/>
              <w:keepLines/>
              <w:spacing w:before="0"/>
              <w:rPr>
                <w:b/>
                <w:sz w:val="22"/>
                <w:szCs w:val="22"/>
                <w:lang w:bidi="hu-HU"/>
              </w:rPr>
            </w:pPr>
            <w:r w:rsidRPr="00BB0473">
              <w:rPr>
                <w:b/>
                <w:sz w:val="22"/>
                <w:szCs w:val="22"/>
                <w:lang w:bidi="hu-HU"/>
              </w:rPr>
              <w:t>N</w:t>
            </w:r>
            <w:r w:rsidR="00B8012B" w:rsidRPr="00BB0473">
              <w:rPr>
                <w:b/>
                <w:sz w:val="22"/>
                <w:szCs w:val="22"/>
                <w:lang w:bidi="hu-HU"/>
              </w:rPr>
              <w:t> = </w:t>
            </w:r>
            <w:r w:rsidRPr="00BB0473">
              <w:rPr>
                <w:b/>
                <w:sz w:val="22"/>
                <w:szCs w:val="22"/>
                <w:lang w:bidi="hu-HU"/>
              </w:rPr>
              <w:t>4212</w:t>
            </w:r>
            <w:r w:rsidRPr="00BB0473">
              <w:rPr>
                <w:b/>
                <w:sz w:val="22"/>
                <w:szCs w:val="22"/>
                <w:vertAlign w:val="superscript"/>
                <w:lang w:bidi="hu-HU"/>
              </w:rPr>
              <w:t>♯</w:t>
            </w:r>
          </w:p>
          <w:p w14:paraId="00A81388" w14:textId="77777777" w:rsidR="00107BBD" w:rsidRPr="00BB0473" w:rsidRDefault="00107BBD" w:rsidP="007633C4">
            <w:pPr>
              <w:pStyle w:val="Text"/>
              <w:keepNext/>
              <w:keepLines/>
              <w:spacing w:before="0"/>
              <w:rPr>
                <w:b/>
                <w:sz w:val="22"/>
                <w:szCs w:val="22"/>
                <w:lang w:bidi="hu-HU"/>
              </w:rPr>
            </w:pPr>
            <w:r w:rsidRPr="00BB0473">
              <w:rPr>
                <w:b/>
                <w:sz w:val="22"/>
                <w:szCs w:val="22"/>
                <w:lang w:bidi="hu-HU"/>
              </w:rPr>
              <w:t>n</w:t>
            </w:r>
            <w:r w:rsidR="00B8012B" w:rsidRPr="00BB0473">
              <w:rPr>
                <w:b/>
                <w:sz w:val="22"/>
                <w:szCs w:val="22"/>
                <w:lang w:bidi="hu-HU"/>
              </w:rPr>
              <w:t xml:space="preserve"> </w:t>
            </w:r>
            <w:r w:rsidRPr="00BB0473">
              <w:rPr>
                <w:b/>
                <w:sz w:val="22"/>
                <w:szCs w:val="22"/>
                <w:lang w:bidi="hu-HU"/>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0A81389" w14:textId="77777777" w:rsidR="00BF36B5" w:rsidRPr="00BB0473" w:rsidRDefault="00107BBD" w:rsidP="007633C4">
            <w:pPr>
              <w:pStyle w:val="Text"/>
              <w:keepNext/>
              <w:keepLines/>
              <w:spacing w:before="0"/>
              <w:rPr>
                <w:b/>
                <w:sz w:val="22"/>
                <w:szCs w:val="22"/>
                <w:lang w:bidi="hu-HU"/>
              </w:rPr>
            </w:pPr>
            <w:proofErr w:type="spellStart"/>
            <w:r w:rsidRPr="00BB0473">
              <w:rPr>
                <w:b/>
                <w:sz w:val="22"/>
                <w:szCs w:val="22"/>
                <w:lang w:bidi="hu-HU"/>
              </w:rPr>
              <w:t>Relatív</w:t>
            </w:r>
            <w:proofErr w:type="spellEnd"/>
            <w:r w:rsidRPr="00BB0473">
              <w:rPr>
                <w:b/>
                <w:sz w:val="22"/>
                <w:szCs w:val="22"/>
                <w:lang w:bidi="hu-HU"/>
              </w:rPr>
              <w:t xml:space="preserve"> </w:t>
            </w:r>
            <w:proofErr w:type="spellStart"/>
            <w:r w:rsidRPr="00BB0473">
              <w:rPr>
                <w:b/>
                <w:sz w:val="22"/>
                <w:szCs w:val="22"/>
                <w:lang w:bidi="hu-HU"/>
              </w:rPr>
              <w:t>hazárd</w:t>
            </w:r>
            <w:proofErr w:type="spellEnd"/>
          </w:p>
          <w:p w14:paraId="00A8138A" w14:textId="77777777" w:rsidR="00107BBD" w:rsidRPr="00BB0473" w:rsidRDefault="00107BBD" w:rsidP="007633C4">
            <w:pPr>
              <w:pStyle w:val="Text"/>
              <w:keepNext/>
              <w:keepLines/>
              <w:spacing w:before="0"/>
              <w:rPr>
                <w:b/>
                <w:sz w:val="22"/>
                <w:szCs w:val="22"/>
                <w:lang w:bidi="hu-HU"/>
              </w:rPr>
            </w:pPr>
            <w:r w:rsidRPr="00BB0473">
              <w:rPr>
                <w:b/>
                <w:sz w:val="22"/>
                <w:szCs w:val="22"/>
                <w:lang w:bidi="hu-HU"/>
              </w:rPr>
              <w:t>(95%</w:t>
            </w:r>
            <w:r w:rsidR="00AD39B0" w:rsidRPr="00BB0473">
              <w:rPr>
                <w:b/>
                <w:sz w:val="22"/>
                <w:szCs w:val="22"/>
                <w:lang w:bidi="hu-HU"/>
              </w:rPr>
              <w:noBreakHyphen/>
            </w:r>
            <w:proofErr w:type="spellStart"/>
            <w:r w:rsidRPr="00BB0473">
              <w:rPr>
                <w:b/>
                <w:sz w:val="22"/>
                <w:szCs w:val="22"/>
                <w:lang w:bidi="hu-HU"/>
              </w:rPr>
              <w:t>os</w:t>
            </w:r>
            <w:proofErr w:type="spellEnd"/>
            <w:r w:rsidRPr="00BB0473">
              <w:rPr>
                <w:b/>
                <w:sz w:val="22"/>
                <w:szCs w:val="22"/>
                <w:lang w:bidi="hu-HU"/>
              </w:rPr>
              <w:t xml:space="preserve"> CI)</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00A8138B" w14:textId="77777777" w:rsidR="00107BBD" w:rsidRPr="00BB0473" w:rsidRDefault="00107BBD" w:rsidP="007633C4">
            <w:pPr>
              <w:pStyle w:val="Text"/>
              <w:keepNext/>
              <w:keepLines/>
              <w:spacing w:before="0"/>
              <w:rPr>
                <w:b/>
                <w:sz w:val="22"/>
                <w:szCs w:val="22"/>
                <w:lang w:bidi="hu-HU"/>
              </w:rPr>
            </w:pPr>
            <w:proofErr w:type="spellStart"/>
            <w:r w:rsidRPr="00BB0473">
              <w:rPr>
                <w:b/>
                <w:sz w:val="22"/>
                <w:szCs w:val="22"/>
                <w:lang w:bidi="hu-HU"/>
              </w:rPr>
              <w:t>relatív</w:t>
            </w:r>
            <w:proofErr w:type="spellEnd"/>
            <w:r w:rsidRPr="00BB0473">
              <w:rPr>
                <w:b/>
                <w:sz w:val="22"/>
                <w:szCs w:val="22"/>
                <w:lang w:bidi="hu-HU"/>
              </w:rPr>
              <w:t xml:space="preserve"> </w:t>
            </w:r>
            <w:proofErr w:type="spellStart"/>
            <w:r w:rsidRPr="00BB0473">
              <w:rPr>
                <w:b/>
                <w:sz w:val="22"/>
                <w:szCs w:val="22"/>
                <w:lang w:bidi="hu-HU"/>
              </w:rPr>
              <w:t>kockázat</w:t>
            </w:r>
            <w:r w:rsidR="003A1E7B">
              <w:rPr>
                <w:b/>
                <w:sz w:val="22"/>
                <w:szCs w:val="22"/>
                <w:lang w:bidi="hu-HU"/>
              </w:rPr>
              <w:t>-</w:t>
            </w:r>
            <w:r w:rsidRPr="00BB0473">
              <w:rPr>
                <w:b/>
                <w:sz w:val="22"/>
                <w:szCs w:val="22"/>
                <w:lang w:bidi="hu-HU"/>
              </w:rPr>
              <w:t>csökkenés</w:t>
            </w:r>
            <w:proofErr w:type="spellEnd"/>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00A8138C" w14:textId="77777777" w:rsidR="00107BBD" w:rsidRPr="00BB0473" w:rsidRDefault="00107BBD" w:rsidP="007633C4">
            <w:pPr>
              <w:pStyle w:val="Text"/>
              <w:keepNext/>
              <w:keepLines/>
              <w:spacing w:before="0"/>
              <w:rPr>
                <w:b/>
                <w:sz w:val="22"/>
                <w:szCs w:val="22"/>
                <w:lang w:bidi="hu-HU"/>
              </w:rPr>
            </w:pPr>
            <w:r w:rsidRPr="00BB0473">
              <w:rPr>
                <w:b/>
                <w:sz w:val="22"/>
                <w:szCs w:val="22"/>
                <w:lang w:bidi="hu-HU"/>
              </w:rPr>
              <w:t>p</w:t>
            </w:r>
            <w:r w:rsidR="00AD39B0" w:rsidRPr="00BB0473">
              <w:rPr>
                <w:b/>
                <w:sz w:val="22"/>
                <w:szCs w:val="22"/>
                <w:lang w:bidi="hu-HU"/>
              </w:rPr>
              <w:noBreakHyphen/>
            </w:r>
            <w:proofErr w:type="spellStart"/>
            <w:r w:rsidRPr="00BB0473">
              <w:rPr>
                <w:b/>
                <w:sz w:val="22"/>
                <w:szCs w:val="22"/>
                <w:lang w:bidi="hu-HU"/>
              </w:rPr>
              <w:t>érték</w:t>
            </w:r>
            <w:proofErr w:type="spellEnd"/>
            <w:r w:rsidRPr="00BB0473">
              <w:rPr>
                <w:b/>
                <w:sz w:val="22"/>
                <w:szCs w:val="22"/>
                <w:lang w:bidi="hu-HU"/>
              </w:rPr>
              <w:t>***</w:t>
            </w:r>
          </w:p>
        </w:tc>
      </w:tr>
      <w:tr w:rsidR="00107BBD" w:rsidRPr="00326999" w14:paraId="00A81394" w14:textId="77777777" w:rsidTr="00C85733">
        <w:tc>
          <w:tcPr>
            <w:tcW w:w="2175" w:type="dxa"/>
            <w:tcBorders>
              <w:top w:val="single" w:sz="4" w:space="0" w:color="auto"/>
              <w:left w:val="single" w:sz="4" w:space="0" w:color="auto"/>
              <w:bottom w:val="single" w:sz="4" w:space="0" w:color="auto"/>
              <w:right w:val="single" w:sz="4" w:space="0" w:color="auto"/>
            </w:tcBorders>
            <w:shd w:val="clear" w:color="auto" w:fill="FFFFFF"/>
          </w:tcPr>
          <w:p w14:paraId="00A8138E" w14:textId="77777777" w:rsidR="00107BBD" w:rsidRPr="00590BA7" w:rsidRDefault="00107BBD" w:rsidP="007633C4">
            <w:pPr>
              <w:pStyle w:val="Text"/>
              <w:keepNext/>
              <w:keepLines/>
              <w:spacing w:before="0"/>
              <w:rPr>
                <w:sz w:val="22"/>
                <w:szCs w:val="22"/>
                <w:lang w:val="hu-HU" w:bidi="hu-HU"/>
              </w:rPr>
            </w:pPr>
            <w:r w:rsidRPr="00590BA7">
              <w:rPr>
                <w:sz w:val="22"/>
                <w:szCs w:val="22"/>
                <w:lang w:val="hu-HU" w:bidi="hu-HU"/>
              </w:rPr>
              <w:t xml:space="preserve">A CV halálozásból és a szívelégtelenség miatti hospitalizációból </w:t>
            </w:r>
            <w:r w:rsidR="00326999" w:rsidRPr="00590BA7">
              <w:rPr>
                <w:sz w:val="22"/>
                <w:szCs w:val="22"/>
                <w:lang w:val="hu-HU" w:bidi="hu-HU"/>
              </w:rPr>
              <w:t>á</w:t>
            </w:r>
            <w:r w:rsidRPr="00590BA7">
              <w:rPr>
                <w:sz w:val="22"/>
                <w:szCs w:val="22"/>
                <w:lang w:val="hu-HU" w:bidi="hu-HU"/>
              </w:rPr>
              <w:t>lló elsődleges összetett végpont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A8138F" w14:textId="77777777" w:rsidR="00107BBD" w:rsidRPr="00BB0473" w:rsidRDefault="00DA6550" w:rsidP="007633C4">
            <w:pPr>
              <w:pStyle w:val="Text"/>
              <w:keepNext/>
              <w:keepLines/>
              <w:spacing w:before="0"/>
              <w:rPr>
                <w:sz w:val="22"/>
                <w:szCs w:val="22"/>
                <w:lang w:bidi="hu-HU"/>
              </w:rPr>
            </w:pPr>
            <w:r w:rsidRPr="00BB0473">
              <w:rPr>
                <w:sz w:val="22"/>
                <w:szCs w:val="22"/>
                <w:lang w:bidi="hu-HU"/>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A81390" w14:textId="77777777" w:rsidR="00107BBD" w:rsidRPr="00BB0473" w:rsidRDefault="00DA6550" w:rsidP="007633C4">
            <w:pPr>
              <w:pStyle w:val="Text"/>
              <w:keepNext/>
              <w:keepLines/>
              <w:spacing w:before="0"/>
              <w:rPr>
                <w:sz w:val="22"/>
                <w:szCs w:val="22"/>
                <w:lang w:bidi="hu-HU"/>
              </w:rPr>
            </w:pPr>
            <w:r w:rsidRPr="00BB0473">
              <w:rPr>
                <w:sz w:val="22"/>
                <w:szCs w:val="22"/>
                <w:lang w:bidi="hu-HU"/>
              </w:rPr>
              <w:t>1117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0A81391" w14:textId="77777777" w:rsidR="00107BBD" w:rsidRPr="00BB0473" w:rsidRDefault="00107BBD" w:rsidP="007633C4">
            <w:pPr>
              <w:pStyle w:val="Text"/>
              <w:keepNext/>
              <w:keepLines/>
              <w:spacing w:before="0"/>
              <w:rPr>
                <w:sz w:val="22"/>
                <w:szCs w:val="22"/>
                <w:lang w:bidi="hu-HU"/>
              </w:rPr>
            </w:pPr>
            <w:r w:rsidRPr="00BB0473">
              <w:rPr>
                <w:sz w:val="22"/>
                <w:szCs w:val="22"/>
                <w:lang w:bidi="hu-HU"/>
              </w:rPr>
              <w:t>0,80 (0,73</w:t>
            </w:r>
            <w:r w:rsidR="000C56AA" w:rsidRPr="00BB0473">
              <w:rPr>
                <w:sz w:val="22"/>
                <w:szCs w:val="22"/>
                <w:lang w:bidi="hu-HU"/>
              </w:rPr>
              <w:t>;</w:t>
            </w:r>
            <w:r w:rsidRPr="00BB0473">
              <w:rPr>
                <w:sz w:val="22"/>
                <w:szCs w:val="22"/>
                <w:lang w:bidi="hu-HU"/>
              </w:rPr>
              <w:t xml:space="preserve"> 0,87)</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00A81392" w14:textId="77777777" w:rsidR="00107BBD" w:rsidRPr="00BB0473" w:rsidRDefault="00107BBD" w:rsidP="007633C4">
            <w:pPr>
              <w:pStyle w:val="Text"/>
              <w:keepNext/>
              <w:keepLines/>
              <w:spacing w:before="0"/>
              <w:rPr>
                <w:sz w:val="22"/>
                <w:szCs w:val="22"/>
                <w:lang w:bidi="hu-HU"/>
              </w:rPr>
            </w:pPr>
            <w:r w:rsidRPr="00BB0473">
              <w:rPr>
                <w:sz w:val="22"/>
                <w:szCs w:val="22"/>
                <w:lang w:bidi="hu-HU"/>
              </w:rPr>
              <w:t>20%</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00A81393" w14:textId="77777777" w:rsidR="00107BBD" w:rsidRPr="00BB0473" w:rsidRDefault="00107BBD" w:rsidP="007633C4">
            <w:pPr>
              <w:pStyle w:val="Text"/>
              <w:keepNext/>
              <w:keepLines/>
              <w:spacing w:before="0"/>
              <w:rPr>
                <w:sz w:val="22"/>
                <w:szCs w:val="22"/>
                <w:lang w:bidi="hu-HU"/>
              </w:rPr>
            </w:pPr>
            <w:r w:rsidRPr="00BB0473">
              <w:rPr>
                <w:sz w:val="22"/>
                <w:szCs w:val="22"/>
                <w:lang w:bidi="hu-HU"/>
              </w:rPr>
              <w:t>0,0000002</w:t>
            </w:r>
          </w:p>
        </w:tc>
      </w:tr>
      <w:tr w:rsidR="00107BBD" w:rsidRPr="00326999" w14:paraId="00A81396" w14:textId="77777777" w:rsidTr="00C07FFA">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00A81395" w14:textId="77777777" w:rsidR="00107BBD" w:rsidRPr="00590BA7" w:rsidRDefault="00107BBD" w:rsidP="007633C4">
            <w:pPr>
              <w:pStyle w:val="Text"/>
              <w:keepNext/>
              <w:keepLines/>
              <w:spacing w:before="0"/>
              <w:rPr>
                <w:b/>
                <w:sz w:val="22"/>
                <w:szCs w:val="22"/>
                <w:lang w:val="hu-HU" w:bidi="hu-HU"/>
              </w:rPr>
            </w:pPr>
            <w:r w:rsidRPr="00590BA7">
              <w:rPr>
                <w:b/>
                <w:sz w:val="22"/>
                <w:szCs w:val="22"/>
                <w:lang w:val="hu-HU" w:bidi="hu-HU"/>
              </w:rPr>
              <w:t>Az elsődleges összetett végpont egyes összetevői</w:t>
            </w:r>
          </w:p>
        </w:tc>
      </w:tr>
      <w:tr w:rsidR="00107BBD" w:rsidRPr="00326999" w14:paraId="00A8139D" w14:textId="77777777" w:rsidTr="00C85733">
        <w:tc>
          <w:tcPr>
            <w:tcW w:w="2175" w:type="dxa"/>
            <w:tcBorders>
              <w:top w:val="single" w:sz="4" w:space="0" w:color="auto"/>
              <w:left w:val="single" w:sz="4" w:space="0" w:color="auto"/>
              <w:bottom w:val="single" w:sz="4" w:space="0" w:color="auto"/>
              <w:right w:val="single" w:sz="4" w:space="0" w:color="auto"/>
            </w:tcBorders>
            <w:shd w:val="clear" w:color="auto" w:fill="FFFFFF"/>
          </w:tcPr>
          <w:p w14:paraId="00A81397" w14:textId="77777777" w:rsidR="00107BBD" w:rsidRPr="00BB0473" w:rsidRDefault="00107BBD" w:rsidP="007633C4">
            <w:pPr>
              <w:pStyle w:val="Text"/>
              <w:keepNext/>
              <w:keepLines/>
              <w:spacing w:before="0"/>
              <w:rPr>
                <w:sz w:val="22"/>
                <w:szCs w:val="22"/>
                <w:lang w:bidi="hu-HU"/>
              </w:rPr>
            </w:pPr>
            <w:r w:rsidRPr="00BB0473">
              <w:rPr>
                <w:sz w:val="22"/>
                <w:szCs w:val="22"/>
                <w:lang w:bidi="hu-HU"/>
              </w:rPr>
              <w:t xml:space="preserve">CV </w:t>
            </w:r>
            <w:proofErr w:type="spellStart"/>
            <w:r w:rsidRPr="00BB0473">
              <w:rPr>
                <w:sz w:val="22"/>
                <w:szCs w:val="22"/>
                <w:lang w:bidi="hu-HU"/>
              </w:rPr>
              <w:t>halálozás</w:t>
            </w:r>
            <w:proofErr w:type="spellEnd"/>
            <w:r w:rsidRPr="00BB0473">
              <w:rPr>
                <w:sz w:val="22"/>
                <w:szCs w:val="22"/>
                <w:lang w:bidi="hu-HU"/>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A81398" w14:textId="77777777" w:rsidR="00107BBD" w:rsidRPr="00BB0473" w:rsidRDefault="00DA6550" w:rsidP="007633C4">
            <w:pPr>
              <w:pStyle w:val="Text"/>
              <w:keepNext/>
              <w:keepLines/>
              <w:spacing w:before="0"/>
              <w:rPr>
                <w:sz w:val="22"/>
                <w:szCs w:val="22"/>
                <w:lang w:bidi="hu-HU"/>
              </w:rPr>
            </w:pPr>
            <w:r w:rsidRPr="00BB0473">
              <w:rPr>
                <w:sz w:val="22"/>
                <w:szCs w:val="22"/>
                <w:lang w:bidi="hu-HU"/>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A81399" w14:textId="77777777" w:rsidR="00107BBD" w:rsidRPr="00BB0473" w:rsidRDefault="00DA6550" w:rsidP="007633C4">
            <w:pPr>
              <w:pStyle w:val="Text"/>
              <w:keepNext/>
              <w:keepLines/>
              <w:spacing w:before="0"/>
              <w:rPr>
                <w:sz w:val="22"/>
                <w:szCs w:val="22"/>
                <w:lang w:bidi="hu-HU"/>
              </w:rPr>
            </w:pPr>
            <w:r w:rsidRPr="00BB0473">
              <w:rPr>
                <w:sz w:val="22"/>
                <w:szCs w:val="22"/>
                <w:lang w:bidi="hu-HU"/>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0A8139A" w14:textId="77777777" w:rsidR="00107BBD" w:rsidRPr="00BB0473" w:rsidRDefault="00107BBD" w:rsidP="007633C4">
            <w:pPr>
              <w:pStyle w:val="Text"/>
              <w:keepNext/>
              <w:keepLines/>
              <w:spacing w:before="0"/>
              <w:rPr>
                <w:sz w:val="22"/>
                <w:szCs w:val="22"/>
                <w:lang w:bidi="hu-HU"/>
              </w:rPr>
            </w:pPr>
            <w:r w:rsidRPr="00BB0473">
              <w:rPr>
                <w:sz w:val="22"/>
                <w:szCs w:val="22"/>
                <w:lang w:bidi="hu-HU"/>
              </w:rPr>
              <w:t>0,80 (0,71</w:t>
            </w:r>
            <w:r w:rsidR="000C56AA" w:rsidRPr="00BB0473">
              <w:rPr>
                <w:sz w:val="22"/>
                <w:szCs w:val="22"/>
                <w:lang w:bidi="hu-HU"/>
              </w:rPr>
              <w:t>;</w:t>
            </w:r>
            <w:r w:rsidRPr="00BB0473">
              <w:rPr>
                <w:sz w:val="22"/>
                <w:szCs w:val="22"/>
                <w:lang w:bidi="hu-HU"/>
              </w:rPr>
              <w:t xml:space="preserve"> 0,89)</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00A8139B" w14:textId="77777777" w:rsidR="00107BBD" w:rsidRPr="00BB0473" w:rsidRDefault="00107BBD" w:rsidP="007633C4">
            <w:pPr>
              <w:pStyle w:val="Text"/>
              <w:keepNext/>
              <w:keepLines/>
              <w:spacing w:before="0"/>
              <w:rPr>
                <w:sz w:val="22"/>
                <w:szCs w:val="22"/>
                <w:lang w:bidi="hu-HU"/>
              </w:rPr>
            </w:pPr>
            <w:r w:rsidRPr="00BB0473">
              <w:rPr>
                <w:sz w:val="22"/>
                <w:szCs w:val="22"/>
                <w:lang w:bidi="hu-HU"/>
              </w:rPr>
              <w:t>20%</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00A8139C" w14:textId="77777777" w:rsidR="00107BBD" w:rsidRPr="00BB0473" w:rsidRDefault="00107BBD" w:rsidP="007633C4">
            <w:pPr>
              <w:pStyle w:val="Text"/>
              <w:keepNext/>
              <w:keepLines/>
              <w:spacing w:before="0"/>
              <w:rPr>
                <w:sz w:val="22"/>
                <w:szCs w:val="22"/>
                <w:lang w:bidi="hu-HU"/>
              </w:rPr>
            </w:pPr>
            <w:r w:rsidRPr="00BB0473">
              <w:rPr>
                <w:sz w:val="22"/>
                <w:szCs w:val="22"/>
                <w:lang w:bidi="hu-HU"/>
              </w:rPr>
              <w:t>0,00004</w:t>
            </w:r>
          </w:p>
        </w:tc>
      </w:tr>
      <w:tr w:rsidR="00107BBD" w:rsidRPr="00326999" w14:paraId="00A813A4" w14:textId="77777777" w:rsidTr="00C85733">
        <w:tc>
          <w:tcPr>
            <w:tcW w:w="2175" w:type="dxa"/>
            <w:tcBorders>
              <w:top w:val="single" w:sz="4" w:space="0" w:color="auto"/>
              <w:left w:val="single" w:sz="4" w:space="0" w:color="auto"/>
              <w:bottom w:val="single" w:sz="4" w:space="0" w:color="auto"/>
              <w:right w:val="single" w:sz="4" w:space="0" w:color="auto"/>
            </w:tcBorders>
            <w:shd w:val="clear" w:color="auto" w:fill="FFFFFF"/>
          </w:tcPr>
          <w:p w14:paraId="00A8139E" w14:textId="77777777" w:rsidR="00107BBD" w:rsidRPr="00BB0473" w:rsidRDefault="00107BBD" w:rsidP="007633C4">
            <w:pPr>
              <w:pStyle w:val="Text"/>
              <w:keepNext/>
              <w:keepLines/>
              <w:spacing w:before="0"/>
              <w:rPr>
                <w:sz w:val="22"/>
                <w:szCs w:val="22"/>
                <w:lang w:bidi="hu-HU"/>
              </w:rPr>
            </w:pPr>
            <w:proofErr w:type="spellStart"/>
            <w:r w:rsidRPr="00BB0473">
              <w:rPr>
                <w:sz w:val="22"/>
                <w:szCs w:val="22"/>
                <w:lang w:bidi="hu-HU"/>
              </w:rPr>
              <w:t>Első</w:t>
            </w:r>
            <w:proofErr w:type="spellEnd"/>
            <w:r w:rsidRPr="00BB0473">
              <w:rPr>
                <w:sz w:val="22"/>
                <w:szCs w:val="22"/>
                <w:lang w:bidi="hu-HU"/>
              </w:rPr>
              <w:t xml:space="preserve">, </w:t>
            </w:r>
            <w:proofErr w:type="spellStart"/>
            <w:r w:rsidRPr="00BB0473">
              <w:rPr>
                <w:sz w:val="22"/>
                <w:szCs w:val="22"/>
                <w:lang w:bidi="hu-HU"/>
              </w:rPr>
              <w:t>szívelégtelenség</w:t>
            </w:r>
            <w:proofErr w:type="spellEnd"/>
            <w:r w:rsidRPr="00BB0473">
              <w:rPr>
                <w:sz w:val="22"/>
                <w:szCs w:val="22"/>
                <w:lang w:bidi="hu-HU"/>
              </w:rPr>
              <w:t xml:space="preserve"> </w:t>
            </w:r>
            <w:proofErr w:type="spellStart"/>
            <w:r w:rsidRPr="00BB0473">
              <w:rPr>
                <w:sz w:val="22"/>
                <w:szCs w:val="22"/>
                <w:lang w:bidi="hu-HU"/>
              </w:rPr>
              <w:t>miatti</w:t>
            </w:r>
            <w:proofErr w:type="spellEnd"/>
            <w:r w:rsidRPr="00BB0473">
              <w:rPr>
                <w:sz w:val="22"/>
                <w:szCs w:val="22"/>
                <w:lang w:bidi="hu-HU"/>
              </w:rPr>
              <w:t xml:space="preserve"> </w:t>
            </w:r>
            <w:proofErr w:type="spellStart"/>
            <w:r w:rsidRPr="00BB0473">
              <w:rPr>
                <w:sz w:val="22"/>
                <w:szCs w:val="22"/>
                <w:lang w:bidi="hu-HU"/>
              </w:rPr>
              <w:t>hospitalizáció</w:t>
            </w:r>
            <w:proofErr w:type="spellEnd"/>
            <w:r w:rsidRPr="00BB0473">
              <w:rPr>
                <w:sz w:val="22"/>
                <w:szCs w:val="22"/>
                <w:lang w:bidi="hu-HU"/>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A8139F" w14:textId="77777777" w:rsidR="00107BBD" w:rsidRPr="00BB0473" w:rsidRDefault="00DA6550" w:rsidP="007633C4">
            <w:pPr>
              <w:pStyle w:val="Text"/>
              <w:keepNext/>
              <w:keepLines/>
              <w:spacing w:before="0"/>
              <w:rPr>
                <w:sz w:val="22"/>
                <w:szCs w:val="22"/>
                <w:lang w:bidi="hu-HU"/>
              </w:rPr>
            </w:pPr>
            <w:r w:rsidRPr="00BB0473">
              <w:rPr>
                <w:sz w:val="22"/>
                <w:szCs w:val="22"/>
                <w:lang w:bidi="hu-HU"/>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A813A0" w14:textId="77777777" w:rsidR="00107BBD" w:rsidRPr="00BB0473" w:rsidRDefault="00DA6550" w:rsidP="007633C4">
            <w:pPr>
              <w:pStyle w:val="Text"/>
              <w:keepNext/>
              <w:keepLines/>
              <w:spacing w:before="0"/>
              <w:rPr>
                <w:sz w:val="22"/>
                <w:szCs w:val="22"/>
                <w:lang w:bidi="hu-HU"/>
              </w:rPr>
            </w:pPr>
            <w:r w:rsidRPr="00BB0473">
              <w:rPr>
                <w:sz w:val="22"/>
                <w:szCs w:val="22"/>
                <w:lang w:bidi="hu-HU"/>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0A813A1" w14:textId="77777777" w:rsidR="00107BBD" w:rsidRPr="00BB0473" w:rsidRDefault="00107BBD" w:rsidP="007633C4">
            <w:pPr>
              <w:pStyle w:val="Text"/>
              <w:keepNext/>
              <w:keepLines/>
              <w:spacing w:before="0"/>
              <w:rPr>
                <w:sz w:val="22"/>
                <w:szCs w:val="22"/>
                <w:lang w:bidi="hu-HU"/>
              </w:rPr>
            </w:pPr>
            <w:r w:rsidRPr="00BB0473">
              <w:rPr>
                <w:sz w:val="22"/>
                <w:szCs w:val="22"/>
                <w:lang w:bidi="hu-HU"/>
              </w:rPr>
              <w:t>0,79 (0,71</w:t>
            </w:r>
            <w:r w:rsidR="000C56AA" w:rsidRPr="00BB0473">
              <w:rPr>
                <w:sz w:val="22"/>
                <w:szCs w:val="22"/>
                <w:lang w:bidi="hu-HU"/>
              </w:rPr>
              <w:t>;</w:t>
            </w:r>
            <w:r w:rsidRPr="00BB0473">
              <w:rPr>
                <w:sz w:val="22"/>
                <w:szCs w:val="22"/>
                <w:lang w:bidi="hu-HU"/>
              </w:rPr>
              <w:t xml:space="preserve"> 0,89)</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00A813A2" w14:textId="77777777" w:rsidR="00107BBD" w:rsidRPr="00BB0473" w:rsidRDefault="00107BBD" w:rsidP="007633C4">
            <w:pPr>
              <w:pStyle w:val="Text"/>
              <w:keepNext/>
              <w:keepLines/>
              <w:spacing w:before="0"/>
              <w:rPr>
                <w:sz w:val="22"/>
                <w:szCs w:val="22"/>
                <w:lang w:bidi="hu-HU"/>
              </w:rPr>
            </w:pPr>
            <w:r w:rsidRPr="00BB0473">
              <w:rPr>
                <w:sz w:val="22"/>
                <w:szCs w:val="22"/>
                <w:lang w:bidi="hu-HU"/>
              </w:rPr>
              <w:t>21%</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00A813A3" w14:textId="77777777" w:rsidR="00107BBD" w:rsidRPr="00BB0473" w:rsidRDefault="00107BBD" w:rsidP="007633C4">
            <w:pPr>
              <w:pStyle w:val="Text"/>
              <w:keepNext/>
              <w:keepLines/>
              <w:spacing w:before="0"/>
              <w:rPr>
                <w:sz w:val="22"/>
                <w:szCs w:val="22"/>
                <w:lang w:bidi="hu-HU"/>
              </w:rPr>
            </w:pPr>
            <w:r w:rsidRPr="00BB0473">
              <w:rPr>
                <w:sz w:val="22"/>
                <w:szCs w:val="22"/>
                <w:lang w:bidi="hu-HU"/>
              </w:rPr>
              <w:t>0,00004</w:t>
            </w:r>
          </w:p>
        </w:tc>
      </w:tr>
      <w:tr w:rsidR="00107BBD" w:rsidRPr="00326999" w14:paraId="00A813A6" w14:textId="77777777" w:rsidTr="00C07FFA">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00A813A5" w14:textId="77777777" w:rsidR="00107BBD" w:rsidRPr="00BB0473" w:rsidRDefault="00107BBD" w:rsidP="007633C4">
            <w:pPr>
              <w:pStyle w:val="Text"/>
              <w:keepNext/>
              <w:keepLines/>
              <w:spacing w:before="0"/>
              <w:rPr>
                <w:sz w:val="22"/>
                <w:szCs w:val="22"/>
                <w:lang w:bidi="hu-HU"/>
              </w:rPr>
            </w:pPr>
            <w:proofErr w:type="spellStart"/>
            <w:r w:rsidRPr="00BB0473">
              <w:rPr>
                <w:b/>
                <w:sz w:val="22"/>
                <w:szCs w:val="22"/>
                <w:lang w:bidi="hu-HU"/>
              </w:rPr>
              <w:t>Másodlagos</w:t>
            </w:r>
            <w:proofErr w:type="spellEnd"/>
            <w:r w:rsidRPr="00BB0473">
              <w:rPr>
                <w:b/>
                <w:sz w:val="22"/>
                <w:szCs w:val="22"/>
                <w:lang w:bidi="hu-HU"/>
              </w:rPr>
              <w:t xml:space="preserve"> </w:t>
            </w:r>
            <w:proofErr w:type="spellStart"/>
            <w:r w:rsidRPr="00BB0473">
              <w:rPr>
                <w:b/>
                <w:sz w:val="22"/>
                <w:szCs w:val="22"/>
                <w:lang w:bidi="hu-HU"/>
              </w:rPr>
              <w:t>végpont</w:t>
            </w:r>
            <w:proofErr w:type="spellEnd"/>
          </w:p>
        </w:tc>
      </w:tr>
      <w:tr w:rsidR="00107BBD" w:rsidRPr="00326999" w14:paraId="00A813AD" w14:textId="77777777" w:rsidTr="00C85733">
        <w:tc>
          <w:tcPr>
            <w:tcW w:w="2175" w:type="dxa"/>
            <w:tcBorders>
              <w:top w:val="single" w:sz="4" w:space="0" w:color="auto"/>
              <w:left w:val="single" w:sz="4" w:space="0" w:color="auto"/>
              <w:bottom w:val="single" w:sz="4" w:space="0" w:color="auto"/>
              <w:right w:val="single" w:sz="4" w:space="0" w:color="auto"/>
            </w:tcBorders>
            <w:shd w:val="clear" w:color="auto" w:fill="FFFFFF"/>
          </w:tcPr>
          <w:p w14:paraId="00A813A7" w14:textId="77777777" w:rsidR="00107BBD" w:rsidRPr="00BB0473" w:rsidRDefault="00107BBD" w:rsidP="007633C4">
            <w:pPr>
              <w:pStyle w:val="Text"/>
              <w:keepNext/>
              <w:keepLines/>
              <w:spacing w:before="0"/>
              <w:rPr>
                <w:sz w:val="22"/>
                <w:szCs w:val="22"/>
                <w:lang w:bidi="hu-HU"/>
              </w:rPr>
            </w:pPr>
            <w:proofErr w:type="spellStart"/>
            <w:r w:rsidRPr="00BB0473">
              <w:rPr>
                <w:sz w:val="22"/>
                <w:szCs w:val="22"/>
                <w:lang w:bidi="hu-HU"/>
              </w:rPr>
              <w:t>Összmortalitás</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A813A8" w14:textId="77777777" w:rsidR="00107BBD" w:rsidRPr="00BB0473" w:rsidRDefault="00DA6550" w:rsidP="007633C4">
            <w:pPr>
              <w:pStyle w:val="Text"/>
              <w:keepNext/>
              <w:keepLines/>
              <w:spacing w:before="0"/>
              <w:rPr>
                <w:sz w:val="22"/>
                <w:szCs w:val="22"/>
                <w:lang w:bidi="hu-HU"/>
              </w:rPr>
            </w:pPr>
            <w:r w:rsidRPr="00BB0473">
              <w:rPr>
                <w:sz w:val="22"/>
                <w:szCs w:val="22"/>
                <w:lang w:bidi="hu-HU"/>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A813A9" w14:textId="77777777" w:rsidR="00107BBD" w:rsidRPr="00BB0473" w:rsidRDefault="00DA6550" w:rsidP="007633C4">
            <w:pPr>
              <w:pStyle w:val="Text"/>
              <w:keepNext/>
              <w:keepLines/>
              <w:spacing w:before="0"/>
              <w:rPr>
                <w:sz w:val="22"/>
                <w:szCs w:val="22"/>
                <w:lang w:bidi="hu-HU"/>
              </w:rPr>
            </w:pPr>
            <w:r w:rsidRPr="00BB0473">
              <w:rPr>
                <w:sz w:val="22"/>
                <w:szCs w:val="22"/>
                <w:lang w:bidi="hu-HU"/>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0A813AA" w14:textId="77777777" w:rsidR="00107BBD" w:rsidRPr="00BB0473" w:rsidRDefault="00107BBD" w:rsidP="007633C4">
            <w:pPr>
              <w:pStyle w:val="Text"/>
              <w:keepNext/>
              <w:keepLines/>
              <w:spacing w:before="0"/>
              <w:rPr>
                <w:sz w:val="22"/>
                <w:szCs w:val="22"/>
                <w:lang w:bidi="hu-HU"/>
              </w:rPr>
            </w:pPr>
            <w:r w:rsidRPr="00BB0473">
              <w:rPr>
                <w:sz w:val="22"/>
                <w:szCs w:val="22"/>
                <w:lang w:bidi="hu-HU"/>
              </w:rPr>
              <w:t>0,84 (0,76</w:t>
            </w:r>
            <w:r w:rsidR="000C56AA" w:rsidRPr="00BB0473">
              <w:rPr>
                <w:sz w:val="22"/>
                <w:szCs w:val="22"/>
                <w:lang w:bidi="hu-HU"/>
              </w:rPr>
              <w:t>;</w:t>
            </w:r>
            <w:r w:rsidRPr="00BB0473">
              <w:rPr>
                <w:sz w:val="22"/>
                <w:szCs w:val="22"/>
                <w:lang w:bidi="hu-HU"/>
              </w:rPr>
              <w:t xml:space="preserve"> 0,93)</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00A813AB" w14:textId="77777777" w:rsidR="00107BBD" w:rsidRPr="00BB0473" w:rsidRDefault="00107BBD" w:rsidP="007633C4">
            <w:pPr>
              <w:pStyle w:val="Text"/>
              <w:keepNext/>
              <w:keepLines/>
              <w:spacing w:before="0"/>
              <w:rPr>
                <w:sz w:val="22"/>
                <w:szCs w:val="22"/>
                <w:lang w:bidi="hu-HU"/>
              </w:rPr>
            </w:pPr>
            <w:r w:rsidRPr="00BB0473">
              <w:rPr>
                <w:sz w:val="22"/>
                <w:szCs w:val="22"/>
                <w:lang w:bidi="hu-HU"/>
              </w:rPr>
              <w:t>16%</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00A813AC" w14:textId="77777777" w:rsidR="00107BBD" w:rsidRPr="00BB0473" w:rsidRDefault="00107BBD" w:rsidP="007633C4">
            <w:pPr>
              <w:pStyle w:val="Text"/>
              <w:keepNext/>
              <w:keepLines/>
              <w:spacing w:before="0"/>
              <w:rPr>
                <w:sz w:val="22"/>
                <w:szCs w:val="22"/>
                <w:lang w:bidi="hu-HU"/>
              </w:rPr>
            </w:pPr>
            <w:r w:rsidRPr="00BB0473">
              <w:rPr>
                <w:sz w:val="22"/>
                <w:szCs w:val="22"/>
                <w:lang w:bidi="hu-HU"/>
              </w:rPr>
              <w:t>0,0005</w:t>
            </w:r>
          </w:p>
        </w:tc>
      </w:tr>
    </w:tbl>
    <w:p w14:paraId="00A813AE" w14:textId="77777777" w:rsidR="004F2D20" w:rsidRPr="00590BA7" w:rsidRDefault="004F2D20" w:rsidP="007633C4">
      <w:pPr>
        <w:pStyle w:val="Text"/>
        <w:keepNext/>
        <w:keepLines/>
        <w:spacing w:before="0"/>
        <w:rPr>
          <w:sz w:val="22"/>
          <w:szCs w:val="22"/>
          <w:lang w:val="hu-HU"/>
        </w:rPr>
      </w:pPr>
      <w:r w:rsidRPr="00590BA7">
        <w:rPr>
          <w:sz w:val="22"/>
          <w:szCs w:val="22"/>
          <w:lang w:val="hu-HU"/>
        </w:rPr>
        <w:t xml:space="preserve">*Az elsődleges végpont definíciója </w:t>
      </w:r>
      <w:r w:rsidR="005F2ACC" w:rsidRPr="00590BA7">
        <w:rPr>
          <w:sz w:val="22"/>
          <w:lang w:val="hu-HU"/>
        </w:rPr>
        <w:t xml:space="preserve">a cardiovascularis eredetű halálozás vagy a szívelégtelenség miatti hospitalizáció </w:t>
      </w:r>
      <w:r w:rsidRPr="00590BA7">
        <w:rPr>
          <w:sz w:val="22"/>
          <w:szCs w:val="22"/>
          <w:lang w:val="hu-HU"/>
        </w:rPr>
        <w:t>első esemény</w:t>
      </w:r>
      <w:r w:rsidR="00860DF4" w:rsidRPr="00590BA7">
        <w:rPr>
          <w:sz w:val="22"/>
          <w:szCs w:val="22"/>
          <w:lang w:val="hu-HU"/>
        </w:rPr>
        <w:t>é</w:t>
      </w:r>
      <w:r w:rsidRPr="00590BA7">
        <w:rPr>
          <w:sz w:val="22"/>
          <w:szCs w:val="22"/>
          <w:lang w:val="hu-HU"/>
        </w:rPr>
        <w:t>ig eltelt idő volt.</w:t>
      </w:r>
    </w:p>
    <w:p w14:paraId="00A813AF" w14:textId="77777777" w:rsidR="004F2D20" w:rsidRPr="00590BA7" w:rsidRDefault="004F2D20" w:rsidP="007633C4">
      <w:pPr>
        <w:pStyle w:val="Text"/>
        <w:keepNext/>
        <w:keepLines/>
        <w:spacing w:before="0"/>
        <w:rPr>
          <w:sz w:val="22"/>
          <w:szCs w:val="22"/>
          <w:lang w:val="hu-HU"/>
        </w:rPr>
      </w:pPr>
      <w:r w:rsidRPr="00590BA7">
        <w:rPr>
          <w:sz w:val="22"/>
          <w:szCs w:val="22"/>
          <w:lang w:val="hu-HU"/>
        </w:rPr>
        <w:t>**</w:t>
      </w:r>
      <w:r w:rsidR="000F58F5">
        <w:rPr>
          <w:sz w:val="22"/>
          <w:szCs w:val="22"/>
          <w:lang w:val="hu-HU"/>
        </w:rPr>
        <w:t xml:space="preserve">A </w:t>
      </w:r>
      <w:r w:rsidR="000F58F5" w:rsidRPr="000F58F5">
        <w:rPr>
          <w:sz w:val="22"/>
          <w:szCs w:val="22"/>
          <w:lang w:val="hu-HU" w:bidi="hu-HU"/>
        </w:rPr>
        <w:t xml:space="preserve">cardiovascularis </w:t>
      </w:r>
      <w:r w:rsidR="000F58F5">
        <w:rPr>
          <w:sz w:val="22"/>
          <w:szCs w:val="22"/>
          <w:lang w:val="hu-HU" w:bidi="hu-HU"/>
        </w:rPr>
        <w:t>(</w:t>
      </w:r>
      <w:r w:rsidRPr="00590BA7">
        <w:rPr>
          <w:sz w:val="22"/>
          <w:szCs w:val="22"/>
          <w:lang w:val="hu-HU"/>
        </w:rPr>
        <w:t>CV</w:t>
      </w:r>
      <w:r w:rsidR="000F58F5">
        <w:rPr>
          <w:sz w:val="22"/>
          <w:szCs w:val="22"/>
          <w:lang w:val="hu-HU"/>
        </w:rPr>
        <w:t>)</w:t>
      </w:r>
      <w:r w:rsidRPr="00590BA7">
        <w:rPr>
          <w:sz w:val="22"/>
          <w:szCs w:val="22"/>
          <w:lang w:val="hu-HU"/>
        </w:rPr>
        <w:t xml:space="preserve"> </w:t>
      </w:r>
      <w:r w:rsidR="000F58F5" w:rsidRPr="000F58F5">
        <w:rPr>
          <w:sz w:val="22"/>
          <w:szCs w:val="22"/>
          <w:lang w:val="hu-HU" w:bidi="hu-HU"/>
        </w:rPr>
        <w:t xml:space="preserve">eredetű </w:t>
      </w:r>
      <w:r w:rsidRPr="00590BA7">
        <w:rPr>
          <w:sz w:val="22"/>
          <w:szCs w:val="22"/>
          <w:lang w:val="hu-HU"/>
        </w:rPr>
        <w:t>halálozásba beletartozott minden olyan beteg, aki a lezárási időpontig meghalt, tekintet nélkül a korábbi hospitalizációra.</w:t>
      </w:r>
    </w:p>
    <w:p w14:paraId="00A813B0" w14:textId="77777777" w:rsidR="004F2D20" w:rsidRPr="00590BA7" w:rsidRDefault="004F2D20" w:rsidP="007633C4">
      <w:pPr>
        <w:pStyle w:val="Text"/>
        <w:keepNext/>
        <w:keepLines/>
        <w:spacing w:before="0"/>
        <w:rPr>
          <w:sz w:val="22"/>
          <w:szCs w:val="22"/>
          <w:lang w:val="hu-HU"/>
        </w:rPr>
      </w:pPr>
      <w:r w:rsidRPr="00590BA7">
        <w:rPr>
          <w:sz w:val="22"/>
          <w:szCs w:val="22"/>
          <w:lang w:val="hu-HU"/>
        </w:rPr>
        <w:t>***Egyoldalas p</w:t>
      </w:r>
      <w:r w:rsidR="00AD39B0" w:rsidRPr="00590BA7">
        <w:rPr>
          <w:sz w:val="22"/>
          <w:szCs w:val="22"/>
          <w:lang w:val="hu-HU"/>
        </w:rPr>
        <w:noBreakHyphen/>
      </w:r>
      <w:r w:rsidRPr="00590BA7">
        <w:rPr>
          <w:sz w:val="22"/>
          <w:szCs w:val="22"/>
          <w:lang w:val="hu-HU"/>
        </w:rPr>
        <w:t>érték.</w:t>
      </w:r>
    </w:p>
    <w:p w14:paraId="00A813B1" w14:textId="77777777" w:rsidR="004F2D20" w:rsidRPr="00590BA7" w:rsidRDefault="004F2D20" w:rsidP="007633C4">
      <w:pPr>
        <w:pStyle w:val="Text"/>
        <w:keepNext/>
        <w:keepLines/>
        <w:spacing w:before="0"/>
        <w:rPr>
          <w:sz w:val="22"/>
          <w:szCs w:val="22"/>
          <w:lang w:val="hu-HU"/>
        </w:rPr>
      </w:pPr>
      <w:r w:rsidRPr="00590BA7">
        <w:rPr>
          <w:b/>
          <w:sz w:val="22"/>
          <w:szCs w:val="22"/>
          <w:vertAlign w:val="superscript"/>
          <w:lang w:val="hu-HU"/>
        </w:rPr>
        <w:t>♯</w:t>
      </w:r>
      <w:r w:rsidRPr="00590BA7">
        <w:rPr>
          <w:sz w:val="22"/>
          <w:szCs w:val="22"/>
          <w:lang w:val="hu-HU"/>
        </w:rPr>
        <w:t>Teljes analízis halmaz.</w:t>
      </w:r>
    </w:p>
    <w:p w14:paraId="00A813B2" w14:textId="77777777" w:rsidR="004F2D20" w:rsidRDefault="004F2D20" w:rsidP="00FC0390">
      <w:pPr>
        <w:pStyle w:val="Text"/>
        <w:spacing w:before="0"/>
        <w:rPr>
          <w:sz w:val="22"/>
          <w:szCs w:val="22"/>
          <w:lang w:val="hu-HU"/>
        </w:rPr>
      </w:pPr>
    </w:p>
    <w:p w14:paraId="00A813B3" w14:textId="19C8925E" w:rsidR="0050109C" w:rsidRPr="00326999" w:rsidRDefault="0050109C" w:rsidP="00FC0390">
      <w:pPr>
        <w:keepNext/>
        <w:keepLines/>
        <w:tabs>
          <w:tab w:val="clear" w:pos="567"/>
        </w:tabs>
        <w:spacing w:line="240" w:lineRule="auto"/>
        <w:ind w:left="1134" w:hanging="1134"/>
        <w:rPr>
          <w:b/>
          <w:szCs w:val="22"/>
        </w:rPr>
      </w:pPr>
      <w:r w:rsidRPr="00326999">
        <w:rPr>
          <w:b/>
          <w:szCs w:val="22"/>
        </w:rPr>
        <w:t>1.</w:t>
      </w:r>
      <w:r w:rsidR="00A63ABC">
        <w:rPr>
          <w:b/>
          <w:szCs w:val="22"/>
        </w:rPr>
        <w:t> </w:t>
      </w:r>
      <w:r w:rsidRPr="00326999">
        <w:rPr>
          <w:b/>
          <w:szCs w:val="22"/>
        </w:rPr>
        <w:t>ábra</w:t>
      </w:r>
      <w:r w:rsidRPr="00326999">
        <w:rPr>
          <w:szCs w:val="22"/>
        </w:rPr>
        <w:tab/>
      </w:r>
      <w:r w:rsidRPr="00326999">
        <w:rPr>
          <w:b/>
          <w:szCs w:val="22"/>
        </w:rPr>
        <w:t xml:space="preserve">Az elsődleges összetett végpont és a cardiovascularis halálozási komponens </w:t>
      </w:r>
      <w:r w:rsidRPr="00AE6B10">
        <w:rPr>
          <w:b/>
          <w:szCs w:val="22"/>
        </w:rPr>
        <w:t>Kaplan</w:t>
      </w:r>
      <w:r w:rsidR="00AD39B0" w:rsidRPr="00AE6B10">
        <w:rPr>
          <w:b/>
          <w:szCs w:val="22"/>
        </w:rPr>
        <w:noBreakHyphen/>
      </w:r>
      <w:r w:rsidRPr="00AE6B10">
        <w:rPr>
          <w:b/>
          <w:szCs w:val="22"/>
        </w:rPr>
        <w:t>Meier</w:t>
      </w:r>
      <w:r w:rsidR="002863FA" w:rsidRPr="00AE6B10">
        <w:rPr>
          <w:b/>
          <w:szCs w:val="22"/>
        </w:rPr>
        <w:t>-</w:t>
      </w:r>
      <w:r w:rsidRPr="00AE6B10">
        <w:rPr>
          <w:b/>
          <w:szCs w:val="22"/>
        </w:rPr>
        <w:t>féle görbéje</w:t>
      </w:r>
    </w:p>
    <w:p w14:paraId="00A813B4" w14:textId="77777777" w:rsidR="00AC365A" w:rsidRPr="006E0250" w:rsidRDefault="00AC365A" w:rsidP="00FC0390">
      <w:pPr>
        <w:keepNext/>
        <w:tabs>
          <w:tab w:val="clear" w:pos="567"/>
        </w:tabs>
        <w:spacing w:line="240" w:lineRule="auto"/>
        <w:ind w:left="1134" w:hanging="1134"/>
        <w:rPr>
          <w:szCs w:val="22"/>
        </w:rPr>
      </w:pPr>
    </w:p>
    <w:p w14:paraId="00A813B5" w14:textId="50A79CB8" w:rsidR="0050109C" w:rsidRPr="006E0250" w:rsidRDefault="007633C4" w:rsidP="00FC0390">
      <w:pPr>
        <w:pStyle w:val="Text"/>
        <w:spacing w:before="0"/>
        <w:rPr>
          <w:sz w:val="22"/>
          <w:szCs w:val="22"/>
        </w:rPr>
      </w:pPr>
      <w:r>
        <w:rPr>
          <w:rFonts w:ascii="TimesNewRoman" w:hAnsi="TimesNewRoman"/>
          <w:iCs/>
          <w:sz w:val="22"/>
        </w:rPr>
        <w:object w:dxaOrig="2322" w:dyaOrig="1447" w14:anchorId="00A81A5F">
          <v:shape id="_x0000_i1026" type="#_x0000_t75" style="width:3in;height:139.15pt" o:ole="">
            <v:imagedata r:id="rId10" o:title=""/>
          </v:shape>
          <o:OLEObject Type="Embed" ProgID="PowerPoint.Slide.12" ShapeID="_x0000_i1026" DrawAspect="Content" ObjectID="_1812969347" r:id="rId11"/>
        </w:object>
      </w:r>
      <w:r>
        <w:rPr>
          <w:rFonts w:ascii="TimesNewRoman" w:hAnsi="TimesNewRoman"/>
          <w:iCs/>
          <w:sz w:val="22"/>
        </w:rPr>
        <w:object w:dxaOrig="2211" w:dyaOrig="1378" w14:anchorId="00A81A60">
          <v:shape id="_x0000_i1027" type="#_x0000_t75" style="width:231.05pt;height:139.7pt" o:ole="">
            <v:imagedata r:id="rId12" o:title=""/>
          </v:shape>
          <o:OLEObject Type="Embed" ProgID="PowerPoint.Slide.12" ShapeID="_x0000_i1027" DrawAspect="Content" ObjectID="_1812969348" r:id="rId13"/>
        </w:object>
      </w:r>
    </w:p>
    <w:p w14:paraId="00A813B6" w14:textId="77777777" w:rsidR="00EE4DBE" w:rsidRPr="006E0250" w:rsidRDefault="00EE4DBE" w:rsidP="00FC0390">
      <w:pPr>
        <w:pStyle w:val="Text"/>
        <w:spacing w:before="0"/>
        <w:rPr>
          <w:sz w:val="22"/>
          <w:szCs w:val="22"/>
        </w:rPr>
      </w:pPr>
    </w:p>
    <w:p w14:paraId="00A813B7" w14:textId="77777777" w:rsidR="0050109C" w:rsidRPr="001D27F6" w:rsidRDefault="0050109C" w:rsidP="007633C4">
      <w:pPr>
        <w:keepNext/>
        <w:tabs>
          <w:tab w:val="clear" w:pos="567"/>
        </w:tabs>
        <w:spacing w:line="240" w:lineRule="auto"/>
        <w:rPr>
          <w:bCs/>
          <w:i/>
          <w:szCs w:val="24"/>
          <w:u w:val="single"/>
        </w:rPr>
      </w:pPr>
      <w:r w:rsidRPr="001D27F6">
        <w:rPr>
          <w:i/>
          <w:u w:val="single"/>
        </w:rPr>
        <w:t>TITRATION</w:t>
      </w:r>
    </w:p>
    <w:p w14:paraId="00A813B8" w14:textId="33B2918F" w:rsidR="00184B71" w:rsidRPr="00AE6B10" w:rsidRDefault="00184B71" w:rsidP="007633C4">
      <w:pPr>
        <w:tabs>
          <w:tab w:val="clear" w:pos="567"/>
        </w:tabs>
        <w:spacing w:line="240" w:lineRule="auto"/>
        <w:rPr>
          <w:color w:val="000000"/>
        </w:rPr>
      </w:pPr>
      <w:r>
        <w:rPr>
          <w:color w:val="000000"/>
        </w:rPr>
        <w:t>A TITRATION egy 12</w:t>
      </w:r>
      <w:r w:rsidR="00CC70EB">
        <w:rPr>
          <w:color w:val="000000"/>
        </w:rPr>
        <w:t> hetes</w:t>
      </w:r>
      <w:r>
        <w:rPr>
          <w:color w:val="000000"/>
        </w:rPr>
        <w:t xml:space="preserve"> biztonságossági és tolerabilitási vizsgálat volt, amit 538, krónikus szívelégtelenségben (NYHA II–IV stádium) és szisztolés dysfunctióban (bal kamrai ejekciós frakció ≤</w:t>
      </w:r>
      <w:r w:rsidR="0016742F">
        <w:rPr>
          <w:color w:val="000000"/>
        </w:rPr>
        <w:t> </w:t>
      </w:r>
      <w:r>
        <w:rPr>
          <w:color w:val="000000"/>
        </w:rPr>
        <w:t>35%) szenvedő</w:t>
      </w:r>
      <w:r w:rsidRPr="00AE6B10">
        <w:rPr>
          <w:color w:val="000000"/>
        </w:rPr>
        <w:t>, korábban ACE</w:t>
      </w:r>
      <w:r w:rsidR="00AD39B0" w:rsidRPr="00AE6B10">
        <w:rPr>
          <w:color w:val="000000"/>
        </w:rPr>
        <w:noBreakHyphen/>
      </w:r>
      <w:r w:rsidR="00146165" w:rsidRPr="00AE6B10">
        <w:rPr>
          <w:color w:val="000000"/>
        </w:rPr>
        <w:t>gátl</w:t>
      </w:r>
      <w:r w:rsidR="00835351" w:rsidRPr="00AE6B10">
        <w:rPr>
          <w:color w:val="000000"/>
        </w:rPr>
        <w:t>ó</w:t>
      </w:r>
      <w:r w:rsidRPr="00AE6B10">
        <w:rPr>
          <w:color w:val="000000"/>
        </w:rPr>
        <w:t>t vagy ARB</w:t>
      </w:r>
      <w:r w:rsidR="00AD39B0" w:rsidRPr="00AE6B10">
        <w:rPr>
          <w:color w:val="000000"/>
        </w:rPr>
        <w:noBreakHyphen/>
      </w:r>
      <w:r w:rsidRPr="00AE6B10">
        <w:rPr>
          <w:color w:val="000000"/>
        </w:rPr>
        <w:t>kezelést még nem kapott, vagy a vizsgálatba történő belépés előtt különböző dózisú ACE</w:t>
      </w:r>
      <w:r w:rsidR="00AD39B0" w:rsidRPr="00AE6B10">
        <w:rPr>
          <w:color w:val="000000"/>
        </w:rPr>
        <w:noBreakHyphen/>
      </w:r>
      <w:r w:rsidRPr="00AE6B10">
        <w:rPr>
          <w:color w:val="000000"/>
        </w:rPr>
        <w:t>gátlókat vagy ARB</w:t>
      </w:r>
      <w:r w:rsidR="00AD39B0" w:rsidRPr="00AE6B10">
        <w:rPr>
          <w:color w:val="000000"/>
        </w:rPr>
        <w:noBreakHyphen/>
      </w:r>
      <w:r w:rsidRPr="00AE6B10">
        <w:rPr>
          <w:color w:val="000000"/>
        </w:rPr>
        <w:t>ket kapó beteggel végeztek. A betegek naponta kétszer 50</w:t>
      </w:r>
      <w:r w:rsidR="00AD39B0" w:rsidRPr="00AE6B10">
        <w:rPr>
          <w:color w:val="000000"/>
        </w:rPr>
        <w:t> mg</w:t>
      </w:r>
      <w:r w:rsidRPr="00AE6B10">
        <w:rPr>
          <w:color w:val="000000"/>
        </w:rPr>
        <w:t xml:space="preserve"> kezdő dózis </w:t>
      </w:r>
      <w:r w:rsidR="00CE1519" w:rsidRPr="00AE6B10">
        <w:rPr>
          <w:szCs w:val="22"/>
        </w:rPr>
        <w:t xml:space="preserve">szakubitril/valzartánt </w:t>
      </w:r>
      <w:r w:rsidRPr="00AE6B10">
        <w:rPr>
          <w:color w:val="000000"/>
        </w:rPr>
        <w:t>kaptak, amit naponta kétszer 100</w:t>
      </w:r>
      <w:r w:rsidR="00AD39B0" w:rsidRPr="00AE6B10">
        <w:rPr>
          <w:color w:val="000000"/>
        </w:rPr>
        <w:t> mg</w:t>
      </w:r>
      <w:r w:rsidR="00AD39B0" w:rsidRPr="00AE6B10">
        <w:rPr>
          <w:color w:val="000000"/>
        </w:rPr>
        <w:noBreakHyphen/>
      </w:r>
      <w:r w:rsidRPr="00AE6B10">
        <w:rPr>
          <w:color w:val="000000"/>
        </w:rPr>
        <w:t>ra, majd az elérendő, naponta kétszer 200</w:t>
      </w:r>
      <w:r w:rsidR="00AD39B0" w:rsidRPr="00AE6B10">
        <w:rPr>
          <w:color w:val="000000"/>
        </w:rPr>
        <w:t> mg</w:t>
      </w:r>
      <w:r w:rsidR="00AD39B0" w:rsidRPr="00AE6B10">
        <w:rPr>
          <w:color w:val="000000"/>
        </w:rPr>
        <w:noBreakHyphen/>
      </w:r>
      <w:r w:rsidRPr="00AE6B10">
        <w:rPr>
          <w:color w:val="000000"/>
        </w:rPr>
        <w:t>ra emeltek, egy 3</w:t>
      </w:r>
      <w:r w:rsidR="00CC70EB" w:rsidRPr="00AE6B10">
        <w:rPr>
          <w:color w:val="000000"/>
        </w:rPr>
        <w:t> hetes</w:t>
      </w:r>
      <w:r w:rsidRPr="00AE6B10">
        <w:rPr>
          <w:color w:val="000000"/>
        </w:rPr>
        <w:t xml:space="preserve"> vagy egy 6</w:t>
      </w:r>
      <w:r w:rsidR="00CC70EB" w:rsidRPr="00AE6B10">
        <w:rPr>
          <w:color w:val="000000"/>
        </w:rPr>
        <w:t> hetes</w:t>
      </w:r>
      <w:r w:rsidRPr="00AE6B10">
        <w:rPr>
          <w:color w:val="000000"/>
        </w:rPr>
        <w:t xml:space="preserve"> </w:t>
      </w:r>
      <w:r w:rsidR="00C9393C" w:rsidRPr="00AE6B10">
        <w:rPr>
          <w:color w:val="000000"/>
        </w:rPr>
        <w:t>kezelési rend alapján</w:t>
      </w:r>
      <w:r w:rsidRPr="00AE6B10">
        <w:rPr>
          <w:color w:val="000000"/>
        </w:rPr>
        <w:t>.</w:t>
      </w:r>
    </w:p>
    <w:p w14:paraId="00A813B9" w14:textId="77777777" w:rsidR="00184B71" w:rsidRPr="00AE6B10" w:rsidRDefault="00184B71" w:rsidP="007633C4">
      <w:pPr>
        <w:tabs>
          <w:tab w:val="clear" w:pos="567"/>
        </w:tabs>
        <w:spacing w:line="240" w:lineRule="auto"/>
        <w:rPr>
          <w:color w:val="000000"/>
        </w:rPr>
      </w:pPr>
    </w:p>
    <w:p w14:paraId="00A813BA" w14:textId="19F53A71" w:rsidR="0050109C" w:rsidRPr="006E0250" w:rsidRDefault="00184B71" w:rsidP="007633C4">
      <w:pPr>
        <w:tabs>
          <w:tab w:val="clear" w:pos="567"/>
        </w:tabs>
        <w:spacing w:line="240" w:lineRule="auto"/>
        <w:rPr>
          <w:color w:val="000000"/>
        </w:rPr>
      </w:pPr>
      <w:r w:rsidRPr="00AE6B10">
        <w:rPr>
          <w:color w:val="000000"/>
        </w:rPr>
        <w:t>A korábban ACE</w:t>
      </w:r>
      <w:r w:rsidR="00AD39B0" w:rsidRPr="00AE6B10">
        <w:rPr>
          <w:color w:val="000000"/>
        </w:rPr>
        <w:noBreakHyphen/>
      </w:r>
      <w:r w:rsidR="00835351" w:rsidRPr="00AE6B10">
        <w:rPr>
          <w:color w:val="000000"/>
        </w:rPr>
        <w:t>gátló</w:t>
      </w:r>
      <w:r w:rsidRPr="00AE6B10">
        <w:rPr>
          <w:color w:val="000000"/>
        </w:rPr>
        <w:t>t vagy ARB</w:t>
      </w:r>
      <w:r w:rsidR="00AD39B0" w:rsidRPr="00AE6B10">
        <w:rPr>
          <w:color w:val="000000"/>
        </w:rPr>
        <w:noBreakHyphen/>
      </w:r>
      <w:r w:rsidRPr="00AE6B10">
        <w:rPr>
          <w:color w:val="000000"/>
        </w:rPr>
        <w:t>kezelést még nem kapott vagy csak kis dózisú kezelés</w:t>
      </w:r>
      <w:r w:rsidR="001B3FA8" w:rsidRPr="00AE6B10">
        <w:rPr>
          <w:color w:val="000000"/>
        </w:rPr>
        <w:t>t</w:t>
      </w:r>
      <w:r w:rsidRPr="00AE6B10">
        <w:rPr>
          <w:color w:val="000000"/>
        </w:rPr>
        <w:t xml:space="preserve"> kapó (napi &lt;</w:t>
      </w:r>
      <w:r w:rsidR="0016742F" w:rsidRPr="00AE6B10">
        <w:t> </w:t>
      </w:r>
      <w:r w:rsidRPr="00AE6B10">
        <w:rPr>
          <w:color w:val="000000"/>
        </w:rPr>
        <w:t>10</w:t>
      </w:r>
      <w:r w:rsidR="00AD39B0" w:rsidRPr="00AE6B10">
        <w:rPr>
          <w:color w:val="000000"/>
        </w:rPr>
        <w:t> mg</w:t>
      </w:r>
      <w:r w:rsidRPr="00AE6B10">
        <w:rPr>
          <w:color w:val="000000"/>
        </w:rPr>
        <w:t xml:space="preserve"> enalaprillal ekvivalens) betegek közül több </w:t>
      </w:r>
      <w:r w:rsidR="004931F5" w:rsidRPr="00AE6B10">
        <w:rPr>
          <w:color w:val="000000"/>
        </w:rPr>
        <w:t xml:space="preserve">jutott el </w:t>
      </w:r>
      <w:r w:rsidRPr="00AE6B10">
        <w:rPr>
          <w:color w:val="000000"/>
        </w:rPr>
        <w:t>a 200</w:t>
      </w:r>
      <w:r w:rsidR="00AD39B0" w:rsidRPr="00AE6B10">
        <w:rPr>
          <w:color w:val="000000"/>
        </w:rPr>
        <w:t> mg</w:t>
      </w:r>
      <w:r w:rsidR="00AD39B0" w:rsidRPr="00AE6B10">
        <w:rPr>
          <w:color w:val="000000"/>
        </w:rPr>
        <w:noBreakHyphen/>
      </w:r>
      <w:r w:rsidRPr="00AE6B10">
        <w:rPr>
          <w:color w:val="000000"/>
        </w:rPr>
        <w:t xml:space="preserve">os </w:t>
      </w:r>
      <w:r w:rsidR="00CE1519" w:rsidRPr="00AE6B10">
        <w:rPr>
          <w:szCs w:val="22"/>
        </w:rPr>
        <w:t>szakubitril/valzartán</w:t>
      </w:r>
      <w:r w:rsidR="00CE1519" w:rsidRPr="00AE6B10">
        <w:rPr>
          <w:szCs w:val="22"/>
        </w:rPr>
        <w:noBreakHyphen/>
      </w:r>
      <w:r w:rsidRPr="00AE6B10">
        <w:rPr>
          <w:color w:val="000000"/>
        </w:rPr>
        <w:t>kezelés</w:t>
      </w:r>
      <w:r w:rsidR="004931F5" w:rsidRPr="00AE6B10">
        <w:rPr>
          <w:color w:val="000000"/>
        </w:rPr>
        <w:t>ig, és képes volt ez</w:t>
      </w:r>
      <w:r w:rsidRPr="00AE6B10">
        <w:rPr>
          <w:color w:val="000000"/>
        </w:rPr>
        <w:t>en</w:t>
      </w:r>
      <w:r w:rsidR="004931F5" w:rsidRPr="00AE6B10">
        <w:rPr>
          <w:color w:val="000000"/>
        </w:rPr>
        <w:t xml:space="preserve"> a dózison</w:t>
      </w:r>
      <w:r w:rsidRPr="00AE6B10">
        <w:rPr>
          <w:color w:val="000000"/>
        </w:rPr>
        <w:t xml:space="preserve"> maradni, ha a dózisemelés 6</w:t>
      </w:r>
      <w:r w:rsidR="00AD39B0" w:rsidRPr="00AE6B10">
        <w:rPr>
          <w:color w:val="000000"/>
        </w:rPr>
        <w:t> hét</w:t>
      </w:r>
      <w:r w:rsidR="00B74B98" w:rsidRPr="00AE6B10">
        <w:rPr>
          <w:color w:val="000000"/>
        </w:rPr>
        <w:t xml:space="preserve"> (84,8%)</w:t>
      </w:r>
      <w:r w:rsidRPr="00AE6B10">
        <w:rPr>
          <w:color w:val="000000"/>
        </w:rPr>
        <w:t>, és nem 3</w:t>
      </w:r>
      <w:r w:rsidR="00AD39B0" w:rsidRPr="00AE6B10">
        <w:rPr>
          <w:color w:val="000000"/>
        </w:rPr>
        <w:t> hét</w:t>
      </w:r>
      <w:r w:rsidRPr="00AE6B10">
        <w:rPr>
          <w:color w:val="000000"/>
        </w:rPr>
        <w:t xml:space="preserve"> </w:t>
      </w:r>
      <w:r w:rsidR="00B74B98" w:rsidRPr="00AE6B10">
        <w:rPr>
          <w:color w:val="000000"/>
        </w:rPr>
        <w:t xml:space="preserve">(73,6%) </w:t>
      </w:r>
      <w:r w:rsidRPr="00AE6B10">
        <w:rPr>
          <w:color w:val="000000"/>
        </w:rPr>
        <w:t>alatt történt.</w:t>
      </w:r>
      <w:r w:rsidR="00B74B98" w:rsidRPr="00AE6B10">
        <w:rPr>
          <w:color w:val="000000"/>
        </w:rPr>
        <w:t xml:space="preserve"> Összességében a betegek 76%</w:t>
      </w:r>
      <w:r w:rsidR="00B74B98" w:rsidRPr="00AE6B10">
        <w:rPr>
          <w:color w:val="000000"/>
        </w:rPr>
        <w:noBreakHyphen/>
        <w:t xml:space="preserve">a </w:t>
      </w:r>
      <w:r w:rsidR="004931F5" w:rsidRPr="00AE6B10">
        <w:rPr>
          <w:color w:val="000000"/>
        </w:rPr>
        <w:t xml:space="preserve">jutott el </w:t>
      </w:r>
      <w:r w:rsidR="00B74B98" w:rsidRPr="00AE6B10">
        <w:rPr>
          <w:color w:val="000000"/>
        </w:rPr>
        <w:t>a naponta kétszer 200 mg</w:t>
      </w:r>
      <w:r w:rsidR="00B74B98" w:rsidRPr="00AE6B10">
        <w:rPr>
          <w:color w:val="000000"/>
        </w:rPr>
        <w:noBreakHyphen/>
        <w:t>os</w:t>
      </w:r>
      <w:r w:rsidR="00880312" w:rsidRPr="00AE6B10">
        <w:rPr>
          <w:color w:val="000000"/>
        </w:rPr>
        <w:t xml:space="preserve"> </w:t>
      </w:r>
      <w:r w:rsidR="00880312" w:rsidRPr="00AE6B10">
        <w:rPr>
          <w:szCs w:val="22"/>
        </w:rPr>
        <w:t>szakubitril/valzartán</w:t>
      </w:r>
      <w:r w:rsidR="00B74B98" w:rsidRPr="00AE6B10">
        <w:rPr>
          <w:color w:val="000000"/>
        </w:rPr>
        <w:t xml:space="preserve"> </w:t>
      </w:r>
      <w:r w:rsidR="00880312" w:rsidRPr="00AE6B10">
        <w:rPr>
          <w:color w:val="000000"/>
        </w:rPr>
        <w:t>cél</w:t>
      </w:r>
      <w:r w:rsidR="00B74B98" w:rsidRPr="00AE6B10">
        <w:rPr>
          <w:color w:val="000000"/>
        </w:rPr>
        <w:t>dózis</w:t>
      </w:r>
      <w:r w:rsidR="004931F5" w:rsidRPr="00AE6B10">
        <w:rPr>
          <w:color w:val="000000"/>
        </w:rPr>
        <w:t>ig, és képes volt ezen a dózison maradni</w:t>
      </w:r>
      <w:r w:rsidR="00B74B98" w:rsidRPr="00AE6B10">
        <w:rPr>
          <w:color w:val="000000"/>
        </w:rPr>
        <w:t>, anélkül, hogy 12</w:t>
      </w:r>
      <w:r w:rsidR="00860DF4" w:rsidRPr="00AE6B10">
        <w:rPr>
          <w:color w:val="000000"/>
        </w:rPr>
        <w:t> </w:t>
      </w:r>
      <w:r w:rsidR="00B74B98" w:rsidRPr="00AE6B10">
        <w:rPr>
          <w:color w:val="000000"/>
        </w:rPr>
        <w:t>hét alatt meg kellett volna szakítani az adagolást, vagy csökkenteni kellett volna a dózist.</w:t>
      </w:r>
    </w:p>
    <w:p w14:paraId="00A813BB" w14:textId="77777777" w:rsidR="00184B71" w:rsidRPr="006E0250" w:rsidRDefault="00184B71" w:rsidP="007633C4">
      <w:pPr>
        <w:tabs>
          <w:tab w:val="clear" w:pos="567"/>
        </w:tabs>
        <w:spacing w:line="240" w:lineRule="auto"/>
        <w:rPr>
          <w:color w:val="000000"/>
        </w:rPr>
      </w:pPr>
    </w:p>
    <w:p w14:paraId="00A813BC" w14:textId="77777777" w:rsidR="00812D16" w:rsidRPr="006E0250" w:rsidRDefault="00812D16" w:rsidP="007633C4">
      <w:pPr>
        <w:keepNext/>
        <w:tabs>
          <w:tab w:val="clear" w:pos="567"/>
        </w:tabs>
        <w:spacing w:line="240" w:lineRule="auto"/>
        <w:rPr>
          <w:bCs/>
          <w:iCs/>
          <w:szCs w:val="22"/>
        </w:rPr>
      </w:pPr>
      <w:r>
        <w:rPr>
          <w:u w:val="single"/>
        </w:rPr>
        <w:t>Gyermekek</w:t>
      </w:r>
      <w:r w:rsidR="003F25D7">
        <w:rPr>
          <w:u w:val="single"/>
        </w:rPr>
        <w:t xml:space="preserve"> és serdülők</w:t>
      </w:r>
    </w:p>
    <w:p w14:paraId="00A813BD" w14:textId="77777777" w:rsidR="0053366B" w:rsidRPr="006E0250" w:rsidRDefault="0053366B" w:rsidP="007633C4">
      <w:pPr>
        <w:keepNext/>
        <w:tabs>
          <w:tab w:val="clear" w:pos="567"/>
        </w:tabs>
        <w:spacing w:line="240" w:lineRule="auto"/>
        <w:rPr>
          <w:szCs w:val="22"/>
        </w:rPr>
      </w:pPr>
    </w:p>
    <w:p w14:paraId="071A1CE5" w14:textId="77777777" w:rsidR="007F6260" w:rsidRPr="007F6260" w:rsidRDefault="007F6260" w:rsidP="007633C4">
      <w:pPr>
        <w:keepNext/>
        <w:tabs>
          <w:tab w:val="clear" w:pos="567"/>
        </w:tabs>
        <w:spacing w:line="240" w:lineRule="auto"/>
        <w:rPr>
          <w:i/>
          <w:color w:val="000000"/>
          <w:u w:val="single"/>
          <w:lang w:eastAsia="en-US" w:bidi="ar-SA"/>
        </w:rPr>
      </w:pPr>
      <w:r w:rsidRPr="007F6260">
        <w:rPr>
          <w:i/>
          <w:iCs/>
          <w:color w:val="000000"/>
          <w:u w:val="single"/>
          <w:lang w:val="hu" w:eastAsia="en-US" w:bidi="ar-SA"/>
        </w:rPr>
        <w:t>PANORAMA-HF</w:t>
      </w:r>
    </w:p>
    <w:p w14:paraId="0FD31E8A" w14:textId="30FAA1CF" w:rsidR="007F6260" w:rsidRPr="00420401" w:rsidRDefault="007F6260" w:rsidP="007633C4">
      <w:pPr>
        <w:tabs>
          <w:tab w:val="clear" w:pos="567"/>
        </w:tabs>
        <w:spacing w:line="240" w:lineRule="auto"/>
        <w:rPr>
          <w:color w:val="000000"/>
          <w:lang w:eastAsia="en-US" w:bidi="ar-SA"/>
        </w:rPr>
      </w:pPr>
      <w:r w:rsidRPr="00420401">
        <w:rPr>
          <w:color w:val="000000"/>
          <w:lang w:val="hu" w:eastAsia="en-US" w:bidi="ar-SA"/>
        </w:rPr>
        <w:t xml:space="preserve">A PANORAMA-HF </w:t>
      </w:r>
      <w:r w:rsidR="00061E5A" w:rsidRPr="00420401">
        <w:rPr>
          <w:color w:val="000000"/>
          <w:lang w:val="hu" w:eastAsia="en-US" w:bidi="ar-SA"/>
        </w:rPr>
        <w:t>elnevezésű</w:t>
      </w:r>
      <w:r w:rsidR="001870D6" w:rsidRPr="00420401">
        <w:rPr>
          <w:color w:val="000000"/>
          <w:lang w:val="hu" w:eastAsia="en-US" w:bidi="ar-SA"/>
        </w:rPr>
        <w:t>,</w:t>
      </w:r>
      <w:r w:rsidRPr="00420401">
        <w:rPr>
          <w:color w:val="000000"/>
          <w:lang w:val="hu" w:eastAsia="en-US" w:bidi="ar-SA"/>
        </w:rPr>
        <w:t xml:space="preserve"> III. fázisú, nemzetközi, randomizált, kettős vak vizsgálatban a </w:t>
      </w:r>
      <w:r w:rsidRPr="00420401">
        <w:rPr>
          <w:lang w:val="hu" w:eastAsia="en-US" w:bidi="ar-SA"/>
        </w:rPr>
        <w:t xml:space="preserve">szakubitril/valzartánt </w:t>
      </w:r>
      <w:r w:rsidRPr="00420401">
        <w:rPr>
          <w:color w:val="000000"/>
          <w:lang w:val="hu" w:eastAsia="en-US" w:bidi="ar-SA"/>
        </w:rPr>
        <w:t>enalaprillal hasonlították össze 375, 1 hónap és &lt; 18 év közötti életkorú, szisztémás bal kamrai szisztolés dysfunctio miatt szívelégtelenségben szenvedő (LVEF ≤</w:t>
      </w:r>
      <w:r w:rsidR="00925279" w:rsidRPr="00420401">
        <w:rPr>
          <w:color w:val="000000"/>
          <w:lang w:val="hu" w:eastAsia="en-US" w:bidi="ar-SA"/>
        </w:rPr>
        <w:t> </w:t>
      </w:r>
      <w:r w:rsidRPr="00420401">
        <w:rPr>
          <w:color w:val="000000"/>
          <w:lang w:val="hu" w:eastAsia="en-US" w:bidi="ar-SA"/>
        </w:rPr>
        <w:t>45% vagy frakcionális rövidülés ≤</w:t>
      </w:r>
      <w:r w:rsidR="00925279" w:rsidRPr="00420401">
        <w:rPr>
          <w:color w:val="000000"/>
          <w:lang w:val="hu" w:eastAsia="en-US" w:bidi="ar-SA"/>
        </w:rPr>
        <w:t> </w:t>
      </w:r>
      <w:r w:rsidRPr="00420401">
        <w:rPr>
          <w:color w:val="000000"/>
          <w:lang w:val="hu" w:eastAsia="en-US" w:bidi="ar-SA"/>
        </w:rPr>
        <w:t xml:space="preserve">22,5%) betegnél. Az elsődleges cél annak megállapítása volt, hogy a </w:t>
      </w:r>
      <w:r w:rsidRPr="00420401">
        <w:rPr>
          <w:lang w:val="hu" w:eastAsia="en-US" w:bidi="ar-SA"/>
        </w:rPr>
        <w:t xml:space="preserve">szakubitril/valzartán </w:t>
      </w:r>
      <w:r w:rsidRPr="00420401">
        <w:rPr>
          <w:color w:val="000000"/>
          <w:lang w:val="hu" w:eastAsia="en-US" w:bidi="ar-SA"/>
        </w:rPr>
        <w:t xml:space="preserve">felülmúlja-e az enalaprilt szívelégtelenségben szenvedő gyermekek és serdülők körében 52 hetes </w:t>
      </w:r>
      <w:r w:rsidR="003950D7" w:rsidRPr="00420401">
        <w:rPr>
          <w:color w:val="000000"/>
          <w:lang w:val="hu" w:eastAsia="en-US" w:bidi="ar-SA"/>
        </w:rPr>
        <w:t xml:space="preserve">kezelési idő során </w:t>
      </w:r>
      <w:r w:rsidR="00857432" w:rsidRPr="00420401">
        <w:rPr>
          <w:color w:val="000000"/>
          <w:lang w:val="hu" w:eastAsia="en-US" w:bidi="ar-SA"/>
        </w:rPr>
        <w:t>a ’global rank’</w:t>
      </w:r>
      <w:r w:rsidRPr="00420401">
        <w:rPr>
          <w:color w:val="000000"/>
          <w:lang w:val="hu" w:eastAsia="en-US" w:bidi="ar-SA"/>
        </w:rPr>
        <w:t xml:space="preserve"> végpont</w:t>
      </w:r>
      <w:r w:rsidR="00857432" w:rsidRPr="00420401">
        <w:rPr>
          <w:color w:val="000000"/>
          <w:lang w:val="hu" w:eastAsia="en-US" w:bidi="ar-SA"/>
        </w:rPr>
        <w:t>rendszer</w:t>
      </w:r>
      <w:r w:rsidRPr="00420401">
        <w:rPr>
          <w:color w:val="000000"/>
          <w:lang w:val="hu" w:eastAsia="en-US" w:bidi="ar-SA"/>
        </w:rPr>
        <w:t xml:space="preserve"> alapján. A </w:t>
      </w:r>
      <w:r w:rsidR="00857432" w:rsidRPr="00420401">
        <w:rPr>
          <w:color w:val="000000"/>
          <w:lang w:val="hu" w:eastAsia="en-US" w:bidi="ar-SA"/>
        </w:rPr>
        <w:t>’global rank’ végpontrendszerben az</w:t>
      </w:r>
      <w:r w:rsidRPr="00420401">
        <w:rPr>
          <w:color w:val="000000"/>
          <w:lang w:val="hu" w:eastAsia="en-US" w:bidi="ar-SA"/>
        </w:rPr>
        <w:t xml:space="preserve"> </w:t>
      </w:r>
      <w:r w:rsidR="006E3B84" w:rsidRPr="00420401">
        <w:rPr>
          <w:color w:val="000000"/>
          <w:lang w:val="hu" w:eastAsia="en-US" w:bidi="ar-SA"/>
        </w:rPr>
        <w:t xml:space="preserve">elsődleges </w:t>
      </w:r>
      <w:r w:rsidRPr="00420401">
        <w:rPr>
          <w:color w:val="000000"/>
          <w:lang w:val="hu" w:eastAsia="en-US" w:bidi="ar-SA"/>
        </w:rPr>
        <w:t xml:space="preserve">végpontot úgy határozták meg, hogy rangsorolták a betegeket (a legrosszabbtól a legjobb kimenetelig) a klinikai események, például a halál, gépi </w:t>
      </w:r>
      <w:r w:rsidRPr="00420401">
        <w:rPr>
          <w:lang w:val="hu" w:eastAsia="en-US" w:bidi="ar-SA"/>
        </w:rPr>
        <w:t>életfunkció-támogatás megkezdése, sürgős szívátültetési várólistára kerülés, a szívelégtelenség rosszabbodása, a funkcionális kapacitás mérőszámai (NYHA/ROSS pontszám), valamint a szívelégtelenség beteg által jelentet</w:t>
      </w:r>
      <w:r w:rsidR="008A28E5" w:rsidRPr="00420401">
        <w:rPr>
          <w:lang w:val="hu" w:eastAsia="en-US" w:bidi="ar-SA"/>
        </w:rPr>
        <w:t>t</w:t>
      </w:r>
      <w:r w:rsidRPr="00420401">
        <w:rPr>
          <w:lang w:val="hu" w:eastAsia="en-US" w:bidi="ar-SA"/>
        </w:rPr>
        <w:t xml:space="preserve"> tünetei (a beteg általános benyomásának skálája [Patient Global Impression Scale, PGIS]) szerint. </w:t>
      </w:r>
      <w:r w:rsidRPr="00420401">
        <w:rPr>
          <w:color w:val="000000"/>
          <w:lang w:val="hu" w:eastAsia="en-US" w:bidi="ar-SA"/>
        </w:rPr>
        <w:t xml:space="preserve">Nem vehettek részt a vizsgálatban szisztémás jobb kamrai betegségben szenvedő, illetve egyetlen szívkamrával rendelkező betegek, valamint </w:t>
      </w:r>
      <w:r w:rsidRPr="00420401">
        <w:rPr>
          <w:lang w:val="hu" w:eastAsia="en-US" w:bidi="ar-SA"/>
        </w:rPr>
        <w:t>restriktív vagy hypertrophiás cardiomyopathiában</w:t>
      </w:r>
      <w:r w:rsidRPr="00420401">
        <w:rPr>
          <w:color w:val="000000"/>
          <w:lang w:val="hu" w:eastAsia="en-US" w:bidi="ar-SA"/>
        </w:rPr>
        <w:t xml:space="preserve"> szenvedő betegek. A </w:t>
      </w:r>
      <w:r w:rsidRPr="00420401">
        <w:rPr>
          <w:lang w:val="hu" w:eastAsia="en-US" w:bidi="ar-SA"/>
        </w:rPr>
        <w:t>szakubitril/valzartán</w:t>
      </w:r>
      <w:r w:rsidRPr="00420401">
        <w:rPr>
          <w:color w:val="000000"/>
          <w:lang w:val="hu" w:eastAsia="en-US" w:bidi="ar-SA"/>
        </w:rPr>
        <w:t xml:space="preserve"> fenntartó </w:t>
      </w:r>
      <w:r w:rsidR="000B2EA7" w:rsidRPr="00420401">
        <w:rPr>
          <w:color w:val="000000"/>
          <w:lang w:val="hu" w:eastAsia="en-US" w:bidi="ar-SA"/>
        </w:rPr>
        <w:t>cél</w:t>
      </w:r>
      <w:r w:rsidRPr="00420401">
        <w:rPr>
          <w:color w:val="000000"/>
          <w:lang w:val="hu" w:eastAsia="en-US" w:bidi="ar-SA"/>
        </w:rPr>
        <w:t xml:space="preserve">dózisa naponta kétszer 2,3 mg/ttkg volt 1 hónapos </w:t>
      </w:r>
      <w:bookmarkStart w:id="11" w:name="_Hlk90855041"/>
      <w:r w:rsidRPr="00420401">
        <w:rPr>
          <w:color w:val="000000"/>
          <w:lang w:val="hu" w:eastAsia="en-US" w:bidi="ar-SA"/>
        </w:rPr>
        <w:t xml:space="preserve">és &lt; 1 éves közötti életkorú gyermekeknél, továbbá </w:t>
      </w:r>
      <w:bookmarkStart w:id="12" w:name="_Hlk90855062"/>
      <w:bookmarkEnd w:id="11"/>
      <w:r w:rsidRPr="00420401">
        <w:rPr>
          <w:color w:val="000000"/>
          <w:lang w:val="hu" w:eastAsia="en-US" w:bidi="ar-SA"/>
        </w:rPr>
        <w:t>naponta kétszer 3,1 mg/ttkg volt 1</w:t>
      </w:r>
      <w:r w:rsidR="00254CB6" w:rsidRPr="00420401">
        <w:rPr>
          <w:color w:val="000000"/>
          <w:lang w:val="hu" w:eastAsia="en-US" w:bidi="ar-SA"/>
        </w:rPr>
        <w:t> </w:t>
      </w:r>
      <w:r w:rsidRPr="00420401">
        <w:rPr>
          <w:color w:val="000000"/>
          <w:lang w:val="hu" w:eastAsia="en-US" w:bidi="ar-SA"/>
        </w:rPr>
        <w:t>–</w:t>
      </w:r>
      <w:bookmarkEnd w:id="12"/>
      <w:r w:rsidR="00254CB6" w:rsidRPr="00420401">
        <w:rPr>
          <w:color w:val="000000"/>
          <w:lang w:val="hu" w:eastAsia="en-US" w:bidi="ar-SA"/>
        </w:rPr>
        <w:t> </w:t>
      </w:r>
      <w:r w:rsidRPr="00420401">
        <w:rPr>
          <w:color w:val="000000"/>
          <w:lang w:val="hu" w:eastAsia="en-US" w:bidi="ar-SA"/>
        </w:rPr>
        <w:t>&lt; 18 éves betegeknél, a maximális d</w:t>
      </w:r>
      <w:r w:rsidR="000B2EA7" w:rsidRPr="00420401">
        <w:rPr>
          <w:color w:val="000000"/>
          <w:lang w:val="hu" w:eastAsia="en-US" w:bidi="ar-SA"/>
        </w:rPr>
        <w:t>ózis</w:t>
      </w:r>
      <w:r w:rsidRPr="00420401">
        <w:rPr>
          <w:color w:val="000000"/>
          <w:lang w:val="hu" w:eastAsia="en-US" w:bidi="ar-SA"/>
        </w:rPr>
        <w:t xml:space="preserve"> naponta kétszer 200 mg volt. Az enalapril fenntartó </w:t>
      </w:r>
      <w:r w:rsidR="000B2EA7" w:rsidRPr="00420401">
        <w:rPr>
          <w:color w:val="000000"/>
          <w:lang w:val="hu" w:eastAsia="en-US" w:bidi="ar-SA"/>
        </w:rPr>
        <w:t>cél</w:t>
      </w:r>
      <w:r w:rsidRPr="00420401">
        <w:rPr>
          <w:color w:val="000000"/>
          <w:lang w:val="hu" w:eastAsia="en-US" w:bidi="ar-SA"/>
        </w:rPr>
        <w:t>dózisa naponta kétszer 0,15 mg/ttkg volt 1 hónapos és &lt; 1 éves közötti életkorú gyermekeknél, továbbá naponta kétszer 0,2 mg/ttkg volt 1</w:t>
      </w:r>
      <w:r w:rsidR="00254CB6" w:rsidRPr="00420401">
        <w:rPr>
          <w:color w:val="000000"/>
          <w:lang w:val="hu" w:eastAsia="en-US" w:bidi="ar-SA"/>
        </w:rPr>
        <w:t> </w:t>
      </w:r>
      <w:r w:rsidRPr="00420401">
        <w:rPr>
          <w:color w:val="000000"/>
          <w:lang w:val="hu" w:eastAsia="en-US" w:bidi="ar-SA"/>
        </w:rPr>
        <w:t>–</w:t>
      </w:r>
      <w:r w:rsidR="00254CB6" w:rsidRPr="00420401">
        <w:rPr>
          <w:color w:val="000000"/>
          <w:lang w:val="hu" w:eastAsia="en-US" w:bidi="ar-SA"/>
        </w:rPr>
        <w:t> </w:t>
      </w:r>
      <w:r w:rsidRPr="00420401">
        <w:rPr>
          <w:color w:val="000000"/>
          <w:lang w:val="hu" w:eastAsia="en-US" w:bidi="ar-SA"/>
        </w:rPr>
        <w:t>&lt; 18 éves betegeknél, a maximális d</w:t>
      </w:r>
      <w:r w:rsidR="000B2EA7" w:rsidRPr="00420401">
        <w:rPr>
          <w:color w:val="000000"/>
          <w:lang w:val="hu" w:eastAsia="en-US" w:bidi="ar-SA"/>
        </w:rPr>
        <w:t>ózis</w:t>
      </w:r>
      <w:r w:rsidRPr="00420401">
        <w:rPr>
          <w:color w:val="000000"/>
          <w:lang w:val="hu" w:eastAsia="en-US" w:bidi="ar-SA"/>
        </w:rPr>
        <w:t xml:space="preserve"> naponta kétszer 10 mg volt.</w:t>
      </w:r>
    </w:p>
    <w:p w14:paraId="31474117" w14:textId="77777777" w:rsidR="007F6260" w:rsidRPr="00420401" w:rsidRDefault="007F6260" w:rsidP="007633C4">
      <w:pPr>
        <w:tabs>
          <w:tab w:val="clear" w:pos="567"/>
        </w:tabs>
        <w:spacing w:line="240" w:lineRule="auto"/>
        <w:rPr>
          <w:color w:val="000000"/>
          <w:lang w:eastAsia="en-US" w:bidi="ar-SA"/>
        </w:rPr>
      </w:pPr>
    </w:p>
    <w:p w14:paraId="1598E899" w14:textId="1D800850" w:rsidR="007F6260" w:rsidRPr="007F6260" w:rsidRDefault="007F6260" w:rsidP="007633C4">
      <w:pPr>
        <w:tabs>
          <w:tab w:val="clear" w:pos="567"/>
        </w:tabs>
        <w:spacing w:line="240" w:lineRule="auto"/>
        <w:rPr>
          <w:color w:val="000000"/>
          <w:lang w:eastAsia="en-US" w:bidi="ar-SA"/>
        </w:rPr>
      </w:pPr>
      <w:bookmarkStart w:id="13" w:name="_Hlk90855096"/>
      <w:r w:rsidRPr="00420401">
        <w:rPr>
          <w:color w:val="000000"/>
          <w:lang w:val="hu" w:eastAsia="en-US" w:bidi="ar-SA"/>
        </w:rPr>
        <w:t xml:space="preserve">A vizsgálatban 9 beteg életkora volt 1 hónap és &lt; 1 év közötti, 61 beteg életkora volt 1 év és &lt; 2 év közötti, 85 beteg életkora volt 2 és &lt; 6 év közötti, valamint 220 beteg életkora volt 6 és &lt; 18 év közötti. </w:t>
      </w:r>
      <w:r w:rsidRPr="00420401">
        <w:rPr>
          <w:lang w:val="hu" w:eastAsia="en-US" w:bidi="ar-SA"/>
        </w:rPr>
        <w:t>Kiinduláskor a NYHA/ROSS I. osztályba tartozott a betegek 15,7%</w:t>
      </w:r>
      <w:r w:rsidRPr="00420401">
        <w:rPr>
          <w:lang w:val="hu" w:eastAsia="en-US" w:bidi="ar-SA"/>
        </w:rPr>
        <w:noBreakHyphen/>
        <w:t>a, a II.</w:t>
      </w:r>
      <w:r w:rsidRPr="007F6260">
        <w:rPr>
          <w:lang w:val="hu" w:eastAsia="en-US" w:bidi="ar-SA"/>
        </w:rPr>
        <w:t> osztályba a betegek 69,3%</w:t>
      </w:r>
      <w:r w:rsidRPr="007F6260">
        <w:rPr>
          <w:lang w:val="hu" w:eastAsia="en-US" w:bidi="ar-SA"/>
        </w:rPr>
        <w:noBreakHyphen/>
        <w:t>a, a III. osztályba a betegek 14,4%</w:t>
      </w:r>
      <w:r w:rsidRPr="007F6260">
        <w:rPr>
          <w:lang w:val="hu" w:eastAsia="en-US" w:bidi="ar-SA"/>
        </w:rPr>
        <w:noBreakHyphen/>
        <w:t>a és a IV. osztályba a betegek 0,5%</w:t>
      </w:r>
      <w:r w:rsidRPr="007F6260">
        <w:rPr>
          <w:lang w:val="hu" w:eastAsia="en-US" w:bidi="ar-SA"/>
        </w:rPr>
        <w:noBreakHyphen/>
        <w:t xml:space="preserve">a. </w:t>
      </w:r>
      <w:r w:rsidRPr="007F6260">
        <w:rPr>
          <w:color w:val="000000"/>
          <w:lang w:val="hu" w:eastAsia="en-US" w:bidi="ar-SA"/>
        </w:rPr>
        <w:t>Az átlagos LVEF 32% volt. A szívelégtelenség leggyakoribb alapbetegségként fennálló oka cardiomyopathiával összefüggő volt (63,5%). A vizsgálatban való részvétel előtt a betegeket leggyakrabban ACE</w:t>
      </w:r>
      <w:r w:rsidRPr="007F6260">
        <w:rPr>
          <w:color w:val="000000"/>
          <w:lang w:val="hu" w:eastAsia="en-US" w:bidi="ar-SA"/>
        </w:rPr>
        <w:noBreakHyphen/>
        <w:t>gátlókkal/ARB</w:t>
      </w:r>
      <w:r w:rsidRPr="007F6260">
        <w:rPr>
          <w:color w:val="000000"/>
          <w:lang w:val="hu" w:eastAsia="en-US" w:bidi="ar-SA"/>
        </w:rPr>
        <w:noBreakHyphen/>
        <w:t>kkel (93%), béta</w:t>
      </w:r>
      <w:r w:rsidRPr="007F6260">
        <w:rPr>
          <w:color w:val="000000"/>
          <w:lang w:val="hu" w:eastAsia="en-US" w:bidi="ar-SA"/>
        </w:rPr>
        <w:noBreakHyphen/>
        <w:t>blokkolókkal (70%), aldoszteron-antagonistákkal (70%) és diuretikumokkal (84%) kezelték.</w:t>
      </w:r>
    </w:p>
    <w:bookmarkEnd w:id="13"/>
    <w:p w14:paraId="261FF5DF" w14:textId="77777777" w:rsidR="007F6260" w:rsidRPr="007F6260" w:rsidRDefault="007F6260" w:rsidP="007633C4">
      <w:pPr>
        <w:spacing w:line="240" w:lineRule="auto"/>
        <w:rPr>
          <w:color w:val="000000"/>
          <w:lang w:eastAsia="en-US" w:bidi="ar-SA"/>
        </w:rPr>
      </w:pPr>
    </w:p>
    <w:p w14:paraId="33284002" w14:textId="0945D69E" w:rsidR="007F6260" w:rsidRPr="007F6260" w:rsidRDefault="007F6260" w:rsidP="007633C4">
      <w:pPr>
        <w:spacing w:line="240" w:lineRule="auto"/>
        <w:rPr>
          <w:color w:val="000000"/>
          <w:lang w:eastAsia="en-US" w:bidi="ar-SA"/>
        </w:rPr>
      </w:pPr>
      <w:r w:rsidRPr="00420401">
        <w:rPr>
          <w:color w:val="000000"/>
          <w:lang w:val="hu" w:eastAsia="en-US" w:bidi="ar-SA"/>
        </w:rPr>
        <w:t>A</w:t>
      </w:r>
      <w:r w:rsidR="00857432" w:rsidRPr="00420401">
        <w:rPr>
          <w:color w:val="000000"/>
          <w:lang w:val="hu" w:eastAsia="en-US" w:bidi="ar-SA"/>
        </w:rPr>
        <w:t>’global rank’ végpontrendszerben az</w:t>
      </w:r>
      <w:r w:rsidRPr="00420401">
        <w:rPr>
          <w:color w:val="000000"/>
          <w:lang w:val="hu" w:eastAsia="en-US" w:bidi="ar-SA"/>
        </w:rPr>
        <w:t xml:space="preserve"> elsődleges végpont </w:t>
      </w:r>
      <w:r w:rsidRPr="00420401">
        <w:rPr>
          <w:lang w:val="hu" w:eastAsia="en-US" w:bidi="ar-SA"/>
        </w:rPr>
        <w:t>Mann–Whitney</w:t>
      </w:r>
      <w:r w:rsidRPr="00420401">
        <w:rPr>
          <w:szCs w:val="22"/>
          <w:lang w:val="hu" w:eastAsia="en-US" w:bidi="ar-SA"/>
        </w:rPr>
        <w:t xml:space="preserve"> </w:t>
      </w:r>
      <w:r w:rsidRPr="00420401">
        <w:rPr>
          <w:color w:val="000000"/>
          <w:lang w:val="hu" w:eastAsia="en-US" w:bidi="ar-SA"/>
        </w:rPr>
        <w:t>esélye 0,907 volt (</w:t>
      </w:r>
      <w:r w:rsidR="0023482F" w:rsidRPr="00420401">
        <w:rPr>
          <w:color w:val="000000"/>
          <w:lang w:val="hu" w:eastAsia="en-US" w:bidi="ar-SA"/>
        </w:rPr>
        <w:t>95%</w:t>
      </w:r>
      <w:r w:rsidR="0023482F" w:rsidRPr="00420401">
        <w:rPr>
          <w:color w:val="000000"/>
          <w:lang w:val="hu" w:eastAsia="en-US" w:bidi="ar-SA"/>
        </w:rPr>
        <w:noBreakHyphen/>
        <w:t>os CI: 0,72, 1,14</w:t>
      </w:r>
      <w:r w:rsidRPr="00420401">
        <w:rPr>
          <w:color w:val="000000"/>
          <w:lang w:val="hu" w:eastAsia="en-US" w:bidi="ar-SA"/>
        </w:rPr>
        <w:t xml:space="preserve">), ami számszerűleg a szakubitril/valzartán számára kedvezőbb (lásd 4. táblázat). </w:t>
      </w:r>
      <w:r w:rsidRPr="00420401">
        <w:rPr>
          <w:lang w:val="hu" w:eastAsia="en-US" w:bidi="ar-SA"/>
        </w:rPr>
        <w:t>A szakubitril/valzartán</w:t>
      </w:r>
      <w:r w:rsidRPr="00420401">
        <w:rPr>
          <w:color w:val="000000"/>
          <w:lang w:val="hu" w:eastAsia="en-US" w:bidi="ar-SA"/>
        </w:rPr>
        <w:t xml:space="preserve"> és az enalapril hasonló, klinikailag releváns mértékben javította a NYHA/ROSS besorolás és a PGIS pontszám másodlagos végpontjait a kiinduláshoz képest. Az 52. héten a NYHA/ROSS funkcionális osztály</w:t>
      </w:r>
      <w:r w:rsidR="00413F43" w:rsidRPr="00420401">
        <w:rPr>
          <w:color w:val="000000"/>
          <w:lang w:val="hu" w:eastAsia="en-US" w:bidi="ar-SA"/>
        </w:rPr>
        <w:t xml:space="preserve">ba sorolás </w:t>
      </w:r>
      <w:r w:rsidRPr="00420401">
        <w:rPr>
          <w:color w:val="000000"/>
          <w:lang w:val="hu" w:eastAsia="en-US" w:bidi="ar-SA"/>
        </w:rPr>
        <w:t xml:space="preserve">a kiinduláshoz képest a következők szerint </w:t>
      </w:r>
      <w:r w:rsidR="00413F43" w:rsidRPr="00420401">
        <w:rPr>
          <w:color w:val="000000"/>
          <w:lang w:val="hu" w:eastAsia="en-US" w:bidi="ar-SA"/>
        </w:rPr>
        <w:t>változott</w:t>
      </w:r>
      <w:r w:rsidRPr="00420401">
        <w:rPr>
          <w:color w:val="000000"/>
          <w:lang w:val="hu" w:eastAsia="en-US" w:bidi="ar-SA"/>
        </w:rPr>
        <w:t xml:space="preserve"> </w:t>
      </w:r>
      <w:r w:rsidR="00E45977" w:rsidRPr="00420401">
        <w:rPr>
          <w:color w:val="000000"/>
          <w:lang w:val="hu" w:eastAsia="en-US" w:bidi="ar-SA"/>
        </w:rPr>
        <w:t xml:space="preserve">a </w:t>
      </w:r>
      <w:r w:rsidRPr="00420401">
        <w:rPr>
          <w:lang w:val="hu" w:eastAsia="en-US" w:bidi="ar-SA"/>
        </w:rPr>
        <w:t>szakubitril/valzartánt</w:t>
      </w:r>
      <w:r w:rsidRPr="00420401">
        <w:rPr>
          <w:color w:val="000000"/>
          <w:lang w:val="hu" w:eastAsia="en-US" w:bidi="ar-SA"/>
        </w:rPr>
        <w:t xml:space="preserve">, illetve enalaprilt kapó betegeknél: javult 37,7% és 34,0% esetében; nem változott 50,6% és 56,6% esetében; rosszabbodott 11,7% és 9,4% esetében. Hasonlóképpen a PGIS pontszám a következők szerint változott a kiinduláshoz képest </w:t>
      </w:r>
      <w:r w:rsidRPr="00420401">
        <w:rPr>
          <w:lang w:val="hu" w:eastAsia="en-US" w:bidi="ar-SA"/>
        </w:rPr>
        <w:t>szakubitril/valzartánt</w:t>
      </w:r>
      <w:r w:rsidRPr="00420401">
        <w:rPr>
          <w:color w:val="000000"/>
          <w:lang w:val="hu" w:eastAsia="en-US" w:bidi="ar-SA"/>
        </w:rPr>
        <w:t>, illetve enalaprilt kapó betegeknél: javult 35,5% és 34,8% esetében; nem változott 48,0% és 47,5% esetében; rosszabbodott 16,5% és 17,7% esetében. Az NT</w:t>
      </w:r>
      <w:r w:rsidRPr="00420401">
        <w:rPr>
          <w:color w:val="000000"/>
          <w:lang w:val="hu" w:eastAsia="en-US" w:bidi="ar-SA"/>
        </w:rPr>
        <w:noBreakHyphen/>
        <w:t xml:space="preserve">proBNP </w:t>
      </w:r>
      <w:r w:rsidR="00413F43" w:rsidRPr="00420401">
        <w:rPr>
          <w:color w:val="000000"/>
          <w:lang w:val="hu" w:eastAsia="en-US" w:bidi="ar-SA"/>
        </w:rPr>
        <w:t xml:space="preserve">szintje </w:t>
      </w:r>
      <w:r w:rsidRPr="00420401">
        <w:rPr>
          <w:color w:val="000000"/>
          <w:lang w:val="hu" w:eastAsia="en-US" w:bidi="ar-SA"/>
        </w:rPr>
        <w:t>számottevően csökkent a kiinduláshoz képest mindkét kezelési csoportban. Az NT</w:t>
      </w:r>
      <w:r w:rsidRPr="00420401">
        <w:rPr>
          <w:color w:val="000000"/>
          <w:lang w:val="hu" w:eastAsia="en-US" w:bidi="ar-SA"/>
        </w:rPr>
        <w:noBreakHyphen/>
        <w:t xml:space="preserve">proBNP </w:t>
      </w:r>
      <w:r w:rsidR="00413F43" w:rsidRPr="00420401">
        <w:rPr>
          <w:color w:val="000000"/>
          <w:lang w:val="hu" w:eastAsia="en-US" w:bidi="ar-SA"/>
        </w:rPr>
        <w:t xml:space="preserve">szintjének </w:t>
      </w:r>
      <w:r w:rsidR="0023482F" w:rsidRPr="00420401">
        <w:rPr>
          <w:color w:val="000000"/>
          <w:lang w:val="hu" w:eastAsia="en-US" w:bidi="ar-SA"/>
        </w:rPr>
        <w:t xml:space="preserve">Entresto alkalmazásával elért </w:t>
      </w:r>
      <w:r w:rsidRPr="00420401">
        <w:rPr>
          <w:color w:val="000000"/>
          <w:lang w:val="hu" w:eastAsia="en-US" w:bidi="ar-SA"/>
        </w:rPr>
        <w:t xml:space="preserve">csökkenésének nagyságrendje hasonló volt a PARADIGM-HF </w:t>
      </w:r>
      <w:r w:rsidR="003950D7" w:rsidRPr="00420401">
        <w:rPr>
          <w:color w:val="000000"/>
          <w:lang w:val="hu" w:eastAsia="en-US" w:bidi="ar-SA"/>
        </w:rPr>
        <w:t xml:space="preserve">vizsgálat </w:t>
      </w:r>
      <w:r w:rsidRPr="00420401">
        <w:rPr>
          <w:color w:val="000000"/>
          <w:lang w:val="hu" w:eastAsia="en-US" w:bidi="ar-SA"/>
        </w:rPr>
        <w:t>során</w:t>
      </w:r>
      <w:r w:rsidR="00413F43" w:rsidRPr="00420401">
        <w:rPr>
          <w:color w:val="000000"/>
          <w:lang w:val="hu" w:eastAsia="en-US" w:bidi="ar-SA"/>
        </w:rPr>
        <w:t>,</w:t>
      </w:r>
      <w:r w:rsidRPr="007F6260">
        <w:rPr>
          <w:color w:val="000000"/>
          <w:lang w:val="hu" w:eastAsia="en-US" w:bidi="ar-SA"/>
        </w:rPr>
        <w:t xml:space="preserve"> </w:t>
      </w:r>
      <w:r w:rsidRPr="00420401">
        <w:rPr>
          <w:color w:val="000000"/>
          <w:lang w:val="hu" w:eastAsia="en-US" w:bidi="ar-SA"/>
        </w:rPr>
        <w:t>szívelégtelenségben szenvedő felnőtt betegeknél megfigyelthez. A szakubitril/valzartán javította a kimeneteleket és csökkentette az NT</w:t>
      </w:r>
      <w:r w:rsidRPr="00420401">
        <w:rPr>
          <w:color w:val="000000"/>
          <w:lang w:val="hu" w:eastAsia="en-US" w:bidi="ar-SA"/>
        </w:rPr>
        <w:noBreakHyphen/>
        <w:t>proBNP</w:t>
      </w:r>
      <w:r w:rsidR="00413F43" w:rsidRPr="00420401">
        <w:rPr>
          <w:color w:val="000000"/>
          <w:lang w:val="hu" w:eastAsia="en-US" w:bidi="ar-SA"/>
        </w:rPr>
        <w:t>-szinte</w:t>
      </w:r>
      <w:r w:rsidRPr="00420401">
        <w:rPr>
          <w:color w:val="000000"/>
          <w:lang w:val="hu" w:eastAsia="en-US" w:bidi="ar-SA"/>
        </w:rPr>
        <w:t>t a PARADIGM-HF</w:t>
      </w:r>
      <w:r w:rsidR="003950D7" w:rsidRPr="00420401">
        <w:rPr>
          <w:color w:val="000000"/>
          <w:lang w:val="hu" w:eastAsia="en-US" w:bidi="ar-SA"/>
        </w:rPr>
        <w:t xml:space="preserve"> vizsgálatban</w:t>
      </w:r>
      <w:r w:rsidRPr="00420401">
        <w:rPr>
          <w:color w:val="000000"/>
          <w:lang w:val="hu" w:eastAsia="en-US" w:bidi="ar-SA"/>
        </w:rPr>
        <w:t>, az NT</w:t>
      </w:r>
      <w:r w:rsidRPr="00420401">
        <w:rPr>
          <w:color w:val="000000"/>
          <w:lang w:val="hu" w:eastAsia="en-US" w:bidi="ar-SA"/>
        </w:rPr>
        <w:noBreakHyphen/>
        <w:t>proBNP</w:t>
      </w:r>
      <w:r w:rsidR="00413F43" w:rsidRPr="00420401">
        <w:rPr>
          <w:color w:val="000000"/>
          <w:lang w:val="hu" w:eastAsia="en-US" w:bidi="ar-SA"/>
        </w:rPr>
        <w:t>-szint</w:t>
      </w:r>
      <w:r w:rsidRPr="00420401">
        <w:rPr>
          <w:color w:val="000000"/>
          <w:lang w:val="hu" w:eastAsia="en-US" w:bidi="ar-SA"/>
        </w:rPr>
        <w:t xml:space="preserve"> </w:t>
      </w:r>
      <w:r w:rsidR="003950D7" w:rsidRPr="00420401">
        <w:rPr>
          <w:color w:val="000000"/>
          <w:lang w:val="hu" w:eastAsia="en-US" w:bidi="ar-SA"/>
        </w:rPr>
        <w:t xml:space="preserve">csökkenését </w:t>
      </w:r>
      <w:r w:rsidRPr="00420401">
        <w:rPr>
          <w:color w:val="000000"/>
          <w:lang w:val="hu" w:eastAsia="en-US" w:bidi="ar-SA"/>
        </w:rPr>
        <w:t xml:space="preserve">a PANORAMA-HF </w:t>
      </w:r>
      <w:r w:rsidR="003950D7" w:rsidRPr="00420401">
        <w:rPr>
          <w:color w:val="000000"/>
          <w:lang w:val="hu" w:eastAsia="en-US" w:bidi="ar-SA"/>
        </w:rPr>
        <w:t xml:space="preserve">vizsgálat </w:t>
      </w:r>
      <w:r w:rsidRPr="00420401">
        <w:rPr>
          <w:color w:val="000000"/>
          <w:lang w:val="hu" w:eastAsia="en-US" w:bidi="ar-SA"/>
        </w:rPr>
        <w:t>során a kiinduláshoz képest bekövetkezett tün</w:t>
      </w:r>
      <w:r w:rsidR="006C78E8" w:rsidRPr="00420401">
        <w:rPr>
          <w:color w:val="000000"/>
          <w:lang w:val="hu" w:eastAsia="en-US" w:bidi="ar-SA"/>
        </w:rPr>
        <w:t>e</w:t>
      </w:r>
      <w:r w:rsidRPr="00420401">
        <w:rPr>
          <w:color w:val="000000"/>
          <w:lang w:val="hu" w:eastAsia="en-US" w:bidi="ar-SA"/>
        </w:rPr>
        <w:t>ti és funkcionális javulással együttesen megbízható alapnak tekintették ahhoz, hogy szívelégtelenségben szenvedő gyermek</w:t>
      </w:r>
      <w:r w:rsidR="00413F43" w:rsidRPr="00420401">
        <w:rPr>
          <w:color w:val="000000"/>
          <w:lang w:val="hu" w:eastAsia="en-US" w:bidi="ar-SA"/>
        </w:rPr>
        <w:t>eknél</w:t>
      </w:r>
      <w:r w:rsidRPr="00420401">
        <w:rPr>
          <w:color w:val="000000"/>
          <w:lang w:val="hu" w:eastAsia="en-US" w:bidi="ar-SA"/>
        </w:rPr>
        <w:t xml:space="preserve"> és serdülőknél is klinikai előnyöket állapítsanak meg. Túlságosan kevés volt az 1 évesnél fiatalabb beteg ahhoz, hogy értékelni lehessen a szakubitril/valzartán hatásosságát ebben a korcsoportban.</w:t>
      </w:r>
    </w:p>
    <w:p w14:paraId="2A2C57F5" w14:textId="77777777" w:rsidR="007F6260" w:rsidRPr="007F6260" w:rsidRDefault="007F6260" w:rsidP="007633C4">
      <w:pPr>
        <w:tabs>
          <w:tab w:val="clear" w:pos="567"/>
        </w:tabs>
        <w:spacing w:line="240" w:lineRule="auto"/>
        <w:rPr>
          <w:color w:val="000000"/>
          <w:lang w:eastAsia="en-US" w:bidi="ar-SA"/>
        </w:rPr>
      </w:pPr>
    </w:p>
    <w:p w14:paraId="02371392" w14:textId="616C4708" w:rsidR="007F6260" w:rsidRPr="007F6260" w:rsidRDefault="007F6260" w:rsidP="007633C4">
      <w:pPr>
        <w:keepNext/>
        <w:tabs>
          <w:tab w:val="clear" w:pos="567"/>
        </w:tabs>
        <w:spacing w:line="240" w:lineRule="auto"/>
        <w:ind w:left="1134" w:hanging="1134"/>
        <w:rPr>
          <w:b/>
          <w:lang w:eastAsia="en-US" w:bidi="ar-SA"/>
        </w:rPr>
      </w:pPr>
      <w:r w:rsidRPr="00420401">
        <w:rPr>
          <w:b/>
          <w:bCs/>
          <w:lang w:val="hu" w:eastAsia="en-US" w:bidi="ar-SA"/>
        </w:rPr>
        <w:t>4. táblázat</w:t>
      </w:r>
      <w:r w:rsidRPr="00420401">
        <w:rPr>
          <w:b/>
          <w:bCs/>
          <w:lang w:val="hu" w:eastAsia="en-US" w:bidi="ar-SA"/>
        </w:rPr>
        <w:tab/>
        <w:t xml:space="preserve">A kezelés hatása a </w:t>
      </w:r>
      <w:r w:rsidR="008848E3" w:rsidRPr="001D27F6">
        <w:rPr>
          <w:b/>
          <w:color w:val="000000"/>
          <w:lang w:val="hu" w:eastAsia="en-US" w:bidi="ar-SA"/>
        </w:rPr>
        <w:t>’global rank’ végpontrendszerben az</w:t>
      </w:r>
      <w:r w:rsidR="008848E3" w:rsidRPr="00420401" w:rsidDel="008848E3">
        <w:rPr>
          <w:b/>
          <w:bCs/>
          <w:lang w:val="hu" w:eastAsia="en-US" w:bidi="ar-SA"/>
        </w:rPr>
        <w:t xml:space="preserve"> </w:t>
      </w:r>
      <w:r w:rsidR="006E3B84" w:rsidRPr="00420401">
        <w:rPr>
          <w:b/>
          <w:bCs/>
          <w:lang w:val="hu" w:eastAsia="en-US" w:bidi="ar-SA"/>
        </w:rPr>
        <w:t xml:space="preserve">elsődleges </w:t>
      </w:r>
      <w:r w:rsidRPr="00420401">
        <w:rPr>
          <w:b/>
          <w:bCs/>
          <w:lang w:val="hu" w:eastAsia="en-US" w:bidi="ar-SA"/>
        </w:rPr>
        <w:t>végpont tekintetében a PANORAMA-HF vizsgálatban</w:t>
      </w:r>
    </w:p>
    <w:p w14:paraId="15F6790C" w14:textId="77777777" w:rsidR="007F6260" w:rsidRPr="007F6260" w:rsidRDefault="007F6260" w:rsidP="007633C4">
      <w:pPr>
        <w:keepNext/>
        <w:tabs>
          <w:tab w:val="clear" w:pos="567"/>
        </w:tabs>
        <w:spacing w:line="240" w:lineRule="auto"/>
        <w:rPr>
          <w:bCs/>
          <w:lang w:eastAsia="en-US" w:bidi="ar-SA"/>
        </w:rPr>
      </w:pPr>
    </w:p>
    <w:tbl>
      <w:tblPr>
        <w:tblW w:w="0" w:type="auto"/>
        <w:tblCellMar>
          <w:left w:w="0" w:type="dxa"/>
          <w:right w:w="0" w:type="dxa"/>
        </w:tblCellMar>
        <w:tblLook w:val="04A0" w:firstRow="1" w:lastRow="0" w:firstColumn="1" w:lastColumn="0" w:noHBand="0" w:noVBand="1"/>
      </w:tblPr>
      <w:tblGrid>
        <w:gridCol w:w="2405"/>
        <w:gridCol w:w="2410"/>
        <w:gridCol w:w="2061"/>
        <w:gridCol w:w="2185"/>
      </w:tblGrid>
      <w:tr w:rsidR="007F6260" w:rsidRPr="007F6260" w14:paraId="42E2FD0D" w14:textId="77777777" w:rsidTr="005A52C9">
        <w:trPr>
          <w:cantSplit/>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B8E6CE6" w14:textId="77777777" w:rsidR="007F6260" w:rsidRPr="007F6260" w:rsidRDefault="007F6260" w:rsidP="007633C4">
            <w:pPr>
              <w:keepNext/>
              <w:tabs>
                <w:tab w:val="clear" w:pos="567"/>
              </w:tabs>
              <w:spacing w:line="240" w:lineRule="auto"/>
              <w:rPr>
                <w:b/>
                <w:bCs/>
                <w:szCs w:val="22"/>
                <w:lang w:eastAsia="en-US" w:bidi="ar-SA"/>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1F46C21" w14:textId="77777777" w:rsidR="007F6260" w:rsidRPr="007F6260" w:rsidRDefault="007F6260" w:rsidP="007633C4">
            <w:pPr>
              <w:keepNext/>
              <w:tabs>
                <w:tab w:val="clear" w:pos="567"/>
              </w:tabs>
              <w:spacing w:line="240" w:lineRule="auto"/>
              <w:rPr>
                <w:b/>
                <w:bCs/>
                <w:szCs w:val="22"/>
                <w:lang w:eastAsia="en-US" w:bidi="ar-SA"/>
              </w:rPr>
            </w:pPr>
            <w:r w:rsidRPr="007F6260">
              <w:rPr>
                <w:b/>
                <w:bCs/>
                <w:szCs w:val="24"/>
                <w:lang w:val="hu" w:eastAsia="en-US" w:bidi="ar-SA"/>
              </w:rPr>
              <w:t>Szakubitril/valzartán</w:t>
            </w:r>
          </w:p>
          <w:p w14:paraId="68E4E6C8" w14:textId="77777777" w:rsidR="007F6260" w:rsidRPr="007F6260" w:rsidRDefault="007F6260" w:rsidP="007633C4">
            <w:pPr>
              <w:keepNext/>
              <w:tabs>
                <w:tab w:val="clear" w:pos="567"/>
              </w:tabs>
              <w:spacing w:line="240" w:lineRule="auto"/>
              <w:rPr>
                <w:b/>
                <w:bCs/>
                <w:szCs w:val="22"/>
                <w:lang w:eastAsia="en-US" w:bidi="ar-SA"/>
              </w:rPr>
            </w:pPr>
            <w:r w:rsidRPr="007F6260">
              <w:rPr>
                <w:b/>
                <w:bCs/>
                <w:szCs w:val="22"/>
                <w:lang w:val="hu" w:eastAsia="en-US" w:bidi="ar-SA"/>
              </w:rPr>
              <w:t>N=187</w:t>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0767AB9" w14:textId="77777777" w:rsidR="007F6260" w:rsidRPr="007F6260" w:rsidRDefault="007F6260" w:rsidP="007633C4">
            <w:pPr>
              <w:keepNext/>
              <w:tabs>
                <w:tab w:val="clear" w:pos="567"/>
              </w:tabs>
              <w:spacing w:line="240" w:lineRule="auto"/>
              <w:rPr>
                <w:b/>
                <w:bCs/>
                <w:szCs w:val="22"/>
                <w:lang w:eastAsia="en-US" w:bidi="ar-SA"/>
              </w:rPr>
            </w:pPr>
            <w:r w:rsidRPr="007F6260">
              <w:rPr>
                <w:b/>
                <w:bCs/>
                <w:szCs w:val="22"/>
                <w:lang w:val="hu" w:eastAsia="en-US" w:bidi="ar-SA"/>
              </w:rPr>
              <w:t>Enalapril</w:t>
            </w:r>
          </w:p>
          <w:p w14:paraId="4C4ECC8B" w14:textId="77777777" w:rsidR="007F6260" w:rsidRPr="007F6260" w:rsidRDefault="007F6260" w:rsidP="007633C4">
            <w:pPr>
              <w:keepNext/>
              <w:tabs>
                <w:tab w:val="clear" w:pos="567"/>
              </w:tabs>
              <w:spacing w:line="240" w:lineRule="auto"/>
              <w:rPr>
                <w:b/>
                <w:bCs/>
                <w:szCs w:val="22"/>
                <w:lang w:eastAsia="en-US" w:bidi="ar-SA"/>
              </w:rPr>
            </w:pPr>
            <w:r w:rsidRPr="007F6260">
              <w:rPr>
                <w:b/>
                <w:bCs/>
                <w:szCs w:val="22"/>
                <w:lang w:val="hu" w:eastAsia="en-US" w:bidi="ar-SA"/>
              </w:rPr>
              <w:t>N=188</w:t>
            </w:r>
          </w:p>
        </w:tc>
        <w:tc>
          <w:tcPr>
            <w:tcW w:w="2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609D953" w14:textId="77777777" w:rsidR="007F6260" w:rsidRPr="007F6260" w:rsidRDefault="007F6260" w:rsidP="007633C4">
            <w:pPr>
              <w:keepNext/>
              <w:tabs>
                <w:tab w:val="clear" w:pos="567"/>
              </w:tabs>
              <w:spacing w:line="240" w:lineRule="auto"/>
              <w:rPr>
                <w:b/>
                <w:bCs/>
                <w:szCs w:val="22"/>
                <w:lang w:eastAsia="en-US" w:bidi="ar-SA"/>
              </w:rPr>
            </w:pPr>
            <w:r w:rsidRPr="007F6260">
              <w:rPr>
                <w:b/>
                <w:bCs/>
                <w:szCs w:val="22"/>
                <w:lang w:val="hu" w:eastAsia="en-US" w:bidi="ar-SA"/>
              </w:rPr>
              <w:t>Kezelés hatása</w:t>
            </w:r>
          </w:p>
        </w:tc>
      </w:tr>
      <w:tr w:rsidR="007F6260" w:rsidRPr="00420401" w14:paraId="61B3D2F8" w14:textId="77777777" w:rsidTr="005A52C9">
        <w:trPr>
          <w:cantSplit/>
        </w:trPr>
        <w:tc>
          <w:tcPr>
            <w:tcW w:w="240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1912A288" w14:textId="11EDF3FF" w:rsidR="007F6260" w:rsidRPr="00420401" w:rsidRDefault="008848E3" w:rsidP="007633C4">
            <w:pPr>
              <w:keepNext/>
              <w:tabs>
                <w:tab w:val="clear" w:pos="567"/>
              </w:tabs>
              <w:spacing w:line="240" w:lineRule="auto"/>
              <w:rPr>
                <w:b/>
                <w:szCs w:val="22"/>
                <w:lang w:eastAsia="en-US" w:bidi="ar-SA"/>
              </w:rPr>
            </w:pPr>
            <w:r w:rsidRPr="001D27F6">
              <w:rPr>
                <w:b/>
                <w:color w:val="000000"/>
                <w:lang w:val="hu" w:eastAsia="en-US" w:bidi="ar-SA"/>
              </w:rPr>
              <w:t>A ’global rank’ végpontrendszerben az</w:t>
            </w:r>
            <w:r w:rsidRPr="00420401" w:rsidDel="008848E3">
              <w:rPr>
                <w:b/>
                <w:bCs/>
                <w:szCs w:val="22"/>
                <w:lang w:val="hu" w:eastAsia="en-US" w:bidi="ar-SA"/>
              </w:rPr>
              <w:t xml:space="preserve"> </w:t>
            </w:r>
            <w:r w:rsidR="007F6260" w:rsidRPr="00420401">
              <w:rPr>
                <w:b/>
                <w:bCs/>
                <w:szCs w:val="22"/>
                <w:lang w:val="hu" w:eastAsia="en-US" w:bidi="ar-SA"/>
              </w:rPr>
              <w:t>elsődleges végpont</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AF207D4" w14:textId="7C81EDBF" w:rsidR="007F6260" w:rsidRPr="00420401" w:rsidRDefault="0023482F" w:rsidP="007633C4">
            <w:pPr>
              <w:keepNext/>
              <w:tabs>
                <w:tab w:val="clear" w:pos="567"/>
              </w:tabs>
              <w:spacing w:line="240" w:lineRule="auto"/>
              <w:rPr>
                <w:szCs w:val="22"/>
                <w:lang w:eastAsia="en-US" w:bidi="ar-SA"/>
              </w:rPr>
            </w:pPr>
            <w:r w:rsidRPr="00420401">
              <w:rPr>
                <w:szCs w:val="22"/>
                <w:lang w:eastAsia="en-US" w:bidi="ar-SA"/>
              </w:rPr>
              <w:t>Kedvező kimenetel valószínűsége (%)</w:t>
            </w:r>
          </w:p>
        </w:tc>
        <w:tc>
          <w:tcPr>
            <w:tcW w:w="206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32235AB6" w14:textId="0F5FC0AF" w:rsidR="007F6260" w:rsidRPr="00420401" w:rsidRDefault="0023482F" w:rsidP="007633C4">
            <w:pPr>
              <w:keepNext/>
              <w:tabs>
                <w:tab w:val="clear" w:pos="567"/>
              </w:tabs>
              <w:spacing w:line="240" w:lineRule="auto"/>
              <w:rPr>
                <w:szCs w:val="22"/>
                <w:lang w:eastAsia="en-US" w:bidi="ar-SA"/>
              </w:rPr>
            </w:pPr>
            <w:r w:rsidRPr="00420401">
              <w:rPr>
                <w:szCs w:val="22"/>
                <w:lang w:eastAsia="en-US" w:bidi="ar-SA"/>
              </w:rPr>
              <w:t>Kedvező kimenetel valószínűsége (%)</w:t>
            </w:r>
          </w:p>
        </w:tc>
        <w:tc>
          <w:tcPr>
            <w:tcW w:w="21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115BB3FD" w14:textId="77777777" w:rsidR="007F6260" w:rsidRPr="00420401" w:rsidRDefault="007F6260" w:rsidP="007633C4">
            <w:pPr>
              <w:keepNext/>
              <w:tabs>
                <w:tab w:val="clear" w:pos="567"/>
              </w:tabs>
              <w:spacing w:line="240" w:lineRule="auto"/>
              <w:rPr>
                <w:szCs w:val="22"/>
                <w:lang w:eastAsia="en-US" w:bidi="ar-SA"/>
              </w:rPr>
            </w:pPr>
            <w:r w:rsidRPr="00420401">
              <w:rPr>
                <w:szCs w:val="22"/>
                <w:lang w:val="hu" w:eastAsia="en-US" w:bidi="ar-SA"/>
              </w:rPr>
              <w:t>Esély**</w:t>
            </w:r>
          </w:p>
          <w:p w14:paraId="0614A969" w14:textId="77777777" w:rsidR="007F6260" w:rsidRPr="00420401" w:rsidRDefault="007F6260" w:rsidP="007633C4">
            <w:pPr>
              <w:keepNext/>
              <w:tabs>
                <w:tab w:val="clear" w:pos="567"/>
              </w:tabs>
              <w:spacing w:line="240" w:lineRule="auto"/>
              <w:rPr>
                <w:szCs w:val="22"/>
                <w:lang w:eastAsia="en-US" w:bidi="ar-SA"/>
              </w:rPr>
            </w:pPr>
            <w:r w:rsidRPr="00420401">
              <w:rPr>
                <w:szCs w:val="22"/>
                <w:lang w:val="hu" w:eastAsia="en-US" w:bidi="ar-SA"/>
              </w:rPr>
              <w:t>(95%-os CI)</w:t>
            </w:r>
          </w:p>
        </w:tc>
      </w:tr>
      <w:tr w:rsidR="007F6260" w:rsidRPr="00420401" w14:paraId="69F6785F" w14:textId="77777777" w:rsidTr="005A52C9">
        <w:trPr>
          <w:cantSplit/>
        </w:trPr>
        <w:tc>
          <w:tcPr>
            <w:tcW w:w="2405"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AB16C47" w14:textId="77777777" w:rsidR="007F6260" w:rsidRPr="00420401" w:rsidRDefault="007F6260" w:rsidP="007633C4">
            <w:pPr>
              <w:keepNext/>
              <w:tabs>
                <w:tab w:val="clear" w:pos="567"/>
              </w:tabs>
              <w:spacing w:line="240" w:lineRule="auto"/>
              <w:rPr>
                <w:szCs w:val="22"/>
                <w:lang w:eastAsia="en-US" w:bidi="ar-SA"/>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93C71F" w14:textId="77777777" w:rsidR="007F6260" w:rsidRPr="00420401" w:rsidRDefault="007F6260" w:rsidP="007633C4">
            <w:pPr>
              <w:keepNext/>
              <w:tabs>
                <w:tab w:val="clear" w:pos="567"/>
              </w:tabs>
              <w:spacing w:line="240" w:lineRule="auto"/>
              <w:rPr>
                <w:szCs w:val="22"/>
                <w:lang w:eastAsia="en-US" w:bidi="ar-SA"/>
              </w:rPr>
            </w:pPr>
            <w:r w:rsidRPr="00420401">
              <w:rPr>
                <w:szCs w:val="22"/>
                <w:lang w:val="hu" w:eastAsia="en-US" w:bidi="ar-SA"/>
              </w:rPr>
              <w:t>52,4</w:t>
            </w:r>
          </w:p>
        </w:tc>
        <w:tc>
          <w:tcPr>
            <w:tcW w:w="20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4AB63F" w14:textId="77777777" w:rsidR="007F6260" w:rsidRPr="00420401" w:rsidRDefault="007F6260" w:rsidP="007633C4">
            <w:pPr>
              <w:keepNext/>
              <w:tabs>
                <w:tab w:val="clear" w:pos="567"/>
              </w:tabs>
              <w:spacing w:line="240" w:lineRule="auto"/>
              <w:rPr>
                <w:szCs w:val="22"/>
                <w:lang w:eastAsia="en-US" w:bidi="ar-SA"/>
              </w:rPr>
            </w:pPr>
            <w:r w:rsidRPr="00420401">
              <w:rPr>
                <w:szCs w:val="22"/>
                <w:lang w:val="hu" w:eastAsia="en-US" w:bidi="ar-SA"/>
              </w:rPr>
              <w:t>47,6</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44D044" w14:textId="2164FE73" w:rsidR="007F6260" w:rsidRPr="00420401" w:rsidRDefault="007F6260" w:rsidP="007633C4">
            <w:pPr>
              <w:keepNext/>
              <w:tabs>
                <w:tab w:val="clear" w:pos="567"/>
              </w:tabs>
              <w:spacing w:line="240" w:lineRule="auto"/>
              <w:rPr>
                <w:szCs w:val="22"/>
                <w:lang w:eastAsia="en-US" w:bidi="ar-SA"/>
              </w:rPr>
            </w:pPr>
            <w:r w:rsidRPr="00420401">
              <w:rPr>
                <w:szCs w:val="22"/>
                <w:lang w:val="hu" w:eastAsia="en-US" w:bidi="ar-SA"/>
              </w:rPr>
              <w:t>0,907 (0,72</w:t>
            </w:r>
            <w:r w:rsidR="00E1549C" w:rsidRPr="00420401">
              <w:rPr>
                <w:szCs w:val="22"/>
                <w:lang w:val="hu" w:eastAsia="en-US" w:bidi="ar-SA"/>
              </w:rPr>
              <w:t>;</w:t>
            </w:r>
            <w:r w:rsidRPr="00420401">
              <w:rPr>
                <w:szCs w:val="22"/>
                <w:lang w:val="hu" w:eastAsia="en-US" w:bidi="ar-SA"/>
              </w:rPr>
              <w:t xml:space="preserve"> 1,14)</w:t>
            </w:r>
          </w:p>
        </w:tc>
      </w:tr>
    </w:tbl>
    <w:p w14:paraId="2F74D324" w14:textId="1A0DE59F" w:rsidR="007F6260" w:rsidRPr="007F6260" w:rsidRDefault="007F6260" w:rsidP="007633C4">
      <w:pPr>
        <w:keepNext/>
        <w:tabs>
          <w:tab w:val="clear" w:pos="567"/>
        </w:tabs>
        <w:spacing w:line="240" w:lineRule="auto"/>
        <w:rPr>
          <w:szCs w:val="22"/>
          <w:lang w:eastAsia="en-US" w:bidi="ar-SA"/>
        </w:rPr>
      </w:pPr>
      <w:r w:rsidRPr="00420401">
        <w:rPr>
          <w:szCs w:val="22"/>
          <w:lang w:val="hu" w:eastAsia="en-US" w:bidi="ar-SA"/>
        </w:rPr>
        <w:t>*A</w:t>
      </w:r>
      <w:r w:rsidR="0023482F" w:rsidRPr="00420401">
        <w:rPr>
          <w:szCs w:val="22"/>
          <w:lang w:val="hu" w:eastAsia="en-US" w:bidi="ar-SA"/>
        </w:rPr>
        <w:t>z adott kezelésre vonatkozó</w:t>
      </w:r>
      <w:r w:rsidRPr="00420401">
        <w:rPr>
          <w:szCs w:val="22"/>
          <w:lang w:val="hu" w:eastAsia="en-US" w:bidi="ar-SA"/>
        </w:rPr>
        <w:t xml:space="preserve"> </w:t>
      </w:r>
      <w:r w:rsidR="0023482F" w:rsidRPr="00420401">
        <w:rPr>
          <w:szCs w:val="22"/>
          <w:lang w:val="hu" w:eastAsia="en-US" w:bidi="ar-SA"/>
        </w:rPr>
        <w:t>kedvező kimenetel valószínűség</w:t>
      </w:r>
      <w:r w:rsidR="004A1F33" w:rsidRPr="00420401">
        <w:rPr>
          <w:szCs w:val="22"/>
          <w:lang w:val="hu" w:eastAsia="en-US" w:bidi="ar-SA"/>
        </w:rPr>
        <w:t>ének becslése</w:t>
      </w:r>
      <w:r w:rsidR="0023482F" w:rsidRPr="00420401">
        <w:rPr>
          <w:szCs w:val="22"/>
          <w:lang w:val="hu" w:eastAsia="en-US" w:bidi="ar-SA"/>
        </w:rPr>
        <w:t>, illetve a Mann–Whitney valószínűség (Mann–Whitney probability, MWP) becslése a győzelmek szá</w:t>
      </w:r>
      <w:r w:rsidR="008848E3" w:rsidRPr="00420401">
        <w:rPr>
          <w:szCs w:val="22"/>
          <w:lang w:val="hu" w:eastAsia="en-US" w:bidi="ar-SA"/>
        </w:rPr>
        <w:t>zalékos értékének</w:t>
      </w:r>
      <w:r w:rsidR="0023482F" w:rsidRPr="00420401">
        <w:rPr>
          <w:szCs w:val="22"/>
          <w:lang w:val="hu" w:eastAsia="en-US" w:bidi="ar-SA"/>
        </w:rPr>
        <w:t xml:space="preserve"> </w:t>
      </w:r>
      <w:r w:rsidR="008C4CED" w:rsidRPr="00420401">
        <w:rPr>
          <w:szCs w:val="22"/>
          <w:lang w:val="hu" w:eastAsia="en-US" w:bidi="ar-SA"/>
        </w:rPr>
        <w:t xml:space="preserve">a ’global rank’ </w:t>
      </w:r>
      <w:r w:rsidR="0023482F" w:rsidRPr="00420401">
        <w:rPr>
          <w:szCs w:val="22"/>
          <w:lang w:val="hu" w:eastAsia="en-US" w:bidi="ar-SA"/>
        </w:rPr>
        <w:t xml:space="preserve">pontszám párosított összehasonlításán alapult </w:t>
      </w:r>
      <w:r w:rsidRPr="00420401">
        <w:rPr>
          <w:szCs w:val="22"/>
          <w:lang w:val="hu" w:eastAsia="en-US" w:bidi="ar-SA"/>
        </w:rPr>
        <w:t>a szakubitril/valzartánnal kezelt betegeknél, illetve az enalaprillal kezelt betegeknél (minden magasabb pontérték egy győzelemnek, mind</w:t>
      </w:r>
      <w:r w:rsidRPr="007F6260">
        <w:rPr>
          <w:szCs w:val="22"/>
          <w:lang w:val="hu" w:eastAsia="en-US" w:bidi="ar-SA"/>
        </w:rPr>
        <w:t xml:space="preserve">en egyenlő pontszám </w:t>
      </w:r>
      <w:r w:rsidRPr="008848E3">
        <w:rPr>
          <w:szCs w:val="22"/>
          <w:lang w:val="hu" w:eastAsia="en-US" w:bidi="ar-SA"/>
        </w:rPr>
        <w:t>fél győzelemnek</w:t>
      </w:r>
      <w:r w:rsidRPr="007F6260">
        <w:rPr>
          <w:szCs w:val="22"/>
          <w:lang w:val="hu" w:eastAsia="en-US" w:bidi="ar-SA"/>
        </w:rPr>
        <w:t xml:space="preserve"> számít).</w:t>
      </w:r>
    </w:p>
    <w:p w14:paraId="2FD4E4DF" w14:textId="21ADF0AA" w:rsidR="007F6260" w:rsidRPr="007F6260" w:rsidRDefault="007F6260" w:rsidP="007633C4">
      <w:pPr>
        <w:tabs>
          <w:tab w:val="clear" w:pos="567"/>
        </w:tabs>
        <w:spacing w:line="240" w:lineRule="auto"/>
        <w:rPr>
          <w:szCs w:val="22"/>
          <w:lang w:eastAsia="en-US" w:bidi="ar-SA"/>
        </w:rPr>
      </w:pPr>
      <w:r w:rsidRPr="007F6260">
        <w:rPr>
          <w:szCs w:val="22"/>
          <w:lang w:val="hu" w:eastAsia="en-US" w:bidi="ar-SA"/>
        </w:rPr>
        <w:t xml:space="preserve">**A Mann–Whitney esély számításához az enalapril </w:t>
      </w:r>
      <w:r w:rsidR="0023482F">
        <w:rPr>
          <w:szCs w:val="22"/>
          <w:lang w:val="hu" w:eastAsia="en-US" w:bidi="ar-SA"/>
        </w:rPr>
        <w:t>becsült MWP értékét elosztották a szakubitril/valzartán becsült MWP értékével</w:t>
      </w:r>
      <w:r w:rsidRPr="007F6260">
        <w:rPr>
          <w:szCs w:val="22"/>
          <w:lang w:val="hu" w:eastAsia="en-US" w:bidi="ar-SA"/>
        </w:rPr>
        <w:t>; a &lt; 1 értékű esély a szakubitril/valzartán előnyösségét, a &gt; 1 értékű esély pedig az enalapril előnyösségét jelzi.</w:t>
      </w:r>
    </w:p>
    <w:p w14:paraId="00A813BF" w14:textId="77777777" w:rsidR="00414426" w:rsidRPr="006E0250" w:rsidRDefault="00414426" w:rsidP="007633C4">
      <w:pPr>
        <w:tabs>
          <w:tab w:val="clear" w:pos="567"/>
        </w:tabs>
        <w:spacing w:line="240" w:lineRule="auto"/>
        <w:ind w:left="567" w:hanging="567"/>
        <w:rPr>
          <w:noProof/>
          <w:szCs w:val="22"/>
        </w:rPr>
      </w:pPr>
    </w:p>
    <w:p w14:paraId="00A813C0" w14:textId="77777777" w:rsidR="00812D16" w:rsidRPr="006E0250" w:rsidRDefault="00812D16" w:rsidP="007633C4">
      <w:pPr>
        <w:keepNext/>
        <w:tabs>
          <w:tab w:val="clear" w:pos="567"/>
        </w:tabs>
        <w:spacing w:line="240" w:lineRule="auto"/>
        <w:ind w:left="567" w:hanging="567"/>
        <w:rPr>
          <w:b/>
          <w:noProof/>
          <w:szCs w:val="22"/>
        </w:rPr>
      </w:pPr>
      <w:r>
        <w:rPr>
          <w:b/>
        </w:rPr>
        <w:t>5.2</w:t>
      </w:r>
      <w:r>
        <w:tab/>
      </w:r>
      <w:r>
        <w:rPr>
          <w:b/>
        </w:rPr>
        <w:t>Farmakokinetikai tulajdonságok</w:t>
      </w:r>
    </w:p>
    <w:p w14:paraId="00A813C1" w14:textId="77777777" w:rsidR="00812D16" w:rsidRPr="006E0250" w:rsidRDefault="00812D16" w:rsidP="007633C4">
      <w:pPr>
        <w:keepNext/>
        <w:tabs>
          <w:tab w:val="clear" w:pos="567"/>
        </w:tabs>
        <w:spacing w:line="240" w:lineRule="auto"/>
        <w:ind w:left="567" w:hanging="567"/>
        <w:rPr>
          <w:noProof/>
          <w:szCs w:val="22"/>
        </w:rPr>
      </w:pPr>
    </w:p>
    <w:p w14:paraId="00A813C2" w14:textId="5E5AAA36" w:rsidR="0097408B" w:rsidRPr="00AE6B10" w:rsidRDefault="0097408B" w:rsidP="007633C4">
      <w:pPr>
        <w:tabs>
          <w:tab w:val="clear" w:pos="567"/>
        </w:tabs>
        <w:spacing w:line="240" w:lineRule="auto"/>
      </w:pPr>
      <w:r w:rsidRPr="0097408B">
        <w:t>A</w:t>
      </w:r>
      <w:r w:rsidR="00112E33">
        <w:t xml:space="preserve"> </w:t>
      </w:r>
      <w:r w:rsidR="00112E33" w:rsidRPr="005350BD">
        <w:rPr>
          <w:szCs w:val="22"/>
        </w:rPr>
        <w:t>szakubitril/</w:t>
      </w:r>
      <w:r w:rsidR="00112E33" w:rsidRPr="00AE6B10">
        <w:rPr>
          <w:szCs w:val="22"/>
        </w:rPr>
        <w:t>valzartán</w:t>
      </w:r>
      <w:r w:rsidR="004931F5" w:rsidRPr="00AE6B10">
        <w:rPr>
          <w:szCs w:val="22"/>
        </w:rPr>
        <w:t xml:space="preserve"> kombinációs készítményben</w:t>
      </w:r>
      <w:r w:rsidRPr="00AE6B10">
        <w:t xml:space="preserve"> lévő valzartán biohasznosulása jobb, mint a forgalomban lévő, egyéb tabletta gyógyszerformákban lévő valzartáné. A</w:t>
      </w:r>
      <w:r w:rsidR="00112E33" w:rsidRPr="00AE6B10">
        <w:t xml:space="preserve"> </w:t>
      </w:r>
      <w:r w:rsidR="00112E33" w:rsidRPr="00AE6B10">
        <w:rPr>
          <w:szCs w:val="22"/>
        </w:rPr>
        <w:t>szakubitril/valzartán</w:t>
      </w:r>
      <w:r w:rsidR="004931F5" w:rsidRPr="00AE6B10">
        <w:rPr>
          <w:szCs w:val="22"/>
        </w:rPr>
        <w:t xml:space="preserve"> kombinációs készítményben</w:t>
      </w:r>
      <w:r w:rsidRPr="00AE6B10">
        <w:t xml:space="preserve"> lévő 26 mg, 51 mg és 103 mg valzartán a forgalomban lévő, egyéb tabletta gyógyszerformákban lévő 40 mg, 80 mg és 160 mg valzartánnal egyenértékű.</w:t>
      </w:r>
    </w:p>
    <w:p w14:paraId="00A813C3" w14:textId="00CFCCF5" w:rsidR="00A104F8" w:rsidRDefault="00A104F8" w:rsidP="007633C4">
      <w:pPr>
        <w:tabs>
          <w:tab w:val="clear" w:pos="567"/>
        </w:tabs>
        <w:spacing w:line="240" w:lineRule="auto"/>
        <w:rPr>
          <w:noProof/>
          <w:szCs w:val="22"/>
        </w:rPr>
      </w:pPr>
      <w:bookmarkStart w:id="14" w:name="_87101482Table_34519Doses_of_LCZ69"/>
      <w:bookmarkStart w:id="15" w:name="_8899546Table_34519Doses_of_LCZ696"/>
      <w:bookmarkStart w:id="16" w:name="_8899653Table_34519Doses_of_LCZ696"/>
      <w:bookmarkStart w:id="17" w:name="_8899601Table_34519Doses_of_LCZ696"/>
      <w:bookmarkStart w:id="18" w:name="_8497868Table_34519Doses_of_LCZ696"/>
      <w:bookmarkStart w:id="19" w:name="_8497832Table_34519Doses_of_LCZ696"/>
      <w:bookmarkStart w:id="20" w:name="_8697880Table_34519Doses_of_LCZ696"/>
      <w:bookmarkStart w:id="21" w:name="_8697889Table_34519Doses_of_LCZ696"/>
      <w:bookmarkStart w:id="22" w:name="_8697898Table_34519Doses_of_LCZ696"/>
      <w:bookmarkStart w:id="23" w:name="_8697907Table_34519Doses_of_LCZ696"/>
      <w:bookmarkStart w:id="24" w:name="_8697963Table_34519Doses_of_LCZ696"/>
      <w:bookmarkStart w:id="25" w:name="_8697972Table_34519Doses_of_LCZ696"/>
      <w:bookmarkStart w:id="26" w:name="_8698028Table_34519Doses_of_LCZ696"/>
      <w:bookmarkStart w:id="27" w:name="_8698037Table_34519Doses_of_LCZ696"/>
      <w:bookmarkStart w:id="28" w:name="_8698046Table_34519Doses_of_LCZ696"/>
      <w:bookmarkStart w:id="29" w:name="_8698049Table_34519Doses_of_LCZ696"/>
      <w:bookmarkStart w:id="30" w:name="_8698052Table_34519Doses_of_LCZ696"/>
      <w:bookmarkStart w:id="31" w:name="_8698055Table_34519Doses_of_LCZ696"/>
      <w:bookmarkStart w:id="32" w:name="_8698058Table_34519Doses_of_LCZ696"/>
      <w:bookmarkStart w:id="33" w:name="_8698060Table_34519Doses_of_LCZ696"/>
      <w:bookmarkStart w:id="34" w:name="_8698062Table_34519Doses_of_LCZ696"/>
      <w:bookmarkStart w:id="35" w:name="_8698118Table_34519Doses_of_LCZ696"/>
      <w:bookmarkStart w:id="36" w:name="_8698174Table_34519Doses_of_LCZ696"/>
      <w:bookmarkStart w:id="37" w:name="_8698176Table_34519Doses_of_LCZ696"/>
      <w:bookmarkStart w:id="38" w:name="_8698178Table_34519Doses_of_LCZ696"/>
      <w:bookmarkStart w:id="39" w:name="_8698180Table_34519Doses_of_LCZ696"/>
      <w:bookmarkStart w:id="40" w:name="_8698187Table_34519Doses_of_LCZ696"/>
      <w:bookmarkStart w:id="41" w:name="_8698243Table_34519Doses_of_LCZ696"/>
      <w:bookmarkStart w:id="42" w:name="_8698245Table_34519Doses_of_LCZ696"/>
      <w:bookmarkStart w:id="43" w:name="_8698296Table_34519Doses_of_LCZ696"/>
      <w:bookmarkStart w:id="44" w:name="_8698352Table_34519Doses_of_LCZ696"/>
      <w:bookmarkStart w:id="45" w:name="_8698408Table_34519Doses_of_LCZ696"/>
      <w:bookmarkStart w:id="46" w:name="_8698464Table_34519Doses_of_LCZ696"/>
      <w:bookmarkStart w:id="47" w:name="_8698520Table_34519Doses_of_LCZ696"/>
      <w:bookmarkStart w:id="48" w:name="_8698576Table_34519Doses_of_LCZ696"/>
      <w:bookmarkStart w:id="49" w:name="_8698632Table_34519Doses_of_LCZ696"/>
      <w:bookmarkStart w:id="50" w:name="_8698688Table_34519Doses_of_LCZ696"/>
      <w:bookmarkStart w:id="51" w:name="_8698744Table_34519Doses_of_LCZ696"/>
      <w:bookmarkStart w:id="52" w:name="_8698800Table_34519Doses_of_LCZ696"/>
      <w:bookmarkStart w:id="53" w:name="_8698856Table_34519Doses_of_LCZ696"/>
      <w:bookmarkStart w:id="54" w:name="_8698912Table_34519Doses_of_LCZ696"/>
      <w:bookmarkStart w:id="55" w:name="_8698930Table_34519Doses_of_LCZ696"/>
      <w:bookmarkStart w:id="56" w:name="_8698932Table_34519Doses_of_LCZ696"/>
      <w:bookmarkStart w:id="57" w:name="_8698988Table_34519Doses_of_LCZ696"/>
      <w:bookmarkStart w:id="58" w:name="_8699044Table_34519Doses_of_LCZ696"/>
      <w:bookmarkStart w:id="59" w:name="_8699100Table_34519Doses_of_LCZ696"/>
      <w:bookmarkStart w:id="60" w:name="_8699156Table_34519Doses_of_LCZ696"/>
      <w:bookmarkStart w:id="61" w:name="_8699207Table_34519Doses_of_LCZ696"/>
      <w:bookmarkStart w:id="62" w:name="_8699209Table_34519Doses_of_LCZ696"/>
      <w:bookmarkStart w:id="63" w:name="_8699212Table_34519Doses_of_LCZ696"/>
      <w:bookmarkStart w:id="64" w:name="_8699263Table_34519Doses_of_LCZ696"/>
      <w:bookmarkStart w:id="65" w:name="_8699319Table_34519Doses_of_LCZ696"/>
      <w:bookmarkStart w:id="66" w:name="_8699375Table_34519Doses_of_LCZ696"/>
      <w:bookmarkStart w:id="67" w:name="_8699431Table_34519Doses_of_LCZ696"/>
      <w:bookmarkStart w:id="68" w:name="_8699487Table_34519Doses_of_LCZ696"/>
      <w:bookmarkStart w:id="69" w:name="_8699543Table_34519Doses_of_LCZ696"/>
      <w:bookmarkStart w:id="70" w:name="_8699599Table_34519Doses_of_LCZ696"/>
      <w:bookmarkStart w:id="71" w:name="_8699655Table_34519Doses_of_LCZ696"/>
      <w:bookmarkStart w:id="72" w:name="_8699711Table_34519Doses_of_LCZ696"/>
      <w:bookmarkStart w:id="73" w:name="_8699767Table_34519Doses_of_LCZ696"/>
      <w:bookmarkStart w:id="74" w:name="_8699823Table_34519Doses_of_LCZ696"/>
      <w:bookmarkStart w:id="75" w:name="_8699879Table_34519Doses_of_LCZ696"/>
      <w:bookmarkStart w:id="76" w:name="_8699935Table_34519Doses_of_LCZ696"/>
      <w:bookmarkStart w:id="77" w:name="_8699991Table_34519Doses_of_LCZ696"/>
      <w:bookmarkStart w:id="78" w:name="_86100047Table_34519Doses_of_LCZ69"/>
      <w:bookmarkStart w:id="79" w:name="_86100103Table_34519Doses_of_LCZ69"/>
      <w:bookmarkStart w:id="80" w:name="_86100159Table_34519Doses_of_LCZ69"/>
      <w:bookmarkStart w:id="81" w:name="_86100215Table_34519Doses_of_LCZ69"/>
      <w:bookmarkStart w:id="82" w:name="_86100271Table_34519Doses_of_LCZ69"/>
      <w:bookmarkStart w:id="83" w:name="_86100327Table_34519Doses_of_LCZ69"/>
      <w:bookmarkStart w:id="84" w:name="_86100383Table_34519Doses_of_LCZ69"/>
      <w:bookmarkStart w:id="85" w:name="_86100439Table_34519Doses_of_LCZ69"/>
      <w:bookmarkStart w:id="86" w:name="_86100495Table_34519Doses_of_LCZ69"/>
      <w:bookmarkStart w:id="87" w:name="_86100497Table_34519Doses_of_LCZ69"/>
      <w:bookmarkStart w:id="88" w:name="_86100553Table_34519Doses_of_LCZ69"/>
      <w:bookmarkStart w:id="89" w:name="_86100609Table_34519Doses_of_LCZ69"/>
      <w:bookmarkStart w:id="90" w:name="_86100665Table_34519Doses_of_LCZ69"/>
      <w:bookmarkStart w:id="91" w:name="_86100721Table_34519Doses_of_LCZ69"/>
      <w:bookmarkStart w:id="92" w:name="_86100777Table_34519Doses_of_LCZ69"/>
      <w:bookmarkStart w:id="93" w:name="_86100833Table_34519Doses_of_LCZ69"/>
      <w:bookmarkStart w:id="94" w:name="_86100889Table_34519Doses_of_LCZ69"/>
      <w:bookmarkStart w:id="95" w:name="_86100945Table_34519Doses_of_LCZ69"/>
      <w:bookmarkStart w:id="96" w:name="_86101001Table_34519Doses_of_LCZ69"/>
      <w:bookmarkStart w:id="97" w:name="_86101057Table_34519Doses_of_LCZ69"/>
      <w:bookmarkStart w:id="98" w:name="_86101063Table_34519Doses_of_LCZ69"/>
      <w:bookmarkStart w:id="99" w:name="_86101119Table_34519Doses_of_LCZ69"/>
      <w:bookmarkStart w:id="100" w:name="_86101175Table_34519Doses_of_LCZ69"/>
      <w:bookmarkStart w:id="101" w:name="_86101177Table_34519Doses_of_LCZ69"/>
      <w:bookmarkStart w:id="102" w:name="_86101179Table_34519Doses_of_LCZ69"/>
      <w:bookmarkStart w:id="103" w:name="_86101235Table_34519Doses_of_LCZ69"/>
      <w:bookmarkStart w:id="104" w:name="_86101244Table_34519Doses_of_LCZ69"/>
      <w:bookmarkStart w:id="105" w:name="_86101251Table_34519Doses_of_LCZ69"/>
      <w:bookmarkStart w:id="106" w:name="_86101307Table_34519Doses_of_LCZ69"/>
      <w:bookmarkStart w:id="107" w:name="_86100989Table_34519Doses_of_LCZ6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86549AC" w14:textId="7792347B" w:rsidR="007F6260" w:rsidRPr="007F6260" w:rsidRDefault="007F6260" w:rsidP="007633C4">
      <w:pPr>
        <w:keepNext/>
        <w:tabs>
          <w:tab w:val="clear" w:pos="567"/>
        </w:tabs>
        <w:spacing w:line="240" w:lineRule="auto"/>
        <w:rPr>
          <w:iCs/>
          <w:u w:val="single"/>
          <w:lang w:eastAsia="en-US" w:bidi="ar-SA"/>
        </w:rPr>
      </w:pPr>
      <w:r w:rsidRPr="00420401">
        <w:rPr>
          <w:rFonts w:eastAsia="Calibri"/>
          <w:szCs w:val="22"/>
          <w:u w:val="single"/>
          <w:lang w:val="hu" w:eastAsia="en-US" w:bidi="ar-SA"/>
        </w:rPr>
        <w:t>Felnőtt</w:t>
      </w:r>
      <w:r w:rsidR="000311CE" w:rsidRPr="00420401">
        <w:rPr>
          <w:rFonts w:eastAsia="Calibri"/>
          <w:szCs w:val="22"/>
          <w:u w:val="single"/>
          <w:lang w:val="hu" w:eastAsia="en-US" w:bidi="ar-SA"/>
        </w:rPr>
        <w:t>ek</w:t>
      </w:r>
    </w:p>
    <w:p w14:paraId="3EF69517" w14:textId="77777777" w:rsidR="007F6260" w:rsidRPr="00AE6B10" w:rsidRDefault="007F6260" w:rsidP="007633C4">
      <w:pPr>
        <w:keepNext/>
        <w:tabs>
          <w:tab w:val="clear" w:pos="567"/>
        </w:tabs>
        <w:spacing w:line="240" w:lineRule="auto"/>
        <w:rPr>
          <w:noProof/>
          <w:szCs w:val="22"/>
        </w:rPr>
      </w:pPr>
    </w:p>
    <w:p w14:paraId="00A813C4" w14:textId="77777777" w:rsidR="00781A54" w:rsidRPr="001D27F6" w:rsidRDefault="00781A54" w:rsidP="007633C4">
      <w:pPr>
        <w:keepNext/>
        <w:tabs>
          <w:tab w:val="clear" w:pos="567"/>
        </w:tabs>
        <w:spacing w:line="240" w:lineRule="auto"/>
        <w:rPr>
          <w:i/>
          <w:iCs/>
          <w:szCs w:val="22"/>
          <w:u w:val="single"/>
        </w:rPr>
      </w:pPr>
      <w:r w:rsidRPr="001D27F6">
        <w:rPr>
          <w:i/>
          <w:iCs/>
          <w:u w:val="single"/>
        </w:rPr>
        <w:t>Felszívódás</w:t>
      </w:r>
    </w:p>
    <w:p w14:paraId="00A813C6" w14:textId="103BC391" w:rsidR="00781A54" w:rsidRPr="00AE6B10" w:rsidRDefault="00FD44D3" w:rsidP="007633C4">
      <w:pPr>
        <w:tabs>
          <w:tab w:val="clear" w:pos="567"/>
        </w:tabs>
        <w:spacing w:line="240" w:lineRule="auto"/>
        <w:rPr>
          <w:bCs/>
          <w:szCs w:val="24"/>
        </w:rPr>
      </w:pPr>
      <w:r w:rsidRPr="00AE6B10">
        <w:t>Szájon át történő alkalmazást követően a</w:t>
      </w:r>
      <w:r w:rsidR="00112E33" w:rsidRPr="00AE6B10">
        <w:t xml:space="preserve"> </w:t>
      </w:r>
      <w:r w:rsidR="00112E33" w:rsidRPr="00AE6B10">
        <w:rPr>
          <w:szCs w:val="22"/>
        </w:rPr>
        <w:t>szakubitril/valzartán</w:t>
      </w:r>
      <w:r w:rsidRPr="00AE6B10">
        <w:t xml:space="preserve"> </w:t>
      </w:r>
      <w:r w:rsidR="004931F5" w:rsidRPr="00AE6B10">
        <w:t xml:space="preserve">kombinációs készítmény </w:t>
      </w:r>
      <w:r w:rsidRPr="00AE6B10">
        <w:t>valzartánra és a prodrug szakubitrilra disszociál. A szakubitril tovább metabolizálódik az LBQ657 aktív metabolittá</w:t>
      </w:r>
      <w:r w:rsidR="00781A54" w:rsidRPr="00AE6B10">
        <w:t xml:space="preserve">. Ezek a plazma csúcskoncentrációkat sorrendben </w:t>
      </w:r>
      <w:r w:rsidRPr="00AE6B10">
        <w:t>2</w:t>
      </w:r>
      <w:r w:rsidR="000D43D8" w:rsidRPr="00AE6B10">
        <w:t> </w:t>
      </w:r>
      <w:r w:rsidR="00781A54" w:rsidRPr="00AE6B10">
        <w:t xml:space="preserve">óra, </w:t>
      </w:r>
      <w:r w:rsidRPr="00AE6B10">
        <w:t>1 </w:t>
      </w:r>
      <w:r w:rsidR="00781A54" w:rsidRPr="00AE6B10">
        <w:t xml:space="preserve">óra és </w:t>
      </w:r>
      <w:r w:rsidRPr="00AE6B10">
        <w:t>2</w:t>
      </w:r>
      <w:r w:rsidR="000D43D8" w:rsidRPr="00AE6B10">
        <w:t> </w:t>
      </w:r>
      <w:r w:rsidR="00781A54" w:rsidRPr="00AE6B10">
        <w:t xml:space="preserve">óra múlva érik el. A szakubitril </w:t>
      </w:r>
      <w:r w:rsidR="00EE274B" w:rsidRPr="00AE6B10">
        <w:t xml:space="preserve">oralis úton történő </w:t>
      </w:r>
      <w:r w:rsidR="00781A54" w:rsidRPr="00AE6B10">
        <w:t xml:space="preserve">abszolút biohasznosulása a becslések szerint </w:t>
      </w:r>
      <w:r w:rsidR="00DD3AAF" w:rsidRPr="00AE6B10">
        <w:t>több mint 60% és a valzartáné több mint</w:t>
      </w:r>
      <w:r w:rsidR="00781A54" w:rsidRPr="00AE6B10">
        <w:t xml:space="preserve"> 23%.</w:t>
      </w:r>
    </w:p>
    <w:p w14:paraId="00A813C7" w14:textId="77777777" w:rsidR="0053366B" w:rsidRPr="00AE6B10" w:rsidRDefault="0053366B" w:rsidP="007633C4">
      <w:pPr>
        <w:tabs>
          <w:tab w:val="clear" w:pos="567"/>
        </w:tabs>
        <w:spacing w:line="240" w:lineRule="auto"/>
      </w:pPr>
    </w:p>
    <w:p w14:paraId="00A813C8" w14:textId="70BCEFF5" w:rsidR="00781A54" w:rsidRPr="006E0250" w:rsidRDefault="00781A54" w:rsidP="007633C4">
      <w:pPr>
        <w:tabs>
          <w:tab w:val="clear" w:pos="567"/>
        </w:tabs>
        <w:spacing w:line="240" w:lineRule="auto"/>
        <w:rPr>
          <w:bCs/>
          <w:szCs w:val="24"/>
        </w:rPr>
      </w:pPr>
      <w:r w:rsidRPr="00AE6B10">
        <w:t>A</w:t>
      </w:r>
      <w:r w:rsidR="00112E33" w:rsidRPr="00AE6B10">
        <w:t xml:space="preserve"> </w:t>
      </w:r>
      <w:r w:rsidR="00112E33" w:rsidRPr="00AE6B10">
        <w:rPr>
          <w:szCs w:val="22"/>
        </w:rPr>
        <w:t>szakubitril/valzartán</w:t>
      </w:r>
      <w:r w:rsidRPr="00AE6B10">
        <w:t xml:space="preserve"> napi kétszeri adagolása után a szakubitril, az LBQ657 és a valzartán dinamikus egyensúlyi állapotú szintje három nap alatt alakul ki. </w:t>
      </w:r>
      <w:r w:rsidR="00D94893" w:rsidRPr="00AE6B10">
        <w:t xml:space="preserve">Dinamikus </w:t>
      </w:r>
      <w:r w:rsidRPr="00AE6B10">
        <w:t>egyensúlyi állapotban a szakubitril és a valzartán nem akkumulálódik jelentősen, miközben az LBQ657 akkumulációja 1,6</w:t>
      </w:r>
      <w:r w:rsidR="00AD39B0" w:rsidRPr="00AE6B10">
        <w:noBreakHyphen/>
      </w:r>
      <w:r w:rsidRPr="00AE6B10">
        <w:t xml:space="preserve">szeres. </w:t>
      </w:r>
      <w:r w:rsidR="007F0603" w:rsidRPr="00AE6B10">
        <w:t>É</w:t>
      </w:r>
      <w:r w:rsidRPr="00AE6B10">
        <w:t>tellel történő adásának nincs klinikailag jelentős hatása a szakubitril, LBQ657 és valzartán szisztémás expozíciójára. A</w:t>
      </w:r>
      <w:r w:rsidR="00112E33" w:rsidRPr="00AE6B10">
        <w:t xml:space="preserve"> </w:t>
      </w:r>
      <w:r w:rsidR="00112E33" w:rsidRPr="00AE6B10">
        <w:rPr>
          <w:szCs w:val="22"/>
        </w:rPr>
        <w:t>szakubitril/valzartán</w:t>
      </w:r>
      <w:r w:rsidRPr="00AE6B10">
        <w:t xml:space="preserve"> </w:t>
      </w:r>
      <w:r w:rsidR="004931F5" w:rsidRPr="00AE6B10">
        <w:t xml:space="preserve">kombinációs készítmény </w:t>
      </w:r>
      <w:r w:rsidRPr="00AE6B10">
        <w:t>adható étellel vagy anélkül is.</w:t>
      </w:r>
    </w:p>
    <w:p w14:paraId="00A813C9" w14:textId="77777777" w:rsidR="00781A54" w:rsidRPr="006E0250" w:rsidRDefault="00781A54" w:rsidP="007633C4">
      <w:pPr>
        <w:tabs>
          <w:tab w:val="clear" w:pos="567"/>
        </w:tabs>
        <w:spacing w:line="240" w:lineRule="auto"/>
        <w:rPr>
          <w:bCs/>
          <w:szCs w:val="24"/>
        </w:rPr>
      </w:pPr>
    </w:p>
    <w:p w14:paraId="00A813CA" w14:textId="77777777" w:rsidR="00781A54" w:rsidRPr="001D27F6" w:rsidRDefault="00781A54" w:rsidP="007633C4">
      <w:pPr>
        <w:keepNext/>
        <w:tabs>
          <w:tab w:val="clear" w:pos="567"/>
        </w:tabs>
        <w:spacing w:line="240" w:lineRule="auto"/>
        <w:rPr>
          <w:i/>
          <w:iCs/>
          <w:szCs w:val="24"/>
          <w:u w:val="single"/>
        </w:rPr>
      </w:pPr>
      <w:r w:rsidRPr="001D27F6">
        <w:rPr>
          <w:i/>
          <w:iCs/>
          <w:u w:val="single"/>
        </w:rPr>
        <w:t>Eloszlás</w:t>
      </w:r>
    </w:p>
    <w:p w14:paraId="00A813CC" w14:textId="3EF45057" w:rsidR="00781A54" w:rsidRPr="00F10474" w:rsidRDefault="00287FF5" w:rsidP="007633C4">
      <w:pPr>
        <w:tabs>
          <w:tab w:val="clear" w:pos="567"/>
        </w:tabs>
        <w:spacing w:line="240" w:lineRule="auto"/>
        <w:rPr>
          <w:szCs w:val="24"/>
        </w:rPr>
      </w:pPr>
      <w:r>
        <w:t xml:space="preserve">A szakubitril, az LBQ657 és a valzartán </w:t>
      </w:r>
      <w:r w:rsidR="00355483">
        <w:t>nagymértékben kötődik a plazmafehérjékhez (94</w:t>
      </w:r>
      <w:r w:rsidR="003A1108">
        <w:t> </w:t>
      </w:r>
      <w:r w:rsidR="00A82E2A" w:rsidRPr="00001DFD">
        <w:t>–</w:t>
      </w:r>
      <w:r w:rsidR="003A1108">
        <w:t> </w:t>
      </w:r>
      <w:r w:rsidR="00355483">
        <w:t>97%). A plazma</w:t>
      </w:r>
      <w:r w:rsidR="00AD39B0">
        <w:noBreakHyphen/>
      </w:r>
      <w:r w:rsidR="00355483">
        <w:t xml:space="preserve"> és a cerebrospinalis folyadék</w:t>
      </w:r>
      <w:r w:rsidR="00AD39B0">
        <w:noBreakHyphen/>
      </w:r>
      <w:r w:rsidR="00355483" w:rsidRPr="00F10474">
        <w:t>expozíciók összehasonlítása alapján az LBQ657 korlátozott mértékben (0,28%) átjut a vér</w:t>
      </w:r>
      <w:r w:rsidR="00AD39B0" w:rsidRPr="00F10474">
        <w:noBreakHyphen/>
      </w:r>
      <w:r w:rsidR="00355483" w:rsidRPr="00F10474">
        <w:t xml:space="preserve">agy gáton. </w:t>
      </w:r>
      <w:r w:rsidRPr="00F10474">
        <w:t xml:space="preserve">A valzartán átlagos látszólagos eloszlási térfogata </w:t>
      </w:r>
      <w:r w:rsidR="00DD3AAF" w:rsidRPr="00F10474">
        <w:t xml:space="preserve">75 liter </w:t>
      </w:r>
      <w:r w:rsidRPr="00F10474">
        <w:t xml:space="preserve">és </w:t>
      </w:r>
      <w:r w:rsidR="00DD3AAF" w:rsidRPr="00F10474">
        <w:t xml:space="preserve">a szakubitrilé </w:t>
      </w:r>
      <w:r w:rsidRPr="00F10474">
        <w:t>103 liter volt.</w:t>
      </w:r>
    </w:p>
    <w:p w14:paraId="00A813CD" w14:textId="77777777" w:rsidR="00781A54" w:rsidRPr="00F10474" w:rsidRDefault="00781A54" w:rsidP="007633C4">
      <w:pPr>
        <w:tabs>
          <w:tab w:val="clear" w:pos="567"/>
        </w:tabs>
        <w:spacing w:line="240" w:lineRule="auto"/>
        <w:rPr>
          <w:bCs/>
          <w:szCs w:val="24"/>
        </w:rPr>
      </w:pPr>
    </w:p>
    <w:p w14:paraId="00A813CE" w14:textId="77777777" w:rsidR="00781A54" w:rsidRPr="001D27F6" w:rsidRDefault="00781A54" w:rsidP="007633C4">
      <w:pPr>
        <w:keepNext/>
        <w:tabs>
          <w:tab w:val="clear" w:pos="567"/>
        </w:tabs>
        <w:spacing w:line="240" w:lineRule="auto"/>
        <w:rPr>
          <w:i/>
          <w:iCs/>
          <w:szCs w:val="22"/>
          <w:u w:val="single"/>
        </w:rPr>
      </w:pPr>
      <w:r w:rsidRPr="001D27F6">
        <w:rPr>
          <w:i/>
          <w:iCs/>
          <w:u w:val="single"/>
        </w:rPr>
        <w:t>Biotranszformáció</w:t>
      </w:r>
    </w:p>
    <w:p w14:paraId="00A813D0" w14:textId="77777777" w:rsidR="00B6141F" w:rsidRPr="006E0250" w:rsidRDefault="00781A54" w:rsidP="007633C4">
      <w:pPr>
        <w:tabs>
          <w:tab w:val="clear" w:pos="567"/>
        </w:tabs>
        <w:spacing w:line="240" w:lineRule="auto"/>
        <w:rPr>
          <w:bCs/>
          <w:szCs w:val="24"/>
        </w:rPr>
      </w:pPr>
      <w:r>
        <w:t xml:space="preserve">A szakubitrilt az </w:t>
      </w:r>
      <w:r w:rsidR="00EE23DB">
        <w:t xml:space="preserve">1b és 1c karboxilészterázok </w:t>
      </w:r>
      <w:r>
        <w:t>azonnal LBQ657</w:t>
      </w:r>
      <w:r w:rsidR="00AD39B0">
        <w:noBreakHyphen/>
      </w:r>
      <w:r>
        <w:t>té konvertálják. Az LBQ657 nem metabolizálódik tovább jelentős mértékben. A valzartán minimálisan metabolizálódik, a dózis mindössze 20%</w:t>
      </w:r>
      <w:r w:rsidR="00AD39B0">
        <w:noBreakHyphen/>
      </w:r>
      <w:r>
        <w:t xml:space="preserve">a nyerhető vissza metabolitok formájában. </w:t>
      </w:r>
      <w:r w:rsidR="00287FF5">
        <w:t>A valzartán e</w:t>
      </w:r>
      <w:r>
        <w:t xml:space="preserve">gy hidroxil </w:t>
      </w:r>
      <w:r w:rsidR="00287FF5">
        <w:t xml:space="preserve">metabolitját azonosították </w:t>
      </w:r>
      <w:r>
        <w:t>a plazmában, alacsony koncentrációban (&lt;</w:t>
      </w:r>
      <w:r w:rsidR="000026B5">
        <w:t> </w:t>
      </w:r>
      <w:r>
        <w:t>10%).</w:t>
      </w:r>
    </w:p>
    <w:p w14:paraId="00A813D1" w14:textId="77777777" w:rsidR="0053366B" w:rsidRPr="006E0250" w:rsidRDefault="0053366B" w:rsidP="007633C4">
      <w:pPr>
        <w:tabs>
          <w:tab w:val="clear" w:pos="567"/>
        </w:tabs>
        <w:spacing w:line="240" w:lineRule="auto"/>
        <w:rPr>
          <w:bCs/>
          <w:szCs w:val="24"/>
        </w:rPr>
      </w:pPr>
    </w:p>
    <w:p w14:paraId="00A813D2" w14:textId="53CFCD34" w:rsidR="00781A54" w:rsidRPr="006E0250" w:rsidRDefault="00781A54" w:rsidP="007633C4">
      <w:pPr>
        <w:tabs>
          <w:tab w:val="clear" w:pos="567"/>
        </w:tabs>
        <w:spacing w:line="240" w:lineRule="auto"/>
        <w:rPr>
          <w:szCs w:val="24"/>
        </w:rPr>
      </w:pPr>
      <w:r>
        <w:t>Mivel a szakubitril és a valzartán CYP450</w:t>
      </w:r>
      <w:r w:rsidR="00AD39B0">
        <w:noBreakHyphen/>
      </w:r>
      <w:r>
        <w:t>enzim által mediált metabolizmus</w:t>
      </w:r>
      <w:r w:rsidR="007904C7">
        <w:t>a</w:t>
      </w:r>
      <w:r>
        <w:t xml:space="preserve"> minimális, az olyan gyógyszerekkel történő egyidejű alkalmazás</w:t>
      </w:r>
      <w:r w:rsidR="007904C7">
        <w:t>a</w:t>
      </w:r>
      <w:r>
        <w:t>, amelyek hatással vannak a CYP450</w:t>
      </w:r>
      <w:r w:rsidR="00856631">
        <w:noBreakHyphen/>
      </w:r>
      <w:r>
        <w:t>enzimekre, várhatóan nem befolyásolja a farmakokinetikai tulajdonságokat.</w:t>
      </w:r>
    </w:p>
    <w:p w14:paraId="00A813D3" w14:textId="00C6CBAB" w:rsidR="00781A54" w:rsidRDefault="00781A54" w:rsidP="007633C4">
      <w:pPr>
        <w:tabs>
          <w:tab w:val="clear" w:pos="567"/>
        </w:tabs>
        <w:spacing w:line="240" w:lineRule="auto"/>
        <w:rPr>
          <w:szCs w:val="22"/>
        </w:rPr>
      </w:pPr>
    </w:p>
    <w:p w14:paraId="622CD85B" w14:textId="16EEE9EF" w:rsidR="00112E33" w:rsidRPr="00326999" w:rsidRDefault="00112E33" w:rsidP="007633C4">
      <w:pPr>
        <w:pStyle w:val="Default"/>
        <w:rPr>
          <w:color w:val="auto"/>
          <w:sz w:val="22"/>
          <w:szCs w:val="22"/>
        </w:rPr>
      </w:pPr>
      <w:r w:rsidRPr="00326999">
        <w:rPr>
          <w:i/>
          <w:sz w:val="22"/>
          <w:szCs w:val="22"/>
        </w:rPr>
        <w:t>In vitro</w:t>
      </w:r>
      <w:r w:rsidRPr="00326999">
        <w:rPr>
          <w:sz w:val="22"/>
          <w:szCs w:val="22"/>
        </w:rPr>
        <w:t xml:space="preserve"> metabolizmus vizsg</w:t>
      </w:r>
      <w:r w:rsidR="00B91036">
        <w:rPr>
          <w:sz w:val="22"/>
          <w:szCs w:val="22"/>
        </w:rPr>
        <w:t>álatok azt mutatják, hogy a CYP</w:t>
      </w:r>
      <w:r w:rsidRPr="00326999">
        <w:rPr>
          <w:sz w:val="22"/>
          <w:szCs w:val="22"/>
        </w:rPr>
        <w:t>450</w:t>
      </w:r>
      <w:r w:rsidRPr="00326999">
        <w:rPr>
          <w:sz w:val="22"/>
          <w:szCs w:val="22"/>
        </w:rPr>
        <w:noBreakHyphen/>
        <w:t>alapú gyógyszerkölcsönha</w:t>
      </w:r>
      <w:r>
        <w:rPr>
          <w:sz w:val="22"/>
          <w:szCs w:val="22"/>
        </w:rPr>
        <w:t xml:space="preserve">tások </w:t>
      </w:r>
      <w:r w:rsidR="00B91036">
        <w:rPr>
          <w:sz w:val="22"/>
          <w:szCs w:val="22"/>
        </w:rPr>
        <w:t>valószínűsége</w:t>
      </w:r>
      <w:r>
        <w:rPr>
          <w:sz w:val="22"/>
          <w:szCs w:val="22"/>
        </w:rPr>
        <w:t xml:space="preserve"> kicsi, mivel a</w:t>
      </w:r>
      <w:r w:rsidRPr="00326999">
        <w:rPr>
          <w:sz w:val="22"/>
          <w:szCs w:val="22"/>
        </w:rPr>
        <w:t xml:space="preserve"> </w:t>
      </w:r>
      <w:r w:rsidRPr="005350BD">
        <w:rPr>
          <w:sz w:val="22"/>
          <w:szCs w:val="22"/>
        </w:rPr>
        <w:t>szakubitril/valzartán</w:t>
      </w:r>
      <w:r w:rsidR="00856631">
        <w:rPr>
          <w:sz w:val="22"/>
          <w:szCs w:val="22"/>
        </w:rPr>
        <w:t xml:space="preserve"> CYP450</w:t>
      </w:r>
      <w:r w:rsidR="00856631">
        <w:rPr>
          <w:sz w:val="22"/>
          <w:szCs w:val="22"/>
        </w:rPr>
        <w:noBreakHyphen/>
      </w:r>
      <w:r w:rsidRPr="00326999">
        <w:rPr>
          <w:sz w:val="22"/>
          <w:szCs w:val="22"/>
        </w:rPr>
        <w:t>enzimek útján történő metabolizmusa korlátozott.</w:t>
      </w:r>
      <w:r w:rsidRPr="00326999">
        <w:rPr>
          <w:color w:val="auto"/>
          <w:sz w:val="22"/>
          <w:szCs w:val="22"/>
        </w:rPr>
        <w:t xml:space="preserve"> A</w:t>
      </w:r>
      <w:r>
        <w:rPr>
          <w:color w:val="auto"/>
          <w:sz w:val="22"/>
          <w:szCs w:val="22"/>
        </w:rPr>
        <w:t xml:space="preserve"> </w:t>
      </w:r>
      <w:r w:rsidRPr="005350BD">
        <w:rPr>
          <w:sz w:val="22"/>
          <w:szCs w:val="22"/>
        </w:rPr>
        <w:t>szakubitril/valzartán</w:t>
      </w:r>
      <w:r w:rsidRPr="00326999">
        <w:rPr>
          <w:color w:val="auto"/>
          <w:sz w:val="22"/>
          <w:szCs w:val="22"/>
        </w:rPr>
        <w:t xml:space="preserve"> nem </w:t>
      </w:r>
      <w:r w:rsidR="00856631">
        <w:rPr>
          <w:color w:val="auto"/>
          <w:sz w:val="22"/>
          <w:szCs w:val="22"/>
        </w:rPr>
        <w:t>indukálja vagy gátolja a CYP450</w:t>
      </w:r>
      <w:r w:rsidR="00856631">
        <w:rPr>
          <w:color w:val="auto"/>
          <w:sz w:val="22"/>
          <w:szCs w:val="22"/>
        </w:rPr>
        <w:noBreakHyphen/>
      </w:r>
      <w:r w:rsidRPr="00326999">
        <w:rPr>
          <w:color w:val="auto"/>
          <w:sz w:val="22"/>
          <w:szCs w:val="22"/>
        </w:rPr>
        <w:t>enzimeket.</w:t>
      </w:r>
    </w:p>
    <w:p w14:paraId="6580172A" w14:textId="77777777" w:rsidR="00112E33" w:rsidRPr="006E0250" w:rsidRDefault="00112E33" w:rsidP="007633C4">
      <w:pPr>
        <w:tabs>
          <w:tab w:val="clear" w:pos="567"/>
        </w:tabs>
        <w:spacing w:line="240" w:lineRule="auto"/>
        <w:rPr>
          <w:szCs w:val="22"/>
        </w:rPr>
      </w:pPr>
    </w:p>
    <w:p w14:paraId="00A813D4" w14:textId="77777777" w:rsidR="00781A54" w:rsidRPr="001D27F6" w:rsidRDefault="0053366B" w:rsidP="007633C4">
      <w:pPr>
        <w:keepNext/>
        <w:tabs>
          <w:tab w:val="clear" w:pos="567"/>
        </w:tabs>
        <w:spacing w:line="240" w:lineRule="auto"/>
        <w:rPr>
          <w:i/>
          <w:iCs/>
          <w:szCs w:val="22"/>
          <w:u w:val="single"/>
        </w:rPr>
      </w:pPr>
      <w:r w:rsidRPr="001D27F6">
        <w:rPr>
          <w:i/>
          <w:iCs/>
          <w:u w:val="single"/>
        </w:rPr>
        <w:t>Elimináció</w:t>
      </w:r>
    </w:p>
    <w:p w14:paraId="00A813D6" w14:textId="45E107B1" w:rsidR="00781A54" w:rsidRPr="006E0250" w:rsidRDefault="00781A54" w:rsidP="007633C4">
      <w:pPr>
        <w:tabs>
          <w:tab w:val="clear" w:pos="567"/>
        </w:tabs>
        <w:spacing w:line="240" w:lineRule="auto"/>
      </w:pPr>
      <w:r>
        <w:t xml:space="preserve">Szájon át történő </w:t>
      </w:r>
      <w:r w:rsidRPr="00AE6B10">
        <w:t>alkalmazást követően a szakubitril 52</w:t>
      </w:r>
      <w:r w:rsidR="007C689E" w:rsidRPr="00AE6B10">
        <w:t> </w:t>
      </w:r>
      <w:r w:rsidR="007A2668">
        <w:t>–</w:t>
      </w:r>
      <w:r w:rsidR="007C689E" w:rsidRPr="00AE6B10">
        <w:t> </w:t>
      </w:r>
      <w:r w:rsidRPr="00AE6B10">
        <w:t>68%</w:t>
      </w:r>
      <w:r w:rsidR="00AD39B0" w:rsidRPr="00AE6B10">
        <w:noBreakHyphen/>
      </w:r>
      <w:r w:rsidRPr="00AE6B10">
        <w:t xml:space="preserve">a (elsősorban LBQ657 formájában) és a valzartán és metabolitjainak </w:t>
      </w:r>
      <w:r w:rsidR="00DD3AAF" w:rsidRPr="00AE6B10">
        <w:t xml:space="preserve">körülbelül </w:t>
      </w:r>
      <w:r w:rsidRPr="00AE6B10">
        <w:t>13%</w:t>
      </w:r>
      <w:r w:rsidR="00AD39B0" w:rsidRPr="00AE6B10">
        <w:noBreakHyphen/>
      </w:r>
      <w:r w:rsidRPr="00AE6B10">
        <w:t>a választódik ki a vizeletbe</w:t>
      </w:r>
      <w:r w:rsidR="000026B5" w:rsidRPr="00AE6B10">
        <w:t>.</w:t>
      </w:r>
      <w:r w:rsidRPr="00AE6B10">
        <w:t xml:space="preserve"> </w:t>
      </w:r>
      <w:r w:rsidR="000026B5" w:rsidRPr="00AE6B10">
        <w:t>A</w:t>
      </w:r>
      <w:r w:rsidRPr="00AE6B10">
        <w:t xml:space="preserve"> szakubitril 37</w:t>
      </w:r>
      <w:r w:rsidR="003A1108" w:rsidRPr="00AE6B10">
        <w:t> </w:t>
      </w:r>
      <w:r w:rsidR="00A82E2A" w:rsidRPr="00001DFD">
        <w:t>–</w:t>
      </w:r>
      <w:r w:rsidR="003A1108" w:rsidRPr="00AE6B10">
        <w:t> </w:t>
      </w:r>
      <w:r w:rsidRPr="00AE6B10">
        <w:t>48%</w:t>
      </w:r>
      <w:r w:rsidR="00AD39B0" w:rsidRPr="00AE6B10">
        <w:noBreakHyphen/>
      </w:r>
      <w:r w:rsidRPr="00AE6B10">
        <w:t>a (elsősorban LBQ657 formájában) és a valzartán és metabolitjainak 86%</w:t>
      </w:r>
      <w:r w:rsidR="00AD39B0" w:rsidRPr="00AE6B10">
        <w:noBreakHyphen/>
      </w:r>
      <w:r w:rsidRPr="00AE6B10">
        <w:t>a választódik ki a székletbe.</w:t>
      </w:r>
    </w:p>
    <w:p w14:paraId="00A813D7" w14:textId="77777777" w:rsidR="00B039AE" w:rsidRPr="006E0250" w:rsidRDefault="00B039AE" w:rsidP="007633C4">
      <w:pPr>
        <w:tabs>
          <w:tab w:val="clear" w:pos="567"/>
        </w:tabs>
        <w:spacing w:line="240" w:lineRule="auto"/>
        <w:rPr>
          <w:szCs w:val="24"/>
        </w:rPr>
      </w:pPr>
    </w:p>
    <w:p w14:paraId="00A813D8" w14:textId="77777777" w:rsidR="00781A54" w:rsidRPr="006E0250" w:rsidRDefault="00781A54" w:rsidP="007633C4">
      <w:pPr>
        <w:tabs>
          <w:tab w:val="clear" w:pos="567"/>
        </w:tabs>
        <w:spacing w:line="240" w:lineRule="auto"/>
        <w:rPr>
          <w:bCs/>
          <w:szCs w:val="24"/>
        </w:rPr>
      </w:pPr>
      <w:r>
        <w:t>A szakubitril, az LBQ657 és a valzartán sorrendben megközelítőleg 1,43</w:t>
      </w:r>
      <w:r w:rsidR="00472083">
        <w:t> órá</w:t>
      </w:r>
      <w:r>
        <w:t>s, 11,48</w:t>
      </w:r>
      <w:r w:rsidR="00472083">
        <w:t> órá</w:t>
      </w:r>
      <w:r>
        <w:t>s és 9,90</w:t>
      </w:r>
      <w:r w:rsidR="00472083">
        <w:t> órá</w:t>
      </w:r>
      <w:r>
        <w:t>s átlagos eliminációs felezési idővel (T</w:t>
      </w:r>
      <w:r>
        <w:rPr>
          <w:vertAlign w:val="subscript"/>
        </w:rPr>
        <w:t>½</w:t>
      </w:r>
      <w:r>
        <w:t>) eliminálódik a plazmából.</w:t>
      </w:r>
    </w:p>
    <w:p w14:paraId="00A813D9" w14:textId="77777777" w:rsidR="00781A54" w:rsidRPr="006E0250" w:rsidRDefault="00781A54" w:rsidP="007633C4">
      <w:pPr>
        <w:tabs>
          <w:tab w:val="clear" w:pos="567"/>
        </w:tabs>
        <w:spacing w:line="240" w:lineRule="auto"/>
        <w:rPr>
          <w:bCs/>
          <w:szCs w:val="24"/>
        </w:rPr>
      </w:pPr>
    </w:p>
    <w:p w14:paraId="00A813DA" w14:textId="0AF504AF" w:rsidR="00781A54" w:rsidRPr="001D27F6" w:rsidRDefault="00781A54" w:rsidP="007633C4">
      <w:pPr>
        <w:keepNext/>
        <w:tabs>
          <w:tab w:val="clear" w:pos="567"/>
        </w:tabs>
        <w:spacing w:line="240" w:lineRule="auto"/>
        <w:rPr>
          <w:i/>
          <w:iCs/>
          <w:szCs w:val="22"/>
          <w:u w:val="single"/>
        </w:rPr>
      </w:pPr>
      <w:r w:rsidRPr="001D27F6">
        <w:rPr>
          <w:i/>
          <w:iCs/>
          <w:u w:val="single"/>
        </w:rPr>
        <w:t>Linearitás/</w:t>
      </w:r>
      <w:r w:rsidR="00273366" w:rsidRPr="001D27F6">
        <w:rPr>
          <w:i/>
          <w:iCs/>
          <w:u w:val="single"/>
        </w:rPr>
        <w:t>non</w:t>
      </w:r>
      <w:r w:rsidRPr="001D27F6">
        <w:rPr>
          <w:i/>
          <w:iCs/>
          <w:u w:val="single"/>
        </w:rPr>
        <w:t>linearitás</w:t>
      </w:r>
    </w:p>
    <w:p w14:paraId="00A813DC" w14:textId="1DD43E31" w:rsidR="00781A54" w:rsidRPr="006E0250" w:rsidRDefault="00781A54" w:rsidP="007633C4">
      <w:pPr>
        <w:tabs>
          <w:tab w:val="clear" w:pos="567"/>
        </w:tabs>
        <w:spacing w:line="240" w:lineRule="auto"/>
      </w:pPr>
      <w:r>
        <w:t xml:space="preserve">A szakubitril, </w:t>
      </w:r>
      <w:r w:rsidR="000026B5">
        <w:t xml:space="preserve">az </w:t>
      </w:r>
      <w:r>
        <w:t xml:space="preserve">LBQ657 és a valzartán farmakokinetikai tulajdonságai </w:t>
      </w:r>
      <w:r w:rsidR="00287FF5">
        <w:t>a</w:t>
      </w:r>
      <w:r w:rsidR="00856631">
        <w:t xml:space="preserve"> szakubitril/valzartán</w:t>
      </w:r>
      <w:r w:rsidR="00287FF5">
        <w:t xml:space="preserve"> 24 mg szakubitril/26 mg valzartán </w:t>
      </w:r>
      <w:r w:rsidR="00856631">
        <w:t>és</w:t>
      </w:r>
      <w:r w:rsidR="00287FF5">
        <w:t xml:space="preserve"> </w:t>
      </w:r>
      <w:r w:rsidR="00EE23DB">
        <w:t>97 </w:t>
      </w:r>
      <w:r w:rsidR="00287FF5">
        <w:t>mg szakubitril/</w:t>
      </w:r>
      <w:r w:rsidR="00EE23DB">
        <w:t>103 </w:t>
      </w:r>
      <w:r w:rsidR="00287FF5">
        <w:t xml:space="preserve">mg valzartán </w:t>
      </w:r>
      <w:r w:rsidR="00856631">
        <w:t xml:space="preserve">közötti </w:t>
      </w:r>
      <w:r w:rsidR="00287FF5">
        <w:t>dózistartomány</w:t>
      </w:r>
      <w:r w:rsidR="00851280">
        <w:t>á</w:t>
      </w:r>
      <w:r w:rsidR="00287FF5">
        <w:t xml:space="preserve">ban </w:t>
      </w:r>
      <w:r w:rsidR="00EE23DB">
        <w:t xml:space="preserve">megközelítőleg </w:t>
      </w:r>
      <w:r w:rsidR="00287FF5">
        <w:t>lineárisak voltak</w:t>
      </w:r>
      <w:r>
        <w:t>.</w:t>
      </w:r>
    </w:p>
    <w:p w14:paraId="00A813DD" w14:textId="77777777" w:rsidR="00B40782" w:rsidRPr="006E0250" w:rsidRDefault="00B40782" w:rsidP="007633C4">
      <w:pPr>
        <w:numPr>
          <w:ilvl w:val="12"/>
          <w:numId w:val="0"/>
        </w:numPr>
        <w:tabs>
          <w:tab w:val="clear" w:pos="567"/>
        </w:tabs>
        <w:spacing w:line="240" w:lineRule="auto"/>
        <w:ind w:right="-2"/>
        <w:rPr>
          <w:iCs/>
          <w:noProof/>
          <w:szCs w:val="22"/>
        </w:rPr>
      </w:pPr>
    </w:p>
    <w:p w14:paraId="00A813DE" w14:textId="70415C85" w:rsidR="00FD1C3E" w:rsidRPr="006E0250" w:rsidRDefault="000D01BF" w:rsidP="007633C4">
      <w:pPr>
        <w:keepNext/>
        <w:tabs>
          <w:tab w:val="clear" w:pos="567"/>
        </w:tabs>
        <w:spacing w:line="240" w:lineRule="auto"/>
        <w:rPr>
          <w:iCs/>
          <w:noProof/>
          <w:szCs w:val="22"/>
          <w:u w:val="single"/>
        </w:rPr>
      </w:pPr>
      <w:r>
        <w:rPr>
          <w:noProof/>
          <w:u w:val="single"/>
        </w:rPr>
        <w:t>Különleges betegcsoportok</w:t>
      </w:r>
    </w:p>
    <w:p w14:paraId="00A813DF" w14:textId="77777777" w:rsidR="007776BD" w:rsidRPr="006E0250" w:rsidRDefault="007776BD" w:rsidP="007633C4">
      <w:pPr>
        <w:keepNext/>
        <w:tabs>
          <w:tab w:val="clear" w:pos="567"/>
        </w:tabs>
        <w:spacing w:line="240" w:lineRule="auto"/>
        <w:rPr>
          <w:szCs w:val="22"/>
        </w:rPr>
      </w:pPr>
    </w:p>
    <w:p w14:paraId="00A813E0" w14:textId="16876071" w:rsidR="009B1A14" w:rsidRPr="001D27F6" w:rsidRDefault="00FD1C3E" w:rsidP="007633C4">
      <w:pPr>
        <w:keepNext/>
        <w:tabs>
          <w:tab w:val="clear" w:pos="567"/>
        </w:tabs>
        <w:spacing w:line="240" w:lineRule="auto"/>
        <w:rPr>
          <w:i/>
          <w:szCs w:val="22"/>
          <w:u w:val="single"/>
        </w:rPr>
      </w:pPr>
      <w:r w:rsidRPr="001D27F6">
        <w:rPr>
          <w:i/>
          <w:u w:val="single"/>
        </w:rPr>
        <w:t>Idősek</w:t>
      </w:r>
    </w:p>
    <w:p w14:paraId="00A813E1" w14:textId="2779828D" w:rsidR="00B40782" w:rsidRPr="00AE6B10" w:rsidRDefault="00355483" w:rsidP="007633C4">
      <w:pPr>
        <w:tabs>
          <w:tab w:val="clear" w:pos="567"/>
        </w:tabs>
        <w:spacing w:line="240" w:lineRule="auto"/>
        <w:rPr>
          <w:bCs/>
          <w:szCs w:val="24"/>
        </w:rPr>
      </w:pPr>
      <w:r>
        <w:t xml:space="preserve">Az </w:t>
      </w:r>
      <w:r w:rsidRPr="00AE6B10">
        <w:t>LBQ657</w:t>
      </w:r>
      <w:r w:rsidR="00AD39B0" w:rsidRPr="00AE6B10">
        <w:noBreakHyphen/>
      </w:r>
      <w:r w:rsidR="00DD3AAF" w:rsidRPr="00AE6B10">
        <w:t>expozíció</w:t>
      </w:r>
      <w:r w:rsidRPr="00AE6B10">
        <w:t xml:space="preserve"> </w:t>
      </w:r>
      <w:r w:rsidR="000349E2" w:rsidRPr="00AE6B10">
        <w:t>a 65</w:t>
      </w:r>
      <w:r w:rsidR="00871409" w:rsidRPr="00AE6B10">
        <w:t> </w:t>
      </w:r>
      <w:r w:rsidR="000349E2" w:rsidRPr="00AE6B10">
        <w:t xml:space="preserve">éves kor feletti </w:t>
      </w:r>
      <w:r w:rsidRPr="00AE6B10">
        <w:t>betegeknél 42%</w:t>
      </w:r>
      <w:r w:rsidR="00AD39B0" w:rsidRPr="00AE6B10">
        <w:noBreakHyphen/>
      </w:r>
      <w:r w:rsidRPr="00AE6B10">
        <w:t xml:space="preserve">kal </w:t>
      </w:r>
      <w:r w:rsidR="00DD3AAF" w:rsidRPr="00AE6B10">
        <w:t>míg</w:t>
      </w:r>
      <w:r w:rsidRPr="00AE6B10">
        <w:t xml:space="preserve"> </w:t>
      </w:r>
      <w:r w:rsidR="00DD3AAF" w:rsidRPr="00AE6B10">
        <w:t>a valzartán</w:t>
      </w:r>
      <w:r w:rsidR="00DD3AAF" w:rsidRPr="00AE6B10">
        <w:noBreakHyphen/>
        <w:t xml:space="preserve">expozíció </w:t>
      </w:r>
      <w:r w:rsidRPr="00AE6B10">
        <w:t>30%</w:t>
      </w:r>
      <w:r w:rsidR="00AD39B0" w:rsidRPr="00AE6B10">
        <w:noBreakHyphen/>
      </w:r>
      <w:r w:rsidRPr="00AE6B10">
        <w:t>kal emelkedett, a fiatalabb betegeknél észlelthez képest.</w:t>
      </w:r>
    </w:p>
    <w:p w14:paraId="00A813E2" w14:textId="77777777" w:rsidR="00355483" w:rsidRPr="00AE6B10" w:rsidRDefault="00355483" w:rsidP="007633C4">
      <w:pPr>
        <w:tabs>
          <w:tab w:val="clear" w:pos="567"/>
        </w:tabs>
        <w:spacing w:line="240" w:lineRule="auto"/>
        <w:rPr>
          <w:szCs w:val="22"/>
        </w:rPr>
      </w:pPr>
    </w:p>
    <w:p w14:paraId="00A813E3" w14:textId="7B922DF1" w:rsidR="009B1A14" w:rsidRPr="001D27F6" w:rsidRDefault="000D01BF" w:rsidP="007633C4">
      <w:pPr>
        <w:keepNext/>
        <w:tabs>
          <w:tab w:val="clear" w:pos="567"/>
        </w:tabs>
        <w:spacing w:line="240" w:lineRule="auto"/>
        <w:rPr>
          <w:i/>
          <w:szCs w:val="22"/>
          <w:u w:val="single"/>
        </w:rPr>
      </w:pPr>
      <w:r w:rsidRPr="001D27F6">
        <w:rPr>
          <w:i/>
          <w:u w:val="single"/>
        </w:rPr>
        <w:t>Vesekárosodás</w:t>
      </w:r>
    </w:p>
    <w:p w14:paraId="00A813E4" w14:textId="74C159B4" w:rsidR="006F3211" w:rsidRPr="00AE6B10" w:rsidRDefault="000349E2" w:rsidP="007633C4">
      <w:pPr>
        <w:tabs>
          <w:tab w:val="clear" w:pos="567"/>
        </w:tabs>
        <w:spacing w:line="240" w:lineRule="auto"/>
        <w:rPr>
          <w:szCs w:val="24"/>
        </w:rPr>
      </w:pPr>
      <w:r w:rsidRPr="00AE6B10">
        <w:t xml:space="preserve">Összefüggést észleltek a vesefunkció és az LBQ657 szisztémás expozíciója között az enyhe </w:t>
      </w:r>
      <w:r w:rsidRPr="00AE6B10">
        <w:noBreakHyphen/>
        <w:t xml:space="preserve"> súlyos </w:t>
      </w:r>
      <w:r w:rsidR="000D01BF" w:rsidRPr="00AE6B10">
        <w:t>fokú</w:t>
      </w:r>
      <w:r w:rsidRPr="00AE6B10">
        <w:t xml:space="preserve"> vese</w:t>
      </w:r>
      <w:r w:rsidR="000D01BF" w:rsidRPr="00AE6B10">
        <w:t>károsodásnál</w:t>
      </w:r>
      <w:r w:rsidR="00DB600B" w:rsidRPr="00AE6B10">
        <w:t>. Az LBQ657</w:t>
      </w:r>
      <w:r w:rsidR="00DB600B" w:rsidRPr="00AE6B10">
        <w:noBreakHyphen/>
        <w:t xml:space="preserve">expozíció </w:t>
      </w:r>
      <w:r w:rsidR="00297C3F" w:rsidRPr="00AE6B10">
        <w:t>közepesen súlyos fokú</w:t>
      </w:r>
      <w:r w:rsidR="00DB600B" w:rsidRPr="00AE6B10">
        <w:t xml:space="preserve"> (30 ml/perc/1,73 m</w:t>
      </w:r>
      <w:r w:rsidR="00DB600B" w:rsidRPr="00AE6B10">
        <w:rPr>
          <w:vertAlign w:val="superscript"/>
        </w:rPr>
        <w:t>2</w:t>
      </w:r>
      <w:r w:rsidR="00DB600B" w:rsidRPr="00AE6B10">
        <w:t xml:space="preserve"> ≤ eGFR &lt;</w:t>
      </w:r>
      <w:r w:rsidR="00590BA7" w:rsidRPr="00AE6B10">
        <w:t> </w:t>
      </w:r>
      <w:r w:rsidR="00DB600B" w:rsidRPr="00AE6B10">
        <w:t>60 ml/perc/1,73 m</w:t>
      </w:r>
      <w:r w:rsidR="00DB600B" w:rsidRPr="00AE6B10">
        <w:rPr>
          <w:vertAlign w:val="superscript"/>
        </w:rPr>
        <w:t>2</w:t>
      </w:r>
      <w:r w:rsidR="00DB600B" w:rsidRPr="00AE6B10">
        <w:t>) és súlyos</w:t>
      </w:r>
      <w:r w:rsidR="000D01BF" w:rsidRPr="00AE6B10">
        <w:t xml:space="preserve"> fokú</w:t>
      </w:r>
      <w:r w:rsidR="00DB600B" w:rsidRPr="00AE6B10">
        <w:t xml:space="preserve"> vese</w:t>
      </w:r>
      <w:r w:rsidR="000D01BF" w:rsidRPr="00AE6B10">
        <w:t>károsodás esetén</w:t>
      </w:r>
      <w:r w:rsidR="00DB600B" w:rsidRPr="00AE6B10">
        <w:t xml:space="preserve"> (15 ml/perc/1,73 m</w:t>
      </w:r>
      <w:r w:rsidR="00DB600B" w:rsidRPr="00AE6B10">
        <w:rPr>
          <w:vertAlign w:val="superscript"/>
        </w:rPr>
        <w:t>2</w:t>
      </w:r>
      <w:r w:rsidR="00DB600B" w:rsidRPr="00AE6B10">
        <w:t xml:space="preserve"> ≤ eGFR &lt;</w:t>
      </w:r>
      <w:r w:rsidR="00590BA7" w:rsidRPr="00AE6B10">
        <w:t> </w:t>
      </w:r>
      <w:r w:rsidR="00DB600B" w:rsidRPr="00AE6B10">
        <w:t>30 ml/perc/1,73 m</w:t>
      </w:r>
      <w:r w:rsidR="00DB600B" w:rsidRPr="00AE6B10">
        <w:rPr>
          <w:vertAlign w:val="superscript"/>
        </w:rPr>
        <w:t>2</w:t>
      </w:r>
      <w:r w:rsidR="00DB600B" w:rsidRPr="00AE6B10">
        <w:t>) 1,4</w:t>
      </w:r>
      <w:r w:rsidR="00DB600B" w:rsidRPr="00AE6B10">
        <w:noBreakHyphen/>
        <w:t>szer és 2,2</w:t>
      </w:r>
      <w:r w:rsidR="00DB600B" w:rsidRPr="00AE6B10">
        <w:noBreakHyphen/>
        <w:t>szer magasabb volt, mint enyh</w:t>
      </w:r>
      <w:r w:rsidR="000D01BF" w:rsidRPr="00AE6B10">
        <w:t>e fokú</w:t>
      </w:r>
      <w:r w:rsidR="00DB600B" w:rsidRPr="00AE6B10">
        <w:t xml:space="preserve"> vese</w:t>
      </w:r>
      <w:r w:rsidR="000D01BF" w:rsidRPr="00AE6B10">
        <w:t>károsodás esetén</w:t>
      </w:r>
      <w:r w:rsidR="00DB600B" w:rsidRPr="00AE6B10">
        <w:t xml:space="preserve"> (60 ml/perc/1,73 m</w:t>
      </w:r>
      <w:r w:rsidR="00DB600B" w:rsidRPr="00AE6B10">
        <w:rPr>
          <w:vertAlign w:val="superscript"/>
        </w:rPr>
        <w:t>2</w:t>
      </w:r>
      <w:r w:rsidR="00DB600B" w:rsidRPr="00AE6B10">
        <w:t xml:space="preserve"> ≤ eGFR &lt; 90 ml/perc/1,73 m</w:t>
      </w:r>
      <w:r w:rsidR="00DB600B" w:rsidRPr="00AE6B10">
        <w:rPr>
          <w:vertAlign w:val="superscript"/>
        </w:rPr>
        <w:t>2</w:t>
      </w:r>
      <w:r w:rsidR="00DB600B" w:rsidRPr="00AE6B10">
        <w:t>), ami a PARADIGM</w:t>
      </w:r>
      <w:r w:rsidR="00DB600B" w:rsidRPr="00AE6B10">
        <w:noBreakHyphen/>
        <w:t>HF</w:t>
      </w:r>
      <w:r w:rsidR="00DD3AAF" w:rsidRPr="00AE6B10">
        <w:t xml:space="preserve"> </w:t>
      </w:r>
      <w:r w:rsidR="00DB600B" w:rsidRPr="00AE6B10">
        <w:t>vizsgálatba bevont legnagyobb betegcsoport volt. A valzartán</w:t>
      </w:r>
      <w:r w:rsidR="00DB600B" w:rsidRPr="00AE6B10">
        <w:noBreakHyphen/>
        <w:t xml:space="preserve">expozíció hasonló volt </w:t>
      </w:r>
      <w:r w:rsidR="00297C3F" w:rsidRPr="00AE6B10">
        <w:t>közepesen súlyos</w:t>
      </w:r>
      <w:r w:rsidR="000D01BF" w:rsidRPr="00AE6B10">
        <w:t xml:space="preserve"> </w:t>
      </w:r>
      <w:r w:rsidR="00DB600B" w:rsidRPr="00AE6B10">
        <w:t>és súlyos</w:t>
      </w:r>
      <w:r w:rsidR="000D01BF" w:rsidRPr="00AE6B10">
        <w:t xml:space="preserve"> fokú</w:t>
      </w:r>
      <w:r w:rsidR="00DB600B" w:rsidRPr="00AE6B10">
        <w:t xml:space="preserve"> vese</w:t>
      </w:r>
      <w:r w:rsidR="000D01BF" w:rsidRPr="00AE6B10">
        <w:t>károsodás</w:t>
      </w:r>
      <w:r w:rsidR="00DB600B" w:rsidRPr="00AE6B10">
        <w:t>, mint enyh</w:t>
      </w:r>
      <w:r w:rsidR="000D01BF" w:rsidRPr="00AE6B10">
        <w:t>e fokú</w:t>
      </w:r>
      <w:r w:rsidR="00DB600B" w:rsidRPr="00AE6B10">
        <w:t xml:space="preserve"> vese</w:t>
      </w:r>
      <w:r w:rsidR="000D01BF" w:rsidRPr="00AE6B10">
        <w:t>károsodás esetén</w:t>
      </w:r>
      <w:r w:rsidR="00DB600B" w:rsidRPr="00AE6B10">
        <w:t>.</w:t>
      </w:r>
      <w:r w:rsidR="007904C7" w:rsidRPr="00AE6B10">
        <w:t xml:space="preserve"> </w:t>
      </w:r>
      <w:r w:rsidR="0050109C" w:rsidRPr="00AE6B10">
        <w:t>Dializált betegekkel nem végeztek vizsgálatokat. Ugyanakkor az LBQ657 és a valzartán nagymértékben kötődik a plazmafehérjékhez, ezért nem valószínű, hogy a dialízis hatékonyan eltávolítaná.</w:t>
      </w:r>
    </w:p>
    <w:p w14:paraId="00A813E5" w14:textId="77777777" w:rsidR="0050109C" w:rsidRPr="00AE6B10" w:rsidRDefault="0050109C" w:rsidP="007633C4">
      <w:pPr>
        <w:tabs>
          <w:tab w:val="clear" w:pos="567"/>
        </w:tabs>
        <w:spacing w:line="240" w:lineRule="auto"/>
        <w:rPr>
          <w:szCs w:val="22"/>
        </w:rPr>
      </w:pPr>
    </w:p>
    <w:p w14:paraId="00A813E6" w14:textId="19A2275F" w:rsidR="009B1A14" w:rsidRPr="001D27F6" w:rsidRDefault="000D01BF" w:rsidP="007633C4">
      <w:pPr>
        <w:keepNext/>
        <w:tabs>
          <w:tab w:val="clear" w:pos="567"/>
        </w:tabs>
        <w:spacing w:line="240" w:lineRule="auto"/>
        <w:rPr>
          <w:i/>
          <w:szCs w:val="22"/>
          <w:u w:val="single"/>
        </w:rPr>
      </w:pPr>
      <w:r w:rsidRPr="001D27F6">
        <w:rPr>
          <w:i/>
          <w:u w:val="single"/>
        </w:rPr>
        <w:t>Májkárosodás</w:t>
      </w:r>
    </w:p>
    <w:p w14:paraId="00A813E7" w14:textId="084694FD" w:rsidR="006F3211" w:rsidRPr="006E0250" w:rsidRDefault="00B02317" w:rsidP="007633C4">
      <w:pPr>
        <w:tabs>
          <w:tab w:val="clear" w:pos="567"/>
        </w:tabs>
        <w:spacing w:line="240" w:lineRule="auto"/>
        <w:rPr>
          <w:color w:val="000000"/>
          <w:sz w:val="23"/>
          <w:szCs w:val="23"/>
        </w:rPr>
      </w:pPr>
      <w:r w:rsidRPr="00AE6B10">
        <w:t>E</w:t>
      </w:r>
      <w:r w:rsidR="006F3211" w:rsidRPr="00AE6B10">
        <w:t xml:space="preserve">nyhe </w:t>
      </w:r>
      <w:r w:rsidRPr="00AE6B10">
        <w:t>–</w:t>
      </w:r>
      <w:r w:rsidR="006F3211" w:rsidRPr="00AE6B10">
        <w:t xml:space="preserve"> </w:t>
      </w:r>
      <w:r w:rsidR="00297C3F" w:rsidRPr="00AE6B10">
        <w:t>közepesen súlyos</w:t>
      </w:r>
      <w:r w:rsidRPr="00AE6B10">
        <w:t xml:space="preserve"> fokú máj</w:t>
      </w:r>
      <w:r w:rsidR="00574336" w:rsidRPr="00AE6B10">
        <w:t>károsod</w:t>
      </w:r>
      <w:r w:rsidRPr="00AE6B10">
        <w:t>ás esetén</w:t>
      </w:r>
      <w:r w:rsidR="006F3211" w:rsidRPr="00AE6B10">
        <w:t>, a megfelelő egészséges vizsgálati alanyokhoz viszonyítva</w:t>
      </w:r>
      <w:r w:rsidRPr="00AE6B10">
        <w:t>,</w:t>
      </w:r>
      <w:r w:rsidR="006F3211" w:rsidRPr="00AE6B10">
        <w:t xml:space="preserve"> a szakubitril</w:t>
      </w:r>
      <w:r w:rsidR="00AD39B0" w:rsidRPr="00AE6B10">
        <w:noBreakHyphen/>
      </w:r>
      <w:r w:rsidR="006F3211" w:rsidRPr="00AE6B10">
        <w:t xml:space="preserve">expozíció </w:t>
      </w:r>
      <w:r w:rsidR="00C41138" w:rsidRPr="00AE6B10">
        <w:t xml:space="preserve">sorrendben </w:t>
      </w:r>
      <w:r w:rsidR="006F3211" w:rsidRPr="00AE6B10">
        <w:t>az 1,5</w:t>
      </w:r>
      <w:r w:rsidR="007C689E" w:rsidRPr="00AE6B10">
        <w:t> </w:t>
      </w:r>
      <w:r w:rsidR="00A82E2A" w:rsidRPr="00001DFD">
        <w:t>–</w:t>
      </w:r>
      <w:r w:rsidR="007C689E" w:rsidRPr="00AE6B10">
        <w:t> </w:t>
      </w:r>
      <w:r w:rsidR="006F3211" w:rsidRPr="00AE6B10">
        <w:t>3,4</w:t>
      </w:r>
      <w:r w:rsidR="00AD39B0" w:rsidRPr="00AE6B10">
        <w:noBreakHyphen/>
      </w:r>
      <w:r w:rsidR="006F3211" w:rsidRPr="00AE6B10">
        <w:t>szeresére, az LBQ657</w:t>
      </w:r>
      <w:r w:rsidR="00AD39B0" w:rsidRPr="00AE6B10">
        <w:noBreakHyphen/>
      </w:r>
      <w:r w:rsidR="006F3211" w:rsidRPr="00AE6B10">
        <w:t>expozíció az 1,5</w:t>
      </w:r>
      <w:r w:rsidR="007C689E" w:rsidRPr="00AE6B10">
        <w:t> </w:t>
      </w:r>
      <w:r w:rsidR="00A82E2A" w:rsidRPr="00001DFD">
        <w:t>–</w:t>
      </w:r>
      <w:r w:rsidR="007C689E" w:rsidRPr="00AE6B10">
        <w:t> </w:t>
      </w:r>
      <w:r w:rsidR="006F3211" w:rsidRPr="00AE6B10">
        <w:t>1,9</w:t>
      </w:r>
      <w:r w:rsidR="00AD39B0" w:rsidRPr="00AE6B10">
        <w:noBreakHyphen/>
      </w:r>
      <w:r w:rsidR="006F3211" w:rsidRPr="00AE6B10">
        <w:t>szeresére, és a valzartán</w:t>
      </w:r>
      <w:r w:rsidR="00AD39B0" w:rsidRPr="00AE6B10">
        <w:noBreakHyphen/>
      </w:r>
      <w:r w:rsidR="006F3211" w:rsidRPr="00AE6B10">
        <w:t>expozíció az 1,2</w:t>
      </w:r>
      <w:r w:rsidR="007C689E" w:rsidRPr="00AE6B10">
        <w:t> </w:t>
      </w:r>
      <w:r w:rsidR="00A82E2A" w:rsidRPr="00001DFD">
        <w:t>–</w:t>
      </w:r>
      <w:r w:rsidR="007C689E" w:rsidRPr="00AE6B10">
        <w:t> </w:t>
      </w:r>
      <w:r w:rsidR="006F3211" w:rsidRPr="00AE6B10">
        <w:t>2,1</w:t>
      </w:r>
      <w:r w:rsidR="00AD39B0" w:rsidRPr="00AE6B10">
        <w:noBreakHyphen/>
      </w:r>
      <w:r w:rsidR="006F3211" w:rsidRPr="00AE6B10">
        <w:t xml:space="preserve">szeresére növekedett. </w:t>
      </w:r>
      <w:r w:rsidR="00DB600B" w:rsidRPr="00AE6B10">
        <w:t xml:space="preserve">Ugyanakkor </w:t>
      </w:r>
      <w:r w:rsidR="00021875" w:rsidRPr="00AE6B10">
        <w:t xml:space="preserve">enyhe </w:t>
      </w:r>
      <w:r w:rsidRPr="00AE6B10">
        <w:t>–</w:t>
      </w:r>
      <w:r w:rsidR="00021875" w:rsidRPr="00AE6B10">
        <w:t xml:space="preserve"> </w:t>
      </w:r>
      <w:r w:rsidR="00297C3F" w:rsidRPr="00AE6B10">
        <w:t>közepesen súlyos</w:t>
      </w:r>
      <w:r w:rsidRPr="00AE6B10">
        <w:t xml:space="preserve"> fokú</w:t>
      </w:r>
      <w:r w:rsidR="00021875" w:rsidRPr="00AE6B10">
        <w:t xml:space="preserve"> </w:t>
      </w:r>
      <w:r w:rsidRPr="00AE6B10">
        <w:t>máj</w:t>
      </w:r>
      <w:r w:rsidR="00574336" w:rsidRPr="00AE6B10">
        <w:t>káros</w:t>
      </w:r>
      <w:r w:rsidR="00614B5E" w:rsidRPr="00AE6B10">
        <w:t>od</w:t>
      </w:r>
      <w:r w:rsidRPr="00AE6B10">
        <w:t>ás esetén</w:t>
      </w:r>
      <w:r w:rsidR="00021875" w:rsidRPr="00AE6B10">
        <w:t>, a megfelelő egészséges vizsgálati alanyokhoz viszonyítva</w:t>
      </w:r>
      <w:r w:rsidRPr="00AE6B10">
        <w:t>,</w:t>
      </w:r>
      <w:r w:rsidR="00021875" w:rsidRPr="00AE6B10">
        <w:t xml:space="preserve"> az LBQ657 szabad koncentrációjának expozíciója sorrendben az 1,47</w:t>
      </w:r>
      <w:r w:rsidR="00021875" w:rsidRPr="00AE6B10">
        <w:noBreakHyphen/>
        <w:t>szorosára és 3,08</w:t>
      </w:r>
      <w:r w:rsidR="00021875" w:rsidRPr="00AE6B10">
        <w:noBreakHyphen/>
        <w:t>szorosára</w:t>
      </w:r>
      <w:r w:rsidR="000F0DE3" w:rsidRPr="00AE6B10">
        <w:t>,</w:t>
      </w:r>
      <w:r w:rsidR="004230C9" w:rsidRPr="00AE6B10">
        <w:t xml:space="preserve"> és a valzartán szabad koncentrációjának expozíciója sorrendben az 1,09</w:t>
      </w:r>
      <w:r w:rsidR="004230C9" w:rsidRPr="00AE6B10">
        <w:noBreakHyphen/>
        <w:t>szorosára és 2,20</w:t>
      </w:r>
      <w:r w:rsidR="004230C9" w:rsidRPr="00AE6B10">
        <w:noBreakHyphen/>
        <w:t>szorosára növekedett.</w:t>
      </w:r>
      <w:r w:rsidR="00021875" w:rsidRPr="00AE6B10">
        <w:t xml:space="preserve"> </w:t>
      </w:r>
      <w:r w:rsidR="006F3211" w:rsidRPr="00AE6B10">
        <w:t>A</w:t>
      </w:r>
      <w:r w:rsidR="00856631" w:rsidRPr="00AE6B10">
        <w:t xml:space="preserve"> szakubitril/valzartán</w:t>
      </w:r>
      <w:r w:rsidR="00BE7BEC" w:rsidRPr="00AE6B10">
        <w:t>t</w:t>
      </w:r>
      <w:r w:rsidR="006F3211">
        <w:t xml:space="preserve"> súlyos </w:t>
      </w:r>
      <w:r>
        <w:t>máj</w:t>
      </w:r>
      <w:r w:rsidR="00574336">
        <w:t>káros</w:t>
      </w:r>
      <w:r>
        <w:t>odás esetén</w:t>
      </w:r>
      <w:r w:rsidR="006F3211">
        <w:t>, biliaris cirrhosisban vagy cholestasisban szenvedő betegeknél nem vizsgálták</w:t>
      </w:r>
      <w:r w:rsidR="00DB600B">
        <w:t xml:space="preserve"> (lásd 4.3 és 4.4 pont)</w:t>
      </w:r>
      <w:r w:rsidR="006F3211">
        <w:t>.</w:t>
      </w:r>
    </w:p>
    <w:p w14:paraId="00A813E8" w14:textId="77777777" w:rsidR="007776BD" w:rsidRPr="006E0250" w:rsidRDefault="007776BD" w:rsidP="007633C4">
      <w:pPr>
        <w:tabs>
          <w:tab w:val="clear" w:pos="567"/>
        </w:tabs>
        <w:spacing w:line="240" w:lineRule="auto"/>
        <w:rPr>
          <w:szCs w:val="24"/>
        </w:rPr>
      </w:pPr>
    </w:p>
    <w:p w14:paraId="00A813E9" w14:textId="77777777" w:rsidR="009B1A14" w:rsidRPr="001D27F6" w:rsidRDefault="009B1A14" w:rsidP="007633C4">
      <w:pPr>
        <w:keepNext/>
        <w:tabs>
          <w:tab w:val="clear" w:pos="567"/>
        </w:tabs>
        <w:spacing w:line="240" w:lineRule="auto"/>
        <w:rPr>
          <w:i/>
          <w:szCs w:val="22"/>
          <w:u w:val="single"/>
        </w:rPr>
      </w:pPr>
      <w:r w:rsidRPr="001D27F6">
        <w:rPr>
          <w:i/>
          <w:u w:val="single"/>
        </w:rPr>
        <w:t>A nem hatása</w:t>
      </w:r>
    </w:p>
    <w:p w14:paraId="00A813EA" w14:textId="694C698E" w:rsidR="0050109C" w:rsidRPr="006E0250" w:rsidRDefault="0050109C" w:rsidP="007633C4">
      <w:pPr>
        <w:tabs>
          <w:tab w:val="clear" w:pos="567"/>
        </w:tabs>
        <w:spacing w:line="240" w:lineRule="auto"/>
        <w:rPr>
          <w:bCs/>
          <w:szCs w:val="24"/>
        </w:rPr>
      </w:pPr>
      <w:r>
        <w:t>A</w:t>
      </w:r>
      <w:r w:rsidR="00CF7E94">
        <w:t xml:space="preserve"> szakubitril/valzartán</w:t>
      </w:r>
      <w:r>
        <w:t xml:space="preserve"> (szakubitril, LBQ657 és valzartán) farmakokinetikai tulajdonságai férfi</w:t>
      </w:r>
      <w:r w:rsidR="00C41138">
        <w:t>ak</w:t>
      </w:r>
      <w:r>
        <w:t xml:space="preserve"> és nő</w:t>
      </w:r>
      <w:r w:rsidR="006B5C69">
        <w:t>k esetében</w:t>
      </w:r>
      <w:r>
        <w:t xml:space="preserve"> hasonlóak.</w:t>
      </w:r>
    </w:p>
    <w:p w14:paraId="00A813EB" w14:textId="4A97C166" w:rsidR="00446617" w:rsidRDefault="00446617" w:rsidP="007633C4">
      <w:pPr>
        <w:tabs>
          <w:tab w:val="clear" w:pos="567"/>
        </w:tabs>
        <w:spacing w:line="240" w:lineRule="auto"/>
        <w:rPr>
          <w:bCs/>
          <w:szCs w:val="24"/>
        </w:rPr>
      </w:pPr>
    </w:p>
    <w:p w14:paraId="7EBE3BB0" w14:textId="77777777" w:rsidR="00506A5A" w:rsidRPr="00506A5A" w:rsidRDefault="00506A5A" w:rsidP="007633C4">
      <w:pPr>
        <w:keepNext/>
        <w:tabs>
          <w:tab w:val="clear" w:pos="567"/>
        </w:tabs>
        <w:spacing w:line="240" w:lineRule="auto"/>
        <w:rPr>
          <w:iCs/>
          <w:szCs w:val="24"/>
          <w:u w:val="single"/>
          <w:lang w:eastAsia="en-US" w:bidi="ar-SA"/>
        </w:rPr>
      </w:pPr>
      <w:r w:rsidRPr="00506A5A">
        <w:rPr>
          <w:rFonts w:eastAsia="Calibri"/>
          <w:szCs w:val="22"/>
          <w:u w:val="single"/>
          <w:lang w:val="hu" w:eastAsia="en-US" w:bidi="ar-SA"/>
        </w:rPr>
        <w:t>Gyermekek és serdülők</w:t>
      </w:r>
    </w:p>
    <w:p w14:paraId="6304DDF9" w14:textId="4DD54682" w:rsidR="00506A5A" w:rsidRPr="00506A5A" w:rsidRDefault="00506A5A" w:rsidP="007633C4">
      <w:pPr>
        <w:keepNext/>
        <w:tabs>
          <w:tab w:val="clear" w:pos="567"/>
        </w:tabs>
        <w:spacing w:line="240" w:lineRule="auto"/>
        <w:rPr>
          <w:lang w:eastAsia="en-US" w:bidi="ar-SA"/>
        </w:rPr>
      </w:pPr>
    </w:p>
    <w:p w14:paraId="3AE34F68" w14:textId="7A3FF401" w:rsidR="00506A5A" w:rsidRDefault="00506A5A" w:rsidP="007633C4">
      <w:pPr>
        <w:tabs>
          <w:tab w:val="clear" w:pos="567"/>
        </w:tabs>
        <w:spacing w:line="240" w:lineRule="auto"/>
        <w:rPr>
          <w:lang w:val="hu" w:eastAsia="en-US" w:bidi="ar-SA"/>
        </w:rPr>
      </w:pPr>
      <w:r w:rsidRPr="00420401">
        <w:rPr>
          <w:lang w:val="hu" w:eastAsia="en-US" w:bidi="ar-SA"/>
        </w:rPr>
        <w:t>A szakubitril/valzartán farmakokinetikáját 1 hónapos és &lt; 1 éves közötti, valamint 1 éves és &lt; 18 éves közötti életkorú, szívelégtelenségben szenvedő gyermek</w:t>
      </w:r>
      <w:r w:rsidR="001C6469" w:rsidRPr="00420401">
        <w:rPr>
          <w:lang w:val="hu" w:eastAsia="en-US" w:bidi="ar-SA"/>
        </w:rPr>
        <w:t>ek</w:t>
      </w:r>
      <w:r w:rsidR="000311CE" w:rsidRPr="00420401">
        <w:rPr>
          <w:lang w:val="hu" w:eastAsia="en-US" w:bidi="ar-SA"/>
        </w:rPr>
        <w:t xml:space="preserve">nél </w:t>
      </w:r>
      <w:r w:rsidRPr="00420401">
        <w:rPr>
          <w:lang w:val="hu" w:eastAsia="en-US" w:bidi="ar-SA"/>
        </w:rPr>
        <w:t>és serdülő</w:t>
      </w:r>
      <w:r w:rsidR="00782C63" w:rsidRPr="00420401">
        <w:rPr>
          <w:lang w:val="hu" w:eastAsia="en-US" w:bidi="ar-SA"/>
        </w:rPr>
        <w:t>k</w:t>
      </w:r>
      <w:r w:rsidR="000311CE" w:rsidRPr="00420401">
        <w:rPr>
          <w:lang w:val="hu" w:eastAsia="en-US" w:bidi="ar-SA"/>
        </w:rPr>
        <w:t>nél</w:t>
      </w:r>
      <w:r w:rsidRPr="00420401">
        <w:rPr>
          <w:lang w:val="hu" w:eastAsia="en-US" w:bidi="ar-SA"/>
        </w:rPr>
        <w:t xml:space="preserve"> </w:t>
      </w:r>
      <w:r w:rsidR="000311CE" w:rsidRPr="00420401">
        <w:rPr>
          <w:lang w:val="hu" w:eastAsia="en-US" w:bidi="ar-SA"/>
        </w:rPr>
        <w:t>elemezték</w:t>
      </w:r>
      <w:r w:rsidRPr="00420401">
        <w:rPr>
          <w:lang w:val="hu" w:eastAsia="en-US" w:bidi="ar-SA"/>
        </w:rPr>
        <w:t>; az eredmény rámutatott, hogy a szakubitril/valzartán farmakokinetikája gyermekek és serdülők, illetve felnőttek körében hasonló.</w:t>
      </w:r>
    </w:p>
    <w:p w14:paraId="2FA69365" w14:textId="77777777" w:rsidR="00506A5A" w:rsidRPr="006E0250" w:rsidRDefault="00506A5A" w:rsidP="007633C4">
      <w:pPr>
        <w:tabs>
          <w:tab w:val="clear" w:pos="567"/>
        </w:tabs>
        <w:spacing w:line="240" w:lineRule="auto"/>
        <w:rPr>
          <w:bCs/>
          <w:szCs w:val="24"/>
        </w:rPr>
      </w:pPr>
    </w:p>
    <w:p w14:paraId="00A813EC" w14:textId="77777777" w:rsidR="00812D16" w:rsidRPr="006E0250" w:rsidRDefault="00812D16" w:rsidP="007633C4">
      <w:pPr>
        <w:keepNext/>
        <w:tabs>
          <w:tab w:val="clear" w:pos="567"/>
        </w:tabs>
        <w:spacing w:line="240" w:lineRule="auto"/>
        <w:ind w:left="567" w:hanging="567"/>
        <w:rPr>
          <w:b/>
          <w:noProof/>
          <w:szCs w:val="22"/>
        </w:rPr>
      </w:pPr>
      <w:r>
        <w:rPr>
          <w:b/>
        </w:rPr>
        <w:t>5.3</w:t>
      </w:r>
      <w:r>
        <w:tab/>
      </w:r>
      <w:r>
        <w:rPr>
          <w:b/>
        </w:rPr>
        <w:t>A preklinikai biztonságossági vizsgálatok eredményei</w:t>
      </w:r>
    </w:p>
    <w:p w14:paraId="00A813ED" w14:textId="77777777" w:rsidR="00613CEF" w:rsidRPr="006E0250" w:rsidRDefault="00613CEF" w:rsidP="007633C4">
      <w:pPr>
        <w:keepNext/>
        <w:tabs>
          <w:tab w:val="clear" w:pos="567"/>
        </w:tabs>
        <w:spacing w:line="240" w:lineRule="auto"/>
        <w:ind w:left="567" w:hanging="567"/>
        <w:rPr>
          <w:noProof/>
          <w:szCs w:val="22"/>
        </w:rPr>
      </w:pPr>
    </w:p>
    <w:p w14:paraId="00A813EE" w14:textId="0280CD6B" w:rsidR="00A104F8" w:rsidRPr="006E0250" w:rsidRDefault="00A104F8" w:rsidP="007633C4">
      <w:pPr>
        <w:tabs>
          <w:tab w:val="clear" w:pos="567"/>
        </w:tabs>
        <w:spacing w:line="240" w:lineRule="auto"/>
        <w:rPr>
          <w:bCs/>
          <w:szCs w:val="24"/>
        </w:rPr>
      </w:pPr>
      <w:r>
        <w:t xml:space="preserve">A hagyományos – farmakológiai biztonságossági, ismételt </w:t>
      </w:r>
      <w:r w:rsidR="00316299">
        <w:t xml:space="preserve">adagolású </w:t>
      </w:r>
      <w:r>
        <w:t>dózistoxicitási, genotoxicitási, karcinogenitási és fertilitási – vizsgálatokból származó nem</w:t>
      </w:r>
      <w:r w:rsidR="003B191A">
        <w:t xml:space="preserve"> </w:t>
      </w:r>
      <w:r>
        <w:t xml:space="preserve">klinikai jellegű adatok </w:t>
      </w:r>
      <w:r w:rsidR="00021875" w:rsidRPr="00021875">
        <w:t xml:space="preserve">(beleértve a szakubitril és valzartán összetevőkkel és/vagy </w:t>
      </w:r>
      <w:r w:rsidR="004230C9">
        <w:t>a</w:t>
      </w:r>
      <w:r w:rsidR="00CF7E94">
        <w:t xml:space="preserve"> szakubitril/valzartánnal</w:t>
      </w:r>
      <w:r w:rsidR="00021875" w:rsidRPr="00021875">
        <w:t xml:space="preserve"> végzett vizsgálatokat is)</w:t>
      </w:r>
      <w:r w:rsidR="00021875">
        <w:t xml:space="preserve"> </w:t>
      </w:r>
      <w:r>
        <w:t>azt igazolták, hogy a készítmény alkalmazásakor humán vonatkozásban különleges kockázat nem várható.</w:t>
      </w:r>
    </w:p>
    <w:p w14:paraId="00A813EF" w14:textId="77777777" w:rsidR="00613CEF" w:rsidRPr="006E0250" w:rsidRDefault="00613CEF" w:rsidP="007633C4">
      <w:pPr>
        <w:tabs>
          <w:tab w:val="clear" w:pos="567"/>
        </w:tabs>
        <w:spacing w:line="240" w:lineRule="auto"/>
        <w:rPr>
          <w:bCs/>
          <w:szCs w:val="24"/>
        </w:rPr>
      </w:pPr>
    </w:p>
    <w:p w14:paraId="00A813F0" w14:textId="77777777" w:rsidR="00613CEF" w:rsidRPr="006E0250" w:rsidRDefault="00613CEF" w:rsidP="007633C4">
      <w:pPr>
        <w:keepNext/>
        <w:tabs>
          <w:tab w:val="clear" w:pos="567"/>
        </w:tabs>
        <w:spacing w:line="240" w:lineRule="auto"/>
        <w:rPr>
          <w:szCs w:val="22"/>
          <w:u w:val="single"/>
        </w:rPr>
      </w:pPr>
      <w:r>
        <w:rPr>
          <w:u w:val="single"/>
        </w:rPr>
        <w:t>Fertilitás, reprodukció és fejlődés</w:t>
      </w:r>
    </w:p>
    <w:p w14:paraId="00A813F1" w14:textId="77777777" w:rsidR="005B5628" w:rsidRPr="006E0250" w:rsidRDefault="005B5628" w:rsidP="007633C4">
      <w:pPr>
        <w:keepNext/>
        <w:tabs>
          <w:tab w:val="clear" w:pos="567"/>
        </w:tabs>
        <w:spacing w:line="240" w:lineRule="auto"/>
        <w:rPr>
          <w:bCs/>
          <w:szCs w:val="24"/>
        </w:rPr>
      </w:pPr>
    </w:p>
    <w:p w14:paraId="00A813F2" w14:textId="03D91162" w:rsidR="006F3211" w:rsidRPr="006E0250" w:rsidRDefault="006F3211" w:rsidP="007633C4">
      <w:pPr>
        <w:tabs>
          <w:tab w:val="clear" w:pos="567"/>
        </w:tabs>
        <w:spacing w:line="240" w:lineRule="auto"/>
        <w:rPr>
          <w:bCs/>
          <w:szCs w:val="24"/>
        </w:rPr>
      </w:pPr>
      <w:r>
        <w:t xml:space="preserve">Az organogenesis alatti </w:t>
      </w:r>
      <w:r w:rsidR="00CF7E94">
        <w:t>szakubitril/valzartán</w:t>
      </w:r>
      <w:r w:rsidR="00AD39B0">
        <w:noBreakHyphen/>
      </w:r>
      <w:r>
        <w:t xml:space="preserve">kezelés fokozott embryofoetalis letalitást eredményezett patkányoknál </w:t>
      </w:r>
      <w:r w:rsidRPr="00AF17B5">
        <w:rPr>
          <w:szCs w:val="22"/>
        </w:rPr>
        <w:t xml:space="preserve">a </w:t>
      </w:r>
      <w:r w:rsidR="00316299" w:rsidRPr="00316299">
        <w:rPr>
          <w:szCs w:val="22"/>
        </w:rPr>
        <w:t>napi ≥ 49 mg szakubitril/51 mg valzartán/</w:t>
      </w:r>
      <w:r w:rsidR="008D58AF" w:rsidRPr="008E38DA">
        <w:rPr>
          <w:szCs w:val="22"/>
        </w:rPr>
        <w:t>tt</w:t>
      </w:r>
      <w:r w:rsidR="00316299" w:rsidRPr="008E38DA">
        <w:rPr>
          <w:szCs w:val="22"/>
        </w:rPr>
        <w:t>kg</w:t>
      </w:r>
      <w:r w:rsidR="00316299" w:rsidRPr="007D48C3" w:rsidDel="00316299">
        <w:rPr>
          <w:szCs w:val="22"/>
        </w:rPr>
        <w:t xml:space="preserve"> </w:t>
      </w:r>
      <w:r>
        <w:t>dózisokban (az AUC alapján a maximális javasolt humán dózis [MRHD] ≤</w:t>
      </w:r>
      <w:r w:rsidR="00C41138">
        <w:t> </w:t>
      </w:r>
      <w:r>
        <w:t>0,72</w:t>
      </w:r>
      <w:r w:rsidR="00AD39B0">
        <w:noBreakHyphen/>
      </w:r>
      <w:r>
        <w:t xml:space="preserve">szorosa) és nyulaknál a </w:t>
      </w:r>
      <w:r w:rsidR="00294053" w:rsidRPr="00316299">
        <w:rPr>
          <w:szCs w:val="22"/>
        </w:rPr>
        <w:t>napi ≥ 4</w:t>
      </w:r>
      <w:r w:rsidR="00294053">
        <w:rPr>
          <w:szCs w:val="22"/>
        </w:rPr>
        <w:t>,</w:t>
      </w:r>
      <w:r w:rsidR="00294053" w:rsidRPr="00316299">
        <w:rPr>
          <w:szCs w:val="22"/>
        </w:rPr>
        <w:t>9 mg szakubitril/5</w:t>
      </w:r>
      <w:r w:rsidR="00294053">
        <w:rPr>
          <w:szCs w:val="22"/>
        </w:rPr>
        <w:t>,</w:t>
      </w:r>
      <w:r w:rsidR="00294053" w:rsidRPr="00316299">
        <w:rPr>
          <w:szCs w:val="22"/>
        </w:rPr>
        <w:t>1 mg valzartán/</w:t>
      </w:r>
      <w:r w:rsidR="008D58AF" w:rsidRPr="008E38DA">
        <w:rPr>
          <w:szCs w:val="22"/>
        </w:rPr>
        <w:t>tt</w:t>
      </w:r>
      <w:r w:rsidR="00294053" w:rsidRPr="008E38DA">
        <w:rPr>
          <w:szCs w:val="22"/>
        </w:rPr>
        <w:t>kg</w:t>
      </w:r>
      <w:r>
        <w:t xml:space="preserve"> dózisokban (a valzartán és az LBQ657 AUC alapján a</w:t>
      </w:r>
      <w:r w:rsidR="00C41138">
        <w:t>z MRHD</w:t>
      </w:r>
      <w:r>
        <w:t xml:space="preserve"> sorrendben 2</w:t>
      </w:r>
      <w:r w:rsidR="00AD39B0">
        <w:noBreakHyphen/>
      </w:r>
      <w:r>
        <w:t>szerese és 0,03</w:t>
      </w:r>
      <w:r w:rsidR="00AD39B0">
        <w:noBreakHyphen/>
      </w:r>
      <w:r>
        <w:t xml:space="preserve">szorosa). Az anyai toxicitást okozó dózisokkal járó, alacsony incidenciájú hydrocephalia alapján teratogén, amit nyulaknál, </w:t>
      </w:r>
      <w:r w:rsidR="00294053" w:rsidRPr="00316299">
        <w:rPr>
          <w:szCs w:val="22"/>
        </w:rPr>
        <w:t>napi ≥ 4</w:t>
      </w:r>
      <w:r w:rsidR="00294053">
        <w:rPr>
          <w:szCs w:val="22"/>
        </w:rPr>
        <w:t>,</w:t>
      </w:r>
      <w:r w:rsidR="00294053" w:rsidRPr="00316299">
        <w:rPr>
          <w:szCs w:val="22"/>
        </w:rPr>
        <w:t>9 mg szakubitril/5</w:t>
      </w:r>
      <w:r w:rsidR="00294053">
        <w:rPr>
          <w:szCs w:val="22"/>
        </w:rPr>
        <w:t>,</w:t>
      </w:r>
      <w:r w:rsidR="00294053" w:rsidRPr="00316299">
        <w:rPr>
          <w:szCs w:val="22"/>
        </w:rPr>
        <w:t>1 mg valzartán/</w:t>
      </w:r>
      <w:r w:rsidR="008D58AF">
        <w:rPr>
          <w:szCs w:val="22"/>
        </w:rPr>
        <w:t>tt</w:t>
      </w:r>
      <w:r w:rsidR="00294053" w:rsidRPr="00316299">
        <w:rPr>
          <w:szCs w:val="22"/>
        </w:rPr>
        <w:t>kg</w:t>
      </w:r>
      <w:r>
        <w:t xml:space="preserve"> </w:t>
      </w:r>
      <w:r w:rsidR="00CF7E94">
        <w:t>szakubitril/valzartán</w:t>
      </w:r>
      <w:r>
        <w:t xml:space="preserve"> dózisok mellett figyeltek meg. </w:t>
      </w:r>
      <w:r w:rsidR="009C176D">
        <w:t>Egy, az anyára nem toxikus dózis (1,46 mg szakubitril/1,54 mg valzartán/</w:t>
      </w:r>
      <w:r w:rsidR="008D58AF" w:rsidRPr="008E38DA">
        <w:t>tt</w:t>
      </w:r>
      <w:r w:rsidR="009C176D" w:rsidRPr="008E38DA">
        <w:t>kg</w:t>
      </w:r>
      <w:r w:rsidR="009C176D">
        <w:t xml:space="preserve">/nap) mellett nyulak foetusainál cardiovascularis rendellenességeket (elsősorban cardiomegaliát) észleltek. Két foetalis </w:t>
      </w:r>
      <w:r w:rsidR="009C176D" w:rsidRPr="00AE6B10">
        <w:t>s</w:t>
      </w:r>
      <w:r w:rsidR="000B7EC2" w:rsidRPr="00AE6B10">
        <w:t>z</w:t>
      </w:r>
      <w:r w:rsidR="009C176D" w:rsidRPr="00AE6B10">
        <w:t>kelet</w:t>
      </w:r>
      <w:r w:rsidR="000B7EC2" w:rsidRPr="00AE6B10">
        <w:t>á</w:t>
      </w:r>
      <w:r w:rsidR="009C176D" w:rsidRPr="00AE6B10">
        <w:t xml:space="preserve">lis </w:t>
      </w:r>
      <w:r w:rsidR="00E25F3D" w:rsidRPr="00AE6B10">
        <w:t xml:space="preserve">eltérés </w:t>
      </w:r>
      <w:r w:rsidR="009C176D" w:rsidRPr="00AE6B10">
        <w:t>(torz sternum</w:t>
      </w:r>
      <w:r w:rsidR="009C176D">
        <w:t xml:space="preserve"> szegmentum, sternebra bipartiata ossificatio) enyhe emelkedését észlelték nyulaknál, 4,9 mg szakubitril/5,1 mg valzartán/</w:t>
      </w:r>
      <w:r w:rsidR="008D58AF" w:rsidRPr="00302C3C">
        <w:t>tt</w:t>
      </w:r>
      <w:r w:rsidR="009C176D" w:rsidRPr="00302C3C">
        <w:t>kg</w:t>
      </w:r>
      <w:r w:rsidR="009C176D">
        <w:t>/nap</w:t>
      </w:r>
      <w:r w:rsidR="009C176D">
        <w:noBreakHyphen/>
        <w:t xml:space="preserve">os </w:t>
      </w:r>
      <w:r w:rsidR="00CF7E94">
        <w:t xml:space="preserve">szakubitril/valzartán </w:t>
      </w:r>
      <w:r w:rsidR="009C176D">
        <w:t xml:space="preserve">dózis mellett. </w:t>
      </w:r>
      <w:r>
        <w:t>A</w:t>
      </w:r>
      <w:r w:rsidR="00CF7E94">
        <w:t xml:space="preserve"> szakubitril/valzartán</w:t>
      </w:r>
      <w:r>
        <w:t xml:space="preserve"> embryofoetalis mellékhatásai az angiotenzin</w:t>
      </w:r>
      <w:r w:rsidR="00AD39B0">
        <w:noBreakHyphen/>
      </w:r>
      <w:r>
        <w:t>receptor antagonista aktivitásának tulajdoníthatók</w:t>
      </w:r>
      <w:r w:rsidR="00EA4733">
        <w:t xml:space="preserve"> (lásd 4.6 pont)</w:t>
      </w:r>
      <w:r>
        <w:t>.</w:t>
      </w:r>
    </w:p>
    <w:p w14:paraId="00A813F3" w14:textId="77777777" w:rsidR="00BA778F" w:rsidRPr="006E0250" w:rsidRDefault="00BA778F" w:rsidP="007633C4">
      <w:pPr>
        <w:tabs>
          <w:tab w:val="clear" w:pos="567"/>
        </w:tabs>
        <w:spacing w:line="240" w:lineRule="auto"/>
        <w:rPr>
          <w:bCs/>
          <w:szCs w:val="24"/>
        </w:rPr>
      </w:pPr>
    </w:p>
    <w:p w14:paraId="00A813F4" w14:textId="39E768C9" w:rsidR="00294053" w:rsidRDefault="00294053" w:rsidP="007633C4">
      <w:pPr>
        <w:tabs>
          <w:tab w:val="clear" w:pos="567"/>
        </w:tabs>
        <w:spacing w:line="240" w:lineRule="auto"/>
      </w:pPr>
      <w:r>
        <w:t>Nyulaknál az organogenesis alatti szakubitril</w:t>
      </w:r>
      <w:r>
        <w:noBreakHyphen/>
        <w:t>kezelés az anyai toxicitással járó dózisokban (500 mg/</w:t>
      </w:r>
      <w:r w:rsidR="00FB6B04">
        <w:t>tt</w:t>
      </w:r>
      <w:r>
        <w:t>kg/nap; az LBQ657 AUC</w:t>
      </w:r>
      <w:r>
        <w:noBreakHyphen/>
        <w:t>je alapján a maximális javasolt humán dózis 5,7</w:t>
      </w:r>
      <w:r>
        <w:noBreakHyphen/>
        <w:t xml:space="preserve">szerese) </w:t>
      </w:r>
      <w:r w:rsidR="00BB5D44">
        <w:t xml:space="preserve">embryofoetalis </w:t>
      </w:r>
      <w:r>
        <w:t xml:space="preserve">letalitást és </w:t>
      </w:r>
      <w:r w:rsidR="00BB5D44">
        <w:t xml:space="preserve">embryofoetalis </w:t>
      </w:r>
      <w:r>
        <w:t xml:space="preserve">toxicitást (csökkent foetalis testtömeg és </w:t>
      </w:r>
      <w:r w:rsidR="009C176D">
        <w:t>s</w:t>
      </w:r>
      <w:r w:rsidR="000B7EC2">
        <w:t>z</w:t>
      </w:r>
      <w:r w:rsidR="009C176D">
        <w:t>kelet</w:t>
      </w:r>
      <w:r w:rsidR="000B7EC2">
        <w:t>á</w:t>
      </w:r>
      <w:r w:rsidR="009C176D">
        <w:t>lis malformatiók</w:t>
      </w:r>
      <w:r>
        <w:t xml:space="preserve">) eredményezett. </w:t>
      </w:r>
      <w:r w:rsidR="009C176D">
        <w:t>Az ossificatio enyhe, generalizált késését figyelték meg &gt;</w:t>
      </w:r>
      <w:r w:rsidR="00173C18">
        <w:t> </w:t>
      </w:r>
      <w:r w:rsidR="009C176D">
        <w:t>50 mg/</w:t>
      </w:r>
      <w:r w:rsidR="00FB6B04">
        <w:t>tt</w:t>
      </w:r>
      <w:r w:rsidR="009C176D">
        <w:t xml:space="preserve">kg/nap dózis mellett. Ezt a vizsgálati eredményt nem tekintették kórosnak. </w:t>
      </w:r>
      <w:r>
        <w:t xml:space="preserve">A szakubitrillal kezelt patkányoknál nem észleltek az </w:t>
      </w:r>
      <w:r w:rsidR="00BB5D44">
        <w:t xml:space="preserve">embryofoetalis </w:t>
      </w:r>
      <w:r>
        <w:t xml:space="preserve">toxicitásra vagy teratogenitásra utaló bizonyítékot. Az </w:t>
      </w:r>
      <w:r w:rsidR="00BB5D44">
        <w:t>embryofoetalis</w:t>
      </w:r>
      <w:r>
        <w:t>, mellékhatást még nem okozó szint (</w:t>
      </w:r>
      <w:r w:rsidRPr="00294053">
        <w:rPr>
          <w:i/>
        </w:rPr>
        <w:t>no observed adverse effect level</w:t>
      </w:r>
      <w:r>
        <w:t xml:space="preserve"> – NOAEL) a szakubitril esetén legalább napi 750 mg/</w:t>
      </w:r>
      <w:r w:rsidR="00FB6B04">
        <w:t>tt</w:t>
      </w:r>
      <w:r>
        <w:t>kg volt patkányoknál, és napi 200 mg/</w:t>
      </w:r>
      <w:r w:rsidR="00FB6B04">
        <w:t>tt</w:t>
      </w:r>
      <w:r>
        <w:t>kg volt nyulaknál (az LBQ657 AUC</w:t>
      </w:r>
      <w:r>
        <w:noBreakHyphen/>
        <w:t>je alapján a maximális javasolt humán dózis 2,2</w:t>
      </w:r>
      <w:r>
        <w:noBreakHyphen/>
        <w:t>szerese).</w:t>
      </w:r>
    </w:p>
    <w:p w14:paraId="00A813F5" w14:textId="77777777" w:rsidR="00294053" w:rsidRDefault="00294053" w:rsidP="007633C4">
      <w:pPr>
        <w:tabs>
          <w:tab w:val="clear" w:pos="567"/>
        </w:tabs>
        <w:spacing w:line="240" w:lineRule="auto"/>
      </w:pPr>
    </w:p>
    <w:p w14:paraId="00A813F6" w14:textId="397C8EBB" w:rsidR="006F3211" w:rsidRPr="006E0250" w:rsidRDefault="006F3211" w:rsidP="007633C4">
      <w:pPr>
        <w:tabs>
          <w:tab w:val="clear" w:pos="567"/>
        </w:tabs>
        <w:spacing w:line="240" w:lineRule="auto"/>
        <w:rPr>
          <w:bCs/>
          <w:szCs w:val="24"/>
        </w:rPr>
      </w:pPr>
      <w:r>
        <w:t>A patkányokkal legfeljebb 750</w:t>
      </w:r>
      <w:r w:rsidR="00AD39B0">
        <w:t> mg</w:t>
      </w:r>
      <w:r>
        <w:t>/</w:t>
      </w:r>
      <w:r w:rsidR="00FB6B04">
        <w:t>tt</w:t>
      </w:r>
      <w:r>
        <w:t>kg/nap szakubitril dózisokkal (az AUC alapján a</w:t>
      </w:r>
      <w:r w:rsidR="00EA4733">
        <w:t>z MRHD</w:t>
      </w:r>
      <w:r>
        <w:t xml:space="preserve"> 2,2</w:t>
      </w:r>
      <w:r w:rsidR="00AD39B0">
        <w:noBreakHyphen/>
      </w:r>
      <w:r>
        <w:t>szerese) és a legfeljebb 600</w:t>
      </w:r>
      <w:r w:rsidR="00AD39B0">
        <w:t> mg</w:t>
      </w:r>
      <w:r>
        <w:t>/</w:t>
      </w:r>
      <w:r w:rsidR="00FB6B04">
        <w:t>tt</w:t>
      </w:r>
      <w:r>
        <w:t>kg/nap valzartán dózisokkal (az AUC alapján a</w:t>
      </w:r>
      <w:r w:rsidR="00EA4733">
        <w:t>z MRHD</w:t>
      </w:r>
      <w:r>
        <w:t xml:space="preserve"> 0,86</w:t>
      </w:r>
      <w:r w:rsidR="00AD39B0">
        <w:noBreakHyphen/>
      </w:r>
      <w:r>
        <w:t>szorosa) végzett pre</w:t>
      </w:r>
      <w:r w:rsidR="00AD39B0">
        <w:noBreakHyphen/>
      </w:r>
      <w:r>
        <w:t xml:space="preserve"> és posztnatális fejlődési vizsgálatok azt mutatják, hogy az organogenesis, gestatio és lactatio alatt végzett </w:t>
      </w:r>
      <w:r w:rsidR="00CF7E94">
        <w:t>szakubitril/valzartán</w:t>
      </w:r>
      <w:r w:rsidR="00AD39B0">
        <w:noBreakHyphen/>
      </w:r>
      <w:r>
        <w:t>kezelés befolyásolhatja az utódok fejlődését és túlélését.</w:t>
      </w:r>
    </w:p>
    <w:p w14:paraId="00A813F7" w14:textId="77777777" w:rsidR="00613CEF" w:rsidRPr="006E0250" w:rsidRDefault="00613CEF" w:rsidP="007633C4">
      <w:pPr>
        <w:tabs>
          <w:tab w:val="clear" w:pos="567"/>
        </w:tabs>
        <w:spacing w:line="240" w:lineRule="auto"/>
        <w:rPr>
          <w:bCs/>
          <w:szCs w:val="24"/>
        </w:rPr>
      </w:pPr>
    </w:p>
    <w:p w14:paraId="00A813F8" w14:textId="77777777" w:rsidR="00613CEF" w:rsidRPr="006E0250" w:rsidRDefault="00613CEF" w:rsidP="007633C4">
      <w:pPr>
        <w:keepNext/>
        <w:tabs>
          <w:tab w:val="clear" w:pos="567"/>
        </w:tabs>
        <w:spacing w:line="240" w:lineRule="auto"/>
        <w:rPr>
          <w:szCs w:val="22"/>
          <w:u w:val="single"/>
        </w:rPr>
      </w:pPr>
      <w:r>
        <w:rPr>
          <w:u w:val="single"/>
        </w:rPr>
        <w:t>Egyéb preklinikai vizsgálati eredmények</w:t>
      </w:r>
    </w:p>
    <w:p w14:paraId="00A813F9" w14:textId="77777777" w:rsidR="00BA778F" w:rsidRPr="006E0250" w:rsidRDefault="00BA778F" w:rsidP="007633C4">
      <w:pPr>
        <w:keepNext/>
        <w:tabs>
          <w:tab w:val="clear" w:pos="567"/>
        </w:tabs>
        <w:spacing w:line="240" w:lineRule="auto"/>
        <w:rPr>
          <w:bCs/>
          <w:szCs w:val="24"/>
        </w:rPr>
      </w:pPr>
    </w:p>
    <w:p w14:paraId="00A813FA" w14:textId="7A7C6343" w:rsidR="007B4033" w:rsidRPr="001D27F6" w:rsidRDefault="00CF7E94" w:rsidP="007633C4">
      <w:pPr>
        <w:keepNext/>
        <w:tabs>
          <w:tab w:val="clear" w:pos="567"/>
        </w:tabs>
        <w:spacing w:line="240" w:lineRule="auto"/>
        <w:rPr>
          <w:bCs/>
          <w:i/>
          <w:u w:val="single"/>
        </w:rPr>
      </w:pPr>
      <w:r w:rsidRPr="001D27F6">
        <w:rPr>
          <w:i/>
          <w:u w:val="single"/>
        </w:rPr>
        <w:t>Szakubitril/valzartán</w:t>
      </w:r>
    </w:p>
    <w:p w14:paraId="00A813FB" w14:textId="22552983" w:rsidR="006F3211" w:rsidRPr="006E0250" w:rsidRDefault="006F3211" w:rsidP="007633C4">
      <w:pPr>
        <w:tabs>
          <w:tab w:val="clear" w:pos="567"/>
        </w:tabs>
        <w:spacing w:line="240" w:lineRule="auto"/>
        <w:rPr>
          <w:bCs/>
        </w:rPr>
      </w:pPr>
      <w:r>
        <w:t>A</w:t>
      </w:r>
      <w:r w:rsidR="00CF7E94">
        <w:t xml:space="preserve"> szakubitril/valzartán</w:t>
      </w:r>
      <w:r>
        <w:t xml:space="preserve">nak a </w:t>
      </w:r>
      <w:r w:rsidRPr="00AE6B10">
        <w:t>cerebrospinalis folyadékban és agyi szövetekben lévő amiloid</w:t>
      </w:r>
      <w:r w:rsidR="00AD39B0" w:rsidRPr="00AE6B10">
        <w:noBreakHyphen/>
      </w:r>
      <w:r w:rsidRPr="00AE6B10">
        <w:t>β koncentrációkra gyakorolt hatásait fiatal (2</w:t>
      </w:r>
      <w:r w:rsidR="007C689E" w:rsidRPr="00AE6B10">
        <w:t> </w:t>
      </w:r>
      <w:r w:rsidR="007A2668">
        <w:t>–</w:t>
      </w:r>
      <w:r w:rsidR="007C689E" w:rsidRPr="00AE6B10">
        <w:t> </w:t>
      </w:r>
      <w:r w:rsidRPr="00AE6B10">
        <w:t>4</w:t>
      </w:r>
      <w:r w:rsidR="00002ADB" w:rsidRPr="00AE6B10">
        <w:t> év</w:t>
      </w:r>
      <w:r w:rsidRPr="00AE6B10">
        <w:t>es), két</w:t>
      </w:r>
      <w:r w:rsidR="00AD39B0" w:rsidRPr="00AE6B10">
        <w:t> hét</w:t>
      </w:r>
      <w:r w:rsidRPr="00AE6B10">
        <w:t xml:space="preserve">ig </w:t>
      </w:r>
      <w:r w:rsidR="00CF7E94" w:rsidRPr="00AE6B10">
        <w:t xml:space="preserve">szakubitril/valzartánnal </w:t>
      </w:r>
      <w:r w:rsidRPr="00AE6B10">
        <w:t>(</w:t>
      </w:r>
      <w:r w:rsidR="00445D0B" w:rsidRPr="00AE6B10">
        <w:t>napi 24 mg szakubitril/26 mg valzartán/</w:t>
      </w:r>
      <w:r w:rsidR="008D58AF" w:rsidRPr="00AE6B10">
        <w:t>tt</w:t>
      </w:r>
      <w:r w:rsidR="00445D0B" w:rsidRPr="00AE6B10">
        <w:t>kg</w:t>
      </w:r>
      <w:r w:rsidRPr="00AE6B10">
        <w:t xml:space="preserve">) kezelt </w:t>
      </w:r>
      <w:r w:rsidR="00291C73" w:rsidRPr="00AE6B10">
        <w:t>makákók</w:t>
      </w:r>
      <w:r w:rsidRPr="00AE6B10">
        <w:t xml:space="preserve"> esetén értékelték. Ebben a vizsgálatban a </w:t>
      </w:r>
      <w:r w:rsidR="00291C73" w:rsidRPr="00AE6B10">
        <w:t>makákóknál</w:t>
      </w:r>
      <w:r w:rsidRPr="00AE6B10">
        <w:t xml:space="preserve"> </w:t>
      </w:r>
      <w:r w:rsidR="00445D0B" w:rsidRPr="00AE6B10">
        <w:t>csökkentette</w:t>
      </w:r>
      <w:r w:rsidRPr="00AE6B10">
        <w:t xml:space="preserve"> a cerebrospinalis folyadék Aβ clearance</w:t>
      </w:r>
      <w:r w:rsidR="00AD39B0" w:rsidRPr="00AE6B10">
        <w:noBreakHyphen/>
      </w:r>
      <w:r w:rsidR="00445D0B" w:rsidRPr="00AE6B10">
        <w:t>ét</w:t>
      </w:r>
      <w:r w:rsidRPr="00AE6B10">
        <w:t>, a cerebrospinalis folyadék Aβ1</w:t>
      </w:r>
      <w:r w:rsidR="00AD39B0" w:rsidRPr="00AE6B10">
        <w:noBreakHyphen/>
      </w:r>
      <w:r w:rsidRPr="00AE6B10">
        <w:t>40</w:t>
      </w:r>
      <w:r w:rsidR="00AD39B0" w:rsidRPr="00AE6B10">
        <w:noBreakHyphen/>
      </w:r>
      <w:r w:rsidRPr="00AE6B10">
        <w:t>, 1</w:t>
      </w:r>
      <w:r w:rsidR="00AD39B0" w:rsidRPr="00AE6B10">
        <w:noBreakHyphen/>
      </w:r>
      <w:r w:rsidRPr="00AE6B10">
        <w:t>42</w:t>
      </w:r>
      <w:r w:rsidR="00AD39B0" w:rsidRPr="00AE6B10">
        <w:noBreakHyphen/>
      </w:r>
      <w:r w:rsidRPr="00AE6B10">
        <w:t xml:space="preserve"> és 1</w:t>
      </w:r>
      <w:r w:rsidR="00AD39B0" w:rsidRPr="00AE6B10">
        <w:noBreakHyphen/>
      </w:r>
      <w:r w:rsidRPr="00AE6B10">
        <w:t>38</w:t>
      </w:r>
      <w:r w:rsidR="00AD39B0" w:rsidRPr="00AE6B10">
        <w:noBreakHyphen/>
      </w:r>
      <w:r w:rsidRPr="00AE6B10">
        <w:t>szintet emelve. Ennek megfelelő Aβ</w:t>
      </w:r>
      <w:r w:rsidR="00AD39B0" w:rsidRPr="00AE6B10">
        <w:noBreakHyphen/>
      </w:r>
      <w:r w:rsidRPr="00AE6B10">
        <w:t>szint emelkedés az agyban nem volt.</w:t>
      </w:r>
      <w:r w:rsidR="00B8012B" w:rsidRPr="00AE6B10">
        <w:t xml:space="preserve"> </w:t>
      </w:r>
      <w:r w:rsidRPr="00AE6B10">
        <w:t xml:space="preserve">Egy egészséges önkéntesekkel végzett </w:t>
      </w:r>
      <w:r w:rsidR="004E4E9B" w:rsidRPr="00AE6B10">
        <w:t xml:space="preserve">2 hetes </w:t>
      </w:r>
      <w:r w:rsidRPr="00AE6B10">
        <w:t>humán vizsgálatban nem észlelték a cerebrospinalis folyadék Aβ1</w:t>
      </w:r>
      <w:r w:rsidR="00AD39B0" w:rsidRPr="00AE6B10">
        <w:noBreakHyphen/>
      </w:r>
      <w:r w:rsidRPr="00AE6B10">
        <w:t>40</w:t>
      </w:r>
      <w:r w:rsidR="00AD39B0" w:rsidRPr="00AE6B10">
        <w:noBreakHyphen/>
      </w:r>
      <w:r w:rsidRPr="00AE6B10">
        <w:t xml:space="preserve"> és 1</w:t>
      </w:r>
      <w:r w:rsidR="00AD39B0" w:rsidRPr="00AE6B10">
        <w:noBreakHyphen/>
      </w:r>
      <w:r w:rsidRPr="00AE6B10">
        <w:t>42</w:t>
      </w:r>
      <w:r w:rsidR="00AD39B0" w:rsidRPr="00AE6B10">
        <w:noBreakHyphen/>
      </w:r>
      <w:r w:rsidRPr="00AE6B10">
        <w:t>szint emelkedését (lásd 5.1</w:t>
      </w:r>
      <w:r w:rsidR="00AD39B0" w:rsidRPr="00AE6B10">
        <w:t> pont</w:t>
      </w:r>
      <w:r w:rsidRPr="00AE6B10">
        <w:t xml:space="preserve">). Ezen kívül </w:t>
      </w:r>
      <w:r w:rsidR="00445D0B" w:rsidRPr="00AE6B10">
        <w:t>a 39</w:t>
      </w:r>
      <w:r w:rsidR="00863FA4" w:rsidRPr="00AE6B10">
        <w:t> </w:t>
      </w:r>
      <w:r w:rsidR="00445D0B" w:rsidRPr="00AE6B10">
        <w:t>héten át adott, napi 146 mg szakubitril/154 mg valzartán/</w:t>
      </w:r>
      <w:r w:rsidR="008D58AF" w:rsidRPr="00AE6B10">
        <w:t>tt</w:t>
      </w:r>
      <w:r w:rsidR="00445D0B" w:rsidRPr="00AE6B10">
        <w:t xml:space="preserve">kg </w:t>
      </w:r>
      <w:r w:rsidR="00CF7E94" w:rsidRPr="00AE6B10">
        <w:t>szakubitril/valzartán</w:t>
      </w:r>
      <w:r w:rsidR="00291C73" w:rsidRPr="00AE6B10">
        <w:t>nal kezelt makákók</w:t>
      </w:r>
      <w:r w:rsidR="00CF7E94" w:rsidRPr="00AE6B10">
        <w:t xml:space="preserve"> </w:t>
      </w:r>
      <w:r w:rsidR="00445D0B" w:rsidRPr="00AE6B10">
        <w:t>esetén nem volt agyi amiloidplakkok jelenlétére utaló bizonyíték. Ugyanakkor a kvantitatív amiloid</w:t>
      </w:r>
      <w:r w:rsidR="00445D0B" w:rsidRPr="00AE6B10">
        <w:noBreakHyphen/>
      </w:r>
      <w:r w:rsidR="00445D0B">
        <w:t>tartalmat nem mérték ebben a vizsgálatban</w:t>
      </w:r>
      <w:r>
        <w:t>.</w:t>
      </w:r>
    </w:p>
    <w:p w14:paraId="00A813FC" w14:textId="77777777" w:rsidR="00E822DA" w:rsidRPr="006E0250" w:rsidRDefault="00E822DA" w:rsidP="007633C4">
      <w:pPr>
        <w:tabs>
          <w:tab w:val="clear" w:pos="567"/>
        </w:tabs>
        <w:spacing w:line="240" w:lineRule="auto"/>
        <w:rPr>
          <w:bCs/>
        </w:rPr>
      </w:pPr>
    </w:p>
    <w:p w14:paraId="00A813FD" w14:textId="77777777" w:rsidR="007B4033" w:rsidRPr="001D27F6" w:rsidRDefault="007B4033" w:rsidP="007633C4">
      <w:pPr>
        <w:keepNext/>
        <w:tabs>
          <w:tab w:val="clear" w:pos="567"/>
        </w:tabs>
        <w:spacing w:line="240" w:lineRule="auto"/>
        <w:rPr>
          <w:bCs/>
          <w:i/>
          <w:u w:val="single"/>
        </w:rPr>
      </w:pPr>
      <w:r w:rsidRPr="001D27F6">
        <w:rPr>
          <w:i/>
          <w:u w:val="single"/>
        </w:rPr>
        <w:t>Szakubitril</w:t>
      </w:r>
    </w:p>
    <w:p w14:paraId="00A813FE" w14:textId="2631CB32" w:rsidR="00445D0B" w:rsidRPr="00483CEF" w:rsidRDefault="00445D0B" w:rsidP="007633C4">
      <w:pPr>
        <w:tabs>
          <w:tab w:val="clear" w:pos="567"/>
        </w:tabs>
        <w:spacing w:line="240" w:lineRule="auto"/>
        <w:rPr>
          <w:bCs/>
        </w:rPr>
      </w:pPr>
      <w:r w:rsidRPr="00B23D9A">
        <w:t>A szakubitrillal kezelt fiatal patkányoknál (7</w:t>
      </w:r>
      <w:r w:rsidR="008C4CED" w:rsidRPr="00B23D9A">
        <w:t> </w:t>
      </w:r>
      <w:r w:rsidR="00A82E2A" w:rsidRPr="00B23D9A">
        <w:t>–</w:t>
      </w:r>
      <w:r w:rsidR="008C4CED" w:rsidRPr="00B23D9A">
        <w:t> </w:t>
      </w:r>
      <w:r w:rsidRPr="00B23D9A">
        <w:t>70 posztnatális nap) csökkenés mutatkozott az életkorfüggő csonttömeg</w:t>
      </w:r>
      <w:r w:rsidRPr="00B23D9A">
        <w:noBreakHyphen/>
        <w:t>kialakulásban és a csont</w:t>
      </w:r>
      <w:r w:rsidRPr="00B23D9A">
        <w:noBreakHyphen/>
        <w:t>elongációban</w:t>
      </w:r>
      <w:r w:rsidR="00506A5A" w:rsidRPr="00B23D9A">
        <w:t xml:space="preserve"> </w:t>
      </w:r>
      <w:r w:rsidR="002D62FE" w:rsidRPr="00B23D9A">
        <w:rPr>
          <w:lang w:val="hu"/>
        </w:rPr>
        <w:t xml:space="preserve">a </w:t>
      </w:r>
      <w:r w:rsidR="002D62FE" w:rsidRPr="00B23D9A">
        <w:rPr>
          <w:szCs w:val="24"/>
          <w:lang w:val="hu"/>
        </w:rPr>
        <w:t xml:space="preserve">szakubitril aktív metabolitja, az LBQ657, </w:t>
      </w:r>
      <w:r w:rsidR="002D62FE" w:rsidRPr="00B23D9A">
        <w:t xml:space="preserve">a </w:t>
      </w:r>
      <w:r w:rsidR="002D62FE" w:rsidRPr="00B23D9A">
        <w:rPr>
          <w:szCs w:val="24"/>
          <w:lang w:val="hu"/>
        </w:rPr>
        <w:t>gyermekek és serdülők esetében alkalmazott, naponta kétszer 3,1 mg/ttkg</w:t>
      </w:r>
      <w:r w:rsidR="002D62FE" w:rsidRPr="00B23D9A">
        <w:rPr>
          <w:szCs w:val="24"/>
          <w:lang w:val="hu"/>
        </w:rPr>
        <w:noBreakHyphen/>
        <w:t xml:space="preserve">os </w:t>
      </w:r>
      <w:r w:rsidR="002D62FE" w:rsidRPr="00B23D9A">
        <w:rPr>
          <w:lang w:val="hu"/>
        </w:rPr>
        <w:t xml:space="preserve">szakubitril/valzartán </w:t>
      </w:r>
      <w:r w:rsidR="002D62FE" w:rsidRPr="00B23D9A">
        <w:rPr>
          <w:szCs w:val="24"/>
          <w:lang w:val="hu"/>
        </w:rPr>
        <w:t>klinikai dózisnak megfelelő expozíciójának (AUC) hozzávetőlegesen 2</w:t>
      </w:r>
      <w:r w:rsidR="002D62FE" w:rsidRPr="00B23D9A">
        <w:rPr>
          <w:szCs w:val="24"/>
          <w:lang w:val="hu"/>
        </w:rPr>
        <w:noBreakHyphen/>
        <w:t xml:space="preserve">szeresénél. </w:t>
      </w:r>
      <w:r w:rsidR="00506A5A" w:rsidRPr="00B23D9A">
        <w:rPr>
          <w:lang w:val="hu"/>
        </w:rPr>
        <w:t>Nem ismert</w:t>
      </w:r>
      <w:r w:rsidR="00506A5A" w:rsidRPr="00FB349B">
        <w:rPr>
          <w:lang w:val="hu"/>
        </w:rPr>
        <w:t xml:space="preserve"> ezeknek </w:t>
      </w:r>
      <w:r w:rsidR="00506A5A" w:rsidRPr="00B23D9A">
        <w:rPr>
          <w:lang w:val="hu"/>
        </w:rPr>
        <w:t>a fiatal patkányoknál megfigyelt jelenségeknek a mechanizmusa, következésképpen azok humán gyermek</w:t>
      </w:r>
      <w:r w:rsidR="002D62FE" w:rsidRPr="00B23D9A">
        <w:rPr>
          <w:lang w:val="hu"/>
        </w:rPr>
        <w:t xml:space="preserve">ekre és serdülőkre </w:t>
      </w:r>
      <w:r w:rsidR="00506A5A" w:rsidRPr="00B23D9A">
        <w:rPr>
          <w:lang w:val="hu"/>
        </w:rPr>
        <w:t>vonatkozó jelentősége sem</w:t>
      </w:r>
      <w:r w:rsidRPr="00B23D9A">
        <w:t>. Egy felnőtt patkányokkal végzett vizsgálat csak minimális, a csont ásványianyag sűrűségére gyakorolt, tranziens inhibitoros hatást mutatott, de nem mutatott hatást a csontnövekedés semmilyen más, egyéb paraméterére, ami arra utal, hogy a szakubitrilnak normális körülmények között felnőtt betegpopulációban nincs jelentős hatása a csontokra. Ugyanakkor felnőtteknél nem zárható ki a szakubitril enyhe, a csonttörés gyógyulásának korai fázisára gyakorolt, átmeneti hatása.</w:t>
      </w:r>
      <w:r w:rsidR="00506A5A" w:rsidRPr="00B23D9A">
        <w:t xml:space="preserve"> </w:t>
      </w:r>
      <w:r w:rsidR="00506A5A" w:rsidRPr="00B23D9A">
        <w:rPr>
          <w:lang w:val="hu"/>
        </w:rPr>
        <w:t>Gyermek</w:t>
      </w:r>
      <w:r w:rsidR="002D62FE" w:rsidRPr="00B23D9A">
        <w:rPr>
          <w:lang w:val="hu"/>
        </w:rPr>
        <w:t>ek</w:t>
      </w:r>
      <w:r w:rsidR="00506A5A" w:rsidRPr="00B23D9A">
        <w:rPr>
          <w:lang w:val="hu"/>
        </w:rPr>
        <w:t xml:space="preserve"> és serdülők klinikai adatai (PANORAMA-HF vizsgálat) nem szolgáltak bizonyítékkal arra vonatkozóan, hogy a szakubitril/valzartán hatással lenne a testtömegre, testmagasságra, a fej kerületére és a törések arányára. A csontsűrűséget nem mérték a vizsgálatban.</w:t>
      </w:r>
      <w:r w:rsidR="00FB13D9">
        <w:rPr>
          <w:lang w:val="hu"/>
        </w:rPr>
        <w:t xml:space="preserve"> </w:t>
      </w:r>
      <w:r w:rsidR="00FB13D9" w:rsidRPr="00FB13D9">
        <w:rPr>
          <w:lang w:val="en-GB"/>
        </w:rPr>
        <w:t xml:space="preserve">A </w:t>
      </w:r>
      <w:proofErr w:type="spellStart"/>
      <w:r w:rsidR="00FB13D9" w:rsidRPr="00FB13D9">
        <w:rPr>
          <w:lang w:val="en-GB"/>
        </w:rPr>
        <w:t>gyermekekre</w:t>
      </w:r>
      <w:proofErr w:type="spellEnd"/>
      <w:r w:rsidR="00FB13D9" w:rsidRPr="00FB13D9">
        <w:rPr>
          <w:lang w:val="en-GB"/>
        </w:rPr>
        <w:t xml:space="preserve"> </w:t>
      </w:r>
      <w:proofErr w:type="spellStart"/>
      <w:r w:rsidR="00FB13D9" w:rsidRPr="00FB13D9">
        <w:rPr>
          <w:lang w:val="en-GB"/>
        </w:rPr>
        <w:t>és</w:t>
      </w:r>
      <w:proofErr w:type="spellEnd"/>
      <w:r w:rsidR="00FB13D9" w:rsidRPr="00FB13D9">
        <w:rPr>
          <w:lang w:val="en-GB"/>
        </w:rPr>
        <w:t xml:space="preserve"> </w:t>
      </w:r>
      <w:proofErr w:type="spellStart"/>
      <w:r w:rsidR="00FB13D9" w:rsidRPr="00FB13D9">
        <w:rPr>
          <w:lang w:val="en-GB"/>
        </w:rPr>
        <w:t>serdülőkre</w:t>
      </w:r>
      <w:proofErr w:type="spellEnd"/>
      <w:r w:rsidR="00FB13D9" w:rsidRPr="00FB13D9">
        <w:rPr>
          <w:lang w:val="en-GB"/>
        </w:rPr>
        <w:t xml:space="preserve"> </w:t>
      </w:r>
      <w:proofErr w:type="spellStart"/>
      <w:r w:rsidR="00FB13D9" w:rsidRPr="00FB13D9">
        <w:rPr>
          <w:lang w:val="en-GB"/>
        </w:rPr>
        <w:t>vonatkozó</w:t>
      </w:r>
      <w:proofErr w:type="spellEnd"/>
      <w:r w:rsidR="00FB13D9" w:rsidRPr="00FB13D9">
        <w:rPr>
          <w:lang w:val="en-GB"/>
        </w:rPr>
        <w:t xml:space="preserve"> </w:t>
      </w:r>
      <w:proofErr w:type="spellStart"/>
      <w:r w:rsidR="00FB13D9" w:rsidRPr="00FB13D9">
        <w:rPr>
          <w:lang w:val="en-GB"/>
        </w:rPr>
        <w:t>hosszú</w:t>
      </w:r>
      <w:proofErr w:type="spellEnd"/>
      <w:r w:rsidR="00FB13D9" w:rsidRPr="00FB13D9">
        <w:rPr>
          <w:lang w:val="en-GB"/>
        </w:rPr>
        <w:t xml:space="preserve"> </w:t>
      </w:r>
      <w:proofErr w:type="spellStart"/>
      <w:r w:rsidR="00FB13D9" w:rsidRPr="00FB13D9">
        <w:rPr>
          <w:lang w:val="en-GB"/>
        </w:rPr>
        <w:t>távú</w:t>
      </w:r>
      <w:proofErr w:type="spellEnd"/>
      <w:r w:rsidR="00FB13D9" w:rsidRPr="00FB13D9">
        <w:rPr>
          <w:lang w:val="en-GB"/>
        </w:rPr>
        <w:t xml:space="preserve"> </w:t>
      </w:r>
      <w:proofErr w:type="spellStart"/>
      <w:r w:rsidR="00FB13D9" w:rsidRPr="00FB13D9">
        <w:rPr>
          <w:lang w:val="en-GB"/>
        </w:rPr>
        <w:t>adatok</w:t>
      </w:r>
      <w:proofErr w:type="spellEnd"/>
      <w:r w:rsidR="00FB13D9" w:rsidRPr="00FB13D9">
        <w:rPr>
          <w:lang w:val="en-GB"/>
        </w:rPr>
        <w:t xml:space="preserve"> (PANORAMA-HF OLE) </w:t>
      </w:r>
      <w:proofErr w:type="spellStart"/>
      <w:r w:rsidR="00FB13D9" w:rsidRPr="00FB13D9">
        <w:rPr>
          <w:lang w:val="en-GB"/>
        </w:rPr>
        <w:t>nem</w:t>
      </w:r>
      <w:proofErr w:type="spellEnd"/>
      <w:r w:rsidR="00FB13D9" w:rsidRPr="00FB13D9">
        <w:rPr>
          <w:lang w:val="en-GB"/>
        </w:rPr>
        <w:t xml:space="preserve"> </w:t>
      </w:r>
      <w:proofErr w:type="spellStart"/>
      <w:r w:rsidR="00FB13D9" w:rsidRPr="00FB13D9">
        <w:rPr>
          <w:lang w:val="en-GB"/>
        </w:rPr>
        <w:t>szolgáltak</w:t>
      </w:r>
      <w:proofErr w:type="spellEnd"/>
      <w:r w:rsidR="00FB13D9" w:rsidRPr="00FB13D9">
        <w:rPr>
          <w:lang w:val="en-GB"/>
        </w:rPr>
        <w:t xml:space="preserve"> </w:t>
      </w:r>
      <w:proofErr w:type="spellStart"/>
      <w:r w:rsidR="00FB13D9" w:rsidRPr="00FB13D9">
        <w:rPr>
          <w:lang w:val="en-GB"/>
        </w:rPr>
        <w:t>bizonyítékkal</w:t>
      </w:r>
      <w:proofErr w:type="spellEnd"/>
      <w:r w:rsidR="00FB13D9" w:rsidRPr="00FB13D9">
        <w:rPr>
          <w:lang w:val="en-GB"/>
        </w:rPr>
        <w:t xml:space="preserve"> a </w:t>
      </w:r>
      <w:proofErr w:type="spellStart"/>
      <w:r w:rsidR="00FB13D9" w:rsidRPr="00FB13D9">
        <w:rPr>
          <w:lang w:val="en-GB"/>
        </w:rPr>
        <w:t>szakubitril</w:t>
      </w:r>
      <w:proofErr w:type="spellEnd"/>
      <w:r w:rsidR="00FB13D9" w:rsidRPr="00FB13D9">
        <w:rPr>
          <w:lang w:val="en-GB"/>
        </w:rPr>
        <w:t>/</w:t>
      </w:r>
      <w:proofErr w:type="spellStart"/>
      <w:r w:rsidR="00FB13D9" w:rsidRPr="00FB13D9">
        <w:rPr>
          <w:lang w:val="en-GB"/>
        </w:rPr>
        <w:t>valzartán</w:t>
      </w:r>
      <w:proofErr w:type="spellEnd"/>
      <w:r w:rsidR="00FB13D9" w:rsidRPr="00FB13D9">
        <w:rPr>
          <w:lang w:val="en-GB"/>
        </w:rPr>
        <w:t xml:space="preserve"> (</w:t>
      </w:r>
      <w:proofErr w:type="spellStart"/>
      <w:r w:rsidR="00FB13D9" w:rsidRPr="00FB13D9">
        <w:rPr>
          <w:lang w:val="en-GB"/>
        </w:rPr>
        <w:t>csontozati</w:t>
      </w:r>
      <w:proofErr w:type="spellEnd"/>
      <w:r w:rsidR="00FB13D9" w:rsidRPr="00FB13D9">
        <w:rPr>
          <w:lang w:val="en-GB"/>
        </w:rPr>
        <w:t xml:space="preserve">) </w:t>
      </w:r>
      <w:proofErr w:type="spellStart"/>
      <w:r w:rsidR="00FB13D9" w:rsidRPr="00FB13D9">
        <w:rPr>
          <w:lang w:val="en-GB"/>
        </w:rPr>
        <w:t>növekedésre</w:t>
      </w:r>
      <w:proofErr w:type="spellEnd"/>
      <w:r w:rsidR="00FB13D9" w:rsidRPr="00FB13D9">
        <w:rPr>
          <w:lang w:val="en-GB"/>
        </w:rPr>
        <w:t xml:space="preserve"> </w:t>
      </w:r>
      <w:proofErr w:type="spellStart"/>
      <w:r w:rsidR="00FB13D9" w:rsidRPr="00FB13D9">
        <w:rPr>
          <w:lang w:val="en-GB"/>
        </w:rPr>
        <w:t>vagy</w:t>
      </w:r>
      <w:proofErr w:type="spellEnd"/>
      <w:r w:rsidR="00FB13D9" w:rsidRPr="00FB13D9">
        <w:rPr>
          <w:lang w:val="en-GB"/>
        </w:rPr>
        <w:t xml:space="preserve"> </w:t>
      </w:r>
      <w:proofErr w:type="spellStart"/>
      <w:r w:rsidR="00FB13D9" w:rsidRPr="00FB13D9">
        <w:rPr>
          <w:lang w:val="en-GB"/>
        </w:rPr>
        <w:t>törések</w:t>
      </w:r>
      <w:proofErr w:type="spellEnd"/>
      <w:r w:rsidR="00FB13D9" w:rsidRPr="00FB13D9">
        <w:rPr>
          <w:lang w:val="en-GB"/>
        </w:rPr>
        <w:t xml:space="preserve"> </w:t>
      </w:r>
      <w:proofErr w:type="spellStart"/>
      <w:r w:rsidR="00FB13D9" w:rsidRPr="00FB13D9">
        <w:rPr>
          <w:lang w:val="en-GB"/>
        </w:rPr>
        <w:t>arányára</w:t>
      </w:r>
      <w:proofErr w:type="spellEnd"/>
      <w:r w:rsidR="00FB13D9" w:rsidRPr="00FB13D9">
        <w:rPr>
          <w:lang w:val="en-GB"/>
        </w:rPr>
        <w:t xml:space="preserve"> </w:t>
      </w:r>
      <w:proofErr w:type="spellStart"/>
      <w:r w:rsidR="00FB13D9" w:rsidRPr="00FB13D9">
        <w:rPr>
          <w:lang w:val="en-GB"/>
        </w:rPr>
        <w:t>gyakorolt</w:t>
      </w:r>
      <w:proofErr w:type="spellEnd"/>
      <w:r w:rsidR="00FB13D9" w:rsidRPr="00FB13D9">
        <w:rPr>
          <w:lang w:val="en-GB"/>
        </w:rPr>
        <w:t xml:space="preserve"> </w:t>
      </w:r>
      <w:proofErr w:type="spellStart"/>
      <w:r w:rsidR="00FB13D9" w:rsidRPr="00FB13D9">
        <w:rPr>
          <w:lang w:val="en-GB"/>
        </w:rPr>
        <w:t>káros</w:t>
      </w:r>
      <w:proofErr w:type="spellEnd"/>
      <w:r w:rsidR="00FB13D9" w:rsidRPr="00FB13D9">
        <w:rPr>
          <w:lang w:val="en-GB"/>
        </w:rPr>
        <w:t xml:space="preserve"> </w:t>
      </w:r>
      <w:proofErr w:type="spellStart"/>
      <w:r w:rsidR="00FB13D9" w:rsidRPr="00FB13D9">
        <w:rPr>
          <w:lang w:val="en-GB"/>
        </w:rPr>
        <w:t>hatásaira</w:t>
      </w:r>
      <w:proofErr w:type="spellEnd"/>
      <w:r w:rsidR="00FB13D9">
        <w:rPr>
          <w:lang w:val="en-GB"/>
        </w:rPr>
        <w:t>.</w:t>
      </w:r>
    </w:p>
    <w:p w14:paraId="00A813FF" w14:textId="77777777" w:rsidR="00445D0B" w:rsidRPr="00483CEF" w:rsidRDefault="00445D0B" w:rsidP="007633C4">
      <w:pPr>
        <w:tabs>
          <w:tab w:val="clear" w:pos="567"/>
        </w:tabs>
        <w:spacing w:line="240" w:lineRule="auto"/>
        <w:rPr>
          <w:bCs/>
        </w:rPr>
      </w:pPr>
    </w:p>
    <w:p w14:paraId="00A81400" w14:textId="77777777" w:rsidR="007B4033" w:rsidRPr="001D27F6" w:rsidRDefault="007B4033" w:rsidP="007633C4">
      <w:pPr>
        <w:keepNext/>
        <w:tabs>
          <w:tab w:val="clear" w:pos="567"/>
        </w:tabs>
        <w:spacing w:line="240" w:lineRule="auto"/>
        <w:rPr>
          <w:bCs/>
          <w:i/>
          <w:u w:val="single"/>
        </w:rPr>
      </w:pPr>
      <w:r w:rsidRPr="001D27F6">
        <w:rPr>
          <w:i/>
          <w:u w:val="single"/>
        </w:rPr>
        <w:t>Valzartán</w:t>
      </w:r>
    </w:p>
    <w:p w14:paraId="00A81401" w14:textId="65D8537A" w:rsidR="00812D16" w:rsidRDefault="00445D0B" w:rsidP="007633C4">
      <w:pPr>
        <w:tabs>
          <w:tab w:val="clear" w:pos="567"/>
        </w:tabs>
        <w:spacing w:line="240" w:lineRule="auto"/>
      </w:pPr>
      <w:r>
        <w:t>A valzartánnal kezelt fiatal patkányoknál (7</w:t>
      </w:r>
      <w:r w:rsidR="007C689E">
        <w:t> </w:t>
      </w:r>
      <w:r w:rsidR="00A82E2A" w:rsidRPr="00001DFD">
        <w:t>–</w:t>
      </w:r>
      <w:r w:rsidR="007C689E">
        <w:t> </w:t>
      </w:r>
      <w:r>
        <w:t>70 posztnatális nap) már a napi 1 mg/</w:t>
      </w:r>
      <w:r w:rsidR="00FB6B04">
        <w:t>tt</w:t>
      </w:r>
      <w:r>
        <w:t>kg</w:t>
      </w:r>
      <w:r>
        <w:noBreakHyphen/>
        <w:t>os, alacsony dózisok tartós, irreverzibilis veseelváltozásokat okoztak, amelyek tubularis nephropathiából (amit néha tubularis epithelialis necrosis kísért) és vesemedence</w:t>
      </w:r>
      <w:r w:rsidR="00F6073C">
        <w:noBreakHyphen/>
      </w:r>
      <w:r>
        <w:t xml:space="preserve">tágulatból álltak. Ezek a renalis elváltozások az </w:t>
      </w:r>
      <w:r w:rsidRPr="00863FA4">
        <w:t>angiotenzin</w:t>
      </w:r>
      <w:r w:rsidR="002008F5">
        <w:noBreakHyphen/>
      </w:r>
      <w:r w:rsidRPr="00863FA4">
        <w:t xml:space="preserve">konvertáló enzim </w:t>
      </w:r>
      <w:r w:rsidR="00863FA4">
        <w:t>gátlók</w:t>
      </w:r>
      <w:r w:rsidRPr="00863FA4">
        <w:t xml:space="preserve"> és az angiotenzin</w:t>
      </w:r>
      <w:r w:rsidRPr="00863FA4">
        <w:noBreakHyphen/>
        <w:t>II 1</w:t>
      </w:r>
      <w:r w:rsidRPr="00863FA4">
        <w:noBreakHyphen/>
        <w:t>es típusú receptor blokkolók</w:t>
      </w:r>
      <w:r>
        <w:t xml:space="preserve"> várható, felfokozott farmakológiai hatását reprezentálják. Ezeket a hatásokat akkor figyelték meg, ha a patkányokat az életük első 13</w:t>
      </w:r>
      <w:r w:rsidR="00863FA4">
        <w:t> </w:t>
      </w:r>
      <w:r>
        <w:t>napja alatt kezelték. Ez az időszak embernél a 36.</w:t>
      </w:r>
      <w:r w:rsidR="00F6073C">
        <w:t> </w:t>
      </w:r>
      <w:r>
        <w:t>gesztációs héttel esik egybe, ami embernél alkalmanként legfeljebb a fogamzás utáni 44.</w:t>
      </w:r>
      <w:r w:rsidR="00863FA4">
        <w:t> </w:t>
      </w:r>
      <w:r>
        <w:t>hétig tolódhat ki.</w:t>
      </w:r>
      <w:r w:rsidR="00506A5A">
        <w:t xml:space="preserve"> </w:t>
      </w:r>
      <w:r w:rsidR="00506A5A" w:rsidRPr="00FB349B">
        <w:rPr>
          <w:szCs w:val="24"/>
          <w:lang w:val="hu"/>
        </w:rPr>
        <w:t xml:space="preserve">A vese funkcionális érése embernél folytonosan megy végbe az első életév során. Ennélfogva nem lehet kizárni, hogy ennek klinikai jelentősége lehet 1 évesnél fiatalabb gyermekek </w:t>
      </w:r>
      <w:r w:rsidR="002D62FE" w:rsidRPr="00B23D9A">
        <w:rPr>
          <w:szCs w:val="24"/>
          <w:lang w:val="hu"/>
        </w:rPr>
        <w:t>esetén</w:t>
      </w:r>
      <w:r w:rsidR="00506A5A" w:rsidRPr="00B23D9A">
        <w:rPr>
          <w:szCs w:val="24"/>
          <w:lang w:val="hu"/>
        </w:rPr>
        <w:t>, noha a preklinikai adatok nem jeleznek gyógyszerbiztonsági aggályt 1 évesnél idősebb</w:t>
      </w:r>
      <w:r w:rsidR="00506A5A" w:rsidRPr="00FB349B">
        <w:rPr>
          <w:szCs w:val="24"/>
          <w:lang w:val="hu"/>
        </w:rPr>
        <w:t xml:space="preserve"> gyermekek és serdülők esetében.</w:t>
      </w:r>
    </w:p>
    <w:p w14:paraId="00A81402" w14:textId="77777777" w:rsidR="00445D0B" w:rsidRDefault="00445D0B" w:rsidP="007633C4">
      <w:pPr>
        <w:tabs>
          <w:tab w:val="clear" w:pos="567"/>
        </w:tabs>
        <w:spacing w:line="240" w:lineRule="auto"/>
      </w:pPr>
    </w:p>
    <w:p w14:paraId="00A81403" w14:textId="77777777" w:rsidR="00445D0B" w:rsidRPr="006E0250" w:rsidRDefault="00445D0B" w:rsidP="007633C4">
      <w:pPr>
        <w:tabs>
          <w:tab w:val="clear" w:pos="567"/>
        </w:tabs>
        <w:spacing w:line="240" w:lineRule="auto"/>
        <w:rPr>
          <w:bCs/>
        </w:rPr>
      </w:pPr>
    </w:p>
    <w:p w14:paraId="00A81404" w14:textId="77777777" w:rsidR="00812D16" w:rsidRPr="006E0250" w:rsidRDefault="00812D16" w:rsidP="007633C4">
      <w:pPr>
        <w:keepNext/>
        <w:tabs>
          <w:tab w:val="clear" w:pos="567"/>
        </w:tabs>
        <w:suppressAutoHyphens/>
        <w:spacing w:line="240" w:lineRule="auto"/>
        <w:ind w:left="567" w:hanging="567"/>
        <w:rPr>
          <w:b/>
          <w:noProof/>
          <w:szCs w:val="22"/>
        </w:rPr>
      </w:pPr>
      <w:r>
        <w:rPr>
          <w:b/>
          <w:noProof/>
        </w:rPr>
        <w:t>6.</w:t>
      </w:r>
      <w:r>
        <w:tab/>
      </w:r>
      <w:r>
        <w:rPr>
          <w:b/>
          <w:noProof/>
        </w:rPr>
        <w:t>GYÓGYSZERÉSZETI JELLEMZŐK</w:t>
      </w:r>
    </w:p>
    <w:p w14:paraId="00A81405" w14:textId="77777777" w:rsidR="00B4172F" w:rsidRPr="006E0250" w:rsidRDefault="00B4172F" w:rsidP="007633C4">
      <w:pPr>
        <w:keepNext/>
        <w:tabs>
          <w:tab w:val="clear" w:pos="567"/>
        </w:tabs>
        <w:spacing w:line="240" w:lineRule="auto"/>
        <w:rPr>
          <w:noProof/>
          <w:szCs w:val="22"/>
        </w:rPr>
      </w:pPr>
    </w:p>
    <w:p w14:paraId="00A81406" w14:textId="77777777" w:rsidR="00812D16" w:rsidRPr="006E0250" w:rsidRDefault="00812D16" w:rsidP="007633C4">
      <w:pPr>
        <w:keepNext/>
        <w:tabs>
          <w:tab w:val="clear" w:pos="567"/>
        </w:tabs>
        <w:spacing w:line="240" w:lineRule="auto"/>
        <w:ind w:left="567" w:hanging="567"/>
        <w:rPr>
          <w:noProof/>
          <w:szCs w:val="22"/>
        </w:rPr>
      </w:pPr>
      <w:r>
        <w:rPr>
          <w:b/>
        </w:rPr>
        <w:t>6.1</w:t>
      </w:r>
      <w:r>
        <w:tab/>
      </w:r>
      <w:r>
        <w:rPr>
          <w:b/>
        </w:rPr>
        <w:t>Segédanyagok felsorolása</w:t>
      </w:r>
    </w:p>
    <w:p w14:paraId="00A81407" w14:textId="77777777" w:rsidR="00812D16" w:rsidRPr="006E0250" w:rsidRDefault="00812D16" w:rsidP="007633C4">
      <w:pPr>
        <w:keepNext/>
        <w:tabs>
          <w:tab w:val="clear" w:pos="567"/>
        </w:tabs>
        <w:spacing w:line="240" w:lineRule="auto"/>
        <w:rPr>
          <w:noProof/>
          <w:szCs w:val="22"/>
        </w:rPr>
      </w:pPr>
    </w:p>
    <w:p w14:paraId="00A81408" w14:textId="37074BB5" w:rsidR="00BC7C10" w:rsidRPr="006E0250" w:rsidRDefault="00BC7C10" w:rsidP="007633C4">
      <w:pPr>
        <w:keepNext/>
        <w:tabs>
          <w:tab w:val="clear" w:pos="567"/>
        </w:tabs>
        <w:spacing w:line="240" w:lineRule="auto"/>
        <w:rPr>
          <w:u w:val="single"/>
        </w:rPr>
      </w:pPr>
      <w:r w:rsidRPr="00B23D9A">
        <w:rPr>
          <w:u w:val="single"/>
        </w:rPr>
        <w:t>Tablettamag</w:t>
      </w:r>
      <w:r w:rsidR="008C4CED" w:rsidRPr="00B23D9A">
        <w:rPr>
          <w:u w:val="single"/>
        </w:rPr>
        <w:t>:</w:t>
      </w:r>
    </w:p>
    <w:p w14:paraId="00A81409" w14:textId="77777777" w:rsidR="00BA778F" w:rsidRPr="006E0250" w:rsidRDefault="00BA778F" w:rsidP="007633C4">
      <w:pPr>
        <w:keepNext/>
        <w:tabs>
          <w:tab w:val="clear" w:pos="567"/>
        </w:tabs>
        <w:spacing w:line="240" w:lineRule="auto"/>
      </w:pPr>
    </w:p>
    <w:p w14:paraId="00A8140A" w14:textId="7F27481A" w:rsidR="00BC7C10" w:rsidRPr="00AE6B10" w:rsidRDefault="00291C73" w:rsidP="007633C4">
      <w:pPr>
        <w:keepNext/>
        <w:tabs>
          <w:tab w:val="clear" w:pos="567"/>
        </w:tabs>
        <w:spacing w:line="240" w:lineRule="auto"/>
      </w:pPr>
      <w:r w:rsidRPr="00AE6B10">
        <w:t>m</w:t>
      </w:r>
      <w:r w:rsidR="00BC7C10" w:rsidRPr="00AE6B10">
        <w:t>ikrokristályos cellulóz</w:t>
      </w:r>
      <w:r w:rsidR="008C4CED">
        <w:t>;</w:t>
      </w:r>
    </w:p>
    <w:p w14:paraId="00A8140B" w14:textId="668AE3A6" w:rsidR="00BC7C10" w:rsidRPr="00AE6B10" w:rsidRDefault="00291C73" w:rsidP="007633C4">
      <w:pPr>
        <w:keepNext/>
        <w:tabs>
          <w:tab w:val="clear" w:pos="567"/>
        </w:tabs>
        <w:spacing w:line="240" w:lineRule="auto"/>
      </w:pPr>
      <w:r w:rsidRPr="00AE6B10">
        <w:t>a</w:t>
      </w:r>
      <w:r w:rsidR="00BC7C10" w:rsidRPr="00AE6B10">
        <w:t>lacsony szubsztitúciós fokú hidroxipropilcellulóz</w:t>
      </w:r>
      <w:r w:rsidR="008C4CED">
        <w:t>;</w:t>
      </w:r>
    </w:p>
    <w:p w14:paraId="00A8140C" w14:textId="28EE23EA" w:rsidR="00BC7C10" w:rsidRPr="00AE6B10" w:rsidRDefault="00507F15" w:rsidP="007633C4">
      <w:pPr>
        <w:keepNext/>
        <w:tabs>
          <w:tab w:val="clear" w:pos="567"/>
        </w:tabs>
        <w:spacing w:line="240" w:lineRule="auto"/>
      </w:pPr>
      <w:r w:rsidRPr="00AE6B10">
        <w:t>A típusú k</w:t>
      </w:r>
      <w:r w:rsidR="00BC7C10" w:rsidRPr="00AE6B10">
        <w:t>roszpovidon</w:t>
      </w:r>
      <w:r w:rsidR="008C4CED">
        <w:t>;</w:t>
      </w:r>
    </w:p>
    <w:p w14:paraId="00A8140D" w14:textId="0835903A" w:rsidR="00BC7C10" w:rsidRPr="00AE6B10" w:rsidRDefault="00291C73" w:rsidP="007633C4">
      <w:pPr>
        <w:keepNext/>
        <w:tabs>
          <w:tab w:val="clear" w:pos="567"/>
        </w:tabs>
        <w:spacing w:line="240" w:lineRule="auto"/>
      </w:pPr>
      <w:r w:rsidRPr="00AE6B10">
        <w:t>m</w:t>
      </w:r>
      <w:r w:rsidR="00BC7C10" w:rsidRPr="00AE6B10">
        <w:t>agnézium</w:t>
      </w:r>
      <w:r w:rsidR="00AD39B0" w:rsidRPr="00AE6B10">
        <w:noBreakHyphen/>
      </w:r>
      <w:r w:rsidR="00BC7C10" w:rsidRPr="00AE6B10">
        <w:t>sztearát</w:t>
      </w:r>
      <w:r w:rsidR="008C4CED">
        <w:t>;</w:t>
      </w:r>
    </w:p>
    <w:p w14:paraId="00A8140E" w14:textId="4AA22DC8" w:rsidR="00BA778F" w:rsidRPr="00AE6B10" w:rsidRDefault="00291C73" w:rsidP="007633C4">
      <w:pPr>
        <w:keepNext/>
        <w:tabs>
          <w:tab w:val="clear" w:pos="567"/>
        </w:tabs>
        <w:spacing w:line="240" w:lineRule="auto"/>
      </w:pPr>
      <w:r w:rsidRPr="00AE6B10">
        <w:t>t</w:t>
      </w:r>
      <w:r w:rsidR="00BC7C10" w:rsidRPr="00AE6B10">
        <w:t>alkum</w:t>
      </w:r>
      <w:r w:rsidR="008C4CED">
        <w:t>;</w:t>
      </w:r>
    </w:p>
    <w:p w14:paraId="00A8140F" w14:textId="6F52EC43" w:rsidR="00BC7C10" w:rsidRPr="00AE6B10" w:rsidRDefault="00291C73" w:rsidP="007633C4">
      <w:pPr>
        <w:tabs>
          <w:tab w:val="clear" w:pos="567"/>
        </w:tabs>
        <w:spacing w:line="240" w:lineRule="auto"/>
      </w:pPr>
      <w:r w:rsidRPr="00AE6B10">
        <w:t>v</w:t>
      </w:r>
      <w:r w:rsidR="00BC7C10" w:rsidRPr="00AE6B10">
        <w:t>ízmentes</w:t>
      </w:r>
      <w:r w:rsidRPr="00AE6B10">
        <w:t>,</w:t>
      </w:r>
      <w:r w:rsidR="00BC7C10" w:rsidRPr="00AE6B10">
        <w:t xml:space="preserve"> kolloid szil</w:t>
      </w:r>
      <w:r w:rsidRPr="00AE6B10">
        <w:t>í</w:t>
      </w:r>
      <w:r w:rsidR="00BC7C10" w:rsidRPr="00AE6B10">
        <w:t>cium</w:t>
      </w:r>
      <w:r w:rsidR="00AD39B0" w:rsidRPr="00AE6B10">
        <w:noBreakHyphen/>
      </w:r>
      <w:r w:rsidR="00BC7C10" w:rsidRPr="00AE6B10">
        <w:t>dioxid</w:t>
      </w:r>
      <w:r w:rsidR="008C4CED">
        <w:t>.</w:t>
      </w:r>
    </w:p>
    <w:p w14:paraId="00A81410" w14:textId="77777777" w:rsidR="00BC7C10" w:rsidRPr="00AE6B10" w:rsidRDefault="00BC7C10" w:rsidP="007633C4">
      <w:pPr>
        <w:tabs>
          <w:tab w:val="clear" w:pos="567"/>
        </w:tabs>
        <w:spacing w:line="240" w:lineRule="auto"/>
      </w:pPr>
    </w:p>
    <w:p w14:paraId="00A81411" w14:textId="77F9515A" w:rsidR="00BC7C10" w:rsidRPr="00AE6B10" w:rsidRDefault="00BC7C10" w:rsidP="007633C4">
      <w:pPr>
        <w:keepNext/>
        <w:tabs>
          <w:tab w:val="clear" w:pos="567"/>
        </w:tabs>
        <w:spacing w:line="240" w:lineRule="auto"/>
        <w:rPr>
          <w:u w:val="single"/>
        </w:rPr>
      </w:pPr>
      <w:r w:rsidRPr="00AE6B10">
        <w:rPr>
          <w:u w:val="single"/>
        </w:rPr>
        <w:t>Filmbevonat</w:t>
      </w:r>
      <w:r w:rsidR="008C4CED">
        <w:rPr>
          <w:u w:val="single"/>
        </w:rPr>
        <w:t>:</w:t>
      </w:r>
    </w:p>
    <w:p w14:paraId="00A81412" w14:textId="77777777" w:rsidR="00F6073C" w:rsidRPr="00AE6B10" w:rsidRDefault="00F6073C" w:rsidP="007633C4">
      <w:pPr>
        <w:keepNext/>
        <w:tabs>
          <w:tab w:val="clear" w:pos="567"/>
        </w:tabs>
        <w:spacing w:line="240" w:lineRule="auto"/>
      </w:pPr>
    </w:p>
    <w:p w14:paraId="00A81413" w14:textId="0D313DDE" w:rsidR="00F6073C" w:rsidRPr="00E261F2" w:rsidRDefault="00F6073C" w:rsidP="007633C4">
      <w:pPr>
        <w:keepNext/>
        <w:tabs>
          <w:tab w:val="clear" w:pos="567"/>
        </w:tabs>
        <w:spacing w:line="240" w:lineRule="auto"/>
        <w:rPr>
          <w:i/>
          <w:iCs/>
          <w:szCs w:val="22"/>
          <w:u w:val="single"/>
        </w:rPr>
      </w:pPr>
      <w:r w:rsidRPr="00E261F2">
        <w:rPr>
          <w:i/>
          <w:iCs/>
          <w:u w:val="single"/>
        </w:rPr>
        <w:t>Entresto 24 mg/26 mg filmtabletta</w:t>
      </w:r>
      <w:r w:rsidR="008C4CED" w:rsidRPr="00F819E1">
        <w:rPr>
          <w:i/>
          <w:iCs/>
          <w:u w:val="single"/>
        </w:rPr>
        <w:t>:</w:t>
      </w:r>
    </w:p>
    <w:p w14:paraId="00A81414" w14:textId="6E687C3E" w:rsidR="00BC7C10" w:rsidRPr="00E261F2" w:rsidRDefault="00291C73" w:rsidP="007633C4">
      <w:pPr>
        <w:keepNext/>
        <w:tabs>
          <w:tab w:val="clear" w:pos="567"/>
        </w:tabs>
        <w:spacing w:line="240" w:lineRule="auto"/>
      </w:pPr>
      <w:r w:rsidRPr="00E261F2">
        <w:t>h</w:t>
      </w:r>
      <w:r w:rsidR="00BC7C10" w:rsidRPr="00E261F2">
        <w:t>ipromellóz</w:t>
      </w:r>
      <w:r w:rsidR="00733ADB" w:rsidRPr="00E261F2">
        <w:t>, 2910</w:t>
      </w:r>
      <w:r w:rsidR="00733ADB" w:rsidRPr="00E261F2">
        <w:noBreakHyphen/>
        <w:t>es szubsztitúciós típus (3</w:t>
      </w:r>
      <w:r w:rsidR="00173C18" w:rsidRPr="00E261F2">
        <w:t> </w:t>
      </w:r>
      <w:r w:rsidR="00733ADB" w:rsidRPr="00E261F2">
        <w:t>mPa</w:t>
      </w:r>
      <w:r w:rsidR="00173C18" w:rsidRPr="00E261F2">
        <w:t> </w:t>
      </w:r>
      <w:r w:rsidR="00733ADB" w:rsidRPr="00E261F2">
        <w:t>s)</w:t>
      </w:r>
      <w:r w:rsidR="008C4CED" w:rsidRPr="00E261F2">
        <w:t>;</w:t>
      </w:r>
    </w:p>
    <w:p w14:paraId="00A81415" w14:textId="6A33A9B4" w:rsidR="00BC7C10" w:rsidRPr="00E261F2" w:rsidRDefault="00291C73" w:rsidP="007633C4">
      <w:pPr>
        <w:keepNext/>
        <w:tabs>
          <w:tab w:val="clear" w:pos="567"/>
        </w:tabs>
        <w:spacing w:line="240" w:lineRule="auto"/>
      </w:pPr>
      <w:r w:rsidRPr="00E261F2">
        <w:t>t</w:t>
      </w:r>
      <w:r w:rsidR="00BC7C10" w:rsidRPr="00E261F2">
        <w:t>itán</w:t>
      </w:r>
      <w:r w:rsidR="00AD39B0" w:rsidRPr="00E261F2">
        <w:noBreakHyphen/>
      </w:r>
      <w:r w:rsidR="00BC7C10" w:rsidRPr="00E261F2">
        <w:t>dioxid (E171)</w:t>
      </w:r>
      <w:r w:rsidR="008C4CED" w:rsidRPr="00E261F2">
        <w:t>;</w:t>
      </w:r>
    </w:p>
    <w:p w14:paraId="00A81416" w14:textId="61E81101" w:rsidR="00BC7C10" w:rsidRPr="00E261F2" w:rsidRDefault="00291C73" w:rsidP="007633C4">
      <w:pPr>
        <w:keepNext/>
        <w:tabs>
          <w:tab w:val="clear" w:pos="567"/>
        </w:tabs>
        <w:spacing w:line="240" w:lineRule="auto"/>
      </w:pPr>
      <w:r w:rsidRPr="00E261F2">
        <w:t>m</w:t>
      </w:r>
      <w:r w:rsidR="00BC7C10" w:rsidRPr="00E261F2">
        <w:t xml:space="preserve">akrogol </w:t>
      </w:r>
      <w:r w:rsidR="00C843C4" w:rsidRPr="00E261F2">
        <w:t>(</w:t>
      </w:r>
      <w:r w:rsidR="00BC7C10" w:rsidRPr="00E261F2">
        <w:t>4000</w:t>
      </w:r>
      <w:r w:rsidR="00C843C4" w:rsidRPr="00E261F2">
        <w:t>)</w:t>
      </w:r>
      <w:r w:rsidR="008C4CED" w:rsidRPr="00E261F2">
        <w:t>;</w:t>
      </w:r>
    </w:p>
    <w:p w14:paraId="00A81417" w14:textId="4D2BC804" w:rsidR="00BC7C10" w:rsidRPr="00E261F2" w:rsidRDefault="00291C73" w:rsidP="007633C4">
      <w:pPr>
        <w:keepNext/>
        <w:tabs>
          <w:tab w:val="clear" w:pos="567"/>
        </w:tabs>
        <w:spacing w:line="240" w:lineRule="auto"/>
      </w:pPr>
      <w:r w:rsidRPr="00E261F2">
        <w:t>t</w:t>
      </w:r>
      <w:r w:rsidR="00BC7C10" w:rsidRPr="00E261F2">
        <w:t>alkum</w:t>
      </w:r>
      <w:r w:rsidR="008C4CED" w:rsidRPr="00E261F2">
        <w:t>;</w:t>
      </w:r>
    </w:p>
    <w:p w14:paraId="00A81418" w14:textId="7F84975B" w:rsidR="00BC7C10" w:rsidRPr="00E261F2" w:rsidRDefault="00291C73" w:rsidP="007633C4">
      <w:pPr>
        <w:keepNext/>
        <w:tabs>
          <w:tab w:val="clear" w:pos="567"/>
        </w:tabs>
        <w:spacing w:line="240" w:lineRule="auto"/>
      </w:pPr>
      <w:r w:rsidRPr="00E261F2">
        <w:t>v</w:t>
      </w:r>
      <w:r w:rsidR="00BC7C10" w:rsidRPr="00E261F2">
        <w:t>örös vas</w:t>
      </w:r>
      <w:r w:rsidR="00AD39B0" w:rsidRPr="00E261F2">
        <w:noBreakHyphen/>
      </w:r>
      <w:r w:rsidR="00BC7C10" w:rsidRPr="00E261F2">
        <w:t>oxid (E172)</w:t>
      </w:r>
      <w:r w:rsidR="008C4CED" w:rsidRPr="00E261F2">
        <w:t>;</w:t>
      </w:r>
    </w:p>
    <w:p w14:paraId="00A81419" w14:textId="6190E503" w:rsidR="00BC7C10" w:rsidRPr="00E261F2" w:rsidRDefault="00291C73" w:rsidP="007633C4">
      <w:pPr>
        <w:tabs>
          <w:tab w:val="clear" w:pos="567"/>
        </w:tabs>
        <w:spacing w:line="240" w:lineRule="auto"/>
      </w:pPr>
      <w:r w:rsidRPr="00E261F2">
        <w:t>f</w:t>
      </w:r>
      <w:r w:rsidR="00BC7C10" w:rsidRPr="00E261F2">
        <w:t>ekete vas</w:t>
      </w:r>
      <w:r w:rsidR="00AD39B0" w:rsidRPr="00E261F2">
        <w:noBreakHyphen/>
      </w:r>
      <w:r w:rsidR="00BC7C10" w:rsidRPr="00E261F2">
        <w:t>oxid (E172)</w:t>
      </w:r>
      <w:r w:rsidR="008C4CED" w:rsidRPr="00E261F2">
        <w:t>.</w:t>
      </w:r>
    </w:p>
    <w:p w14:paraId="00A8141A" w14:textId="77777777" w:rsidR="00F6073C" w:rsidRPr="00E261F2" w:rsidRDefault="00F6073C" w:rsidP="007633C4">
      <w:pPr>
        <w:tabs>
          <w:tab w:val="clear" w:pos="567"/>
        </w:tabs>
        <w:spacing w:line="240" w:lineRule="auto"/>
      </w:pPr>
    </w:p>
    <w:p w14:paraId="00A8141B" w14:textId="2DF0372C" w:rsidR="00F6073C" w:rsidRPr="00E261F2" w:rsidRDefault="00F6073C" w:rsidP="007633C4">
      <w:pPr>
        <w:keepNext/>
        <w:tabs>
          <w:tab w:val="clear" w:pos="567"/>
        </w:tabs>
        <w:spacing w:line="240" w:lineRule="auto"/>
        <w:rPr>
          <w:i/>
          <w:iCs/>
        </w:rPr>
      </w:pPr>
      <w:r w:rsidRPr="00E261F2">
        <w:rPr>
          <w:i/>
          <w:iCs/>
          <w:u w:val="single"/>
        </w:rPr>
        <w:t>Entresto 49 mg/51 mg filmtabletta</w:t>
      </w:r>
      <w:r w:rsidR="008C4CED" w:rsidRPr="00F819E1">
        <w:rPr>
          <w:i/>
          <w:iCs/>
        </w:rPr>
        <w:t>:</w:t>
      </w:r>
    </w:p>
    <w:p w14:paraId="00A8141C" w14:textId="3AF77C42" w:rsidR="00BC7C10" w:rsidRPr="00E261F2" w:rsidRDefault="00291C73" w:rsidP="007633C4">
      <w:pPr>
        <w:keepNext/>
        <w:tabs>
          <w:tab w:val="clear" w:pos="567"/>
        </w:tabs>
        <w:spacing w:line="240" w:lineRule="auto"/>
      </w:pPr>
      <w:r w:rsidRPr="00E261F2">
        <w:t>h</w:t>
      </w:r>
      <w:r w:rsidR="00BC7C10" w:rsidRPr="00E261F2">
        <w:t>ipromellóz</w:t>
      </w:r>
      <w:r w:rsidR="00733ADB" w:rsidRPr="00E261F2">
        <w:t>, 2910</w:t>
      </w:r>
      <w:r w:rsidR="00733ADB" w:rsidRPr="00E261F2">
        <w:noBreakHyphen/>
        <w:t>es szubsztitúciós típus (3</w:t>
      </w:r>
      <w:r w:rsidR="00173C18" w:rsidRPr="00E261F2">
        <w:t> </w:t>
      </w:r>
      <w:r w:rsidR="00733ADB" w:rsidRPr="00E261F2">
        <w:t>mPa</w:t>
      </w:r>
      <w:r w:rsidR="00173C18" w:rsidRPr="00E261F2">
        <w:t> </w:t>
      </w:r>
      <w:r w:rsidR="00733ADB" w:rsidRPr="00E261F2">
        <w:t>s)</w:t>
      </w:r>
      <w:r w:rsidR="008C4CED" w:rsidRPr="00E261F2">
        <w:t>;</w:t>
      </w:r>
    </w:p>
    <w:p w14:paraId="00A8141D" w14:textId="52D31DD9" w:rsidR="00BC7C10" w:rsidRPr="00E261F2" w:rsidRDefault="00291C73" w:rsidP="007633C4">
      <w:pPr>
        <w:keepNext/>
        <w:tabs>
          <w:tab w:val="clear" w:pos="567"/>
        </w:tabs>
        <w:spacing w:line="240" w:lineRule="auto"/>
      </w:pPr>
      <w:r w:rsidRPr="00E261F2">
        <w:t>t</w:t>
      </w:r>
      <w:r w:rsidR="00BC7C10" w:rsidRPr="00E261F2">
        <w:t>itán</w:t>
      </w:r>
      <w:r w:rsidR="00AD39B0" w:rsidRPr="00E261F2">
        <w:noBreakHyphen/>
      </w:r>
      <w:r w:rsidR="00BC7C10" w:rsidRPr="00E261F2">
        <w:t>dioxid (E171)</w:t>
      </w:r>
      <w:r w:rsidR="008C4CED" w:rsidRPr="00E261F2">
        <w:t>;</w:t>
      </w:r>
    </w:p>
    <w:p w14:paraId="00A8141E" w14:textId="14A864C0" w:rsidR="00BC7C10" w:rsidRPr="00E261F2" w:rsidRDefault="00291C73" w:rsidP="007633C4">
      <w:pPr>
        <w:keepNext/>
        <w:tabs>
          <w:tab w:val="clear" w:pos="567"/>
        </w:tabs>
        <w:spacing w:line="240" w:lineRule="auto"/>
      </w:pPr>
      <w:r w:rsidRPr="00E261F2">
        <w:t>m</w:t>
      </w:r>
      <w:r w:rsidR="00BC7C10" w:rsidRPr="00E261F2">
        <w:t xml:space="preserve">akrogol </w:t>
      </w:r>
      <w:r w:rsidR="00C843C4" w:rsidRPr="00E261F2">
        <w:t>(</w:t>
      </w:r>
      <w:r w:rsidR="00BC7C10" w:rsidRPr="00E261F2">
        <w:t>4000</w:t>
      </w:r>
      <w:r w:rsidR="00C843C4" w:rsidRPr="00E261F2">
        <w:t>)</w:t>
      </w:r>
      <w:r w:rsidR="008C4CED" w:rsidRPr="00E261F2">
        <w:t>;</w:t>
      </w:r>
    </w:p>
    <w:p w14:paraId="00A8141F" w14:textId="7143B195" w:rsidR="00BC7C10" w:rsidRPr="00E261F2" w:rsidRDefault="00291C73" w:rsidP="007633C4">
      <w:pPr>
        <w:keepNext/>
        <w:tabs>
          <w:tab w:val="clear" w:pos="567"/>
        </w:tabs>
        <w:spacing w:line="240" w:lineRule="auto"/>
      </w:pPr>
      <w:r w:rsidRPr="00E261F2">
        <w:t>t</w:t>
      </w:r>
      <w:r w:rsidR="00BC7C10" w:rsidRPr="00E261F2">
        <w:t>alkum</w:t>
      </w:r>
      <w:r w:rsidR="008C4CED" w:rsidRPr="00E261F2">
        <w:t>;</w:t>
      </w:r>
    </w:p>
    <w:p w14:paraId="00A81420" w14:textId="3C33F43E" w:rsidR="00BC7C10" w:rsidRPr="00E261F2" w:rsidRDefault="00291C73" w:rsidP="007633C4">
      <w:pPr>
        <w:keepNext/>
        <w:tabs>
          <w:tab w:val="clear" w:pos="567"/>
        </w:tabs>
        <w:spacing w:line="240" w:lineRule="auto"/>
      </w:pPr>
      <w:r w:rsidRPr="00E261F2">
        <w:t>v</w:t>
      </w:r>
      <w:r w:rsidR="00BC7C10" w:rsidRPr="00E261F2">
        <w:t>örös vas</w:t>
      </w:r>
      <w:r w:rsidR="00AD39B0" w:rsidRPr="00E261F2">
        <w:noBreakHyphen/>
      </w:r>
      <w:r w:rsidR="00BC7C10" w:rsidRPr="00E261F2">
        <w:t>oxid (E172)</w:t>
      </w:r>
      <w:r w:rsidR="008C4CED" w:rsidRPr="00E261F2">
        <w:t>;</w:t>
      </w:r>
    </w:p>
    <w:p w14:paraId="00A81421" w14:textId="39CEFAF5" w:rsidR="00BC7C10" w:rsidRPr="00E261F2" w:rsidRDefault="00291C73" w:rsidP="007633C4">
      <w:pPr>
        <w:tabs>
          <w:tab w:val="clear" w:pos="567"/>
        </w:tabs>
        <w:spacing w:line="240" w:lineRule="auto"/>
      </w:pPr>
      <w:r w:rsidRPr="00E261F2">
        <w:t>s</w:t>
      </w:r>
      <w:r w:rsidR="00BC7C10" w:rsidRPr="00E261F2">
        <w:t>árga vas</w:t>
      </w:r>
      <w:r w:rsidR="00AD39B0" w:rsidRPr="00E261F2">
        <w:noBreakHyphen/>
      </w:r>
      <w:r w:rsidR="00BC7C10" w:rsidRPr="00E261F2">
        <w:t>oxid (E172)</w:t>
      </w:r>
      <w:r w:rsidR="008C4CED" w:rsidRPr="00E261F2">
        <w:t>;</w:t>
      </w:r>
    </w:p>
    <w:p w14:paraId="00A81422" w14:textId="77777777" w:rsidR="00F6073C" w:rsidRPr="00E261F2" w:rsidRDefault="00F6073C" w:rsidP="007633C4">
      <w:pPr>
        <w:tabs>
          <w:tab w:val="clear" w:pos="567"/>
        </w:tabs>
        <w:spacing w:line="240" w:lineRule="auto"/>
      </w:pPr>
    </w:p>
    <w:p w14:paraId="00A81423" w14:textId="68D2FCE8" w:rsidR="00F6073C" w:rsidRPr="00E261F2" w:rsidRDefault="00F6073C" w:rsidP="007633C4">
      <w:pPr>
        <w:keepNext/>
        <w:tabs>
          <w:tab w:val="clear" w:pos="567"/>
        </w:tabs>
        <w:spacing w:line="240" w:lineRule="auto"/>
        <w:rPr>
          <w:i/>
          <w:iCs/>
        </w:rPr>
      </w:pPr>
      <w:r w:rsidRPr="00E261F2">
        <w:rPr>
          <w:i/>
          <w:iCs/>
          <w:u w:val="single"/>
        </w:rPr>
        <w:t>Entresto 97 mg/103 mg filmtabletta</w:t>
      </w:r>
      <w:r w:rsidR="008C4CED" w:rsidRPr="00F819E1">
        <w:rPr>
          <w:i/>
          <w:iCs/>
          <w:u w:val="single"/>
        </w:rPr>
        <w:t>:</w:t>
      </w:r>
    </w:p>
    <w:p w14:paraId="00A81424" w14:textId="3BC62CB8" w:rsidR="00BC7C10" w:rsidRPr="00AE6B10" w:rsidRDefault="00291C73" w:rsidP="007633C4">
      <w:pPr>
        <w:keepNext/>
        <w:tabs>
          <w:tab w:val="clear" w:pos="567"/>
        </w:tabs>
        <w:spacing w:line="240" w:lineRule="auto"/>
      </w:pPr>
      <w:r w:rsidRPr="00E261F2">
        <w:t>h</w:t>
      </w:r>
      <w:r w:rsidR="00BC7C10" w:rsidRPr="00E261F2">
        <w:t>ipromellóz</w:t>
      </w:r>
      <w:r w:rsidR="00733ADB" w:rsidRPr="00E261F2">
        <w:t>, 2910</w:t>
      </w:r>
      <w:r w:rsidR="00733ADB" w:rsidRPr="00E261F2">
        <w:noBreakHyphen/>
        <w:t>es szubsztitúciós típus</w:t>
      </w:r>
      <w:r w:rsidR="00733ADB" w:rsidRPr="00AE6B10">
        <w:t xml:space="preserve"> (3</w:t>
      </w:r>
      <w:r w:rsidR="00173C18" w:rsidRPr="00AE6B10">
        <w:t> </w:t>
      </w:r>
      <w:r w:rsidR="00733ADB" w:rsidRPr="00AE6B10">
        <w:t>mPa</w:t>
      </w:r>
      <w:r w:rsidR="00173C18" w:rsidRPr="00AE6B10">
        <w:t> </w:t>
      </w:r>
      <w:r w:rsidR="00733ADB" w:rsidRPr="00AE6B10">
        <w:t>s)</w:t>
      </w:r>
      <w:r w:rsidR="008C4CED">
        <w:t>;</w:t>
      </w:r>
    </w:p>
    <w:p w14:paraId="00A81425" w14:textId="4C36CC73" w:rsidR="00BC7C10" w:rsidRPr="00AE6B10" w:rsidRDefault="00291C73" w:rsidP="007633C4">
      <w:pPr>
        <w:keepNext/>
        <w:tabs>
          <w:tab w:val="clear" w:pos="567"/>
        </w:tabs>
        <w:spacing w:line="240" w:lineRule="auto"/>
      </w:pPr>
      <w:r w:rsidRPr="00AE6B10">
        <w:t>t</w:t>
      </w:r>
      <w:r w:rsidR="00BC7C10" w:rsidRPr="00AE6B10">
        <w:t>itán</w:t>
      </w:r>
      <w:r w:rsidR="00AD39B0" w:rsidRPr="00AE6B10">
        <w:noBreakHyphen/>
      </w:r>
      <w:r w:rsidR="00BC7C10" w:rsidRPr="00AE6B10">
        <w:t>dioxid (E171)</w:t>
      </w:r>
      <w:r w:rsidR="008C4CED">
        <w:t>;</w:t>
      </w:r>
    </w:p>
    <w:p w14:paraId="00A81426" w14:textId="1BA8A3EA" w:rsidR="00BC7C10" w:rsidRPr="00AE6B10" w:rsidRDefault="00291C73" w:rsidP="007633C4">
      <w:pPr>
        <w:keepNext/>
        <w:tabs>
          <w:tab w:val="clear" w:pos="567"/>
        </w:tabs>
        <w:spacing w:line="240" w:lineRule="auto"/>
      </w:pPr>
      <w:r w:rsidRPr="00AE6B10">
        <w:t>m</w:t>
      </w:r>
      <w:r w:rsidR="00BC7C10" w:rsidRPr="00AE6B10">
        <w:t xml:space="preserve">akrogol </w:t>
      </w:r>
      <w:r w:rsidR="0035338C" w:rsidRPr="00AE6B10">
        <w:t>(</w:t>
      </w:r>
      <w:r w:rsidR="00BC7C10" w:rsidRPr="00AE6B10">
        <w:t>4000</w:t>
      </w:r>
      <w:r w:rsidR="0035338C" w:rsidRPr="00AE6B10">
        <w:t>)</w:t>
      </w:r>
      <w:r w:rsidR="008C4CED">
        <w:t>;</w:t>
      </w:r>
    </w:p>
    <w:p w14:paraId="00A81427" w14:textId="56DDD358" w:rsidR="00BC7C10" w:rsidRPr="00AE6B10" w:rsidRDefault="00291C73" w:rsidP="007633C4">
      <w:pPr>
        <w:keepNext/>
        <w:tabs>
          <w:tab w:val="clear" w:pos="567"/>
        </w:tabs>
        <w:spacing w:line="240" w:lineRule="auto"/>
      </w:pPr>
      <w:r w:rsidRPr="00AE6B10">
        <w:t>t</w:t>
      </w:r>
      <w:r w:rsidR="00BC7C10" w:rsidRPr="00AE6B10">
        <w:t>alkum</w:t>
      </w:r>
      <w:r w:rsidR="008C4CED">
        <w:t>;</w:t>
      </w:r>
    </w:p>
    <w:p w14:paraId="00A81428" w14:textId="4DA2AA76" w:rsidR="00BC7C10" w:rsidRPr="00AE6B10" w:rsidRDefault="00291C73" w:rsidP="007633C4">
      <w:pPr>
        <w:keepNext/>
        <w:tabs>
          <w:tab w:val="clear" w:pos="567"/>
        </w:tabs>
        <w:spacing w:line="240" w:lineRule="auto"/>
      </w:pPr>
      <w:r w:rsidRPr="00AE6B10">
        <w:t>v</w:t>
      </w:r>
      <w:r w:rsidR="00BC7C10" w:rsidRPr="00AE6B10">
        <w:t>örös vas</w:t>
      </w:r>
      <w:r w:rsidR="00AD39B0" w:rsidRPr="00AE6B10">
        <w:noBreakHyphen/>
      </w:r>
      <w:r w:rsidR="00BC7C10" w:rsidRPr="00AE6B10">
        <w:t>oxid (E172)</w:t>
      </w:r>
      <w:r w:rsidR="008C4CED">
        <w:t>;</w:t>
      </w:r>
    </w:p>
    <w:p w14:paraId="00A81429" w14:textId="3E509E4D" w:rsidR="00BC7C10" w:rsidRPr="006E0250" w:rsidRDefault="00291C73" w:rsidP="007633C4">
      <w:pPr>
        <w:tabs>
          <w:tab w:val="clear" w:pos="567"/>
        </w:tabs>
        <w:spacing w:line="240" w:lineRule="auto"/>
      </w:pPr>
      <w:r w:rsidRPr="00AE6B10">
        <w:t>f</w:t>
      </w:r>
      <w:r w:rsidR="00BC7C10" w:rsidRPr="00AE6B10">
        <w:t>ekete vas</w:t>
      </w:r>
      <w:r w:rsidR="00AD39B0" w:rsidRPr="00AE6B10">
        <w:noBreakHyphen/>
      </w:r>
      <w:r w:rsidR="00BC7C10" w:rsidRPr="00AE6B10">
        <w:t>oxid (E172)</w:t>
      </w:r>
      <w:r w:rsidR="008C4CED">
        <w:t>.</w:t>
      </w:r>
    </w:p>
    <w:p w14:paraId="00A8142A" w14:textId="77777777" w:rsidR="00812D16" w:rsidRPr="006E0250" w:rsidRDefault="00812D16" w:rsidP="007633C4">
      <w:pPr>
        <w:tabs>
          <w:tab w:val="clear" w:pos="567"/>
        </w:tabs>
        <w:spacing w:line="240" w:lineRule="auto"/>
      </w:pPr>
    </w:p>
    <w:p w14:paraId="00A8142B" w14:textId="77777777" w:rsidR="00812D16" w:rsidRPr="006E0250" w:rsidRDefault="00812D16" w:rsidP="007633C4">
      <w:pPr>
        <w:keepNext/>
        <w:tabs>
          <w:tab w:val="clear" w:pos="567"/>
        </w:tabs>
        <w:spacing w:line="240" w:lineRule="auto"/>
        <w:ind w:left="567" w:hanging="567"/>
        <w:rPr>
          <w:noProof/>
          <w:szCs w:val="22"/>
        </w:rPr>
      </w:pPr>
      <w:r>
        <w:rPr>
          <w:b/>
        </w:rPr>
        <w:t>6.2</w:t>
      </w:r>
      <w:r>
        <w:tab/>
      </w:r>
      <w:r>
        <w:rPr>
          <w:b/>
        </w:rPr>
        <w:t>Inkompatibilitások</w:t>
      </w:r>
    </w:p>
    <w:p w14:paraId="00A8142C" w14:textId="77777777" w:rsidR="00812D16" w:rsidRPr="006E0250" w:rsidRDefault="00812D16" w:rsidP="007633C4">
      <w:pPr>
        <w:keepNext/>
        <w:tabs>
          <w:tab w:val="clear" w:pos="567"/>
        </w:tabs>
        <w:spacing w:line="240" w:lineRule="auto"/>
        <w:rPr>
          <w:noProof/>
          <w:szCs w:val="22"/>
        </w:rPr>
      </w:pPr>
    </w:p>
    <w:p w14:paraId="00A8142D" w14:textId="77777777" w:rsidR="00812D16" w:rsidRPr="006E0250" w:rsidRDefault="009B3895" w:rsidP="007633C4">
      <w:pPr>
        <w:tabs>
          <w:tab w:val="clear" w:pos="567"/>
        </w:tabs>
        <w:spacing w:line="240" w:lineRule="auto"/>
        <w:rPr>
          <w:noProof/>
          <w:szCs w:val="22"/>
        </w:rPr>
      </w:pPr>
      <w:r>
        <w:t>Nem értelmezhető.</w:t>
      </w:r>
    </w:p>
    <w:p w14:paraId="00A8142E" w14:textId="77777777" w:rsidR="00560EDA" w:rsidRPr="006E0250" w:rsidRDefault="00560EDA" w:rsidP="007633C4">
      <w:pPr>
        <w:tabs>
          <w:tab w:val="clear" w:pos="567"/>
        </w:tabs>
        <w:spacing w:line="240" w:lineRule="auto"/>
        <w:rPr>
          <w:noProof/>
          <w:szCs w:val="22"/>
        </w:rPr>
      </w:pPr>
    </w:p>
    <w:p w14:paraId="00A8142F" w14:textId="77777777" w:rsidR="00812D16" w:rsidRPr="006E0250" w:rsidRDefault="00812D16" w:rsidP="007633C4">
      <w:pPr>
        <w:keepNext/>
        <w:tabs>
          <w:tab w:val="clear" w:pos="567"/>
        </w:tabs>
        <w:spacing w:line="240" w:lineRule="auto"/>
        <w:ind w:left="567" w:hanging="567"/>
        <w:rPr>
          <w:noProof/>
          <w:szCs w:val="22"/>
        </w:rPr>
      </w:pPr>
      <w:r>
        <w:rPr>
          <w:b/>
        </w:rPr>
        <w:t>6.3</w:t>
      </w:r>
      <w:r>
        <w:tab/>
      </w:r>
      <w:r>
        <w:rPr>
          <w:b/>
        </w:rPr>
        <w:t>Felhasználhatósági időtartam</w:t>
      </w:r>
    </w:p>
    <w:p w14:paraId="00A81430" w14:textId="77777777" w:rsidR="00812D16" w:rsidRPr="006E0250" w:rsidRDefault="00812D16" w:rsidP="007633C4">
      <w:pPr>
        <w:keepNext/>
        <w:tabs>
          <w:tab w:val="clear" w:pos="567"/>
        </w:tabs>
        <w:spacing w:line="240" w:lineRule="auto"/>
        <w:rPr>
          <w:noProof/>
          <w:szCs w:val="22"/>
        </w:rPr>
      </w:pPr>
    </w:p>
    <w:p w14:paraId="00A81431" w14:textId="77777777" w:rsidR="00812D16" w:rsidRPr="006E0250" w:rsidRDefault="00343605" w:rsidP="007633C4">
      <w:pPr>
        <w:tabs>
          <w:tab w:val="clear" w:pos="567"/>
        </w:tabs>
        <w:spacing w:line="240" w:lineRule="auto"/>
        <w:rPr>
          <w:noProof/>
          <w:szCs w:val="22"/>
        </w:rPr>
      </w:pPr>
      <w:r w:rsidRPr="00130037">
        <w:t>3</w:t>
      </w:r>
      <w:r>
        <w:t> </w:t>
      </w:r>
      <w:r w:rsidRPr="00130037">
        <w:t>év</w:t>
      </w:r>
    </w:p>
    <w:p w14:paraId="00A81432" w14:textId="77777777" w:rsidR="00812D16" w:rsidRPr="006E0250" w:rsidRDefault="00812D16" w:rsidP="007633C4">
      <w:pPr>
        <w:tabs>
          <w:tab w:val="clear" w:pos="567"/>
        </w:tabs>
        <w:spacing w:line="240" w:lineRule="auto"/>
        <w:rPr>
          <w:noProof/>
          <w:szCs w:val="22"/>
        </w:rPr>
      </w:pPr>
    </w:p>
    <w:p w14:paraId="00A81433" w14:textId="77777777" w:rsidR="00812D16" w:rsidRPr="006E0250" w:rsidRDefault="00812D16" w:rsidP="007633C4">
      <w:pPr>
        <w:keepNext/>
        <w:tabs>
          <w:tab w:val="clear" w:pos="567"/>
        </w:tabs>
        <w:spacing w:line="240" w:lineRule="auto"/>
        <w:ind w:left="567" w:hanging="567"/>
        <w:rPr>
          <w:b/>
          <w:noProof/>
          <w:szCs w:val="22"/>
        </w:rPr>
      </w:pPr>
      <w:r>
        <w:rPr>
          <w:b/>
        </w:rPr>
        <w:t>6.4</w:t>
      </w:r>
      <w:r>
        <w:tab/>
      </w:r>
      <w:r>
        <w:rPr>
          <w:b/>
        </w:rPr>
        <w:t>Különleges tárolási előírások</w:t>
      </w:r>
    </w:p>
    <w:p w14:paraId="00A81434" w14:textId="77777777" w:rsidR="005108A3" w:rsidRPr="006E0250" w:rsidRDefault="005108A3" w:rsidP="007633C4">
      <w:pPr>
        <w:keepNext/>
        <w:tabs>
          <w:tab w:val="clear" w:pos="567"/>
        </w:tabs>
        <w:spacing w:line="240" w:lineRule="auto"/>
        <w:ind w:left="567" w:hanging="567"/>
        <w:rPr>
          <w:noProof/>
          <w:szCs w:val="22"/>
        </w:rPr>
      </w:pPr>
    </w:p>
    <w:p w14:paraId="00A81435" w14:textId="77777777" w:rsidR="00C42D3E" w:rsidRPr="006E0250" w:rsidRDefault="00F6073C" w:rsidP="007633C4">
      <w:pPr>
        <w:tabs>
          <w:tab w:val="clear" w:pos="567"/>
        </w:tabs>
        <w:spacing w:line="240" w:lineRule="auto"/>
      </w:pPr>
      <w:r>
        <w:t>Ez a gyógyszer különleges tárolási hőmérsékletet nem igényel</w:t>
      </w:r>
      <w:r w:rsidR="00BC7C10">
        <w:t>.</w:t>
      </w:r>
    </w:p>
    <w:p w14:paraId="00A81436" w14:textId="77777777" w:rsidR="00BC7C10" w:rsidRPr="006E0250" w:rsidRDefault="00C42D3E" w:rsidP="007633C4">
      <w:pPr>
        <w:tabs>
          <w:tab w:val="clear" w:pos="567"/>
        </w:tabs>
        <w:spacing w:line="240" w:lineRule="auto"/>
      </w:pPr>
      <w:r>
        <w:t>A nedvességtől való védelem érdekében az eredeti csomagolásban tárolandó.</w:t>
      </w:r>
    </w:p>
    <w:p w14:paraId="00A81437" w14:textId="77777777" w:rsidR="00812D16" w:rsidRPr="006E0250" w:rsidRDefault="00812D16" w:rsidP="007633C4">
      <w:pPr>
        <w:tabs>
          <w:tab w:val="clear" w:pos="567"/>
        </w:tabs>
        <w:spacing w:line="240" w:lineRule="auto"/>
        <w:rPr>
          <w:noProof/>
          <w:szCs w:val="22"/>
        </w:rPr>
      </w:pPr>
    </w:p>
    <w:p w14:paraId="00A81438" w14:textId="77777777" w:rsidR="00812D16" w:rsidRPr="006E0250" w:rsidRDefault="00F9016F" w:rsidP="007633C4">
      <w:pPr>
        <w:keepNext/>
        <w:tabs>
          <w:tab w:val="clear" w:pos="567"/>
        </w:tabs>
        <w:spacing w:line="240" w:lineRule="auto"/>
        <w:rPr>
          <w:b/>
          <w:noProof/>
          <w:szCs w:val="22"/>
        </w:rPr>
      </w:pPr>
      <w:r>
        <w:rPr>
          <w:b/>
          <w:noProof/>
        </w:rPr>
        <w:t>6.5</w:t>
      </w:r>
      <w:r>
        <w:tab/>
      </w:r>
      <w:r>
        <w:rPr>
          <w:b/>
          <w:noProof/>
        </w:rPr>
        <w:t>Csomagolás típusa és kiszerelése</w:t>
      </w:r>
    </w:p>
    <w:p w14:paraId="00A81439" w14:textId="77777777" w:rsidR="00812D16" w:rsidRPr="006E0250" w:rsidRDefault="00812D16" w:rsidP="007633C4">
      <w:pPr>
        <w:keepNext/>
        <w:tabs>
          <w:tab w:val="clear" w:pos="567"/>
        </w:tabs>
        <w:spacing w:line="240" w:lineRule="auto"/>
        <w:rPr>
          <w:noProof/>
          <w:szCs w:val="22"/>
        </w:rPr>
      </w:pPr>
    </w:p>
    <w:p w14:paraId="00A8143A" w14:textId="254CE9D2" w:rsidR="00E71313" w:rsidRPr="006E0250" w:rsidRDefault="00BC7C10" w:rsidP="007633C4">
      <w:pPr>
        <w:tabs>
          <w:tab w:val="clear" w:pos="567"/>
        </w:tabs>
        <w:spacing w:line="240" w:lineRule="auto"/>
      </w:pPr>
      <w:r>
        <w:t>PVC/PVDC buborékcsomagolás.</w:t>
      </w:r>
    </w:p>
    <w:p w14:paraId="00A8143B" w14:textId="77777777" w:rsidR="00C42D3E" w:rsidRPr="006E0250" w:rsidRDefault="00C42D3E" w:rsidP="007633C4">
      <w:pPr>
        <w:tabs>
          <w:tab w:val="clear" w:pos="567"/>
        </w:tabs>
        <w:spacing w:line="240" w:lineRule="auto"/>
      </w:pPr>
    </w:p>
    <w:p w14:paraId="00A8143C" w14:textId="77777777" w:rsidR="00874C2B" w:rsidRDefault="00874C2B" w:rsidP="007633C4">
      <w:pPr>
        <w:keepNext/>
        <w:tabs>
          <w:tab w:val="clear" w:pos="567"/>
        </w:tabs>
        <w:spacing w:line="240" w:lineRule="auto"/>
        <w:rPr>
          <w:u w:val="single"/>
        </w:rPr>
      </w:pPr>
      <w:r>
        <w:rPr>
          <w:u w:val="single"/>
        </w:rPr>
        <w:t>Entresto 24 mg/26 mg filmtabletta</w:t>
      </w:r>
    </w:p>
    <w:p w14:paraId="00A8143D" w14:textId="77777777" w:rsidR="003F25D7" w:rsidRPr="00057B91" w:rsidRDefault="003F25D7" w:rsidP="007633C4">
      <w:pPr>
        <w:keepNext/>
        <w:tabs>
          <w:tab w:val="clear" w:pos="567"/>
        </w:tabs>
        <w:spacing w:line="240" w:lineRule="auto"/>
        <w:rPr>
          <w:szCs w:val="22"/>
        </w:rPr>
      </w:pPr>
    </w:p>
    <w:p w14:paraId="00A8143E" w14:textId="3D11DE09" w:rsidR="00DC510C" w:rsidRPr="006E0250" w:rsidRDefault="00DC510C" w:rsidP="007633C4">
      <w:pPr>
        <w:tabs>
          <w:tab w:val="clear" w:pos="567"/>
        </w:tabs>
        <w:spacing w:line="240" w:lineRule="auto"/>
      </w:pPr>
      <w:r>
        <w:t xml:space="preserve">Kiszerelés: </w:t>
      </w:r>
      <w:r w:rsidR="001D733F">
        <w:t xml:space="preserve">14, 20, </w:t>
      </w:r>
      <w:r>
        <w:t>28</w:t>
      </w:r>
      <w:r w:rsidR="00247EC9">
        <w:t>,</w:t>
      </w:r>
      <w:r w:rsidR="001D733F">
        <w:t xml:space="preserve"> 56</w:t>
      </w:r>
      <w:r w:rsidR="00247EC9">
        <w:t xml:space="preserve"> vagy 196</w:t>
      </w:r>
      <w:r w:rsidR="004E4E9B">
        <w:t> </w:t>
      </w:r>
      <w:r>
        <w:t>filmtabletta</w:t>
      </w:r>
      <w:r w:rsidR="006B570D">
        <w:t xml:space="preserve">, és a gyűjtőcsomagolás </w:t>
      </w:r>
      <w:r w:rsidR="006B570D" w:rsidRPr="001D733F">
        <w:t>196 (7</w:t>
      </w:r>
      <w:r w:rsidR="00DD2795">
        <w:noBreakHyphen/>
        <w:t>szer</w:t>
      </w:r>
      <w:r w:rsidR="00C843C4">
        <w:t xml:space="preserve"> </w:t>
      </w:r>
      <w:r w:rsidR="006B570D" w:rsidRPr="001D733F">
        <w:t>28)</w:t>
      </w:r>
      <w:r w:rsidR="006B570D">
        <w:t xml:space="preserve"> filmtablettát tartalmaz</w:t>
      </w:r>
      <w:r>
        <w:t>.</w:t>
      </w:r>
    </w:p>
    <w:p w14:paraId="00A8143F" w14:textId="77777777" w:rsidR="00874C2B" w:rsidRDefault="00874C2B" w:rsidP="007633C4">
      <w:pPr>
        <w:tabs>
          <w:tab w:val="clear" w:pos="567"/>
        </w:tabs>
        <w:spacing w:line="240" w:lineRule="auto"/>
      </w:pPr>
    </w:p>
    <w:p w14:paraId="00A81440" w14:textId="77777777" w:rsidR="00874C2B" w:rsidRDefault="00874C2B" w:rsidP="007633C4">
      <w:pPr>
        <w:keepNext/>
        <w:tabs>
          <w:tab w:val="clear" w:pos="567"/>
        </w:tabs>
        <w:spacing w:line="240" w:lineRule="auto"/>
        <w:rPr>
          <w:u w:val="single"/>
        </w:rPr>
      </w:pPr>
      <w:r>
        <w:rPr>
          <w:u w:val="single"/>
        </w:rPr>
        <w:t>Entresto 49 mg/51 mg filmtabletta</w:t>
      </w:r>
    </w:p>
    <w:p w14:paraId="00A81441" w14:textId="77777777" w:rsidR="003F25D7" w:rsidRPr="00057B91" w:rsidRDefault="003F25D7" w:rsidP="007633C4">
      <w:pPr>
        <w:keepNext/>
        <w:tabs>
          <w:tab w:val="clear" w:pos="567"/>
        </w:tabs>
        <w:spacing w:line="240" w:lineRule="auto"/>
        <w:rPr>
          <w:szCs w:val="22"/>
        </w:rPr>
      </w:pPr>
    </w:p>
    <w:p w14:paraId="00A81442" w14:textId="18DF5F1F" w:rsidR="00DC510C" w:rsidRPr="006E0250" w:rsidRDefault="00E71313" w:rsidP="007633C4">
      <w:pPr>
        <w:tabs>
          <w:tab w:val="clear" w:pos="567"/>
        </w:tabs>
        <w:spacing w:line="240" w:lineRule="auto"/>
      </w:pPr>
      <w:r>
        <w:t xml:space="preserve">Kiszerelés: </w:t>
      </w:r>
      <w:r w:rsidR="001D733F" w:rsidRPr="001D733F">
        <w:t xml:space="preserve">14, 20, </w:t>
      </w:r>
      <w:r>
        <w:t>28</w:t>
      </w:r>
      <w:r w:rsidR="00247EC9">
        <w:t>,</w:t>
      </w:r>
      <w:r>
        <w:t xml:space="preserve"> 56</w:t>
      </w:r>
      <w:r w:rsidR="00247EC9">
        <w:t>, 168</w:t>
      </w:r>
      <w:r w:rsidR="00247EC9" w:rsidRPr="00247EC9">
        <w:t xml:space="preserve"> </w:t>
      </w:r>
      <w:r w:rsidR="00247EC9">
        <w:t>vagy 196</w:t>
      </w:r>
      <w:r w:rsidR="004E4E9B">
        <w:t> </w:t>
      </w:r>
      <w:r>
        <w:t>filmtabletta, és a gyűjtőcsomagolás 168 (3</w:t>
      </w:r>
      <w:r w:rsidR="00DD2795">
        <w:noBreakHyphen/>
        <w:t xml:space="preserve">szor </w:t>
      </w:r>
      <w:r>
        <w:t>56)</w:t>
      </w:r>
      <w:r w:rsidR="001D733F">
        <w:t xml:space="preserve"> vagy </w:t>
      </w:r>
      <w:r w:rsidR="001D733F" w:rsidRPr="001D733F">
        <w:t>196 (7</w:t>
      </w:r>
      <w:r w:rsidR="00DD2795">
        <w:noBreakHyphen/>
        <w:t xml:space="preserve">szer </w:t>
      </w:r>
      <w:r w:rsidR="001D733F" w:rsidRPr="001D733F">
        <w:t>28)</w:t>
      </w:r>
      <w:r>
        <w:t xml:space="preserve"> filmtablettát tartalmaz.</w:t>
      </w:r>
    </w:p>
    <w:p w14:paraId="00A81443" w14:textId="77777777" w:rsidR="00874C2B" w:rsidRDefault="00874C2B" w:rsidP="007633C4">
      <w:pPr>
        <w:tabs>
          <w:tab w:val="clear" w:pos="567"/>
        </w:tabs>
        <w:spacing w:line="240" w:lineRule="auto"/>
      </w:pPr>
    </w:p>
    <w:p w14:paraId="00A81444" w14:textId="77777777" w:rsidR="00874C2B" w:rsidRDefault="00874C2B" w:rsidP="007633C4">
      <w:pPr>
        <w:keepNext/>
        <w:tabs>
          <w:tab w:val="clear" w:pos="567"/>
        </w:tabs>
        <w:spacing w:line="240" w:lineRule="auto"/>
        <w:rPr>
          <w:u w:val="single"/>
        </w:rPr>
      </w:pPr>
      <w:r>
        <w:rPr>
          <w:u w:val="single"/>
        </w:rPr>
        <w:t>Entresto 97 mg/103 mg filmtabletta</w:t>
      </w:r>
    </w:p>
    <w:p w14:paraId="00A81445" w14:textId="77777777" w:rsidR="003F25D7" w:rsidRPr="00057B91" w:rsidRDefault="003F25D7" w:rsidP="007633C4">
      <w:pPr>
        <w:keepNext/>
        <w:tabs>
          <w:tab w:val="clear" w:pos="567"/>
        </w:tabs>
        <w:spacing w:line="240" w:lineRule="auto"/>
        <w:rPr>
          <w:szCs w:val="22"/>
        </w:rPr>
      </w:pPr>
    </w:p>
    <w:p w14:paraId="00A81446" w14:textId="657F843A" w:rsidR="003636D3" w:rsidRPr="006E0250" w:rsidRDefault="003636D3" w:rsidP="007633C4">
      <w:pPr>
        <w:tabs>
          <w:tab w:val="clear" w:pos="567"/>
        </w:tabs>
        <w:spacing w:line="240" w:lineRule="auto"/>
        <w:rPr>
          <w:szCs w:val="22"/>
        </w:rPr>
      </w:pPr>
      <w:r>
        <w:t xml:space="preserve">Kiszerelés: </w:t>
      </w:r>
      <w:r w:rsidR="001D733F" w:rsidRPr="001D733F">
        <w:t xml:space="preserve">14, 20, </w:t>
      </w:r>
      <w:r>
        <w:t>28</w:t>
      </w:r>
      <w:r w:rsidR="00247EC9">
        <w:t>,</w:t>
      </w:r>
      <w:r>
        <w:t xml:space="preserve"> 56</w:t>
      </w:r>
      <w:r w:rsidR="00247EC9">
        <w:t>, 168</w:t>
      </w:r>
      <w:r w:rsidR="00247EC9" w:rsidRPr="00247EC9">
        <w:t xml:space="preserve"> </w:t>
      </w:r>
      <w:r w:rsidR="00247EC9">
        <w:t>vagy 196</w:t>
      </w:r>
      <w:r w:rsidR="004E4E9B">
        <w:t> </w:t>
      </w:r>
      <w:r>
        <w:t>filmtabletta, és a gyűjtőcsomagolás 168 (3</w:t>
      </w:r>
      <w:r w:rsidR="00DD2795">
        <w:noBreakHyphen/>
        <w:t xml:space="preserve">szor </w:t>
      </w:r>
      <w:r>
        <w:t xml:space="preserve">56) </w:t>
      </w:r>
      <w:r w:rsidR="001D733F">
        <w:t xml:space="preserve">vagy </w:t>
      </w:r>
      <w:r w:rsidR="001D733F" w:rsidRPr="001D733F">
        <w:t>196 (7</w:t>
      </w:r>
      <w:r w:rsidR="00DD2795">
        <w:noBreakHyphen/>
        <w:t xml:space="preserve">szer </w:t>
      </w:r>
      <w:r w:rsidR="001D733F" w:rsidRPr="001D733F">
        <w:t>28)</w:t>
      </w:r>
      <w:r w:rsidR="001D733F">
        <w:t xml:space="preserve"> </w:t>
      </w:r>
      <w:r>
        <w:t>filmtablettát tartalmaz.</w:t>
      </w:r>
    </w:p>
    <w:p w14:paraId="00A81447" w14:textId="77777777" w:rsidR="00C42D3E" w:rsidRPr="006E0250" w:rsidRDefault="00C42D3E" w:rsidP="007633C4">
      <w:pPr>
        <w:tabs>
          <w:tab w:val="clear" w:pos="567"/>
        </w:tabs>
        <w:spacing w:line="240" w:lineRule="auto"/>
      </w:pPr>
    </w:p>
    <w:p w14:paraId="00A81448" w14:textId="77777777" w:rsidR="00812D16" w:rsidRPr="006E0250" w:rsidRDefault="00812D16" w:rsidP="007633C4">
      <w:pPr>
        <w:tabs>
          <w:tab w:val="clear" w:pos="567"/>
        </w:tabs>
        <w:spacing w:line="240" w:lineRule="auto"/>
      </w:pPr>
      <w:r>
        <w:t>Nem feltétlenül mindegyik kiszerelés kerül kereskedelmi forgalomba.</w:t>
      </w:r>
    </w:p>
    <w:p w14:paraId="00A81449" w14:textId="77777777" w:rsidR="00812D16" w:rsidRPr="006E0250" w:rsidRDefault="00812D16" w:rsidP="007633C4">
      <w:pPr>
        <w:tabs>
          <w:tab w:val="clear" w:pos="567"/>
        </w:tabs>
        <w:spacing w:line="240" w:lineRule="auto"/>
        <w:rPr>
          <w:noProof/>
          <w:szCs w:val="22"/>
        </w:rPr>
      </w:pPr>
    </w:p>
    <w:p w14:paraId="00A8144A" w14:textId="77777777" w:rsidR="00812D16" w:rsidRPr="006E0250" w:rsidRDefault="00812D16" w:rsidP="007633C4">
      <w:pPr>
        <w:keepNext/>
        <w:tabs>
          <w:tab w:val="clear" w:pos="567"/>
        </w:tabs>
        <w:spacing w:line="240" w:lineRule="auto"/>
        <w:ind w:left="567" w:hanging="567"/>
        <w:rPr>
          <w:noProof/>
          <w:szCs w:val="22"/>
        </w:rPr>
      </w:pPr>
      <w:bookmarkStart w:id="108" w:name="OLE_LINK1"/>
      <w:r>
        <w:rPr>
          <w:b/>
        </w:rPr>
        <w:t>6.6</w:t>
      </w:r>
      <w:r>
        <w:tab/>
      </w:r>
      <w:r w:rsidR="00EA41E3" w:rsidRPr="00130037">
        <w:rPr>
          <w:b/>
          <w:bCs/>
        </w:rPr>
        <w:t>A megsemmisítésre vonatkozó különleges óvintézkedések</w:t>
      </w:r>
    </w:p>
    <w:p w14:paraId="00A8144B" w14:textId="77777777" w:rsidR="00812D16" w:rsidRPr="006E0250" w:rsidRDefault="00812D16" w:rsidP="007633C4">
      <w:pPr>
        <w:keepNext/>
        <w:tabs>
          <w:tab w:val="clear" w:pos="567"/>
        </w:tabs>
        <w:spacing w:line="240" w:lineRule="auto"/>
        <w:rPr>
          <w:noProof/>
          <w:szCs w:val="22"/>
        </w:rPr>
      </w:pPr>
    </w:p>
    <w:p w14:paraId="00A8144C" w14:textId="77777777" w:rsidR="00560EDA" w:rsidRPr="006E0250" w:rsidRDefault="00A44B08" w:rsidP="007633C4">
      <w:pPr>
        <w:tabs>
          <w:tab w:val="clear" w:pos="567"/>
        </w:tabs>
        <w:spacing w:line="240" w:lineRule="auto"/>
      </w:pPr>
      <w:r>
        <w:t>Bármilyen fel nem használt gyógyszer, illetve hulladékanyag megsemmisítését a gyógyszerekre vonatkozó előírások szerint kell végrehajtani.</w:t>
      </w:r>
    </w:p>
    <w:bookmarkEnd w:id="108"/>
    <w:p w14:paraId="00A8144D" w14:textId="77777777" w:rsidR="00812D16" w:rsidRPr="006E0250" w:rsidRDefault="00812D16" w:rsidP="007633C4">
      <w:pPr>
        <w:tabs>
          <w:tab w:val="clear" w:pos="567"/>
        </w:tabs>
        <w:spacing w:line="240" w:lineRule="auto"/>
        <w:rPr>
          <w:noProof/>
          <w:szCs w:val="22"/>
        </w:rPr>
      </w:pPr>
    </w:p>
    <w:p w14:paraId="00A8144E" w14:textId="77777777" w:rsidR="00C42D3E" w:rsidRPr="006E0250" w:rsidRDefault="00C42D3E" w:rsidP="007633C4">
      <w:pPr>
        <w:tabs>
          <w:tab w:val="clear" w:pos="567"/>
        </w:tabs>
        <w:spacing w:line="240" w:lineRule="auto"/>
        <w:rPr>
          <w:noProof/>
          <w:szCs w:val="22"/>
        </w:rPr>
      </w:pPr>
    </w:p>
    <w:p w14:paraId="00A8144F" w14:textId="77777777" w:rsidR="00812D16" w:rsidRPr="006E0250" w:rsidRDefault="00812D16" w:rsidP="007633C4">
      <w:pPr>
        <w:keepNext/>
        <w:tabs>
          <w:tab w:val="clear" w:pos="567"/>
        </w:tabs>
        <w:spacing w:line="240" w:lineRule="auto"/>
        <w:ind w:left="567" w:hanging="567"/>
        <w:rPr>
          <w:noProof/>
          <w:szCs w:val="22"/>
        </w:rPr>
      </w:pPr>
      <w:r>
        <w:rPr>
          <w:b/>
          <w:noProof/>
        </w:rPr>
        <w:t>7.</w:t>
      </w:r>
      <w:r>
        <w:tab/>
      </w:r>
      <w:r>
        <w:rPr>
          <w:b/>
          <w:noProof/>
        </w:rPr>
        <w:t>A FORGALOMBA HOZATALI ENGEDÉLY JOGOSULTJA</w:t>
      </w:r>
    </w:p>
    <w:p w14:paraId="00A81450" w14:textId="77777777" w:rsidR="00812D16" w:rsidRPr="006E0250" w:rsidRDefault="00812D16" w:rsidP="007633C4">
      <w:pPr>
        <w:keepNext/>
        <w:tabs>
          <w:tab w:val="clear" w:pos="567"/>
        </w:tabs>
        <w:spacing w:line="240" w:lineRule="auto"/>
        <w:rPr>
          <w:noProof/>
          <w:szCs w:val="22"/>
        </w:rPr>
      </w:pPr>
    </w:p>
    <w:p w14:paraId="00A81451" w14:textId="77777777" w:rsidR="00812D16" w:rsidRPr="006E0250" w:rsidRDefault="009B3895" w:rsidP="007633C4">
      <w:pPr>
        <w:keepNext/>
        <w:tabs>
          <w:tab w:val="clear" w:pos="567"/>
        </w:tabs>
        <w:spacing w:line="240" w:lineRule="auto"/>
        <w:rPr>
          <w:szCs w:val="22"/>
        </w:rPr>
      </w:pPr>
      <w:r>
        <w:t>Novartis Europharm Limited</w:t>
      </w:r>
    </w:p>
    <w:p w14:paraId="00A81452" w14:textId="77777777" w:rsidR="00D31505" w:rsidRPr="00EB33FE" w:rsidRDefault="00D31505" w:rsidP="007633C4">
      <w:pPr>
        <w:keepNext/>
        <w:spacing w:line="240" w:lineRule="auto"/>
        <w:rPr>
          <w:color w:val="000000"/>
        </w:rPr>
      </w:pPr>
      <w:r w:rsidRPr="00EB33FE">
        <w:rPr>
          <w:color w:val="000000"/>
        </w:rPr>
        <w:t>Vista Building</w:t>
      </w:r>
    </w:p>
    <w:p w14:paraId="00A81453" w14:textId="77777777" w:rsidR="00D31505" w:rsidRPr="00EB33FE" w:rsidRDefault="00D31505" w:rsidP="007633C4">
      <w:pPr>
        <w:keepNext/>
        <w:spacing w:line="240" w:lineRule="auto"/>
        <w:rPr>
          <w:color w:val="000000"/>
        </w:rPr>
      </w:pPr>
      <w:r w:rsidRPr="00EB33FE">
        <w:rPr>
          <w:color w:val="000000"/>
        </w:rPr>
        <w:t>Elm Park, Merrion Road</w:t>
      </w:r>
    </w:p>
    <w:p w14:paraId="00A81454" w14:textId="77777777" w:rsidR="00D31505" w:rsidRPr="00EB33FE" w:rsidRDefault="00D31505" w:rsidP="007633C4">
      <w:pPr>
        <w:keepNext/>
        <w:spacing w:line="240" w:lineRule="auto"/>
        <w:rPr>
          <w:color w:val="000000"/>
        </w:rPr>
      </w:pPr>
      <w:r w:rsidRPr="00EB33FE">
        <w:rPr>
          <w:color w:val="000000"/>
        </w:rPr>
        <w:t>Dublin 4</w:t>
      </w:r>
    </w:p>
    <w:p w14:paraId="00A81455" w14:textId="77777777" w:rsidR="00D31505" w:rsidRDefault="00D31505" w:rsidP="007633C4">
      <w:pPr>
        <w:spacing w:line="240" w:lineRule="auto"/>
        <w:rPr>
          <w:color w:val="000000"/>
        </w:rPr>
      </w:pPr>
      <w:r w:rsidRPr="00EB33FE">
        <w:rPr>
          <w:color w:val="000000"/>
        </w:rPr>
        <w:t>Írország</w:t>
      </w:r>
    </w:p>
    <w:p w14:paraId="00A81456" w14:textId="77777777" w:rsidR="009B3895" w:rsidRPr="006E0250" w:rsidRDefault="009B3895" w:rsidP="007633C4">
      <w:pPr>
        <w:tabs>
          <w:tab w:val="clear" w:pos="567"/>
        </w:tabs>
        <w:spacing w:line="240" w:lineRule="auto"/>
        <w:rPr>
          <w:noProof/>
          <w:szCs w:val="22"/>
        </w:rPr>
      </w:pPr>
    </w:p>
    <w:p w14:paraId="00A81457" w14:textId="77777777" w:rsidR="00C42D3E" w:rsidRPr="006E0250" w:rsidRDefault="00C42D3E" w:rsidP="007633C4">
      <w:pPr>
        <w:tabs>
          <w:tab w:val="clear" w:pos="567"/>
        </w:tabs>
        <w:spacing w:line="240" w:lineRule="auto"/>
        <w:rPr>
          <w:noProof/>
          <w:szCs w:val="22"/>
        </w:rPr>
      </w:pPr>
    </w:p>
    <w:p w14:paraId="00A81458" w14:textId="77777777" w:rsidR="001D3179" w:rsidRPr="006E0250" w:rsidRDefault="00812D16" w:rsidP="007633C4">
      <w:pPr>
        <w:keepNext/>
        <w:tabs>
          <w:tab w:val="clear" w:pos="567"/>
        </w:tabs>
        <w:spacing w:line="240" w:lineRule="auto"/>
        <w:ind w:left="567" w:hanging="567"/>
        <w:rPr>
          <w:b/>
          <w:noProof/>
          <w:szCs w:val="22"/>
        </w:rPr>
      </w:pPr>
      <w:r>
        <w:rPr>
          <w:b/>
          <w:noProof/>
        </w:rPr>
        <w:t>8.</w:t>
      </w:r>
      <w:r>
        <w:tab/>
      </w:r>
      <w:r>
        <w:rPr>
          <w:b/>
          <w:noProof/>
        </w:rPr>
        <w:t>A FORGALOMBA HOZATALI ENGEDÉLY SZÁMA(I)</w:t>
      </w:r>
    </w:p>
    <w:p w14:paraId="00A81459" w14:textId="77777777" w:rsidR="00812D16" w:rsidRPr="006E0250" w:rsidRDefault="00812D16" w:rsidP="007633C4">
      <w:pPr>
        <w:keepNext/>
        <w:tabs>
          <w:tab w:val="clear" w:pos="567"/>
        </w:tabs>
        <w:spacing w:line="240" w:lineRule="auto"/>
        <w:ind w:left="567" w:hanging="567"/>
        <w:rPr>
          <w:noProof/>
          <w:szCs w:val="22"/>
        </w:rPr>
      </w:pPr>
    </w:p>
    <w:p w14:paraId="00A8145A" w14:textId="77777777" w:rsidR="00F54A72" w:rsidRDefault="00F54A72" w:rsidP="007633C4">
      <w:pPr>
        <w:keepNext/>
        <w:tabs>
          <w:tab w:val="clear" w:pos="567"/>
        </w:tabs>
        <w:spacing w:line="240" w:lineRule="auto"/>
        <w:ind w:left="567" w:hanging="567"/>
        <w:rPr>
          <w:szCs w:val="22"/>
          <w:u w:val="single"/>
        </w:rPr>
      </w:pPr>
      <w:r w:rsidRPr="00FE27BD">
        <w:rPr>
          <w:szCs w:val="22"/>
          <w:u w:val="single"/>
        </w:rPr>
        <w:t>Entresto 24 mg/26 mg filmtabletta</w:t>
      </w:r>
    </w:p>
    <w:p w14:paraId="00A8145B" w14:textId="77777777" w:rsidR="003F25D7" w:rsidRPr="00057B91" w:rsidRDefault="003F25D7" w:rsidP="007633C4">
      <w:pPr>
        <w:keepNext/>
        <w:tabs>
          <w:tab w:val="clear" w:pos="567"/>
        </w:tabs>
        <w:spacing w:line="240" w:lineRule="auto"/>
        <w:ind w:left="567" w:hanging="567"/>
        <w:rPr>
          <w:szCs w:val="22"/>
        </w:rPr>
      </w:pPr>
    </w:p>
    <w:p w14:paraId="00A8145C" w14:textId="77777777" w:rsidR="00F54A72" w:rsidRPr="00257EF2" w:rsidRDefault="00F54A72" w:rsidP="007633C4">
      <w:pPr>
        <w:keepNext/>
        <w:tabs>
          <w:tab w:val="clear" w:pos="567"/>
        </w:tabs>
        <w:spacing w:line="240" w:lineRule="auto"/>
        <w:rPr>
          <w:noProof/>
          <w:szCs w:val="22"/>
        </w:rPr>
      </w:pPr>
      <w:r>
        <w:rPr>
          <w:noProof/>
          <w:szCs w:val="22"/>
        </w:rPr>
        <w:t>EU/1/15/1058/001</w:t>
      </w:r>
    </w:p>
    <w:p w14:paraId="00A8145D" w14:textId="77777777" w:rsidR="001D733F" w:rsidRDefault="001D733F" w:rsidP="007633C4">
      <w:pPr>
        <w:keepNext/>
        <w:tabs>
          <w:tab w:val="clear" w:pos="567"/>
        </w:tabs>
        <w:spacing w:line="240" w:lineRule="auto"/>
        <w:rPr>
          <w:noProof/>
          <w:szCs w:val="22"/>
        </w:rPr>
      </w:pPr>
      <w:r w:rsidRPr="00012E50">
        <w:rPr>
          <w:noProof/>
          <w:szCs w:val="22"/>
        </w:rPr>
        <w:t>EU/1/15/1058/</w:t>
      </w:r>
      <w:r>
        <w:rPr>
          <w:noProof/>
          <w:szCs w:val="22"/>
        </w:rPr>
        <w:t>008</w:t>
      </w:r>
      <w:r>
        <w:rPr>
          <w:noProof/>
          <w:szCs w:val="22"/>
        </w:rPr>
        <w:noBreakHyphen/>
        <w:t>010</w:t>
      </w:r>
    </w:p>
    <w:p w14:paraId="00A8145E" w14:textId="77777777" w:rsidR="006B570D" w:rsidRPr="00012E50" w:rsidRDefault="006B570D" w:rsidP="007633C4">
      <w:pPr>
        <w:tabs>
          <w:tab w:val="clear" w:pos="567"/>
        </w:tabs>
        <w:spacing w:line="240" w:lineRule="auto"/>
        <w:rPr>
          <w:noProof/>
          <w:szCs w:val="22"/>
        </w:rPr>
      </w:pPr>
      <w:r w:rsidRPr="00012E50">
        <w:rPr>
          <w:noProof/>
          <w:szCs w:val="22"/>
        </w:rPr>
        <w:t>EU/1/15/1058/</w:t>
      </w:r>
      <w:r>
        <w:rPr>
          <w:noProof/>
          <w:szCs w:val="22"/>
        </w:rPr>
        <w:t>017</w:t>
      </w:r>
      <w:r w:rsidR="00247EC9">
        <w:rPr>
          <w:noProof/>
          <w:szCs w:val="22"/>
        </w:rPr>
        <w:noBreakHyphen/>
        <w:t>018</w:t>
      </w:r>
    </w:p>
    <w:p w14:paraId="00A8145F" w14:textId="77777777" w:rsidR="00F54A72" w:rsidRDefault="00F54A72" w:rsidP="007633C4">
      <w:pPr>
        <w:tabs>
          <w:tab w:val="clear" w:pos="567"/>
        </w:tabs>
        <w:spacing w:line="240" w:lineRule="auto"/>
        <w:rPr>
          <w:noProof/>
          <w:szCs w:val="22"/>
        </w:rPr>
      </w:pPr>
    </w:p>
    <w:p w14:paraId="00A81460" w14:textId="77777777" w:rsidR="00F54A72" w:rsidRDefault="00F54A72" w:rsidP="007633C4">
      <w:pPr>
        <w:keepNext/>
        <w:tabs>
          <w:tab w:val="clear" w:pos="567"/>
        </w:tabs>
        <w:spacing w:line="240" w:lineRule="auto"/>
        <w:ind w:left="567" w:hanging="567"/>
        <w:rPr>
          <w:szCs w:val="22"/>
          <w:u w:val="single"/>
        </w:rPr>
      </w:pPr>
      <w:r w:rsidRPr="00FE27BD">
        <w:rPr>
          <w:szCs w:val="22"/>
          <w:u w:val="single"/>
        </w:rPr>
        <w:t>Entresto 49 mg/51 mg filmtabletta</w:t>
      </w:r>
    </w:p>
    <w:p w14:paraId="00A81461" w14:textId="77777777" w:rsidR="003F25D7" w:rsidRPr="00057B91" w:rsidRDefault="003F25D7" w:rsidP="007633C4">
      <w:pPr>
        <w:keepNext/>
        <w:tabs>
          <w:tab w:val="clear" w:pos="567"/>
        </w:tabs>
        <w:spacing w:line="240" w:lineRule="auto"/>
        <w:ind w:left="567" w:hanging="567"/>
        <w:rPr>
          <w:szCs w:val="22"/>
        </w:rPr>
      </w:pPr>
    </w:p>
    <w:p w14:paraId="00A81462" w14:textId="77777777" w:rsidR="00F54A72" w:rsidRDefault="000C2B64" w:rsidP="007633C4">
      <w:pPr>
        <w:keepNext/>
        <w:tabs>
          <w:tab w:val="clear" w:pos="567"/>
        </w:tabs>
        <w:spacing w:line="240" w:lineRule="auto"/>
        <w:rPr>
          <w:noProof/>
          <w:szCs w:val="22"/>
        </w:rPr>
      </w:pPr>
      <w:r>
        <w:rPr>
          <w:noProof/>
          <w:szCs w:val="22"/>
        </w:rPr>
        <w:t>EU/1/15/1058/002</w:t>
      </w:r>
      <w:r w:rsidR="00F54A72">
        <w:rPr>
          <w:noProof/>
          <w:szCs w:val="22"/>
        </w:rPr>
        <w:noBreakHyphen/>
        <w:t>004</w:t>
      </w:r>
    </w:p>
    <w:p w14:paraId="00A81463" w14:textId="77777777" w:rsidR="001D733F" w:rsidRPr="00012E50" w:rsidRDefault="001D733F" w:rsidP="007633C4">
      <w:pPr>
        <w:keepNext/>
        <w:tabs>
          <w:tab w:val="clear" w:pos="567"/>
        </w:tabs>
        <w:spacing w:line="240" w:lineRule="auto"/>
        <w:rPr>
          <w:noProof/>
          <w:szCs w:val="22"/>
        </w:rPr>
      </w:pPr>
      <w:r w:rsidRPr="00012E50">
        <w:rPr>
          <w:noProof/>
          <w:szCs w:val="22"/>
        </w:rPr>
        <w:t>EU/1/15/1058/</w:t>
      </w:r>
      <w:r>
        <w:rPr>
          <w:noProof/>
          <w:szCs w:val="22"/>
        </w:rPr>
        <w:t>011</w:t>
      </w:r>
      <w:r>
        <w:rPr>
          <w:noProof/>
          <w:szCs w:val="22"/>
        </w:rPr>
        <w:noBreakHyphen/>
        <w:t>013</w:t>
      </w:r>
    </w:p>
    <w:p w14:paraId="00A81464" w14:textId="77777777" w:rsidR="00247EC9" w:rsidRPr="00012E50" w:rsidRDefault="00247EC9" w:rsidP="007633C4">
      <w:pPr>
        <w:tabs>
          <w:tab w:val="clear" w:pos="567"/>
        </w:tabs>
        <w:spacing w:line="240" w:lineRule="auto"/>
        <w:rPr>
          <w:noProof/>
          <w:szCs w:val="22"/>
        </w:rPr>
      </w:pPr>
      <w:r w:rsidRPr="00012E50">
        <w:rPr>
          <w:noProof/>
          <w:szCs w:val="22"/>
        </w:rPr>
        <w:t>EU/1/15/1058/</w:t>
      </w:r>
      <w:r>
        <w:rPr>
          <w:noProof/>
          <w:szCs w:val="22"/>
        </w:rPr>
        <w:t>019</w:t>
      </w:r>
      <w:r>
        <w:rPr>
          <w:noProof/>
          <w:szCs w:val="22"/>
        </w:rPr>
        <w:noBreakHyphen/>
        <w:t>020</w:t>
      </w:r>
    </w:p>
    <w:p w14:paraId="00A81465" w14:textId="77777777" w:rsidR="00F54A72" w:rsidRDefault="00F54A72" w:rsidP="007633C4">
      <w:pPr>
        <w:tabs>
          <w:tab w:val="clear" w:pos="567"/>
        </w:tabs>
        <w:spacing w:line="240" w:lineRule="auto"/>
        <w:rPr>
          <w:noProof/>
          <w:szCs w:val="22"/>
        </w:rPr>
      </w:pPr>
    </w:p>
    <w:p w14:paraId="00A81466" w14:textId="77777777" w:rsidR="00F54A72" w:rsidRDefault="00F54A72" w:rsidP="007633C4">
      <w:pPr>
        <w:keepNext/>
        <w:tabs>
          <w:tab w:val="clear" w:pos="567"/>
        </w:tabs>
        <w:spacing w:line="240" w:lineRule="auto"/>
        <w:ind w:left="567" w:hanging="567"/>
        <w:rPr>
          <w:szCs w:val="22"/>
          <w:u w:val="single"/>
        </w:rPr>
      </w:pPr>
      <w:r w:rsidRPr="00FE27BD">
        <w:rPr>
          <w:szCs w:val="22"/>
          <w:u w:val="single"/>
        </w:rPr>
        <w:t>Entresto 97 mg/103 mg filmtabletta</w:t>
      </w:r>
    </w:p>
    <w:p w14:paraId="00A81467" w14:textId="77777777" w:rsidR="003F25D7" w:rsidRPr="00057B91" w:rsidRDefault="003F25D7" w:rsidP="007633C4">
      <w:pPr>
        <w:keepNext/>
        <w:tabs>
          <w:tab w:val="clear" w:pos="567"/>
        </w:tabs>
        <w:spacing w:line="240" w:lineRule="auto"/>
        <w:ind w:left="567" w:hanging="567"/>
        <w:rPr>
          <w:szCs w:val="22"/>
        </w:rPr>
      </w:pPr>
    </w:p>
    <w:p w14:paraId="00A81468" w14:textId="77777777" w:rsidR="00F54A72" w:rsidRPr="00326999" w:rsidRDefault="00F54A72" w:rsidP="007633C4">
      <w:pPr>
        <w:keepNext/>
        <w:tabs>
          <w:tab w:val="clear" w:pos="567"/>
        </w:tabs>
        <w:spacing w:line="240" w:lineRule="auto"/>
        <w:rPr>
          <w:szCs w:val="22"/>
        </w:rPr>
      </w:pPr>
      <w:r>
        <w:rPr>
          <w:noProof/>
          <w:szCs w:val="22"/>
        </w:rPr>
        <w:t>EU/1/15/1058/005</w:t>
      </w:r>
      <w:r>
        <w:rPr>
          <w:noProof/>
          <w:szCs w:val="22"/>
        </w:rPr>
        <w:noBreakHyphen/>
      </w:r>
      <w:r w:rsidR="009F01BA">
        <w:rPr>
          <w:noProof/>
          <w:szCs w:val="22"/>
        </w:rPr>
        <w:t>00</w:t>
      </w:r>
      <w:r>
        <w:rPr>
          <w:noProof/>
          <w:szCs w:val="22"/>
        </w:rPr>
        <w:t>7</w:t>
      </w:r>
    </w:p>
    <w:p w14:paraId="00A81469" w14:textId="77777777" w:rsidR="001D733F" w:rsidRPr="00012E50" w:rsidRDefault="001D733F" w:rsidP="007633C4">
      <w:pPr>
        <w:keepNext/>
        <w:tabs>
          <w:tab w:val="clear" w:pos="567"/>
        </w:tabs>
        <w:spacing w:line="240" w:lineRule="auto"/>
        <w:rPr>
          <w:noProof/>
          <w:szCs w:val="22"/>
        </w:rPr>
      </w:pPr>
      <w:r w:rsidRPr="00012E50">
        <w:rPr>
          <w:noProof/>
          <w:szCs w:val="22"/>
        </w:rPr>
        <w:t>EU/1/15/1058/</w:t>
      </w:r>
      <w:r>
        <w:rPr>
          <w:noProof/>
          <w:szCs w:val="22"/>
        </w:rPr>
        <w:t>014</w:t>
      </w:r>
      <w:r>
        <w:rPr>
          <w:noProof/>
          <w:szCs w:val="22"/>
        </w:rPr>
        <w:noBreakHyphen/>
        <w:t>016</w:t>
      </w:r>
    </w:p>
    <w:p w14:paraId="00A8146A" w14:textId="77777777" w:rsidR="00247EC9" w:rsidRPr="00012E50" w:rsidRDefault="00247EC9" w:rsidP="007633C4">
      <w:pPr>
        <w:tabs>
          <w:tab w:val="clear" w:pos="567"/>
        </w:tabs>
        <w:spacing w:line="240" w:lineRule="auto"/>
        <w:rPr>
          <w:noProof/>
          <w:szCs w:val="22"/>
        </w:rPr>
      </w:pPr>
      <w:r w:rsidRPr="00012E50">
        <w:rPr>
          <w:noProof/>
          <w:szCs w:val="22"/>
        </w:rPr>
        <w:t>EU/1/15/1058/</w:t>
      </w:r>
      <w:r>
        <w:rPr>
          <w:noProof/>
          <w:szCs w:val="22"/>
        </w:rPr>
        <w:t>021</w:t>
      </w:r>
      <w:r>
        <w:rPr>
          <w:noProof/>
          <w:szCs w:val="22"/>
        </w:rPr>
        <w:noBreakHyphen/>
        <w:t>022</w:t>
      </w:r>
    </w:p>
    <w:p w14:paraId="00A8146B" w14:textId="77777777" w:rsidR="00812D16" w:rsidRPr="006E0250" w:rsidRDefault="00812D16" w:rsidP="007633C4">
      <w:pPr>
        <w:tabs>
          <w:tab w:val="clear" w:pos="567"/>
        </w:tabs>
        <w:spacing w:line="240" w:lineRule="auto"/>
        <w:rPr>
          <w:noProof/>
          <w:szCs w:val="22"/>
        </w:rPr>
      </w:pPr>
    </w:p>
    <w:p w14:paraId="00A8146C" w14:textId="77777777" w:rsidR="00C42D3E" w:rsidRPr="006E0250" w:rsidRDefault="00C42D3E" w:rsidP="007633C4">
      <w:pPr>
        <w:tabs>
          <w:tab w:val="clear" w:pos="567"/>
        </w:tabs>
        <w:spacing w:line="240" w:lineRule="auto"/>
        <w:rPr>
          <w:noProof/>
          <w:szCs w:val="22"/>
        </w:rPr>
      </w:pPr>
    </w:p>
    <w:p w14:paraId="00A8146D" w14:textId="77777777" w:rsidR="00812D16" w:rsidRPr="006E0250" w:rsidRDefault="00812D16" w:rsidP="007633C4">
      <w:pPr>
        <w:keepNext/>
        <w:keepLines/>
        <w:tabs>
          <w:tab w:val="clear" w:pos="567"/>
        </w:tabs>
        <w:spacing w:line="240" w:lineRule="auto"/>
        <w:ind w:left="567" w:hanging="567"/>
        <w:rPr>
          <w:noProof/>
          <w:szCs w:val="22"/>
        </w:rPr>
      </w:pPr>
      <w:r>
        <w:rPr>
          <w:b/>
          <w:noProof/>
        </w:rPr>
        <w:t>9.</w:t>
      </w:r>
      <w:r>
        <w:tab/>
      </w:r>
      <w:r>
        <w:rPr>
          <w:b/>
          <w:noProof/>
        </w:rPr>
        <w:t>A FORGALOMBA HOZATALI ENGEDÉLY ELSŐ KIADÁSÁNAK/ MEGÚJÍTÁSÁNAK DÁTUMA</w:t>
      </w:r>
    </w:p>
    <w:p w14:paraId="00A8146E" w14:textId="77777777" w:rsidR="00812D16" w:rsidRDefault="00812D16" w:rsidP="007633C4">
      <w:pPr>
        <w:keepNext/>
        <w:tabs>
          <w:tab w:val="clear" w:pos="567"/>
        </w:tabs>
        <w:spacing w:line="240" w:lineRule="auto"/>
        <w:rPr>
          <w:noProof/>
          <w:szCs w:val="22"/>
        </w:rPr>
      </w:pPr>
    </w:p>
    <w:p w14:paraId="00A8146F" w14:textId="196F1AE0" w:rsidR="00411FA8" w:rsidRDefault="00223E3F" w:rsidP="007633C4">
      <w:pPr>
        <w:keepNext/>
        <w:tabs>
          <w:tab w:val="clear" w:pos="567"/>
        </w:tabs>
        <w:spacing w:line="240" w:lineRule="auto"/>
        <w:rPr>
          <w:noProof/>
          <w:szCs w:val="22"/>
        </w:rPr>
      </w:pPr>
      <w:r>
        <w:rPr>
          <w:noProof/>
          <w:szCs w:val="22"/>
        </w:rPr>
        <w:t xml:space="preserve">A forgalomba hozatali engedély első kiadásának dátuma: </w:t>
      </w:r>
      <w:r w:rsidR="00411FA8">
        <w:rPr>
          <w:noProof/>
          <w:szCs w:val="22"/>
        </w:rPr>
        <w:t>2015. november 19.</w:t>
      </w:r>
    </w:p>
    <w:p w14:paraId="5666C16A" w14:textId="3D5362C3" w:rsidR="00223E3F" w:rsidRDefault="00223E3F" w:rsidP="007633C4">
      <w:pPr>
        <w:tabs>
          <w:tab w:val="clear" w:pos="567"/>
        </w:tabs>
        <w:spacing w:line="240" w:lineRule="auto"/>
        <w:rPr>
          <w:noProof/>
          <w:szCs w:val="22"/>
        </w:rPr>
      </w:pPr>
      <w:r>
        <w:rPr>
          <w:noProof/>
          <w:szCs w:val="22"/>
        </w:rPr>
        <w:t xml:space="preserve">A forgalomba hozatali engedély legutóbbi megújításának dátuma: </w:t>
      </w:r>
      <w:r w:rsidR="004D10B0">
        <w:t>2020. június 25.</w:t>
      </w:r>
    </w:p>
    <w:p w14:paraId="00A81470" w14:textId="77777777" w:rsidR="00411FA8" w:rsidRPr="006E0250" w:rsidRDefault="00411FA8" w:rsidP="007633C4">
      <w:pPr>
        <w:tabs>
          <w:tab w:val="clear" w:pos="567"/>
        </w:tabs>
        <w:spacing w:line="240" w:lineRule="auto"/>
        <w:rPr>
          <w:noProof/>
          <w:szCs w:val="22"/>
        </w:rPr>
      </w:pPr>
    </w:p>
    <w:p w14:paraId="00A81471" w14:textId="77777777" w:rsidR="00C42D3E" w:rsidRPr="006E0250" w:rsidRDefault="00C42D3E" w:rsidP="007633C4">
      <w:pPr>
        <w:tabs>
          <w:tab w:val="clear" w:pos="567"/>
        </w:tabs>
        <w:spacing w:line="240" w:lineRule="auto"/>
        <w:rPr>
          <w:noProof/>
          <w:szCs w:val="22"/>
        </w:rPr>
      </w:pPr>
    </w:p>
    <w:p w14:paraId="00A81472" w14:textId="77777777" w:rsidR="00812D16" w:rsidRPr="006E0250" w:rsidRDefault="00812D16" w:rsidP="007633C4">
      <w:pPr>
        <w:keepNext/>
        <w:tabs>
          <w:tab w:val="clear" w:pos="567"/>
        </w:tabs>
        <w:spacing w:line="240" w:lineRule="auto"/>
        <w:ind w:left="567" w:hanging="567"/>
        <w:rPr>
          <w:b/>
          <w:noProof/>
          <w:szCs w:val="22"/>
        </w:rPr>
      </w:pPr>
      <w:r>
        <w:rPr>
          <w:b/>
          <w:noProof/>
        </w:rPr>
        <w:t>10.</w:t>
      </w:r>
      <w:r>
        <w:tab/>
      </w:r>
      <w:r>
        <w:rPr>
          <w:b/>
          <w:noProof/>
        </w:rPr>
        <w:t>A SZÖVEG ELLENŐRZÉSÉNEK DÁTUMA</w:t>
      </w:r>
    </w:p>
    <w:p w14:paraId="00A81473" w14:textId="77777777" w:rsidR="00812D16" w:rsidRPr="006E0250" w:rsidRDefault="00812D16" w:rsidP="007633C4">
      <w:pPr>
        <w:keepNext/>
        <w:tabs>
          <w:tab w:val="clear" w:pos="567"/>
        </w:tabs>
        <w:spacing w:line="240" w:lineRule="auto"/>
        <w:rPr>
          <w:noProof/>
          <w:szCs w:val="22"/>
        </w:rPr>
      </w:pPr>
    </w:p>
    <w:p w14:paraId="00A81474" w14:textId="77777777" w:rsidR="00C42D3E" w:rsidRPr="006E0250" w:rsidRDefault="00C42D3E" w:rsidP="007633C4">
      <w:pPr>
        <w:keepNext/>
        <w:tabs>
          <w:tab w:val="clear" w:pos="567"/>
        </w:tabs>
        <w:spacing w:line="240" w:lineRule="auto"/>
        <w:rPr>
          <w:noProof/>
          <w:szCs w:val="22"/>
        </w:rPr>
      </w:pPr>
    </w:p>
    <w:p w14:paraId="00A81475" w14:textId="75B44A5C" w:rsidR="00812D16" w:rsidRPr="006E0250" w:rsidRDefault="001D3179" w:rsidP="007633C4">
      <w:pPr>
        <w:tabs>
          <w:tab w:val="clear" w:pos="567"/>
        </w:tabs>
        <w:spacing w:line="240" w:lineRule="auto"/>
        <w:rPr>
          <w:noProof/>
          <w:szCs w:val="22"/>
        </w:rPr>
      </w:pPr>
      <w:r>
        <w:t>A gyógyszerről részletes információ az Európai Gyógyszerügynökség internetes honlapján (</w:t>
      </w:r>
      <w:r w:rsidR="00BB6A72">
        <w:fldChar w:fldCharType="begin"/>
      </w:r>
      <w:r w:rsidR="00BB6A72">
        <w:instrText>HYPERLINK "https://www.ema.europa.eu"</w:instrText>
      </w:r>
      <w:r w:rsidR="00BB6A72">
        <w:fldChar w:fldCharType="separate"/>
      </w:r>
      <w:r w:rsidR="00BB6A72" w:rsidRPr="00BB6A72">
        <w:rPr>
          <w:rStyle w:val="Hyperlink"/>
          <w:noProof/>
          <w:szCs w:val="22"/>
        </w:rPr>
        <w:t>https://www.ema.europa.eu</w:t>
      </w:r>
      <w:r w:rsidR="00BB6A72">
        <w:fldChar w:fldCharType="end"/>
      </w:r>
      <w:r>
        <w:t>) található.</w:t>
      </w:r>
    </w:p>
    <w:p w14:paraId="00A81476" w14:textId="77777777" w:rsidR="00812D16" w:rsidRPr="006E0250" w:rsidRDefault="00812D16" w:rsidP="007633C4">
      <w:pPr>
        <w:tabs>
          <w:tab w:val="clear" w:pos="567"/>
        </w:tabs>
        <w:spacing w:line="240" w:lineRule="auto"/>
        <w:rPr>
          <w:noProof/>
          <w:szCs w:val="22"/>
        </w:rPr>
      </w:pPr>
    </w:p>
    <w:p w14:paraId="00A81477" w14:textId="77777777" w:rsidR="00F54A72" w:rsidRPr="00F35C60" w:rsidRDefault="007046FB" w:rsidP="007633C4">
      <w:pPr>
        <w:autoSpaceDE w:val="0"/>
        <w:autoSpaceDN w:val="0"/>
        <w:adjustRightInd w:val="0"/>
        <w:spacing w:line="240" w:lineRule="auto"/>
        <w:ind w:right="120"/>
        <w:rPr>
          <w:rFonts w:eastAsia="SimSun"/>
          <w:color w:val="000000"/>
          <w:szCs w:val="22"/>
          <w:lang w:eastAsia="en-GB"/>
        </w:rPr>
      </w:pPr>
      <w:r>
        <w:br w:type="page"/>
      </w:r>
    </w:p>
    <w:p w14:paraId="171829DF" w14:textId="77777777" w:rsidR="00C205FE" w:rsidRPr="00326999" w:rsidRDefault="00C205FE" w:rsidP="007633C4">
      <w:pPr>
        <w:tabs>
          <w:tab w:val="clear" w:pos="567"/>
        </w:tabs>
        <w:spacing w:line="240" w:lineRule="auto"/>
        <w:rPr>
          <w:iCs/>
          <w:noProof/>
          <w:szCs w:val="22"/>
        </w:rPr>
      </w:pPr>
      <w:r w:rsidRPr="00326999">
        <w:rPr>
          <w:b/>
          <w:noProof/>
          <w:szCs w:val="22"/>
        </w:rPr>
        <w:t>1.</w:t>
      </w:r>
      <w:r w:rsidRPr="00326999">
        <w:rPr>
          <w:szCs w:val="22"/>
        </w:rPr>
        <w:tab/>
      </w:r>
      <w:r w:rsidRPr="00326999">
        <w:rPr>
          <w:b/>
          <w:noProof/>
          <w:szCs w:val="22"/>
        </w:rPr>
        <w:t>A GYÓGYSZER NEVE</w:t>
      </w:r>
    </w:p>
    <w:p w14:paraId="150AFB9F" w14:textId="77777777" w:rsidR="00C205FE" w:rsidRPr="00326999" w:rsidRDefault="00C205FE" w:rsidP="007633C4">
      <w:pPr>
        <w:keepNext/>
        <w:tabs>
          <w:tab w:val="clear" w:pos="567"/>
        </w:tabs>
        <w:spacing w:line="240" w:lineRule="auto"/>
        <w:rPr>
          <w:iCs/>
          <w:noProof/>
          <w:szCs w:val="22"/>
        </w:rPr>
      </w:pPr>
    </w:p>
    <w:p w14:paraId="5391A74C" w14:textId="5B4D6D0A" w:rsidR="00506A5A" w:rsidRPr="00506A5A" w:rsidRDefault="00506A5A" w:rsidP="007633C4">
      <w:pPr>
        <w:tabs>
          <w:tab w:val="clear" w:pos="567"/>
        </w:tabs>
        <w:spacing w:line="240" w:lineRule="auto"/>
        <w:rPr>
          <w:lang w:eastAsia="en-US" w:bidi="ar-SA"/>
        </w:rPr>
      </w:pPr>
      <w:r w:rsidRPr="00506A5A">
        <w:rPr>
          <w:lang w:val="hu" w:eastAsia="en-US" w:bidi="ar-SA"/>
        </w:rPr>
        <w:t xml:space="preserve">Entresto 6 mg/6 mg </w:t>
      </w:r>
      <w:r w:rsidR="00BD6926">
        <w:t>granulátum felnyitásra szánt kapszulában</w:t>
      </w:r>
    </w:p>
    <w:p w14:paraId="6AE11D00" w14:textId="592C8AA3" w:rsidR="00C205FE" w:rsidRDefault="00506A5A" w:rsidP="007633C4">
      <w:pPr>
        <w:tabs>
          <w:tab w:val="clear" w:pos="567"/>
        </w:tabs>
        <w:spacing w:line="240" w:lineRule="auto"/>
        <w:rPr>
          <w:lang w:val="hu" w:eastAsia="en-US" w:bidi="ar-SA"/>
        </w:rPr>
      </w:pPr>
      <w:r w:rsidRPr="00506A5A">
        <w:rPr>
          <w:lang w:val="hu" w:eastAsia="en-US" w:bidi="ar-SA"/>
        </w:rPr>
        <w:t xml:space="preserve">Entresto 15 mg/16 mg </w:t>
      </w:r>
      <w:r w:rsidR="00BD6926">
        <w:t>granulátum felnyitásra szánt kapszulában</w:t>
      </w:r>
    </w:p>
    <w:p w14:paraId="4A99BEEF" w14:textId="77777777" w:rsidR="00506A5A" w:rsidRPr="00326999" w:rsidRDefault="00506A5A" w:rsidP="007633C4">
      <w:pPr>
        <w:tabs>
          <w:tab w:val="clear" w:pos="567"/>
        </w:tabs>
        <w:spacing w:line="240" w:lineRule="auto"/>
        <w:rPr>
          <w:iCs/>
          <w:noProof/>
          <w:szCs w:val="22"/>
        </w:rPr>
      </w:pPr>
    </w:p>
    <w:p w14:paraId="59228A8D" w14:textId="77777777" w:rsidR="00C205FE" w:rsidRPr="00326999" w:rsidRDefault="00C205FE" w:rsidP="007633C4">
      <w:pPr>
        <w:tabs>
          <w:tab w:val="clear" w:pos="567"/>
        </w:tabs>
        <w:spacing w:line="240" w:lineRule="auto"/>
        <w:rPr>
          <w:iCs/>
          <w:noProof/>
          <w:szCs w:val="22"/>
        </w:rPr>
      </w:pPr>
    </w:p>
    <w:p w14:paraId="1D2A1F50" w14:textId="77777777" w:rsidR="00C205FE" w:rsidRPr="00326999" w:rsidRDefault="00C205FE" w:rsidP="007633C4">
      <w:pPr>
        <w:keepNext/>
        <w:tabs>
          <w:tab w:val="clear" w:pos="567"/>
        </w:tabs>
        <w:suppressAutoHyphens/>
        <w:spacing w:line="240" w:lineRule="auto"/>
        <w:ind w:left="567" w:hanging="567"/>
        <w:rPr>
          <w:b/>
          <w:noProof/>
          <w:szCs w:val="22"/>
        </w:rPr>
      </w:pPr>
      <w:r w:rsidRPr="00326999">
        <w:rPr>
          <w:b/>
          <w:noProof/>
          <w:szCs w:val="22"/>
        </w:rPr>
        <w:t>2.</w:t>
      </w:r>
      <w:r w:rsidRPr="00326999">
        <w:rPr>
          <w:szCs w:val="22"/>
        </w:rPr>
        <w:tab/>
      </w:r>
      <w:r w:rsidRPr="00326999">
        <w:rPr>
          <w:b/>
          <w:noProof/>
          <w:szCs w:val="22"/>
        </w:rPr>
        <w:t>MINŐSÉGI ÉS MENNYISÉGI ÖSSZETÉTEL</w:t>
      </w:r>
    </w:p>
    <w:p w14:paraId="73FFFC9A" w14:textId="77777777" w:rsidR="00C205FE" w:rsidRPr="00326999" w:rsidRDefault="00C205FE" w:rsidP="007633C4">
      <w:pPr>
        <w:keepNext/>
        <w:tabs>
          <w:tab w:val="clear" w:pos="567"/>
        </w:tabs>
        <w:spacing w:line="240" w:lineRule="auto"/>
        <w:rPr>
          <w:iCs/>
          <w:noProof/>
          <w:szCs w:val="22"/>
        </w:rPr>
      </w:pPr>
    </w:p>
    <w:p w14:paraId="1FB37F22" w14:textId="4311BBBE" w:rsidR="00506A5A" w:rsidRPr="00420401" w:rsidRDefault="00506A5A" w:rsidP="007633C4">
      <w:pPr>
        <w:keepNext/>
        <w:tabs>
          <w:tab w:val="clear" w:pos="567"/>
        </w:tabs>
        <w:spacing w:line="240" w:lineRule="auto"/>
        <w:rPr>
          <w:u w:val="single"/>
          <w:lang w:eastAsia="en-US" w:bidi="ar-SA"/>
        </w:rPr>
      </w:pPr>
      <w:r w:rsidRPr="00420401">
        <w:rPr>
          <w:u w:val="single"/>
          <w:lang w:val="hu" w:eastAsia="en-US" w:bidi="ar-SA"/>
        </w:rPr>
        <w:t>Entresto 6</w:t>
      </w:r>
      <w:r w:rsidRPr="00420401">
        <w:rPr>
          <w:noProof/>
          <w:szCs w:val="22"/>
          <w:u w:val="single"/>
          <w:lang w:val="hu" w:eastAsia="en-US" w:bidi="ar-SA"/>
        </w:rPr>
        <w:t> </w:t>
      </w:r>
      <w:r w:rsidRPr="00420401">
        <w:rPr>
          <w:u w:val="single"/>
          <w:lang w:val="hu" w:eastAsia="en-US" w:bidi="ar-SA"/>
        </w:rPr>
        <w:t>mg/6</w:t>
      </w:r>
      <w:r w:rsidRPr="00420401">
        <w:rPr>
          <w:noProof/>
          <w:szCs w:val="22"/>
          <w:u w:val="single"/>
          <w:lang w:val="hu" w:eastAsia="en-US" w:bidi="ar-SA"/>
        </w:rPr>
        <w:t> </w:t>
      </w:r>
      <w:r w:rsidRPr="00420401">
        <w:rPr>
          <w:u w:val="single"/>
          <w:lang w:val="hu" w:eastAsia="en-US" w:bidi="ar-SA"/>
        </w:rPr>
        <w:t xml:space="preserve">mg </w:t>
      </w:r>
      <w:r w:rsidR="00D84C30" w:rsidRPr="00420401">
        <w:rPr>
          <w:u w:val="single"/>
        </w:rPr>
        <w:t>granulátum felnyitásra szánt kapszulában</w:t>
      </w:r>
    </w:p>
    <w:p w14:paraId="4420F56C" w14:textId="6BE13039" w:rsidR="00506A5A" w:rsidRPr="00420401" w:rsidRDefault="00506A5A" w:rsidP="007633C4">
      <w:pPr>
        <w:keepNext/>
        <w:tabs>
          <w:tab w:val="clear" w:pos="567"/>
        </w:tabs>
        <w:spacing w:line="240" w:lineRule="auto"/>
        <w:rPr>
          <w:szCs w:val="22"/>
          <w:lang w:eastAsia="en-US" w:bidi="ar-SA"/>
        </w:rPr>
      </w:pPr>
    </w:p>
    <w:p w14:paraId="3F74014F" w14:textId="7FAD7D6C" w:rsidR="00506A5A" w:rsidRPr="00420401" w:rsidRDefault="00506A5A" w:rsidP="007633C4">
      <w:pPr>
        <w:tabs>
          <w:tab w:val="clear" w:pos="567"/>
        </w:tabs>
        <w:spacing w:line="240" w:lineRule="auto"/>
        <w:rPr>
          <w:lang w:eastAsia="en-US" w:bidi="ar-SA"/>
        </w:rPr>
      </w:pPr>
      <w:r w:rsidRPr="00420401">
        <w:rPr>
          <w:lang w:val="hu" w:eastAsia="en-US" w:bidi="ar-SA"/>
        </w:rPr>
        <w:t>Négy</w:t>
      </w:r>
      <w:r w:rsidR="00C42306" w:rsidRPr="00420401">
        <w:rPr>
          <w:lang w:val="hu" w:eastAsia="en-US" w:bidi="ar-SA"/>
        </w:rPr>
        <w:t xml:space="preserve"> darab</w:t>
      </w:r>
      <w:r w:rsidRPr="00420401">
        <w:rPr>
          <w:lang w:val="hu" w:eastAsia="en-US" w:bidi="ar-SA"/>
        </w:rPr>
        <w:t xml:space="preserve">, </w:t>
      </w:r>
      <w:r w:rsidR="008C4CED" w:rsidRPr="00420401">
        <w:rPr>
          <w:lang w:val="hu" w:eastAsia="en-US" w:bidi="ar-SA"/>
        </w:rPr>
        <w:t>összesen</w:t>
      </w:r>
      <w:r w:rsidR="00C42306" w:rsidRPr="00420401">
        <w:rPr>
          <w:lang w:val="hu" w:eastAsia="en-US" w:bidi="ar-SA"/>
        </w:rPr>
        <w:t xml:space="preserve"> </w:t>
      </w:r>
      <w:r w:rsidRPr="00420401">
        <w:rPr>
          <w:lang w:val="hu" w:eastAsia="en-US" w:bidi="ar-SA"/>
        </w:rPr>
        <w:t>6,1</w:t>
      </w:r>
      <w:r w:rsidRPr="00420401">
        <w:rPr>
          <w:noProof/>
          <w:szCs w:val="22"/>
          <w:lang w:val="hu" w:eastAsia="en-US" w:bidi="ar-SA"/>
        </w:rPr>
        <w:t> </w:t>
      </w:r>
      <w:r w:rsidRPr="00420401">
        <w:rPr>
          <w:lang w:val="hu" w:eastAsia="en-US" w:bidi="ar-SA"/>
        </w:rPr>
        <w:t>mg szakubitril</w:t>
      </w:r>
      <w:r w:rsidR="00C42306" w:rsidRPr="00420401">
        <w:rPr>
          <w:lang w:val="hu" w:eastAsia="en-US" w:bidi="ar-SA"/>
        </w:rPr>
        <w:t>t</w:t>
      </w:r>
      <w:r w:rsidRPr="00420401">
        <w:rPr>
          <w:lang w:val="hu" w:eastAsia="en-US" w:bidi="ar-SA"/>
        </w:rPr>
        <w:t xml:space="preserve"> és 6,4 mg valzartán</w:t>
      </w:r>
      <w:r w:rsidR="00C42306" w:rsidRPr="00420401">
        <w:rPr>
          <w:lang w:val="hu" w:eastAsia="en-US" w:bidi="ar-SA"/>
        </w:rPr>
        <w:t xml:space="preserve">t </w:t>
      </w:r>
      <w:r w:rsidRPr="00420401">
        <w:rPr>
          <w:lang w:val="hu" w:eastAsia="en-US" w:bidi="ar-SA"/>
        </w:rPr>
        <w:t>(szakubitril</w:t>
      </w:r>
      <w:r w:rsidRPr="00420401">
        <w:rPr>
          <w:lang w:val="hu" w:eastAsia="en-US" w:bidi="ar-SA"/>
        </w:rPr>
        <w:noBreakHyphen/>
        <w:t>valzartán</w:t>
      </w:r>
      <w:r w:rsidRPr="00420401">
        <w:rPr>
          <w:lang w:val="hu" w:eastAsia="en-US" w:bidi="ar-SA"/>
        </w:rPr>
        <w:noBreakHyphen/>
        <w:t xml:space="preserve">nátriumsó komplex formájában) </w:t>
      </w:r>
      <w:r w:rsidR="00C42306" w:rsidRPr="00420401">
        <w:rPr>
          <w:lang w:val="hu" w:eastAsia="en-US" w:bidi="ar-SA"/>
        </w:rPr>
        <w:t>tartalmazó</w:t>
      </w:r>
      <w:r w:rsidRPr="00420401">
        <w:rPr>
          <w:lang w:val="hu" w:eastAsia="en-US" w:bidi="ar-SA"/>
        </w:rPr>
        <w:t xml:space="preserve"> granulátum kapszulánként.</w:t>
      </w:r>
    </w:p>
    <w:p w14:paraId="6062FBB4" w14:textId="77777777" w:rsidR="00506A5A" w:rsidRPr="00420401" w:rsidRDefault="00506A5A" w:rsidP="007633C4">
      <w:pPr>
        <w:tabs>
          <w:tab w:val="clear" w:pos="567"/>
        </w:tabs>
        <w:spacing w:line="240" w:lineRule="auto"/>
        <w:rPr>
          <w:szCs w:val="22"/>
          <w:lang w:eastAsia="en-US" w:bidi="ar-SA"/>
        </w:rPr>
      </w:pPr>
    </w:p>
    <w:p w14:paraId="505F1795" w14:textId="60AC1956" w:rsidR="00506A5A" w:rsidRPr="00420401" w:rsidRDefault="00506A5A" w:rsidP="007633C4">
      <w:pPr>
        <w:keepNext/>
        <w:tabs>
          <w:tab w:val="clear" w:pos="567"/>
        </w:tabs>
        <w:spacing w:line="240" w:lineRule="auto"/>
        <w:rPr>
          <w:u w:val="single"/>
          <w:lang w:eastAsia="en-US" w:bidi="ar-SA"/>
        </w:rPr>
      </w:pPr>
      <w:r w:rsidRPr="00420401">
        <w:rPr>
          <w:u w:val="single"/>
          <w:lang w:val="hu" w:eastAsia="en-US" w:bidi="ar-SA"/>
        </w:rPr>
        <w:t xml:space="preserve">Entresto 15 mg/16 mg </w:t>
      </w:r>
      <w:r w:rsidR="00D84C30" w:rsidRPr="00420401">
        <w:rPr>
          <w:u w:val="single"/>
          <w:lang w:val="hu" w:eastAsia="en-US"/>
        </w:rPr>
        <w:t>granulátum felnyitásra szánt kapszulában</w:t>
      </w:r>
    </w:p>
    <w:p w14:paraId="6B189E3F" w14:textId="5FC05A3B" w:rsidR="00506A5A" w:rsidRPr="00420401" w:rsidRDefault="00506A5A" w:rsidP="007633C4">
      <w:pPr>
        <w:tabs>
          <w:tab w:val="clear" w:pos="567"/>
        </w:tabs>
        <w:spacing w:line="240" w:lineRule="auto"/>
        <w:rPr>
          <w:szCs w:val="22"/>
          <w:lang w:eastAsia="en-US" w:bidi="ar-SA"/>
        </w:rPr>
      </w:pPr>
    </w:p>
    <w:p w14:paraId="2A7BBF0A" w14:textId="3A9DBEB1" w:rsidR="00506A5A" w:rsidRPr="00506A5A" w:rsidRDefault="00506A5A" w:rsidP="007633C4">
      <w:pPr>
        <w:tabs>
          <w:tab w:val="clear" w:pos="567"/>
        </w:tabs>
        <w:spacing w:line="240" w:lineRule="auto"/>
        <w:rPr>
          <w:lang w:eastAsia="en-US" w:bidi="ar-SA"/>
        </w:rPr>
      </w:pPr>
      <w:r w:rsidRPr="00420401">
        <w:rPr>
          <w:lang w:val="hu" w:eastAsia="en-US" w:bidi="ar-SA"/>
        </w:rPr>
        <w:t>Tíz</w:t>
      </w:r>
      <w:r w:rsidR="00C42306" w:rsidRPr="00420401">
        <w:rPr>
          <w:lang w:val="hu" w:eastAsia="en-US" w:bidi="ar-SA"/>
        </w:rPr>
        <w:t xml:space="preserve"> darab</w:t>
      </w:r>
      <w:r w:rsidRPr="00420401">
        <w:rPr>
          <w:lang w:val="hu" w:eastAsia="en-US" w:bidi="ar-SA"/>
        </w:rPr>
        <w:t xml:space="preserve">, </w:t>
      </w:r>
      <w:r w:rsidR="008C4CED" w:rsidRPr="00420401">
        <w:rPr>
          <w:lang w:val="hu" w:eastAsia="en-US" w:bidi="ar-SA"/>
        </w:rPr>
        <w:t xml:space="preserve">összesen </w:t>
      </w:r>
      <w:r w:rsidRPr="00420401">
        <w:rPr>
          <w:lang w:val="hu" w:eastAsia="en-US" w:bidi="ar-SA"/>
        </w:rPr>
        <w:t>15,18 mg szakubitril</w:t>
      </w:r>
      <w:r w:rsidR="00C42306" w:rsidRPr="00420401">
        <w:rPr>
          <w:lang w:val="hu" w:eastAsia="en-US" w:bidi="ar-SA"/>
        </w:rPr>
        <w:t>t</w:t>
      </w:r>
      <w:r w:rsidRPr="00420401">
        <w:rPr>
          <w:lang w:val="hu" w:eastAsia="en-US" w:bidi="ar-SA"/>
        </w:rPr>
        <w:t xml:space="preserve"> és 16,07 mg valzartán</w:t>
      </w:r>
      <w:r w:rsidR="00C42306" w:rsidRPr="00420401">
        <w:rPr>
          <w:lang w:val="hu" w:eastAsia="en-US" w:bidi="ar-SA"/>
        </w:rPr>
        <w:t>t</w:t>
      </w:r>
      <w:r w:rsidRPr="00420401">
        <w:rPr>
          <w:lang w:val="hu" w:eastAsia="en-US" w:bidi="ar-SA"/>
        </w:rPr>
        <w:t xml:space="preserve"> (szakubitril</w:t>
      </w:r>
      <w:r w:rsidRPr="00420401">
        <w:rPr>
          <w:lang w:val="hu" w:eastAsia="en-US" w:bidi="ar-SA"/>
        </w:rPr>
        <w:noBreakHyphen/>
        <w:t>valzartán</w:t>
      </w:r>
      <w:r w:rsidRPr="00420401">
        <w:rPr>
          <w:lang w:val="hu" w:eastAsia="en-US" w:bidi="ar-SA"/>
        </w:rPr>
        <w:noBreakHyphen/>
        <w:t xml:space="preserve">nátriumsó komplex formájában) </w:t>
      </w:r>
      <w:r w:rsidR="00C42306" w:rsidRPr="00420401">
        <w:rPr>
          <w:lang w:val="hu" w:eastAsia="en-US" w:bidi="ar-SA"/>
        </w:rPr>
        <w:t>tartalmazó</w:t>
      </w:r>
      <w:r w:rsidRPr="00420401">
        <w:rPr>
          <w:lang w:val="hu" w:eastAsia="en-US" w:bidi="ar-SA"/>
        </w:rPr>
        <w:t xml:space="preserve"> granulátum kapszulánként.</w:t>
      </w:r>
    </w:p>
    <w:p w14:paraId="4A73F5FB" w14:textId="77777777" w:rsidR="00C205FE" w:rsidRPr="00326999" w:rsidRDefault="00C205FE" w:rsidP="007633C4">
      <w:pPr>
        <w:tabs>
          <w:tab w:val="clear" w:pos="567"/>
        </w:tabs>
        <w:spacing w:line="240" w:lineRule="auto"/>
        <w:rPr>
          <w:rFonts w:eastAsia="SimSun"/>
          <w:szCs w:val="22"/>
        </w:rPr>
      </w:pPr>
    </w:p>
    <w:p w14:paraId="5DB06F2E" w14:textId="77777777" w:rsidR="00C205FE" w:rsidRPr="00326999" w:rsidRDefault="00C205FE" w:rsidP="007633C4">
      <w:pPr>
        <w:tabs>
          <w:tab w:val="clear" w:pos="567"/>
        </w:tabs>
        <w:spacing w:line="240" w:lineRule="auto"/>
        <w:rPr>
          <w:noProof/>
          <w:szCs w:val="22"/>
        </w:rPr>
      </w:pPr>
      <w:r w:rsidRPr="00326999">
        <w:rPr>
          <w:szCs w:val="22"/>
        </w:rPr>
        <w:t>A segédanyagok teljes listáját lásd a 6.1 pontban.</w:t>
      </w:r>
    </w:p>
    <w:p w14:paraId="54A61F1C" w14:textId="77777777" w:rsidR="00C205FE" w:rsidRPr="00326999" w:rsidRDefault="00C205FE" w:rsidP="007633C4">
      <w:pPr>
        <w:tabs>
          <w:tab w:val="clear" w:pos="567"/>
        </w:tabs>
        <w:spacing w:line="240" w:lineRule="auto"/>
        <w:rPr>
          <w:noProof/>
          <w:szCs w:val="22"/>
        </w:rPr>
      </w:pPr>
    </w:p>
    <w:p w14:paraId="0404687E" w14:textId="77777777" w:rsidR="00C205FE" w:rsidRPr="00326999" w:rsidRDefault="00C205FE" w:rsidP="007633C4">
      <w:pPr>
        <w:tabs>
          <w:tab w:val="clear" w:pos="567"/>
        </w:tabs>
        <w:spacing w:line="240" w:lineRule="auto"/>
        <w:rPr>
          <w:noProof/>
          <w:szCs w:val="22"/>
        </w:rPr>
      </w:pPr>
    </w:p>
    <w:p w14:paraId="38294BCB" w14:textId="77777777" w:rsidR="00C205FE" w:rsidRPr="00326999" w:rsidRDefault="00C205FE" w:rsidP="007633C4">
      <w:pPr>
        <w:keepNext/>
        <w:tabs>
          <w:tab w:val="clear" w:pos="567"/>
        </w:tabs>
        <w:suppressAutoHyphens/>
        <w:spacing w:line="240" w:lineRule="auto"/>
        <w:ind w:left="567" w:hanging="567"/>
        <w:rPr>
          <w:b/>
          <w:noProof/>
          <w:szCs w:val="22"/>
        </w:rPr>
      </w:pPr>
      <w:r w:rsidRPr="00326999">
        <w:rPr>
          <w:b/>
          <w:noProof/>
          <w:szCs w:val="22"/>
        </w:rPr>
        <w:t>3.</w:t>
      </w:r>
      <w:r w:rsidRPr="00326999">
        <w:rPr>
          <w:szCs w:val="22"/>
        </w:rPr>
        <w:tab/>
      </w:r>
      <w:r w:rsidRPr="00326999">
        <w:rPr>
          <w:b/>
          <w:noProof/>
          <w:szCs w:val="22"/>
        </w:rPr>
        <w:t>GYÓGYSZERFORMA</w:t>
      </w:r>
    </w:p>
    <w:p w14:paraId="234D700F" w14:textId="77777777" w:rsidR="00C205FE" w:rsidRPr="00326999" w:rsidRDefault="00C205FE" w:rsidP="007633C4">
      <w:pPr>
        <w:keepNext/>
        <w:tabs>
          <w:tab w:val="clear" w:pos="567"/>
        </w:tabs>
        <w:spacing w:line="240" w:lineRule="auto"/>
        <w:rPr>
          <w:iCs/>
          <w:noProof/>
          <w:szCs w:val="22"/>
        </w:rPr>
      </w:pPr>
    </w:p>
    <w:p w14:paraId="015F0320" w14:textId="4A5EEB29" w:rsidR="00506A5A" w:rsidRPr="00506A5A" w:rsidRDefault="00411556" w:rsidP="007633C4">
      <w:pPr>
        <w:keepNext/>
        <w:tabs>
          <w:tab w:val="clear" w:pos="567"/>
        </w:tabs>
        <w:spacing w:line="240" w:lineRule="auto"/>
        <w:rPr>
          <w:noProof/>
          <w:lang w:eastAsia="en-US" w:bidi="ar-SA"/>
        </w:rPr>
      </w:pPr>
      <w:r>
        <w:rPr>
          <w:noProof/>
          <w:lang w:val="hu" w:eastAsia="en-US"/>
        </w:rPr>
        <w:t>G</w:t>
      </w:r>
      <w:r w:rsidRPr="00411556">
        <w:rPr>
          <w:noProof/>
          <w:lang w:val="hu" w:eastAsia="en-US"/>
        </w:rPr>
        <w:t>ranulátum felnyitásra szánt kapszulában</w:t>
      </w:r>
      <w:r>
        <w:rPr>
          <w:noProof/>
          <w:lang w:val="hu" w:eastAsia="en-US"/>
        </w:rPr>
        <w:t xml:space="preserve"> (</w:t>
      </w:r>
      <w:r w:rsidR="00506A5A" w:rsidRPr="00506A5A">
        <w:rPr>
          <w:noProof/>
          <w:lang w:val="hu" w:eastAsia="en-US" w:bidi="ar-SA"/>
        </w:rPr>
        <w:t>granulátum</w:t>
      </w:r>
      <w:r w:rsidR="00772A30">
        <w:rPr>
          <w:noProof/>
          <w:lang w:val="hu" w:eastAsia="en-US" w:bidi="ar-SA"/>
        </w:rPr>
        <w:t xml:space="preserve"> kapszulában</w:t>
      </w:r>
      <w:r>
        <w:rPr>
          <w:noProof/>
          <w:lang w:val="hu" w:eastAsia="en-US" w:bidi="ar-SA"/>
        </w:rPr>
        <w:t>)</w:t>
      </w:r>
      <w:r w:rsidR="00C42306">
        <w:rPr>
          <w:noProof/>
          <w:lang w:val="hu" w:eastAsia="en-US" w:bidi="ar-SA"/>
        </w:rPr>
        <w:t>.</w:t>
      </w:r>
    </w:p>
    <w:p w14:paraId="3507A1CA" w14:textId="77777777" w:rsidR="00506A5A" w:rsidRPr="00506A5A" w:rsidRDefault="00506A5A" w:rsidP="007633C4">
      <w:pPr>
        <w:keepNext/>
        <w:tabs>
          <w:tab w:val="clear" w:pos="567"/>
        </w:tabs>
        <w:spacing w:line="240" w:lineRule="auto"/>
        <w:rPr>
          <w:lang w:eastAsia="en-US" w:bidi="ar-SA"/>
        </w:rPr>
      </w:pPr>
    </w:p>
    <w:p w14:paraId="00D6A0F3" w14:textId="439280E8" w:rsidR="00506A5A" w:rsidRPr="00506A5A" w:rsidRDefault="00506A5A" w:rsidP="007633C4">
      <w:pPr>
        <w:tabs>
          <w:tab w:val="clear" w:pos="567"/>
        </w:tabs>
        <w:spacing w:line="240" w:lineRule="auto"/>
        <w:rPr>
          <w:lang w:eastAsia="en-US" w:bidi="ar-SA"/>
        </w:rPr>
      </w:pPr>
      <w:r w:rsidRPr="00420401">
        <w:rPr>
          <w:lang w:val="hu" w:eastAsia="en-US" w:bidi="ar-SA"/>
        </w:rPr>
        <w:t>A granulátum fehér</w:t>
      </w:r>
      <w:r w:rsidR="00C42306" w:rsidRPr="00420401">
        <w:rPr>
          <w:lang w:val="hu" w:eastAsia="en-US" w:bidi="ar-SA"/>
        </w:rPr>
        <w:t xml:space="preserve"> vagy halvány</w:t>
      </w:r>
      <w:r w:rsidRPr="00420401">
        <w:rPr>
          <w:noProof/>
          <w:lang w:val="hu" w:eastAsia="en-US" w:bidi="ar-SA"/>
        </w:rPr>
        <w:t>sárg</w:t>
      </w:r>
      <w:r w:rsidR="00C42306" w:rsidRPr="00420401">
        <w:rPr>
          <w:noProof/>
          <w:lang w:val="hu" w:eastAsia="en-US" w:bidi="ar-SA"/>
        </w:rPr>
        <w:t>a</w:t>
      </w:r>
      <w:r w:rsidRPr="00420401">
        <w:rPr>
          <w:noProof/>
          <w:lang w:val="hu" w:eastAsia="en-US" w:bidi="ar-SA"/>
        </w:rPr>
        <w:t xml:space="preserve"> </w:t>
      </w:r>
      <w:r w:rsidRPr="00420401">
        <w:rPr>
          <w:lang w:val="hu" w:eastAsia="en-US" w:bidi="ar-SA"/>
        </w:rPr>
        <w:t>színű</w:t>
      </w:r>
      <w:r w:rsidRPr="00420401">
        <w:rPr>
          <w:noProof/>
          <w:lang w:val="hu" w:eastAsia="en-US" w:bidi="ar-SA"/>
        </w:rPr>
        <w:t xml:space="preserve">, </w:t>
      </w:r>
      <w:r w:rsidRPr="00420401">
        <w:rPr>
          <w:lang w:val="hu" w:eastAsia="en-US" w:bidi="ar-SA"/>
        </w:rPr>
        <w:t>kerek</w:t>
      </w:r>
      <w:r w:rsidRPr="00420401">
        <w:rPr>
          <w:noProof/>
          <w:lang w:val="hu" w:eastAsia="en-US" w:bidi="ar-SA"/>
        </w:rPr>
        <w:t>,</w:t>
      </w:r>
      <w:r w:rsidRPr="00420401">
        <w:rPr>
          <w:lang w:val="hu" w:eastAsia="en-US" w:bidi="ar-SA"/>
        </w:rPr>
        <w:t xml:space="preserve"> mindkét oldalán domború</w:t>
      </w:r>
      <w:r w:rsidR="00C42306" w:rsidRPr="00420401">
        <w:rPr>
          <w:noProof/>
          <w:lang w:val="hu" w:eastAsia="en-US" w:bidi="ar-SA"/>
        </w:rPr>
        <w:t xml:space="preserve"> felületű</w:t>
      </w:r>
      <w:r w:rsidRPr="00420401">
        <w:rPr>
          <w:noProof/>
          <w:lang w:val="hu" w:eastAsia="en-US" w:bidi="ar-SA"/>
        </w:rPr>
        <w:t xml:space="preserve"> és </w:t>
      </w:r>
      <w:r w:rsidRPr="00420401">
        <w:rPr>
          <w:lang w:val="hu" w:eastAsia="en-US" w:bidi="ar-SA"/>
        </w:rPr>
        <w:t>hozzávetőlegesen 2 mm átmérőjű. A granulátum</w:t>
      </w:r>
      <w:r w:rsidR="00C42306" w:rsidRPr="00420401">
        <w:rPr>
          <w:lang w:val="hu" w:eastAsia="en-US" w:bidi="ar-SA"/>
        </w:rPr>
        <w:t>ok</w:t>
      </w:r>
      <w:r w:rsidRPr="00420401">
        <w:rPr>
          <w:lang w:val="hu" w:eastAsia="en-US" w:bidi="ar-SA"/>
        </w:rPr>
        <w:t xml:space="preserve"> kemény kapszulában </w:t>
      </w:r>
      <w:r w:rsidR="00C42306" w:rsidRPr="00420401">
        <w:rPr>
          <w:lang w:val="hu" w:eastAsia="en-US" w:bidi="ar-SA"/>
        </w:rPr>
        <w:t>találhatók</w:t>
      </w:r>
      <w:r w:rsidRPr="00420401">
        <w:rPr>
          <w:lang w:val="hu" w:eastAsia="en-US" w:bidi="ar-SA"/>
        </w:rPr>
        <w:t xml:space="preserve">, </w:t>
      </w:r>
      <w:r w:rsidRPr="00420401">
        <w:rPr>
          <w:noProof/>
          <w:lang w:val="hu" w:eastAsia="en-US" w:bidi="ar-SA"/>
        </w:rPr>
        <w:t>amelyet beadás előtt fel kell</w:t>
      </w:r>
      <w:r w:rsidR="005B445C" w:rsidRPr="00420401">
        <w:rPr>
          <w:noProof/>
          <w:lang w:val="hu" w:eastAsia="en-US" w:bidi="ar-SA"/>
        </w:rPr>
        <w:t xml:space="preserve"> nyitni</w:t>
      </w:r>
      <w:r w:rsidRPr="00420401">
        <w:rPr>
          <w:lang w:val="hu" w:eastAsia="en-US" w:bidi="ar-SA"/>
        </w:rPr>
        <w:t>.</w:t>
      </w:r>
    </w:p>
    <w:p w14:paraId="44E92BBC" w14:textId="77777777" w:rsidR="00506A5A" w:rsidRPr="00506A5A" w:rsidRDefault="00506A5A" w:rsidP="007633C4">
      <w:pPr>
        <w:tabs>
          <w:tab w:val="clear" w:pos="567"/>
        </w:tabs>
        <w:spacing w:line="240" w:lineRule="auto"/>
        <w:rPr>
          <w:noProof/>
          <w:szCs w:val="22"/>
          <w:lang w:eastAsia="en-US" w:bidi="ar-SA"/>
        </w:rPr>
      </w:pPr>
    </w:p>
    <w:p w14:paraId="403F95E4" w14:textId="243A5F10" w:rsidR="00506A5A" w:rsidRPr="00506A5A" w:rsidRDefault="00506A5A" w:rsidP="007633C4">
      <w:pPr>
        <w:keepNext/>
        <w:tabs>
          <w:tab w:val="clear" w:pos="567"/>
        </w:tabs>
        <w:spacing w:line="240" w:lineRule="auto"/>
        <w:rPr>
          <w:noProof/>
          <w:u w:val="single"/>
          <w:lang w:eastAsia="en-US" w:bidi="ar-SA"/>
        </w:rPr>
      </w:pPr>
      <w:r w:rsidRPr="00506A5A">
        <w:rPr>
          <w:noProof/>
          <w:u w:val="single"/>
          <w:lang w:val="hu" w:eastAsia="en-US" w:bidi="ar-SA"/>
        </w:rPr>
        <w:t xml:space="preserve">Entresto 6 mg/6 mg </w:t>
      </w:r>
      <w:r w:rsidR="00411556" w:rsidRPr="00411556">
        <w:rPr>
          <w:noProof/>
          <w:u w:val="single"/>
          <w:lang w:val="hu" w:eastAsia="en-US"/>
        </w:rPr>
        <w:t>granulátum felnyitásra szánt kapszulában</w:t>
      </w:r>
    </w:p>
    <w:p w14:paraId="62661734" w14:textId="6B977C85" w:rsidR="00506A5A" w:rsidRPr="00421DFD" w:rsidRDefault="00506A5A" w:rsidP="007633C4">
      <w:pPr>
        <w:keepNext/>
        <w:tabs>
          <w:tab w:val="clear" w:pos="567"/>
        </w:tabs>
        <w:spacing w:line="240" w:lineRule="auto"/>
        <w:rPr>
          <w:noProof/>
          <w:lang w:eastAsia="en-US" w:bidi="ar-SA"/>
        </w:rPr>
      </w:pPr>
    </w:p>
    <w:p w14:paraId="01951BC2" w14:textId="666825E9" w:rsidR="00506A5A" w:rsidRPr="00420401" w:rsidRDefault="00506A5A" w:rsidP="007633C4">
      <w:pPr>
        <w:tabs>
          <w:tab w:val="clear" w:pos="567"/>
        </w:tabs>
        <w:spacing w:line="240" w:lineRule="auto"/>
        <w:rPr>
          <w:lang w:eastAsia="en-US" w:bidi="ar-SA"/>
        </w:rPr>
      </w:pPr>
      <w:r w:rsidRPr="00420401">
        <w:rPr>
          <w:lang w:val="hu" w:eastAsia="en-US" w:bidi="ar-SA"/>
        </w:rPr>
        <w:t>A kapszula piros színű „04” jelöléssel ellátott, fehér színű felső rés</w:t>
      </w:r>
      <w:r w:rsidR="005B445C" w:rsidRPr="00420401">
        <w:rPr>
          <w:lang w:val="hu" w:eastAsia="en-US" w:bidi="ar-SA"/>
        </w:rPr>
        <w:t>zből</w:t>
      </w:r>
      <w:r w:rsidRPr="00420401">
        <w:rPr>
          <w:lang w:val="hu" w:eastAsia="en-US" w:bidi="ar-SA"/>
        </w:rPr>
        <w:t xml:space="preserve"> és piros színű „NVR” jelöléssel ellátott, át</w:t>
      </w:r>
      <w:r w:rsidR="00C42306" w:rsidRPr="00420401">
        <w:rPr>
          <w:lang w:val="hu" w:eastAsia="en-US" w:bidi="ar-SA"/>
        </w:rPr>
        <w:t>látszó</w:t>
      </w:r>
      <w:r w:rsidRPr="00420401">
        <w:rPr>
          <w:lang w:val="hu" w:eastAsia="en-US" w:bidi="ar-SA"/>
        </w:rPr>
        <w:t xml:space="preserve"> alsó rés</w:t>
      </w:r>
      <w:r w:rsidR="005B445C" w:rsidRPr="00420401">
        <w:rPr>
          <w:lang w:val="hu" w:eastAsia="en-US" w:bidi="ar-SA"/>
        </w:rPr>
        <w:t>zből áll</w:t>
      </w:r>
      <w:r w:rsidRPr="00420401">
        <w:rPr>
          <w:lang w:val="hu" w:eastAsia="en-US" w:bidi="ar-SA"/>
        </w:rPr>
        <w:t>. Az alsó és a felső részre is egy nyíl van nyomtatva.</w:t>
      </w:r>
    </w:p>
    <w:p w14:paraId="50568A3D" w14:textId="77777777" w:rsidR="00506A5A" w:rsidRPr="00420401" w:rsidRDefault="00506A5A" w:rsidP="007633C4">
      <w:pPr>
        <w:tabs>
          <w:tab w:val="clear" w:pos="567"/>
        </w:tabs>
        <w:spacing w:line="240" w:lineRule="auto"/>
        <w:rPr>
          <w:noProof/>
          <w:lang w:eastAsia="en-US" w:bidi="ar-SA"/>
        </w:rPr>
      </w:pPr>
    </w:p>
    <w:p w14:paraId="230218CF" w14:textId="76C1A6A9" w:rsidR="00506A5A" w:rsidRPr="00420401" w:rsidRDefault="00506A5A" w:rsidP="007633C4">
      <w:pPr>
        <w:keepNext/>
        <w:tabs>
          <w:tab w:val="clear" w:pos="567"/>
        </w:tabs>
        <w:spacing w:line="240" w:lineRule="auto"/>
        <w:rPr>
          <w:noProof/>
          <w:u w:val="single"/>
          <w:lang w:eastAsia="en-US" w:bidi="ar-SA"/>
        </w:rPr>
      </w:pPr>
      <w:r w:rsidRPr="00420401">
        <w:rPr>
          <w:noProof/>
          <w:u w:val="single"/>
          <w:lang w:val="hu" w:eastAsia="en-US" w:bidi="ar-SA"/>
        </w:rPr>
        <w:t xml:space="preserve">Entresto 15 mg/16 mg </w:t>
      </w:r>
      <w:r w:rsidR="00411556" w:rsidRPr="00420401">
        <w:rPr>
          <w:noProof/>
          <w:u w:val="single"/>
          <w:lang w:val="hu" w:eastAsia="en-US"/>
        </w:rPr>
        <w:t>granulátum felnyitásra szánt kapszulában</w:t>
      </w:r>
    </w:p>
    <w:p w14:paraId="227E898E" w14:textId="4E38F10B" w:rsidR="00506A5A" w:rsidRPr="00420401" w:rsidRDefault="00506A5A" w:rsidP="007633C4">
      <w:pPr>
        <w:keepNext/>
        <w:tabs>
          <w:tab w:val="clear" w:pos="567"/>
        </w:tabs>
        <w:spacing w:line="240" w:lineRule="auto"/>
        <w:rPr>
          <w:noProof/>
          <w:lang w:eastAsia="en-US" w:bidi="ar-SA"/>
        </w:rPr>
      </w:pPr>
    </w:p>
    <w:p w14:paraId="3ED1A10F" w14:textId="44834F7C" w:rsidR="00C205FE" w:rsidRDefault="00506A5A" w:rsidP="007633C4">
      <w:pPr>
        <w:tabs>
          <w:tab w:val="clear" w:pos="567"/>
        </w:tabs>
        <w:spacing w:line="240" w:lineRule="auto"/>
        <w:rPr>
          <w:lang w:val="hu" w:eastAsia="en-US" w:bidi="ar-SA"/>
        </w:rPr>
      </w:pPr>
      <w:r w:rsidRPr="00420401">
        <w:rPr>
          <w:lang w:val="hu" w:eastAsia="en-US" w:bidi="ar-SA"/>
        </w:rPr>
        <w:t>A kapszula piros színű „10” jelöléssel ellátott, sárga színű felső rés</w:t>
      </w:r>
      <w:r w:rsidR="00D34791" w:rsidRPr="00420401">
        <w:rPr>
          <w:lang w:val="hu" w:eastAsia="en-US" w:bidi="ar-SA"/>
        </w:rPr>
        <w:t>zből</w:t>
      </w:r>
      <w:r w:rsidRPr="00420401">
        <w:rPr>
          <w:lang w:val="hu" w:eastAsia="en-US" w:bidi="ar-SA"/>
        </w:rPr>
        <w:t xml:space="preserve"> és piros színű „NVR” jelöléssel ellátott, át</w:t>
      </w:r>
      <w:r w:rsidR="00C42306" w:rsidRPr="00420401">
        <w:rPr>
          <w:lang w:val="hu" w:eastAsia="en-US" w:bidi="ar-SA"/>
        </w:rPr>
        <w:t>látszó</w:t>
      </w:r>
      <w:r w:rsidRPr="00420401">
        <w:rPr>
          <w:lang w:val="hu" w:eastAsia="en-US" w:bidi="ar-SA"/>
        </w:rPr>
        <w:t xml:space="preserve"> alsó rés</w:t>
      </w:r>
      <w:r w:rsidR="00D34791" w:rsidRPr="00420401">
        <w:rPr>
          <w:lang w:val="hu" w:eastAsia="en-US" w:bidi="ar-SA"/>
        </w:rPr>
        <w:t>zből</w:t>
      </w:r>
      <w:r w:rsidR="00D34791">
        <w:rPr>
          <w:lang w:val="hu" w:eastAsia="en-US" w:bidi="ar-SA"/>
        </w:rPr>
        <w:t xml:space="preserve"> áll</w:t>
      </w:r>
      <w:r w:rsidRPr="00506A5A">
        <w:rPr>
          <w:lang w:val="hu" w:eastAsia="en-US" w:bidi="ar-SA"/>
        </w:rPr>
        <w:t>. Az alsó és a felső részre is egy nyíl van nyomtatva.</w:t>
      </w:r>
    </w:p>
    <w:p w14:paraId="3C4A71C2" w14:textId="77777777" w:rsidR="00506A5A" w:rsidRPr="00326999" w:rsidRDefault="00506A5A" w:rsidP="007633C4">
      <w:pPr>
        <w:tabs>
          <w:tab w:val="clear" w:pos="567"/>
        </w:tabs>
        <w:spacing w:line="240" w:lineRule="auto"/>
        <w:rPr>
          <w:noProof/>
          <w:szCs w:val="22"/>
        </w:rPr>
      </w:pPr>
    </w:p>
    <w:p w14:paraId="0B1C8283" w14:textId="77777777" w:rsidR="00C205FE" w:rsidRPr="00326999" w:rsidRDefault="00C205FE" w:rsidP="007633C4">
      <w:pPr>
        <w:tabs>
          <w:tab w:val="clear" w:pos="567"/>
        </w:tabs>
        <w:spacing w:line="240" w:lineRule="auto"/>
        <w:rPr>
          <w:noProof/>
          <w:szCs w:val="22"/>
        </w:rPr>
      </w:pPr>
    </w:p>
    <w:p w14:paraId="5FC788B2" w14:textId="77777777" w:rsidR="00C205FE" w:rsidRPr="00326999" w:rsidRDefault="00C205FE" w:rsidP="007633C4">
      <w:pPr>
        <w:keepNext/>
        <w:tabs>
          <w:tab w:val="clear" w:pos="567"/>
        </w:tabs>
        <w:suppressAutoHyphens/>
        <w:spacing w:line="240" w:lineRule="auto"/>
        <w:ind w:left="567" w:hanging="567"/>
        <w:rPr>
          <w:caps/>
          <w:noProof/>
          <w:szCs w:val="22"/>
        </w:rPr>
      </w:pPr>
      <w:r w:rsidRPr="00326999">
        <w:rPr>
          <w:b/>
          <w:caps/>
          <w:noProof/>
          <w:szCs w:val="22"/>
        </w:rPr>
        <w:t>4.</w:t>
      </w:r>
      <w:r w:rsidRPr="00326999">
        <w:rPr>
          <w:szCs w:val="22"/>
        </w:rPr>
        <w:tab/>
      </w:r>
      <w:r w:rsidRPr="00326999">
        <w:rPr>
          <w:b/>
          <w:noProof/>
          <w:szCs w:val="22"/>
        </w:rPr>
        <w:t>KLINIKAI JELLEMZŐK</w:t>
      </w:r>
    </w:p>
    <w:p w14:paraId="04D3FBD8" w14:textId="77777777" w:rsidR="00C205FE" w:rsidRPr="00326999" w:rsidRDefault="00C205FE" w:rsidP="007633C4">
      <w:pPr>
        <w:keepNext/>
        <w:tabs>
          <w:tab w:val="clear" w:pos="567"/>
        </w:tabs>
        <w:spacing w:line="240" w:lineRule="auto"/>
        <w:rPr>
          <w:noProof/>
          <w:szCs w:val="22"/>
        </w:rPr>
      </w:pPr>
    </w:p>
    <w:p w14:paraId="53714584" w14:textId="77777777" w:rsidR="00C205FE" w:rsidRPr="00326999" w:rsidRDefault="00C205FE" w:rsidP="007633C4">
      <w:pPr>
        <w:keepNext/>
        <w:tabs>
          <w:tab w:val="clear" w:pos="567"/>
        </w:tabs>
        <w:spacing w:line="240" w:lineRule="auto"/>
        <w:ind w:left="567" w:hanging="567"/>
        <w:rPr>
          <w:noProof/>
          <w:szCs w:val="22"/>
        </w:rPr>
      </w:pPr>
      <w:r w:rsidRPr="00326999">
        <w:rPr>
          <w:b/>
          <w:szCs w:val="22"/>
        </w:rPr>
        <w:t>4.1</w:t>
      </w:r>
      <w:r w:rsidRPr="00326999">
        <w:rPr>
          <w:szCs w:val="22"/>
        </w:rPr>
        <w:tab/>
      </w:r>
      <w:r w:rsidRPr="00326999">
        <w:rPr>
          <w:b/>
          <w:szCs w:val="22"/>
        </w:rPr>
        <w:t>Terápiás javallatok</w:t>
      </w:r>
    </w:p>
    <w:p w14:paraId="3B84ADB3" w14:textId="77777777" w:rsidR="00C205FE" w:rsidRPr="00326999" w:rsidRDefault="00C205FE" w:rsidP="007633C4">
      <w:pPr>
        <w:keepNext/>
        <w:tabs>
          <w:tab w:val="clear" w:pos="567"/>
        </w:tabs>
        <w:spacing w:line="240" w:lineRule="auto"/>
        <w:rPr>
          <w:noProof/>
          <w:szCs w:val="22"/>
        </w:rPr>
      </w:pPr>
    </w:p>
    <w:p w14:paraId="71E74FF3" w14:textId="77777777" w:rsidR="00506A5A" w:rsidRPr="00506A5A" w:rsidRDefault="00506A5A" w:rsidP="007633C4">
      <w:pPr>
        <w:keepNext/>
        <w:tabs>
          <w:tab w:val="clear" w:pos="567"/>
        </w:tabs>
        <w:spacing w:line="240" w:lineRule="auto"/>
        <w:rPr>
          <w:bCs/>
          <w:u w:val="single"/>
          <w:lang w:eastAsia="en-US" w:bidi="ar-SA"/>
        </w:rPr>
      </w:pPr>
      <w:r w:rsidRPr="00506A5A">
        <w:rPr>
          <w:u w:val="single"/>
          <w:lang w:val="hu" w:eastAsia="en-US" w:bidi="ar-SA"/>
        </w:rPr>
        <w:t>Szívelégtelenség gyermekeknél és serdülőknél</w:t>
      </w:r>
    </w:p>
    <w:p w14:paraId="51F309EC" w14:textId="77777777" w:rsidR="00506A5A" w:rsidRPr="00506A5A" w:rsidRDefault="00506A5A" w:rsidP="007633C4">
      <w:pPr>
        <w:keepNext/>
        <w:tabs>
          <w:tab w:val="clear" w:pos="567"/>
        </w:tabs>
        <w:spacing w:line="240" w:lineRule="auto"/>
        <w:rPr>
          <w:noProof/>
          <w:lang w:eastAsia="en-US" w:bidi="ar-SA"/>
        </w:rPr>
      </w:pPr>
    </w:p>
    <w:p w14:paraId="1AC5ACB3" w14:textId="64C66AF7" w:rsidR="00C205FE" w:rsidRDefault="00506A5A" w:rsidP="007633C4">
      <w:pPr>
        <w:tabs>
          <w:tab w:val="clear" w:pos="567"/>
        </w:tabs>
        <w:spacing w:line="240" w:lineRule="auto"/>
        <w:rPr>
          <w:lang w:val="hu" w:eastAsia="en-US" w:bidi="ar-SA"/>
        </w:rPr>
      </w:pPr>
      <w:r w:rsidRPr="00506A5A">
        <w:rPr>
          <w:noProof/>
          <w:lang w:val="hu" w:eastAsia="en-US" w:bidi="ar-SA"/>
        </w:rPr>
        <w:t>Az Entresto</w:t>
      </w:r>
      <w:r w:rsidRPr="00506A5A">
        <w:rPr>
          <w:lang w:val="hu" w:eastAsia="en-US" w:bidi="ar-SA"/>
        </w:rPr>
        <w:t xml:space="preserve"> a tünetekkel járó, bal kamrai szisztolés dysfunctióval társuló krónikus szívelégtelenségben szenvedő, egy éves vagy idősebb</w:t>
      </w:r>
      <w:r w:rsidRPr="00506A5A">
        <w:rPr>
          <w:noProof/>
          <w:lang w:val="hu" w:eastAsia="en-US" w:bidi="ar-SA"/>
        </w:rPr>
        <w:t xml:space="preserve"> </w:t>
      </w:r>
      <w:r w:rsidRPr="00506A5A">
        <w:rPr>
          <w:lang w:val="hu" w:eastAsia="en-US" w:bidi="ar-SA"/>
        </w:rPr>
        <w:t xml:space="preserve">gyermekek és serdülők </w:t>
      </w:r>
      <w:r w:rsidRPr="00506A5A">
        <w:rPr>
          <w:noProof/>
          <w:lang w:val="hu" w:eastAsia="en-US" w:bidi="ar-SA"/>
        </w:rPr>
        <w:t>kezelésére javallott (lásd 5.1 pont)</w:t>
      </w:r>
      <w:r w:rsidRPr="00506A5A">
        <w:rPr>
          <w:lang w:val="hu" w:eastAsia="en-US" w:bidi="ar-SA"/>
        </w:rPr>
        <w:t>.</w:t>
      </w:r>
    </w:p>
    <w:p w14:paraId="2B02651E" w14:textId="77777777" w:rsidR="00506A5A" w:rsidRPr="00326999" w:rsidRDefault="00506A5A" w:rsidP="007633C4">
      <w:pPr>
        <w:tabs>
          <w:tab w:val="clear" w:pos="567"/>
        </w:tabs>
        <w:spacing w:line="240" w:lineRule="auto"/>
        <w:rPr>
          <w:noProof/>
          <w:szCs w:val="22"/>
        </w:rPr>
      </w:pPr>
    </w:p>
    <w:p w14:paraId="2C7F03DA" w14:textId="77777777" w:rsidR="00C205FE" w:rsidRPr="00326999" w:rsidRDefault="00C205FE" w:rsidP="007633C4">
      <w:pPr>
        <w:keepNext/>
        <w:tabs>
          <w:tab w:val="clear" w:pos="567"/>
        </w:tabs>
        <w:spacing w:line="240" w:lineRule="auto"/>
        <w:ind w:left="567" w:hanging="567"/>
        <w:rPr>
          <w:b/>
          <w:noProof/>
          <w:szCs w:val="22"/>
        </w:rPr>
      </w:pPr>
      <w:r w:rsidRPr="00326999">
        <w:rPr>
          <w:b/>
          <w:noProof/>
          <w:szCs w:val="22"/>
        </w:rPr>
        <w:t>4.2</w:t>
      </w:r>
      <w:r w:rsidRPr="00326999">
        <w:rPr>
          <w:szCs w:val="22"/>
        </w:rPr>
        <w:tab/>
      </w:r>
      <w:r w:rsidRPr="00326999">
        <w:rPr>
          <w:b/>
          <w:szCs w:val="22"/>
        </w:rPr>
        <w:t>Adagolás és alkalmazás</w:t>
      </w:r>
    </w:p>
    <w:p w14:paraId="1FC39E36" w14:textId="77777777" w:rsidR="00C205FE" w:rsidRPr="00326999" w:rsidRDefault="00C205FE" w:rsidP="007633C4">
      <w:pPr>
        <w:keepNext/>
        <w:tabs>
          <w:tab w:val="clear" w:pos="567"/>
        </w:tabs>
        <w:spacing w:line="240" w:lineRule="auto"/>
        <w:rPr>
          <w:szCs w:val="22"/>
        </w:rPr>
      </w:pPr>
    </w:p>
    <w:p w14:paraId="2E993331" w14:textId="77777777" w:rsidR="00C205FE" w:rsidRPr="00326999" w:rsidRDefault="00C205FE" w:rsidP="007633C4">
      <w:pPr>
        <w:keepNext/>
        <w:tabs>
          <w:tab w:val="clear" w:pos="567"/>
        </w:tabs>
        <w:spacing w:line="240" w:lineRule="auto"/>
        <w:rPr>
          <w:szCs w:val="22"/>
          <w:u w:val="single"/>
        </w:rPr>
      </w:pPr>
      <w:r w:rsidRPr="00326999">
        <w:rPr>
          <w:szCs w:val="22"/>
          <w:u w:val="single"/>
        </w:rPr>
        <w:t>Adagolás</w:t>
      </w:r>
    </w:p>
    <w:p w14:paraId="464DB3C5" w14:textId="77777777" w:rsidR="00C205FE" w:rsidRPr="00326999" w:rsidRDefault="00C205FE" w:rsidP="007633C4">
      <w:pPr>
        <w:keepNext/>
        <w:tabs>
          <w:tab w:val="clear" w:pos="567"/>
        </w:tabs>
        <w:spacing w:line="240" w:lineRule="auto"/>
        <w:rPr>
          <w:color w:val="000000"/>
          <w:szCs w:val="22"/>
        </w:rPr>
      </w:pPr>
    </w:p>
    <w:p w14:paraId="369F45A9" w14:textId="62733F1C" w:rsidR="00506A5A" w:rsidRDefault="00506A5A" w:rsidP="007633C4">
      <w:pPr>
        <w:keepNext/>
        <w:tabs>
          <w:tab w:val="clear" w:pos="567"/>
        </w:tabs>
        <w:spacing w:line="240" w:lineRule="auto"/>
      </w:pPr>
      <w:r w:rsidRPr="00FB349B">
        <w:rPr>
          <w:i/>
          <w:iCs/>
          <w:color w:val="000000"/>
          <w:szCs w:val="24"/>
          <w:u w:val="single"/>
          <w:lang w:val="hu"/>
        </w:rPr>
        <w:t>Általános szempontok</w:t>
      </w:r>
    </w:p>
    <w:p w14:paraId="0831A098" w14:textId="0821FED5" w:rsidR="00C205FE" w:rsidRPr="001B7E3C" w:rsidRDefault="00C205FE" w:rsidP="007633C4">
      <w:pPr>
        <w:tabs>
          <w:tab w:val="clear" w:pos="567"/>
        </w:tabs>
        <w:spacing w:line="240" w:lineRule="auto"/>
        <w:rPr>
          <w:bCs/>
          <w:szCs w:val="24"/>
        </w:rPr>
      </w:pPr>
      <w:r w:rsidRPr="00420401">
        <w:t>Az Entresto</w:t>
      </w:r>
      <w:r w:rsidRPr="00420401">
        <w:noBreakHyphen/>
        <w:t xml:space="preserve">t nem szabad </w:t>
      </w:r>
      <w:r w:rsidR="00506A5A" w:rsidRPr="00420401">
        <w:rPr>
          <w:color w:val="000000"/>
          <w:szCs w:val="24"/>
          <w:lang w:val="hu"/>
        </w:rPr>
        <w:t>angiotenzinkonvertálóenzim</w:t>
      </w:r>
      <w:r w:rsidR="008C4CED" w:rsidRPr="00420401">
        <w:rPr>
          <w:color w:val="000000"/>
          <w:szCs w:val="24"/>
          <w:lang w:val="hu"/>
        </w:rPr>
        <w:t>-</w:t>
      </w:r>
      <w:r w:rsidR="00506A5A" w:rsidRPr="00420401">
        <w:t xml:space="preserve"> (</w:t>
      </w:r>
      <w:r w:rsidRPr="00420401">
        <w:t>ACE</w:t>
      </w:r>
      <w:r w:rsidR="00506A5A" w:rsidRPr="00420401">
        <w:t xml:space="preserve">) </w:t>
      </w:r>
      <w:r w:rsidRPr="00420401">
        <w:t>gátlóval</w:t>
      </w:r>
      <w:r>
        <w:t xml:space="preserve"> vagy </w:t>
      </w:r>
      <w:r w:rsidR="00506A5A" w:rsidRPr="00FB349B">
        <w:rPr>
          <w:szCs w:val="24"/>
          <w:lang w:val="hu"/>
        </w:rPr>
        <w:t>angiotenzin</w:t>
      </w:r>
      <w:r w:rsidR="00146C85">
        <w:rPr>
          <w:szCs w:val="24"/>
          <w:lang w:val="hu"/>
        </w:rPr>
        <w:t> </w:t>
      </w:r>
      <w:r w:rsidR="00506A5A" w:rsidRPr="00FB349B">
        <w:rPr>
          <w:szCs w:val="24"/>
          <w:lang w:val="hu"/>
        </w:rPr>
        <w:t>II</w:t>
      </w:r>
      <w:r w:rsidR="00506A5A" w:rsidRPr="00FB349B">
        <w:rPr>
          <w:szCs w:val="24"/>
          <w:lang w:val="hu"/>
        </w:rPr>
        <w:noBreakHyphen/>
        <w:t>receptor</w:t>
      </w:r>
      <w:r w:rsidR="00D34791">
        <w:rPr>
          <w:szCs w:val="24"/>
          <w:lang w:val="hu"/>
        </w:rPr>
        <w:noBreakHyphen/>
      </w:r>
      <w:r w:rsidR="00506A5A" w:rsidRPr="00FB349B">
        <w:rPr>
          <w:szCs w:val="24"/>
          <w:lang w:val="hu"/>
        </w:rPr>
        <w:t>blokkoló</w:t>
      </w:r>
      <w:r w:rsidR="00506A5A">
        <w:rPr>
          <w:szCs w:val="24"/>
          <w:lang w:val="hu"/>
        </w:rPr>
        <w:t>val</w:t>
      </w:r>
      <w:r w:rsidR="00506A5A">
        <w:t xml:space="preserve"> (</w:t>
      </w:r>
      <w:r>
        <w:t>ARB</w:t>
      </w:r>
      <w:r w:rsidR="00506A5A">
        <w:t>)</w:t>
      </w:r>
      <w:r>
        <w:t xml:space="preserve"> egyidejűleg alkalmazni. ACE</w:t>
      </w:r>
      <w:r>
        <w:noBreakHyphen/>
        <w:t>gátlóval történő egyidejű alkalmazása során fennáll az angiooedema potenciális kockázata, ezért tilos elkezdeni az alkalmazását az ACE</w:t>
      </w:r>
      <w:r>
        <w:noBreakHyphen/>
        <w:t>gátló kezelés abbahagyását követő 36 órán belül (lásd 4.3, 4.4 és 4.5 pont).</w:t>
      </w:r>
    </w:p>
    <w:p w14:paraId="72EA9E83" w14:textId="77777777" w:rsidR="00C205FE" w:rsidRPr="001B7E3C" w:rsidRDefault="00C205FE" w:rsidP="007633C4">
      <w:pPr>
        <w:tabs>
          <w:tab w:val="clear" w:pos="567"/>
        </w:tabs>
        <w:spacing w:line="240" w:lineRule="auto"/>
        <w:rPr>
          <w:bCs/>
          <w:szCs w:val="24"/>
        </w:rPr>
      </w:pPr>
    </w:p>
    <w:p w14:paraId="2DD009BE" w14:textId="77777777" w:rsidR="00C205FE" w:rsidRPr="001B7E3C" w:rsidRDefault="00C205FE" w:rsidP="007633C4">
      <w:pPr>
        <w:tabs>
          <w:tab w:val="clear" w:pos="567"/>
        </w:tabs>
        <w:spacing w:line="240" w:lineRule="auto"/>
        <w:rPr>
          <w:color w:val="000000"/>
          <w:szCs w:val="24"/>
        </w:rPr>
      </w:pPr>
      <w:r>
        <w:t>Az Entresto</w:t>
      </w:r>
      <w:r>
        <w:noBreakHyphen/>
        <w:t>ban lévő valzartán biohasznosulása jobb, mint a forgalomban lévő, egyéb tabletta gyógyszerformákban lévő valzartáné (lásd 5.2 pont).</w:t>
      </w:r>
    </w:p>
    <w:p w14:paraId="21128522" w14:textId="77777777" w:rsidR="00C205FE" w:rsidRPr="001B7E3C" w:rsidRDefault="00C205FE" w:rsidP="007633C4">
      <w:pPr>
        <w:tabs>
          <w:tab w:val="clear" w:pos="567"/>
        </w:tabs>
        <w:spacing w:line="240" w:lineRule="auto"/>
        <w:rPr>
          <w:bCs/>
          <w:szCs w:val="24"/>
        </w:rPr>
      </w:pPr>
    </w:p>
    <w:p w14:paraId="5E8A2B49" w14:textId="6D863FD3" w:rsidR="00C205FE" w:rsidRPr="001B7E3C" w:rsidRDefault="00C205FE" w:rsidP="007633C4">
      <w:pPr>
        <w:tabs>
          <w:tab w:val="clear" w:pos="567"/>
        </w:tabs>
        <w:spacing w:line="240" w:lineRule="auto"/>
        <w:rPr>
          <w:color w:val="000000"/>
          <w:szCs w:val="24"/>
        </w:rPr>
      </w:pPr>
      <w:r w:rsidRPr="00420401">
        <w:rPr>
          <w:color w:val="000000"/>
        </w:rPr>
        <w:t>Ha egy d</w:t>
      </w:r>
      <w:r w:rsidR="003736A9" w:rsidRPr="00420401">
        <w:rPr>
          <w:color w:val="000000"/>
        </w:rPr>
        <w:t>ózis</w:t>
      </w:r>
      <w:r w:rsidRPr="00420401">
        <w:rPr>
          <w:color w:val="000000"/>
        </w:rPr>
        <w:t xml:space="preserve"> kimarad, a betegnek a következő d</w:t>
      </w:r>
      <w:r w:rsidR="003736A9" w:rsidRPr="00420401">
        <w:rPr>
          <w:color w:val="000000"/>
        </w:rPr>
        <w:t>ózis</w:t>
      </w:r>
      <w:r w:rsidRPr="00420401">
        <w:rPr>
          <w:color w:val="000000"/>
        </w:rPr>
        <w:t xml:space="preserve">t annak </w:t>
      </w:r>
      <w:r w:rsidR="008C4CED" w:rsidRPr="00420401">
        <w:rPr>
          <w:color w:val="000000"/>
        </w:rPr>
        <w:t xml:space="preserve">előírt </w:t>
      </w:r>
      <w:r w:rsidRPr="00420401">
        <w:rPr>
          <w:color w:val="000000"/>
        </w:rPr>
        <w:t>időpontjában kell bevennie.</w:t>
      </w:r>
    </w:p>
    <w:p w14:paraId="75AB89BA" w14:textId="1CAB3886" w:rsidR="00C205FE" w:rsidRDefault="00C205FE" w:rsidP="007633C4">
      <w:pPr>
        <w:tabs>
          <w:tab w:val="clear" w:pos="567"/>
        </w:tabs>
        <w:spacing w:line="240" w:lineRule="auto"/>
        <w:rPr>
          <w:color w:val="000000"/>
          <w:szCs w:val="22"/>
        </w:rPr>
      </w:pPr>
    </w:p>
    <w:p w14:paraId="1BEB4026" w14:textId="77777777" w:rsidR="00506A5A" w:rsidRPr="00506A5A" w:rsidRDefault="00506A5A" w:rsidP="007633C4">
      <w:pPr>
        <w:keepNext/>
        <w:tabs>
          <w:tab w:val="clear" w:pos="567"/>
        </w:tabs>
        <w:spacing w:line="240" w:lineRule="auto"/>
        <w:rPr>
          <w:bCs/>
          <w:i/>
          <w:iCs/>
          <w:color w:val="000000"/>
          <w:szCs w:val="24"/>
          <w:u w:val="single"/>
          <w:lang w:eastAsia="en-US" w:bidi="ar-SA"/>
        </w:rPr>
      </w:pPr>
      <w:r w:rsidRPr="00506A5A">
        <w:rPr>
          <w:i/>
          <w:iCs/>
          <w:color w:val="000000"/>
          <w:szCs w:val="24"/>
          <w:u w:val="single"/>
          <w:lang w:val="hu" w:eastAsia="en-US" w:bidi="ar-SA"/>
        </w:rPr>
        <w:t>Szívelégtelenség gyermekeknél és serdülőknél</w:t>
      </w:r>
    </w:p>
    <w:p w14:paraId="2B08ADE6" w14:textId="362B2456" w:rsidR="00506A5A" w:rsidRPr="00506A5A" w:rsidRDefault="00506A5A" w:rsidP="007633C4">
      <w:pPr>
        <w:tabs>
          <w:tab w:val="clear" w:pos="567"/>
        </w:tabs>
        <w:spacing w:line="240" w:lineRule="auto"/>
        <w:rPr>
          <w:bCs/>
          <w:color w:val="000000"/>
          <w:szCs w:val="24"/>
          <w:u w:val="single"/>
          <w:lang w:eastAsia="en-US" w:bidi="ar-SA"/>
        </w:rPr>
      </w:pPr>
      <w:r w:rsidRPr="00475E33">
        <w:rPr>
          <w:rFonts w:eastAsia="Calibri"/>
          <w:color w:val="000000"/>
          <w:szCs w:val="24"/>
          <w:lang w:val="hu" w:eastAsia="en-US" w:bidi="ar-SA"/>
        </w:rPr>
        <w:t>Az 1. táblázat ismerteti a gyermekek és serdülők számára javasolt dózist. A javasolt dózist szájon át</w:t>
      </w:r>
      <w:r w:rsidRPr="00506A5A">
        <w:rPr>
          <w:rFonts w:eastAsia="Calibri"/>
          <w:color w:val="000000"/>
          <w:szCs w:val="24"/>
          <w:lang w:val="hu" w:eastAsia="en-US" w:bidi="ar-SA"/>
        </w:rPr>
        <w:t xml:space="preserve"> </w:t>
      </w:r>
      <w:r w:rsidRPr="00420401">
        <w:rPr>
          <w:rFonts w:eastAsia="Calibri"/>
          <w:color w:val="000000"/>
          <w:szCs w:val="24"/>
          <w:lang w:val="hu" w:eastAsia="en-US" w:bidi="ar-SA"/>
        </w:rPr>
        <w:t>kell bevenni, naponta kétszer.</w:t>
      </w:r>
      <w:r w:rsidRPr="00420401">
        <w:rPr>
          <w:rFonts w:eastAsia="Calibri"/>
          <w:color w:val="000080"/>
          <w:kern w:val="24"/>
          <w:szCs w:val="22"/>
          <w:lang w:val="hu" w:eastAsia="en-US" w:bidi="ar-SA"/>
        </w:rPr>
        <w:t xml:space="preserve"> </w:t>
      </w:r>
      <w:r w:rsidRPr="00420401">
        <w:rPr>
          <w:rFonts w:eastAsia="Calibri"/>
          <w:color w:val="000000"/>
          <w:kern w:val="24"/>
          <w:szCs w:val="22"/>
          <w:lang w:val="hu" w:eastAsia="en-US" w:bidi="ar-SA"/>
        </w:rPr>
        <w:t>A dózist 2</w:t>
      </w:r>
      <w:r w:rsidR="008C4CED" w:rsidRPr="00420401">
        <w:rPr>
          <w:rFonts w:eastAsia="Calibri"/>
          <w:color w:val="000000"/>
          <w:kern w:val="24"/>
          <w:szCs w:val="22"/>
          <w:lang w:val="hu" w:eastAsia="en-US" w:bidi="ar-SA"/>
        </w:rPr>
        <w:t> </w:t>
      </w:r>
      <w:r w:rsidR="00146C85" w:rsidRPr="00420401">
        <w:t>–</w:t>
      </w:r>
      <w:r w:rsidR="008C4CED" w:rsidRPr="00420401">
        <w:t> </w:t>
      </w:r>
      <w:r w:rsidRPr="00420401">
        <w:rPr>
          <w:rFonts w:eastAsia="Calibri"/>
          <w:color w:val="000000"/>
          <w:kern w:val="24"/>
          <w:szCs w:val="22"/>
          <w:lang w:val="hu" w:eastAsia="en-US" w:bidi="ar-SA"/>
        </w:rPr>
        <w:t xml:space="preserve">4 hetenként emelni kell a </w:t>
      </w:r>
      <w:r w:rsidR="00475E33" w:rsidRPr="00420401">
        <w:rPr>
          <w:rFonts w:eastAsia="Calibri"/>
          <w:color w:val="000000"/>
          <w:kern w:val="24"/>
          <w:szCs w:val="22"/>
          <w:lang w:val="hu" w:eastAsia="en-US" w:bidi="ar-SA"/>
        </w:rPr>
        <w:t>cél</w:t>
      </w:r>
      <w:r w:rsidRPr="00420401">
        <w:rPr>
          <w:rFonts w:eastAsia="Calibri"/>
          <w:color w:val="000000"/>
          <w:kern w:val="24"/>
          <w:szCs w:val="22"/>
          <w:lang w:val="hu" w:eastAsia="en-US" w:bidi="ar-SA"/>
        </w:rPr>
        <w:t>dózisig, a beteg toleranciájától</w:t>
      </w:r>
      <w:r w:rsidRPr="00506A5A">
        <w:rPr>
          <w:rFonts w:eastAsia="Calibri"/>
          <w:color w:val="000000"/>
          <w:kern w:val="24"/>
          <w:szCs w:val="22"/>
          <w:lang w:val="hu" w:eastAsia="en-US" w:bidi="ar-SA"/>
        </w:rPr>
        <w:t xml:space="preserve"> függően</w:t>
      </w:r>
      <w:r w:rsidRPr="00506A5A">
        <w:rPr>
          <w:rFonts w:eastAsia="Calibri"/>
          <w:color w:val="000080"/>
          <w:kern w:val="24"/>
          <w:szCs w:val="22"/>
          <w:lang w:val="hu" w:eastAsia="en-US" w:bidi="ar-SA"/>
        </w:rPr>
        <w:t>.</w:t>
      </w:r>
    </w:p>
    <w:p w14:paraId="07041DF6" w14:textId="77777777" w:rsidR="00506A5A" w:rsidRPr="00506A5A" w:rsidRDefault="00506A5A" w:rsidP="007633C4">
      <w:pPr>
        <w:tabs>
          <w:tab w:val="clear" w:pos="567"/>
        </w:tabs>
        <w:spacing w:line="240" w:lineRule="auto"/>
        <w:rPr>
          <w:bCs/>
          <w:color w:val="000000"/>
          <w:szCs w:val="24"/>
          <w:lang w:eastAsia="en-US" w:bidi="ar-SA"/>
        </w:rPr>
      </w:pPr>
    </w:p>
    <w:p w14:paraId="43FE0BD5" w14:textId="76176A05" w:rsidR="00506A5A" w:rsidRPr="00506A5A" w:rsidRDefault="00506A5A" w:rsidP="007633C4">
      <w:pPr>
        <w:tabs>
          <w:tab w:val="clear" w:pos="567"/>
        </w:tabs>
        <w:spacing w:line="240" w:lineRule="auto"/>
        <w:rPr>
          <w:color w:val="000000"/>
          <w:position w:val="1"/>
          <w:szCs w:val="22"/>
          <w:lang w:eastAsia="en-US" w:bidi="ar-SA"/>
        </w:rPr>
      </w:pPr>
      <w:r w:rsidRPr="00506A5A">
        <w:rPr>
          <w:rFonts w:eastAsia="Calibri"/>
          <w:color w:val="000000"/>
          <w:szCs w:val="24"/>
          <w:lang w:val="hu" w:eastAsia="en-US" w:bidi="ar-SA"/>
        </w:rPr>
        <w:t xml:space="preserve">A legkisebb javasolt </w:t>
      </w:r>
      <w:r w:rsidR="00D34791">
        <w:rPr>
          <w:rFonts w:eastAsia="Calibri"/>
          <w:color w:val="000000"/>
          <w:szCs w:val="24"/>
          <w:lang w:val="hu" w:eastAsia="en-US" w:bidi="ar-SA"/>
        </w:rPr>
        <w:t xml:space="preserve">dózis </w:t>
      </w:r>
      <w:r w:rsidRPr="00506A5A">
        <w:rPr>
          <w:rFonts w:eastAsia="Calibri"/>
          <w:color w:val="000000"/>
          <w:szCs w:val="24"/>
          <w:lang w:val="hu" w:eastAsia="en-US" w:bidi="ar-SA"/>
        </w:rPr>
        <w:t xml:space="preserve">6 mg/6 mg. </w:t>
      </w:r>
      <w:r w:rsidRPr="00506A5A">
        <w:rPr>
          <w:rFonts w:eastAsia="Calibri"/>
          <w:color w:val="000000"/>
          <w:szCs w:val="22"/>
          <w:lang w:val="hu" w:eastAsia="en-US" w:bidi="ar-SA"/>
        </w:rPr>
        <w:t>A</w:t>
      </w:r>
      <w:r w:rsidR="00D34791">
        <w:rPr>
          <w:rFonts w:eastAsia="Calibri"/>
          <w:color w:val="000000"/>
          <w:szCs w:val="22"/>
          <w:lang w:val="hu" w:eastAsia="en-US" w:bidi="ar-SA"/>
        </w:rPr>
        <w:t xml:space="preserve"> dóziso</w:t>
      </w:r>
      <w:r w:rsidRPr="00506A5A">
        <w:rPr>
          <w:rFonts w:eastAsia="Calibri"/>
          <w:color w:val="000000"/>
          <w:szCs w:val="22"/>
          <w:lang w:val="hu" w:eastAsia="en-US" w:bidi="ar-SA"/>
        </w:rPr>
        <w:t>kat felfelé vagy lefelé lehet kerekíteni a 6 mg/6 mg</w:t>
      </w:r>
      <w:r w:rsidR="007815DE">
        <w:rPr>
          <w:rFonts w:eastAsia="Calibri"/>
          <w:color w:val="000000"/>
          <w:szCs w:val="22"/>
          <w:lang w:val="hu" w:eastAsia="en-US" w:bidi="ar-SA"/>
        </w:rPr>
        <w:noBreakHyphen/>
        <w:t>os</w:t>
      </w:r>
      <w:r w:rsidRPr="00506A5A">
        <w:rPr>
          <w:rFonts w:eastAsia="Calibri"/>
          <w:color w:val="000000"/>
          <w:szCs w:val="22"/>
          <w:lang w:val="hu" w:eastAsia="en-US" w:bidi="ar-SA"/>
        </w:rPr>
        <w:t xml:space="preserve"> és/vagy 15 mg/16 mg</w:t>
      </w:r>
      <w:r w:rsidR="007815DE">
        <w:rPr>
          <w:rFonts w:eastAsia="Calibri"/>
          <w:color w:val="000000"/>
          <w:szCs w:val="22"/>
          <w:lang w:val="hu" w:eastAsia="en-US" w:bidi="ar-SA"/>
        </w:rPr>
        <w:noBreakHyphen/>
        <w:t>os egész</w:t>
      </w:r>
      <w:r w:rsidRPr="00506A5A">
        <w:rPr>
          <w:rFonts w:eastAsia="Calibri"/>
          <w:color w:val="000000"/>
          <w:szCs w:val="22"/>
          <w:lang w:val="hu" w:eastAsia="en-US" w:bidi="ar-SA"/>
        </w:rPr>
        <w:t xml:space="preserve"> kapszul</w:t>
      </w:r>
      <w:r w:rsidR="007815DE">
        <w:rPr>
          <w:rFonts w:eastAsia="Calibri"/>
          <w:color w:val="000000"/>
          <w:szCs w:val="22"/>
          <w:lang w:val="hu" w:eastAsia="en-US" w:bidi="ar-SA"/>
        </w:rPr>
        <w:t>ák</w:t>
      </w:r>
      <w:r w:rsidRPr="00506A5A">
        <w:rPr>
          <w:rFonts w:eastAsia="Calibri"/>
          <w:color w:val="000000"/>
          <w:szCs w:val="22"/>
          <w:lang w:val="hu" w:eastAsia="en-US" w:bidi="ar-SA"/>
        </w:rPr>
        <w:t xml:space="preserve"> legközelebbi kombinációjának megfelelően. A titrálási fázis </w:t>
      </w:r>
      <w:r w:rsidRPr="00420401">
        <w:rPr>
          <w:rFonts w:eastAsia="Calibri"/>
          <w:color w:val="000000"/>
          <w:szCs w:val="22"/>
          <w:lang w:val="hu" w:eastAsia="en-US" w:bidi="ar-SA"/>
        </w:rPr>
        <w:t>során a dózis felfelé vagy lefelé kerekítése esetén oda kell figyelni, hogy a d</w:t>
      </w:r>
      <w:r w:rsidR="00475E33" w:rsidRPr="00420401">
        <w:rPr>
          <w:rFonts w:eastAsia="Calibri"/>
          <w:color w:val="000000"/>
          <w:szCs w:val="22"/>
          <w:lang w:val="hu" w:eastAsia="en-US" w:bidi="ar-SA"/>
        </w:rPr>
        <w:t>ózis</w:t>
      </w:r>
      <w:r w:rsidRPr="00420401">
        <w:rPr>
          <w:rFonts w:eastAsia="Calibri"/>
          <w:color w:val="000000"/>
          <w:szCs w:val="22"/>
          <w:lang w:val="hu" w:eastAsia="en-US" w:bidi="ar-SA"/>
        </w:rPr>
        <w:t xml:space="preserve">t </w:t>
      </w:r>
      <w:r w:rsidR="00D34791" w:rsidRPr="00420401">
        <w:rPr>
          <w:rFonts w:eastAsia="Calibri"/>
          <w:color w:val="000000"/>
          <w:szCs w:val="22"/>
          <w:lang w:val="hu" w:eastAsia="en-US" w:bidi="ar-SA"/>
        </w:rPr>
        <w:t xml:space="preserve">fokozatosan </w:t>
      </w:r>
      <w:r w:rsidRPr="00420401">
        <w:rPr>
          <w:rFonts w:eastAsia="Calibri"/>
          <w:color w:val="000000"/>
          <w:szCs w:val="22"/>
          <w:lang w:val="hu" w:eastAsia="en-US" w:bidi="ar-SA"/>
        </w:rPr>
        <w:t xml:space="preserve">növeljék a </w:t>
      </w:r>
      <w:r w:rsidR="00475E33" w:rsidRPr="00420401">
        <w:rPr>
          <w:rFonts w:eastAsia="Calibri"/>
          <w:color w:val="000000"/>
          <w:szCs w:val="22"/>
          <w:lang w:val="hu" w:eastAsia="en-US" w:bidi="ar-SA"/>
        </w:rPr>
        <w:t>cél</w:t>
      </w:r>
      <w:r w:rsidRPr="00420401">
        <w:rPr>
          <w:rFonts w:eastAsia="Calibri"/>
          <w:color w:val="000000"/>
          <w:szCs w:val="22"/>
          <w:lang w:val="hu" w:eastAsia="en-US" w:bidi="ar-SA"/>
        </w:rPr>
        <w:t>dózisig.</w:t>
      </w:r>
    </w:p>
    <w:p w14:paraId="0418BD54" w14:textId="11A291C7" w:rsidR="00506A5A" w:rsidRPr="00506A5A" w:rsidRDefault="00506A5A" w:rsidP="007633C4">
      <w:pPr>
        <w:tabs>
          <w:tab w:val="clear" w:pos="567"/>
        </w:tabs>
        <w:spacing w:line="240" w:lineRule="auto"/>
        <w:rPr>
          <w:color w:val="000000"/>
          <w:position w:val="1"/>
          <w:szCs w:val="22"/>
          <w:lang w:eastAsia="en-US" w:bidi="ar-SA"/>
        </w:rPr>
      </w:pPr>
    </w:p>
    <w:p w14:paraId="4423F5EA" w14:textId="77777777" w:rsidR="00506A5A" w:rsidRPr="00506A5A" w:rsidRDefault="00506A5A" w:rsidP="007633C4">
      <w:pPr>
        <w:tabs>
          <w:tab w:val="clear" w:pos="567"/>
        </w:tabs>
        <w:spacing w:line="240" w:lineRule="auto"/>
        <w:rPr>
          <w:color w:val="000000"/>
          <w:position w:val="1"/>
          <w:szCs w:val="22"/>
          <w:lang w:eastAsia="en-US" w:bidi="ar-SA"/>
        </w:rPr>
      </w:pPr>
      <w:r w:rsidRPr="00506A5A">
        <w:rPr>
          <w:color w:val="000000"/>
          <w:szCs w:val="22"/>
          <w:lang w:val="hu" w:eastAsia="en-US" w:bidi="ar-SA"/>
        </w:rPr>
        <w:t>40 kg</w:t>
      </w:r>
      <w:r w:rsidRPr="00506A5A">
        <w:rPr>
          <w:color w:val="000000"/>
          <w:szCs w:val="22"/>
          <w:lang w:val="hu" w:eastAsia="en-US" w:bidi="ar-SA"/>
        </w:rPr>
        <w:noBreakHyphen/>
        <w:t>ot meghaladó testtömegű betegek alkalmazhatják az Entresto filmtablettát.</w:t>
      </w:r>
    </w:p>
    <w:p w14:paraId="329DE6E7" w14:textId="77777777" w:rsidR="00506A5A" w:rsidRPr="00506A5A" w:rsidRDefault="00506A5A" w:rsidP="007633C4">
      <w:pPr>
        <w:tabs>
          <w:tab w:val="clear" w:pos="567"/>
        </w:tabs>
        <w:spacing w:line="240" w:lineRule="auto"/>
        <w:rPr>
          <w:bCs/>
          <w:color w:val="000000"/>
          <w:szCs w:val="24"/>
          <w:lang w:eastAsia="en-US" w:bidi="ar-SA"/>
        </w:rPr>
      </w:pPr>
    </w:p>
    <w:p w14:paraId="6EAFFE09" w14:textId="77777777" w:rsidR="00506A5A" w:rsidRPr="00506A5A" w:rsidRDefault="00506A5A" w:rsidP="007633C4">
      <w:pPr>
        <w:keepNext/>
        <w:tabs>
          <w:tab w:val="clear" w:pos="567"/>
        </w:tabs>
        <w:spacing w:line="240" w:lineRule="auto"/>
        <w:rPr>
          <w:b/>
          <w:color w:val="000000"/>
          <w:szCs w:val="24"/>
          <w:lang w:eastAsia="en-US" w:bidi="ar-SA"/>
        </w:rPr>
      </w:pPr>
      <w:r w:rsidRPr="00506A5A">
        <w:rPr>
          <w:b/>
          <w:bCs/>
          <w:color w:val="000000"/>
          <w:szCs w:val="24"/>
          <w:lang w:val="hu" w:eastAsia="en-US" w:bidi="ar-SA"/>
        </w:rPr>
        <w:t>1. táblázat</w:t>
      </w:r>
      <w:r w:rsidRPr="00506A5A">
        <w:rPr>
          <w:b/>
          <w:bCs/>
          <w:color w:val="000000"/>
          <w:szCs w:val="24"/>
          <w:lang w:val="hu" w:eastAsia="en-US" w:bidi="ar-SA"/>
        </w:rPr>
        <w:tab/>
        <w:t>Javasolt dózisbeállítás</w:t>
      </w:r>
    </w:p>
    <w:p w14:paraId="70B1A277" w14:textId="77777777" w:rsidR="00506A5A" w:rsidRPr="00506A5A" w:rsidRDefault="00506A5A" w:rsidP="007633C4">
      <w:pPr>
        <w:keepNext/>
        <w:tabs>
          <w:tab w:val="clear" w:pos="567"/>
        </w:tabs>
        <w:spacing w:line="240" w:lineRule="auto"/>
        <w:rPr>
          <w:bCs/>
          <w:color w:val="000000"/>
          <w:szCs w:val="24"/>
          <w:lang w:eastAsia="en-US" w:bidi="ar-SA"/>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119"/>
        <w:gridCol w:w="1559"/>
        <w:gridCol w:w="1559"/>
        <w:gridCol w:w="1418"/>
        <w:gridCol w:w="1559"/>
      </w:tblGrid>
      <w:tr w:rsidR="005D52AD" w:rsidRPr="00420401" w14:paraId="16D59057" w14:textId="77777777" w:rsidTr="005D52AD">
        <w:trPr>
          <w:cantSplit/>
        </w:trPr>
        <w:tc>
          <w:tcPr>
            <w:tcW w:w="3119" w:type="dxa"/>
            <w:vMerge w:val="restart"/>
            <w:tcBorders>
              <w:top w:val="single" w:sz="8" w:space="0" w:color="auto"/>
              <w:left w:val="single" w:sz="8" w:space="0" w:color="auto"/>
              <w:bottom w:val="single" w:sz="8" w:space="0" w:color="auto"/>
              <w:right w:val="single" w:sz="8" w:space="0" w:color="auto"/>
            </w:tcBorders>
          </w:tcPr>
          <w:p w14:paraId="69B2B187" w14:textId="77777777" w:rsidR="005D52AD" w:rsidRPr="00420401" w:rsidRDefault="005D52AD" w:rsidP="007633C4">
            <w:pPr>
              <w:keepNext/>
              <w:tabs>
                <w:tab w:val="clear" w:pos="567"/>
              </w:tabs>
              <w:spacing w:line="240" w:lineRule="auto"/>
              <w:rPr>
                <w:bCs/>
                <w:color w:val="000000"/>
                <w:szCs w:val="24"/>
                <w:lang w:eastAsia="en-US" w:bidi="ar-SA"/>
              </w:rPr>
            </w:pPr>
            <w:r w:rsidRPr="00420401">
              <w:rPr>
                <w:color w:val="000000"/>
                <w:szCs w:val="24"/>
                <w:lang w:val="hu" w:eastAsia="en-US" w:bidi="ar-SA"/>
              </w:rPr>
              <w:t>A beteg testtömege</w:t>
            </w:r>
          </w:p>
        </w:tc>
        <w:tc>
          <w:tcPr>
            <w:tcW w:w="6095" w:type="dxa"/>
            <w:gridSpan w:val="4"/>
            <w:tcBorders>
              <w:top w:val="single" w:sz="8" w:space="0" w:color="auto"/>
              <w:left w:val="single" w:sz="8" w:space="0" w:color="auto"/>
              <w:bottom w:val="single" w:sz="8" w:space="0" w:color="auto"/>
              <w:right w:val="single" w:sz="8" w:space="0" w:color="auto"/>
            </w:tcBorders>
          </w:tcPr>
          <w:p w14:paraId="5D2CB2D5" w14:textId="60F28701" w:rsidR="005D52AD" w:rsidRPr="00420401" w:rsidRDefault="00FB1989" w:rsidP="007633C4">
            <w:pPr>
              <w:keepNext/>
              <w:tabs>
                <w:tab w:val="clear" w:pos="567"/>
              </w:tabs>
              <w:spacing w:line="240" w:lineRule="auto"/>
              <w:jc w:val="center"/>
              <w:rPr>
                <w:bCs/>
                <w:color w:val="000000"/>
                <w:szCs w:val="24"/>
                <w:lang w:eastAsia="en-US" w:bidi="ar-SA"/>
              </w:rPr>
            </w:pPr>
            <w:r w:rsidRPr="00420401">
              <w:rPr>
                <w:bCs/>
                <w:color w:val="000000"/>
                <w:szCs w:val="24"/>
                <w:lang w:eastAsia="en-US" w:bidi="ar-SA"/>
              </w:rPr>
              <w:t>Naponta kétszeri alkalmazásra</w:t>
            </w:r>
          </w:p>
        </w:tc>
      </w:tr>
      <w:tr w:rsidR="00506A5A" w:rsidRPr="00420401" w14:paraId="3AF428FC" w14:textId="77777777" w:rsidTr="004336B5">
        <w:trPr>
          <w:cantSplit/>
        </w:trPr>
        <w:tc>
          <w:tcPr>
            <w:tcW w:w="3119" w:type="dxa"/>
            <w:vMerge/>
            <w:vAlign w:val="center"/>
            <w:hideMark/>
          </w:tcPr>
          <w:p w14:paraId="1A0F0FDB" w14:textId="77777777" w:rsidR="00506A5A" w:rsidRPr="00420401" w:rsidRDefault="00506A5A" w:rsidP="007633C4">
            <w:pPr>
              <w:keepNext/>
              <w:tabs>
                <w:tab w:val="clear" w:pos="567"/>
              </w:tabs>
              <w:spacing w:line="240" w:lineRule="auto"/>
              <w:rPr>
                <w:bCs/>
                <w:color w:val="000000"/>
                <w:szCs w:val="24"/>
                <w:lang w:eastAsia="en-US" w:bidi="ar-SA"/>
              </w:rPr>
            </w:pPr>
          </w:p>
        </w:tc>
        <w:tc>
          <w:tcPr>
            <w:tcW w:w="1559" w:type="dxa"/>
          </w:tcPr>
          <w:p w14:paraId="4EE00B84" w14:textId="03F25FE4" w:rsidR="00506A5A" w:rsidRPr="00420401" w:rsidRDefault="00506A5A" w:rsidP="007633C4">
            <w:pPr>
              <w:keepNext/>
              <w:tabs>
                <w:tab w:val="clear" w:pos="567"/>
              </w:tabs>
              <w:spacing w:line="240" w:lineRule="auto"/>
              <w:rPr>
                <w:bCs/>
                <w:color w:val="000000"/>
                <w:szCs w:val="24"/>
                <w:lang w:eastAsia="en-US" w:bidi="ar-SA"/>
              </w:rPr>
            </w:pPr>
            <w:r w:rsidRPr="00420401">
              <w:rPr>
                <w:color w:val="000000"/>
                <w:szCs w:val="24"/>
                <w:lang w:val="hu" w:eastAsia="en-US" w:bidi="ar-SA"/>
              </w:rPr>
              <w:t>A kezdő</w:t>
            </w:r>
            <w:r w:rsidR="00041A3D" w:rsidRPr="00420401">
              <w:rPr>
                <w:color w:val="000000"/>
                <w:szCs w:val="24"/>
                <w:lang w:val="hu" w:eastAsia="en-US" w:bidi="ar-SA"/>
              </w:rPr>
              <w:t xml:space="preserve"> </w:t>
            </w:r>
            <w:r w:rsidR="005230DA" w:rsidRPr="00420401">
              <w:rPr>
                <w:color w:val="000000"/>
                <w:szCs w:val="24"/>
                <w:lang w:val="hu" w:eastAsia="en-US" w:bidi="ar-SA"/>
              </w:rPr>
              <w:t>dózis</w:t>
            </w:r>
            <w:r w:rsidRPr="00420401">
              <w:rPr>
                <w:color w:val="000000"/>
                <w:szCs w:val="24"/>
                <w:lang w:val="hu" w:eastAsia="en-US" w:bidi="ar-SA"/>
              </w:rPr>
              <w:t xml:space="preserve"> fele*</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0426A152" w14:textId="003FABF9" w:rsidR="00506A5A" w:rsidRPr="00420401" w:rsidRDefault="00506A5A" w:rsidP="007633C4">
            <w:pPr>
              <w:keepNext/>
              <w:tabs>
                <w:tab w:val="clear" w:pos="567"/>
              </w:tabs>
              <w:spacing w:line="240" w:lineRule="auto"/>
              <w:rPr>
                <w:bCs/>
                <w:color w:val="000000"/>
                <w:szCs w:val="24"/>
                <w:lang w:eastAsia="en-US" w:bidi="ar-SA"/>
              </w:rPr>
            </w:pPr>
            <w:r w:rsidRPr="00420401">
              <w:rPr>
                <w:color w:val="000000"/>
                <w:szCs w:val="24"/>
                <w:lang w:val="hu" w:eastAsia="en-US" w:bidi="ar-SA"/>
              </w:rPr>
              <w:t>Kezdő</w:t>
            </w:r>
            <w:r w:rsidR="00041A3D" w:rsidRPr="00420401">
              <w:rPr>
                <w:color w:val="000000"/>
                <w:szCs w:val="24"/>
                <w:lang w:val="hu" w:eastAsia="en-US" w:bidi="ar-SA"/>
              </w:rPr>
              <w:t xml:space="preserve"> </w:t>
            </w:r>
            <w:r w:rsidRPr="00420401">
              <w:rPr>
                <w:color w:val="000000"/>
                <w:szCs w:val="24"/>
                <w:lang w:val="hu" w:eastAsia="en-US" w:bidi="ar-SA"/>
              </w:rPr>
              <w:t>dózis</w:t>
            </w:r>
          </w:p>
        </w:tc>
        <w:tc>
          <w:tcPr>
            <w:tcW w:w="1418" w:type="dxa"/>
            <w:tcBorders>
              <w:top w:val="single" w:sz="8" w:space="0" w:color="auto"/>
              <w:left w:val="single" w:sz="8" w:space="0" w:color="auto"/>
              <w:bottom w:val="single" w:sz="4" w:space="0" w:color="auto"/>
              <w:right w:val="single" w:sz="8" w:space="0" w:color="auto"/>
            </w:tcBorders>
            <w:noWrap/>
            <w:vAlign w:val="center"/>
            <w:hideMark/>
          </w:tcPr>
          <w:p w14:paraId="59077C83" w14:textId="5A327401" w:rsidR="00506A5A" w:rsidRPr="00420401" w:rsidRDefault="00FB1989" w:rsidP="007633C4">
            <w:pPr>
              <w:keepNext/>
              <w:tabs>
                <w:tab w:val="clear" w:pos="567"/>
              </w:tabs>
              <w:spacing w:line="240" w:lineRule="auto"/>
              <w:rPr>
                <w:bCs/>
                <w:color w:val="000000"/>
                <w:szCs w:val="24"/>
                <w:lang w:eastAsia="en-US" w:bidi="ar-SA"/>
              </w:rPr>
            </w:pPr>
            <w:r w:rsidRPr="00420401">
              <w:rPr>
                <w:color w:val="000000"/>
                <w:szCs w:val="24"/>
                <w:lang w:val="hu" w:eastAsia="en-US" w:bidi="ar-SA"/>
              </w:rPr>
              <w:t>Köztes</w:t>
            </w:r>
            <w:r w:rsidR="00506A5A" w:rsidRPr="00420401">
              <w:rPr>
                <w:color w:val="000000"/>
                <w:szCs w:val="24"/>
                <w:lang w:val="hu" w:eastAsia="en-US" w:bidi="ar-SA"/>
              </w:rPr>
              <w:t xml:space="preserve"> dózis</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0F409080" w14:textId="7B4B26F7" w:rsidR="00506A5A" w:rsidRPr="00420401" w:rsidRDefault="00475E33" w:rsidP="007633C4">
            <w:pPr>
              <w:keepNext/>
              <w:tabs>
                <w:tab w:val="clear" w:pos="567"/>
              </w:tabs>
              <w:spacing w:line="240" w:lineRule="auto"/>
              <w:rPr>
                <w:bCs/>
                <w:color w:val="000000"/>
                <w:szCs w:val="24"/>
                <w:lang w:eastAsia="en-US" w:bidi="ar-SA"/>
              </w:rPr>
            </w:pPr>
            <w:r w:rsidRPr="00420401">
              <w:rPr>
                <w:color w:val="000000"/>
                <w:szCs w:val="24"/>
                <w:lang w:val="hu" w:eastAsia="en-US" w:bidi="ar-SA"/>
              </w:rPr>
              <w:t>Cél</w:t>
            </w:r>
            <w:r w:rsidR="00506A5A" w:rsidRPr="00420401">
              <w:rPr>
                <w:color w:val="000000"/>
                <w:szCs w:val="24"/>
                <w:lang w:val="hu" w:eastAsia="en-US" w:bidi="ar-SA"/>
              </w:rPr>
              <w:t>dózis</w:t>
            </w:r>
          </w:p>
        </w:tc>
      </w:tr>
      <w:tr w:rsidR="00506A5A" w:rsidRPr="00420401" w14:paraId="536EF720" w14:textId="77777777" w:rsidTr="004336B5">
        <w:trPr>
          <w:cantSplit/>
        </w:trPr>
        <w:tc>
          <w:tcPr>
            <w:tcW w:w="3119" w:type="dxa"/>
            <w:tcBorders>
              <w:top w:val="single" w:sz="8" w:space="0" w:color="auto"/>
              <w:left w:val="single" w:sz="8" w:space="0" w:color="auto"/>
              <w:bottom w:val="single" w:sz="8" w:space="0" w:color="auto"/>
              <w:right w:val="single" w:sz="8" w:space="0" w:color="auto"/>
            </w:tcBorders>
            <w:vAlign w:val="center"/>
            <w:hideMark/>
          </w:tcPr>
          <w:p w14:paraId="43D52503" w14:textId="0BBCC8B1" w:rsidR="00506A5A" w:rsidRPr="00420401" w:rsidRDefault="00506A5A" w:rsidP="007633C4">
            <w:pPr>
              <w:keepNext/>
              <w:tabs>
                <w:tab w:val="clear" w:pos="567"/>
              </w:tabs>
              <w:spacing w:line="240" w:lineRule="auto"/>
              <w:rPr>
                <w:bCs/>
                <w:color w:val="000000"/>
                <w:szCs w:val="24"/>
                <w:lang w:eastAsia="en-US" w:bidi="ar-SA"/>
              </w:rPr>
            </w:pPr>
            <w:r w:rsidRPr="00420401">
              <w:rPr>
                <w:color w:val="000000"/>
                <w:szCs w:val="24"/>
                <w:lang w:val="hu" w:eastAsia="en-US" w:bidi="ar-SA"/>
              </w:rPr>
              <w:t>40</w:t>
            </w:r>
            <w:r w:rsidRPr="00420401">
              <w:rPr>
                <w:color w:val="000000"/>
                <w:lang w:val="hu" w:eastAsia="en-US" w:bidi="ar-SA"/>
              </w:rPr>
              <w:t> </w:t>
            </w:r>
            <w:r w:rsidRPr="00420401">
              <w:rPr>
                <w:color w:val="000000"/>
                <w:szCs w:val="24"/>
                <w:lang w:val="hu" w:eastAsia="en-US" w:bidi="ar-SA"/>
              </w:rPr>
              <w:t xml:space="preserve">kg alatti </w:t>
            </w:r>
            <w:r w:rsidR="00475E33" w:rsidRPr="00420401">
              <w:rPr>
                <w:color w:val="000000"/>
                <w:szCs w:val="24"/>
                <w:lang w:val="hu" w:eastAsia="en-US" w:bidi="ar-SA"/>
              </w:rPr>
              <w:t xml:space="preserve">testtömegű </w:t>
            </w:r>
            <w:r w:rsidRPr="00420401">
              <w:rPr>
                <w:color w:val="000000"/>
                <w:szCs w:val="24"/>
                <w:lang w:val="hu" w:eastAsia="en-US" w:bidi="ar-SA"/>
              </w:rPr>
              <w:t>gyermekek és serdülők</w:t>
            </w:r>
          </w:p>
        </w:tc>
        <w:tc>
          <w:tcPr>
            <w:tcW w:w="1559" w:type="dxa"/>
            <w:tcBorders>
              <w:top w:val="single" w:sz="4" w:space="0" w:color="auto"/>
              <w:left w:val="single" w:sz="8" w:space="0" w:color="auto"/>
              <w:bottom w:val="single" w:sz="8" w:space="0" w:color="auto"/>
              <w:right w:val="single" w:sz="8" w:space="0" w:color="auto"/>
            </w:tcBorders>
          </w:tcPr>
          <w:p w14:paraId="62F9B948" w14:textId="77777777" w:rsidR="00506A5A" w:rsidRPr="00420401" w:rsidRDefault="00506A5A" w:rsidP="007633C4">
            <w:pPr>
              <w:keepNext/>
              <w:tabs>
                <w:tab w:val="clear" w:pos="567"/>
              </w:tabs>
              <w:spacing w:line="240" w:lineRule="auto"/>
              <w:rPr>
                <w:bCs/>
                <w:color w:val="000000"/>
                <w:szCs w:val="24"/>
                <w:lang w:eastAsia="en-US" w:bidi="ar-SA"/>
              </w:rPr>
            </w:pPr>
            <w:r w:rsidRPr="00420401">
              <w:rPr>
                <w:color w:val="000000"/>
                <w:lang w:val="hu" w:eastAsia="en-US" w:bidi="ar-SA"/>
              </w:rPr>
              <w:t>0,8 mg/ttkg</w:t>
            </w:r>
            <w:r w:rsidRPr="00420401">
              <w:rPr>
                <w:color w:val="000000"/>
                <w:vertAlign w:val="superscript"/>
                <w:lang w:val="hu" w:eastAsia="en-US" w:bidi="ar-SA"/>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2145ED27" w14:textId="77777777" w:rsidR="00506A5A" w:rsidRPr="00420401" w:rsidRDefault="00506A5A" w:rsidP="007633C4">
            <w:pPr>
              <w:keepNext/>
              <w:tabs>
                <w:tab w:val="clear" w:pos="567"/>
              </w:tabs>
              <w:spacing w:line="240" w:lineRule="auto"/>
              <w:rPr>
                <w:bCs/>
                <w:color w:val="000000"/>
                <w:szCs w:val="24"/>
                <w:lang w:eastAsia="en-US" w:bidi="ar-SA"/>
              </w:rPr>
            </w:pPr>
            <w:r w:rsidRPr="00420401">
              <w:rPr>
                <w:color w:val="000000"/>
                <w:szCs w:val="24"/>
                <w:lang w:val="hu" w:eastAsia="en-US" w:bidi="ar-SA"/>
              </w:rPr>
              <w:t>1,6</w:t>
            </w:r>
            <w:r w:rsidRPr="00420401">
              <w:rPr>
                <w:color w:val="000000"/>
                <w:lang w:val="hu" w:eastAsia="en-US" w:bidi="ar-SA"/>
              </w:rPr>
              <w:t> </w:t>
            </w:r>
            <w:r w:rsidRPr="00420401">
              <w:rPr>
                <w:color w:val="000000"/>
                <w:szCs w:val="24"/>
                <w:lang w:val="hu" w:eastAsia="en-US" w:bidi="ar-SA"/>
              </w:rPr>
              <w:t>mg/ttkg</w:t>
            </w:r>
            <w:r w:rsidRPr="00420401">
              <w:rPr>
                <w:color w:val="000000"/>
                <w:szCs w:val="24"/>
                <w:vertAlign w:val="superscript"/>
                <w:lang w:val="hu" w:eastAsia="en-US" w:bidi="ar-SA"/>
              </w:rPr>
              <w:t>#</w:t>
            </w:r>
          </w:p>
        </w:tc>
        <w:tc>
          <w:tcPr>
            <w:tcW w:w="1418" w:type="dxa"/>
            <w:tcBorders>
              <w:top w:val="single" w:sz="4" w:space="0" w:color="auto"/>
              <w:left w:val="single" w:sz="8" w:space="0" w:color="auto"/>
              <w:bottom w:val="single" w:sz="8" w:space="0" w:color="auto"/>
              <w:right w:val="single" w:sz="8" w:space="0" w:color="auto"/>
            </w:tcBorders>
            <w:noWrap/>
            <w:vAlign w:val="center"/>
            <w:hideMark/>
          </w:tcPr>
          <w:p w14:paraId="12A7BD86" w14:textId="77777777" w:rsidR="00506A5A" w:rsidRPr="00420401" w:rsidRDefault="00506A5A" w:rsidP="007633C4">
            <w:pPr>
              <w:keepNext/>
              <w:tabs>
                <w:tab w:val="clear" w:pos="567"/>
              </w:tabs>
              <w:spacing w:line="240" w:lineRule="auto"/>
              <w:rPr>
                <w:bCs/>
                <w:color w:val="000000"/>
                <w:szCs w:val="24"/>
                <w:lang w:eastAsia="en-US" w:bidi="ar-SA"/>
              </w:rPr>
            </w:pPr>
            <w:r w:rsidRPr="00420401">
              <w:rPr>
                <w:color w:val="000000"/>
                <w:szCs w:val="24"/>
                <w:lang w:val="hu" w:eastAsia="en-US" w:bidi="ar-SA"/>
              </w:rPr>
              <w:t>2,3</w:t>
            </w:r>
            <w:r w:rsidRPr="00420401">
              <w:rPr>
                <w:color w:val="000000"/>
                <w:lang w:val="hu" w:eastAsia="en-US" w:bidi="ar-SA"/>
              </w:rPr>
              <w:t> </w:t>
            </w:r>
            <w:r w:rsidRPr="00420401">
              <w:rPr>
                <w:color w:val="000000"/>
                <w:szCs w:val="24"/>
                <w:lang w:val="hu" w:eastAsia="en-US" w:bidi="ar-SA"/>
              </w:rPr>
              <w:t>mg/ttkg</w:t>
            </w:r>
            <w:r w:rsidRPr="00420401">
              <w:rPr>
                <w:color w:val="000000"/>
                <w:szCs w:val="24"/>
                <w:vertAlign w:val="superscript"/>
                <w:lang w:val="hu" w:eastAsia="en-US" w:bidi="ar-SA"/>
              </w:rPr>
              <w:t>#</w:t>
            </w:r>
          </w:p>
        </w:tc>
        <w:tc>
          <w:tcPr>
            <w:tcW w:w="1559" w:type="dxa"/>
            <w:tcBorders>
              <w:top w:val="single" w:sz="4" w:space="0" w:color="auto"/>
              <w:left w:val="single" w:sz="8" w:space="0" w:color="auto"/>
              <w:bottom w:val="single" w:sz="8" w:space="0" w:color="auto"/>
              <w:right w:val="single" w:sz="4" w:space="0" w:color="auto"/>
            </w:tcBorders>
            <w:noWrap/>
            <w:vAlign w:val="center"/>
            <w:hideMark/>
          </w:tcPr>
          <w:p w14:paraId="481E74AD" w14:textId="77777777" w:rsidR="00506A5A" w:rsidRPr="00420401" w:rsidRDefault="00506A5A" w:rsidP="007633C4">
            <w:pPr>
              <w:keepNext/>
              <w:tabs>
                <w:tab w:val="clear" w:pos="567"/>
              </w:tabs>
              <w:spacing w:line="240" w:lineRule="auto"/>
              <w:rPr>
                <w:bCs/>
                <w:color w:val="000000"/>
                <w:szCs w:val="24"/>
                <w:lang w:eastAsia="en-US" w:bidi="ar-SA"/>
              </w:rPr>
            </w:pPr>
            <w:r w:rsidRPr="00420401">
              <w:rPr>
                <w:color w:val="000000"/>
                <w:szCs w:val="24"/>
                <w:lang w:val="hu" w:eastAsia="en-US" w:bidi="ar-SA"/>
              </w:rPr>
              <w:t>3,1</w:t>
            </w:r>
            <w:r w:rsidRPr="00420401">
              <w:rPr>
                <w:color w:val="000000"/>
                <w:lang w:val="hu" w:eastAsia="en-US" w:bidi="ar-SA"/>
              </w:rPr>
              <w:t> </w:t>
            </w:r>
            <w:r w:rsidRPr="00420401">
              <w:rPr>
                <w:color w:val="000000"/>
                <w:szCs w:val="24"/>
                <w:lang w:val="hu" w:eastAsia="en-US" w:bidi="ar-SA"/>
              </w:rPr>
              <w:t>mg/ttkg</w:t>
            </w:r>
            <w:r w:rsidRPr="00420401">
              <w:rPr>
                <w:color w:val="000000"/>
                <w:szCs w:val="24"/>
                <w:vertAlign w:val="superscript"/>
                <w:lang w:val="hu" w:eastAsia="en-US" w:bidi="ar-SA"/>
              </w:rPr>
              <w:t>#</w:t>
            </w:r>
          </w:p>
        </w:tc>
      </w:tr>
      <w:tr w:rsidR="00506A5A" w:rsidRPr="00420401" w14:paraId="6D3E6CF1" w14:textId="77777777" w:rsidTr="004336B5">
        <w:trPr>
          <w:cantSplit/>
        </w:trPr>
        <w:tc>
          <w:tcPr>
            <w:tcW w:w="3119" w:type="dxa"/>
            <w:tcBorders>
              <w:top w:val="single" w:sz="8" w:space="0" w:color="auto"/>
              <w:left w:val="single" w:sz="8" w:space="0" w:color="auto"/>
              <w:bottom w:val="single" w:sz="4" w:space="0" w:color="auto"/>
              <w:right w:val="single" w:sz="8" w:space="0" w:color="auto"/>
            </w:tcBorders>
            <w:vAlign w:val="center"/>
            <w:hideMark/>
          </w:tcPr>
          <w:p w14:paraId="630B5E24" w14:textId="3AF94583" w:rsidR="00506A5A" w:rsidRPr="00420401" w:rsidRDefault="00506A5A" w:rsidP="007633C4">
            <w:pPr>
              <w:keepNext/>
              <w:tabs>
                <w:tab w:val="clear" w:pos="567"/>
              </w:tabs>
              <w:spacing w:line="240" w:lineRule="auto"/>
              <w:rPr>
                <w:bCs/>
                <w:color w:val="000000"/>
                <w:szCs w:val="24"/>
                <w:lang w:eastAsia="en-US" w:bidi="ar-SA"/>
              </w:rPr>
            </w:pPr>
            <w:r w:rsidRPr="00420401">
              <w:rPr>
                <w:color w:val="000000"/>
                <w:szCs w:val="24"/>
                <w:lang w:val="hu" w:eastAsia="en-US" w:bidi="ar-SA"/>
              </w:rPr>
              <w:t>40</w:t>
            </w:r>
            <w:r w:rsidRPr="00420401">
              <w:rPr>
                <w:color w:val="000000"/>
                <w:lang w:val="hu" w:eastAsia="en-US" w:bidi="ar-SA"/>
              </w:rPr>
              <w:t> </w:t>
            </w:r>
            <w:r w:rsidRPr="00420401">
              <w:rPr>
                <w:color w:val="000000"/>
                <w:szCs w:val="24"/>
                <w:lang w:val="hu" w:eastAsia="en-US" w:bidi="ar-SA"/>
              </w:rPr>
              <w:t>kg</w:t>
            </w:r>
            <w:r w:rsidRPr="00420401">
              <w:rPr>
                <w:color w:val="000000"/>
                <w:szCs w:val="24"/>
                <w:lang w:val="hu" w:eastAsia="en-US" w:bidi="ar-SA"/>
              </w:rPr>
              <w:noBreakHyphen/>
              <w:t>os vagy annál nehezebb, de 50</w:t>
            </w:r>
            <w:r w:rsidRPr="00420401">
              <w:rPr>
                <w:color w:val="000000"/>
                <w:lang w:val="hu" w:eastAsia="en-US" w:bidi="ar-SA"/>
              </w:rPr>
              <w:t> </w:t>
            </w:r>
            <w:r w:rsidRPr="00420401">
              <w:rPr>
                <w:color w:val="000000"/>
                <w:szCs w:val="24"/>
                <w:lang w:val="hu" w:eastAsia="en-US" w:bidi="ar-SA"/>
              </w:rPr>
              <w:t xml:space="preserve">kg alatti </w:t>
            </w:r>
            <w:r w:rsidR="00475E33" w:rsidRPr="00420401">
              <w:rPr>
                <w:color w:val="000000"/>
                <w:szCs w:val="24"/>
                <w:lang w:val="hu" w:eastAsia="en-US" w:bidi="ar-SA"/>
              </w:rPr>
              <w:t xml:space="preserve">testtömegű </w:t>
            </w:r>
            <w:r w:rsidRPr="00420401">
              <w:rPr>
                <w:color w:val="000000"/>
                <w:szCs w:val="24"/>
                <w:lang w:val="hu" w:eastAsia="en-US" w:bidi="ar-SA"/>
              </w:rPr>
              <w:t>gyermekek és serdülők</w:t>
            </w:r>
          </w:p>
        </w:tc>
        <w:tc>
          <w:tcPr>
            <w:tcW w:w="1559" w:type="dxa"/>
            <w:tcBorders>
              <w:top w:val="single" w:sz="8" w:space="0" w:color="auto"/>
              <w:left w:val="single" w:sz="8" w:space="0" w:color="auto"/>
              <w:bottom w:val="single" w:sz="4" w:space="0" w:color="auto"/>
              <w:right w:val="single" w:sz="8" w:space="0" w:color="auto"/>
            </w:tcBorders>
          </w:tcPr>
          <w:p w14:paraId="46276AE9" w14:textId="77777777" w:rsidR="00506A5A" w:rsidRPr="00420401" w:rsidRDefault="00506A5A" w:rsidP="007633C4">
            <w:pPr>
              <w:keepNext/>
              <w:tabs>
                <w:tab w:val="clear" w:pos="567"/>
              </w:tabs>
              <w:spacing w:line="240" w:lineRule="auto"/>
              <w:rPr>
                <w:color w:val="000000"/>
                <w:lang w:eastAsia="en-US" w:bidi="ar-SA"/>
              </w:rPr>
            </w:pPr>
            <w:r w:rsidRPr="00420401">
              <w:rPr>
                <w:color w:val="000000"/>
                <w:lang w:val="hu" w:eastAsia="en-US" w:bidi="ar-SA"/>
              </w:rPr>
              <w:t>0,8 mg/ttkg</w:t>
            </w:r>
            <w:r w:rsidRPr="00420401">
              <w:rPr>
                <w:color w:val="000000"/>
                <w:vertAlign w:val="superscript"/>
                <w:lang w:val="hu" w:eastAsia="en-US" w:bidi="ar-SA"/>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713D52B2" w14:textId="77777777" w:rsidR="00506A5A" w:rsidRPr="00420401" w:rsidRDefault="00506A5A" w:rsidP="007633C4">
            <w:pPr>
              <w:keepNext/>
              <w:tabs>
                <w:tab w:val="clear" w:pos="567"/>
              </w:tabs>
              <w:spacing w:line="240" w:lineRule="auto"/>
              <w:rPr>
                <w:color w:val="000000"/>
                <w:lang w:eastAsia="en-US" w:bidi="ar-SA"/>
              </w:rPr>
            </w:pPr>
            <w:r w:rsidRPr="00420401">
              <w:rPr>
                <w:color w:val="000000"/>
                <w:lang w:val="hu" w:eastAsia="en-US" w:bidi="ar-SA"/>
              </w:rPr>
              <w:t>24 mg/26 mg</w:t>
            </w:r>
          </w:p>
        </w:tc>
        <w:tc>
          <w:tcPr>
            <w:tcW w:w="1418" w:type="dxa"/>
            <w:tcBorders>
              <w:top w:val="single" w:sz="8" w:space="0" w:color="auto"/>
              <w:left w:val="single" w:sz="8" w:space="0" w:color="auto"/>
              <w:bottom w:val="single" w:sz="4" w:space="0" w:color="auto"/>
              <w:right w:val="single" w:sz="8" w:space="0" w:color="auto"/>
            </w:tcBorders>
            <w:noWrap/>
            <w:vAlign w:val="center"/>
            <w:hideMark/>
          </w:tcPr>
          <w:p w14:paraId="589A5FA3" w14:textId="77777777" w:rsidR="00506A5A" w:rsidRPr="00420401" w:rsidRDefault="00506A5A" w:rsidP="007633C4">
            <w:pPr>
              <w:keepNext/>
              <w:tabs>
                <w:tab w:val="clear" w:pos="567"/>
              </w:tabs>
              <w:spacing w:line="240" w:lineRule="auto"/>
              <w:rPr>
                <w:bCs/>
                <w:color w:val="000000"/>
                <w:szCs w:val="24"/>
                <w:lang w:eastAsia="en-US" w:bidi="ar-SA"/>
              </w:rPr>
            </w:pPr>
            <w:r w:rsidRPr="00420401">
              <w:rPr>
                <w:color w:val="000000"/>
                <w:szCs w:val="24"/>
                <w:lang w:val="hu" w:eastAsia="en-US" w:bidi="ar-SA"/>
              </w:rPr>
              <w:t>49 m</w:t>
            </w:r>
            <w:r w:rsidRPr="00420401">
              <w:rPr>
                <w:szCs w:val="24"/>
                <w:lang w:val="hu" w:eastAsia="en-US" w:bidi="ar-SA"/>
              </w:rPr>
              <w:t>g</w:t>
            </w:r>
            <w:r w:rsidRPr="00420401">
              <w:rPr>
                <w:color w:val="000000"/>
                <w:szCs w:val="24"/>
                <w:lang w:val="hu" w:eastAsia="en-US" w:bidi="ar-SA"/>
              </w:rPr>
              <w:t>/51</w:t>
            </w:r>
            <w:r w:rsidRPr="00420401">
              <w:rPr>
                <w:color w:val="000000"/>
                <w:lang w:val="hu" w:eastAsia="en-US" w:bidi="ar-SA"/>
              </w:rPr>
              <w:t> </w:t>
            </w:r>
            <w:r w:rsidRPr="00420401">
              <w:rPr>
                <w:color w:val="000000"/>
                <w:szCs w:val="24"/>
                <w:lang w:val="hu" w:eastAsia="en-US" w:bidi="ar-SA"/>
              </w:rPr>
              <w:t>mg</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3553DC7D" w14:textId="77777777" w:rsidR="00506A5A" w:rsidRPr="00420401" w:rsidRDefault="00506A5A" w:rsidP="007633C4">
            <w:pPr>
              <w:keepNext/>
              <w:tabs>
                <w:tab w:val="clear" w:pos="567"/>
              </w:tabs>
              <w:spacing w:line="240" w:lineRule="auto"/>
              <w:rPr>
                <w:bCs/>
                <w:color w:val="000000"/>
                <w:szCs w:val="24"/>
                <w:lang w:eastAsia="en-US" w:bidi="ar-SA"/>
              </w:rPr>
            </w:pPr>
            <w:r w:rsidRPr="00420401">
              <w:rPr>
                <w:color w:val="000000"/>
                <w:szCs w:val="24"/>
                <w:lang w:val="hu" w:eastAsia="en-US" w:bidi="ar-SA"/>
              </w:rPr>
              <w:t>72 m</w:t>
            </w:r>
            <w:r w:rsidRPr="00420401">
              <w:rPr>
                <w:szCs w:val="24"/>
                <w:lang w:val="hu" w:eastAsia="en-US" w:bidi="ar-SA"/>
              </w:rPr>
              <w:t>g</w:t>
            </w:r>
            <w:r w:rsidRPr="00420401">
              <w:rPr>
                <w:color w:val="000000"/>
                <w:szCs w:val="24"/>
                <w:lang w:val="hu" w:eastAsia="en-US" w:bidi="ar-SA"/>
              </w:rPr>
              <w:t>/78</w:t>
            </w:r>
            <w:r w:rsidRPr="00420401">
              <w:rPr>
                <w:color w:val="000000"/>
                <w:lang w:val="hu" w:eastAsia="en-US" w:bidi="ar-SA"/>
              </w:rPr>
              <w:t> </w:t>
            </w:r>
            <w:r w:rsidRPr="00420401">
              <w:rPr>
                <w:color w:val="000000"/>
                <w:szCs w:val="24"/>
                <w:lang w:val="hu" w:eastAsia="en-US" w:bidi="ar-SA"/>
              </w:rPr>
              <w:t>mg</w:t>
            </w:r>
          </w:p>
        </w:tc>
      </w:tr>
      <w:tr w:rsidR="00506A5A" w:rsidRPr="00506A5A" w14:paraId="01DB1503" w14:textId="77777777" w:rsidTr="004336B5">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EE648F9" w14:textId="7980C95B" w:rsidR="00506A5A" w:rsidRPr="00420401" w:rsidRDefault="00506A5A" w:rsidP="007633C4">
            <w:pPr>
              <w:keepNext/>
              <w:tabs>
                <w:tab w:val="clear" w:pos="567"/>
              </w:tabs>
              <w:spacing w:line="240" w:lineRule="auto"/>
              <w:rPr>
                <w:bCs/>
                <w:color w:val="000000"/>
                <w:szCs w:val="24"/>
                <w:lang w:eastAsia="en-US" w:bidi="ar-SA"/>
              </w:rPr>
            </w:pPr>
            <w:r w:rsidRPr="00420401">
              <w:rPr>
                <w:color w:val="000000"/>
                <w:szCs w:val="24"/>
                <w:lang w:val="hu" w:eastAsia="en-US" w:bidi="ar-SA"/>
              </w:rPr>
              <w:t>Legalább 50</w:t>
            </w:r>
            <w:r w:rsidRPr="00420401">
              <w:rPr>
                <w:color w:val="000000"/>
                <w:lang w:val="hu" w:eastAsia="en-US" w:bidi="ar-SA"/>
              </w:rPr>
              <w:t> </w:t>
            </w:r>
            <w:r w:rsidRPr="00420401">
              <w:rPr>
                <w:color w:val="000000"/>
                <w:szCs w:val="24"/>
                <w:lang w:val="hu" w:eastAsia="en-US" w:bidi="ar-SA"/>
              </w:rPr>
              <w:t>kg</w:t>
            </w:r>
            <w:r w:rsidRPr="00420401">
              <w:rPr>
                <w:color w:val="000000"/>
                <w:szCs w:val="24"/>
                <w:lang w:val="hu" w:eastAsia="en-US" w:bidi="ar-SA"/>
              </w:rPr>
              <w:noBreakHyphen/>
              <w:t xml:space="preserve">os </w:t>
            </w:r>
            <w:r w:rsidR="00475E33" w:rsidRPr="00420401">
              <w:rPr>
                <w:color w:val="000000"/>
                <w:szCs w:val="24"/>
                <w:lang w:val="hu" w:eastAsia="en-US" w:bidi="ar-SA"/>
              </w:rPr>
              <w:t xml:space="preserve">testtömegű </w:t>
            </w:r>
            <w:r w:rsidRPr="00420401">
              <w:rPr>
                <w:color w:val="000000"/>
                <w:szCs w:val="24"/>
                <w:lang w:val="hu" w:eastAsia="en-US" w:bidi="ar-SA"/>
              </w:rPr>
              <w:t>gyermekek és serdülők</w:t>
            </w:r>
          </w:p>
        </w:tc>
        <w:tc>
          <w:tcPr>
            <w:tcW w:w="1559" w:type="dxa"/>
            <w:tcBorders>
              <w:top w:val="single" w:sz="4" w:space="0" w:color="auto"/>
              <w:left w:val="single" w:sz="4" w:space="0" w:color="auto"/>
              <w:bottom w:val="single" w:sz="4" w:space="0" w:color="auto"/>
              <w:right w:val="single" w:sz="4" w:space="0" w:color="auto"/>
            </w:tcBorders>
          </w:tcPr>
          <w:p w14:paraId="338A2FD5" w14:textId="77777777" w:rsidR="00506A5A" w:rsidRPr="00420401" w:rsidRDefault="00506A5A" w:rsidP="007633C4">
            <w:pPr>
              <w:keepNext/>
              <w:tabs>
                <w:tab w:val="clear" w:pos="567"/>
              </w:tabs>
              <w:spacing w:line="240" w:lineRule="auto"/>
              <w:rPr>
                <w:bCs/>
                <w:color w:val="000000"/>
                <w:szCs w:val="24"/>
                <w:lang w:eastAsia="en-US" w:bidi="ar-SA"/>
              </w:rPr>
            </w:pPr>
            <w:r w:rsidRPr="00420401">
              <w:rPr>
                <w:color w:val="000000"/>
                <w:lang w:val="hu" w:eastAsia="en-US" w:bidi="ar-SA"/>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759BAC5" w14:textId="77777777" w:rsidR="00506A5A" w:rsidRPr="00420401" w:rsidRDefault="00506A5A" w:rsidP="007633C4">
            <w:pPr>
              <w:keepNext/>
              <w:tabs>
                <w:tab w:val="clear" w:pos="567"/>
              </w:tabs>
              <w:spacing w:line="240" w:lineRule="auto"/>
              <w:rPr>
                <w:bCs/>
                <w:color w:val="000000"/>
                <w:szCs w:val="24"/>
                <w:lang w:eastAsia="en-US" w:bidi="ar-SA"/>
              </w:rPr>
            </w:pPr>
            <w:r w:rsidRPr="00420401">
              <w:rPr>
                <w:color w:val="000000"/>
                <w:szCs w:val="24"/>
                <w:lang w:val="hu" w:eastAsia="en-US" w:bidi="ar-SA"/>
              </w:rPr>
              <w:t>49 m</w:t>
            </w:r>
            <w:r w:rsidRPr="00420401">
              <w:rPr>
                <w:szCs w:val="24"/>
                <w:lang w:val="hu" w:eastAsia="en-US" w:bidi="ar-SA"/>
              </w:rPr>
              <w:t>g</w:t>
            </w:r>
            <w:r w:rsidRPr="00420401">
              <w:rPr>
                <w:color w:val="000000"/>
                <w:szCs w:val="24"/>
                <w:lang w:val="hu" w:eastAsia="en-US" w:bidi="ar-SA"/>
              </w:rPr>
              <w:t>/51</w:t>
            </w:r>
            <w:r w:rsidRPr="00420401">
              <w:rPr>
                <w:color w:val="000000"/>
                <w:lang w:val="hu" w:eastAsia="en-US" w:bidi="ar-SA"/>
              </w:rPr>
              <w:t> </w:t>
            </w:r>
            <w:r w:rsidRPr="00420401">
              <w:rPr>
                <w:color w:val="000000"/>
                <w:szCs w:val="24"/>
                <w:lang w:val="hu" w:eastAsia="en-US" w:bidi="ar-SA"/>
              </w:rPr>
              <w:t>mg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85F00D8" w14:textId="77777777" w:rsidR="00506A5A" w:rsidRPr="00420401" w:rsidRDefault="00506A5A" w:rsidP="007633C4">
            <w:pPr>
              <w:keepNext/>
              <w:tabs>
                <w:tab w:val="clear" w:pos="567"/>
              </w:tabs>
              <w:spacing w:line="240" w:lineRule="auto"/>
              <w:rPr>
                <w:bCs/>
                <w:color w:val="000000"/>
                <w:szCs w:val="24"/>
                <w:lang w:eastAsia="en-US" w:bidi="ar-SA"/>
              </w:rPr>
            </w:pPr>
            <w:r w:rsidRPr="00420401">
              <w:rPr>
                <w:color w:val="000000"/>
                <w:szCs w:val="24"/>
                <w:lang w:val="hu" w:eastAsia="en-US" w:bidi="ar-SA"/>
              </w:rPr>
              <w:t>72 m</w:t>
            </w:r>
            <w:r w:rsidRPr="00420401">
              <w:rPr>
                <w:szCs w:val="24"/>
                <w:lang w:val="hu" w:eastAsia="en-US" w:bidi="ar-SA"/>
              </w:rPr>
              <w:t>g</w:t>
            </w:r>
            <w:r w:rsidRPr="00420401">
              <w:rPr>
                <w:color w:val="000000"/>
                <w:szCs w:val="24"/>
                <w:lang w:val="hu" w:eastAsia="en-US" w:bidi="ar-SA"/>
              </w:rPr>
              <w:t>/78</w:t>
            </w:r>
            <w:r w:rsidRPr="00420401">
              <w:rPr>
                <w:color w:val="000000"/>
                <w:lang w:val="hu" w:eastAsia="en-US" w:bidi="ar-SA"/>
              </w:rPr>
              <w:t> </w:t>
            </w:r>
            <w:r w:rsidRPr="00420401">
              <w:rPr>
                <w:color w:val="000000"/>
                <w:szCs w:val="24"/>
                <w:lang w:val="hu" w:eastAsia="en-US" w:bidi="ar-SA"/>
              </w:rPr>
              <w:t>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FB019CF" w14:textId="77777777" w:rsidR="00506A5A" w:rsidRPr="00506A5A" w:rsidRDefault="00506A5A" w:rsidP="007633C4">
            <w:pPr>
              <w:keepNext/>
              <w:tabs>
                <w:tab w:val="clear" w:pos="567"/>
              </w:tabs>
              <w:spacing w:line="240" w:lineRule="auto"/>
              <w:rPr>
                <w:bCs/>
                <w:color w:val="000000"/>
                <w:szCs w:val="24"/>
                <w:lang w:eastAsia="en-US" w:bidi="ar-SA"/>
              </w:rPr>
            </w:pPr>
            <w:r w:rsidRPr="00420401">
              <w:rPr>
                <w:color w:val="000000"/>
                <w:szCs w:val="24"/>
                <w:lang w:val="hu" w:eastAsia="en-US" w:bidi="ar-SA"/>
              </w:rPr>
              <w:t>97 m</w:t>
            </w:r>
            <w:r w:rsidRPr="00420401">
              <w:rPr>
                <w:szCs w:val="24"/>
                <w:lang w:val="hu" w:eastAsia="en-US" w:bidi="ar-SA"/>
              </w:rPr>
              <w:t>g</w:t>
            </w:r>
            <w:r w:rsidRPr="00420401">
              <w:rPr>
                <w:color w:val="000000"/>
                <w:szCs w:val="24"/>
                <w:lang w:val="hu" w:eastAsia="en-US" w:bidi="ar-SA"/>
              </w:rPr>
              <w:t>/103</w:t>
            </w:r>
            <w:r w:rsidRPr="00420401">
              <w:rPr>
                <w:color w:val="000000"/>
                <w:lang w:val="hu" w:eastAsia="en-US" w:bidi="ar-SA"/>
              </w:rPr>
              <w:t> </w:t>
            </w:r>
            <w:r w:rsidRPr="00420401">
              <w:rPr>
                <w:color w:val="000000"/>
                <w:szCs w:val="24"/>
                <w:lang w:val="hu" w:eastAsia="en-US" w:bidi="ar-SA"/>
              </w:rPr>
              <w:t>mg</w:t>
            </w:r>
          </w:p>
        </w:tc>
      </w:tr>
    </w:tbl>
    <w:p w14:paraId="4CC1BC67" w14:textId="0D1E8117" w:rsidR="00506A5A" w:rsidRPr="00506A5A" w:rsidRDefault="00506A5A" w:rsidP="007633C4">
      <w:pPr>
        <w:tabs>
          <w:tab w:val="clear" w:pos="567"/>
        </w:tabs>
        <w:spacing w:line="240" w:lineRule="auto"/>
        <w:rPr>
          <w:color w:val="000000"/>
          <w:lang w:eastAsia="en-US" w:bidi="ar-SA"/>
        </w:rPr>
      </w:pPr>
      <w:r w:rsidRPr="00506A5A">
        <w:rPr>
          <w:color w:val="000000"/>
          <w:lang w:val="hu" w:eastAsia="en-US" w:bidi="ar-SA"/>
        </w:rPr>
        <w:t>* A kezdő</w:t>
      </w:r>
      <w:r w:rsidR="00041A3D">
        <w:rPr>
          <w:color w:val="000000"/>
          <w:lang w:val="hu" w:eastAsia="en-US" w:bidi="ar-SA"/>
        </w:rPr>
        <w:t xml:space="preserve"> </w:t>
      </w:r>
      <w:r w:rsidRPr="00506A5A">
        <w:rPr>
          <w:color w:val="000000"/>
          <w:lang w:val="hu" w:eastAsia="en-US" w:bidi="ar-SA"/>
        </w:rPr>
        <w:t xml:space="preserve">dózis fele javasolt azoknak a betegeknek, akik </w:t>
      </w:r>
      <w:r w:rsidR="00FB1989">
        <w:rPr>
          <w:color w:val="000000"/>
          <w:lang w:val="hu" w:eastAsia="en-US" w:bidi="ar-SA"/>
        </w:rPr>
        <w:t>eddig még nem szedtek ACE</w:t>
      </w:r>
      <w:r w:rsidR="00FB1989">
        <w:rPr>
          <w:color w:val="000000"/>
          <w:lang w:val="hu" w:eastAsia="en-US" w:bidi="ar-SA"/>
        </w:rPr>
        <w:noBreakHyphen/>
        <w:t>gátlót vagy ARB</w:t>
      </w:r>
      <w:r w:rsidR="00FB1989">
        <w:rPr>
          <w:color w:val="000000"/>
          <w:lang w:val="hu" w:eastAsia="en-US" w:bidi="ar-SA"/>
        </w:rPr>
        <w:noBreakHyphen/>
        <w:t>t, illetve kis dózisban alkalmaztak ilyen gyógyszereket</w:t>
      </w:r>
      <w:r w:rsidRPr="00506A5A">
        <w:rPr>
          <w:color w:val="000000"/>
          <w:lang w:val="hu" w:eastAsia="en-US" w:bidi="ar-SA"/>
        </w:rPr>
        <w:t>; vesekárosodásban szenvedő betegeknek (</w:t>
      </w:r>
      <w:r w:rsidRPr="00506A5A">
        <w:rPr>
          <w:lang w:val="hu" w:eastAsia="en-US" w:bidi="ar-SA"/>
        </w:rPr>
        <w:t>becsült glomeruláris filtrációs ráta [</w:t>
      </w:r>
      <w:r w:rsidR="00FB1989" w:rsidRPr="00506A5A">
        <w:rPr>
          <w:lang w:val="hu" w:eastAsia="en-US" w:bidi="ar-SA"/>
        </w:rPr>
        <w:t>estimated glomerular filtration rate</w:t>
      </w:r>
      <w:r w:rsidRPr="00506A5A">
        <w:rPr>
          <w:lang w:val="hu" w:eastAsia="en-US" w:bidi="ar-SA"/>
        </w:rPr>
        <w:t xml:space="preserve">, eGFR] </w:t>
      </w:r>
      <w:r w:rsidRPr="00506A5A">
        <w:rPr>
          <w:noProof/>
          <w:lang w:val="hu" w:eastAsia="en-US" w:bidi="ar-SA"/>
        </w:rPr>
        <w:t>&lt;</w:t>
      </w:r>
      <w:r w:rsidR="005230DA">
        <w:rPr>
          <w:noProof/>
          <w:lang w:val="hu" w:eastAsia="en-US" w:bidi="ar-SA"/>
        </w:rPr>
        <w:t> </w:t>
      </w:r>
      <w:r w:rsidRPr="00506A5A">
        <w:rPr>
          <w:noProof/>
          <w:lang w:val="hu" w:eastAsia="en-US" w:bidi="ar-SA"/>
        </w:rPr>
        <w:t>60</w:t>
      </w:r>
      <w:r w:rsidRPr="00506A5A">
        <w:rPr>
          <w:lang w:val="hu" w:eastAsia="en-US" w:bidi="ar-SA"/>
        </w:rPr>
        <w:t> ml/perc/1,73 m</w:t>
      </w:r>
      <w:r w:rsidRPr="00506A5A">
        <w:rPr>
          <w:vertAlign w:val="superscript"/>
          <w:lang w:val="hu" w:eastAsia="en-US" w:bidi="ar-SA"/>
        </w:rPr>
        <w:t>2</w:t>
      </w:r>
      <w:r w:rsidRPr="00506A5A">
        <w:rPr>
          <w:lang w:val="hu" w:eastAsia="en-US" w:bidi="ar-SA"/>
        </w:rPr>
        <w:t>); és közepesen súlyos májkárosodásban szenvedő betegeknek (</w:t>
      </w:r>
      <w:r w:rsidRPr="00420401">
        <w:rPr>
          <w:lang w:val="hu" w:eastAsia="en-US" w:bidi="ar-SA"/>
        </w:rPr>
        <w:t xml:space="preserve">lásd a </w:t>
      </w:r>
      <w:r w:rsidR="00475E33" w:rsidRPr="00420401">
        <w:rPr>
          <w:lang w:val="hu" w:eastAsia="en-US" w:bidi="ar-SA"/>
        </w:rPr>
        <w:t>K</w:t>
      </w:r>
      <w:r w:rsidRPr="00420401">
        <w:rPr>
          <w:lang w:val="hu" w:eastAsia="en-US" w:bidi="ar-SA"/>
        </w:rPr>
        <w:t>ülönleges betegcsoportok</w:t>
      </w:r>
      <w:r w:rsidR="00475E33" w:rsidRPr="00420401">
        <w:rPr>
          <w:lang w:val="hu" w:eastAsia="en-US" w:bidi="ar-SA"/>
        </w:rPr>
        <w:t xml:space="preserve"> rész</w:t>
      </w:r>
      <w:r w:rsidRPr="00420401">
        <w:rPr>
          <w:lang w:val="hu" w:eastAsia="en-US" w:bidi="ar-SA"/>
        </w:rPr>
        <w:t>t).</w:t>
      </w:r>
    </w:p>
    <w:p w14:paraId="3F658A9F" w14:textId="63436559" w:rsidR="00506A5A" w:rsidRPr="00506A5A" w:rsidRDefault="00506A5A" w:rsidP="007633C4">
      <w:pPr>
        <w:tabs>
          <w:tab w:val="clear" w:pos="567"/>
        </w:tabs>
        <w:spacing w:line="240" w:lineRule="auto"/>
        <w:rPr>
          <w:color w:val="000000"/>
          <w:lang w:eastAsia="en-US" w:bidi="ar-SA"/>
        </w:rPr>
      </w:pPr>
      <w:r w:rsidRPr="00506A5A">
        <w:rPr>
          <w:color w:val="000000"/>
          <w:vertAlign w:val="superscript"/>
          <w:lang w:val="hu" w:eastAsia="en-US" w:bidi="ar-SA"/>
        </w:rPr>
        <w:t>#</w:t>
      </w:r>
      <w:r w:rsidRPr="00506A5A">
        <w:rPr>
          <w:color w:val="000000"/>
          <w:lang w:val="hu" w:eastAsia="en-US" w:bidi="ar-SA"/>
        </w:rPr>
        <w:t>A 0,8 mg</w:t>
      </w:r>
      <w:r w:rsidR="00FB1989">
        <w:rPr>
          <w:color w:val="000000"/>
          <w:lang w:val="hu" w:eastAsia="en-US" w:bidi="ar-SA"/>
        </w:rPr>
        <w:t>/ttkg</w:t>
      </w:r>
      <w:r w:rsidRPr="00506A5A">
        <w:rPr>
          <w:color w:val="000000"/>
          <w:lang w:val="hu" w:eastAsia="en-US" w:bidi="ar-SA"/>
        </w:rPr>
        <w:t>, 1,6 mg</w:t>
      </w:r>
      <w:r w:rsidR="00FB1989">
        <w:rPr>
          <w:color w:val="000000"/>
          <w:lang w:val="hu" w:eastAsia="en-US" w:bidi="ar-SA"/>
        </w:rPr>
        <w:t>/ttkg</w:t>
      </w:r>
      <w:r w:rsidRPr="00506A5A">
        <w:rPr>
          <w:color w:val="000000"/>
          <w:lang w:val="hu" w:eastAsia="en-US" w:bidi="ar-SA"/>
        </w:rPr>
        <w:t>, 2,3 mg</w:t>
      </w:r>
      <w:r w:rsidR="00FB1989">
        <w:rPr>
          <w:color w:val="000000"/>
          <w:lang w:val="hu" w:eastAsia="en-US" w:bidi="ar-SA"/>
        </w:rPr>
        <w:t>/ttkg</w:t>
      </w:r>
      <w:r w:rsidRPr="00506A5A">
        <w:rPr>
          <w:color w:val="000000"/>
          <w:lang w:val="hu" w:eastAsia="en-US" w:bidi="ar-SA"/>
        </w:rPr>
        <w:t xml:space="preserve"> és 3,1 mg</w:t>
      </w:r>
      <w:r w:rsidR="00FB1989">
        <w:rPr>
          <w:color w:val="000000"/>
          <w:lang w:val="hu" w:eastAsia="en-US" w:bidi="ar-SA"/>
        </w:rPr>
        <w:t>/ttkg</w:t>
      </w:r>
      <w:r w:rsidRPr="00506A5A">
        <w:rPr>
          <w:color w:val="000000"/>
          <w:lang w:val="hu" w:eastAsia="en-US" w:bidi="ar-SA"/>
        </w:rPr>
        <w:t xml:space="preserve"> a szakubitril</w:t>
      </w:r>
      <w:r w:rsidR="00FB1989">
        <w:rPr>
          <w:color w:val="000000"/>
          <w:lang w:val="hu" w:eastAsia="en-US" w:bidi="ar-SA"/>
        </w:rPr>
        <w:t xml:space="preserve"> és a </w:t>
      </w:r>
      <w:r w:rsidRPr="00506A5A">
        <w:rPr>
          <w:color w:val="000000"/>
          <w:lang w:val="hu" w:eastAsia="en-US" w:bidi="ar-SA"/>
        </w:rPr>
        <w:t xml:space="preserve">valzartán együttes </w:t>
      </w:r>
      <w:r w:rsidR="00772A30">
        <w:rPr>
          <w:color w:val="000000"/>
          <w:lang w:val="hu" w:eastAsia="en-US" w:bidi="ar-SA"/>
        </w:rPr>
        <w:t>mennyisé</w:t>
      </w:r>
      <w:r w:rsidRPr="00506A5A">
        <w:rPr>
          <w:color w:val="000000"/>
          <w:lang w:val="hu" w:eastAsia="en-US" w:bidi="ar-SA"/>
        </w:rPr>
        <w:t xml:space="preserve">gére vonatkozik, </w:t>
      </w:r>
      <w:r w:rsidRPr="00506A5A">
        <w:rPr>
          <w:lang w:val="hu" w:eastAsia="en-US" w:bidi="ar-SA"/>
        </w:rPr>
        <w:t xml:space="preserve">amely </w:t>
      </w:r>
      <w:r w:rsidR="00167154">
        <w:rPr>
          <w:lang w:val="hu" w:eastAsia="en-US" w:bidi="ar-SA"/>
        </w:rPr>
        <w:t xml:space="preserve">a </w:t>
      </w:r>
      <w:r w:rsidRPr="00420401">
        <w:rPr>
          <w:lang w:val="hu" w:eastAsia="en-US" w:bidi="ar-SA"/>
        </w:rPr>
        <w:t xml:space="preserve">granulátum </w:t>
      </w:r>
      <w:r w:rsidR="00475E33" w:rsidRPr="00420401">
        <w:rPr>
          <w:lang w:val="hu" w:eastAsia="en-US" w:bidi="ar-SA"/>
        </w:rPr>
        <w:t xml:space="preserve">gyógyszerformájú készítmény </w:t>
      </w:r>
      <w:r w:rsidRPr="00420401">
        <w:rPr>
          <w:lang w:val="hu" w:eastAsia="en-US" w:bidi="ar-SA"/>
        </w:rPr>
        <w:t>al</w:t>
      </w:r>
      <w:r w:rsidRPr="00506A5A">
        <w:rPr>
          <w:lang w:val="hu" w:eastAsia="en-US" w:bidi="ar-SA"/>
        </w:rPr>
        <w:t>kalmazásával</w:t>
      </w:r>
      <w:r w:rsidR="00167154">
        <w:rPr>
          <w:lang w:val="hu" w:eastAsia="en-US" w:bidi="ar-SA"/>
        </w:rPr>
        <w:t xml:space="preserve"> adható be</w:t>
      </w:r>
      <w:r w:rsidRPr="00506A5A">
        <w:rPr>
          <w:color w:val="000000"/>
          <w:lang w:val="hu" w:eastAsia="en-US" w:bidi="ar-SA"/>
        </w:rPr>
        <w:t>.</w:t>
      </w:r>
    </w:p>
    <w:p w14:paraId="3583C004" w14:textId="77777777" w:rsidR="00506A5A" w:rsidRPr="00506A5A" w:rsidRDefault="00506A5A" w:rsidP="007633C4">
      <w:pPr>
        <w:tabs>
          <w:tab w:val="clear" w:pos="567"/>
        </w:tabs>
        <w:spacing w:line="240" w:lineRule="auto"/>
        <w:rPr>
          <w:color w:val="000000"/>
          <w:szCs w:val="24"/>
          <w:lang w:eastAsia="en-US" w:bidi="ar-SA"/>
        </w:rPr>
      </w:pPr>
    </w:p>
    <w:p w14:paraId="1A6A3385" w14:textId="484CC44E" w:rsidR="00506A5A" w:rsidRPr="00506A5A" w:rsidRDefault="00506A5A" w:rsidP="007633C4">
      <w:pPr>
        <w:tabs>
          <w:tab w:val="clear" w:pos="567"/>
        </w:tabs>
        <w:spacing w:line="240" w:lineRule="auto"/>
        <w:rPr>
          <w:color w:val="000000"/>
          <w:szCs w:val="24"/>
          <w:lang w:eastAsia="en-US" w:bidi="ar-SA"/>
        </w:rPr>
      </w:pPr>
      <w:r w:rsidRPr="00420401">
        <w:rPr>
          <w:color w:val="000000"/>
          <w:szCs w:val="24"/>
          <w:lang w:val="hu" w:eastAsia="en-US" w:bidi="ar-SA"/>
        </w:rPr>
        <w:t>A jelenleg ACE</w:t>
      </w:r>
      <w:r w:rsidRPr="00420401">
        <w:rPr>
          <w:color w:val="000000"/>
          <w:szCs w:val="24"/>
          <w:lang w:val="hu" w:eastAsia="en-US" w:bidi="ar-SA"/>
        </w:rPr>
        <w:noBreakHyphen/>
        <w:t>gátlót vagy ARB</w:t>
      </w:r>
      <w:r w:rsidRPr="00420401">
        <w:rPr>
          <w:color w:val="000000"/>
          <w:szCs w:val="24"/>
          <w:lang w:val="hu" w:eastAsia="en-US" w:bidi="ar-SA"/>
        </w:rPr>
        <w:noBreakHyphen/>
        <w:t>t nem szedő, vagy ezekből a gyógyszerekből kis dózisokat szedő betegek számára a kezdő</w:t>
      </w:r>
      <w:r w:rsidR="00041A3D" w:rsidRPr="00420401">
        <w:rPr>
          <w:color w:val="000000"/>
          <w:szCs w:val="24"/>
          <w:lang w:val="hu" w:eastAsia="en-US" w:bidi="ar-SA"/>
        </w:rPr>
        <w:t xml:space="preserve"> </w:t>
      </w:r>
      <w:r w:rsidRPr="00420401">
        <w:rPr>
          <w:color w:val="000000"/>
          <w:szCs w:val="24"/>
          <w:lang w:val="hu" w:eastAsia="en-US" w:bidi="ar-SA"/>
        </w:rPr>
        <w:t xml:space="preserve">dózis fele ajánlott. 40 kg és kevesebb mint 50 kg közötti testtömegű gyermekek és serdülők esetén </w:t>
      </w:r>
      <w:r w:rsidR="00475E33" w:rsidRPr="00420401">
        <w:rPr>
          <w:color w:val="000000"/>
          <w:szCs w:val="24"/>
          <w:lang w:val="hu" w:eastAsia="en-US" w:bidi="ar-SA"/>
        </w:rPr>
        <w:t xml:space="preserve">a </w:t>
      </w:r>
      <w:r w:rsidRPr="00420401">
        <w:rPr>
          <w:color w:val="000000"/>
          <w:szCs w:val="24"/>
          <w:lang w:val="hu" w:eastAsia="en-US" w:bidi="ar-SA"/>
        </w:rPr>
        <w:t xml:space="preserve">granulátum </w:t>
      </w:r>
      <w:r w:rsidR="00475E33" w:rsidRPr="00420401">
        <w:rPr>
          <w:lang w:val="hu" w:eastAsia="en-US" w:bidi="ar-SA"/>
        </w:rPr>
        <w:t>gyógyszerforma adásával</w:t>
      </w:r>
      <w:r w:rsidRPr="00420401">
        <w:rPr>
          <w:color w:val="000000"/>
          <w:szCs w:val="24"/>
          <w:lang w:val="hu" w:eastAsia="en-US" w:bidi="ar-SA"/>
        </w:rPr>
        <w:t xml:space="preserve"> </w:t>
      </w:r>
      <w:r w:rsidR="00475E33" w:rsidRPr="00420401">
        <w:rPr>
          <w:color w:val="000000"/>
          <w:szCs w:val="24"/>
          <w:lang w:val="hu" w:eastAsia="en-US" w:bidi="ar-SA"/>
        </w:rPr>
        <w:t>megvalósítható</w:t>
      </w:r>
      <w:r w:rsidRPr="00420401">
        <w:rPr>
          <w:color w:val="000000"/>
          <w:szCs w:val="24"/>
          <w:lang w:val="hu" w:eastAsia="en-US" w:bidi="ar-SA"/>
        </w:rPr>
        <w:t>, naponta kétszer 0,8 mg/ttkg</w:t>
      </w:r>
      <w:r w:rsidR="00475E33" w:rsidRPr="00420401">
        <w:rPr>
          <w:color w:val="000000"/>
          <w:szCs w:val="24"/>
          <w:lang w:val="hu" w:eastAsia="en-US" w:bidi="ar-SA"/>
        </w:rPr>
        <w:t>-os</w:t>
      </w:r>
      <w:r w:rsidRPr="00420401">
        <w:rPr>
          <w:color w:val="000000"/>
          <w:szCs w:val="24"/>
          <w:lang w:val="hu" w:eastAsia="en-US" w:bidi="ar-SA"/>
        </w:rPr>
        <w:t xml:space="preserve"> kezdő</w:t>
      </w:r>
      <w:r w:rsidR="00041A3D" w:rsidRPr="00420401">
        <w:rPr>
          <w:color w:val="000000"/>
          <w:szCs w:val="24"/>
          <w:lang w:val="hu" w:eastAsia="en-US" w:bidi="ar-SA"/>
        </w:rPr>
        <w:t xml:space="preserve"> </w:t>
      </w:r>
      <w:r w:rsidR="005230DA" w:rsidRPr="00420401">
        <w:rPr>
          <w:color w:val="000000"/>
          <w:szCs w:val="24"/>
          <w:lang w:val="hu" w:eastAsia="en-US" w:bidi="ar-SA"/>
        </w:rPr>
        <w:t>dózis</w:t>
      </w:r>
      <w:r w:rsidRPr="00420401">
        <w:rPr>
          <w:color w:val="000000"/>
          <w:szCs w:val="24"/>
          <w:lang w:val="hu" w:eastAsia="en-US" w:bidi="ar-SA"/>
        </w:rPr>
        <w:t xml:space="preserve"> javasolt. A terápia megkezdése után a d</w:t>
      </w:r>
      <w:r w:rsidR="00475E33" w:rsidRPr="00420401">
        <w:rPr>
          <w:color w:val="000000"/>
          <w:szCs w:val="24"/>
          <w:lang w:val="hu" w:eastAsia="en-US" w:bidi="ar-SA"/>
        </w:rPr>
        <w:t>ózis</w:t>
      </w:r>
      <w:r w:rsidRPr="00420401">
        <w:rPr>
          <w:color w:val="000000"/>
          <w:szCs w:val="24"/>
          <w:lang w:val="hu" w:eastAsia="en-US" w:bidi="ar-SA"/>
        </w:rPr>
        <w:t xml:space="preserve">t az 1. táblázatban javasolt dózistitrálás szerint kell </w:t>
      </w:r>
      <w:r w:rsidR="00A81BBD" w:rsidRPr="00420401">
        <w:rPr>
          <w:lang w:val="hu" w:eastAsia="en-US" w:bidi="ar-SA"/>
        </w:rPr>
        <w:t xml:space="preserve">a szokásos kezdő dózisig </w:t>
      </w:r>
      <w:r w:rsidRPr="00420401">
        <w:rPr>
          <w:color w:val="000000"/>
          <w:szCs w:val="24"/>
          <w:lang w:val="hu" w:eastAsia="en-US" w:bidi="ar-SA"/>
        </w:rPr>
        <w:t>emelni és 3</w:t>
      </w:r>
      <w:r w:rsidR="008C4CED" w:rsidRPr="00420401">
        <w:rPr>
          <w:color w:val="000000"/>
          <w:szCs w:val="24"/>
          <w:lang w:val="hu" w:eastAsia="en-US" w:bidi="ar-SA"/>
        </w:rPr>
        <w:t> </w:t>
      </w:r>
      <w:r w:rsidR="005230DA" w:rsidRPr="00420401">
        <w:t>–</w:t>
      </w:r>
      <w:r w:rsidR="008C4CED" w:rsidRPr="00420401">
        <w:t> </w:t>
      </w:r>
      <w:r w:rsidRPr="00420401">
        <w:rPr>
          <w:color w:val="000000"/>
          <w:szCs w:val="24"/>
          <w:lang w:val="hu" w:eastAsia="en-US" w:bidi="ar-SA"/>
        </w:rPr>
        <w:t>4 hetenként módosítani szükséges.</w:t>
      </w:r>
    </w:p>
    <w:p w14:paraId="77473587" w14:textId="7AE694DF" w:rsidR="00506A5A" w:rsidRDefault="00506A5A" w:rsidP="007633C4">
      <w:pPr>
        <w:tabs>
          <w:tab w:val="clear" w:pos="567"/>
        </w:tabs>
        <w:spacing w:line="240" w:lineRule="auto"/>
        <w:rPr>
          <w:color w:val="000000"/>
          <w:szCs w:val="24"/>
          <w:lang w:eastAsia="en-US" w:bidi="ar-SA"/>
        </w:rPr>
      </w:pPr>
    </w:p>
    <w:p w14:paraId="7AEA3402" w14:textId="4413BC87" w:rsidR="00A81BBD" w:rsidRDefault="00A81BBD" w:rsidP="007633C4">
      <w:pPr>
        <w:tabs>
          <w:tab w:val="clear" w:pos="567"/>
        </w:tabs>
        <w:spacing w:line="240" w:lineRule="auto"/>
        <w:rPr>
          <w:color w:val="000000"/>
          <w:szCs w:val="24"/>
          <w:lang w:eastAsia="en-US" w:bidi="ar-SA"/>
        </w:rPr>
      </w:pPr>
      <w:r w:rsidRPr="00420401">
        <w:rPr>
          <w:color w:val="000000"/>
          <w:szCs w:val="24"/>
          <w:lang w:eastAsia="en-US" w:bidi="ar-SA"/>
        </w:rPr>
        <w:t>Például egy 25 kg testtömegű, ACE-gátlót eddig még nem alkalmazó gyermek</w:t>
      </w:r>
      <w:r w:rsidR="007815DE" w:rsidRPr="00420401">
        <w:rPr>
          <w:color w:val="000000"/>
          <w:szCs w:val="24"/>
          <w:lang w:eastAsia="en-US" w:bidi="ar-SA"/>
        </w:rPr>
        <w:t>nél vagy serdülőnél</w:t>
      </w:r>
      <w:r w:rsidRPr="00420401">
        <w:rPr>
          <w:color w:val="000000"/>
          <w:szCs w:val="24"/>
          <w:lang w:eastAsia="en-US" w:bidi="ar-SA"/>
        </w:rPr>
        <w:t xml:space="preserve"> a szokásos kezdő dózis felével kell megkezdeni a kezelést – ez naponta kétszer 20 mg</w:t>
      </w:r>
      <w:r w:rsidRPr="00420401">
        <w:rPr>
          <w:color w:val="000000"/>
          <w:szCs w:val="24"/>
          <w:lang w:eastAsia="en-US" w:bidi="ar-SA"/>
        </w:rPr>
        <w:noBreakHyphen/>
        <w:t xml:space="preserve">nak (25 kg × 0,8 mg/ttkg) felel meg – </w:t>
      </w:r>
      <w:r w:rsidR="00475E33" w:rsidRPr="00420401">
        <w:rPr>
          <w:color w:val="000000"/>
          <w:szCs w:val="24"/>
          <w:lang w:eastAsia="en-US" w:bidi="ar-SA"/>
        </w:rPr>
        <w:t xml:space="preserve">a </w:t>
      </w:r>
      <w:r w:rsidRPr="00420401">
        <w:rPr>
          <w:color w:val="000000"/>
          <w:szCs w:val="24"/>
          <w:lang w:eastAsia="en-US" w:bidi="ar-SA"/>
        </w:rPr>
        <w:t xml:space="preserve">granulátum </w:t>
      </w:r>
      <w:r w:rsidR="00475E33" w:rsidRPr="00420401">
        <w:rPr>
          <w:color w:val="000000"/>
          <w:szCs w:val="24"/>
          <w:lang w:eastAsia="en-US" w:bidi="ar-SA"/>
        </w:rPr>
        <w:t>gyógyszer</w:t>
      </w:r>
      <w:r w:rsidRPr="00420401">
        <w:rPr>
          <w:color w:val="000000"/>
          <w:szCs w:val="24"/>
          <w:lang w:eastAsia="en-US" w:bidi="ar-SA"/>
        </w:rPr>
        <w:t>form</w:t>
      </w:r>
      <w:r w:rsidR="00475E33" w:rsidRPr="00420401">
        <w:rPr>
          <w:color w:val="000000"/>
          <w:szCs w:val="24"/>
          <w:lang w:eastAsia="en-US" w:bidi="ar-SA"/>
        </w:rPr>
        <w:t>a</w:t>
      </w:r>
      <w:r w:rsidRPr="00420401">
        <w:rPr>
          <w:color w:val="000000"/>
          <w:szCs w:val="24"/>
          <w:lang w:eastAsia="en-US" w:bidi="ar-SA"/>
        </w:rPr>
        <w:t xml:space="preserve"> alkalmaz</w:t>
      </w:r>
      <w:r w:rsidR="00475E33" w:rsidRPr="00420401">
        <w:rPr>
          <w:color w:val="000000"/>
          <w:szCs w:val="24"/>
          <w:lang w:eastAsia="en-US" w:bidi="ar-SA"/>
        </w:rPr>
        <w:t>ásá</w:t>
      </w:r>
      <w:r w:rsidRPr="00420401">
        <w:rPr>
          <w:color w:val="000000"/>
          <w:szCs w:val="24"/>
          <w:lang w:eastAsia="en-US" w:bidi="ar-SA"/>
        </w:rPr>
        <w:t>va</w:t>
      </w:r>
      <w:r w:rsidR="00475E33" w:rsidRPr="00420401">
        <w:rPr>
          <w:color w:val="000000"/>
          <w:szCs w:val="24"/>
          <w:lang w:eastAsia="en-US" w:bidi="ar-SA"/>
        </w:rPr>
        <w:t>l</w:t>
      </w:r>
      <w:r w:rsidRPr="00420401">
        <w:rPr>
          <w:color w:val="000000"/>
          <w:szCs w:val="24"/>
          <w:lang w:eastAsia="en-US" w:bidi="ar-SA"/>
        </w:rPr>
        <w:t>. Az egész kapszulák ennek leginkább megfelelő számára kerekítve ez 2 db 6 mg/6 mg</w:t>
      </w:r>
      <w:r w:rsidRPr="00420401">
        <w:rPr>
          <w:color w:val="000000"/>
          <w:szCs w:val="24"/>
          <w:lang w:eastAsia="en-US" w:bidi="ar-SA"/>
        </w:rPr>
        <w:noBreakHyphen/>
        <w:t>os szakubitril/valzartán kapszulát jelent naponta kétszer.</w:t>
      </w:r>
    </w:p>
    <w:p w14:paraId="66D520D9" w14:textId="77777777" w:rsidR="00A81BBD" w:rsidRPr="00506A5A" w:rsidRDefault="00A81BBD" w:rsidP="007633C4">
      <w:pPr>
        <w:tabs>
          <w:tab w:val="clear" w:pos="567"/>
        </w:tabs>
        <w:spacing w:line="240" w:lineRule="auto"/>
        <w:rPr>
          <w:color w:val="000000"/>
          <w:szCs w:val="24"/>
          <w:lang w:eastAsia="en-US" w:bidi="ar-SA"/>
        </w:rPr>
      </w:pPr>
    </w:p>
    <w:p w14:paraId="01DD6F70" w14:textId="29AB3605" w:rsidR="00506A5A" w:rsidRPr="00506A5A" w:rsidRDefault="00506A5A" w:rsidP="007633C4">
      <w:pPr>
        <w:tabs>
          <w:tab w:val="clear" w:pos="567"/>
        </w:tabs>
        <w:spacing w:line="240" w:lineRule="auto"/>
        <w:rPr>
          <w:color w:val="000000"/>
          <w:szCs w:val="24"/>
          <w:lang w:eastAsia="en-US" w:bidi="ar-SA"/>
        </w:rPr>
      </w:pPr>
      <w:r w:rsidRPr="00420401">
        <w:rPr>
          <w:color w:val="000000"/>
          <w:szCs w:val="24"/>
          <w:lang w:val="hu" w:eastAsia="en-US" w:bidi="ar-SA"/>
        </w:rPr>
        <w:t>A kezelést nem szabad elkezdeni azoknál a betegeknél, akiknek a szérum káliumszintj</w:t>
      </w:r>
      <w:r w:rsidR="00E82C52" w:rsidRPr="00420401">
        <w:rPr>
          <w:color w:val="000000"/>
          <w:szCs w:val="24"/>
          <w:lang w:val="hu" w:eastAsia="en-US" w:bidi="ar-SA"/>
        </w:rPr>
        <w:t>e</w:t>
      </w:r>
      <w:r w:rsidRPr="00420401">
        <w:rPr>
          <w:color w:val="000000"/>
          <w:szCs w:val="24"/>
          <w:lang w:val="hu" w:eastAsia="en-US" w:bidi="ar-SA"/>
        </w:rPr>
        <w:t xml:space="preserve"> &gt; 5,3 mmol/l, vagy akiknek a szisztolés vérnyomása nem éri el az adott beteg életkora esetében megfelelő érték 5. percentilisét. Ha a betegeknél tolerabilitási problémákat észlelnek (az adott beteg életkora esetében megfelelő érték 5. percentilisé</w:t>
      </w:r>
      <w:r w:rsidR="00E82C52" w:rsidRPr="00420401">
        <w:rPr>
          <w:color w:val="000000"/>
          <w:szCs w:val="24"/>
          <w:lang w:val="hu" w:eastAsia="en-US" w:bidi="ar-SA"/>
        </w:rPr>
        <w:t>nél kisebb</w:t>
      </w:r>
      <w:r w:rsidRPr="00420401">
        <w:rPr>
          <w:color w:val="000000"/>
          <w:szCs w:val="24"/>
          <w:lang w:val="hu" w:eastAsia="en-US" w:bidi="ar-SA"/>
        </w:rPr>
        <w:t xml:space="preserve"> szisztolés vérnyomás, tünetekkel járó hypotonia, hyperkalaemia, veseműködési zavar), az egyidejűleg alkalmazott gyógyszerek módosítása, vagy az Entresto dózisának átmeneti csökkentése vagy a</w:t>
      </w:r>
      <w:r w:rsidR="00E82C52" w:rsidRPr="00420401">
        <w:rPr>
          <w:color w:val="000000"/>
          <w:szCs w:val="24"/>
          <w:lang w:val="hu" w:eastAsia="en-US" w:bidi="ar-SA"/>
        </w:rPr>
        <w:t>z Entresto-</w:t>
      </w:r>
      <w:r w:rsidRPr="00420401">
        <w:rPr>
          <w:color w:val="000000"/>
          <w:szCs w:val="24"/>
          <w:lang w:val="hu" w:eastAsia="en-US" w:bidi="ar-SA"/>
        </w:rPr>
        <w:t>kezelés abbahagyása javasolt (lásd</w:t>
      </w:r>
      <w:r w:rsidRPr="00E82C52">
        <w:rPr>
          <w:color w:val="000000"/>
          <w:szCs w:val="24"/>
          <w:lang w:val="hu" w:eastAsia="en-US" w:bidi="ar-SA"/>
        </w:rPr>
        <w:t xml:space="preserve"> 4.4 pont).</w:t>
      </w:r>
    </w:p>
    <w:p w14:paraId="6FA43C40" w14:textId="77777777" w:rsidR="00506A5A" w:rsidRDefault="00506A5A" w:rsidP="007633C4">
      <w:pPr>
        <w:tabs>
          <w:tab w:val="clear" w:pos="567"/>
        </w:tabs>
        <w:spacing w:line="240" w:lineRule="auto"/>
        <w:rPr>
          <w:color w:val="000000"/>
          <w:szCs w:val="22"/>
        </w:rPr>
      </w:pPr>
    </w:p>
    <w:p w14:paraId="50CF8839" w14:textId="77777777" w:rsidR="00C205FE" w:rsidRPr="00833A31" w:rsidRDefault="00C205FE" w:rsidP="007633C4">
      <w:pPr>
        <w:keepNext/>
        <w:tabs>
          <w:tab w:val="clear" w:pos="567"/>
        </w:tabs>
        <w:spacing w:line="240" w:lineRule="auto"/>
        <w:rPr>
          <w:i/>
          <w:szCs w:val="22"/>
          <w:u w:val="single"/>
        </w:rPr>
      </w:pPr>
      <w:r>
        <w:rPr>
          <w:i/>
          <w:szCs w:val="22"/>
          <w:u w:val="single"/>
        </w:rPr>
        <w:t>Különleges betegcsoportok</w:t>
      </w:r>
    </w:p>
    <w:p w14:paraId="3C3D03B2" w14:textId="77777777" w:rsidR="00C205FE" w:rsidRPr="00326999" w:rsidRDefault="00C205FE" w:rsidP="007633C4">
      <w:pPr>
        <w:keepNext/>
        <w:tabs>
          <w:tab w:val="clear" w:pos="567"/>
        </w:tabs>
        <w:spacing w:line="240" w:lineRule="auto"/>
        <w:rPr>
          <w:bCs/>
          <w:iCs/>
          <w:szCs w:val="22"/>
        </w:rPr>
      </w:pPr>
      <w:r>
        <w:rPr>
          <w:i/>
          <w:szCs w:val="22"/>
        </w:rPr>
        <w:t>Vesekárosodás</w:t>
      </w:r>
    </w:p>
    <w:p w14:paraId="1382924A" w14:textId="4667FA48" w:rsidR="00506A5A" w:rsidRDefault="00C205FE" w:rsidP="007633C4">
      <w:pPr>
        <w:tabs>
          <w:tab w:val="clear" w:pos="567"/>
        </w:tabs>
        <w:spacing w:line="240" w:lineRule="auto"/>
      </w:pPr>
      <w:r>
        <w:t>Enyhe fokú vesekárosodás esetén (eGFR 60 </w:t>
      </w:r>
      <w:r w:rsidR="005230DA" w:rsidRPr="00A113F1">
        <w:t>–</w:t>
      </w:r>
      <w:r>
        <w:t> 90 ml/perc/1,73 m</w:t>
      </w:r>
      <w:r>
        <w:rPr>
          <w:noProof/>
          <w:vertAlign w:val="superscript"/>
        </w:rPr>
        <w:t>2</w:t>
      </w:r>
      <w:r>
        <w:t xml:space="preserve">) nem szükséges a dózis </w:t>
      </w:r>
      <w:r w:rsidRPr="00AE6B10">
        <w:t>módosítása.</w:t>
      </w:r>
    </w:p>
    <w:p w14:paraId="121D1787" w14:textId="77777777" w:rsidR="00506A5A" w:rsidRDefault="00506A5A" w:rsidP="007633C4">
      <w:pPr>
        <w:tabs>
          <w:tab w:val="clear" w:pos="567"/>
        </w:tabs>
        <w:spacing w:line="240" w:lineRule="auto"/>
      </w:pPr>
    </w:p>
    <w:p w14:paraId="4440CC79" w14:textId="38CA0D4B" w:rsidR="00506A5A" w:rsidRDefault="00C205FE" w:rsidP="007633C4">
      <w:pPr>
        <w:tabs>
          <w:tab w:val="clear" w:pos="567"/>
        </w:tabs>
        <w:spacing w:line="240" w:lineRule="auto"/>
        <w:rPr>
          <w:lang w:val="hu"/>
        </w:rPr>
      </w:pPr>
      <w:r w:rsidRPr="00AE6B10">
        <w:t>Közepesen súlyos fokú vesekárosodás</w:t>
      </w:r>
      <w:r>
        <w:t xml:space="preserve"> esetén (eGFR 30 </w:t>
      </w:r>
      <w:r>
        <w:noBreakHyphen/>
        <w:t> 60 ml/perc/1,73 m</w:t>
      </w:r>
      <w:r>
        <w:rPr>
          <w:noProof/>
          <w:vertAlign w:val="superscript"/>
        </w:rPr>
        <w:t>2</w:t>
      </w:r>
      <w:r>
        <w:t>) a kezdő dózis</w:t>
      </w:r>
      <w:r w:rsidR="00506A5A">
        <w:t xml:space="preserve"> felének alkalmazásá</w:t>
      </w:r>
      <w:r>
        <w:t>t kell mérlegelni. Mivel nagyon korlátozott mennyiségű a klinikai tapasztalat a súlyos fokú vesekárosodással (eGFR &lt; 30 ml/perc/1,73 m</w:t>
      </w:r>
      <w:r>
        <w:rPr>
          <w:noProof/>
          <w:vertAlign w:val="superscript"/>
        </w:rPr>
        <w:t>2</w:t>
      </w:r>
      <w:r>
        <w:t>) (lásd 5.1 pont), az Entresto</w:t>
      </w:r>
      <w:r>
        <w:noBreakHyphen/>
        <w:t xml:space="preserve">t óvatosan kell alkalmazni, és </w:t>
      </w:r>
      <w:r w:rsidR="00506A5A">
        <w:t>a</w:t>
      </w:r>
      <w:r>
        <w:t xml:space="preserve"> kezdő dózis </w:t>
      </w:r>
      <w:r w:rsidR="00506A5A">
        <w:t xml:space="preserve">felének alkalmazása </w:t>
      </w:r>
      <w:r>
        <w:t xml:space="preserve">javasolt. </w:t>
      </w:r>
      <w:r w:rsidR="00506A5A" w:rsidRPr="005C46E5">
        <w:rPr>
          <w:lang w:val="hu"/>
        </w:rPr>
        <w:t>40 kg és kevesebb mint 50</w:t>
      </w:r>
      <w:r w:rsidR="00506A5A" w:rsidRPr="005C46E5">
        <w:rPr>
          <w:color w:val="000000"/>
          <w:lang w:val="hu"/>
        </w:rPr>
        <w:t> </w:t>
      </w:r>
      <w:r w:rsidR="00506A5A" w:rsidRPr="005C46E5">
        <w:rPr>
          <w:lang w:val="hu"/>
        </w:rPr>
        <w:t>kg közötti</w:t>
      </w:r>
      <w:r w:rsidR="00506A5A" w:rsidRPr="00FB349B">
        <w:rPr>
          <w:lang w:val="hu"/>
        </w:rPr>
        <w:t xml:space="preserve"> testtömegű gyermekek és serdülők esetében naponta kétszer 0,8</w:t>
      </w:r>
      <w:r w:rsidR="00506A5A" w:rsidRPr="00FB349B">
        <w:rPr>
          <w:color w:val="000000"/>
          <w:lang w:val="hu"/>
        </w:rPr>
        <w:t> </w:t>
      </w:r>
      <w:r w:rsidR="00506A5A" w:rsidRPr="00FB349B">
        <w:rPr>
          <w:lang w:val="hu"/>
        </w:rPr>
        <w:t>mg/ttkg</w:t>
      </w:r>
      <w:r w:rsidR="00167154">
        <w:rPr>
          <w:lang w:val="hu"/>
        </w:rPr>
        <w:noBreakHyphen/>
        <w:t>os</w:t>
      </w:r>
      <w:r w:rsidR="00506A5A" w:rsidRPr="00FB349B">
        <w:rPr>
          <w:lang w:val="hu"/>
        </w:rPr>
        <w:t xml:space="preserve"> kezdő</w:t>
      </w:r>
      <w:r w:rsidR="00041A3D">
        <w:rPr>
          <w:lang w:val="hu"/>
        </w:rPr>
        <w:t xml:space="preserve"> </w:t>
      </w:r>
      <w:r w:rsidR="005230DA">
        <w:rPr>
          <w:lang w:val="hu"/>
        </w:rPr>
        <w:t>dózis</w:t>
      </w:r>
      <w:r w:rsidR="00506A5A" w:rsidRPr="00FB349B">
        <w:rPr>
          <w:lang w:val="hu"/>
        </w:rPr>
        <w:t xml:space="preserve"> javasolt. A terápia megkezdése után </w:t>
      </w:r>
      <w:r w:rsidR="00506A5A" w:rsidRPr="00420401">
        <w:rPr>
          <w:lang w:val="hu"/>
        </w:rPr>
        <w:t>a d</w:t>
      </w:r>
      <w:r w:rsidR="003736A9" w:rsidRPr="00420401">
        <w:rPr>
          <w:lang w:val="hu"/>
        </w:rPr>
        <w:t>ózis</w:t>
      </w:r>
      <w:r w:rsidR="00506A5A" w:rsidRPr="00420401">
        <w:rPr>
          <w:lang w:val="hu"/>
        </w:rPr>
        <w:t>t a javasolt dózistitrálás szerint kell emelni és 2</w:t>
      </w:r>
      <w:r w:rsidR="008C4CED" w:rsidRPr="00420401">
        <w:rPr>
          <w:lang w:val="hu"/>
        </w:rPr>
        <w:t> </w:t>
      </w:r>
      <w:r w:rsidR="005230DA" w:rsidRPr="00420401">
        <w:t>–</w:t>
      </w:r>
      <w:r w:rsidR="008C4CED" w:rsidRPr="00420401">
        <w:t> </w:t>
      </w:r>
      <w:r w:rsidR="00506A5A" w:rsidRPr="00420401">
        <w:rPr>
          <w:lang w:val="hu"/>
        </w:rPr>
        <w:t>4 he</w:t>
      </w:r>
      <w:r w:rsidR="00506A5A" w:rsidRPr="00FB349B">
        <w:rPr>
          <w:lang w:val="hu"/>
        </w:rPr>
        <w:t>tenként.</w:t>
      </w:r>
    </w:p>
    <w:p w14:paraId="32A60234" w14:textId="77777777" w:rsidR="00506A5A" w:rsidRDefault="00506A5A" w:rsidP="007633C4">
      <w:pPr>
        <w:tabs>
          <w:tab w:val="clear" w:pos="567"/>
        </w:tabs>
        <w:spacing w:line="240" w:lineRule="auto"/>
        <w:rPr>
          <w:lang w:val="hu"/>
        </w:rPr>
      </w:pPr>
    </w:p>
    <w:p w14:paraId="0BC38A8D" w14:textId="04F1285C" w:rsidR="00C205FE" w:rsidRPr="001B7E3C" w:rsidRDefault="00C205FE" w:rsidP="007633C4">
      <w:pPr>
        <w:tabs>
          <w:tab w:val="clear" w:pos="567"/>
        </w:tabs>
        <w:spacing w:line="240" w:lineRule="auto"/>
        <w:rPr>
          <w:noProof/>
          <w:szCs w:val="22"/>
        </w:rPr>
      </w:pPr>
      <w:r>
        <w:t>A végstádiumú vesebetegségben szenvedő betegekkel nincs tapasztalat, és az Entresto alkalmazása nem javasolt.</w:t>
      </w:r>
    </w:p>
    <w:p w14:paraId="67A6F041" w14:textId="77777777" w:rsidR="00C205FE" w:rsidRPr="00326999" w:rsidRDefault="00C205FE" w:rsidP="007633C4">
      <w:pPr>
        <w:tabs>
          <w:tab w:val="clear" w:pos="567"/>
        </w:tabs>
        <w:spacing w:line="240" w:lineRule="auto"/>
        <w:rPr>
          <w:noProof/>
          <w:szCs w:val="22"/>
        </w:rPr>
      </w:pPr>
    </w:p>
    <w:p w14:paraId="0A5BCDD3" w14:textId="77777777" w:rsidR="00C205FE" w:rsidRPr="00326999" w:rsidRDefault="00C205FE" w:rsidP="007633C4">
      <w:pPr>
        <w:keepNext/>
        <w:tabs>
          <w:tab w:val="clear" w:pos="567"/>
        </w:tabs>
        <w:spacing w:line="240" w:lineRule="auto"/>
        <w:rPr>
          <w:bCs/>
          <w:i/>
          <w:iCs/>
          <w:szCs w:val="22"/>
        </w:rPr>
      </w:pPr>
      <w:r>
        <w:rPr>
          <w:i/>
          <w:szCs w:val="22"/>
        </w:rPr>
        <w:t>Májkárosodás</w:t>
      </w:r>
    </w:p>
    <w:p w14:paraId="1EE0AE5E" w14:textId="3A6CB988" w:rsidR="00506A5A" w:rsidRDefault="00C205FE" w:rsidP="007633C4">
      <w:pPr>
        <w:tabs>
          <w:tab w:val="clear" w:pos="567"/>
        </w:tabs>
        <w:spacing w:line="240" w:lineRule="auto"/>
      </w:pPr>
      <w:r w:rsidRPr="00326999">
        <w:rPr>
          <w:szCs w:val="22"/>
        </w:rPr>
        <w:t>Ha az Entresto</w:t>
      </w:r>
      <w:r w:rsidRPr="00326999">
        <w:rPr>
          <w:szCs w:val="22"/>
        </w:rPr>
        <w:noBreakHyphen/>
        <w:t>t enyh</w:t>
      </w:r>
      <w:r>
        <w:rPr>
          <w:szCs w:val="22"/>
        </w:rPr>
        <w:t>e fokú májkárosodás esetén</w:t>
      </w:r>
      <w:r w:rsidRPr="00326999">
        <w:rPr>
          <w:szCs w:val="22"/>
        </w:rPr>
        <w:t xml:space="preserve"> (Child</w:t>
      </w:r>
      <w:r w:rsidRPr="00326999">
        <w:rPr>
          <w:szCs w:val="22"/>
        </w:rPr>
        <w:noBreakHyphen/>
        <w:t>Pugh A stádium) adják, nem szükséges a dózis módosítása.</w:t>
      </w:r>
    </w:p>
    <w:p w14:paraId="05C8AA27" w14:textId="77777777" w:rsidR="00506A5A" w:rsidRDefault="00506A5A" w:rsidP="007633C4">
      <w:pPr>
        <w:tabs>
          <w:tab w:val="clear" w:pos="567"/>
        </w:tabs>
        <w:spacing w:line="240" w:lineRule="auto"/>
      </w:pPr>
    </w:p>
    <w:p w14:paraId="3E2607CA" w14:textId="121BE486" w:rsidR="00506A5A" w:rsidRDefault="00C205FE" w:rsidP="007633C4">
      <w:pPr>
        <w:tabs>
          <w:tab w:val="clear" w:pos="567"/>
        </w:tabs>
        <w:spacing w:line="240" w:lineRule="auto"/>
      </w:pPr>
      <w:r>
        <w:t xml:space="preserve">Korlátozott mennyiségű a klinikai </w:t>
      </w:r>
      <w:r w:rsidRPr="00AE6B10">
        <w:t xml:space="preserve">tapasztalat a közepesen súlyos fokú </w:t>
      </w:r>
      <w:r w:rsidRPr="00420401">
        <w:t>májkárosodással (Child</w:t>
      </w:r>
      <w:r w:rsidRPr="00420401">
        <w:noBreakHyphen/>
        <w:t xml:space="preserve">Pugh B stádium) vagy az olyan betegekkel, akiknél a </w:t>
      </w:r>
      <w:r w:rsidR="00506A5A" w:rsidRPr="00420401">
        <w:rPr>
          <w:lang w:val="hu"/>
        </w:rPr>
        <w:t>glutamát-oxálacetát-transzamináz</w:t>
      </w:r>
      <w:r w:rsidR="00506A5A" w:rsidRPr="00420401">
        <w:t xml:space="preserve"> (</w:t>
      </w:r>
      <w:r w:rsidRPr="00420401">
        <w:t>GOT</w:t>
      </w:r>
      <w:r w:rsidR="003736A9" w:rsidRPr="00420401">
        <w:t>, ASAT</w:t>
      </w:r>
      <w:r w:rsidR="00506A5A" w:rsidRPr="00420401">
        <w:t>)</w:t>
      </w:r>
      <w:r w:rsidRPr="00420401">
        <w:t>/</w:t>
      </w:r>
      <w:r w:rsidR="00506A5A" w:rsidRPr="00420401">
        <w:rPr>
          <w:lang w:val="hu"/>
        </w:rPr>
        <w:t xml:space="preserve"> glutamát-piruvát-transzamináz</w:t>
      </w:r>
      <w:r w:rsidR="00506A5A" w:rsidRPr="00420401">
        <w:t xml:space="preserve"> (</w:t>
      </w:r>
      <w:r w:rsidRPr="00420401">
        <w:t>GPT</w:t>
      </w:r>
      <w:r w:rsidR="003736A9" w:rsidRPr="00420401">
        <w:t>, ALAT</w:t>
      </w:r>
      <w:r w:rsidR="00506A5A" w:rsidRPr="00420401">
        <w:t>)</w:t>
      </w:r>
      <w:r w:rsidR="003736A9" w:rsidRPr="00420401">
        <w:t xml:space="preserve"> </w:t>
      </w:r>
      <w:r w:rsidRPr="00420401">
        <w:t>értéke</w:t>
      </w:r>
      <w:r w:rsidR="003736A9" w:rsidRPr="00420401">
        <w:t>i</w:t>
      </w:r>
      <w:r w:rsidRPr="00420401">
        <w:t xml:space="preserve"> több mint kétszeresen meghaladják</w:t>
      </w:r>
      <w:r w:rsidRPr="00AE6B10">
        <w:t xml:space="preserve"> a normálérték felső határát. Az Entresto</w:t>
      </w:r>
      <w:r w:rsidRPr="00AE6B10">
        <w:noBreakHyphen/>
        <w:t xml:space="preserve">t ezeknél a betegeknél óvatosan kell alkalmazni, és a kezdő dózis </w:t>
      </w:r>
      <w:r w:rsidR="00506A5A">
        <w:t xml:space="preserve">felét javasolt alkalmazni </w:t>
      </w:r>
      <w:r w:rsidRPr="00AE6B10">
        <w:t xml:space="preserve">(lásd 4.4 és 5.2 pont). </w:t>
      </w:r>
      <w:r w:rsidR="00506A5A" w:rsidRPr="005C46E5">
        <w:rPr>
          <w:lang w:val="hu"/>
        </w:rPr>
        <w:t>40 kg és kevesebb mint 50</w:t>
      </w:r>
      <w:r w:rsidR="00506A5A" w:rsidRPr="005C46E5">
        <w:rPr>
          <w:color w:val="000000"/>
          <w:lang w:val="hu"/>
        </w:rPr>
        <w:t> </w:t>
      </w:r>
      <w:r w:rsidR="00506A5A" w:rsidRPr="005C46E5">
        <w:rPr>
          <w:lang w:val="hu"/>
        </w:rPr>
        <w:t>kg közötti</w:t>
      </w:r>
      <w:r w:rsidR="00506A5A" w:rsidRPr="00FB349B">
        <w:rPr>
          <w:lang w:val="hu"/>
        </w:rPr>
        <w:t xml:space="preserve"> testtömegű gyermekek és serdülők esetében naponta kétszer 0,8</w:t>
      </w:r>
      <w:r w:rsidR="00506A5A" w:rsidRPr="00FB349B">
        <w:rPr>
          <w:color w:val="000000"/>
          <w:lang w:val="hu"/>
        </w:rPr>
        <w:t> </w:t>
      </w:r>
      <w:r w:rsidR="00506A5A" w:rsidRPr="00FB349B">
        <w:rPr>
          <w:lang w:val="hu"/>
        </w:rPr>
        <w:t>mg/ttkg kezdő</w:t>
      </w:r>
      <w:r w:rsidR="00041A3D">
        <w:rPr>
          <w:lang w:val="hu"/>
        </w:rPr>
        <w:t xml:space="preserve"> </w:t>
      </w:r>
      <w:r w:rsidR="00C76A24">
        <w:rPr>
          <w:lang w:val="hu"/>
        </w:rPr>
        <w:t>dózis</w:t>
      </w:r>
      <w:r w:rsidR="00506A5A" w:rsidRPr="00FB349B">
        <w:rPr>
          <w:lang w:val="hu"/>
        </w:rPr>
        <w:t xml:space="preserve"> javasolt. A terápia megkezdése </w:t>
      </w:r>
      <w:r w:rsidR="00506A5A" w:rsidRPr="00420401">
        <w:rPr>
          <w:lang w:val="hu"/>
        </w:rPr>
        <w:t>után a d</w:t>
      </w:r>
      <w:r w:rsidR="003736A9" w:rsidRPr="00420401">
        <w:rPr>
          <w:lang w:val="hu"/>
        </w:rPr>
        <w:t>ózis</w:t>
      </w:r>
      <w:r w:rsidR="00506A5A" w:rsidRPr="00420401">
        <w:rPr>
          <w:lang w:val="hu"/>
        </w:rPr>
        <w:t>t a javasolt dózistitrálás szerint kell emelni 2</w:t>
      </w:r>
      <w:r w:rsidR="008C4CED" w:rsidRPr="00420401">
        <w:rPr>
          <w:lang w:val="hu"/>
        </w:rPr>
        <w:t> </w:t>
      </w:r>
      <w:r w:rsidR="00C76A24" w:rsidRPr="00420401">
        <w:t>–</w:t>
      </w:r>
      <w:r w:rsidR="008C4CED" w:rsidRPr="00420401">
        <w:t> </w:t>
      </w:r>
      <w:r w:rsidR="00506A5A" w:rsidRPr="00420401">
        <w:rPr>
          <w:lang w:val="hu"/>
        </w:rPr>
        <w:t>4 hetenként</w:t>
      </w:r>
      <w:r w:rsidR="00506A5A" w:rsidRPr="00FB349B">
        <w:rPr>
          <w:lang w:val="hu"/>
        </w:rPr>
        <w:t>.</w:t>
      </w:r>
    </w:p>
    <w:p w14:paraId="79DE6D2D" w14:textId="77777777" w:rsidR="00506A5A" w:rsidRDefault="00506A5A" w:rsidP="007633C4">
      <w:pPr>
        <w:tabs>
          <w:tab w:val="clear" w:pos="567"/>
        </w:tabs>
        <w:spacing w:line="240" w:lineRule="auto"/>
      </w:pPr>
    </w:p>
    <w:p w14:paraId="7EF3D3D1" w14:textId="5405B430" w:rsidR="00C205FE" w:rsidRPr="00326999" w:rsidRDefault="00C205FE" w:rsidP="007633C4">
      <w:pPr>
        <w:tabs>
          <w:tab w:val="clear" w:pos="567"/>
        </w:tabs>
        <w:spacing w:line="240" w:lineRule="auto"/>
        <w:rPr>
          <w:bCs/>
          <w:szCs w:val="22"/>
        </w:rPr>
      </w:pPr>
      <w:r w:rsidRPr="00AE6B10">
        <w:rPr>
          <w:szCs w:val="22"/>
        </w:rPr>
        <w:t>A súlyos májkárosodásban, biliaris cirrhosisban vagy cholestasisban szenvedő betegeknél (Child</w:t>
      </w:r>
      <w:r w:rsidRPr="00AE6B10">
        <w:rPr>
          <w:szCs w:val="22"/>
        </w:rPr>
        <w:noBreakHyphen/>
        <w:t xml:space="preserve">Pugh C stádium) </w:t>
      </w:r>
      <w:r w:rsidRPr="00AE6B10">
        <w:t>az Entresto ellenjavallt (lásd 4.</w:t>
      </w:r>
      <w:r>
        <w:t>3 pont).</w:t>
      </w:r>
    </w:p>
    <w:p w14:paraId="6B11F3A8" w14:textId="77777777" w:rsidR="00C205FE" w:rsidRPr="00326999" w:rsidRDefault="00C205FE" w:rsidP="007633C4">
      <w:pPr>
        <w:tabs>
          <w:tab w:val="clear" w:pos="567"/>
        </w:tabs>
        <w:spacing w:line="240" w:lineRule="auto"/>
        <w:rPr>
          <w:noProof/>
          <w:szCs w:val="22"/>
        </w:rPr>
      </w:pPr>
    </w:p>
    <w:p w14:paraId="2ABD6241" w14:textId="77777777" w:rsidR="00C205FE" w:rsidRPr="00326999" w:rsidRDefault="00C205FE" w:rsidP="007633C4">
      <w:pPr>
        <w:keepNext/>
        <w:tabs>
          <w:tab w:val="clear" w:pos="567"/>
        </w:tabs>
        <w:spacing w:line="240" w:lineRule="auto"/>
        <w:rPr>
          <w:bCs/>
          <w:i/>
          <w:iCs/>
          <w:szCs w:val="22"/>
        </w:rPr>
      </w:pPr>
      <w:r w:rsidRPr="00326999">
        <w:rPr>
          <w:i/>
          <w:szCs w:val="22"/>
        </w:rPr>
        <w:t>Gyermekek</w:t>
      </w:r>
      <w:r>
        <w:rPr>
          <w:i/>
          <w:szCs w:val="22"/>
        </w:rPr>
        <w:t xml:space="preserve"> és serdülők</w:t>
      </w:r>
    </w:p>
    <w:p w14:paraId="3E6F1295" w14:textId="56FF2F59" w:rsidR="00C205FE" w:rsidRPr="00326999" w:rsidRDefault="00C205FE" w:rsidP="007633C4">
      <w:pPr>
        <w:tabs>
          <w:tab w:val="clear" w:pos="567"/>
        </w:tabs>
        <w:spacing w:line="240" w:lineRule="auto"/>
        <w:rPr>
          <w:szCs w:val="22"/>
        </w:rPr>
      </w:pPr>
      <w:r w:rsidRPr="00326999">
        <w:rPr>
          <w:szCs w:val="22"/>
        </w:rPr>
        <w:t>Az Entresto biztonságosságát és hatásosságát</w:t>
      </w:r>
      <w:r w:rsidR="00506A5A">
        <w:rPr>
          <w:szCs w:val="22"/>
        </w:rPr>
        <w:t xml:space="preserve"> 1 évesnél fiatalabb</w:t>
      </w:r>
      <w:r w:rsidRPr="00326999">
        <w:rPr>
          <w:szCs w:val="22"/>
        </w:rPr>
        <w:t xml:space="preserve"> gyermekek esetében nem igazolták.</w:t>
      </w:r>
      <w:r w:rsidRPr="004F2C98">
        <w:t xml:space="preserve"> </w:t>
      </w:r>
      <w:r w:rsidR="00506A5A" w:rsidRPr="00FB349B">
        <w:rPr>
          <w:lang w:val="hu"/>
        </w:rPr>
        <w:t>A jelenleg rendelkezésre álló adatok leírása az 5.1 pontban található, de az adagolásra vonatkozó</w:t>
      </w:r>
      <w:r w:rsidR="00506A5A">
        <w:rPr>
          <w:lang w:val="hu"/>
        </w:rPr>
        <w:t>an nem adható ajánlás</w:t>
      </w:r>
      <w:r w:rsidR="00506A5A" w:rsidRPr="00FB349B">
        <w:rPr>
          <w:lang w:val="hu"/>
        </w:rPr>
        <w:t>.</w:t>
      </w:r>
    </w:p>
    <w:p w14:paraId="4628B618" w14:textId="77777777" w:rsidR="00C205FE" w:rsidRPr="00326999" w:rsidRDefault="00C205FE" w:rsidP="007633C4">
      <w:pPr>
        <w:tabs>
          <w:tab w:val="clear" w:pos="567"/>
        </w:tabs>
        <w:spacing w:line="240" w:lineRule="auto"/>
        <w:rPr>
          <w:szCs w:val="22"/>
        </w:rPr>
      </w:pPr>
    </w:p>
    <w:p w14:paraId="22DE9A00" w14:textId="77777777" w:rsidR="00C205FE" w:rsidRPr="00326999" w:rsidRDefault="00C205FE" w:rsidP="007633C4">
      <w:pPr>
        <w:keepNext/>
        <w:tabs>
          <w:tab w:val="clear" w:pos="567"/>
        </w:tabs>
        <w:spacing w:line="240" w:lineRule="auto"/>
        <w:rPr>
          <w:szCs w:val="22"/>
          <w:u w:val="single"/>
        </w:rPr>
      </w:pPr>
      <w:r w:rsidRPr="00326999">
        <w:rPr>
          <w:szCs w:val="22"/>
          <w:u w:val="single"/>
        </w:rPr>
        <w:t>Az alkalmazás módja</w:t>
      </w:r>
    </w:p>
    <w:p w14:paraId="50C6BF53" w14:textId="77777777" w:rsidR="00C205FE" w:rsidRPr="00326999" w:rsidRDefault="00C205FE" w:rsidP="007633C4">
      <w:pPr>
        <w:keepNext/>
        <w:tabs>
          <w:tab w:val="clear" w:pos="567"/>
        </w:tabs>
        <w:spacing w:line="240" w:lineRule="auto"/>
        <w:rPr>
          <w:szCs w:val="22"/>
        </w:rPr>
      </w:pPr>
    </w:p>
    <w:p w14:paraId="73A6BE5F" w14:textId="77777777" w:rsidR="00C205FE" w:rsidRDefault="00C205FE" w:rsidP="007633C4">
      <w:pPr>
        <w:tabs>
          <w:tab w:val="clear" w:pos="567"/>
        </w:tabs>
        <w:spacing w:line="240" w:lineRule="auto"/>
        <w:rPr>
          <w:szCs w:val="22"/>
        </w:rPr>
      </w:pPr>
      <w:r w:rsidRPr="00326999">
        <w:rPr>
          <w:szCs w:val="22"/>
        </w:rPr>
        <w:t>Szájon át történő alkalmazásra.</w:t>
      </w:r>
    </w:p>
    <w:p w14:paraId="74DAEE22" w14:textId="77777777" w:rsidR="00C76A24" w:rsidRPr="00326999" w:rsidRDefault="00C76A24" w:rsidP="007633C4">
      <w:pPr>
        <w:tabs>
          <w:tab w:val="clear" w:pos="567"/>
        </w:tabs>
        <w:spacing w:line="240" w:lineRule="auto"/>
        <w:rPr>
          <w:szCs w:val="22"/>
        </w:rPr>
      </w:pPr>
    </w:p>
    <w:p w14:paraId="28BBDD17" w14:textId="510DE2AD" w:rsidR="00C205FE" w:rsidRDefault="00FC433F" w:rsidP="007633C4">
      <w:pPr>
        <w:tabs>
          <w:tab w:val="clear" w:pos="567"/>
        </w:tabs>
        <w:spacing w:line="240" w:lineRule="auto"/>
        <w:rPr>
          <w:lang w:val="hu"/>
        </w:rPr>
      </w:pPr>
      <w:r w:rsidRPr="00FB349B">
        <w:rPr>
          <w:lang w:val="hu"/>
        </w:rPr>
        <w:t>Az Entresto granulátum beadásához fel kell nyitni a kapszulát, majd a tartalmát kevés (1</w:t>
      </w:r>
      <w:r w:rsidR="008C4CED">
        <w:rPr>
          <w:lang w:val="hu"/>
        </w:rPr>
        <w:t> </w:t>
      </w:r>
      <w:r w:rsidRPr="00FB349B">
        <w:rPr>
          <w:lang w:val="hu"/>
        </w:rPr>
        <w:t>–</w:t>
      </w:r>
      <w:r w:rsidR="008C4CED">
        <w:rPr>
          <w:lang w:val="hu"/>
        </w:rPr>
        <w:t> </w:t>
      </w:r>
      <w:r w:rsidRPr="00FB349B">
        <w:rPr>
          <w:lang w:val="hu"/>
        </w:rPr>
        <w:t xml:space="preserve">2 teáskanálnyi) pépes ételre kell </w:t>
      </w:r>
      <w:r w:rsidRPr="00FB349B">
        <w:rPr>
          <w:noProof/>
          <w:lang w:val="hu"/>
        </w:rPr>
        <w:t>szórni</w:t>
      </w:r>
      <w:r w:rsidRPr="00FB349B">
        <w:rPr>
          <w:lang w:val="hu"/>
        </w:rPr>
        <w:t xml:space="preserve">. A granulátumokat tartalmazó ételt </w:t>
      </w:r>
      <w:r w:rsidR="00A81BBD">
        <w:rPr>
          <w:lang w:val="hu"/>
        </w:rPr>
        <w:t>azonnal</w:t>
      </w:r>
      <w:r w:rsidRPr="00FB349B">
        <w:rPr>
          <w:lang w:val="hu"/>
        </w:rPr>
        <w:t xml:space="preserve"> el kell fogyasztani. A betegek 6 mg/6 mg</w:t>
      </w:r>
      <w:r w:rsidRPr="00FB349B">
        <w:rPr>
          <w:lang w:val="hu"/>
        </w:rPr>
        <w:noBreakHyphen/>
        <w:t>os (fehér felső részű) vagy 15 mg/16 mg</w:t>
      </w:r>
      <w:r w:rsidRPr="00FB349B">
        <w:rPr>
          <w:lang w:val="hu"/>
        </w:rPr>
        <w:noBreakHyphen/>
        <w:t xml:space="preserve">os (sárga felső részű) </w:t>
      </w:r>
      <w:r w:rsidRPr="00420401">
        <w:rPr>
          <w:lang w:val="hu"/>
        </w:rPr>
        <w:t>kapszulákat kaphatnak, akár vegyesen is, az előírt d</w:t>
      </w:r>
      <w:r w:rsidR="003736A9" w:rsidRPr="00420401">
        <w:rPr>
          <w:lang w:val="hu"/>
        </w:rPr>
        <w:t>ózis</w:t>
      </w:r>
      <w:r w:rsidRPr="00420401">
        <w:rPr>
          <w:lang w:val="hu"/>
        </w:rPr>
        <w:t xml:space="preserve"> eléréséhez (lásd 6.6 pont). A kapszulát tilos</w:t>
      </w:r>
      <w:r w:rsidRPr="00FB349B">
        <w:rPr>
          <w:lang w:val="hu"/>
        </w:rPr>
        <w:t xml:space="preserve"> lenyelni. Az üres kapszulahéjat felhasználás után ki kell dobni, nem szabad lenyelni.</w:t>
      </w:r>
    </w:p>
    <w:p w14:paraId="6A5669BA" w14:textId="77777777" w:rsidR="00FC433F" w:rsidRPr="00326999" w:rsidRDefault="00FC433F" w:rsidP="007633C4">
      <w:pPr>
        <w:tabs>
          <w:tab w:val="clear" w:pos="567"/>
        </w:tabs>
        <w:spacing w:line="240" w:lineRule="auto"/>
        <w:rPr>
          <w:noProof/>
          <w:szCs w:val="22"/>
        </w:rPr>
      </w:pPr>
    </w:p>
    <w:p w14:paraId="4A1D7B58" w14:textId="77777777" w:rsidR="00C205FE" w:rsidRPr="00326999" w:rsidRDefault="00C205FE" w:rsidP="007633C4">
      <w:pPr>
        <w:keepNext/>
        <w:tabs>
          <w:tab w:val="clear" w:pos="567"/>
        </w:tabs>
        <w:spacing w:line="240" w:lineRule="auto"/>
        <w:ind w:left="567" w:hanging="567"/>
        <w:rPr>
          <w:b/>
          <w:noProof/>
          <w:szCs w:val="22"/>
        </w:rPr>
      </w:pPr>
      <w:r w:rsidRPr="00326999">
        <w:rPr>
          <w:b/>
          <w:szCs w:val="22"/>
        </w:rPr>
        <w:t>4.3</w:t>
      </w:r>
      <w:r w:rsidRPr="00326999">
        <w:rPr>
          <w:szCs w:val="22"/>
        </w:rPr>
        <w:tab/>
      </w:r>
      <w:r w:rsidRPr="00326999">
        <w:rPr>
          <w:b/>
          <w:szCs w:val="22"/>
        </w:rPr>
        <w:t>Ellenjavallatok</w:t>
      </w:r>
    </w:p>
    <w:p w14:paraId="6811BD74" w14:textId="77777777" w:rsidR="00C205FE" w:rsidRPr="00326999" w:rsidRDefault="00C205FE" w:rsidP="007633C4">
      <w:pPr>
        <w:keepNext/>
        <w:tabs>
          <w:tab w:val="clear" w:pos="567"/>
        </w:tabs>
        <w:spacing w:line="240" w:lineRule="auto"/>
        <w:ind w:left="567" w:hanging="567"/>
        <w:rPr>
          <w:noProof/>
          <w:szCs w:val="22"/>
        </w:rPr>
      </w:pPr>
    </w:p>
    <w:p w14:paraId="0B9DE6DB" w14:textId="77777777" w:rsidR="00C205FE" w:rsidRPr="00AE6B10" w:rsidRDefault="00C205FE" w:rsidP="007633C4">
      <w:pPr>
        <w:numPr>
          <w:ilvl w:val="0"/>
          <w:numId w:val="43"/>
        </w:numPr>
        <w:tabs>
          <w:tab w:val="clear" w:pos="567"/>
        </w:tabs>
        <w:spacing w:line="240" w:lineRule="auto"/>
        <w:ind w:left="567" w:hanging="567"/>
        <w:rPr>
          <w:bCs/>
          <w:szCs w:val="22"/>
        </w:rPr>
      </w:pPr>
      <w:r w:rsidRPr="00326999">
        <w:rPr>
          <w:szCs w:val="22"/>
        </w:rPr>
        <w:t>A készítmény hatóanyag</w:t>
      </w:r>
      <w:r>
        <w:rPr>
          <w:szCs w:val="22"/>
        </w:rPr>
        <w:t>ai</w:t>
      </w:r>
      <w:r w:rsidRPr="00326999">
        <w:rPr>
          <w:szCs w:val="22"/>
        </w:rPr>
        <w:t>val vagy a 6.</w:t>
      </w:r>
      <w:r w:rsidRPr="00AE6B10">
        <w:rPr>
          <w:szCs w:val="22"/>
        </w:rPr>
        <w:t>1 pontban felsorolt bármely segédanyagával szembeni túlérzékenység.</w:t>
      </w:r>
    </w:p>
    <w:p w14:paraId="43AE1F9F" w14:textId="77777777" w:rsidR="00C205FE" w:rsidRPr="00AE6B10" w:rsidRDefault="00C205FE" w:rsidP="007633C4">
      <w:pPr>
        <w:numPr>
          <w:ilvl w:val="0"/>
          <w:numId w:val="43"/>
        </w:numPr>
        <w:tabs>
          <w:tab w:val="clear" w:pos="567"/>
        </w:tabs>
        <w:spacing w:line="240" w:lineRule="auto"/>
        <w:ind w:left="567" w:hanging="567"/>
        <w:rPr>
          <w:noProof/>
          <w:szCs w:val="22"/>
        </w:rPr>
      </w:pPr>
      <w:r w:rsidRPr="00AE6B10">
        <w:rPr>
          <w:szCs w:val="22"/>
        </w:rPr>
        <w:t>ACE</w:t>
      </w:r>
      <w:r w:rsidRPr="00AE6B10">
        <w:rPr>
          <w:szCs w:val="22"/>
        </w:rPr>
        <w:noBreakHyphen/>
        <w:t>gátlókkal történő egyidejű alkalmazás (4.4 és 4.5 pont). Az Entresto-t tilos alkalmazni az ACE</w:t>
      </w:r>
      <w:r w:rsidRPr="00AE6B10">
        <w:rPr>
          <w:szCs w:val="22"/>
        </w:rPr>
        <w:noBreakHyphen/>
        <w:t>gátló-kezelés abbahagyását követő 36 órán belül.</w:t>
      </w:r>
    </w:p>
    <w:p w14:paraId="09FFFC38" w14:textId="77777777" w:rsidR="00C205FE" w:rsidRPr="00AE6B10" w:rsidRDefault="00C205FE" w:rsidP="007633C4">
      <w:pPr>
        <w:numPr>
          <w:ilvl w:val="0"/>
          <w:numId w:val="43"/>
        </w:numPr>
        <w:tabs>
          <w:tab w:val="clear" w:pos="567"/>
        </w:tabs>
        <w:spacing w:line="240" w:lineRule="auto"/>
        <w:ind w:left="567" w:hanging="567"/>
        <w:rPr>
          <w:szCs w:val="22"/>
        </w:rPr>
      </w:pPr>
      <w:r w:rsidRPr="00AE6B10">
        <w:rPr>
          <w:szCs w:val="22"/>
        </w:rPr>
        <w:t>Ismert angiooedema az anamnézisben, ami korábbi ACE</w:t>
      </w:r>
      <w:r w:rsidRPr="00AE6B10">
        <w:rPr>
          <w:szCs w:val="22"/>
        </w:rPr>
        <w:noBreakHyphen/>
        <w:t>gátló vagy ARB</w:t>
      </w:r>
      <w:r w:rsidRPr="00AE6B10">
        <w:rPr>
          <w:szCs w:val="22"/>
        </w:rPr>
        <w:noBreakHyphen/>
        <w:t>kezeléssel van összefüggésben (lásd 4.4 pont).</w:t>
      </w:r>
    </w:p>
    <w:p w14:paraId="3C7BA192" w14:textId="77777777" w:rsidR="00C205FE" w:rsidRPr="00AE6B10" w:rsidRDefault="00C205FE" w:rsidP="007633C4">
      <w:pPr>
        <w:numPr>
          <w:ilvl w:val="0"/>
          <w:numId w:val="43"/>
        </w:numPr>
        <w:tabs>
          <w:tab w:val="clear" w:pos="567"/>
        </w:tabs>
        <w:spacing w:line="240" w:lineRule="auto"/>
        <w:ind w:left="567" w:hanging="567"/>
        <w:rPr>
          <w:szCs w:val="22"/>
        </w:rPr>
      </w:pPr>
      <w:r w:rsidRPr="00AE6B10">
        <w:t>Örökletes vagy idiopathiás angiooedema (lásd 4.4 pont).</w:t>
      </w:r>
    </w:p>
    <w:p w14:paraId="6DF244D7" w14:textId="77777777" w:rsidR="00C205FE" w:rsidRPr="00AE6B10" w:rsidRDefault="00C205FE" w:rsidP="007633C4">
      <w:pPr>
        <w:numPr>
          <w:ilvl w:val="0"/>
          <w:numId w:val="43"/>
        </w:numPr>
        <w:tabs>
          <w:tab w:val="clear" w:pos="567"/>
        </w:tabs>
        <w:spacing w:line="240" w:lineRule="auto"/>
        <w:ind w:left="567" w:hanging="567"/>
        <w:rPr>
          <w:bCs/>
          <w:szCs w:val="22"/>
        </w:rPr>
      </w:pPr>
      <w:r w:rsidRPr="00AE6B10">
        <w:rPr>
          <w:szCs w:val="22"/>
        </w:rPr>
        <w:t>Aliszkirén</w:t>
      </w:r>
      <w:r w:rsidRPr="00AE6B10">
        <w:rPr>
          <w:szCs w:val="22"/>
        </w:rPr>
        <w:noBreakHyphen/>
        <w:t>tartalmú gyógyszerekkel történő egyidejű alkalmazása diabetes mellitusban szenvedő betegeknél vagy károsodott veseműködésű betegeknél (eGFR &lt; 60 ml/perc/1,73 m</w:t>
      </w:r>
      <w:r w:rsidRPr="00AE6B10">
        <w:rPr>
          <w:szCs w:val="22"/>
          <w:vertAlign w:val="superscript"/>
        </w:rPr>
        <w:t>2</w:t>
      </w:r>
      <w:r w:rsidRPr="00AE6B10">
        <w:rPr>
          <w:szCs w:val="22"/>
        </w:rPr>
        <w:t>) (lásd 4.4 és 4.5 pont).</w:t>
      </w:r>
    </w:p>
    <w:p w14:paraId="0247CE0A" w14:textId="77777777" w:rsidR="00C205FE" w:rsidRPr="00AE6B10" w:rsidRDefault="00C205FE" w:rsidP="007633C4">
      <w:pPr>
        <w:numPr>
          <w:ilvl w:val="0"/>
          <w:numId w:val="43"/>
        </w:numPr>
        <w:tabs>
          <w:tab w:val="clear" w:pos="567"/>
        </w:tabs>
        <w:spacing w:line="240" w:lineRule="auto"/>
        <w:ind w:left="567" w:hanging="567"/>
        <w:rPr>
          <w:bCs/>
          <w:szCs w:val="24"/>
        </w:rPr>
      </w:pPr>
      <w:r w:rsidRPr="00AE6B10">
        <w:t>Súlyos májkárosodás, biliaris cirrhosis és cholestasis (lásd 4.2 pont).</w:t>
      </w:r>
    </w:p>
    <w:p w14:paraId="17B818B2" w14:textId="77777777" w:rsidR="00C205FE" w:rsidRPr="00326999" w:rsidRDefault="00C205FE" w:rsidP="007633C4">
      <w:pPr>
        <w:numPr>
          <w:ilvl w:val="0"/>
          <w:numId w:val="43"/>
        </w:numPr>
        <w:tabs>
          <w:tab w:val="clear" w:pos="567"/>
        </w:tabs>
        <w:spacing w:line="240" w:lineRule="auto"/>
        <w:ind w:left="567" w:hanging="567"/>
        <w:rPr>
          <w:bCs/>
          <w:szCs w:val="22"/>
        </w:rPr>
      </w:pPr>
      <w:r w:rsidRPr="00AE6B10">
        <w:rPr>
          <w:szCs w:val="22"/>
        </w:rPr>
        <w:t xml:space="preserve">A terhesség </w:t>
      </w:r>
      <w:r w:rsidRPr="00AE6B10">
        <w:t xml:space="preserve">második és harmadik trimesztere </w:t>
      </w:r>
      <w:r w:rsidRPr="00AE6B10">
        <w:rPr>
          <w:szCs w:val="22"/>
        </w:rPr>
        <w:t>(lásd 4.6</w:t>
      </w:r>
      <w:r w:rsidRPr="00326999">
        <w:rPr>
          <w:szCs w:val="22"/>
        </w:rPr>
        <w:t> pont).</w:t>
      </w:r>
    </w:p>
    <w:p w14:paraId="0C982DF3" w14:textId="77777777" w:rsidR="00C205FE" w:rsidRPr="00326999" w:rsidRDefault="00C205FE" w:rsidP="007633C4">
      <w:pPr>
        <w:tabs>
          <w:tab w:val="clear" w:pos="567"/>
        </w:tabs>
        <w:spacing w:line="240" w:lineRule="auto"/>
        <w:ind w:left="567" w:hanging="567"/>
        <w:rPr>
          <w:noProof/>
          <w:szCs w:val="22"/>
        </w:rPr>
      </w:pPr>
    </w:p>
    <w:p w14:paraId="4527801E" w14:textId="77777777" w:rsidR="00C205FE" w:rsidRPr="00326999" w:rsidRDefault="00C205FE" w:rsidP="007633C4">
      <w:pPr>
        <w:keepNext/>
        <w:tabs>
          <w:tab w:val="clear" w:pos="567"/>
        </w:tabs>
        <w:spacing w:line="240" w:lineRule="auto"/>
        <w:ind w:left="567" w:hanging="567"/>
        <w:rPr>
          <w:b/>
          <w:noProof/>
          <w:szCs w:val="22"/>
        </w:rPr>
      </w:pPr>
      <w:r w:rsidRPr="00326999">
        <w:rPr>
          <w:b/>
          <w:szCs w:val="22"/>
        </w:rPr>
        <w:t>4.4</w:t>
      </w:r>
      <w:r w:rsidRPr="00326999">
        <w:rPr>
          <w:szCs w:val="22"/>
        </w:rPr>
        <w:tab/>
      </w:r>
      <w:r w:rsidRPr="00326999">
        <w:rPr>
          <w:b/>
          <w:szCs w:val="22"/>
        </w:rPr>
        <w:t>Különleges figyelmeztetések és az alkalmazással kapcsolatos óvintézkedések</w:t>
      </w:r>
    </w:p>
    <w:p w14:paraId="176AEB9F" w14:textId="77777777" w:rsidR="00C205FE" w:rsidRPr="00326999" w:rsidRDefault="00C205FE" w:rsidP="007633C4">
      <w:pPr>
        <w:keepNext/>
        <w:tabs>
          <w:tab w:val="clear" w:pos="567"/>
        </w:tabs>
        <w:spacing w:line="240" w:lineRule="auto"/>
        <w:rPr>
          <w:bCs/>
          <w:szCs w:val="22"/>
        </w:rPr>
      </w:pPr>
    </w:p>
    <w:p w14:paraId="7BDDFBBD" w14:textId="77777777" w:rsidR="00C205FE" w:rsidRPr="00326999" w:rsidRDefault="00C205FE" w:rsidP="007633C4">
      <w:pPr>
        <w:keepNext/>
        <w:tabs>
          <w:tab w:val="clear" w:pos="567"/>
        </w:tabs>
        <w:spacing w:line="240" w:lineRule="auto"/>
        <w:ind w:left="567" w:hanging="567"/>
        <w:rPr>
          <w:noProof/>
          <w:szCs w:val="22"/>
          <w:u w:val="single"/>
        </w:rPr>
      </w:pPr>
      <w:r w:rsidRPr="00326999">
        <w:rPr>
          <w:noProof/>
          <w:szCs w:val="22"/>
          <w:u w:val="single"/>
        </w:rPr>
        <w:t>A renin</w:t>
      </w:r>
      <w:r w:rsidRPr="00326999">
        <w:rPr>
          <w:noProof/>
          <w:szCs w:val="22"/>
          <w:u w:val="single"/>
        </w:rPr>
        <w:noBreakHyphen/>
        <w:t>angiotenzin</w:t>
      </w:r>
      <w:r w:rsidRPr="00326999">
        <w:rPr>
          <w:noProof/>
          <w:szCs w:val="22"/>
          <w:u w:val="single"/>
        </w:rPr>
        <w:noBreakHyphen/>
        <w:t>aldoszteron rendszer (RAAS) kettős blokádja</w:t>
      </w:r>
    </w:p>
    <w:p w14:paraId="0E0F7EB8" w14:textId="77777777" w:rsidR="00C205FE" w:rsidRPr="00326999" w:rsidRDefault="00C205FE" w:rsidP="007633C4">
      <w:pPr>
        <w:keepNext/>
        <w:tabs>
          <w:tab w:val="clear" w:pos="567"/>
        </w:tabs>
        <w:spacing w:line="240" w:lineRule="auto"/>
        <w:ind w:left="567" w:hanging="567"/>
        <w:rPr>
          <w:noProof/>
          <w:szCs w:val="22"/>
        </w:rPr>
      </w:pPr>
    </w:p>
    <w:p w14:paraId="037D1278" w14:textId="77777777" w:rsidR="00C205FE" w:rsidRPr="00AE6B10" w:rsidRDefault="00C205FE" w:rsidP="007633C4">
      <w:pPr>
        <w:numPr>
          <w:ilvl w:val="0"/>
          <w:numId w:val="42"/>
        </w:numPr>
        <w:tabs>
          <w:tab w:val="clear" w:pos="567"/>
        </w:tabs>
        <w:spacing w:line="240" w:lineRule="auto"/>
        <w:ind w:left="567" w:hanging="567"/>
        <w:rPr>
          <w:szCs w:val="22"/>
        </w:rPr>
      </w:pPr>
      <w:r w:rsidRPr="00326999">
        <w:rPr>
          <w:szCs w:val="22"/>
        </w:rPr>
        <w:t xml:space="preserve">Az angiooedema </w:t>
      </w:r>
      <w:r>
        <w:t xml:space="preserve">fokozott </w:t>
      </w:r>
      <w:r w:rsidRPr="00326999">
        <w:rPr>
          <w:szCs w:val="22"/>
        </w:rPr>
        <w:t xml:space="preserve">kockázata </w:t>
      </w:r>
      <w:r w:rsidRPr="00AE6B10">
        <w:rPr>
          <w:szCs w:val="22"/>
        </w:rPr>
        <w:t xml:space="preserve">miatt a szakubitril/valzartán </w:t>
      </w:r>
      <w:r w:rsidRPr="00AE6B10">
        <w:t>és egy ACE</w:t>
      </w:r>
      <w:r w:rsidRPr="00AE6B10">
        <w:noBreakHyphen/>
        <w:t>gátló kombinációja ellenjavallt</w:t>
      </w:r>
      <w:r w:rsidRPr="00AE6B10" w:rsidDel="00693318">
        <w:rPr>
          <w:szCs w:val="22"/>
        </w:rPr>
        <w:t xml:space="preserve"> </w:t>
      </w:r>
      <w:r w:rsidRPr="00AE6B10">
        <w:rPr>
          <w:szCs w:val="22"/>
        </w:rPr>
        <w:t>(lásd 4.3 pont). A szakubitril/valzartán</w:t>
      </w:r>
      <w:r w:rsidRPr="00AE6B10">
        <w:rPr>
          <w:szCs w:val="22"/>
        </w:rPr>
        <w:noBreakHyphen/>
        <w:t>kezelést tilos elkezdeni az ACE</w:t>
      </w:r>
      <w:r w:rsidRPr="00AE6B10">
        <w:rPr>
          <w:szCs w:val="22"/>
        </w:rPr>
        <w:noBreakHyphen/>
        <w:t>gátló-kezelés utolsó adagjának bevételét követő 36 órán belül. Amennyiben a szakubitril/valzartán</w:t>
      </w:r>
      <w:r w:rsidRPr="00AE6B10">
        <w:rPr>
          <w:szCs w:val="22"/>
        </w:rPr>
        <w:noBreakHyphen/>
        <w:t>kezelés leállításra kerül, az ACE</w:t>
      </w:r>
      <w:r w:rsidRPr="00AE6B10">
        <w:rPr>
          <w:szCs w:val="22"/>
        </w:rPr>
        <w:noBreakHyphen/>
        <w:t>gátló-kezelés nem kezdhető el a szakubitril/valzartán utolsó adagját követő 36 órán belül (lásd 4.2, 4.3 és 4.5 pont).</w:t>
      </w:r>
    </w:p>
    <w:p w14:paraId="703A2CDB" w14:textId="77777777" w:rsidR="00C205FE" w:rsidRPr="00AE6B10" w:rsidRDefault="00C205FE" w:rsidP="007633C4">
      <w:pPr>
        <w:tabs>
          <w:tab w:val="clear" w:pos="567"/>
        </w:tabs>
        <w:spacing w:line="240" w:lineRule="auto"/>
        <w:ind w:left="567" w:hanging="567"/>
        <w:rPr>
          <w:szCs w:val="22"/>
        </w:rPr>
      </w:pPr>
    </w:p>
    <w:p w14:paraId="02D7AE4C" w14:textId="77777777" w:rsidR="00C205FE" w:rsidRPr="00AE6B10" w:rsidRDefault="00C205FE" w:rsidP="007633C4">
      <w:pPr>
        <w:numPr>
          <w:ilvl w:val="0"/>
          <w:numId w:val="42"/>
        </w:numPr>
        <w:tabs>
          <w:tab w:val="clear" w:pos="567"/>
        </w:tabs>
        <w:spacing w:line="240" w:lineRule="auto"/>
        <w:ind w:left="567" w:hanging="567"/>
        <w:rPr>
          <w:bCs/>
          <w:szCs w:val="22"/>
        </w:rPr>
      </w:pPr>
      <w:r w:rsidRPr="00AE6B10">
        <w:t xml:space="preserve">A </w:t>
      </w:r>
      <w:r w:rsidRPr="00AE6B10">
        <w:rPr>
          <w:szCs w:val="22"/>
        </w:rPr>
        <w:t>szakubitril/valzartán</w:t>
      </w:r>
      <w:r w:rsidRPr="00AE6B10">
        <w:t xml:space="preserve"> direkt renin</w:t>
      </w:r>
      <w:r w:rsidRPr="00AE6B10">
        <w:noBreakHyphen/>
        <w:t xml:space="preserve">inhibitorokkal, például aliszkirénnel történő kombinációja nem javasolt (lásd 4.5 pont). A </w:t>
      </w:r>
      <w:r w:rsidRPr="00AE6B10">
        <w:rPr>
          <w:szCs w:val="22"/>
        </w:rPr>
        <w:t>szakubitril/valzartán</w:t>
      </w:r>
      <w:r w:rsidRPr="00AE6B10">
        <w:t xml:space="preserve"> aliszkirén</w:t>
      </w:r>
      <w:r w:rsidRPr="00AE6B10">
        <w:noBreakHyphen/>
        <w:t xml:space="preserve">tartalmú gyógyszerekkel történő kombinációja ellenjavallt </w:t>
      </w:r>
      <w:r w:rsidRPr="00AE6B10">
        <w:rPr>
          <w:szCs w:val="22"/>
        </w:rPr>
        <w:t>a diabetes mellitusban szenvedő vagy károsodott veseműködésű betegeknél (eGFR &lt; 60 ml/perc/1,73 m</w:t>
      </w:r>
      <w:r w:rsidRPr="00AE6B10">
        <w:rPr>
          <w:szCs w:val="22"/>
          <w:vertAlign w:val="superscript"/>
        </w:rPr>
        <w:t>2</w:t>
      </w:r>
      <w:r w:rsidRPr="00AE6B10">
        <w:rPr>
          <w:szCs w:val="22"/>
        </w:rPr>
        <w:t>) (lásd 4.3 és 4.5 pont).</w:t>
      </w:r>
    </w:p>
    <w:p w14:paraId="274639E8" w14:textId="77777777" w:rsidR="00C205FE" w:rsidRPr="00326999" w:rsidRDefault="00C205FE" w:rsidP="007633C4">
      <w:pPr>
        <w:tabs>
          <w:tab w:val="clear" w:pos="567"/>
        </w:tabs>
        <w:spacing w:line="240" w:lineRule="auto"/>
        <w:ind w:left="567" w:hanging="567"/>
        <w:rPr>
          <w:bCs/>
          <w:szCs w:val="22"/>
        </w:rPr>
      </w:pPr>
    </w:p>
    <w:p w14:paraId="4C2837C6" w14:textId="77777777" w:rsidR="00C205FE" w:rsidRPr="00326999" w:rsidRDefault="00C205FE" w:rsidP="007633C4">
      <w:pPr>
        <w:numPr>
          <w:ilvl w:val="0"/>
          <w:numId w:val="42"/>
        </w:numPr>
        <w:tabs>
          <w:tab w:val="clear" w:pos="567"/>
        </w:tabs>
        <w:spacing w:line="240" w:lineRule="auto"/>
        <w:ind w:left="567" w:hanging="567"/>
        <w:rPr>
          <w:bCs/>
          <w:szCs w:val="22"/>
        </w:rPr>
      </w:pPr>
      <w:r>
        <w:t>Az Entresto valzartánt tartalmaz, ezért nem szabad egyidejűleg alkalmazni másik, ARB</w:t>
      </w:r>
      <w:r>
        <w:noBreakHyphen/>
        <w:t>tartalmú gyógyszerrel</w:t>
      </w:r>
      <w:r w:rsidRPr="00326999" w:rsidDel="00C36889">
        <w:rPr>
          <w:szCs w:val="22"/>
        </w:rPr>
        <w:t xml:space="preserve"> </w:t>
      </w:r>
      <w:r w:rsidRPr="00326999">
        <w:rPr>
          <w:szCs w:val="22"/>
        </w:rPr>
        <w:t>(lásd 4.2 és 4.5 pont).</w:t>
      </w:r>
    </w:p>
    <w:p w14:paraId="3DF08424" w14:textId="77777777" w:rsidR="00C205FE" w:rsidRPr="00326999" w:rsidRDefault="00C205FE" w:rsidP="007633C4">
      <w:pPr>
        <w:tabs>
          <w:tab w:val="clear" w:pos="567"/>
        </w:tabs>
        <w:spacing w:line="240" w:lineRule="auto"/>
        <w:rPr>
          <w:bCs/>
          <w:szCs w:val="22"/>
        </w:rPr>
      </w:pPr>
    </w:p>
    <w:p w14:paraId="4F0A316B" w14:textId="77777777" w:rsidR="00C205FE" w:rsidRPr="00326999" w:rsidRDefault="00C205FE" w:rsidP="007633C4">
      <w:pPr>
        <w:keepNext/>
        <w:tabs>
          <w:tab w:val="clear" w:pos="567"/>
        </w:tabs>
        <w:spacing w:line="240" w:lineRule="auto"/>
        <w:ind w:left="567" w:hanging="567"/>
        <w:rPr>
          <w:noProof/>
          <w:szCs w:val="22"/>
          <w:u w:val="single"/>
        </w:rPr>
      </w:pPr>
      <w:r w:rsidRPr="00326999">
        <w:rPr>
          <w:noProof/>
          <w:szCs w:val="22"/>
          <w:u w:val="single"/>
        </w:rPr>
        <w:t>Hypot</w:t>
      </w:r>
      <w:r>
        <w:rPr>
          <w:noProof/>
          <w:szCs w:val="22"/>
          <w:u w:val="single"/>
        </w:rPr>
        <w:t>onia</w:t>
      </w:r>
    </w:p>
    <w:p w14:paraId="5516B5A1" w14:textId="77777777" w:rsidR="00C205FE" w:rsidRPr="00326999" w:rsidRDefault="00C205FE" w:rsidP="007633C4">
      <w:pPr>
        <w:keepNext/>
        <w:tabs>
          <w:tab w:val="clear" w:pos="567"/>
        </w:tabs>
        <w:autoSpaceDE w:val="0"/>
        <w:autoSpaceDN w:val="0"/>
        <w:adjustRightInd w:val="0"/>
        <w:spacing w:line="240" w:lineRule="auto"/>
        <w:rPr>
          <w:bCs/>
          <w:szCs w:val="22"/>
        </w:rPr>
      </w:pPr>
    </w:p>
    <w:p w14:paraId="6342C092" w14:textId="6BA81B1C" w:rsidR="00C205FE" w:rsidRPr="00326999" w:rsidRDefault="00C205FE" w:rsidP="007633C4">
      <w:pPr>
        <w:tabs>
          <w:tab w:val="clear" w:pos="567"/>
        </w:tabs>
        <w:autoSpaceDE w:val="0"/>
        <w:autoSpaceDN w:val="0"/>
        <w:adjustRightInd w:val="0"/>
        <w:spacing w:line="240" w:lineRule="auto"/>
        <w:rPr>
          <w:bCs/>
          <w:szCs w:val="22"/>
        </w:rPr>
      </w:pPr>
      <w:r w:rsidRPr="00420401">
        <w:t>A kezelést nem szabad elkezdeni, csak akkor, ha a szisztolés vérnyomás</w:t>
      </w:r>
      <w:r w:rsidR="0063311E" w:rsidRPr="00420401">
        <w:t xml:space="preserve"> felnőtteknél</w:t>
      </w:r>
      <w:r w:rsidRPr="00420401">
        <w:t xml:space="preserve"> ≥ 100 Hgmm</w:t>
      </w:r>
      <w:r w:rsidR="00FC433F" w:rsidRPr="00420401">
        <w:rPr>
          <w:szCs w:val="24"/>
          <w:lang w:val="hu"/>
        </w:rPr>
        <w:t xml:space="preserve">, illetve </w:t>
      </w:r>
      <w:r w:rsidR="0063311E" w:rsidRPr="00420401">
        <w:rPr>
          <w:szCs w:val="24"/>
          <w:lang w:val="hu"/>
        </w:rPr>
        <w:t>gyermekeknél és serdülőknél</w:t>
      </w:r>
      <w:r w:rsidR="00E51101" w:rsidRPr="00420401">
        <w:rPr>
          <w:szCs w:val="24"/>
          <w:lang w:val="hu"/>
        </w:rPr>
        <w:t>,</w:t>
      </w:r>
      <w:r w:rsidR="0063311E" w:rsidRPr="00420401">
        <w:rPr>
          <w:szCs w:val="24"/>
          <w:lang w:val="hu"/>
        </w:rPr>
        <w:t xml:space="preserve"> ha </w:t>
      </w:r>
      <w:r w:rsidR="00FC433F" w:rsidRPr="00420401">
        <w:rPr>
          <w:szCs w:val="24"/>
          <w:lang w:val="hu"/>
        </w:rPr>
        <w:t xml:space="preserve">a </w:t>
      </w:r>
      <w:r w:rsidR="00E82C52" w:rsidRPr="00420401">
        <w:rPr>
          <w:szCs w:val="24"/>
          <w:lang w:val="hu"/>
        </w:rPr>
        <w:t xml:space="preserve">szisztolés vérnyomás a </w:t>
      </w:r>
      <w:r w:rsidR="00FC433F" w:rsidRPr="00420401">
        <w:rPr>
          <w:szCs w:val="24"/>
          <w:lang w:val="hu"/>
        </w:rPr>
        <w:t xml:space="preserve">beteg életkora szerinti </w:t>
      </w:r>
      <w:r w:rsidR="00E82C52" w:rsidRPr="00420401">
        <w:rPr>
          <w:szCs w:val="24"/>
          <w:lang w:val="hu"/>
        </w:rPr>
        <w:t xml:space="preserve">érték </w:t>
      </w:r>
      <w:r w:rsidR="00FC433F" w:rsidRPr="00420401">
        <w:rPr>
          <w:szCs w:val="24"/>
          <w:lang w:val="hu"/>
        </w:rPr>
        <w:t>5. percentilise vagy azt meghalad</w:t>
      </w:r>
      <w:r w:rsidR="00E82C52" w:rsidRPr="00420401">
        <w:rPr>
          <w:szCs w:val="24"/>
          <w:lang w:val="hu"/>
        </w:rPr>
        <w:t>ja</w:t>
      </w:r>
      <w:r w:rsidRPr="00420401">
        <w:t>. Olyan betegeket</w:t>
      </w:r>
      <w:r w:rsidR="001C6469" w:rsidRPr="00420401">
        <w:t xml:space="preserve"> nem vizsgáltak</w:t>
      </w:r>
      <w:r w:rsidRPr="00420401">
        <w:t xml:space="preserve">, akiknek a szisztolés vérnyomása </w:t>
      </w:r>
      <w:r w:rsidR="001C6469" w:rsidRPr="00420401">
        <w:t>alacsonyabb ezeknél az értékeknél</w:t>
      </w:r>
      <w:r w:rsidRPr="00420401">
        <w:t xml:space="preserve"> (lásd 5.1 pont). </w:t>
      </w:r>
      <w:r w:rsidRPr="00420401">
        <w:rPr>
          <w:szCs w:val="22"/>
        </w:rPr>
        <w:t xml:space="preserve">A klinikai vizsgálatok során a szakubitril/valzartánnal kezelt </w:t>
      </w:r>
      <w:r w:rsidR="00FC433F" w:rsidRPr="00420401">
        <w:rPr>
          <w:szCs w:val="22"/>
        </w:rPr>
        <w:t>felnőtt</w:t>
      </w:r>
      <w:r w:rsidRPr="00420401">
        <w:rPr>
          <w:szCs w:val="22"/>
        </w:rPr>
        <w:t>eknél tünetekkel</w:t>
      </w:r>
      <w:r w:rsidRPr="00326999">
        <w:rPr>
          <w:szCs w:val="22"/>
        </w:rPr>
        <w:t xml:space="preserve"> járó hypotoniáról számoltak be</w:t>
      </w:r>
      <w:r>
        <w:rPr>
          <w:szCs w:val="22"/>
        </w:rPr>
        <w:t xml:space="preserve"> </w:t>
      </w:r>
      <w:r>
        <w:t xml:space="preserve">(lásd 4.8 pont), különösen a ≥ 65 éves betegeknél, a vesebetegségben szenvedő betegeknél, valamint az alacsony szisztolés vérnyomású betegeknél (&lt; 112 Hgmm). A kezelés elkezdésekor vagy a </w:t>
      </w:r>
      <w:r>
        <w:rPr>
          <w:szCs w:val="22"/>
        </w:rPr>
        <w:t>szakubitril/valzartán</w:t>
      </w:r>
      <w:r>
        <w:t xml:space="preserve"> dózisának </w:t>
      </w:r>
      <w:r w:rsidRPr="00AE6B10">
        <w:t xml:space="preserve">beállítása alatt a vérnyomást rutinszerűen ellenőrizni kell. Ha hypotonia alakul ki, a </w:t>
      </w:r>
      <w:r w:rsidRPr="00AE6B10">
        <w:rPr>
          <w:szCs w:val="22"/>
        </w:rPr>
        <w:t>szakubitril/valzartán</w:t>
      </w:r>
      <w:r w:rsidRPr="00AE6B10">
        <w:t xml:space="preserve"> dózisának átmeneti csökkentése vagy alkalmazásának abbahagyása javasolt (lásd 4.2 pont)</w:t>
      </w:r>
      <w:r w:rsidRPr="00AE6B10">
        <w:rPr>
          <w:szCs w:val="22"/>
        </w:rPr>
        <w:t>. A diuretikumok, az egyidejűleg</w:t>
      </w:r>
      <w:r w:rsidRPr="00326999">
        <w:rPr>
          <w:szCs w:val="22"/>
        </w:rPr>
        <w:t xml:space="preserve"> alkalmazott vérnyomáscsökkentők dózisának módosítása és a hy</w:t>
      </w:r>
      <w:r>
        <w:rPr>
          <w:szCs w:val="22"/>
        </w:rPr>
        <w:t>po</w:t>
      </w:r>
      <w:r w:rsidRPr="00326999">
        <w:rPr>
          <w:szCs w:val="22"/>
        </w:rPr>
        <w:t>tonia egyéb okainak (pl. hyp</w:t>
      </w:r>
      <w:r>
        <w:rPr>
          <w:szCs w:val="22"/>
        </w:rPr>
        <w:t>o</w:t>
      </w:r>
      <w:r w:rsidRPr="00326999">
        <w:rPr>
          <w:szCs w:val="22"/>
        </w:rPr>
        <w:t xml:space="preserve">volaemia) a kezelése mérlegelendő. Nagyobb valószínűséggel alakul ki tünetekkel járó hypotonia, ha </w:t>
      </w:r>
      <w:r>
        <w:rPr>
          <w:szCs w:val="22"/>
        </w:rPr>
        <w:t xml:space="preserve">a </w:t>
      </w:r>
      <w:r w:rsidRPr="00326999">
        <w:rPr>
          <w:szCs w:val="22"/>
        </w:rPr>
        <w:t>betegnek volumenhiánya volt, például vízhajtó kezeléstől, a sóbevitel korlátozásától, hasmenéstől vagy hányástól. A</w:t>
      </w:r>
      <w:r>
        <w:rPr>
          <w:szCs w:val="22"/>
        </w:rPr>
        <w:t xml:space="preserve"> szakubitril/valzartán</w:t>
      </w:r>
      <w:r w:rsidRPr="00326999">
        <w:rPr>
          <w:szCs w:val="22"/>
        </w:rPr>
        <w:noBreakHyphen/>
        <w:t>kezelés elkezdése előtt a nátrium</w:t>
      </w:r>
      <w:r w:rsidRPr="00326999">
        <w:rPr>
          <w:szCs w:val="22"/>
        </w:rPr>
        <w:noBreakHyphen/>
        <w:t xml:space="preserve"> és/vagy volumen</w:t>
      </w:r>
      <w:r w:rsidRPr="00326999">
        <w:rPr>
          <w:szCs w:val="22"/>
        </w:rPr>
        <w:noBreakHyphen/>
        <w:t>depléciót korrigálni kell, ugyanakkor az ilyen, korrekcióra irányuló intézkedések esetén körültekintően mérlegelni kell a volumen</w:t>
      </w:r>
      <w:r w:rsidRPr="00326999">
        <w:rPr>
          <w:szCs w:val="22"/>
        </w:rPr>
        <w:noBreakHyphen/>
        <w:t>túlterhelés kockázatát is.</w:t>
      </w:r>
    </w:p>
    <w:p w14:paraId="12E28E23" w14:textId="77777777" w:rsidR="00C205FE" w:rsidRPr="00326999" w:rsidRDefault="00C205FE" w:rsidP="007633C4">
      <w:pPr>
        <w:tabs>
          <w:tab w:val="clear" w:pos="567"/>
        </w:tabs>
        <w:spacing w:line="240" w:lineRule="auto"/>
        <w:ind w:left="567" w:hanging="567"/>
        <w:rPr>
          <w:noProof/>
          <w:szCs w:val="22"/>
        </w:rPr>
      </w:pPr>
    </w:p>
    <w:p w14:paraId="18739A2D" w14:textId="77777777" w:rsidR="00C205FE" w:rsidRPr="00326999" w:rsidRDefault="00C205FE" w:rsidP="007633C4">
      <w:pPr>
        <w:keepNext/>
        <w:tabs>
          <w:tab w:val="clear" w:pos="567"/>
        </w:tabs>
        <w:spacing w:line="240" w:lineRule="auto"/>
        <w:ind w:left="567" w:hanging="567"/>
        <w:rPr>
          <w:noProof/>
          <w:szCs w:val="22"/>
          <w:u w:val="single"/>
        </w:rPr>
      </w:pPr>
      <w:r>
        <w:rPr>
          <w:noProof/>
          <w:szCs w:val="22"/>
          <w:u w:val="single"/>
        </w:rPr>
        <w:t>Vesekárosodás</w:t>
      </w:r>
    </w:p>
    <w:p w14:paraId="25EE7270" w14:textId="77777777" w:rsidR="00C205FE" w:rsidRPr="00326999" w:rsidRDefault="00C205FE" w:rsidP="007633C4">
      <w:pPr>
        <w:keepNext/>
        <w:tabs>
          <w:tab w:val="clear" w:pos="567"/>
        </w:tabs>
        <w:autoSpaceDE w:val="0"/>
        <w:autoSpaceDN w:val="0"/>
        <w:adjustRightInd w:val="0"/>
        <w:spacing w:line="240" w:lineRule="auto"/>
        <w:rPr>
          <w:bCs/>
          <w:szCs w:val="22"/>
        </w:rPr>
      </w:pPr>
    </w:p>
    <w:p w14:paraId="47A8EE1B" w14:textId="77777777" w:rsidR="00C205FE" w:rsidRPr="00483CEF" w:rsidRDefault="00C205FE" w:rsidP="007633C4">
      <w:pPr>
        <w:tabs>
          <w:tab w:val="clear" w:pos="567"/>
        </w:tabs>
        <w:autoSpaceDE w:val="0"/>
        <w:autoSpaceDN w:val="0"/>
        <w:adjustRightInd w:val="0"/>
        <w:spacing w:line="240" w:lineRule="auto"/>
        <w:rPr>
          <w:bCs/>
          <w:szCs w:val="24"/>
          <w:u w:val="single"/>
        </w:rPr>
      </w:pPr>
      <w:r>
        <w:t xml:space="preserve">A szívelégtelenségben szenvedő betegek vizsgálata mindig ki kell terjedjen a vesefunkció értékelésére is. Enyhe </w:t>
      </w:r>
      <w:r w:rsidRPr="00AE6B10">
        <w:t>vagy közepesen súlyos fokú vesekárosodás esetén nagyobb a hypotonia kialakulásának kockázata (lásd 4.2 pont). Nagyon korlátozott mennyiségű</w:t>
      </w:r>
      <w:r>
        <w:t xml:space="preserve"> a klinikai tapasztalat a súlyos fokú vesekárosodással (becsült GFR &lt; 30 ml/perc/1,73 m</w:t>
      </w:r>
      <w:r>
        <w:rPr>
          <w:vertAlign w:val="superscript"/>
        </w:rPr>
        <w:t>2</w:t>
      </w:r>
      <w:r>
        <w:t xml:space="preserve">), és ezeknél a betegeknél lehet a legnagyobb a hypotonia kockázata (lásd 4.2 pont). A végstádiumú vesebetegségben szenvedő betegekkel nincs tapasztalat, és a </w:t>
      </w:r>
      <w:r>
        <w:rPr>
          <w:szCs w:val="22"/>
        </w:rPr>
        <w:t>szakubitril/valzartán</w:t>
      </w:r>
      <w:r>
        <w:t xml:space="preserve"> alkalmazása nem javasolt.</w:t>
      </w:r>
    </w:p>
    <w:p w14:paraId="36C35D39" w14:textId="77777777" w:rsidR="00C205FE" w:rsidRPr="00483CEF" w:rsidRDefault="00C205FE" w:rsidP="007633C4">
      <w:pPr>
        <w:tabs>
          <w:tab w:val="clear" w:pos="567"/>
        </w:tabs>
        <w:autoSpaceDE w:val="0"/>
        <w:autoSpaceDN w:val="0"/>
        <w:adjustRightInd w:val="0"/>
        <w:spacing w:line="240" w:lineRule="auto"/>
        <w:rPr>
          <w:bCs/>
          <w:szCs w:val="24"/>
          <w:u w:val="single"/>
        </w:rPr>
      </w:pPr>
    </w:p>
    <w:p w14:paraId="7FDC1E42" w14:textId="77777777" w:rsidR="00C205FE" w:rsidRPr="00483CEF" w:rsidRDefault="00C205FE" w:rsidP="007633C4">
      <w:pPr>
        <w:keepNext/>
        <w:tabs>
          <w:tab w:val="clear" w:pos="567"/>
        </w:tabs>
        <w:spacing w:line="240" w:lineRule="auto"/>
        <w:ind w:left="567" w:hanging="567"/>
        <w:rPr>
          <w:noProof/>
          <w:szCs w:val="22"/>
          <w:u w:val="single"/>
        </w:rPr>
      </w:pPr>
      <w:r>
        <w:rPr>
          <w:noProof/>
          <w:u w:val="single"/>
        </w:rPr>
        <w:t>A veseműködés romlása</w:t>
      </w:r>
    </w:p>
    <w:p w14:paraId="3A81BFEA" w14:textId="77777777" w:rsidR="00C205FE" w:rsidRDefault="00C205FE" w:rsidP="007633C4">
      <w:pPr>
        <w:keepNext/>
        <w:tabs>
          <w:tab w:val="clear" w:pos="567"/>
        </w:tabs>
        <w:autoSpaceDE w:val="0"/>
        <w:autoSpaceDN w:val="0"/>
        <w:adjustRightInd w:val="0"/>
        <w:spacing w:line="240" w:lineRule="auto"/>
        <w:rPr>
          <w:szCs w:val="22"/>
        </w:rPr>
      </w:pPr>
    </w:p>
    <w:p w14:paraId="1EAC4A41" w14:textId="77777777" w:rsidR="00C205FE" w:rsidRPr="00326999" w:rsidRDefault="00C205FE" w:rsidP="007633C4">
      <w:pPr>
        <w:tabs>
          <w:tab w:val="clear" w:pos="567"/>
        </w:tabs>
        <w:autoSpaceDE w:val="0"/>
        <w:autoSpaceDN w:val="0"/>
        <w:adjustRightInd w:val="0"/>
        <w:spacing w:line="240" w:lineRule="auto"/>
        <w:rPr>
          <w:bCs/>
          <w:szCs w:val="22"/>
        </w:rPr>
      </w:pPr>
      <w:r>
        <w:t xml:space="preserve">A </w:t>
      </w:r>
      <w:r>
        <w:rPr>
          <w:szCs w:val="22"/>
        </w:rPr>
        <w:t>szakubitril/valzartán</w:t>
      </w:r>
      <w:r>
        <w:t xml:space="preserve"> alkalmazása a vesefunkció csökkenésével járhat. A kockázatot tovább növelheti a dehydratio vagy a nem</w:t>
      </w:r>
      <w:r>
        <w:noBreakHyphen/>
        <w:t>szteroid gyulladáscsökkentő szerek (NSAID</w:t>
      </w:r>
      <w:r>
        <w:noBreakHyphen/>
        <w:t>ok) egyidejű alkalmazása (lásd 4.5 pont).</w:t>
      </w:r>
      <w:r w:rsidRPr="00326999">
        <w:rPr>
          <w:szCs w:val="22"/>
        </w:rPr>
        <w:t xml:space="preserve"> Az adag csökkentése mérlegelendő azoknál a betegeknél, akiknél a vesefunkció klinikailag jelentős csökkenése alakul ki.</w:t>
      </w:r>
    </w:p>
    <w:p w14:paraId="52A955B6" w14:textId="77777777" w:rsidR="00C205FE" w:rsidRPr="00326999" w:rsidRDefault="00C205FE" w:rsidP="007633C4">
      <w:pPr>
        <w:tabs>
          <w:tab w:val="clear" w:pos="567"/>
        </w:tabs>
        <w:spacing w:line="240" w:lineRule="auto"/>
        <w:ind w:left="567" w:hanging="567"/>
        <w:rPr>
          <w:noProof/>
          <w:szCs w:val="22"/>
        </w:rPr>
      </w:pPr>
    </w:p>
    <w:p w14:paraId="454A0680" w14:textId="77777777" w:rsidR="00C205FE" w:rsidRPr="00326999" w:rsidRDefault="00C205FE" w:rsidP="007633C4">
      <w:pPr>
        <w:keepNext/>
        <w:tabs>
          <w:tab w:val="clear" w:pos="567"/>
        </w:tabs>
        <w:spacing w:line="240" w:lineRule="auto"/>
        <w:ind w:left="567" w:hanging="567"/>
        <w:rPr>
          <w:noProof/>
          <w:szCs w:val="22"/>
          <w:u w:val="single"/>
        </w:rPr>
      </w:pPr>
      <w:r w:rsidRPr="00326999">
        <w:rPr>
          <w:noProof/>
          <w:szCs w:val="22"/>
          <w:u w:val="single"/>
        </w:rPr>
        <w:t>Hyperkalaemia</w:t>
      </w:r>
    </w:p>
    <w:p w14:paraId="43E83F1B" w14:textId="77777777" w:rsidR="00C205FE" w:rsidRPr="00326999" w:rsidRDefault="00C205FE" w:rsidP="007633C4">
      <w:pPr>
        <w:keepNext/>
        <w:tabs>
          <w:tab w:val="clear" w:pos="567"/>
        </w:tabs>
        <w:autoSpaceDE w:val="0"/>
        <w:autoSpaceDN w:val="0"/>
        <w:adjustRightInd w:val="0"/>
        <w:spacing w:line="240" w:lineRule="auto"/>
        <w:rPr>
          <w:bCs/>
          <w:szCs w:val="22"/>
        </w:rPr>
      </w:pPr>
    </w:p>
    <w:p w14:paraId="3FC9CA26" w14:textId="3B629FF6" w:rsidR="00C205FE" w:rsidRPr="00483CEF" w:rsidRDefault="00C205FE" w:rsidP="007633C4">
      <w:pPr>
        <w:tabs>
          <w:tab w:val="clear" w:pos="567"/>
        </w:tabs>
        <w:autoSpaceDE w:val="0"/>
        <w:autoSpaceDN w:val="0"/>
        <w:adjustRightInd w:val="0"/>
        <w:spacing w:line="240" w:lineRule="auto"/>
        <w:rPr>
          <w:bCs/>
          <w:szCs w:val="24"/>
        </w:rPr>
      </w:pPr>
      <w:r w:rsidRPr="00420401">
        <w:t>A kezelést nem szabad elkezdeni, ha a szérum káliumszint</w:t>
      </w:r>
      <w:r w:rsidR="00E51101" w:rsidRPr="00420401">
        <w:t>je</w:t>
      </w:r>
      <w:r w:rsidRPr="00420401">
        <w:t xml:space="preserve"> &gt; 5,4 mmol/l</w:t>
      </w:r>
      <w:r w:rsidR="00FC433F" w:rsidRPr="00420401">
        <w:t xml:space="preserve"> </w:t>
      </w:r>
      <w:r w:rsidR="00FC433F" w:rsidRPr="00420401">
        <w:rPr>
          <w:szCs w:val="24"/>
          <w:lang w:val="hu"/>
        </w:rPr>
        <w:t>felnőtteknél, valamint &gt; 5,3 mmol/l gyermek</w:t>
      </w:r>
      <w:r w:rsidR="001C6469" w:rsidRPr="00420401">
        <w:rPr>
          <w:szCs w:val="24"/>
          <w:lang w:val="hu"/>
        </w:rPr>
        <w:t>eknél</w:t>
      </w:r>
      <w:r w:rsidR="00FC433F" w:rsidRPr="00420401">
        <w:rPr>
          <w:szCs w:val="24"/>
          <w:lang w:val="hu"/>
        </w:rPr>
        <w:t xml:space="preserve"> és serdülőknél</w:t>
      </w:r>
      <w:r w:rsidRPr="00420401">
        <w:t xml:space="preserve">. A </w:t>
      </w:r>
      <w:r w:rsidRPr="00420401">
        <w:rPr>
          <w:szCs w:val="22"/>
        </w:rPr>
        <w:t>szakubitril</w:t>
      </w:r>
      <w:r w:rsidRPr="00AE6B10">
        <w:rPr>
          <w:szCs w:val="22"/>
        </w:rPr>
        <w:t>/valzartán</w:t>
      </w:r>
      <w:r w:rsidRPr="00AE6B10">
        <w:t xml:space="preserve"> alkalmazása a hyperkalaemia fokozott kockázatával járhat, noha hypokalaemia is előfordulhat (lásd 4.8 pont). A szérum káliumszintjének monitorozása javasolt, különösen azoknál a betegeknél, akiknek olyan kockázati tényezőik vannak, mint a vesekárosodás, a diabetes mellitus vagy a hypoaldosteronismus, vagy akik káliumban gazdag étrendet tartanak, vagy akik mineralokortikoid</w:t>
      </w:r>
      <w:r w:rsidRPr="00AE6B10">
        <w:noBreakHyphen/>
        <w:t>antagonistákat kapnak (lásd 4.2 pont). Ha a betegeknél klinikailag jelentős hyperkalaemiát észlelnek, az egyidejűleg alkalmazott gyógyszerek lecserélése, a kezelés leállítása vagy a dózis átmeneti csökkentése javasolt. Ha a szérum káliumszintje &gt; 5,4 mmol/l, mérlegelni kell a kezelés abbahagyását.</w:t>
      </w:r>
    </w:p>
    <w:p w14:paraId="3B5CD764" w14:textId="77777777" w:rsidR="00C205FE" w:rsidRPr="00326999" w:rsidRDefault="00C205FE" w:rsidP="007633C4">
      <w:pPr>
        <w:tabs>
          <w:tab w:val="clear" w:pos="567"/>
        </w:tabs>
        <w:spacing w:line="240" w:lineRule="auto"/>
        <w:ind w:left="567" w:hanging="567"/>
        <w:rPr>
          <w:noProof/>
          <w:szCs w:val="22"/>
        </w:rPr>
      </w:pPr>
    </w:p>
    <w:p w14:paraId="73BFEB05" w14:textId="77777777" w:rsidR="00C205FE" w:rsidRPr="00326999" w:rsidRDefault="00C205FE" w:rsidP="007633C4">
      <w:pPr>
        <w:keepNext/>
        <w:tabs>
          <w:tab w:val="clear" w:pos="567"/>
        </w:tabs>
        <w:spacing w:line="240" w:lineRule="auto"/>
        <w:ind w:left="567" w:hanging="567"/>
        <w:rPr>
          <w:noProof/>
          <w:szCs w:val="22"/>
          <w:u w:val="single"/>
        </w:rPr>
      </w:pPr>
      <w:r w:rsidRPr="00326999">
        <w:rPr>
          <w:noProof/>
          <w:szCs w:val="22"/>
          <w:u w:val="single"/>
        </w:rPr>
        <w:t>Angiooedema</w:t>
      </w:r>
    </w:p>
    <w:p w14:paraId="24A81AE6" w14:textId="77777777" w:rsidR="00C205FE" w:rsidRPr="00326999" w:rsidRDefault="00C205FE" w:rsidP="007633C4">
      <w:pPr>
        <w:keepNext/>
        <w:tabs>
          <w:tab w:val="clear" w:pos="567"/>
        </w:tabs>
        <w:autoSpaceDE w:val="0"/>
        <w:autoSpaceDN w:val="0"/>
        <w:adjustRightInd w:val="0"/>
        <w:spacing w:line="240" w:lineRule="auto"/>
        <w:rPr>
          <w:bCs/>
          <w:szCs w:val="22"/>
        </w:rPr>
      </w:pPr>
    </w:p>
    <w:p w14:paraId="601CBB99" w14:textId="77777777" w:rsidR="00C205FE" w:rsidRPr="00326999" w:rsidRDefault="00C205FE" w:rsidP="007633C4">
      <w:pPr>
        <w:tabs>
          <w:tab w:val="clear" w:pos="567"/>
        </w:tabs>
        <w:autoSpaceDE w:val="0"/>
        <w:autoSpaceDN w:val="0"/>
        <w:adjustRightInd w:val="0"/>
        <w:spacing w:line="240" w:lineRule="auto"/>
        <w:rPr>
          <w:bCs/>
          <w:szCs w:val="22"/>
        </w:rPr>
      </w:pPr>
      <w:r w:rsidRPr="00326999">
        <w:rPr>
          <w:szCs w:val="22"/>
        </w:rPr>
        <w:t>A</w:t>
      </w:r>
      <w:r>
        <w:rPr>
          <w:szCs w:val="22"/>
        </w:rPr>
        <w:t xml:space="preserve"> szakubitril/valzartánnal</w:t>
      </w:r>
      <w:r w:rsidRPr="00326999">
        <w:rPr>
          <w:szCs w:val="22"/>
        </w:rPr>
        <w:t xml:space="preserve"> kezelt betegeknél angiooedemáról számoltak be. Ha angiooedema alakul ki, akkor a</w:t>
      </w:r>
      <w:r>
        <w:rPr>
          <w:szCs w:val="22"/>
        </w:rPr>
        <w:t xml:space="preserve"> szakubitril/valzartán</w:t>
      </w:r>
      <w:r w:rsidRPr="00326999">
        <w:rPr>
          <w:szCs w:val="22"/>
        </w:rPr>
        <w:t xml:space="preserve"> adását azonnal fel kell függeszteni, és megfelelő kezelést kell kezdeni, és a beteget a </w:t>
      </w:r>
      <w:r w:rsidRPr="00AE6B10">
        <w:rPr>
          <w:szCs w:val="22"/>
        </w:rPr>
        <w:t>kialakult jelek és tünetek teljes és tartós megszűnéséig monitorozni kell. Tilos ismét alkalmazni. Igazolt angiooedema</w:t>
      </w:r>
      <w:r w:rsidRPr="00326999">
        <w:rPr>
          <w:szCs w:val="22"/>
        </w:rPr>
        <w:t xml:space="preserve"> esetén, amikor a vizenyő az arcra és az ajkakra korlátozódott, az állapot rendszerint kezelés nélkül megszűnt, bár az antihisztaminok hatásosan enyhítették a tüneteket.</w:t>
      </w:r>
    </w:p>
    <w:p w14:paraId="4955D8D0" w14:textId="77777777" w:rsidR="00C205FE" w:rsidRPr="00326999" w:rsidRDefault="00C205FE" w:rsidP="007633C4">
      <w:pPr>
        <w:tabs>
          <w:tab w:val="clear" w:pos="567"/>
        </w:tabs>
        <w:autoSpaceDE w:val="0"/>
        <w:autoSpaceDN w:val="0"/>
        <w:adjustRightInd w:val="0"/>
        <w:spacing w:line="240" w:lineRule="auto"/>
        <w:rPr>
          <w:bCs/>
          <w:szCs w:val="22"/>
        </w:rPr>
      </w:pPr>
    </w:p>
    <w:p w14:paraId="7D6B838B" w14:textId="519F8718" w:rsidR="00C205FE" w:rsidRPr="00802D1E" w:rsidRDefault="00C205FE" w:rsidP="007633C4">
      <w:pPr>
        <w:pStyle w:val="Text"/>
        <w:spacing w:before="0"/>
        <w:rPr>
          <w:bCs/>
          <w:sz w:val="22"/>
          <w:szCs w:val="22"/>
          <w:lang w:val="hu-HU"/>
        </w:rPr>
      </w:pPr>
      <w:r w:rsidRPr="00802D1E">
        <w:rPr>
          <w:sz w:val="22"/>
          <w:szCs w:val="22"/>
          <w:lang w:val="hu-HU"/>
        </w:rPr>
        <w:t xml:space="preserve">A laryngealis oedemával járó angiooedema végzetes lehet. Amennyiben a nyelv, a glottis vagy a larynx érintett, ami valószínűleg légúti obstructiót okoz, akkor a megfelelő kezelést, például </w:t>
      </w:r>
      <w:r w:rsidRPr="00802D1E">
        <w:rPr>
          <w:bCs/>
          <w:sz w:val="22"/>
          <w:szCs w:val="22"/>
          <w:lang w:val="hu-HU" w:bidi="hu-HU"/>
        </w:rPr>
        <w:t xml:space="preserve">1 mg/1 ml </w:t>
      </w:r>
      <w:r w:rsidRPr="00802D1E">
        <w:rPr>
          <w:sz w:val="22"/>
          <w:szCs w:val="22"/>
          <w:lang w:val="hu-HU"/>
        </w:rPr>
        <w:t>adrenalin oldat (0,3</w:t>
      </w:r>
      <w:r>
        <w:rPr>
          <w:sz w:val="22"/>
          <w:szCs w:val="22"/>
          <w:lang w:val="hu-HU"/>
        </w:rPr>
        <w:t> </w:t>
      </w:r>
      <w:r w:rsidR="00067829">
        <w:rPr>
          <w:sz w:val="22"/>
          <w:szCs w:val="22"/>
          <w:lang w:val="hu-HU"/>
        </w:rPr>
        <w:t>–</w:t>
      </w:r>
      <w:r>
        <w:rPr>
          <w:sz w:val="22"/>
          <w:szCs w:val="22"/>
          <w:lang w:val="hu-HU"/>
        </w:rPr>
        <w:t> </w:t>
      </w:r>
      <w:r w:rsidRPr="00802D1E">
        <w:rPr>
          <w:sz w:val="22"/>
          <w:szCs w:val="22"/>
          <w:lang w:val="hu-HU"/>
        </w:rPr>
        <w:t>0,5 ml) adását és/vagy a légutak átjárhatóságát biztosító intézkedéseket azonnal el kell kezdeni.</w:t>
      </w:r>
    </w:p>
    <w:p w14:paraId="20A25F7D" w14:textId="77777777" w:rsidR="00C205FE" w:rsidRPr="00802D1E" w:rsidRDefault="00C205FE" w:rsidP="007633C4">
      <w:pPr>
        <w:pStyle w:val="Text"/>
        <w:spacing w:before="0"/>
        <w:rPr>
          <w:bCs/>
          <w:sz w:val="22"/>
          <w:szCs w:val="22"/>
          <w:lang w:val="hu-HU"/>
        </w:rPr>
      </w:pPr>
    </w:p>
    <w:p w14:paraId="1035F8C8" w14:textId="77777777" w:rsidR="00C205FE" w:rsidRPr="00802D1E" w:rsidRDefault="00C205FE" w:rsidP="007633C4">
      <w:pPr>
        <w:pStyle w:val="Text"/>
        <w:spacing w:before="0"/>
        <w:rPr>
          <w:bCs/>
          <w:sz w:val="22"/>
          <w:szCs w:val="22"/>
          <w:lang w:val="hu-HU"/>
        </w:rPr>
      </w:pPr>
      <w:r w:rsidRPr="00802D1E">
        <w:rPr>
          <w:sz w:val="22"/>
          <w:szCs w:val="22"/>
          <w:lang w:val="hu-HU"/>
        </w:rPr>
        <w:t xml:space="preserve">Olyan betegeket, </w:t>
      </w:r>
      <w:r w:rsidRPr="00AE6B10">
        <w:rPr>
          <w:sz w:val="22"/>
          <w:szCs w:val="22"/>
          <w:lang w:val="hu-HU"/>
        </w:rPr>
        <w:t xml:space="preserve">akiknek az anamnézisében angiooedema szerepel, nem vizsgáltak. Mivel ilyen esetekben az angiooedema kockázata nagyobb lehet, ezeknél a betegeknél a </w:t>
      </w:r>
      <w:r w:rsidRPr="00BE2FE7">
        <w:rPr>
          <w:sz w:val="22"/>
          <w:szCs w:val="22"/>
          <w:lang w:val="hu-HU"/>
        </w:rPr>
        <w:t>szakubitril/valzartán</w:t>
      </w:r>
      <w:r w:rsidRPr="00AE6B10">
        <w:rPr>
          <w:sz w:val="22"/>
          <w:szCs w:val="22"/>
          <w:lang w:val="hu-HU"/>
        </w:rPr>
        <w:t xml:space="preserve"> alkalmazásakor elővigyázatosság javasolt</w:t>
      </w:r>
      <w:r w:rsidRPr="00802D1E">
        <w:rPr>
          <w:sz w:val="22"/>
          <w:szCs w:val="22"/>
          <w:lang w:val="hu-HU"/>
        </w:rPr>
        <w:t>. A</w:t>
      </w:r>
      <w:r>
        <w:rPr>
          <w:sz w:val="22"/>
          <w:szCs w:val="22"/>
          <w:lang w:val="hu-HU"/>
        </w:rPr>
        <w:t xml:space="preserve"> </w:t>
      </w:r>
      <w:r w:rsidRPr="00BE2FE7">
        <w:rPr>
          <w:sz w:val="22"/>
          <w:szCs w:val="22"/>
          <w:lang w:val="hu-HU"/>
        </w:rPr>
        <w:t>szakubitril/valzartán</w:t>
      </w:r>
      <w:r w:rsidRPr="00802D1E">
        <w:rPr>
          <w:sz w:val="22"/>
          <w:szCs w:val="22"/>
          <w:lang w:val="hu-HU"/>
        </w:rPr>
        <w:t xml:space="preserve"> ellenjavallt azoknál a betegeknél, akiknek az anamnézisben ismert angiooedema szerepel, ami korábbi ACE</w:t>
      </w:r>
      <w:r w:rsidRPr="00802D1E">
        <w:rPr>
          <w:sz w:val="22"/>
          <w:szCs w:val="22"/>
          <w:lang w:val="hu-HU"/>
        </w:rPr>
        <w:noBreakHyphen/>
        <w:t>gátló vagy ARB</w:t>
      </w:r>
      <w:r w:rsidRPr="00802D1E">
        <w:rPr>
          <w:sz w:val="22"/>
          <w:szCs w:val="22"/>
          <w:lang w:val="hu-HU"/>
        </w:rPr>
        <w:noBreakHyphen/>
        <w:t xml:space="preserve">kezeléssel van összefüggésben, </w:t>
      </w:r>
      <w:r w:rsidRPr="00802D1E">
        <w:rPr>
          <w:sz w:val="22"/>
          <w:szCs w:val="22"/>
          <w:lang w:val="hu-HU" w:bidi="hu-HU"/>
        </w:rPr>
        <w:t>vagy veleszületett vagy idiopathiás angiooedemában szenvednek</w:t>
      </w:r>
      <w:r w:rsidRPr="00802D1E">
        <w:rPr>
          <w:sz w:val="22"/>
          <w:szCs w:val="22"/>
          <w:lang w:val="hu-HU"/>
        </w:rPr>
        <w:t xml:space="preserve"> (lásd 4.3 pont).</w:t>
      </w:r>
    </w:p>
    <w:p w14:paraId="0195D73E" w14:textId="77777777" w:rsidR="00C205FE" w:rsidRPr="00802D1E" w:rsidRDefault="00C205FE" w:rsidP="007633C4">
      <w:pPr>
        <w:pStyle w:val="Text"/>
        <w:spacing w:before="0"/>
        <w:rPr>
          <w:bCs/>
          <w:sz w:val="22"/>
          <w:szCs w:val="22"/>
          <w:lang w:val="hu-HU"/>
        </w:rPr>
      </w:pPr>
    </w:p>
    <w:p w14:paraId="6C6F1D0B" w14:textId="77777777" w:rsidR="00C205FE" w:rsidRPr="00AE6B10" w:rsidRDefault="00C205FE" w:rsidP="007633C4">
      <w:pPr>
        <w:pStyle w:val="Text"/>
        <w:spacing w:before="0"/>
        <w:rPr>
          <w:bCs/>
          <w:sz w:val="22"/>
          <w:szCs w:val="22"/>
          <w:lang w:val="hu-HU"/>
        </w:rPr>
      </w:pPr>
      <w:r w:rsidRPr="00802D1E">
        <w:rPr>
          <w:sz w:val="22"/>
          <w:szCs w:val="22"/>
          <w:lang w:val="hu-HU"/>
        </w:rPr>
        <w:t xml:space="preserve">A </w:t>
      </w:r>
      <w:r w:rsidRPr="00AE6B10">
        <w:rPr>
          <w:sz w:val="22"/>
          <w:szCs w:val="22"/>
          <w:lang w:val="hu-HU"/>
        </w:rPr>
        <w:t xml:space="preserve">fekete bőrű betegek hajlamosabbak az angiooedema kialakulására </w:t>
      </w:r>
      <w:r w:rsidRPr="00AE6B10">
        <w:rPr>
          <w:sz w:val="22"/>
          <w:szCs w:val="20"/>
          <w:lang w:val="hu-HU"/>
        </w:rPr>
        <w:t>(lásd 4.8 pont)</w:t>
      </w:r>
      <w:r w:rsidRPr="00AE6B10">
        <w:rPr>
          <w:sz w:val="22"/>
          <w:szCs w:val="22"/>
          <w:lang w:val="hu-HU"/>
        </w:rPr>
        <w:t>.</w:t>
      </w:r>
    </w:p>
    <w:p w14:paraId="4AC98FB5" w14:textId="77777777" w:rsidR="009C47BE" w:rsidRPr="00D54BAF" w:rsidRDefault="009C47BE" w:rsidP="009C47BE">
      <w:pPr>
        <w:pStyle w:val="Text"/>
        <w:spacing w:before="0"/>
        <w:rPr>
          <w:sz w:val="22"/>
          <w:szCs w:val="22"/>
          <w:lang w:val="hu-HU"/>
        </w:rPr>
      </w:pPr>
      <w:bookmarkStart w:id="109" w:name="_Hlk187335559"/>
    </w:p>
    <w:p w14:paraId="319AFEBA" w14:textId="6894283B" w:rsidR="009C47BE" w:rsidRPr="00D54BAF" w:rsidRDefault="009C47BE" w:rsidP="009C47BE">
      <w:pPr>
        <w:pStyle w:val="Text"/>
        <w:spacing w:before="0"/>
        <w:rPr>
          <w:sz w:val="22"/>
          <w:szCs w:val="22"/>
          <w:lang w:val="hu-HU"/>
        </w:rPr>
      </w:pPr>
      <w:r w:rsidRPr="00D54BAF">
        <w:rPr>
          <w:sz w:val="22"/>
          <w:szCs w:val="22"/>
          <w:lang w:val="hu-HU"/>
        </w:rPr>
        <w:t>Intestinalis angiooedemáról számoltak be angiotenzin II</w:t>
      </w:r>
      <w:r w:rsidRPr="00D54BAF">
        <w:rPr>
          <w:sz w:val="22"/>
          <w:szCs w:val="22"/>
        </w:rPr>
        <w:noBreakHyphen/>
      </w:r>
      <w:r w:rsidRPr="00D54BAF">
        <w:rPr>
          <w:sz w:val="22"/>
          <w:szCs w:val="22"/>
          <w:lang w:val="hu-HU"/>
        </w:rPr>
        <w:t>receptor</w:t>
      </w:r>
      <w:r w:rsidRPr="00D54BAF">
        <w:rPr>
          <w:sz w:val="22"/>
          <w:szCs w:val="22"/>
        </w:rPr>
        <w:noBreakHyphen/>
      </w:r>
      <w:r w:rsidRPr="00D54BAF">
        <w:rPr>
          <w:sz w:val="22"/>
          <w:szCs w:val="22"/>
          <w:lang w:val="hu-HU"/>
        </w:rPr>
        <w:t>blokkolóval</w:t>
      </w:r>
      <w:r w:rsidR="00B02989">
        <w:rPr>
          <w:sz w:val="22"/>
          <w:szCs w:val="22"/>
          <w:lang w:val="hu-HU"/>
        </w:rPr>
        <w:t>,</w:t>
      </w:r>
      <w:r w:rsidRPr="00D54BAF">
        <w:rPr>
          <w:sz w:val="22"/>
          <w:szCs w:val="22"/>
          <w:lang w:val="hu-HU"/>
        </w:rPr>
        <w:t xml:space="preserve"> többek között a </w:t>
      </w:r>
      <w:r>
        <w:rPr>
          <w:sz w:val="22"/>
          <w:szCs w:val="22"/>
          <w:lang w:val="hu-HU"/>
        </w:rPr>
        <w:t>valzartánna</w:t>
      </w:r>
      <w:r w:rsidRPr="00D54BAF">
        <w:rPr>
          <w:sz w:val="22"/>
          <w:szCs w:val="22"/>
          <w:lang w:val="hu-HU"/>
        </w:rPr>
        <w:t>l kezelt betegek esetén (lásd 4.8</w:t>
      </w:r>
      <w:r>
        <w:rPr>
          <w:sz w:val="22"/>
          <w:szCs w:val="22"/>
          <w:lang w:val="hu-HU"/>
        </w:rPr>
        <w:t> </w:t>
      </w:r>
      <w:r w:rsidRPr="00D54BAF">
        <w:rPr>
          <w:sz w:val="22"/>
          <w:szCs w:val="22"/>
          <w:lang w:val="hu-HU"/>
        </w:rPr>
        <w:t>pont). Ezeknél a betegeknél abdominalis fájdalom, hányinger, hányás és hasmenés jelentkezett. A tünetek az angiotenzin II</w:t>
      </w:r>
      <w:r w:rsidRPr="00D54BAF">
        <w:rPr>
          <w:sz w:val="22"/>
          <w:szCs w:val="22"/>
        </w:rPr>
        <w:noBreakHyphen/>
      </w:r>
      <w:r w:rsidRPr="00D54BAF">
        <w:rPr>
          <w:sz w:val="22"/>
          <w:szCs w:val="22"/>
          <w:lang w:val="hu-HU"/>
        </w:rPr>
        <w:t>receptor</w:t>
      </w:r>
      <w:r w:rsidRPr="00D54BAF">
        <w:rPr>
          <w:sz w:val="22"/>
          <w:szCs w:val="22"/>
        </w:rPr>
        <w:noBreakHyphen/>
      </w:r>
      <w:r w:rsidRPr="00D54BAF">
        <w:rPr>
          <w:sz w:val="22"/>
          <w:szCs w:val="22"/>
          <w:lang w:val="hu-HU"/>
        </w:rPr>
        <w:t xml:space="preserve">blokkolóval végzett kezelés leállítása után megszűntek. Amennyiben intestinalis angiooedemát diagnosztizálnak, a </w:t>
      </w:r>
      <w:r w:rsidR="00A056EA" w:rsidRPr="00BE2FE7">
        <w:rPr>
          <w:sz w:val="22"/>
          <w:szCs w:val="22"/>
          <w:lang w:val="hu-HU"/>
        </w:rPr>
        <w:t>szakubitril/</w:t>
      </w:r>
      <w:r>
        <w:rPr>
          <w:sz w:val="22"/>
          <w:szCs w:val="22"/>
          <w:lang w:val="hu-HU"/>
        </w:rPr>
        <w:t>valzartán</w:t>
      </w:r>
      <w:r w:rsidRPr="00D54BAF">
        <w:rPr>
          <w:sz w:val="22"/>
          <w:szCs w:val="22"/>
        </w:rPr>
        <w:noBreakHyphen/>
      </w:r>
      <w:r w:rsidRPr="00D54BAF">
        <w:rPr>
          <w:sz w:val="22"/>
          <w:szCs w:val="22"/>
          <w:lang w:val="hu-HU"/>
        </w:rPr>
        <w:t>kezelést le kell állítani, és a beteget megfelelően monitorozni kell mindaddig, amíg a tünetek teljes mértékben meg nem szűnnek.</w:t>
      </w:r>
    </w:p>
    <w:bookmarkEnd w:id="109"/>
    <w:p w14:paraId="7588CA21" w14:textId="77777777" w:rsidR="00783D51" w:rsidRPr="00AE6B10" w:rsidRDefault="00783D51" w:rsidP="007633C4">
      <w:pPr>
        <w:pStyle w:val="Text"/>
        <w:spacing w:before="0"/>
        <w:rPr>
          <w:bCs/>
          <w:sz w:val="22"/>
          <w:szCs w:val="22"/>
          <w:lang w:val="hu-HU"/>
        </w:rPr>
      </w:pPr>
    </w:p>
    <w:p w14:paraId="685E8F82" w14:textId="77777777" w:rsidR="00C205FE" w:rsidRPr="00AE6B10" w:rsidRDefault="00C205FE" w:rsidP="007633C4">
      <w:pPr>
        <w:keepNext/>
        <w:tabs>
          <w:tab w:val="clear" w:pos="567"/>
        </w:tabs>
        <w:spacing w:line="240" w:lineRule="auto"/>
        <w:ind w:left="567" w:hanging="567"/>
        <w:rPr>
          <w:noProof/>
          <w:szCs w:val="22"/>
          <w:u w:val="single"/>
        </w:rPr>
      </w:pPr>
      <w:r w:rsidRPr="00AE6B10">
        <w:rPr>
          <w:noProof/>
          <w:szCs w:val="22"/>
          <w:u w:val="single"/>
        </w:rPr>
        <w:t>Betegek arteria renalis szűkülettel</w:t>
      </w:r>
    </w:p>
    <w:p w14:paraId="0EB44FB6" w14:textId="77777777" w:rsidR="00C205FE" w:rsidRPr="00AE6B10" w:rsidRDefault="00C205FE" w:rsidP="007633C4">
      <w:pPr>
        <w:keepNext/>
        <w:tabs>
          <w:tab w:val="clear" w:pos="567"/>
        </w:tabs>
        <w:autoSpaceDE w:val="0"/>
        <w:autoSpaceDN w:val="0"/>
        <w:adjustRightInd w:val="0"/>
        <w:spacing w:line="240" w:lineRule="auto"/>
        <w:rPr>
          <w:bCs/>
          <w:szCs w:val="22"/>
        </w:rPr>
      </w:pPr>
    </w:p>
    <w:p w14:paraId="3662B8A8" w14:textId="77777777" w:rsidR="00C205FE" w:rsidRPr="00326999" w:rsidRDefault="00C205FE" w:rsidP="007633C4">
      <w:pPr>
        <w:tabs>
          <w:tab w:val="clear" w:pos="567"/>
        </w:tabs>
        <w:spacing w:line="240" w:lineRule="auto"/>
        <w:rPr>
          <w:noProof/>
          <w:szCs w:val="22"/>
        </w:rPr>
      </w:pPr>
      <w:r w:rsidRPr="00AE6B10">
        <w:rPr>
          <w:szCs w:val="22"/>
        </w:rPr>
        <w:t>A szakubitril/valzartán emelheti a vér karbamidszintjét és a szérum kreatininszintet is azoknál a betegeknél, akiknek egyoldali vagy kétoldali arteria renalis szűkületük van. Elővigyázatosság szükséges és a vesefunkció</w:t>
      </w:r>
      <w:r w:rsidRPr="00894994">
        <w:rPr>
          <w:szCs w:val="22"/>
        </w:rPr>
        <w:t xml:space="preserve"> monitorozása javasolt</w:t>
      </w:r>
      <w:r>
        <w:rPr>
          <w:szCs w:val="22"/>
        </w:rPr>
        <w:t xml:space="preserve"> </w:t>
      </w:r>
      <w:r w:rsidRPr="00326999">
        <w:rPr>
          <w:szCs w:val="22"/>
        </w:rPr>
        <w:t>azoknál a betegeknél, akiknek arteria renalis szűkületük van</w:t>
      </w:r>
      <w:r>
        <w:rPr>
          <w:szCs w:val="22"/>
        </w:rPr>
        <w:t>.</w:t>
      </w:r>
    </w:p>
    <w:p w14:paraId="0452E013" w14:textId="77777777" w:rsidR="00C205FE" w:rsidRPr="00326999" w:rsidRDefault="00C205FE" w:rsidP="007633C4">
      <w:pPr>
        <w:tabs>
          <w:tab w:val="clear" w:pos="567"/>
        </w:tabs>
        <w:spacing w:line="240" w:lineRule="auto"/>
        <w:rPr>
          <w:noProof/>
          <w:szCs w:val="22"/>
        </w:rPr>
      </w:pPr>
    </w:p>
    <w:p w14:paraId="7A6AE09C" w14:textId="0EACFF43" w:rsidR="00C205FE" w:rsidRPr="00483CEF" w:rsidRDefault="00FC433F" w:rsidP="007633C4">
      <w:pPr>
        <w:keepNext/>
        <w:tabs>
          <w:tab w:val="clear" w:pos="567"/>
        </w:tabs>
        <w:spacing w:line="240" w:lineRule="auto"/>
        <w:rPr>
          <w:bCs/>
          <w:u w:val="single"/>
        </w:rPr>
      </w:pPr>
      <w:r w:rsidRPr="00FB349B">
        <w:rPr>
          <w:u w:val="single"/>
          <w:lang w:val="hu"/>
        </w:rPr>
        <w:t>New York Heart Association</w:t>
      </w:r>
      <w:r>
        <w:rPr>
          <w:u w:val="single"/>
        </w:rPr>
        <w:t xml:space="preserve"> (</w:t>
      </w:r>
      <w:r w:rsidR="00C205FE">
        <w:rPr>
          <w:u w:val="single"/>
        </w:rPr>
        <w:t>NYHA</w:t>
      </w:r>
      <w:r>
        <w:rPr>
          <w:u w:val="single"/>
        </w:rPr>
        <w:t>)</w:t>
      </w:r>
      <w:r w:rsidR="00C205FE">
        <w:rPr>
          <w:u w:val="single"/>
        </w:rPr>
        <w:t xml:space="preserve"> IV</w:t>
      </w:r>
      <w:r w:rsidR="00C205FE">
        <w:rPr>
          <w:u w:val="single"/>
        </w:rPr>
        <w:noBreakHyphen/>
        <w:t>es funkcionális stádiumú betegek</w:t>
      </w:r>
    </w:p>
    <w:p w14:paraId="7137CB36" w14:textId="77777777" w:rsidR="00C205FE" w:rsidRPr="00483CEF" w:rsidRDefault="00C205FE" w:rsidP="007633C4">
      <w:pPr>
        <w:keepNext/>
        <w:tabs>
          <w:tab w:val="clear" w:pos="567"/>
        </w:tabs>
        <w:spacing w:line="240" w:lineRule="auto"/>
        <w:rPr>
          <w:bCs/>
        </w:rPr>
      </w:pPr>
    </w:p>
    <w:p w14:paraId="047BD147" w14:textId="77777777" w:rsidR="00C205FE" w:rsidRPr="00483CEF" w:rsidRDefault="00C205FE" w:rsidP="007633C4">
      <w:pPr>
        <w:tabs>
          <w:tab w:val="clear" w:pos="567"/>
        </w:tabs>
        <w:spacing w:line="240" w:lineRule="auto"/>
        <w:rPr>
          <w:bCs/>
        </w:rPr>
      </w:pPr>
      <w:r>
        <w:t xml:space="preserve">Az ebben a populációban szerzett korlátozott mennyiségű klinikai tapasztalat miatt elővigyázatosság szükséges, ha a </w:t>
      </w:r>
      <w:r w:rsidRPr="005350BD">
        <w:rPr>
          <w:szCs w:val="22"/>
        </w:rPr>
        <w:t>szakubitril/valzartán</w:t>
      </w:r>
      <w:r>
        <w:rPr>
          <w:szCs w:val="22"/>
        </w:rPr>
        <w:t>t</w:t>
      </w:r>
      <w:r>
        <w:t xml:space="preserve"> NYHA IV</w:t>
      </w:r>
      <w:r>
        <w:noBreakHyphen/>
        <w:t>es funkcionális stádiumú betegeknek kezdik adni.</w:t>
      </w:r>
    </w:p>
    <w:p w14:paraId="1D18519C" w14:textId="77777777" w:rsidR="00C205FE" w:rsidRPr="00483CEF" w:rsidRDefault="00C205FE" w:rsidP="007633C4">
      <w:pPr>
        <w:tabs>
          <w:tab w:val="clear" w:pos="567"/>
        </w:tabs>
        <w:spacing w:line="240" w:lineRule="auto"/>
        <w:rPr>
          <w:bCs/>
        </w:rPr>
      </w:pPr>
    </w:p>
    <w:p w14:paraId="48FF85B8" w14:textId="77777777" w:rsidR="00C205FE" w:rsidRPr="00483CEF" w:rsidRDefault="00C205FE" w:rsidP="007633C4">
      <w:pPr>
        <w:keepNext/>
        <w:tabs>
          <w:tab w:val="clear" w:pos="567"/>
        </w:tabs>
        <w:spacing w:line="240" w:lineRule="auto"/>
        <w:rPr>
          <w:bCs/>
          <w:u w:val="single"/>
        </w:rPr>
      </w:pPr>
      <w:r>
        <w:rPr>
          <w:u w:val="single"/>
        </w:rPr>
        <w:t>B</w:t>
      </w:r>
      <w:r>
        <w:rPr>
          <w:u w:val="single"/>
        </w:rPr>
        <w:noBreakHyphen/>
        <w:t>típusú natriureticus peptid</w:t>
      </w:r>
    </w:p>
    <w:p w14:paraId="0DB9B897" w14:textId="77777777" w:rsidR="00C205FE" w:rsidRPr="00483CEF" w:rsidRDefault="00C205FE" w:rsidP="007633C4">
      <w:pPr>
        <w:keepNext/>
        <w:tabs>
          <w:tab w:val="clear" w:pos="567"/>
        </w:tabs>
        <w:spacing w:line="240" w:lineRule="auto"/>
        <w:rPr>
          <w:bCs/>
        </w:rPr>
      </w:pPr>
    </w:p>
    <w:p w14:paraId="28EB3D0B" w14:textId="77777777" w:rsidR="00C205FE" w:rsidRPr="00AE6B10" w:rsidRDefault="00C205FE" w:rsidP="007633C4">
      <w:pPr>
        <w:tabs>
          <w:tab w:val="clear" w:pos="567"/>
        </w:tabs>
        <w:spacing w:line="240" w:lineRule="auto"/>
        <w:rPr>
          <w:noProof/>
          <w:szCs w:val="22"/>
        </w:rPr>
      </w:pPr>
      <w:r>
        <w:t>A B</w:t>
      </w:r>
      <w:r>
        <w:noBreakHyphen/>
      </w:r>
      <w:r w:rsidRPr="005D57DE">
        <w:t>típusú natriureticus</w:t>
      </w:r>
      <w:r>
        <w:t xml:space="preserve"> peptid nem megfelelő biológiai markere a szívelégtelenségnek a </w:t>
      </w:r>
      <w:r w:rsidRPr="00AE6B10">
        <w:rPr>
          <w:szCs w:val="22"/>
        </w:rPr>
        <w:t>szakubitril/valzartánnal</w:t>
      </w:r>
      <w:r w:rsidRPr="00AE6B10">
        <w:t xml:space="preserve"> kezelt betegeknél, mivel ez egy neprilizin</w:t>
      </w:r>
      <w:r w:rsidRPr="00AE6B10">
        <w:noBreakHyphen/>
        <w:t>szubsztrát (lásd 5.1 pont).</w:t>
      </w:r>
    </w:p>
    <w:p w14:paraId="63918DB6" w14:textId="77777777" w:rsidR="00C205FE" w:rsidRPr="00AE6B10" w:rsidRDefault="00C205FE" w:rsidP="007633C4">
      <w:pPr>
        <w:tabs>
          <w:tab w:val="clear" w:pos="567"/>
        </w:tabs>
        <w:spacing w:line="240" w:lineRule="auto"/>
        <w:ind w:left="567" w:hanging="567"/>
        <w:rPr>
          <w:szCs w:val="22"/>
        </w:rPr>
      </w:pPr>
    </w:p>
    <w:p w14:paraId="61F65A3A" w14:textId="77777777" w:rsidR="00C205FE" w:rsidRPr="00AE6B10" w:rsidRDefault="00C205FE" w:rsidP="007633C4">
      <w:pPr>
        <w:keepNext/>
        <w:tabs>
          <w:tab w:val="clear" w:pos="567"/>
        </w:tabs>
        <w:spacing w:line="240" w:lineRule="auto"/>
        <w:rPr>
          <w:noProof/>
          <w:szCs w:val="22"/>
        </w:rPr>
      </w:pPr>
      <w:r w:rsidRPr="00AE6B10">
        <w:rPr>
          <w:noProof/>
          <w:u w:val="single"/>
        </w:rPr>
        <w:t>Májkárosodásban szenvedő betegek</w:t>
      </w:r>
    </w:p>
    <w:p w14:paraId="42F05E7A" w14:textId="77777777" w:rsidR="00C205FE" w:rsidRPr="00AE6B10" w:rsidRDefault="00C205FE" w:rsidP="007633C4">
      <w:pPr>
        <w:keepNext/>
        <w:tabs>
          <w:tab w:val="clear" w:pos="567"/>
        </w:tabs>
        <w:spacing w:line="240" w:lineRule="auto"/>
        <w:rPr>
          <w:noProof/>
          <w:szCs w:val="22"/>
        </w:rPr>
      </w:pPr>
    </w:p>
    <w:p w14:paraId="1A654E62" w14:textId="77777777" w:rsidR="00C205FE" w:rsidRPr="001B7E3C" w:rsidRDefault="00C205FE" w:rsidP="007633C4">
      <w:pPr>
        <w:tabs>
          <w:tab w:val="clear" w:pos="567"/>
        </w:tabs>
        <w:spacing w:line="240" w:lineRule="auto"/>
        <w:rPr>
          <w:noProof/>
          <w:szCs w:val="22"/>
        </w:rPr>
      </w:pPr>
      <w:r w:rsidRPr="00AE6B10">
        <w:t>Korlátozott mennyiségű a klinikai tapasztalat a közepesen súlyos máj</w:t>
      </w:r>
      <w:r w:rsidRPr="00AE6B10">
        <w:rPr>
          <w:noProof/>
        </w:rPr>
        <w:t>károsodásban szenvedő</w:t>
      </w:r>
      <w:r w:rsidRPr="00AE6B10">
        <w:t xml:space="preserve"> (Child</w:t>
      </w:r>
      <w:r w:rsidRPr="00AE6B10">
        <w:noBreakHyphen/>
        <w:t>Pugh B stádium) vagy az olyan betegekkel, akiknél az ASAT/ALAT</w:t>
      </w:r>
      <w:r w:rsidRPr="00AE6B10">
        <w:noBreakHyphen/>
        <w:t>értékek több mint kétszeresen meghaladják a normálérték felső határát. Ezeknél a betegeknél az expozíció emelkedett lehet, és a biztonságosságot nem igazolták. Ezért elővigyázatosság javasolt, amikor ezeknél a betegeknél alkalmazzák (lásd 4.2 és 5.2 pont). A súlyos máj</w:t>
      </w:r>
      <w:r w:rsidRPr="00AE6B10">
        <w:rPr>
          <w:noProof/>
        </w:rPr>
        <w:t>károsodásban</w:t>
      </w:r>
      <w:r w:rsidRPr="00AE6B10">
        <w:t>, biliaris cirrhosisban vagy cholestasisban szenvedő betegeknél (Child</w:t>
      </w:r>
      <w:r w:rsidRPr="00AE6B10">
        <w:noBreakHyphen/>
        <w:t xml:space="preserve">Pugh C stádium) a </w:t>
      </w:r>
      <w:r w:rsidRPr="00AE6B10">
        <w:rPr>
          <w:szCs w:val="22"/>
        </w:rPr>
        <w:t>szakubitril/valzartán</w:t>
      </w:r>
      <w:r w:rsidRPr="00AE6B10">
        <w:t xml:space="preserve"> ellenjavallt (lásd 4.3 pont).</w:t>
      </w:r>
    </w:p>
    <w:p w14:paraId="3B7CB3D5" w14:textId="77777777" w:rsidR="00C205FE" w:rsidRDefault="00C205FE" w:rsidP="007633C4">
      <w:pPr>
        <w:tabs>
          <w:tab w:val="clear" w:pos="567"/>
        </w:tabs>
        <w:spacing w:line="240" w:lineRule="auto"/>
        <w:ind w:left="567" w:hanging="567"/>
        <w:rPr>
          <w:szCs w:val="22"/>
        </w:rPr>
      </w:pPr>
    </w:p>
    <w:p w14:paraId="3A0BCEFE" w14:textId="77777777" w:rsidR="00C205FE" w:rsidRPr="008C56E6" w:rsidRDefault="00C205FE" w:rsidP="007633C4">
      <w:pPr>
        <w:keepNext/>
        <w:tabs>
          <w:tab w:val="clear" w:pos="567"/>
        </w:tabs>
        <w:spacing w:line="240" w:lineRule="auto"/>
        <w:rPr>
          <w:noProof/>
          <w:szCs w:val="22"/>
          <w:u w:val="single"/>
          <w:lang w:eastAsia="en-US" w:bidi="ar-SA"/>
        </w:rPr>
      </w:pPr>
      <w:r w:rsidRPr="008C56E6">
        <w:rPr>
          <w:noProof/>
          <w:szCs w:val="22"/>
          <w:u w:val="single"/>
          <w:lang w:val="hu" w:eastAsia="en-US" w:bidi="ar-SA"/>
        </w:rPr>
        <w:t>Pszichiátriai kórképek</w:t>
      </w:r>
    </w:p>
    <w:p w14:paraId="7210AD3A" w14:textId="77777777" w:rsidR="00C205FE" w:rsidRPr="00685159" w:rsidRDefault="00C205FE" w:rsidP="007633C4">
      <w:pPr>
        <w:keepNext/>
        <w:tabs>
          <w:tab w:val="clear" w:pos="567"/>
        </w:tabs>
        <w:spacing w:line="240" w:lineRule="auto"/>
        <w:rPr>
          <w:noProof/>
          <w:szCs w:val="22"/>
          <w:lang w:eastAsia="en-US" w:bidi="ar-SA"/>
        </w:rPr>
      </w:pPr>
    </w:p>
    <w:p w14:paraId="04D28ACD" w14:textId="77777777" w:rsidR="00C205FE" w:rsidRPr="008C56E6" w:rsidRDefault="00C205FE" w:rsidP="007633C4">
      <w:pPr>
        <w:tabs>
          <w:tab w:val="clear" w:pos="567"/>
        </w:tabs>
        <w:spacing w:line="240" w:lineRule="auto"/>
        <w:rPr>
          <w:noProof/>
          <w:szCs w:val="22"/>
          <w:lang w:eastAsia="en-US" w:bidi="ar-SA"/>
        </w:rPr>
      </w:pPr>
      <w:r w:rsidRPr="008C56E6">
        <w:rPr>
          <w:noProof/>
          <w:szCs w:val="22"/>
          <w:lang w:val="hu" w:eastAsia="en-US" w:bidi="ar-SA"/>
        </w:rPr>
        <w:t>A szakubitril/valzartán alkalmazását összefüggésbe hozták pszichiátriai eseményekkel, például hallucinációkkal, paranoiával és pszichotikus eseményekhez kapcsolódó alvászavarokkal. Amennyiben a beteg ilyen eseményeket tapasztal, meg kell fontolni a szakubitril/valzartán</w:t>
      </w:r>
      <w:r>
        <w:rPr>
          <w:noProof/>
          <w:szCs w:val="22"/>
          <w:lang w:val="hu" w:eastAsia="en-US" w:bidi="ar-SA"/>
        </w:rPr>
        <w:noBreakHyphen/>
      </w:r>
      <w:r w:rsidRPr="008C56E6">
        <w:rPr>
          <w:noProof/>
          <w:szCs w:val="22"/>
          <w:lang w:val="hu" w:eastAsia="en-US" w:bidi="ar-SA"/>
        </w:rPr>
        <w:t>kezelés abbahagyását.</w:t>
      </w:r>
    </w:p>
    <w:p w14:paraId="1C239059" w14:textId="092E8F2F" w:rsidR="00C205FE" w:rsidRDefault="00C205FE" w:rsidP="007633C4">
      <w:pPr>
        <w:tabs>
          <w:tab w:val="clear" w:pos="567"/>
        </w:tabs>
        <w:spacing w:line="240" w:lineRule="auto"/>
        <w:ind w:left="567" w:hanging="567"/>
        <w:rPr>
          <w:szCs w:val="22"/>
        </w:rPr>
      </w:pPr>
    </w:p>
    <w:p w14:paraId="567CEAF6" w14:textId="77777777" w:rsidR="00BC25C5" w:rsidRPr="00BC25C5" w:rsidRDefault="00BC25C5" w:rsidP="007633C4">
      <w:pPr>
        <w:keepNext/>
        <w:tabs>
          <w:tab w:val="clear" w:pos="567"/>
        </w:tabs>
        <w:spacing w:line="240" w:lineRule="auto"/>
        <w:rPr>
          <w:noProof/>
          <w:szCs w:val="22"/>
          <w:u w:val="single"/>
          <w:lang w:eastAsia="en-US" w:bidi="ar-SA"/>
        </w:rPr>
      </w:pPr>
      <w:r w:rsidRPr="00BC25C5">
        <w:rPr>
          <w:noProof/>
          <w:szCs w:val="22"/>
          <w:u w:val="single"/>
          <w:lang w:val="hu" w:eastAsia="en-US" w:bidi="ar-SA"/>
        </w:rPr>
        <w:t>Nátrium</w:t>
      </w:r>
    </w:p>
    <w:p w14:paraId="114EC4E6" w14:textId="77777777" w:rsidR="00BC25C5" w:rsidRPr="00BC25C5" w:rsidRDefault="00BC25C5" w:rsidP="007633C4">
      <w:pPr>
        <w:keepNext/>
        <w:tabs>
          <w:tab w:val="clear" w:pos="567"/>
        </w:tabs>
        <w:spacing w:line="240" w:lineRule="auto"/>
        <w:rPr>
          <w:lang w:eastAsia="en-US" w:bidi="ar-SA"/>
        </w:rPr>
      </w:pPr>
    </w:p>
    <w:p w14:paraId="5A37AD34" w14:textId="700E7EAE" w:rsidR="00BC25C5" w:rsidRDefault="00BC25C5" w:rsidP="007633C4">
      <w:pPr>
        <w:tabs>
          <w:tab w:val="clear" w:pos="567"/>
        </w:tabs>
        <w:spacing w:line="240" w:lineRule="auto"/>
        <w:rPr>
          <w:lang w:val="hu" w:eastAsia="en-US" w:bidi="ar-SA"/>
        </w:rPr>
      </w:pPr>
      <w:r w:rsidRPr="00420401">
        <w:rPr>
          <w:lang w:val="hu" w:eastAsia="en-US" w:bidi="ar-SA"/>
        </w:rPr>
        <w:t>A készítmény kevesebb mint 1 mmol (23 mg) nátriumot tartalmaz 97 mg/103 mg</w:t>
      </w:r>
      <w:r w:rsidRPr="00420401">
        <w:rPr>
          <w:lang w:val="hu" w:eastAsia="en-US" w:bidi="ar-SA"/>
        </w:rPr>
        <w:noBreakHyphen/>
        <w:t>os adagonként, azaz</w:t>
      </w:r>
      <w:r w:rsidRPr="00BC25C5">
        <w:rPr>
          <w:lang w:val="hu" w:eastAsia="en-US" w:bidi="ar-SA"/>
        </w:rPr>
        <w:t xml:space="preserve"> gyakorlatilag „nátriummentes”.</w:t>
      </w:r>
    </w:p>
    <w:p w14:paraId="3A7D17B2" w14:textId="77777777" w:rsidR="00BC25C5" w:rsidRPr="00471AAD" w:rsidRDefault="00BC25C5" w:rsidP="007633C4">
      <w:pPr>
        <w:tabs>
          <w:tab w:val="clear" w:pos="567"/>
        </w:tabs>
        <w:spacing w:line="240" w:lineRule="auto"/>
        <w:ind w:left="567" w:hanging="567"/>
        <w:rPr>
          <w:szCs w:val="22"/>
        </w:rPr>
      </w:pPr>
    </w:p>
    <w:p w14:paraId="1B6570D0" w14:textId="77777777" w:rsidR="00C205FE" w:rsidRPr="00326999" w:rsidRDefault="00C205FE" w:rsidP="007633C4">
      <w:pPr>
        <w:keepLines/>
        <w:tabs>
          <w:tab w:val="clear" w:pos="567"/>
        </w:tabs>
        <w:spacing w:line="240" w:lineRule="auto"/>
        <w:ind w:left="567" w:hanging="567"/>
        <w:rPr>
          <w:b/>
          <w:noProof/>
          <w:szCs w:val="22"/>
        </w:rPr>
      </w:pPr>
      <w:r w:rsidRPr="00326999">
        <w:rPr>
          <w:b/>
          <w:szCs w:val="22"/>
        </w:rPr>
        <w:t>4.5</w:t>
      </w:r>
      <w:r w:rsidRPr="00326999">
        <w:rPr>
          <w:szCs w:val="22"/>
        </w:rPr>
        <w:tab/>
      </w:r>
      <w:r w:rsidRPr="00326999">
        <w:rPr>
          <w:b/>
          <w:szCs w:val="22"/>
        </w:rPr>
        <w:t>Gyógyszerkölcsönhatások és egyéb interakciók</w:t>
      </w:r>
    </w:p>
    <w:p w14:paraId="1DA5A42C" w14:textId="77777777" w:rsidR="00C205FE" w:rsidRPr="00326999" w:rsidRDefault="00C205FE" w:rsidP="007633C4">
      <w:pPr>
        <w:keepLines/>
        <w:tabs>
          <w:tab w:val="clear" w:pos="567"/>
        </w:tabs>
        <w:spacing w:line="240" w:lineRule="auto"/>
        <w:ind w:left="567" w:hanging="567"/>
        <w:rPr>
          <w:noProof/>
          <w:szCs w:val="22"/>
        </w:rPr>
      </w:pPr>
    </w:p>
    <w:p w14:paraId="7697DFD5" w14:textId="77777777" w:rsidR="00C205FE" w:rsidRPr="00326999" w:rsidRDefault="00C205FE" w:rsidP="007633C4">
      <w:pPr>
        <w:keepLines/>
        <w:tabs>
          <w:tab w:val="clear" w:pos="567"/>
        </w:tabs>
        <w:spacing w:line="240" w:lineRule="auto"/>
        <w:rPr>
          <w:noProof/>
          <w:szCs w:val="22"/>
          <w:u w:val="single"/>
        </w:rPr>
      </w:pPr>
      <w:r w:rsidRPr="00326999">
        <w:rPr>
          <w:noProof/>
          <w:szCs w:val="22"/>
          <w:u w:val="single"/>
        </w:rPr>
        <w:t>Ellenjavallathoz vezető kölcsönhatások</w:t>
      </w:r>
    </w:p>
    <w:p w14:paraId="3B72E2E5" w14:textId="77777777" w:rsidR="00C205FE" w:rsidRPr="00326999" w:rsidRDefault="00C205FE" w:rsidP="007633C4">
      <w:pPr>
        <w:keepNext/>
        <w:tabs>
          <w:tab w:val="clear" w:pos="567"/>
        </w:tabs>
        <w:spacing w:line="240" w:lineRule="auto"/>
        <w:rPr>
          <w:bCs/>
          <w:szCs w:val="22"/>
        </w:rPr>
      </w:pPr>
    </w:p>
    <w:p w14:paraId="4177300D" w14:textId="77777777" w:rsidR="00C205FE" w:rsidRPr="001D27F6" w:rsidRDefault="00C205FE" w:rsidP="007633C4">
      <w:pPr>
        <w:keepNext/>
        <w:tabs>
          <w:tab w:val="clear" w:pos="567"/>
        </w:tabs>
        <w:spacing w:line="240" w:lineRule="auto"/>
        <w:rPr>
          <w:bCs/>
          <w:szCs w:val="22"/>
          <w:u w:val="single"/>
        </w:rPr>
      </w:pPr>
      <w:r w:rsidRPr="001D27F6">
        <w:rPr>
          <w:i/>
          <w:szCs w:val="22"/>
          <w:u w:val="single"/>
        </w:rPr>
        <w:t>ACE</w:t>
      </w:r>
      <w:r w:rsidRPr="001D27F6">
        <w:rPr>
          <w:i/>
          <w:szCs w:val="22"/>
          <w:u w:val="single"/>
        </w:rPr>
        <w:noBreakHyphen/>
        <w:t>gátlók</w:t>
      </w:r>
    </w:p>
    <w:p w14:paraId="147B39CB" w14:textId="77777777" w:rsidR="00C205FE" w:rsidRPr="00AE6B10" w:rsidRDefault="00C205FE" w:rsidP="007633C4">
      <w:pPr>
        <w:tabs>
          <w:tab w:val="clear" w:pos="567"/>
        </w:tabs>
        <w:spacing w:line="240" w:lineRule="auto"/>
        <w:rPr>
          <w:bCs/>
          <w:szCs w:val="22"/>
        </w:rPr>
      </w:pPr>
      <w:r w:rsidRPr="00326999">
        <w:rPr>
          <w:szCs w:val="22"/>
        </w:rPr>
        <w:t>A</w:t>
      </w:r>
      <w:r>
        <w:rPr>
          <w:szCs w:val="22"/>
        </w:rPr>
        <w:t xml:space="preserve"> </w:t>
      </w:r>
      <w:r w:rsidRPr="005350BD">
        <w:rPr>
          <w:szCs w:val="22"/>
        </w:rPr>
        <w:t>szakubitril/valzartán</w:t>
      </w:r>
      <w:r w:rsidRPr="00326999">
        <w:rPr>
          <w:szCs w:val="22"/>
        </w:rPr>
        <w:t xml:space="preserve"> ACE</w:t>
      </w:r>
      <w:r w:rsidRPr="00326999">
        <w:rPr>
          <w:szCs w:val="22"/>
        </w:rPr>
        <w:noBreakHyphen/>
      </w:r>
      <w:r>
        <w:rPr>
          <w:szCs w:val="22"/>
        </w:rPr>
        <w:t>gátló</w:t>
      </w:r>
      <w:r w:rsidRPr="00326999">
        <w:rPr>
          <w:szCs w:val="22"/>
        </w:rPr>
        <w:t xml:space="preserve">kkal történő egyidejű alkalmazása ellenjavallt, mivel a neprilizin (NEP) és az ACE </w:t>
      </w:r>
      <w:r w:rsidRPr="00AE6B10">
        <w:rPr>
          <w:szCs w:val="22"/>
        </w:rPr>
        <w:t>egyidejű gátlása növelheti az angiooedema kockázatát. A szakubitril/valzartán</w:t>
      </w:r>
      <w:r w:rsidRPr="00AE6B10">
        <w:rPr>
          <w:szCs w:val="22"/>
        </w:rPr>
        <w:noBreakHyphen/>
        <w:t>kezelést tilos elkezdeni az ACE</w:t>
      </w:r>
      <w:r w:rsidRPr="00AE6B10">
        <w:rPr>
          <w:szCs w:val="22"/>
        </w:rPr>
        <w:noBreakHyphen/>
        <w:t>gátló kezelés utolsó adagjának bevételét követő 36 órán belül. Az ACE</w:t>
      </w:r>
      <w:r w:rsidRPr="00AE6B10">
        <w:rPr>
          <w:szCs w:val="22"/>
        </w:rPr>
        <w:noBreakHyphen/>
        <w:t>gátló kezelést tilos elkezdeni a szakubitril/valzartán utolsó adagját követő 36 órán belül (lásd 4.2 és 4.3 pont).</w:t>
      </w:r>
    </w:p>
    <w:p w14:paraId="5664D6C5" w14:textId="77777777" w:rsidR="00C205FE" w:rsidRPr="00AE6B10" w:rsidRDefault="00C205FE" w:rsidP="007633C4">
      <w:pPr>
        <w:tabs>
          <w:tab w:val="clear" w:pos="567"/>
        </w:tabs>
        <w:spacing w:line="240" w:lineRule="auto"/>
        <w:rPr>
          <w:bCs/>
          <w:szCs w:val="22"/>
        </w:rPr>
      </w:pPr>
    </w:p>
    <w:p w14:paraId="75901BFB" w14:textId="77777777" w:rsidR="00C205FE" w:rsidRPr="001D27F6" w:rsidRDefault="00C205FE" w:rsidP="007633C4">
      <w:pPr>
        <w:keepNext/>
        <w:tabs>
          <w:tab w:val="clear" w:pos="567"/>
        </w:tabs>
        <w:spacing w:line="240" w:lineRule="auto"/>
        <w:rPr>
          <w:bCs/>
          <w:szCs w:val="22"/>
          <w:u w:val="single"/>
        </w:rPr>
      </w:pPr>
      <w:r w:rsidRPr="001D27F6">
        <w:rPr>
          <w:i/>
          <w:szCs w:val="22"/>
          <w:u w:val="single"/>
        </w:rPr>
        <w:t>Aliszkirén</w:t>
      </w:r>
    </w:p>
    <w:p w14:paraId="348E52E9" w14:textId="77777777" w:rsidR="00C205FE" w:rsidRPr="00AE6B10" w:rsidRDefault="00C205FE" w:rsidP="007633C4">
      <w:pPr>
        <w:tabs>
          <w:tab w:val="clear" w:pos="567"/>
        </w:tabs>
        <w:spacing w:line="240" w:lineRule="auto"/>
        <w:rPr>
          <w:szCs w:val="22"/>
        </w:rPr>
      </w:pPr>
      <w:r w:rsidRPr="00AE6B10">
        <w:rPr>
          <w:szCs w:val="22"/>
        </w:rPr>
        <w:t>A szakubitril/valzartán aliszkirén</w:t>
      </w:r>
      <w:r w:rsidRPr="00AE6B10">
        <w:rPr>
          <w:szCs w:val="22"/>
        </w:rPr>
        <w:noBreakHyphen/>
        <w:t>tartalmú gyógyszerekkel történő egyidejű alkalmazása ellenjavallt diabetes mellitusban szenvedő vagy károsodott veseműködésű betegeknél (eGFR &lt; 60 ml/perc/1,73 m</w:t>
      </w:r>
      <w:r w:rsidRPr="00AE6B10">
        <w:rPr>
          <w:szCs w:val="22"/>
          <w:vertAlign w:val="superscript"/>
        </w:rPr>
        <w:t>2</w:t>
      </w:r>
      <w:r w:rsidRPr="00AE6B10">
        <w:rPr>
          <w:szCs w:val="22"/>
        </w:rPr>
        <w:t>) (lásd 4.3 pont).</w:t>
      </w:r>
      <w:r w:rsidRPr="00AE6B10">
        <w:t xml:space="preserve"> A </w:t>
      </w:r>
      <w:r w:rsidRPr="00AE6B10">
        <w:rPr>
          <w:szCs w:val="22"/>
        </w:rPr>
        <w:t>szakubitril/valzartán</w:t>
      </w:r>
      <w:r w:rsidRPr="00AE6B10">
        <w:t xml:space="preserve"> direkt renin</w:t>
      </w:r>
      <w:r w:rsidRPr="00AE6B10">
        <w:noBreakHyphen/>
        <w:t xml:space="preserve">inhibitorokkal, például aliszkirénnel történő kombinációja nem javasolt (lásd 4.4 pont). A </w:t>
      </w:r>
      <w:r w:rsidRPr="00AE6B10">
        <w:rPr>
          <w:szCs w:val="22"/>
        </w:rPr>
        <w:t>szakubitril/valzartán</w:t>
      </w:r>
      <w:r w:rsidRPr="00AE6B10">
        <w:t xml:space="preserve"> és aliszkirén kombináció potenciálisan a mellékhatások, mint a hypotonia, a hyperkalaemia és a csökkent veseműködés (beleértve az akut veseelégtelenséget is) nagyobb gyakoriságával jár (lásd 4.3 és 4.4 pont).</w:t>
      </w:r>
    </w:p>
    <w:p w14:paraId="530F8FAE" w14:textId="77777777" w:rsidR="00C205FE" w:rsidRPr="00AE6B10" w:rsidRDefault="00C205FE" w:rsidP="007633C4">
      <w:pPr>
        <w:tabs>
          <w:tab w:val="clear" w:pos="567"/>
        </w:tabs>
        <w:spacing w:line="240" w:lineRule="auto"/>
        <w:rPr>
          <w:noProof/>
          <w:szCs w:val="22"/>
        </w:rPr>
      </w:pPr>
    </w:p>
    <w:p w14:paraId="1707FAA7" w14:textId="77777777" w:rsidR="00C205FE" w:rsidRPr="00326999" w:rsidRDefault="00C205FE" w:rsidP="007633C4">
      <w:pPr>
        <w:keepNext/>
        <w:tabs>
          <w:tab w:val="clear" w:pos="567"/>
        </w:tabs>
        <w:spacing w:line="240" w:lineRule="auto"/>
        <w:rPr>
          <w:noProof/>
          <w:szCs w:val="22"/>
          <w:u w:val="single"/>
        </w:rPr>
      </w:pPr>
      <w:r w:rsidRPr="00AE6B10">
        <w:rPr>
          <w:noProof/>
          <w:szCs w:val="22"/>
          <w:u w:val="single"/>
        </w:rPr>
        <w:t>Kölcsönhatások, melyek miatt az egyidejű alkalmazás</w:t>
      </w:r>
      <w:r w:rsidRPr="00326999">
        <w:rPr>
          <w:noProof/>
          <w:szCs w:val="22"/>
          <w:u w:val="single"/>
        </w:rPr>
        <w:t xml:space="preserve"> nem javasolt</w:t>
      </w:r>
    </w:p>
    <w:p w14:paraId="2827967C" w14:textId="77777777" w:rsidR="00C205FE" w:rsidRPr="00326999" w:rsidRDefault="00C205FE" w:rsidP="007633C4">
      <w:pPr>
        <w:keepNext/>
        <w:tabs>
          <w:tab w:val="clear" w:pos="567"/>
        </w:tabs>
        <w:spacing w:line="240" w:lineRule="auto"/>
        <w:rPr>
          <w:color w:val="000000"/>
          <w:szCs w:val="22"/>
        </w:rPr>
      </w:pPr>
    </w:p>
    <w:p w14:paraId="11C4E745" w14:textId="77777777" w:rsidR="00C205FE" w:rsidRPr="00326999" w:rsidRDefault="00C205FE" w:rsidP="007633C4">
      <w:pPr>
        <w:tabs>
          <w:tab w:val="clear" w:pos="567"/>
        </w:tabs>
        <w:spacing w:line="240" w:lineRule="auto"/>
        <w:rPr>
          <w:bCs/>
          <w:szCs w:val="22"/>
        </w:rPr>
      </w:pPr>
      <w:r>
        <w:t xml:space="preserve">A </w:t>
      </w:r>
      <w:r w:rsidRPr="005350BD">
        <w:rPr>
          <w:szCs w:val="22"/>
        </w:rPr>
        <w:t>szakubitril/valzartán</w:t>
      </w:r>
      <w:r>
        <w:t xml:space="preserve"> valzartánt tartalmaz, ezért nem szabad egyidejűleg alkalmazni másik, ARB</w:t>
      </w:r>
      <w:r>
        <w:noBreakHyphen/>
        <w:t xml:space="preserve">tartalmú gyógyszerrel </w:t>
      </w:r>
      <w:r w:rsidRPr="00326999">
        <w:rPr>
          <w:szCs w:val="22"/>
        </w:rPr>
        <w:t>(lásd 4.4 pont).</w:t>
      </w:r>
    </w:p>
    <w:p w14:paraId="49E8FBD6" w14:textId="77777777" w:rsidR="00C205FE" w:rsidRPr="00326999" w:rsidRDefault="00C205FE" w:rsidP="007633C4">
      <w:pPr>
        <w:tabs>
          <w:tab w:val="clear" w:pos="567"/>
        </w:tabs>
        <w:spacing w:line="240" w:lineRule="auto"/>
        <w:rPr>
          <w:bCs/>
          <w:szCs w:val="22"/>
        </w:rPr>
      </w:pPr>
    </w:p>
    <w:p w14:paraId="0A121C4F" w14:textId="77777777" w:rsidR="00C205FE" w:rsidRPr="00AE6B10" w:rsidRDefault="00C205FE" w:rsidP="007633C4">
      <w:pPr>
        <w:keepNext/>
        <w:tabs>
          <w:tab w:val="clear" w:pos="567"/>
        </w:tabs>
        <w:spacing w:line="240" w:lineRule="auto"/>
        <w:rPr>
          <w:noProof/>
          <w:szCs w:val="22"/>
          <w:u w:val="single"/>
        </w:rPr>
      </w:pPr>
      <w:r w:rsidRPr="00AE6B10">
        <w:rPr>
          <w:noProof/>
          <w:u w:val="single"/>
        </w:rPr>
        <w:t>Elővigyázatosságot igénylő kölcsönhatások</w:t>
      </w:r>
    </w:p>
    <w:p w14:paraId="73D4B4D3" w14:textId="77777777" w:rsidR="00C205FE" w:rsidRPr="00AE6B10" w:rsidRDefault="00C205FE" w:rsidP="007633C4">
      <w:pPr>
        <w:keepNext/>
        <w:tabs>
          <w:tab w:val="clear" w:pos="567"/>
        </w:tabs>
        <w:spacing w:line="240" w:lineRule="auto"/>
        <w:rPr>
          <w:bCs/>
          <w:szCs w:val="22"/>
        </w:rPr>
      </w:pPr>
    </w:p>
    <w:p w14:paraId="4229F059" w14:textId="77777777" w:rsidR="00C205FE" w:rsidRPr="001D27F6" w:rsidRDefault="00C205FE" w:rsidP="007633C4">
      <w:pPr>
        <w:keepNext/>
        <w:tabs>
          <w:tab w:val="clear" w:pos="567"/>
        </w:tabs>
        <w:spacing w:line="240" w:lineRule="auto"/>
        <w:rPr>
          <w:bCs/>
          <w:szCs w:val="22"/>
          <w:u w:val="single"/>
        </w:rPr>
      </w:pPr>
      <w:r w:rsidRPr="001D27F6">
        <w:rPr>
          <w:i/>
          <w:u w:val="single"/>
        </w:rPr>
        <w:t>OATP1B1</w:t>
      </w:r>
      <w:r w:rsidRPr="001D27F6">
        <w:rPr>
          <w:i/>
          <w:u w:val="single"/>
        </w:rPr>
        <w:noBreakHyphen/>
        <w:t xml:space="preserve"> és OATP1B3</w:t>
      </w:r>
      <w:r w:rsidRPr="001D27F6">
        <w:rPr>
          <w:i/>
          <w:u w:val="single"/>
        </w:rPr>
        <w:noBreakHyphen/>
        <w:t>szubsztrátok, pl. sztatinok</w:t>
      </w:r>
    </w:p>
    <w:p w14:paraId="5DF65D2C" w14:textId="77777777" w:rsidR="00C205FE" w:rsidRPr="00AE6B10" w:rsidRDefault="00C205FE" w:rsidP="007633C4">
      <w:pPr>
        <w:tabs>
          <w:tab w:val="clear" w:pos="567"/>
        </w:tabs>
        <w:spacing w:line="240" w:lineRule="auto"/>
        <w:rPr>
          <w:bCs/>
          <w:szCs w:val="22"/>
        </w:rPr>
      </w:pPr>
      <w:r w:rsidRPr="00AE6B10">
        <w:rPr>
          <w:i/>
          <w:szCs w:val="22"/>
        </w:rPr>
        <w:t>In vitro</w:t>
      </w:r>
      <w:r w:rsidRPr="00AE6B10">
        <w:rPr>
          <w:szCs w:val="22"/>
        </w:rPr>
        <w:t xml:space="preserve"> adatok azt mutatják, hogy a szakubitril gátolja az OATP1B1 és OATP1B3 transzportereket. Ezért az Entresto növelheti az OATP1B1</w:t>
      </w:r>
      <w:r w:rsidRPr="00AE6B10">
        <w:rPr>
          <w:szCs w:val="22"/>
        </w:rPr>
        <w:noBreakHyphen/>
        <w:t xml:space="preserve"> és OATP1B3</w:t>
      </w:r>
      <w:r w:rsidRPr="00AE6B10">
        <w:rPr>
          <w:szCs w:val="22"/>
        </w:rPr>
        <w:noBreakHyphen/>
        <w:t xml:space="preserve">szubsztrátok, mint például a sztatinok szisztémás expozícióját. </w:t>
      </w:r>
      <w:r w:rsidRPr="00AE6B10">
        <w:rPr>
          <w:rStyle w:val="normal-h1"/>
          <w:szCs w:val="22"/>
        </w:rPr>
        <w:t xml:space="preserve">A </w:t>
      </w:r>
      <w:r w:rsidRPr="00AE6B10">
        <w:rPr>
          <w:szCs w:val="22"/>
        </w:rPr>
        <w:t>szakubitril/valzartán</w:t>
      </w:r>
      <w:r w:rsidRPr="00AE6B10">
        <w:rPr>
          <w:rStyle w:val="normal-h1"/>
          <w:szCs w:val="22"/>
        </w:rPr>
        <w:t xml:space="preserve"> egyidejű alkalmazása akár 2</w:t>
      </w:r>
      <w:r w:rsidRPr="00AE6B10">
        <w:rPr>
          <w:rStyle w:val="normal-h1"/>
          <w:szCs w:val="22"/>
        </w:rPr>
        <w:noBreakHyphen/>
        <w:t>szeresére növelte az atorvasztatin és metabolitjainak C</w:t>
      </w:r>
      <w:r w:rsidRPr="00AE6B10">
        <w:rPr>
          <w:rStyle w:val="normal-h1"/>
          <w:szCs w:val="22"/>
          <w:vertAlign w:val="subscript"/>
        </w:rPr>
        <w:t>max</w:t>
      </w:r>
      <w:r w:rsidRPr="00AE6B10">
        <w:rPr>
          <w:rStyle w:val="normal-h1"/>
          <w:szCs w:val="22"/>
        </w:rPr>
        <w:noBreakHyphen/>
        <w:t>értékét, és akár 1,3</w:t>
      </w:r>
      <w:r w:rsidRPr="00AE6B10">
        <w:rPr>
          <w:rStyle w:val="normal-h1"/>
          <w:szCs w:val="22"/>
        </w:rPr>
        <w:noBreakHyphen/>
        <w:t>szeresére az AUC</w:t>
      </w:r>
      <w:r w:rsidRPr="00AE6B10">
        <w:rPr>
          <w:rStyle w:val="normal-h1"/>
          <w:szCs w:val="22"/>
        </w:rPr>
        <w:noBreakHyphen/>
        <w:t xml:space="preserve">értékét. A </w:t>
      </w:r>
      <w:r w:rsidRPr="00AE6B10">
        <w:rPr>
          <w:szCs w:val="22"/>
        </w:rPr>
        <w:t>szakubitril/valzartán és a sztatinok egyidejű alkalmazásakor elővigyázatosság szükséges. A szimvasztatin és az Entresto egyidejű alkalmazásakor nem észleltek klinikailag jelentős kölcsönhatást.</w:t>
      </w:r>
    </w:p>
    <w:p w14:paraId="4F614ED4" w14:textId="77777777" w:rsidR="00C205FE" w:rsidRPr="00AE6B10" w:rsidRDefault="00C205FE" w:rsidP="007633C4">
      <w:pPr>
        <w:tabs>
          <w:tab w:val="clear" w:pos="567"/>
        </w:tabs>
        <w:spacing w:line="240" w:lineRule="auto"/>
        <w:rPr>
          <w:bCs/>
          <w:szCs w:val="22"/>
        </w:rPr>
      </w:pPr>
    </w:p>
    <w:p w14:paraId="6319FFCB" w14:textId="77777777" w:rsidR="00C205FE" w:rsidRPr="001D27F6" w:rsidRDefault="00C205FE" w:rsidP="007633C4">
      <w:pPr>
        <w:keepNext/>
        <w:tabs>
          <w:tab w:val="clear" w:pos="567"/>
        </w:tabs>
        <w:spacing w:line="240" w:lineRule="auto"/>
        <w:rPr>
          <w:bCs/>
          <w:szCs w:val="22"/>
          <w:u w:val="single"/>
        </w:rPr>
      </w:pPr>
      <w:r w:rsidRPr="001D27F6">
        <w:rPr>
          <w:i/>
          <w:u w:val="single"/>
        </w:rPr>
        <w:t>PDE5</w:t>
      </w:r>
      <w:r w:rsidRPr="001D27F6">
        <w:rPr>
          <w:i/>
          <w:u w:val="single"/>
        </w:rPr>
        <w:noBreakHyphen/>
        <w:t xml:space="preserve">inhibitorok, beleértve a </w:t>
      </w:r>
      <w:r w:rsidRPr="001D27F6">
        <w:rPr>
          <w:i/>
          <w:szCs w:val="22"/>
          <w:u w:val="single"/>
        </w:rPr>
        <w:t>szildenafilt is</w:t>
      </w:r>
    </w:p>
    <w:p w14:paraId="7776F459" w14:textId="77777777" w:rsidR="00C205FE" w:rsidRPr="00AE6B10" w:rsidRDefault="00C205FE" w:rsidP="007633C4">
      <w:pPr>
        <w:tabs>
          <w:tab w:val="clear" w:pos="567"/>
        </w:tabs>
        <w:spacing w:line="240" w:lineRule="auto"/>
        <w:rPr>
          <w:bCs/>
          <w:szCs w:val="22"/>
        </w:rPr>
      </w:pPr>
      <w:r w:rsidRPr="00AE6B10">
        <w:rPr>
          <w:szCs w:val="22"/>
        </w:rPr>
        <w:t>Beállított szakubitril/valzartán</w:t>
      </w:r>
      <w:r w:rsidRPr="00AE6B10">
        <w:rPr>
          <w:szCs w:val="22"/>
        </w:rPr>
        <w:noBreakHyphen/>
        <w:t>kezelést kapó hypertoniás betegek esetében egyszeri adag szildenafil alkalmazása lényegesen nagyobb vérnyomáscsökkenéssel járt, mint a szakubitril/valzartán önmagában történő adása esetén. Ezért elővigyázatosság szükséges, amikor a szakubitril/valzartánnal kezelt betegeknél szildenafil vagy egy másik PDE5</w:t>
      </w:r>
      <w:r w:rsidRPr="00AE6B10">
        <w:rPr>
          <w:szCs w:val="22"/>
        </w:rPr>
        <w:noBreakHyphen/>
        <w:t>inhibitor adását kezdik.</w:t>
      </w:r>
    </w:p>
    <w:p w14:paraId="2988DFDD" w14:textId="77777777" w:rsidR="00C205FE" w:rsidRPr="00AE6B10" w:rsidRDefault="00C205FE" w:rsidP="007633C4">
      <w:pPr>
        <w:tabs>
          <w:tab w:val="clear" w:pos="567"/>
        </w:tabs>
        <w:spacing w:line="240" w:lineRule="auto"/>
        <w:rPr>
          <w:noProof/>
          <w:szCs w:val="22"/>
        </w:rPr>
      </w:pPr>
    </w:p>
    <w:p w14:paraId="0300D98F" w14:textId="77777777" w:rsidR="00C205FE" w:rsidRPr="001D27F6" w:rsidRDefault="00C205FE" w:rsidP="007633C4">
      <w:pPr>
        <w:pStyle w:val="Text"/>
        <w:keepNext/>
        <w:spacing w:before="0"/>
        <w:rPr>
          <w:bCs/>
          <w:sz w:val="22"/>
          <w:szCs w:val="22"/>
          <w:u w:val="single"/>
          <w:lang w:val="hu-HU"/>
        </w:rPr>
      </w:pPr>
      <w:r w:rsidRPr="001D27F6">
        <w:rPr>
          <w:i/>
          <w:sz w:val="22"/>
          <w:szCs w:val="22"/>
          <w:u w:val="single"/>
          <w:lang w:val="hu-HU"/>
        </w:rPr>
        <w:t>Kálium</w:t>
      </w:r>
    </w:p>
    <w:p w14:paraId="52A7063C" w14:textId="77777777" w:rsidR="00C205FE" w:rsidRPr="00AE6B10" w:rsidRDefault="00C205FE" w:rsidP="007633C4">
      <w:pPr>
        <w:pStyle w:val="Text"/>
        <w:spacing w:before="0"/>
        <w:rPr>
          <w:bCs/>
          <w:sz w:val="22"/>
          <w:szCs w:val="22"/>
          <w:lang w:val="hu-HU"/>
        </w:rPr>
      </w:pPr>
      <w:r w:rsidRPr="00AE6B10">
        <w:rPr>
          <w:sz w:val="22"/>
          <w:szCs w:val="22"/>
          <w:lang w:val="hu-HU"/>
        </w:rPr>
        <w:t xml:space="preserve">Káliummegtakarító vízhajtók (triamteren, amilorid), mineralokortikoid antagonisták (például spironolakton, eplerenon), káliumpótlók, káliumot tartalmazó sópótlók </w:t>
      </w:r>
      <w:r w:rsidRPr="00AE6B10">
        <w:rPr>
          <w:sz w:val="22"/>
          <w:szCs w:val="20"/>
          <w:lang w:val="hu-HU"/>
        </w:rPr>
        <w:t xml:space="preserve">vagy egyéb szerek (mint például a heparin) </w:t>
      </w:r>
      <w:r w:rsidRPr="00AE6B10">
        <w:rPr>
          <w:sz w:val="22"/>
          <w:szCs w:val="22"/>
          <w:lang w:val="hu-HU"/>
        </w:rPr>
        <w:t xml:space="preserve">egyidejű alkalmazása a szérum káliumszint emelkedéséhez vagy a szérum kreatininszint emelkedéséhez vezethet. A szérum káliumszint monitorozása javasolt, ha a </w:t>
      </w:r>
      <w:r w:rsidRPr="00BE2FE7">
        <w:rPr>
          <w:sz w:val="22"/>
          <w:szCs w:val="22"/>
          <w:lang w:val="hu-HU"/>
        </w:rPr>
        <w:t>szakubitril/valzartánt</w:t>
      </w:r>
      <w:r w:rsidRPr="00AE6B10">
        <w:rPr>
          <w:sz w:val="22"/>
          <w:szCs w:val="22"/>
          <w:lang w:val="hu-HU"/>
        </w:rPr>
        <w:t xml:space="preserve"> ezekkel a szerekkel adják egyidejűleg (lásd 4.4 pont).</w:t>
      </w:r>
    </w:p>
    <w:p w14:paraId="6CA709FB" w14:textId="77777777" w:rsidR="00C205FE" w:rsidRPr="00AE6B10" w:rsidRDefault="00C205FE" w:rsidP="007633C4">
      <w:pPr>
        <w:pStyle w:val="Text"/>
        <w:spacing w:before="0"/>
        <w:rPr>
          <w:bCs/>
          <w:sz w:val="22"/>
          <w:szCs w:val="22"/>
          <w:lang w:val="hu-HU"/>
        </w:rPr>
      </w:pPr>
    </w:p>
    <w:p w14:paraId="5F36DF63" w14:textId="77777777" w:rsidR="00C205FE" w:rsidRPr="001D27F6" w:rsidRDefault="00C205FE" w:rsidP="007633C4">
      <w:pPr>
        <w:pStyle w:val="Text"/>
        <w:keepNext/>
        <w:keepLines/>
        <w:spacing w:before="0"/>
        <w:rPr>
          <w:bCs/>
          <w:i/>
          <w:sz w:val="22"/>
          <w:szCs w:val="22"/>
          <w:u w:val="single"/>
          <w:lang w:val="hu-HU"/>
        </w:rPr>
      </w:pPr>
      <w:r w:rsidRPr="001D27F6">
        <w:rPr>
          <w:i/>
          <w:sz w:val="22"/>
          <w:szCs w:val="22"/>
          <w:u w:val="single"/>
          <w:lang w:val="hu-HU"/>
        </w:rPr>
        <w:t>Nem</w:t>
      </w:r>
      <w:r w:rsidRPr="001D27F6">
        <w:rPr>
          <w:i/>
          <w:sz w:val="22"/>
          <w:szCs w:val="22"/>
          <w:u w:val="single"/>
          <w:lang w:val="hu-HU"/>
        </w:rPr>
        <w:noBreakHyphen/>
        <w:t>szteroid gyulladáscsökkentő szerek (NSAID</w:t>
      </w:r>
      <w:r w:rsidRPr="001D27F6">
        <w:rPr>
          <w:i/>
          <w:sz w:val="22"/>
          <w:szCs w:val="22"/>
          <w:u w:val="single"/>
          <w:lang w:val="hu-HU"/>
        </w:rPr>
        <w:noBreakHyphen/>
        <w:t>ok), beleértve a szelektív ciklooxigenáz</w:t>
      </w:r>
      <w:r w:rsidRPr="001D27F6">
        <w:rPr>
          <w:i/>
          <w:sz w:val="22"/>
          <w:szCs w:val="22"/>
          <w:u w:val="single"/>
          <w:lang w:val="hu-HU"/>
        </w:rPr>
        <w:noBreakHyphen/>
        <w:t>2 (COX</w:t>
      </w:r>
      <w:r w:rsidRPr="001D27F6">
        <w:rPr>
          <w:i/>
          <w:sz w:val="22"/>
          <w:szCs w:val="22"/>
          <w:u w:val="single"/>
          <w:lang w:val="hu-HU"/>
        </w:rPr>
        <w:noBreakHyphen/>
        <w:t xml:space="preserve">2) </w:t>
      </w:r>
      <w:r w:rsidRPr="001D27F6">
        <w:rPr>
          <w:i/>
          <w:sz w:val="22"/>
          <w:szCs w:val="22"/>
          <w:u w:val="single"/>
          <w:lang w:val="hu-HU"/>
        </w:rPr>
        <w:noBreakHyphen/>
        <w:t>inhibitorokat is</w:t>
      </w:r>
    </w:p>
    <w:p w14:paraId="5724C6E2" w14:textId="77777777" w:rsidR="00C205FE" w:rsidRPr="00802D1E" w:rsidRDefault="00C205FE" w:rsidP="007633C4">
      <w:pPr>
        <w:pStyle w:val="Text"/>
        <w:spacing w:before="0"/>
        <w:rPr>
          <w:bCs/>
          <w:sz w:val="22"/>
          <w:szCs w:val="22"/>
          <w:lang w:val="hu-HU"/>
        </w:rPr>
      </w:pPr>
      <w:r w:rsidRPr="00AE6B10">
        <w:rPr>
          <w:sz w:val="22"/>
          <w:szCs w:val="22"/>
          <w:lang w:val="hu-HU"/>
        </w:rPr>
        <w:t xml:space="preserve">Idős betegeknél, folyadékhiányos betegeknél (beleértve azokat is, akik vízhajtó kezelést kapnak), vagy azoknál a betegeknél, akiknek csökkent a vesefunkciójuk, a </w:t>
      </w:r>
      <w:r w:rsidRPr="00BE2FE7">
        <w:rPr>
          <w:sz w:val="22"/>
          <w:szCs w:val="22"/>
          <w:lang w:val="hu-HU"/>
        </w:rPr>
        <w:t>szakubitril/valzartán</w:t>
      </w:r>
      <w:r w:rsidRPr="00802D1E">
        <w:rPr>
          <w:sz w:val="22"/>
          <w:szCs w:val="22"/>
          <w:lang w:val="hu-HU"/>
        </w:rPr>
        <w:t xml:space="preserve"> és a nem</w:t>
      </w:r>
      <w:r>
        <w:rPr>
          <w:sz w:val="22"/>
          <w:szCs w:val="22"/>
          <w:lang w:val="hu-HU"/>
        </w:rPr>
        <w:noBreakHyphen/>
      </w:r>
      <w:r w:rsidRPr="00802D1E">
        <w:rPr>
          <w:sz w:val="22"/>
          <w:szCs w:val="22"/>
          <w:lang w:val="hu-HU"/>
        </w:rPr>
        <w:t>szteroid gyulladáscsökkentők egyidejű alkalmazása a vesefunkció romlásának fokozott kockázatához vezethet. Ezért a vesefunkció monitorozása javasolt, amikor nem</w:t>
      </w:r>
      <w:r>
        <w:rPr>
          <w:sz w:val="22"/>
          <w:szCs w:val="22"/>
          <w:lang w:val="hu-HU"/>
        </w:rPr>
        <w:noBreakHyphen/>
      </w:r>
      <w:r w:rsidRPr="00802D1E">
        <w:rPr>
          <w:sz w:val="22"/>
          <w:szCs w:val="22"/>
          <w:lang w:val="hu-HU"/>
        </w:rPr>
        <w:t xml:space="preserve">szteroid gyulladáscsökkentőket szedő betegeknél egyidejűleg </w:t>
      </w:r>
      <w:r w:rsidRPr="00BE2FE7">
        <w:rPr>
          <w:sz w:val="22"/>
          <w:szCs w:val="22"/>
          <w:lang w:val="hu-HU"/>
        </w:rPr>
        <w:t>szakubitril/valzartán</w:t>
      </w:r>
      <w:r w:rsidRPr="00802D1E">
        <w:rPr>
          <w:sz w:val="22"/>
          <w:szCs w:val="22"/>
          <w:lang w:val="hu-HU"/>
        </w:rPr>
        <w:noBreakHyphen/>
        <w:t>kezelést kezdenek vagy azt módosítják (lásd 4.4 pont).</w:t>
      </w:r>
    </w:p>
    <w:p w14:paraId="38EEB7D9" w14:textId="77777777" w:rsidR="00C205FE" w:rsidRPr="00802D1E" w:rsidRDefault="00C205FE" w:rsidP="007633C4">
      <w:pPr>
        <w:pStyle w:val="Text"/>
        <w:spacing w:before="0"/>
        <w:rPr>
          <w:bCs/>
          <w:sz w:val="22"/>
          <w:szCs w:val="22"/>
          <w:lang w:val="hu-HU"/>
        </w:rPr>
      </w:pPr>
    </w:p>
    <w:p w14:paraId="390FE151" w14:textId="77777777" w:rsidR="00C205FE" w:rsidRPr="001D27F6" w:rsidRDefault="00C205FE" w:rsidP="007633C4">
      <w:pPr>
        <w:pStyle w:val="Text"/>
        <w:keepNext/>
        <w:spacing w:before="0"/>
        <w:rPr>
          <w:bCs/>
          <w:sz w:val="22"/>
          <w:szCs w:val="22"/>
          <w:u w:val="single"/>
          <w:lang w:val="hu-HU"/>
        </w:rPr>
      </w:pPr>
      <w:r w:rsidRPr="001D27F6">
        <w:rPr>
          <w:i/>
          <w:sz w:val="22"/>
          <w:szCs w:val="22"/>
          <w:u w:val="single"/>
          <w:lang w:val="hu-HU"/>
        </w:rPr>
        <w:t>Lítium</w:t>
      </w:r>
    </w:p>
    <w:p w14:paraId="31439FF7" w14:textId="77777777" w:rsidR="00C205FE" w:rsidRPr="00802D1E" w:rsidRDefault="00C205FE" w:rsidP="007633C4">
      <w:pPr>
        <w:pStyle w:val="Text"/>
        <w:spacing w:before="0"/>
        <w:rPr>
          <w:bCs/>
          <w:sz w:val="22"/>
          <w:szCs w:val="22"/>
          <w:lang w:val="hu-HU"/>
        </w:rPr>
      </w:pPr>
      <w:r w:rsidRPr="006B19D9">
        <w:rPr>
          <w:sz w:val="22"/>
          <w:szCs w:val="22"/>
          <w:lang w:val="hu-HU"/>
        </w:rPr>
        <w:t>Angiotenzin</w:t>
      </w:r>
      <w:r w:rsidRPr="006B19D9">
        <w:rPr>
          <w:sz w:val="22"/>
          <w:szCs w:val="22"/>
          <w:lang w:val="hu-HU"/>
        </w:rPr>
        <w:noBreakHyphen/>
        <w:t>konvertáló enzim gátlók vagy angiotenzin II</w:t>
      </w:r>
      <w:r w:rsidRPr="006B19D9">
        <w:rPr>
          <w:sz w:val="22"/>
          <w:szCs w:val="22"/>
          <w:lang w:val="hu-HU"/>
        </w:rPr>
        <w:noBreakHyphen/>
        <w:t xml:space="preserve">receptor antagonisták, köztük a </w:t>
      </w:r>
      <w:r w:rsidRPr="006B19D9">
        <w:rPr>
          <w:noProof/>
          <w:sz w:val="22"/>
          <w:szCs w:val="22"/>
          <w:lang w:val="hu"/>
        </w:rPr>
        <w:t>szakubitril/valzartán,</w:t>
      </w:r>
      <w:r w:rsidRPr="006B19D9">
        <w:rPr>
          <w:sz w:val="22"/>
          <w:szCs w:val="22"/>
          <w:lang w:val="hu-HU"/>
        </w:rPr>
        <w:t xml:space="preserve"> és lítium egyidejű alkalmazása kapcsán beszámoltak a szérum lítiumkoncentrációjának reverzibilis emelkedéséről és toxicitás kialakulásáról. Ezért ez a kombináció nem javasolt. Ha a kombináció szükséges, a</w:t>
      </w:r>
      <w:r w:rsidRPr="00802D1E">
        <w:rPr>
          <w:sz w:val="22"/>
          <w:szCs w:val="22"/>
          <w:lang w:val="hu-HU"/>
        </w:rPr>
        <w:t xml:space="preserve"> szérum lítiumszint körültekintő monitorozása javasolt. Ha vízhajtót is alkalmaznak, a lítium</w:t>
      </w:r>
      <w:r>
        <w:rPr>
          <w:sz w:val="22"/>
          <w:szCs w:val="22"/>
          <w:lang w:val="hu-HU"/>
        </w:rPr>
        <w:noBreakHyphen/>
      </w:r>
      <w:r w:rsidRPr="00802D1E">
        <w:rPr>
          <w:sz w:val="22"/>
          <w:szCs w:val="22"/>
          <w:lang w:val="hu-HU"/>
        </w:rPr>
        <w:t>toxicitás</w:t>
      </w:r>
      <w:r>
        <w:rPr>
          <w:sz w:val="22"/>
          <w:szCs w:val="22"/>
          <w:lang w:val="hu-HU"/>
        </w:rPr>
        <w:t xml:space="preserve"> kockázata</w:t>
      </w:r>
      <w:r w:rsidRPr="00802D1E">
        <w:rPr>
          <w:sz w:val="22"/>
          <w:szCs w:val="22"/>
          <w:lang w:val="hu-HU"/>
        </w:rPr>
        <w:t xml:space="preserve"> tovább növekedhet.</w:t>
      </w:r>
    </w:p>
    <w:p w14:paraId="0A5CA1C6" w14:textId="77777777" w:rsidR="00C205FE" w:rsidRPr="00802D1E" w:rsidRDefault="00C205FE" w:rsidP="007633C4">
      <w:pPr>
        <w:pStyle w:val="Text"/>
        <w:spacing w:before="0"/>
        <w:rPr>
          <w:noProof/>
          <w:sz w:val="22"/>
          <w:szCs w:val="22"/>
          <w:lang w:val="hu-HU"/>
        </w:rPr>
      </w:pPr>
    </w:p>
    <w:p w14:paraId="1EB6D0A5" w14:textId="77777777" w:rsidR="00C205FE" w:rsidRPr="001D27F6" w:rsidRDefault="00C205FE" w:rsidP="007633C4">
      <w:pPr>
        <w:pStyle w:val="Text"/>
        <w:keepNext/>
        <w:spacing w:before="0"/>
        <w:rPr>
          <w:bCs/>
          <w:i/>
          <w:sz w:val="22"/>
          <w:u w:val="single"/>
          <w:lang w:val="hu-HU"/>
        </w:rPr>
      </w:pPr>
      <w:r w:rsidRPr="001D27F6">
        <w:rPr>
          <w:i/>
          <w:sz w:val="22"/>
          <w:u w:val="single"/>
          <w:lang w:val="hu-HU"/>
        </w:rPr>
        <w:t>Furoszemid</w:t>
      </w:r>
    </w:p>
    <w:p w14:paraId="666F07C1" w14:textId="77777777" w:rsidR="00C205FE" w:rsidRPr="00802D1E" w:rsidRDefault="00C205FE" w:rsidP="007633C4">
      <w:pPr>
        <w:pStyle w:val="Text"/>
        <w:spacing w:before="0"/>
        <w:rPr>
          <w:bCs/>
          <w:sz w:val="22"/>
          <w:lang w:val="hu-HU"/>
        </w:rPr>
      </w:pPr>
      <w:r w:rsidRPr="00802D1E">
        <w:rPr>
          <w:sz w:val="22"/>
          <w:lang w:val="hu-HU"/>
        </w:rPr>
        <w:t>A</w:t>
      </w:r>
      <w:r>
        <w:rPr>
          <w:sz w:val="22"/>
          <w:lang w:val="hu-HU"/>
        </w:rPr>
        <w:t xml:space="preserve"> </w:t>
      </w:r>
      <w:r w:rsidRPr="00BE2FE7">
        <w:rPr>
          <w:sz w:val="22"/>
          <w:szCs w:val="22"/>
          <w:lang w:val="hu-HU"/>
        </w:rPr>
        <w:t>szakubitril/valzartán</w:t>
      </w:r>
      <w:r w:rsidRPr="00802D1E">
        <w:rPr>
          <w:sz w:val="22"/>
          <w:lang w:val="hu-HU"/>
        </w:rPr>
        <w:t xml:space="preserve"> és a furoszemid egyidejű alkalmazása nem volt hatással a</w:t>
      </w:r>
      <w:r>
        <w:rPr>
          <w:sz w:val="22"/>
          <w:lang w:val="hu-HU"/>
        </w:rPr>
        <w:t xml:space="preserve"> </w:t>
      </w:r>
      <w:r w:rsidRPr="00BE2FE7">
        <w:rPr>
          <w:sz w:val="22"/>
          <w:szCs w:val="22"/>
          <w:lang w:val="hu-HU"/>
        </w:rPr>
        <w:t>szakubitril/valzartán</w:t>
      </w:r>
      <w:r w:rsidRPr="00802D1E">
        <w:rPr>
          <w:sz w:val="22"/>
          <w:lang w:val="hu-HU"/>
        </w:rPr>
        <w:t xml:space="preserve"> </w:t>
      </w:r>
      <w:r w:rsidRPr="00AE6B10">
        <w:rPr>
          <w:sz w:val="22"/>
          <w:lang w:val="hu-HU"/>
        </w:rPr>
        <w:t>farmakokinetikai tulajdonságaira, de 50%</w:t>
      </w:r>
      <w:r w:rsidRPr="00AE6B10">
        <w:rPr>
          <w:sz w:val="22"/>
          <w:lang w:val="hu-HU"/>
        </w:rPr>
        <w:noBreakHyphen/>
        <w:t>kal csökkentette a furoszemid C</w:t>
      </w:r>
      <w:r w:rsidRPr="00AE6B10">
        <w:rPr>
          <w:sz w:val="22"/>
          <w:vertAlign w:val="subscript"/>
          <w:lang w:val="hu-HU"/>
        </w:rPr>
        <w:t>max</w:t>
      </w:r>
      <w:r w:rsidRPr="00AE6B10">
        <w:rPr>
          <w:sz w:val="22"/>
          <w:lang w:val="hu-HU"/>
        </w:rPr>
        <w:noBreakHyphen/>
        <w:t>értékét, és 28%</w:t>
      </w:r>
      <w:r w:rsidRPr="00AE6B10">
        <w:rPr>
          <w:sz w:val="22"/>
          <w:lang w:val="hu-HU"/>
        </w:rPr>
        <w:noBreakHyphen/>
        <w:t>kal az AUC</w:t>
      </w:r>
      <w:r w:rsidRPr="00AE6B10">
        <w:rPr>
          <w:sz w:val="22"/>
          <w:lang w:val="hu-HU"/>
        </w:rPr>
        <w:noBreakHyphen/>
        <w:t>értékét. Miközben nem volt jelentős változás a vizelettérfogatban, a nátrium vizelettel történő excretiója az egyidejű alkalmazás után 4 órán belül és 24 órán belül csökkent. A furoszemid átlagos napi dózisa a PARADIGM</w:t>
      </w:r>
      <w:r w:rsidRPr="00AE6B10">
        <w:rPr>
          <w:sz w:val="22"/>
          <w:lang w:val="hu-HU"/>
        </w:rPr>
        <w:noBreakHyphen/>
        <w:t xml:space="preserve">HF vizsgálat megkezdésétől annak végéig változatlan volt a </w:t>
      </w:r>
      <w:r w:rsidRPr="00BE2FE7">
        <w:rPr>
          <w:sz w:val="22"/>
          <w:szCs w:val="22"/>
          <w:lang w:val="hu-HU"/>
        </w:rPr>
        <w:t>szakubitril/valzartánnal</w:t>
      </w:r>
      <w:r w:rsidRPr="00AE6B10">
        <w:rPr>
          <w:sz w:val="22"/>
          <w:lang w:val="hu-HU"/>
        </w:rPr>
        <w:t xml:space="preserve"> kezelt betegeknél.</w:t>
      </w:r>
    </w:p>
    <w:p w14:paraId="4C8971B2" w14:textId="77777777" w:rsidR="00C205FE" w:rsidRPr="00802D1E" w:rsidRDefault="00C205FE" w:rsidP="007633C4">
      <w:pPr>
        <w:pStyle w:val="Text"/>
        <w:spacing w:before="0"/>
        <w:rPr>
          <w:noProof/>
          <w:lang w:val="hu-HU"/>
        </w:rPr>
      </w:pPr>
    </w:p>
    <w:p w14:paraId="4FDB99CC" w14:textId="77777777" w:rsidR="00C205FE" w:rsidRPr="001D27F6" w:rsidRDefault="00C205FE" w:rsidP="007633C4">
      <w:pPr>
        <w:pStyle w:val="Text"/>
        <w:keepNext/>
        <w:spacing w:before="0"/>
        <w:rPr>
          <w:bCs/>
          <w:i/>
          <w:sz w:val="22"/>
          <w:u w:val="single"/>
          <w:lang w:val="hu-HU"/>
        </w:rPr>
      </w:pPr>
      <w:r w:rsidRPr="001D27F6">
        <w:rPr>
          <w:i/>
          <w:sz w:val="22"/>
          <w:u w:val="single"/>
          <w:lang w:val="hu-HU"/>
        </w:rPr>
        <w:t>Nitrátok, pl. nitroglicerin</w:t>
      </w:r>
    </w:p>
    <w:p w14:paraId="36A802AC" w14:textId="771EC6AE" w:rsidR="00C205FE" w:rsidRPr="00802D1E" w:rsidRDefault="00C205FE" w:rsidP="007633C4">
      <w:pPr>
        <w:pStyle w:val="Text"/>
        <w:spacing w:before="0"/>
        <w:rPr>
          <w:bCs/>
          <w:sz w:val="22"/>
          <w:lang w:val="hu-HU"/>
        </w:rPr>
      </w:pPr>
      <w:r w:rsidRPr="00802D1E">
        <w:rPr>
          <w:sz w:val="22"/>
          <w:lang w:val="hu-HU"/>
        </w:rPr>
        <w:t>A</w:t>
      </w:r>
      <w:r>
        <w:rPr>
          <w:sz w:val="22"/>
          <w:lang w:val="hu-HU"/>
        </w:rPr>
        <w:t xml:space="preserve"> </w:t>
      </w:r>
      <w:r w:rsidRPr="00BE2FE7">
        <w:rPr>
          <w:sz w:val="22"/>
          <w:szCs w:val="22"/>
          <w:lang w:val="hu-HU"/>
        </w:rPr>
        <w:t>szakubitril/valzartán</w:t>
      </w:r>
      <w:r w:rsidRPr="00802D1E">
        <w:rPr>
          <w:sz w:val="22"/>
          <w:lang w:val="hu-HU"/>
        </w:rPr>
        <w:t xml:space="preserve"> és az intravénásan adott nitroglicerin között, a vérnyomáscsökkentés tekintetében nem volt kölcsönhatás. A nitroglicerin és a</w:t>
      </w:r>
      <w:r>
        <w:rPr>
          <w:sz w:val="22"/>
          <w:lang w:val="hu-HU"/>
        </w:rPr>
        <w:t xml:space="preserve"> </w:t>
      </w:r>
      <w:r w:rsidRPr="00BE2FE7">
        <w:rPr>
          <w:sz w:val="22"/>
          <w:szCs w:val="22"/>
          <w:lang w:val="hu-HU"/>
        </w:rPr>
        <w:t>szakubitril/valzartán</w:t>
      </w:r>
      <w:r w:rsidRPr="00802D1E">
        <w:rPr>
          <w:sz w:val="22"/>
          <w:lang w:val="hu-HU"/>
        </w:rPr>
        <w:t xml:space="preserve"> egyidejű alkalmazása 5 szívverés/perc szívverésszám különbséggel járt a nitroglicerin önmagában történő adásához képest. </w:t>
      </w:r>
      <w:r w:rsidRPr="00802D1E">
        <w:rPr>
          <w:sz w:val="22"/>
          <w:lang w:val="hu-HU" w:bidi="hu-HU"/>
        </w:rPr>
        <w:t>A szív</w:t>
      </w:r>
      <w:r>
        <w:rPr>
          <w:sz w:val="22"/>
          <w:lang w:val="hu-HU" w:bidi="hu-HU"/>
        </w:rPr>
        <w:t>frekvenciára</w:t>
      </w:r>
      <w:r w:rsidRPr="00802D1E">
        <w:rPr>
          <w:sz w:val="22"/>
          <w:lang w:val="hu-HU" w:bidi="hu-HU"/>
        </w:rPr>
        <w:t xml:space="preserve"> gyakorolt, hasonló hatás jelentkezhet, amikor a</w:t>
      </w:r>
      <w:r>
        <w:rPr>
          <w:sz w:val="22"/>
          <w:lang w:val="hu-HU" w:bidi="hu-HU"/>
        </w:rPr>
        <w:t xml:space="preserve"> </w:t>
      </w:r>
      <w:r w:rsidRPr="00BE2FE7">
        <w:rPr>
          <w:sz w:val="22"/>
          <w:szCs w:val="22"/>
          <w:lang w:val="hu-HU"/>
        </w:rPr>
        <w:t>szakubitril/valzartánt</w:t>
      </w:r>
      <w:r w:rsidRPr="00802D1E">
        <w:rPr>
          <w:sz w:val="22"/>
          <w:lang w:val="hu-HU" w:bidi="hu-HU"/>
        </w:rPr>
        <w:t xml:space="preserve"> sublingualis, </w:t>
      </w:r>
      <w:r w:rsidRPr="00802D1E">
        <w:rPr>
          <w:i/>
          <w:sz w:val="22"/>
          <w:lang w:val="hu-HU" w:bidi="hu-HU"/>
        </w:rPr>
        <w:t>per os</w:t>
      </w:r>
      <w:r w:rsidRPr="00802D1E">
        <w:rPr>
          <w:sz w:val="22"/>
          <w:lang w:val="hu-HU" w:bidi="hu-HU"/>
        </w:rPr>
        <w:t xml:space="preserve"> vagy transdermalis nitrátokkal adják együtt. Általában a dózis módosítása nem szükséges.</w:t>
      </w:r>
    </w:p>
    <w:p w14:paraId="667B58F9" w14:textId="77777777" w:rsidR="00C205FE" w:rsidRPr="00802D1E" w:rsidRDefault="00C205FE" w:rsidP="007633C4">
      <w:pPr>
        <w:pStyle w:val="Text"/>
        <w:spacing w:before="0"/>
        <w:rPr>
          <w:noProof/>
          <w:lang w:val="hu-HU"/>
        </w:rPr>
      </w:pPr>
    </w:p>
    <w:p w14:paraId="25113627" w14:textId="77777777" w:rsidR="00C205FE" w:rsidRPr="001D27F6" w:rsidRDefault="00C205FE" w:rsidP="007633C4">
      <w:pPr>
        <w:pStyle w:val="Text"/>
        <w:keepNext/>
        <w:spacing w:before="0"/>
        <w:rPr>
          <w:i/>
          <w:sz w:val="22"/>
          <w:szCs w:val="22"/>
          <w:u w:val="single"/>
          <w:lang w:val="hu-HU"/>
        </w:rPr>
      </w:pPr>
      <w:r w:rsidRPr="001D27F6">
        <w:rPr>
          <w:i/>
          <w:sz w:val="22"/>
          <w:u w:val="single"/>
          <w:lang w:val="hu-HU"/>
        </w:rPr>
        <w:t>OATP</w:t>
      </w:r>
      <w:r w:rsidRPr="001D27F6">
        <w:rPr>
          <w:i/>
          <w:sz w:val="22"/>
          <w:u w:val="single"/>
          <w:lang w:val="hu-HU"/>
        </w:rPr>
        <w:noBreakHyphen/>
        <w:t xml:space="preserve"> és MRP2</w:t>
      </w:r>
      <w:r w:rsidRPr="001D27F6">
        <w:rPr>
          <w:i/>
          <w:sz w:val="22"/>
          <w:u w:val="single"/>
          <w:lang w:val="hu-HU"/>
        </w:rPr>
        <w:noBreakHyphen/>
        <w:t>transzporterek</w:t>
      </w:r>
    </w:p>
    <w:p w14:paraId="20574D03" w14:textId="77777777" w:rsidR="00C205FE" w:rsidRPr="00FE27BD" w:rsidRDefault="00C205FE" w:rsidP="007633C4">
      <w:pPr>
        <w:pStyle w:val="Text"/>
        <w:spacing w:before="0"/>
        <w:rPr>
          <w:sz w:val="22"/>
          <w:szCs w:val="22"/>
          <w:lang w:val="hu-HU"/>
        </w:rPr>
      </w:pPr>
      <w:r w:rsidRPr="00FE27BD">
        <w:rPr>
          <w:sz w:val="22"/>
          <w:szCs w:val="22"/>
          <w:lang w:val="hu-HU"/>
        </w:rPr>
        <w:t>A szakubitril aktív metabolitja (LBQ657) és a valzartán OATP1B1, OATP1B3, OAT1 és OAT3 szubsztrátok. A valzartán MRP2 szubsztrát is. Ezért a</w:t>
      </w:r>
      <w:r>
        <w:rPr>
          <w:sz w:val="22"/>
          <w:szCs w:val="22"/>
          <w:lang w:val="hu-HU"/>
        </w:rPr>
        <w:t xml:space="preserve"> </w:t>
      </w:r>
      <w:r w:rsidRPr="00BE2FE7">
        <w:rPr>
          <w:sz w:val="22"/>
          <w:szCs w:val="22"/>
          <w:lang w:val="hu-HU"/>
        </w:rPr>
        <w:t>szakubitril/valzartán</w:t>
      </w:r>
      <w:r w:rsidRPr="00FE27BD">
        <w:rPr>
          <w:sz w:val="22"/>
          <w:szCs w:val="22"/>
          <w:lang w:val="hu-HU"/>
        </w:rPr>
        <w:t xml:space="preserve"> OATP1B1</w:t>
      </w:r>
      <w:r>
        <w:rPr>
          <w:sz w:val="22"/>
          <w:szCs w:val="22"/>
          <w:lang w:val="hu-HU"/>
        </w:rPr>
        <w:noBreakHyphen/>
      </w:r>
      <w:r w:rsidRPr="00FE27BD">
        <w:rPr>
          <w:sz w:val="22"/>
          <w:szCs w:val="22"/>
          <w:lang w:val="hu-HU"/>
        </w:rPr>
        <w:t>, OATP1B3</w:t>
      </w:r>
      <w:r>
        <w:rPr>
          <w:sz w:val="22"/>
          <w:szCs w:val="22"/>
          <w:lang w:val="hu-HU"/>
        </w:rPr>
        <w:noBreakHyphen/>
      </w:r>
      <w:r w:rsidRPr="00FE27BD">
        <w:rPr>
          <w:sz w:val="22"/>
          <w:szCs w:val="22"/>
          <w:lang w:val="hu-HU"/>
        </w:rPr>
        <w:t xml:space="preserve"> és OAT3</w:t>
      </w:r>
      <w:r w:rsidRPr="00FE27BD">
        <w:rPr>
          <w:sz w:val="22"/>
          <w:szCs w:val="22"/>
          <w:lang w:val="hu-HU"/>
        </w:rPr>
        <w:noBreakHyphen/>
        <w:t xml:space="preserve"> (például rifampicin, ciklosporin), OAT1</w:t>
      </w:r>
      <w:r w:rsidRPr="00FE27BD">
        <w:rPr>
          <w:sz w:val="22"/>
          <w:szCs w:val="22"/>
          <w:lang w:val="hu-HU"/>
        </w:rPr>
        <w:noBreakHyphen/>
        <w:t xml:space="preserve"> (pl. tenofovir, cidofovir) vagy MRP2</w:t>
      </w:r>
      <w:r w:rsidRPr="00FE27BD">
        <w:rPr>
          <w:sz w:val="22"/>
          <w:szCs w:val="22"/>
          <w:lang w:val="hu-HU"/>
        </w:rPr>
        <w:noBreakHyphen/>
        <w:t xml:space="preserve"> (például ritonavir) inhibitorokkal történő egyidejű alkalmazása növelheti</w:t>
      </w:r>
      <w:r w:rsidRPr="00FE27BD" w:rsidDel="00895D88">
        <w:rPr>
          <w:sz w:val="22"/>
          <w:szCs w:val="22"/>
          <w:lang w:val="hu-HU"/>
        </w:rPr>
        <w:t xml:space="preserve"> </w:t>
      </w:r>
      <w:r w:rsidRPr="00FE27BD">
        <w:rPr>
          <w:sz w:val="22"/>
          <w:szCs w:val="22"/>
          <w:lang w:val="hu-HU"/>
        </w:rPr>
        <w:t xml:space="preserve">az LBQ657 vagy a valzartán szisztémás expozícióját. Az ilyen gyógyszerekkel történő egyidejű kezelés elkezdésekor vagy befejezésekor </w:t>
      </w:r>
      <w:r>
        <w:rPr>
          <w:sz w:val="22"/>
          <w:szCs w:val="22"/>
          <w:lang w:val="hu-HU"/>
        </w:rPr>
        <w:t>kellő</w:t>
      </w:r>
      <w:r w:rsidRPr="00FE27BD">
        <w:rPr>
          <w:sz w:val="22"/>
          <w:szCs w:val="22"/>
          <w:lang w:val="hu-HU"/>
        </w:rPr>
        <w:t xml:space="preserve"> elővigyázatosság szükséges.</w:t>
      </w:r>
    </w:p>
    <w:p w14:paraId="50323392" w14:textId="77777777" w:rsidR="00C205FE" w:rsidRPr="00326999" w:rsidRDefault="00C205FE" w:rsidP="007633C4">
      <w:pPr>
        <w:pStyle w:val="Default"/>
        <w:rPr>
          <w:noProof/>
          <w:sz w:val="22"/>
          <w:szCs w:val="22"/>
        </w:rPr>
      </w:pPr>
    </w:p>
    <w:p w14:paraId="30F14CD2" w14:textId="77777777" w:rsidR="00C205FE" w:rsidRPr="001D27F6" w:rsidRDefault="00C205FE" w:rsidP="007633C4">
      <w:pPr>
        <w:pStyle w:val="Text"/>
        <w:keepNext/>
        <w:spacing w:before="0"/>
        <w:rPr>
          <w:bCs/>
          <w:i/>
          <w:sz w:val="22"/>
          <w:u w:val="single"/>
          <w:lang w:val="hu-HU"/>
        </w:rPr>
      </w:pPr>
      <w:r w:rsidRPr="001D27F6">
        <w:rPr>
          <w:i/>
          <w:sz w:val="22"/>
          <w:u w:val="single"/>
          <w:lang w:val="hu-HU"/>
        </w:rPr>
        <w:t>Metformin</w:t>
      </w:r>
    </w:p>
    <w:p w14:paraId="341CD388" w14:textId="77777777" w:rsidR="00C205FE" w:rsidRPr="00FE27BD" w:rsidRDefault="00C205FE" w:rsidP="007633C4">
      <w:pPr>
        <w:pStyle w:val="Text"/>
        <w:spacing w:before="0"/>
        <w:rPr>
          <w:bCs/>
          <w:sz w:val="22"/>
          <w:lang w:val="hu-HU"/>
        </w:rPr>
      </w:pPr>
      <w:r w:rsidRPr="00FE27BD">
        <w:rPr>
          <w:sz w:val="22"/>
          <w:lang w:val="hu-HU"/>
        </w:rPr>
        <w:t>A</w:t>
      </w:r>
      <w:r>
        <w:rPr>
          <w:sz w:val="22"/>
          <w:lang w:val="hu-HU"/>
        </w:rPr>
        <w:t xml:space="preserve"> </w:t>
      </w:r>
      <w:r w:rsidRPr="00BE2FE7">
        <w:rPr>
          <w:sz w:val="22"/>
          <w:szCs w:val="22"/>
          <w:lang w:val="hu-HU"/>
        </w:rPr>
        <w:t>szakubitril/valzartán</w:t>
      </w:r>
      <w:r w:rsidRPr="00FE27BD">
        <w:rPr>
          <w:sz w:val="22"/>
          <w:lang w:val="hu-HU"/>
        </w:rPr>
        <w:t xml:space="preserve"> és a metformin egyidejű alkalmazása egyaránt 23%</w:t>
      </w:r>
      <w:r w:rsidRPr="00FE27BD">
        <w:rPr>
          <w:sz w:val="22"/>
          <w:lang w:val="hu-HU"/>
        </w:rPr>
        <w:noBreakHyphen/>
        <w:t xml:space="preserve">kal csökkentette a </w:t>
      </w:r>
      <w:r w:rsidRPr="00AE6B10">
        <w:rPr>
          <w:sz w:val="22"/>
          <w:lang w:val="hu-HU"/>
        </w:rPr>
        <w:t>metformin C</w:t>
      </w:r>
      <w:r w:rsidRPr="00AE6B10">
        <w:rPr>
          <w:sz w:val="22"/>
          <w:vertAlign w:val="subscript"/>
          <w:lang w:val="hu-HU"/>
        </w:rPr>
        <w:t>max</w:t>
      </w:r>
      <w:r w:rsidRPr="00AE6B10">
        <w:rPr>
          <w:sz w:val="22"/>
          <w:lang w:val="hu-HU"/>
        </w:rPr>
        <w:noBreakHyphen/>
        <w:t>értékét és AUC</w:t>
      </w:r>
      <w:r w:rsidRPr="00AE6B10">
        <w:rPr>
          <w:sz w:val="22"/>
          <w:lang w:val="hu-HU"/>
        </w:rPr>
        <w:noBreakHyphen/>
        <w:t xml:space="preserve">értékét. Ezeknek az eredményeknek a klinikai jelentősége nem ismert. Ezért, amikor metformint kapó betegeknél </w:t>
      </w:r>
      <w:r w:rsidRPr="00BE2FE7">
        <w:rPr>
          <w:sz w:val="22"/>
          <w:szCs w:val="22"/>
          <w:lang w:val="hu-HU"/>
        </w:rPr>
        <w:t>szakubitril/valzartán</w:t>
      </w:r>
      <w:r w:rsidRPr="00FE27BD">
        <w:rPr>
          <w:sz w:val="22"/>
          <w:lang w:val="hu-HU"/>
        </w:rPr>
        <w:noBreakHyphen/>
        <w:t>kezelést kezdenek, a beteg klinikai státuszát értékelni kell.</w:t>
      </w:r>
    </w:p>
    <w:p w14:paraId="50EBC792" w14:textId="77777777" w:rsidR="00C205FE" w:rsidRPr="00483CEF" w:rsidRDefault="00C205FE" w:rsidP="007633C4">
      <w:pPr>
        <w:pStyle w:val="Default"/>
        <w:rPr>
          <w:noProof/>
          <w:sz w:val="22"/>
          <w:szCs w:val="22"/>
        </w:rPr>
      </w:pPr>
    </w:p>
    <w:p w14:paraId="00540A9A" w14:textId="77777777" w:rsidR="00C205FE" w:rsidRPr="00326999" w:rsidRDefault="00C205FE" w:rsidP="007633C4">
      <w:pPr>
        <w:keepNext/>
        <w:tabs>
          <w:tab w:val="clear" w:pos="567"/>
        </w:tabs>
        <w:spacing w:line="240" w:lineRule="auto"/>
        <w:rPr>
          <w:noProof/>
          <w:szCs w:val="22"/>
          <w:u w:val="single"/>
        </w:rPr>
      </w:pPr>
      <w:r w:rsidRPr="00326999">
        <w:rPr>
          <w:noProof/>
          <w:szCs w:val="22"/>
          <w:u w:val="single"/>
        </w:rPr>
        <w:t>Nem jelentős kölcsönhatás</w:t>
      </w:r>
    </w:p>
    <w:p w14:paraId="33277244" w14:textId="77777777" w:rsidR="00C205FE" w:rsidRPr="00326999" w:rsidRDefault="00C205FE" w:rsidP="007633C4">
      <w:pPr>
        <w:keepNext/>
        <w:tabs>
          <w:tab w:val="clear" w:pos="567"/>
        </w:tabs>
        <w:spacing w:line="240" w:lineRule="auto"/>
        <w:rPr>
          <w:bCs/>
          <w:szCs w:val="22"/>
        </w:rPr>
      </w:pPr>
    </w:p>
    <w:p w14:paraId="0B5756A7" w14:textId="72B8E995" w:rsidR="00C205FE" w:rsidRPr="00802D1E" w:rsidRDefault="00C205FE" w:rsidP="007633C4">
      <w:pPr>
        <w:pStyle w:val="Text"/>
        <w:spacing w:before="0"/>
        <w:rPr>
          <w:bCs/>
          <w:sz w:val="22"/>
          <w:szCs w:val="22"/>
          <w:lang w:val="hu-HU"/>
        </w:rPr>
      </w:pPr>
      <w:r w:rsidRPr="00802D1E">
        <w:rPr>
          <w:sz w:val="22"/>
          <w:szCs w:val="22"/>
          <w:lang w:val="hu-HU"/>
        </w:rPr>
        <w:t>Nem észleltek klinikailag jelentős kölcsönhatásokat, amikor a</w:t>
      </w:r>
      <w:r>
        <w:rPr>
          <w:sz w:val="22"/>
          <w:szCs w:val="22"/>
          <w:lang w:val="hu-HU"/>
        </w:rPr>
        <w:t xml:space="preserve"> </w:t>
      </w:r>
      <w:r w:rsidRPr="00BE2FE7">
        <w:rPr>
          <w:sz w:val="22"/>
          <w:szCs w:val="22"/>
          <w:lang w:val="hu-HU"/>
        </w:rPr>
        <w:t>szakubitril/valzartánt</w:t>
      </w:r>
      <w:r w:rsidRPr="00802D1E">
        <w:rPr>
          <w:sz w:val="22"/>
          <w:szCs w:val="22"/>
          <w:lang w:val="hu-HU"/>
        </w:rPr>
        <w:t xml:space="preserve"> digoxinnal, warfarinnal, hidroklorotiaziddal, amlodipinnel, omeprazollal, karvedilollal vagy levonorgesztrel/etinil</w:t>
      </w:r>
      <w:r w:rsidRPr="00802D1E">
        <w:rPr>
          <w:sz w:val="22"/>
          <w:szCs w:val="22"/>
          <w:lang w:val="hu-HU"/>
        </w:rPr>
        <w:noBreakHyphen/>
        <w:t>ösztradiol kombinációval adták egyidejűleg.</w:t>
      </w:r>
    </w:p>
    <w:p w14:paraId="30A3EC28" w14:textId="77777777" w:rsidR="00C205FE" w:rsidRPr="00326999" w:rsidRDefault="00C205FE" w:rsidP="007633C4">
      <w:pPr>
        <w:pStyle w:val="Default"/>
        <w:rPr>
          <w:color w:val="auto"/>
          <w:sz w:val="22"/>
          <w:szCs w:val="22"/>
        </w:rPr>
      </w:pPr>
    </w:p>
    <w:p w14:paraId="1BA789CF" w14:textId="77777777" w:rsidR="00C205FE" w:rsidRPr="00326999" w:rsidRDefault="00C205FE" w:rsidP="007633C4">
      <w:pPr>
        <w:keepNext/>
        <w:tabs>
          <w:tab w:val="clear" w:pos="567"/>
        </w:tabs>
        <w:spacing w:line="240" w:lineRule="auto"/>
        <w:ind w:left="567" w:hanging="567"/>
        <w:rPr>
          <w:noProof/>
          <w:szCs w:val="22"/>
        </w:rPr>
      </w:pPr>
      <w:r w:rsidRPr="00326999">
        <w:rPr>
          <w:b/>
          <w:szCs w:val="22"/>
        </w:rPr>
        <w:t>4.6</w:t>
      </w:r>
      <w:r w:rsidRPr="00326999">
        <w:rPr>
          <w:szCs w:val="22"/>
        </w:rPr>
        <w:tab/>
      </w:r>
      <w:r w:rsidRPr="00326999">
        <w:rPr>
          <w:b/>
          <w:szCs w:val="22"/>
        </w:rPr>
        <w:t>Termékenység, terhesség és szoptatás</w:t>
      </w:r>
    </w:p>
    <w:p w14:paraId="055E846C" w14:textId="77777777" w:rsidR="00C205FE" w:rsidRPr="00326999" w:rsidRDefault="00C205FE" w:rsidP="007633C4">
      <w:pPr>
        <w:keepNext/>
        <w:tabs>
          <w:tab w:val="clear" w:pos="567"/>
        </w:tabs>
        <w:spacing w:line="240" w:lineRule="auto"/>
        <w:rPr>
          <w:noProof/>
          <w:szCs w:val="22"/>
        </w:rPr>
      </w:pPr>
    </w:p>
    <w:p w14:paraId="160ADBE2" w14:textId="77777777" w:rsidR="00C205FE" w:rsidRPr="00326999" w:rsidRDefault="00C205FE" w:rsidP="007633C4">
      <w:pPr>
        <w:keepNext/>
        <w:tabs>
          <w:tab w:val="clear" w:pos="567"/>
        </w:tabs>
        <w:spacing w:line="240" w:lineRule="auto"/>
        <w:rPr>
          <w:szCs w:val="22"/>
          <w:u w:val="single"/>
        </w:rPr>
      </w:pPr>
      <w:r w:rsidRPr="00326999">
        <w:rPr>
          <w:szCs w:val="22"/>
          <w:u w:val="single"/>
        </w:rPr>
        <w:t>Terhesség</w:t>
      </w:r>
    </w:p>
    <w:p w14:paraId="39A22CDE" w14:textId="77777777" w:rsidR="00C205FE" w:rsidRPr="00802D1E" w:rsidRDefault="00C205FE" w:rsidP="007633C4">
      <w:pPr>
        <w:pStyle w:val="Text"/>
        <w:keepNext/>
        <w:spacing w:before="0"/>
        <w:rPr>
          <w:bCs/>
          <w:sz w:val="22"/>
          <w:szCs w:val="22"/>
          <w:lang w:val="hu-HU"/>
        </w:rPr>
      </w:pPr>
    </w:p>
    <w:p w14:paraId="1DA00A3B" w14:textId="77777777" w:rsidR="00C205FE" w:rsidRPr="00802D1E" w:rsidRDefault="00C205FE" w:rsidP="007633C4">
      <w:pPr>
        <w:pStyle w:val="Text"/>
        <w:spacing w:before="0"/>
        <w:rPr>
          <w:bCs/>
          <w:sz w:val="22"/>
          <w:lang w:val="hu-HU"/>
        </w:rPr>
      </w:pPr>
      <w:r w:rsidRPr="00802D1E">
        <w:rPr>
          <w:sz w:val="22"/>
          <w:lang w:val="hu-HU"/>
        </w:rPr>
        <w:t>A</w:t>
      </w:r>
      <w:r>
        <w:rPr>
          <w:sz w:val="22"/>
          <w:lang w:val="hu-HU"/>
        </w:rPr>
        <w:t xml:space="preserve"> </w:t>
      </w:r>
      <w:r w:rsidRPr="00BE2FE7">
        <w:rPr>
          <w:sz w:val="22"/>
          <w:szCs w:val="22"/>
          <w:lang w:val="hu-HU"/>
        </w:rPr>
        <w:t>szakubitril/valzartán</w:t>
      </w:r>
      <w:r w:rsidRPr="00802D1E">
        <w:rPr>
          <w:sz w:val="22"/>
          <w:lang w:val="hu-HU"/>
        </w:rPr>
        <w:t xml:space="preserve"> alkalmazása a terhesség első trimesztere alatt nem javasolt, és a terhesség második és harmadik trimesztere alatt ellenjavallt (lásd 4.3 pont).</w:t>
      </w:r>
    </w:p>
    <w:p w14:paraId="1FB53B26" w14:textId="77777777" w:rsidR="00C205FE" w:rsidRPr="00802D1E" w:rsidRDefault="00C205FE" w:rsidP="007633C4">
      <w:pPr>
        <w:pStyle w:val="Text"/>
        <w:spacing w:before="0"/>
        <w:rPr>
          <w:bCs/>
          <w:sz w:val="22"/>
          <w:lang w:val="hu-HU"/>
        </w:rPr>
      </w:pPr>
    </w:p>
    <w:p w14:paraId="06AADFC0" w14:textId="77777777" w:rsidR="00C205FE" w:rsidRPr="001D27F6" w:rsidRDefault="00C205FE" w:rsidP="007633C4">
      <w:pPr>
        <w:pStyle w:val="Text"/>
        <w:keepNext/>
        <w:spacing w:before="0"/>
        <w:rPr>
          <w:bCs/>
          <w:i/>
          <w:sz w:val="22"/>
          <w:u w:val="single"/>
          <w:lang w:val="hu-HU"/>
        </w:rPr>
      </w:pPr>
      <w:r w:rsidRPr="001D27F6">
        <w:rPr>
          <w:i/>
          <w:sz w:val="22"/>
          <w:u w:val="single"/>
          <w:lang w:val="hu-HU"/>
        </w:rPr>
        <w:t>Valzartán</w:t>
      </w:r>
    </w:p>
    <w:p w14:paraId="64566C0A" w14:textId="77777777" w:rsidR="00C205FE" w:rsidRPr="00AE6B10" w:rsidRDefault="00C205FE" w:rsidP="007633C4">
      <w:pPr>
        <w:pStyle w:val="Text"/>
        <w:spacing w:before="0"/>
        <w:rPr>
          <w:bCs/>
          <w:sz w:val="22"/>
          <w:lang w:val="hu-HU"/>
        </w:rPr>
      </w:pPr>
      <w:r w:rsidRPr="00802D1E">
        <w:rPr>
          <w:sz w:val="22"/>
          <w:lang w:val="hu-HU"/>
        </w:rPr>
        <w:t>A terhesség első trimesztere alatti ACE</w:t>
      </w:r>
      <w:r w:rsidRPr="00802D1E">
        <w:rPr>
          <w:sz w:val="22"/>
          <w:lang w:val="hu-HU"/>
        </w:rPr>
        <w:noBreakHyphen/>
      </w:r>
      <w:r>
        <w:rPr>
          <w:sz w:val="22"/>
          <w:lang w:val="hu-HU"/>
        </w:rPr>
        <w:t>gátló</w:t>
      </w:r>
      <w:r w:rsidRPr="00802D1E">
        <w:rPr>
          <w:sz w:val="22"/>
          <w:lang w:val="hu-HU"/>
        </w:rPr>
        <w:t xml:space="preserve"> expozíciót követő teratogenitás kockázatára vonatkozó epidemiológiai bizonyíték nem meggyőző, ugyanakkor a kockázat kismértékű növekedése nem zárható ki. Miközben nincsenek az ARB</w:t>
      </w:r>
      <w:r w:rsidRPr="00802D1E">
        <w:rPr>
          <w:sz w:val="22"/>
          <w:lang w:val="hu-HU"/>
        </w:rPr>
        <w:noBreakHyphen/>
        <w:t xml:space="preserve">k kockázatára vonatkozó, kontrollos epidemiológiai adatok, hasonló kockázatok ennél a gyógyszercsoportnál is előfordulhatnak. </w:t>
      </w:r>
      <w:r w:rsidRPr="00AE6B10">
        <w:rPr>
          <w:sz w:val="22"/>
          <w:lang w:val="hu-HU"/>
        </w:rPr>
        <w:t>Amennyiben az ARB</w:t>
      </w:r>
      <w:r w:rsidRPr="00AE6B10">
        <w:rPr>
          <w:sz w:val="22"/>
          <w:lang w:val="hu-HU"/>
        </w:rPr>
        <w:noBreakHyphen/>
        <w:t>kezelés folytatását nem tartják elengedhetetlenül szükségesnek, a terhességet tervező betegeket olyan másik vérnyomáscsökkentő kezelésekre kell átállítani, amelyek a terhesség alatti alkalmazásukra vonatkozóan igazolt biztonságossági profillal rendelkeznek. Amikor terhességet állapítanak meg, az ARB</w:t>
      </w:r>
      <w:r w:rsidRPr="00AE6B10">
        <w:rPr>
          <w:sz w:val="22"/>
          <w:lang w:val="hu-HU"/>
        </w:rPr>
        <w:noBreakHyphen/>
        <w:t>kezelést azonnal le kell állítani, és amennyiben szükséges, egy másik kezelést kell kezdeni. Ismert, hogy a második és harmadik trimeszter alatti ARB</w:t>
      </w:r>
      <w:r w:rsidRPr="00AE6B10">
        <w:rPr>
          <w:sz w:val="22"/>
          <w:lang w:val="hu-HU"/>
        </w:rPr>
        <w:noBreakHyphen/>
        <w:t>kezelés humán foetotoxicitást (csökkent vesefunkció, oligohydramnion, a koponya csontosodásának visszamaradása) és neonatális toxicitást (veseelégtelenség, hypotonia, hyperkalaemia) indukál.</w:t>
      </w:r>
    </w:p>
    <w:p w14:paraId="627BAAAD" w14:textId="77777777" w:rsidR="00C205FE" w:rsidRPr="00AE6B10" w:rsidRDefault="00C205FE" w:rsidP="007633C4">
      <w:pPr>
        <w:pStyle w:val="Text"/>
        <w:spacing w:before="0"/>
        <w:rPr>
          <w:bCs/>
          <w:sz w:val="22"/>
          <w:lang w:val="hu-HU"/>
        </w:rPr>
      </w:pPr>
    </w:p>
    <w:p w14:paraId="3D4F9008" w14:textId="77777777" w:rsidR="00C205FE" w:rsidRPr="00AE6B10" w:rsidRDefault="00C205FE" w:rsidP="007633C4">
      <w:pPr>
        <w:pStyle w:val="Text"/>
        <w:spacing w:before="0"/>
        <w:rPr>
          <w:sz w:val="22"/>
          <w:lang w:val="hu-HU"/>
        </w:rPr>
      </w:pPr>
      <w:r w:rsidRPr="00AE6B10">
        <w:rPr>
          <w:sz w:val="22"/>
          <w:lang w:val="hu-HU"/>
        </w:rPr>
        <w:t>Amennyiben a terhesség második trimeszterétől kezdve ARB</w:t>
      </w:r>
      <w:r w:rsidRPr="00AE6B10">
        <w:rPr>
          <w:sz w:val="22"/>
          <w:lang w:val="hu-HU"/>
        </w:rPr>
        <w:noBreakHyphen/>
        <w:t>expozíció történt, a vesefunkció és a koponya ultrahangos ellenőrzése javasolt. ARB</w:t>
      </w:r>
      <w:r w:rsidRPr="00AE6B10">
        <w:rPr>
          <w:sz w:val="22"/>
          <w:lang w:val="hu-HU"/>
        </w:rPr>
        <w:noBreakHyphen/>
        <w:t>ket szedő anyák csecsemőit a hypotonia észlelése érdekében fokozottan kell obszerválni. (lásd 4.3 pont).</w:t>
      </w:r>
    </w:p>
    <w:p w14:paraId="30554CF0" w14:textId="77777777" w:rsidR="00C205FE" w:rsidRPr="00AE6B10" w:rsidRDefault="00C205FE" w:rsidP="007633C4">
      <w:pPr>
        <w:pStyle w:val="Text"/>
        <w:spacing w:before="0"/>
        <w:rPr>
          <w:bCs/>
          <w:sz w:val="22"/>
          <w:lang w:val="hu-HU"/>
        </w:rPr>
      </w:pPr>
    </w:p>
    <w:p w14:paraId="53755858" w14:textId="77777777" w:rsidR="00C205FE" w:rsidRPr="001D27F6" w:rsidRDefault="00C205FE" w:rsidP="007633C4">
      <w:pPr>
        <w:pStyle w:val="Text"/>
        <w:keepNext/>
        <w:spacing w:before="0"/>
        <w:rPr>
          <w:bCs/>
          <w:i/>
          <w:sz w:val="22"/>
          <w:u w:val="single"/>
          <w:lang w:val="hu-HU"/>
        </w:rPr>
      </w:pPr>
      <w:r w:rsidRPr="001D27F6">
        <w:rPr>
          <w:i/>
          <w:sz w:val="22"/>
          <w:u w:val="single"/>
          <w:lang w:val="hu-HU"/>
        </w:rPr>
        <w:t>Szakubitril</w:t>
      </w:r>
    </w:p>
    <w:p w14:paraId="57CB1AE8" w14:textId="77777777" w:rsidR="00C205FE" w:rsidRPr="00AE6B10" w:rsidRDefault="00C205FE" w:rsidP="007633C4">
      <w:pPr>
        <w:pStyle w:val="Text"/>
        <w:spacing w:before="0"/>
        <w:rPr>
          <w:bCs/>
          <w:sz w:val="22"/>
          <w:lang w:val="hu-HU"/>
        </w:rPr>
      </w:pPr>
      <w:r w:rsidRPr="00AE6B10">
        <w:rPr>
          <w:sz w:val="22"/>
          <w:lang w:val="hu-HU"/>
        </w:rPr>
        <w:t>A szakubitril terhes nőknél történő alkalmazása tekintetében nem áll rendelkezésre információ. Az állatokon végzett vizsgálatok reprodukciós toxicitást mutattak (lásd 5.3 pont).</w:t>
      </w:r>
    </w:p>
    <w:p w14:paraId="25D4288C" w14:textId="77777777" w:rsidR="00C205FE" w:rsidRPr="00AE6B10" w:rsidRDefault="00C205FE" w:rsidP="007633C4">
      <w:pPr>
        <w:pStyle w:val="Text"/>
        <w:spacing w:before="0"/>
        <w:rPr>
          <w:bCs/>
          <w:sz w:val="22"/>
          <w:lang w:val="hu-HU"/>
        </w:rPr>
      </w:pPr>
    </w:p>
    <w:p w14:paraId="57245CC6" w14:textId="77777777" w:rsidR="00C205FE" w:rsidRPr="001D27F6" w:rsidRDefault="00C205FE" w:rsidP="007633C4">
      <w:pPr>
        <w:pStyle w:val="Text"/>
        <w:keepNext/>
        <w:spacing w:before="0"/>
        <w:rPr>
          <w:bCs/>
          <w:i/>
          <w:sz w:val="22"/>
          <w:u w:val="single"/>
          <w:lang w:val="hu-HU"/>
        </w:rPr>
      </w:pPr>
      <w:r w:rsidRPr="001D27F6">
        <w:rPr>
          <w:i/>
          <w:sz w:val="22"/>
          <w:u w:val="single"/>
          <w:lang w:val="hu-HU"/>
        </w:rPr>
        <w:t>Szakubitril/valzartán</w:t>
      </w:r>
    </w:p>
    <w:p w14:paraId="2907F092" w14:textId="77777777" w:rsidR="00C205FE" w:rsidRPr="00AE6B10" w:rsidRDefault="00C205FE" w:rsidP="007633C4">
      <w:pPr>
        <w:tabs>
          <w:tab w:val="clear" w:pos="567"/>
        </w:tabs>
        <w:spacing w:line="240" w:lineRule="auto"/>
        <w:rPr>
          <w:bCs/>
        </w:rPr>
      </w:pPr>
      <w:r w:rsidRPr="00AE6B10">
        <w:t xml:space="preserve">A </w:t>
      </w:r>
      <w:r w:rsidRPr="00AE6B10">
        <w:rPr>
          <w:szCs w:val="22"/>
        </w:rPr>
        <w:t>szakubitril/valzartán</w:t>
      </w:r>
      <w:r w:rsidRPr="00AE6B10">
        <w:t xml:space="preserve"> terhes nőknél történő alkalmazása tekintetében nem áll rendelkezésre információ. Az állatokon </w:t>
      </w:r>
      <w:r w:rsidRPr="00AE6B10">
        <w:rPr>
          <w:szCs w:val="22"/>
        </w:rPr>
        <w:t xml:space="preserve">szakubitril/valzartánnal </w:t>
      </w:r>
      <w:r w:rsidRPr="00AE6B10">
        <w:t>végzett vizsgálatok reprodukciós toxicitást mutattak (lásd 5.3 pont).</w:t>
      </w:r>
    </w:p>
    <w:p w14:paraId="30A4E64F" w14:textId="77777777" w:rsidR="00C205FE" w:rsidRPr="00AE6B10" w:rsidRDefault="00C205FE" w:rsidP="007633C4">
      <w:pPr>
        <w:tabs>
          <w:tab w:val="clear" w:pos="567"/>
        </w:tabs>
        <w:spacing w:line="240" w:lineRule="auto"/>
        <w:rPr>
          <w:szCs w:val="22"/>
        </w:rPr>
      </w:pPr>
    </w:p>
    <w:p w14:paraId="4124334D" w14:textId="77777777" w:rsidR="00C205FE" w:rsidRPr="00AE6B10" w:rsidRDefault="00C205FE" w:rsidP="007633C4">
      <w:pPr>
        <w:keepNext/>
        <w:tabs>
          <w:tab w:val="clear" w:pos="567"/>
        </w:tabs>
        <w:spacing w:line="240" w:lineRule="auto"/>
        <w:rPr>
          <w:szCs w:val="22"/>
          <w:u w:val="single"/>
        </w:rPr>
      </w:pPr>
      <w:r w:rsidRPr="00AE6B10">
        <w:rPr>
          <w:szCs w:val="22"/>
          <w:u w:val="single"/>
        </w:rPr>
        <w:t>Szoptatás</w:t>
      </w:r>
    </w:p>
    <w:p w14:paraId="24D0D935" w14:textId="77777777" w:rsidR="00C205FE" w:rsidRPr="00AE6B10" w:rsidRDefault="00C205FE" w:rsidP="007633C4">
      <w:pPr>
        <w:pStyle w:val="Text"/>
        <w:keepNext/>
        <w:spacing w:before="0"/>
        <w:rPr>
          <w:bCs/>
          <w:sz w:val="22"/>
          <w:szCs w:val="22"/>
          <w:lang w:val="hu-HU"/>
        </w:rPr>
      </w:pPr>
    </w:p>
    <w:p w14:paraId="7B297D9F" w14:textId="150E0B4C" w:rsidR="00C205FE" w:rsidRPr="004B266A" w:rsidRDefault="00FE5B41" w:rsidP="007633C4">
      <w:pPr>
        <w:pStyle w:val="Text"/>
        <w:spacing w:before="0"/>
        <w:rPr>
          <w:bCs/>
          <w:sz w:val="22"/>
          <w:szCs w:val="22"/>
          <w:lang w:val="hu-HU"/>
        </w:rPr>
      </w:pPr>
      <w:r w:rsidRPr="007503E6">
        <w:rPr>
          <w:sz w:val="22"/>
          <w:szCs w:val="22"/>
          <w:lang w:val="hu-HU" w:bidi="hu-HU"/>
        </w:rPr>
        <w:t xml:space="preserve">Korlátozott </w:t>
      </w:r>
      <w:r w:rsidR="00721597" w:rsidRPr="007503E6">
        <w:rPr>
          <w:sz w:val="22"/>
          <w:szCs w:val="22"/>
          <w:lang w:val="hu-HU" w:bidi="hu-HU"/>
        </w:rPr>
        <w:t>mennyiségű</w:t>
      </w:r>
      <w:r w:rsidRPr="007503E6">
        <w:rPr>
          <w:sz w:val="22"/>
          <w:szCs w:val="22"/>
          <w:lang w:val="hu-HU" w:bidi="hu-HU"/>
        </w:rPr>
        <w:t xml:space="preserve"> adat azt mutatja, hogy a szakubitril és aktív metabolitja, az LBQ657 nagyon kis mennyiségben kiválasztódik </w:t>
      </w:r>
      <w:r w:rsidR="00C74563" w:rsidRPr="007503E6">
        <w:rPr>
          <w:sz w:val="22"/>
          <w:szCs w:val="22"/>
          <w:lang w:val="hu-HU" w:bidi="hu-HU"/>
        </w:rPr>
        <w:t xml:space="preserve">a humán anyatejbe – </w:t>
      </w:r>
      <w:r w:rsidRPr="007503E6">
        <w:rPr>
          <w:sz w:val="22"/>
          <w:szCs w:val="22"/>
          <w:lang w:val="hu-HU" w:bidi="hu-HU"/>
        </w:rPr>
        <w:t>a becsült relatív csecsemő dózis 0,01% a szakubitril és 0,46% az aktív metabolit (LBQ657) esetében</w:t>
      </w:r>
      <w:r w:rsidR="00C74563" w:rsidRPr="007503E6">
        <w:rPr>
          <w:sz w:val="22"/>
          <w:szCs w:val="22"/>
          <w:lang w:val="hu-HU" w:bidi="hu-HU"/>
        </w:rPr>
        <w:t xml:space="preserve"> –, </w:t>
      </w:r>
      <w:r w:rsidRPr="007503E6">
        <w:rPr>
          <w:sz w:val="22"/>
          <w:szCs w:val="22"/>
          <w:lang w:val="hu-HU" w:bidi="hu-HU"/>
        </w:rPr>
        <w:t>ha a szoptató nőknél naponta kétszer 24 mg/26 mg szakubitril/valzartá</w:t>
      </w:r>
      <w:r w:rsidR="00C74563" w:rsidRPr="007503E6">
        <w:rPr>
          <w:sz w:val="22"/>
          <w:szCs w:val="22"/>
          <w:lang w:val="hu-HU" w:bidi="hu-HU"/>
        </w:rPr>
        <w:t>n-dózis formájában</w:t>
      </w:r>
      <w:r w:rsidRPr="007503E6">
        <w:rPr>
          <w:sz w:val="22"/>
          <w:szCs w:val="22"/>
          <w:lang w:val="hu-HU" w:bidi="hu-HU"/>
        </w:rPr>
        <w:t xml:space="preserve"> alkalmazzák. Ugyanezen adatok szerint a valzartán mennyisége a kimutathatósági határérték alatt volt. Nincs elegendő információ a szakubitril/valzartán újszülöttre/csecsemőre gyakorolt hatásának megítéléséhez.</w:t>
      </w:r>
      <w:r w:rsidR="00C205FE" w:rsidRPr="007503E6">
        <w:rPr>
          <w:sz w:val="22"/>
          <w:szCs w:val="22"/>
          <w:lang w:val="hu-HU"/>
        </w:rPr>
        <w:t xml:space="preserve"> Az anyatejjel táplált </w:t>
      </w:r>
      <w:r w:rsidR="00237C2D" w:rsidRPr="007503E6">
        <w:rPr>
          <w:sz w:val="22"/>
          <w:szCs w:val="22"/>
          <w:lang w:val="hu-HU"/>
        </w:rPr>
        <w:t>újszülötteknél</w:t>
      </w:r>
      <w:r w:rsidR="00C205FE" w:rsidRPr="007503E6">
        <w:rPr>
          <w:sz w:val="22"/>
          <w:szCs w:val="22"/>
          <w:lang w:val="hu-HU"/>
        </w:rPr>
        <w:t>/csecsemőknél jelentkező mellékhatások potenciális kockázata miatt a</w:t>
      </w:r>
      <w:r w:rsidRPr="007503E6">
        <w:rPr>
          <w:sz w:val="22"/>
          <w:szCs w:val="22"/>
          <w:lang w:val="hu-HU"/>
        </w:rPr>
        <w:t>z Entresto alkalmazása</w:t>
      </w:r>
      <w:r w:rsidR="00C205FE" w:rsidRPr="007503E6">
        <w:rPr>
          <w:sz w:val="22"/>
          <w:szCs w:val="22"/>
          <w:lang w:val="hu-HU"/>
        </w:rPr>
        <w:t xml:space="preserve"> szoptat</w:t>
      </w:r>
      <w:r w:rsidRPr="007503E6">
        <w:rPr>
          <w:sz w:val="22"/>
          <w:szCs w:val="22"/>
          <w:lang w:val="hu-HU"/>
        </w:rPr>
        <w:t>ó nők esetében</w:t>
      </w:r>
      <w:r w:rsidR="00C205FE" w:rsidRPr="007503E6" w:rsidDel="00BB17DA">
        <w:rPr>
          <w:sz w:val="22"/>
          <w:szCs w:val="22"/>
          <w:lang w:val="hu-HU"/>
        </w:rPr>
        <w:t xml:space="preserve"> </w:t>
      </w:r>
      <w:r w:rsidR="00C205FE" w:rsidRPr="007503E6">
        <w:rPr>
          <w:sz w:val="22"/>
          <w:szCs w:val="22"/>
          <w:lang w:val="hu-HU"/>
        </w:rPr>
        <w:t>nem javasolt.</w:t>
      </w:r>
    </w:p>
    <w:p w14:paraId="01C545E2" w14:textId="77777777" w:rsidR="00C205FE" w:rsidRPr="00326999" w:rsidRDefault="00C205FE" w:rsidP="007633C4">
      <w:pPr>
        <w:tabs>
          <w:tab w:val="clear" w:pos="567"/>
        </w:tabs>
        <w:spacing w:line="240" w:lineRule="auto"/>
        <w:rPr>
          <w:szCs w:val="22"/>
        </w:rPr>
      </w:pPr>
    </w:p>
    <w:p w14:paraId="0816B22B" w14:textId="77777777" w:rsidR="00C205FE" w:rsidRPr="00326999" w:rsidRDefault="00C205FE" w:rsidP="007633C4">
      <w:pPr>
        <w:keepNext/>
        <w:tabs>
          <w:tab w:val="clear" w:pos="567"/>
        </w:tabs>
        <w:spacing w:line="240" w:lineRule="auto"/>
        <w:rPr>
          <w:szCs w:val="22"/>
          <w:u w:val="single"/>
        </w:rPr>
      </w:pPr>
      <w:r w:rsidRPr="00326999">
        <w:rPr>
          <w:szCs w:val="22"/>
          <w:u w:val="single"/>
        </w:rPr>
        <w:t>Termékenység</w:t>
      </w:r>
    </w:p>
    <w:p w14:paraId="69BDBE8A" w14:textId="77777777" w:rsidR="00C205FE" w:rsidRPr="00802D1E" w:rsidRDefault="00C205FE" w:rsidP="007633C4">
      <w:pPr>
        <w:pStyle w:val="Text"/>
        <w:keepNext/>
        <w:spacing w:before="0"/>
        <w:rPr>
          <w:bCs/>
          <w:sz w:val="22"/>
          <w:szCs w:val="22"/>
          <w:lang w:val="hu-HU"/>
        </w:rPr>
      </w:pPr>
    </w:p>
    <w:p w14:paraId="2F439754" w14:textId="77777777" w:rsidR="00C205FE" w:rsidRPr="00802D1E" w:rsidRDefault="00C205FE" w:rsidP="007633C4">
      <w:pPr>
        <w:pStyle w:val="Text"/>
        <w:spacing w:before="0"/>
        <w:rPr>
          <w:bCs/>
          <w:sz w:val="22"/>
          <w:szCs w:val="22"/>
          <w:lang w:val="hu-HU"/>
        </w:rPr>
      </w:pPr>
      <w:r w:rsidRPr="00802D1E">
        <w:rPr>
          <w:sz w:val="22"/>
          <w:szCs w:val="22"/>
          <w:lang w:val="hu-HU"/>
        </w:rPr>
        <w:t>A</w:t>
      </w:r>
      <w:r>
        <w:rPr>
          <w:sz w:val="22"/>
          <w:szCs w:val="22"/>
          <w:lang w:val="hu-HU"/>
        </w:rPr>
        <w:t xml:space="preserve"> </w:t>
      </w:r>
      <w:r w:rsidRPr="00BE2FE7">
        <w:rPr>
          <w:sz w:val="22"/>
          <w:szCs w:val="22"/>
          <w:lang w:val="hu-HU"/>
        </w:rPr>
        <w:t>szakubitril/valzartán</w:t>
      </w:r>
      <w:r w:rsidRPr="00802D1E">
        <w:rPr>
          <w:sz w:val="22"/>
          <w:szCs w:val="22"/>
          <w:lang w:val="hu-HU"/>
        </w:rPr>
        <w:t xml:space="preserve"> humán fertilitásra gyakorolt hatását illetően nem állnak rendelkezésre adatok. A hím és nőstény patkányokkal végzett vizsgálatokban nem igazolták a fertilitás károsodását (lásd 5.3 pont).</w:t>
      </w:r>
    </w:p>
    <w:p w14:paraId="4F114EF3" w14:textId="77777777" w:rsidR="00C205FE" w:rsidRPr="00326999" w:rsidRDefault="00C205FE" w:rsidP="007633C4">
      <w:pPr>
        <w:tabs>
          <w:tab w:val="clear" w:pos="567"/>
        </w:tabs>
        <w:spacing w:line="240" w:lineRule="auto"/>
        <w:rPr>
          <w:noProof/>
          <w:szCs w:val="22"/>
        </w:rPr>
      </w:pPr>
    </w:p>
    <w:p w14:paraId="660EAD85" w14:textId="77777777" w:rsidR="00C205FE" w:rsidRPr="00326999" w:rsidRDefault="00C205FE" w:rsidP="007633C4">
      <w:pPr>
        <w:keepNext/>
        <w:tabs>
          <w:tab w:val="clear" w:pos="567"/>
        </w:tabs>
        <w:spacing w:line="240" w:lineRule="auto"/>
        <w:ind w:left="567" w:hanging="567"/>
        <w:rPr>
          <w:noProof/>
          <w:szCs w:val="22"/>
        </w:rPr>
      </w:pPr>
      <w:r w:rsidRPr="00326999">
        <w:rPr>
          <w:b/>
          <w:szCs w:val="22"/>
        </w:rPr>
        <w:t>4.7</w:t>
      </w:r>
      <w:r w:rsidRPr="00326999">
        <w:rPr>
          <w:szCs w:val="22"/>
        </w:rPr>
        <w:tab/>
      </w:r>
      <w:r w:rsidRPr="00326999">
        <w:rPr>
          <w:b/>
          <w:szCs w:val="22"/>
        </w:rPr>
        <w:t>A készítmény hatásai a gépjárművezetéshez és a gépek kezeléséhez szükséges képességekre</w:t>
      </w:r>
    </w:p>
    <w:p w14:paraId="5C23C113" w14:textId="77777777" w:rsidR="00C205FE" w:rsidRPr="00326999" w:rsidRDefault="00C205FE" w:rsidP="007633C4">
      <w:pPr>
        <w:keepNext/>
        <w:tabs>
          <w:tab w:val="clear" w:pos="567"/>
        </w:tabs>
        <w:spacing w:line="240" w:lineRule="auto"/>
        <w:rPr>
          <w:noProof/>
          <w:szCs w:val="22"/>
        </w:rPr>
      </w:pPr>
    </w:p>
    <w:p w14:paraId="62B2D61C" w14:textId="77777777" w:rsidR="00C205FE" w:rsidRPr="00483CEF" w:rsidRDefault="00C205FE" w:rsidP="007633C4">
      <w:pPr>
        <w:tabs>
          <w:tab w:val="clear" w:pos="567"/>
        </w:tabs>
        <w:autoSpaceDE w:val="0"/>
        <w:autoSpaceDN w:val="0"/>
        <w:adjustRightInd w:val="0"/>
        <w:spacing w:line="240" w:lineRule="auto"/>
        <w:rPr>
          <w:szCs w:val="22"/>
        </w:rPr>
      </w:pPr>
      <w:r>
        <w:t xml:space="preserve">A </w:t>
      </w:r>
      <w:r w:rsidRPr="005350BD">
        <w:rPr>
          <w:szCs w:val="22"/>
        </w:rPr>
        <w:t>szakubitril/valzartán</w:t>
      </w:r>
      <w:r>
        <w:t xml:space="preserve"> kismértékben befolyásolja a gépjárművezetéshez és a gépek kezeléséhez szükséges képességeket. Gépjárművezetéskor vagy gépek kezelésekor figyelembe kell venni, hogy alkalmanként szédülés vagy fáradtság előfordulhat.</w:t>
      </w:r>
    </w:p>
    <w:p w14:paraId="01CCD2B5" w14:textId="77777777" w:rsidR="00C205FE" w:rsidRPr="00326999" w:rsidRDefault="00C205FE" w:rsidP="007633C4">
      <w:pPr>
        <w:tabs>
          <w:tab w:val="clear" w:pos="567"/>
        </w:tabs>
        <w:spacing w:line="240" w:lineRule="auto"/>
        <w:ind w:left="567" w:hanging="567"/>
        <w:rPr>
          <w:noProof/>
          <w:szCs w:val="22"/>
        </w:rPr>
      </w:pPr>
    </w:p>
    <w:p w14:paraId="29BC17C3" w14:textId="77777777" w:rsidR="00C205FE" w:rsidRPr="00326999" w:rsidRDefault="00C205FE" w:rsidP="007633C4">
      <w:pPr>
        <w:keepNext/>
        <w:tabs>
          <w:tab w:val="clear" w:pos="567"/>
        </w:tabs>
        <w:spacing w:line="240" w:lineRule="auto"/>
        <w:ind w:left="567" w:hanging="567"/>
        <w:rPr>
          <w:b/>
          <w:noProof/>
          <w:szCs w:val="22"/>
        </w:rPr>
      </w:pPr>
      <w:r w:rsidRPr="00326999">
        <w:rPr>
          <w:b/>
          <w:szCs w:val="22"/>
        </w:rPr>
        <w:t>4.8</w:t>
      </w:r>
      <w:r w:rsidRPr="00326999">
        <w:rPr>
          <w:szCs w:val="22"/>
        </w:rPr>
        <w:tab/>
      </w:r>
      <w:r w:rsidRPr="00326999">
        <w:rPr>
          <w:b/>
          <w:szCs w:val="22"/>
        </w:rPr>
        <w:t>Nemkívánatos hatások, mellékhatások</w:t>
      </w:r>
    </w:p>
    <w:p w14:paraId="2FE85B8D" w14:textId="77777777" w:rsidR="00C205FE" w:rsidRPr="00326999" w:rsidRDefault="00C205FE" w:rsidP="007633C4">
      <w:pPr>
        <w:keepNext/>
        <w:tabs>
          <w:tab w:val="clear" w:pos="567"/>
        </w:tabs>
        <w:spacing w:line="240" w:lineRule="auto"/>
        <w:ind w:left="567" w:hanging="567"/>
        <w:rPr>
          <w:noProof/>
          <w:szCs w:val="22"/>
        </w:rPr>
      </w:pPr>
    </w:p>
    <w:p w14:paraId="000CF430" w14:textId="77777777" w:rsidR="00C205FE" w:rsidRPr="00326999" w:rsidRDefault="00C205FE" w:rsidP="007633C4">
      <w:pPr>
        <w:keepNext/>
        <w:tabs>
          <w:tab w:val="clear" w:pos="567"/>
        </w:tabs>
        <w:spacing w:line="240" w:lineRule="auto"/>
        <w:ind w:left="567" w:hanging="567"/>
        <w:rPr>
          <w:noProof/>
          <w:szCs w:val="22"/>
        </w:rPr>
      </w:pPr>
      <w:r w:rsidRPr="00326999">
        <w:rPr>
          <w:noProof/>
          <w:szCs w:val="22"/>
          <w:u w:val="single"/>
        </w:rPr>
        <w:t>A biztonságossági profil összefoglalása</w:t>
      </w:r>
    </w:p>
    <w:p w14:paraId="0C007F40" w14:textId="77777777" w:rsidR="00C205FE" w:rsidRPr="00326999" w:rsidRDefault="00C205FE" w:rsidP="007633C4">
      <w:pPr>
        <w:keepNext/>
        <w:tabs>
          <w:tab w:val="clear" w:pos="567"/>
        </w:tabs>
        <w:spacing w:line="240" w:lineRule="auto"/>
        <w:rPr>
          <w:noProof/>
          <w:szCs w:val="22"/>
        </w:rPr>
      </w:pPr>
    </w:p>
    <w:p w14:paraId="0A1E7B5E" w14:textId="18A50AB9" w:rsidR="00C205FE" w:rsidRPr="001B7E3C" w:rsidRDefault="00C205FE" w:rsidP="007633C4">
      <w:pPr>
        <w:tabs>
          <w:tab w:val="clear" w:pos="567"/>
        </w:tabs>
        <w:spacing w:line="240" w:lineRule="auto"/>
        <w:rPr>
          <w:noProof/>
          <w:szCs w:val="22"/>
        </w:rPr>
      </w:pPr>
      <w:r>
        <w:t xml:space="preserve">A </w:t>
      </w:r>
      <w:r w:rsidRPr="005350BD">
        <w:rPr>
          <w:szCs w:val="22"/>
        </w:rPr>
        <w:t>szakubitril/valzartán</w:t>
      </w:r>
      <w:r>
        <w:noBreakHyphen/>
        <w:t xml:space="preserve">kezelés alatt leggyakrabban jelentett mellékhatás </w:t>
      </w:r>
      <w:r w:rsidR="00944B4B">
        <w:t xml:space="preserve">felnőtteknél </w:t>
      </w:r>
      <w:r>
        <w:t>a hypotonia (17,6%), a hyperkalaemia (11,6%) és a vese</w:t>
      </w:r>
      <w:r w:rsidRPr="008E38DA">
        <w:t>károsodás</w:t>
      </w:r>
      <w:r>
        <w:t xml:space="preserve"> (10,1%) volt (lásd 4.4 pont). A </w:t>
      </w:r>
      <w:r w:rsidRPr="005350BD">
        <w:rPr>
          <w:szCs w:val="22"/>
        </w:rPr>
        <w:t>szakubitril/valzartán</w:t>
      </w:r>
      <w:r>
        <w:rPr>
          <w:szCs w:val="22"/>
        </w:rPr>
        <w:t>nal</w:t>
      </w:r>
      <w:r>
        <w:t xml:space="preserve"> kezelt betegeknél angiooedemáról (0,5%) számoltak </w:t>
      </w:r>
      <w:r w:rsidRPr="00AE6B10">
        <w:t>be (lásd a Kiválasztott</w:t>
      </w:r>
      <w:r>
        <w:t xml:space="preserve"> mellékhatások leírása részt).</w:t>
      </w:r>
    </w:p>
    <w:p w14:paraId="4E6F805C" w14:textId="77777777" w:rsidR="00C205FE" w:rsidRDefault="00C205FE" w:rsidP="007633C4">
      <w:pPr>
        <w:tabs>
          <w:tab w:val="clear" w:pos="567"/>
        </w:tabs>
        <w:spacing w:line="240" w:lineRule="auto"/>
        <w:rPr>
          <w:szCs w:val="22"/>
        </w:rPr>
      </w:pPr>
    </w:p>
    <w:p w14:paraId="269C2E72" w14:textId="77777777" w:rsidR="00C205FE" w:rsidRPr="00326999" w:rsidRDefault="00C205FE" w:rsidP="007633C4">
      <w:pPr>
        <w:keepNext/>
        <w:tabs>
          <w:tab w:val="clear" w:pos="567"/>
        </w:tabs>
        <w:spacing w:line="240" w:lineRule="auto"/>
        <w:rPr>
          <w:noProof/>
          <w:szCs w:val="22"/>
          <w:u w:val="single"/>
        </w:rPr>
      </w:pPr>
      <w:r w:rsidRPr="00326999">
        <w:rPr>
          <w:noProof/>
          <w:szCs w:val="22"/>
          <w:u w:val="single"/>
        </w:rPr>
        <w:t>A mellékhatások táblázatos felsorolása</w:t>
      </w:r>
    </w:p>
    <w:p w14:paraId="50AE97B1" w14:textId="77777777" w:rsidR="00C205FE" w:rsidRPr="00326999" w:rsidRDefault="00C205FE" w:rsidP="007633C4">
      <w:pPr>
        <w:keepNext/>
        <w:tabs>
          <w:tab w:val="clear" w:pos="567"/>
        </w:tabs>
        <w:spacing w:line="240" w:lineRule="auto"/>
        <w:rPr>
          <w:noProof/>
          <w:szCs w:val="22"/>
        </w:rPr>
      </w:pPr>
    </w:p>
    <w:p w14:paraId="54FE37B1" w14:textId="44AF10D3" w:rsidR="00C205FE" w:rsidRPr="00326999" w:rsidRDefault="00C205FE" w:rsidP="007633C4">
      <w:pPr>
        <w:keepNext/>
        <w:keepLines/>
        <w:tabs>
          <w:tab w:val="clear" w:pos="567"/>
        </w:tabs>
        <w:spacing w:line="240" w:lineRule="auto"/>
        <w:rPr>
          <w:noProof/>
          <w:szCs w:val="22"/>
        </w:rPr>
      </w:pPr>
      <w:r w:rsidRPr="00326999">
        <w:rPr>
          <w:szCs w:val="22"/>
        </w:rPr>
        <w:t>A mellékhatások szervrendszeri kategóriák, majd gyakoriság szerint vannak felsorolva, a leggyakoribb az első, és az alábbi megegyezés szerint</w:t>
      </w:r>
      <w:r>
        <w:rPr>
          <w:szCs w:val="22"/>
        </w:rPr>
        <w:t xml:space="preserve"> kerülnek megadásra</w:t>
      </w:r>
      <w:r w:rsidRPr="00326999">
        <w:rPr>
          <w:szCs w:val="22"/>
        </w:rPr>
        <w:t xml:space="preserve">: nagyon gyakori (≥ 1/10), gyakori (≥ 1/100 </w:t>
      </w:r>
      <w:r w:rsidRPr="00326999">
        <w:rPr>
          <w:szCs w:val="22"/>
        </w:rPr>
        <w:noBreakHyphen/>
        <w:t xml:space="preserve"> &lt; 1/10), nem gyakori (≥ 1/1000 </w:t>
      </w:r>
      <w:r w:rsidRPr="00326999">
        <w:rPr>
          <w:szCs w:val="22"/>
        </w:rPr>
        <w:noBreakHyphen/>
        <w:t xml:space="preserve"> &lt; 1/100), ritka (≥</w:t>
      </w:r>
      <w:r>
        <w:rPr>
          <w:szCs w:val="22"/>
        </w:rPr>
        <w:t> </w:t>
      </w:r>
      <w:r w:rsidRPr="00326999">
        <w:rPr>
          <w:szCs w:val="22"/>
        </w:rPr>
        <w:t xml:space="preserve">1/10 000 </w:t>
      </w:r>
      <w:r w:rsidRPr="00326999">
        <w:rPr>
          <w:szCs w:val="22"/>
        </w:rPr>
        <w:noBreakHyphen/>
        <w:t xml:space="preserve"> &lt;</w:t>
      </w:r>
      <w:r>
        <w:t> </w:t>
      </w:r>
      <w:r w:rsidRPr="00326999">
        <w:rPr>
          <w:szCs w:val="22"/>
        </w:rPr>
        <w:t>1/1000), nagyon ritka (&lt;</w:t>
      </w:r>
      <w:r>
        <w:rPr>
          <w:szCs w:val="22"/>
        </w:rPr>
        <w:t> </w:t>
      </w:r>
      <w:r w:rsidRPr="00326999">
        <w:rPr>
          <w:szCs w:val="22"/>
        </w:rPr>
        <w:t>1/10 000</w:t>
      </w:r>
      <w:r w:rsidRPr="004C0A45">
        <w:rPr>
          <w:szCs w:val="22"/>
        </w:rPr>
        <w:t>)</w:t>
      </w:r>
      <w:r w:rsidR="00FE5B41" w:rsidRPr="004C0A45">
        <w:rPr>
          <w:szCs w:val="22"/>
        </w:rPr>
        <w:t>; nem ismert (a gyakoriság a rendelkezésre álló adatokból nem állapítható meg)</w:t>
      </w:r>
      <w:r w:rsidRPr="004C0A45">
        <w:rPr>
          <w:szCs w:val="22"/>
        </w:rPr>
        <w:t>.</w:t>
      </w:r>
      <w:r w:rsidRPr="00326999">
        <w:rPr>
          <w:szCs w:val="22"/>
        </w:rPr>
        <w:t xml:space="preserve"> Az egyes gyakorisági kategóriákon belül a mellékhatások csökkenő súlyosság szerint </w:t>
      </w:r>
      <w:r>
        <w:rPr>
          <w:szCs w:val="22"/>
        </w:rPr>
        <w:t>kerülnek felsorolásra</w:t>
      </w:r>
      <w:r w:rsidRPr="00326999">
        <w:rPr>
          <w:szCs w:val="22"/>
        </w:rPr>
        <w:t>.</w:t>
      </w:r>
    </w:p>
    <w:p w14:paraId="37AB6BB3" w14:textId="77777777" w:rsidR="00C205FE" w:rsidRPr="00326999" w:rsidRDefault="00C205FE" w:rsidP="007633C4">
      <w:pPr>
        <w:keepNext/>
        <w:tabs>
          <w:tab w:val="clear" w:pos="567"/>
        </w:tabs>
        <w:spacing w:line="240" w:lineRule="auto"/>
        <w:rPr>
          <w:rFonts w:eastAsia="MS Mincho"/>
          <w:szCs w:val="22"/>
        </w:rPr>
      </w:pPr>
    </w:p>
    <w:p w14:paraId="464F892B" w14:textId="23C341D1" w:rsidR="00C205FE" w:rsidRPr="00326999" w:rsidRDefault="00944B4B" w:rsidP="007633C4">
      <w:pPr>
        <w:keepNext/>
        <w:tabs>
          <w:tab w:val="clear" w:pos="567"/>
        </w:tabs>
        <w:spacing w:line="240" w:lineRule="auto"/>
        <w:ind w:left="1134" w:hanging="1134"/>
        <w:rPr>
          <w:rFonts w:eastAsia="MS Gothic"/>
          <w:szCs w:val="22"/>
        </w:rPr>
      </w:pPr>
      <w:r>
        <w:rPr>
          <w:b/>
          <w:szCs w:val="22"/>
        </w:rPr>
        <w:t>2</w:t>
      </w:r>
      <w:r w:rsidR="00C205FE" w:rsidRPr="00326999">
        <w:rPr>
          <w:b/>
          <w:szCs w:val="22"/>
        </w:rPr>
        <w:t>.</w:t>
      </w:r>
      <w:r w:rsidR="00421DFD">
        <w:rPr>
          <w:b/>
          <w:szCs w:val="22"/>
        </w:rPr>
        <w:t> </w:t>
      </w:r>
      <w:r w:rsidR="00C205FE" w:rsidRPr="00326999">
        <w:rPr>
          <w:b/>
          <w:szCs w:val="22"/>
        </w:rPr>
        <w:t>táblázat</w:t>
      </w:r>
      <w:r w:rsidR="00C205FE" w:rsidRPr="00326999">
        <w:rPr>
          <w:szCs w:val="22"/>
        </w:rPr>
        <w:tab/>
      </w:r>
      <w:r w:rsidR="00C205FE" w:rsidRPr="00326999">
        <w:rPr>
          <w:b/>
          <w:szCs w:val="22"/>
        </w:rPr>
        <w:t>A mellékhatások felsorolása</w:t>
      </w:r>
    </w:p>
    <w:p w14:paraId="744E19F9" w14:textId="77777777" w:rsidR="00C205FE" w:rsidRPr="00326999" w:rsidRDefault="00C205FE" w:rsidP="007633C4">
      <w:pPr>
        <w:keepNext/>
        <w:tabs>
          <w:tab w:val="clear" w:pos="567"/>
        </w:tabs>
        <w:spacing w:line="240" w:lineRule="auto"/>
        <w:rPr>
          <w:rFonts w:eastAsia="MS Mincho"/>
          <w:szCs w:val="22"/>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C205FE" w:rsidRPr="00326999" w14:paraId="0E835AA9" w14:textId="77777777" w:rsidTr="004336B5">
        <w:trPr>
          <w:trHeight w:val="315"/>
          <w:tblHeader/>
        </w:trPr>
        <w:tc>
          <w:tcPr>
            <w:tcW w:w="3420" w:type="dxa"/>
            <w:vAlign w:val="center"/>
          </w:tcPr>
          <w:p w14:paraId="7347601D" w14:textId="77777777" w:rsidR="00C205FE" w:rsidRPr="00F81B7A" w:rsidRDefault="00C205FE"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Szervrendszeri kategóriák</w:t>
            </w:r>
          </w:p>
        </w:tc>
        <w:tc>
          <w:tcPr>
            <w:tcW w:w="2700" w:type="dxa"/>
            <w:vAlign w:val="center"/>
          </w:tcPr>
          <w:p w14:paraId="143F1FB7" w14:textId="77777777" w:rsidR="00C205FE" w:rsidRPr="00F81B7A" w:rsidRDefault="00C205FE"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Preferált kifejezés</w:t>
            </w:r>
          </w:p>
        </w:tc>
        <w:tc>
          <w:tcPr>
            <w:tcW w:w="2160" w:type="dxa"/>
            <w:vAlign w:val="center"/>
          </w:tcPr>
          <w:p w14:paraId="54B0679A" w14:textId="77777777" w:rsidR="00C205FE" w:rsidRPr="00F81B7A" w:rsidRDefault="00C205FE"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Gyakorisági kategória</w:t>
            </w:r>
          </w:p>
        </w:tc>
      </w:tr>
      <w:tr w:rsidR="00C205FE" w:rsidRPr="00326999" w14:paraId="4D9DB205" w14:textId="77777777" w:rsidTr="004336B5">
        <w:trPr>
          <w:trHeight w:val="140"/>
        </w:trPr>
        <w:tc>
          <w:tcPr>
            <w:tcW w:w="3420" w:type="dxa"/>
          </w:tcPr>
          <w:p w14:paraId="6039C575" w14:textId="77777777" w:rsidR="00C205FE" w:rsidRPr="00F81B7A" w:rsidRDefault="00C205FE"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lang w:val="hu-HU" w:eastAsia="hu-HU" w:bidi="hu-HU"/>
              </w:rPr>
              <w:t>Vérképzőszervi és nyirokrendszeri betegségek és tünetek</w:t>
            </w:r>
          </w:p>
        </w:tc>
        <w:tc>
          <w:tcPr>
            <w:tcW w:w="2700" w:type="dxa"/>
            <w:shd w:val="clear" w:color="auto" w:fill="auto"/>
            <w:vAlign w:val="center"/>
          </w:tcPr>
          <w:p w14:paraId="2358FEF5" w14:textId="77777777" w:rsidR="00C205FE" w:rsidRPr="00326999" w:rsidRDefault="00C205FE" w:rsidP="007633C4">
            <w:pPr>
              <w:tabs>
                <w:tab w:val="clear" w:pos="567"/>
              </w:tabs>
              <w:spacing w:line="240" w:lineRule="auto"/>
              <w:rPr>
                <w:color w:val="000000"/>
                <w:szCs w:val="22"/>
              </w:rPr>
            </w:pPr>
            <w:r>
              <w:rPr>
                <w:color w:val="000000"/>
              </w:rPr>
              <w:t>Anaemia</w:t>
            </w:r>
          </w:p>
        </w:tc>
        <w:tc>
          <w:tcPr>
            <w:tcW w:w="2160" w:type="dxa"/>
            <w:shd w:val="clear" w:color="auto" w:fill="auto"/>
            <w:vAlign w:val="center"/>
          </w:tcPr>
          <w:p w14:paraId="2839D499" w14:textId="77777777" w:rsidR="00C205FE" w:rsidRPr="00326999" w:rsidRDefault="00C205FE" w:rsidP="007633C4">
            <w:pPr>
              <w:tabs>
                <w:tab w:val="clear" w:pos="567"/>
              </w:tabs>
              <w:spacing w:line="240" w:lineRule="auto"/>
              <w:rPr>
                <w:color w:val="000000"/>
                <w:szCs w:val="22"/>
              </w:rPr>
            </w:pPr>
            <w:r>
              <w:rPr>
                <w:color w:val="000000"/>
              </w:rPr>
              <w:t>Gyakori</w:t>
            </w:r>
          </w:p>
        </w:tc>
      </w:tr>
      <w:tr w:rsidR="00C205FE" w:rsidRPr="00326999" w14:paraId="7782A3C7" w14:textId="77777777" w:rsidTr="004336B5">
        <w:trPr>
          <w:trHeight w:val="140"/>
        </w:trPr>
        <w:tc>
          <w:tcPr>
            <w:tcW w:w="3420" w:type="dxa"/>
          </w:tcPr>
          <w:p w14:paraId="35C34BC0" w14:textId="77777777" w:rsidR="00C205FE" w:rsidRPr="00F81B7A" w:rsidRDefault="00C205FE" w:rsidP="007633C4">
            <w:pPr>
              <w:pStyle w:val="Table"/>
              <w:keepNext/>
              <w:tabs>
                <w:tab w:val="clear" w:pos="284"/>
              </w:tabs>
              <w:spacing w:before="0" w:after="0"/>
              <w:rPr>
                <w:rFonts w:ascii="Times New Roman" w:hAnsi="Times New Roman"/>
                <w:b/>
                <w:sz w:val="22"/>
                <w:lang w:val="hu-HU" w:eastAsia="hu-HU" w:bidi="hu-HU"/>
              </w:rPr>
            </w:pPr>
            <w:r w:rsidRPr="00F81B7A">
              <w:rPr>
                <w:rFonts w:ascii="Times New Roman" w:hAnsi="Times New Roman"/>
                <w:b/>
                <w:sz w:val="22"/>
                <w:lang w:val="hu-HU" w:eastAsia="hu-HU" w:bidi="hu-HU"/>
              </w:rPr>
              <w:t>Immunrendszeri betegségek és tünetek</w:t>
            </w:r>
          </w:p>
        </w:tc>
        <w:tc>
          <w:tcPr>
            <w:tcW w:w="2700" w:type="dxa"/>
            <w:shd w:val="clear" w:color="auto" w:fill="auto"/>
            <w:vAlign w:val="center"/>
          </w:tcPr>
          <w:p w14:paraId="203DC7BD" w14:textId="77777777" w:rsidR="00C205FE" w:rsidRDefault="00C205FE" w:rsidP="007633C4">
            <w:pPr>
              <w:tabs>
                <w:tab w:val="clear" w:pos="567"/>
              </w:tabs>
              <w:spacing w:line="240" w:lineRule="auto"/>
              <w:rPr>
                <w:color w:val="000000"/>
              </w:rPr>
            </w:pPr>
            <w:r>
              <w:rPr>
                <w:color w:val="000000"/>
              </w:rPr>
              <w:t>Túlérzékenység</w:t>
            </w:r>
          </w:p>
        </w:tc>
        <w:tc>
          <w:tcPr>
            <w:tcW w:w="2160" w:type="dxa"/>
            <w:shd w:val="clear" w:color="auto" w:fill="auto"/>
            <w:vAlign w:val="center"/>
          </w:tcPr>
          <w:p w14:paraId="7D245FF8" w14:textId="77777777" w:rsidR="00C205FE" w:rsidRDefault="00C205FE" w:rsidP="007633C4">
            <w:pPr>
              <w:tabs>
                <w:tab w:val="clear" w:pos="567"/>
              </w:tabs>
              <w:spacing w:line="240" w:lineRule="auto"/>
              <w:rPr>
                <w:color w:val="000000"/>
              </w:rPr>
            </w:pPr>
            <w:r>
              <w:rPr>
                <w:color w:val="000000"/>
              </w:rPr>
              <w:t>Nem gyakori</w:t>
            </w:r>
          </w:p>
        </w:tc>
      </w:tr>
      <w:tr w:rsidR="00A529ED" w:rsidRPr="00326999" w14:paraId="59B8EFC6" w14:textId="77777777" w:rsidTr="004336B5">
        <w:trPr>
          <w:trHeight w:val="140"/>
        </w:trPr>
        <w:tc>
          <w:tcPr>
            <w:tcW w:w="3420" w:type="dxa"/>
            <w:vMerge w:val="restart"/>
          </w:tcPr>
          <w:p w14:paraId="69D1FEB4" w14:textId="77777777" w:rsidR="00A529ED" w:rsidRPr="00F81B7A" w:rsidRDefault="00A529ED"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Anyagcsere</w:t>
            </w:r>
            <w:r w:rsidRPr="00F81B7A">
              <w:rPr>
                <w:rFonts w:ascii="Times New Roman" w:hAnsi="Times New Roman"/>
                <w:b/>
                <w:sz w:val="22"/>
                <w:szCs w:val="22"/>
                <w:lang w:val="hu-HU" w:eastAsia="hu-HU" w:bidi="hu-HU"/>
              </w:rPr>
              <w:noBreakHyphen/>
              <w:t xml:space="preserve"> és táplálkozási betegségek és tünetek</w:t>
            </w:r>
          </w:p>
        </w:tc>
        <w:tc>
          <w:tcPr>
            <w:tcW w:w="2700" w:type="dxa"/>
            <w:shd w:val="clear" w:color="auto" w:fill="auto"/>
            <w:vAlign w:val="center"/>
          </w:tcPr>
          <w:p w14:paraId="38253182" w14:textId="77777777" w:rsidR="00A529ED" w:rsidRPr="00326999" w:rsidRDefault="00A529ED" w:rsidP="007633C4">
            <w:pPr>
              <w:tabs>
                <w:tab w:val="clear" w:pos="567"/>
              </w:tabs>
              <w:spacing w:line="240" w:lineRule="auto"/>
              <w:rPr>
                <w:color w:val="000000"/>
                <w:szCs w:val="22"/>
              </w:rPr>
            </w:pPr>
            <w:r w:rsidRPr="00326999">
              <w:rPr>
                <w:color w:val="000000"/>
                <w:szCs w:val="22"/>
              </w:rPr>
              <w:t>Hyperkalaemia*</w:t>
            </w:r>
          </w:p>
        </w:tc>
        <w:tc>
          <w:tcPr>
            <w:tcW w:w="2160" w:type="dxa"/>
            <w:shd w:val="clear" w:color="auto" w:fill="auto"/>
            <w:vAlign w:val="center"/>
          </w:tcPr>
          <w:p w14:paraId="05E91435" w14:textId="77777777" w:rsidR="00A529ED" w:rsidRPr="00326999" w:rsidRDefault="00A529ED" w:rsidP="007633C4">
            <w:pPr>
              <w:tabs>
                <w:tab w:val="clear" w:pos="567"/>
              </w:tabs>
              <w:spacing w:line="240" w:lineRule="auto"/>
              <w:rPr>
                <w:color w:val="000000"/>
                <w:szCs w:val="22"/>
              </w:rPr>
            </w:pPr>
            <w:r w:rsidRPr="00326999">
              <w:rPr>
                <w:color w:val="000000"/>
                <w:szCs w:val="22"/>
              </w:rPr>
              <w:t>Nagyon gyakori</w:t>
            </w:r>
          </w:p>
        </w:tc>
      </w:tr>
      <w:tr w:rsidR="00A529ED" w:rsidRPr="00326999" w14:paraId="31DCA10D" w14:textId="77777777" w:rsidTr="004336B5">
        <w:trPr>
          <w:trHeight w:val="140"/>
        </w:trPr>
        <w:tc>
          <w:tcPr>
            <w:tcW w:w="3420" w:type="dxa"/>
            <w:vMerge/>
          </w:tcPr>
          <w:p w14:paraId="26D35373" w14:textId="77777777" w:rsidR="00A529ED" w:rsidRPr="00F81B7A" w:rsidRDefault="00A529ED"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1435386C" w14:textId="77777777" w:rsidR="00A529ED" w:rsidRPr="00326999" w:rsidRDefault="00A529ED" w:rsidP="007633C4">
            <w:pPr>
              <w:tabs>
                <w:tab w:val="clear" w:pos="567"/>
              </w:tabs>
              <w:spacing w:line="240" w:lineRule="auto"/>
              <w:rPr>
                <w:color w:val="000000"/>
                <w:szCs w:val="22"/>
              </w:rPr>
            </w:pPr>
            <w:r w:rsidRPr="00326999">
              <w:rPr>
                <w:color w:val="000000"/>
                <w:szCs w:val="22"/>
              </w:rPr>
              <w:t>Hypokalaemia</w:t>
            </w:r>
          </w:p>
        </w:tc>
        <w:tc>
          <w:tcPr>
            <w:tcW w:w="2160" w:type="dxa"/>
            <w:shd w:val="clear" w:color="auto" w:fill="auto"/>
            <w:vAlign w:val="center"/>
          </w:tcPr>
          <w:p w14:paraId="58C25250" w14:textId="77777777" w:rsidR="00A529ED" w:rsidRPr="00326999" w:rsidRDefault="00A529ED" w:rsidP="007633C4">
            <w:pPr>
              <w:tabs>
                <w:tab w:val="clear" w:pos="567"/>
              </w:tabs>
              <w:spacing w:line="240" w:lineRule="auto"/>
              <w:rPr>
                <w:color w:val="000000"/>
                <w:szCs w:val="22"/>
              </w:rPr>
            </w:pPr>
            <w:r w:rsidRPr="00326999">
              <w:rPr>
                <w:color w:val="000000"/>
                <w:szCs w:val="22"/>
              </w:rPr>
              <w:t>Gyakori</w:t>
            </w:r>
          </w:p>
        </w:tc>
      </w:tr>
      <w:tr w:rsidR="00A529ED" w:rsidRPr="00326999" w14:paraId="5FD52AE5" w14:textId="77777777" w:rsidTr="004336B5">
        <w:trPr>
          <w:trHeight w:val="140"/>
        </w:trPr>
        <w:tc>
          <w:tcPr>
            <w:tcW w:w="3420" w:type="dxa"/>
            <w:vMerge/>
          </w:tcPr>
          <w:p w14:paraId="781B4F54" w14:textId="77777777" w:rsidR="00A529ED" w:rsidRPr="00F81B7A" w:rsidRDefault="00A529ED"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4ABF4107" w14:textId="77777777" w:rsidR="00A529ED" w:rsidRPr="00326999" w:rsidRDefault="00A529ED" w:rsidP="007633C4">
            <w:pPr>
              <w:tabs>
                <w:tab w:val="clear" w:pos="567"/>
              </w:tabs>
              <w:spacing w:line="240" w:lineRule="auto"/>
              <w:rPr>
                <w:color w:val="000000"/>
                <w:szCs w:val="22"/>
              </w:rPr>
            </w:pPr>
            <w:r>
              <w:rPr>
                <w:color w:val="000000"/>
              </w:rPr>
              <w:t>Hypoglykaemia</w:t>
            </w:r>
          </w:p>
        </w:tc>
        <w:tc>
          <w:tcPr>
            <w:tcW w:w="2160" w:type="dxa"/>
            <w:shd w:val="clear" w:color="auto" w:fill="auto"/>
            <w:vAlign w:val="center"/>
          </w:tcPr>
          <w:p w14:paraId="262E7898" w14:textId="77777777" w:rsidR="00A529ED" w:rsidRPr="00326999" w:rsidRDefault="00A529ED" w:rsidP="007633C4">
            <w:pPr>
              <w:tabs>
                <w:tab w:val="clear" w:pos="567"/>
              </w:tabs>
              <w:spacing w:line="240" w:lineRule="auto"/>
              <w:rPr>
                <w:color w:val="000000"/>
                <w:szCs w:val="22"/>
              </w:rPr>
            </w:pPr>
            <w:r>
              <w:rPr>
                <w:color w:val="000000"/>
              </w:rPr>
              <w:t>Gyakori</w:t>
            </w:r>
          </w:p>
        </w:tc>
      </w:tr>
      <w:tr w:rsidR="00A529ED" w:rsidRPr="00326999" w14:paraId="41A5EF06" w14:textId="77777777" w:rsidTr="004336B5">
        <w:trPr>
          <w:trHeight w:val="140"/>
        </w:trPr>
        <w:tc>
          <w:tcPr>
            <w:tcW w:w="3420" w:type="dxa"/>
            <w:vMerge/>
          </w:tcPr>
          <w:p w14:paraId="0DCF9686" w14:textId="77777777" w:rsidR="00A529ED" w:rsidRPr="00F81B7A" w:rsidRDefault="00A529ED"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6FCE4195" w14:textId="4A684431" w:rsidR="00A529ED" w:rsidRDefault="00A529ED" w:rsidP="007633C4">
            <w:pPr>
              <w:tabs>
                <w:tab w:val="clear" w:pos="567"/>
              </w:tabs>
              <w:spacing w:line="240" w:lineRule="auto"/>
              <w:rPr>
                <w:color w:val="000000"/>
              </w:rPr>
            </w:pPr>
            <w:r>
              <w:rPr>
                <w:color w:val="000000"/>
              </w:rPr>
              <w:t>Hyponatraemia</w:t>
            </w:r>
          </w:p>
        </w:tc>
        <w:tc>
          <w:tcPr>
            <w:tcW w:w="2160" w:type="dxa"/>
            <w:shd w:val="clear" w:color="auto" w:fill="auto"/>
            <w:vAlign w:val="center"/>
          </w:tcPr>
          <w:p w14:paraId="56B6E617" w14:textId="07751F15" w:rsidR="00A529ED" w:rsidRDefault="00A529ED" w:rsidP="007633C4">
            <w:pPr>
              <w:tabs>
                <w:tab w:val="clear" w:pos="567"/>
              </w:tabs>
              <w:spacing w:line="240" w:lineRule="auto"/>
              <w:rPr>
                <w:color w:val="000000"/>
              </w:rPr>
            </w:pPr>
            <w:r>
              <w:rPr>
                <w:color w:val="000000"/>
              </w:rPr>
              <w:t>Nem gyakori</w:t>
            </w:r>
          </w:p>
        </w:tc>
      </w:tr>
      <w:tr w:rsidR="00944B4B" w:rsidRPr="00326999" w14:paraId="51B4FE5C" w14:textId="77777777" w:rsidTr="004336B5">
        <w:trPr>
          <w:trHeight w:val="140"/>
        </w:trPr>
        <w:tc>
          <w:tcPr>
            <w:tcW w:w="3420" w:type="dxa"/>
            <w:vMerge w:val="restart"/>
          </w:tcPr>
          <w:p w14:paraId="4955458B" w14:textId="47FB0033" w:rsidR="00944B4B" w:rsidRPr="00F81B7A" w:rsidRDefault="00944B4B" w:rsidP="007633C4">
            <w:pPr>
              <w:pStyle w:val="Table"/>
              <w:keepNext/>
              <w:tabs>
                <w:tab w:val="clear" w:pos="284"/>
              </w:tabs>
              <w:spacing w:before="0" w:after="0"/>
              <w:rPr>
                <w:rFonts w:ascii="Times New Roman" w:hAnsi="Times New Roman"/>
                <w:b/>
                <w:sz w:val="22"/>
                <w:szCs w:val="22"/>
                <w:lang w:val="hu-HU" w:eastAsia="hu-HU" w:bidi="hu-HU"/>
              </w:rPr>
            </w:pPr>
            <w:r w:rsidRPr="00944B4B">
              <w:rPr>
                <w:rFonts w:ascii="Times New Roman" w:hAnsi="Times New Roman"/>
                <w:b/>
                <w:bCs/>
                <w:sz w:val="22"/>
                <w:szCs w:val="22"/>
                <w:lang w:val="hu" w:eastAsia="hu-HU" w:bidi="hu-HU"/>
              </w:rPr>
              <w:t>Pszichiátriai kórképek</w:t>
            </w:r>
          </w:p>
        </w:tc>
        <w:tc>
          <w:tcPr>
            <w:tcW w:w="2700" w:type="dxa"/>
            <w:shd w:val="clear" w:color="auto" w:fill="auto"/>
            <w:vAlign w:val="center"/>
          </w:tcPr>
          <w:p w14:paraId="6759D07E" w14:textId="3CBC3777" w:rsidR="00944B4B" w:rsidRDefault="00944B4B" w:rsidP="007633C4">
            <w:pPr>
              <w:tabs>
                <w:tab w:val="clear" w:pos="567"/>
              </w:tabs>
              <w:spacing w:line="240" w:lineRule="auto"/>
              <w:rPr>
                <w:color w:val="000000"/>
              </w:rPr>
            </w:pPr>
            <w:r w:rsidRPr="007B40C0">
              <w:rPr>
                <w:color w:val="000000"/>
                <w:szCs w:val="22"/>
                <w:lang w:val="hu" w:eastAsia="en-US" w:bidi="ar-SA"/>
              </w:rPr>
              <w:t>Hallucinációk**</w:t>
            </w:r>
          </w:p>
        </w:tc>
        <w:tc>
          <w:tcPr>
            <w:tcW w:w="2160" w:type="dxa"/>
            <w:shd w:val="clear" w:color="auto" w:fill="auto"/>
            <w:vAlign w:val="center"/>
          </w:tcPr>
          <w:p w14:paraId="7BA05A4C" w14:textId="1BA896E4" w:rsidR="00944B4B" w:rsidRDefault="00944B4B" w:rsidP="007633C4">
            <w:pPr>
              <w:tabs>
                <w:tab w:val="clear" w:pos="567"/>
              </w:tabs>
              <w:spacing w:line="240" w:lineRule="auto"/>
              <w:rPr>
                <w:color w:val="000000"/>
              </w:rPr>
            </w:pPr>
            <w:r w:rsidRPr="007B40C0">
              <w:rPr>
                <w:color w:val="000000"/>
                <w:szCs w:val="22"/>
                <w:lang w:val="hu" w:eastAsia="en-US" w:bidi="ar-SA"/>
              </w:rPr>
              <w:t>Ritka</w:t>
            </w:r>
          </w:p>
        </w:tc>
      </w:tr>
      <w:tr w:rsidR="00944B4B" w:rsidRPr="00326999" w14:paraId="52FF0C88" w14:textId="77777777" w:rsidTr="004336B5">
        <w:trPr>
          <w:trHeight w:val="140"/>
        </w:trPr>
        <w:tc>
          <w:tcPr>
            <w:tcW w:w="3420" w:type="dxa"/>
            <w:vMerge/>
          </w:tcPr>
          <w:p w14:paraId="439ACE21" w14:textId="77777777" w:rsidR="00944B4B" w:rsidRPr="00F81B7A" w:rsidRDefault="00944B4B"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24E2A5CD" w14:textId="2DB16752" w:rsidR="00944B4B" w:rsidRDefault="00944B4B" w:rsidP="007633C4">
            <w:pPr>
              <w:tabs>
                <w:tab w:val="clear" w:pos="567"/>
              </w:tabs>
              <w:spacing w:line="240" w:lineRule="auto"/>
              <w:rPr>
                <w:color w:val="000000"/>
              </w:rPr>
            </w:pPr>
            <w:r w:rsidRPr="007B40C0">
              <w:rPr>
                <w:color w:val="000000"/>
                <w:szCs w:val="22"/>
                <w:lang w:val="hu" w:eastAsia="en-US" w:bidi="ar-SA"/>
              </w:rPr>
              <w:t>Alvászavarok</w:t>
            </w:r>
          </w:p>
        </w:tc>
        <w:tc>
          <w:tcPr>
            <w:tcW w:w="2160" w:type="dxa"/>
            <w:shd w:val="clear" w:color="auto" w:fill="auto"/>
            <w:vAlign w:val="center"/>
          </w:tcPr>
          <w:p w14:paraId="25FF6CD6" w14:textId="09D57B00" w:rsidR="00944B4B" w:rsidRDefault="00944B4B" w:rsidP="007633C4">
            <w:pPr>
              <w:tabs>
                <w:tab w:val="clear" w:pos="567"/>
              </w:tabs>
              <w:spacing w:line="240" w:lineRule="auto"/>
              <w:rPr>
                <w:color w:val="000000"/>
              </w:rPr>
            </w:pPr>
            <w:r w:rsidRPr="007B40C0">
              <w:rPr>
                <w:color w:val="000000"/>
                <w:szCs w:val="22"/>
                <w:lang w:val="hu" w:eastAsia="en-US" w:bidi="ar-SA"/>
              </w:rPr>
              <w:t>Ritka</w:t>
            </w:r>
          </w:p>
        </w:tc>
      </w:tr>
      <w:tr w:rsidR="00944B4B" w:rsidRPr="00326999" w14:paraId="7EEFBE03" w14:textId="77777777" w:rsidTr="004336B5">
        <w:trPr>
          <w:trHeight w:val="140"/>
        </w:trPr>
        <w:tc>
          <w:tcPr>
            <w:tcW w:w="3420" w:type="dxa"/>
            <w:vMerge/>
          </w:tcPr>
          <w:p w14:paraId="03B37FF7" w14:textId="77777777" w:rsidR="00944B4B" w:rsidRPr="00F81B7A" w:rsidRDefault="00944B4B"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1840D45D" w14:textId="5DDC6A0B" w:rsidR="00944B4B" w:rsidRDefault="00944B4B" w:rsidP="007633C4">
            <w:pPr>
              <w:tabs>
                <w:tab w:val="clear" w:pos="567"/>
              </w:tabs>
              <w:spacing w:line="240" w:lineRule="auto"/>
              <w:rPr>
                <w:color w:val="000000"/>
              </w:rPr>
            </w:pPr>
            <w:r w:rsidRPr="007B40C0">
              <w:rPr>
                <w:color w:val="000000"/>
                <w:szCs w:val="22"/>
                <w:lang w:val="hu" w:eastAsia="en-US" w:bidi="ar-SA"/>
              </w:rPr>
              <w:t>Paranoia</w:t>
            </w:r>
          </w:p>
        </w:tc>
        <w:tc>
          <w:tcPr>
            <w:tcW w:w="2160" w:type="dxa"/>
            <w:shd w:val="clear" w:color="auto" w:fill="auto"/>
            <w:vAlign w:val="center"/>
          </w:tcPr>
          <w:p w14:paraId="0A1FBF04" w14:textId="6BDD06EE" w:rsidR="00944B4B" w:rsidRDefault="00944B4B" w:rsidP="007633C4">
            <w:pPr>
              <w:tabs>
                <w:tab w:val="clear" w:pos="567"/>
              </w:tabs>
              <w:spacing w:line="240" w:lineRule="auto"/>
              <w:rPr>
                <w:color w:val="000000"/>
              </w:rPr>
            </w:pPr>
            <w:r w:rsidRPr="007B40C0">
              <w:rPr>
                <w:color w:val="000000"/>
                <w:szCs w:val="22"/>
                <w:lang w:val="hu" w:eastAsia="en-US" w:bidi="ar-SA"/>
              </w:rPr>
              <w:t>Nagyon ritka</w:t>
            </w:r>
          </w:p>
        </w:tc>
      </w:tr>
      <w:tr w:rsidR="00FE5B41" w:rsidRPr="00326999" w14:paraId="53FDEC47" w14:textId="77777777" w:rsidTr="004336B5">
        <w:trPr>
          <w:trHeight w:val="140"/>
        </w:trPr>
        <w:tc>
          <w:tcPr>
            <w:tcW w:w="3420" w:type="dxa"/>
            <w:vMerge w:val="restart"/>
          </w:tcPr>
          <w:p w14:paraId="0FDB7E91" w14:textId="77777777" w:rsidR="00FE5B41" w:rsidRPr="00F81B7A" w:rsidRDefault="00FE5B41"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Idegrendszeri betegségek és tünetek</w:t>
            </w:r>
          </w:p>
        </w:tc>
        <w:tc>
          <w:tcPr>
            <w:tcW w:w="2700" w:type="dxa"/>
            <w:shd w:val="clear" w:color="auto" w:fill="auto"/>
            <w:vAlign w:val="center"/>
          </w:tcPr>
          <w:p w14:paraId="72933F50" w14:textId="77777777" w:rsidR="00FE5B41" w:rsidRPr="00326999" w:rsidRDefault="00FE5B41" w:rsidP="007633C4">
            <w:pPr>
              <w:tabs>
                <w:tab w:val="clear" w:pos="567"/>
              </w:tabs>
              <w:spacing w:line="240" w:lineRule="auto"/>
              <w:rPr>
                <w:color w:val="000000"/>
                <w:szCs w:val="22"/>
              </w:rPr>
            </w:pPr>
            <w:r w:rsidRPr="00326999">
              <w:rPr>
                <w:color w:val="000000"/>
                <w:szCs w:val="22"/>
              </w:rPr>
              <w:t>Szédülés</w:t>
            </w:r>
          </w:p>
        </w:tc>
        <w:tc>
          <w:tcPr>
            <w:tcW w:w="2160" w:type="dxa"/>
            <w:shd w:val="clear" w:color="auto" w:fill="auto"/>
            <w:vAlign w:val="center"/>
          </w:tcPr>
          <w:p w14:paraId="15F0DA93" w14:textId="77777777" w:rsidR="00FE5B41" w:rsidRPr="00326999" w:rsidRDefault="00FE5B41" w:rsidP="007633C4">
            <w:pPr>
              <w:tabs>
                <w:tab w:val="clear" w:pos="567"/>
              </w:tabs>
              <w:spacing w:line="240" w:lineRule="auto"/>
              <w:rPr>
                <w:color w:val="000000"/>
                <w:szCs w:val="22"/>
              </w:rPr>
            </w:pPr>
            <w:r w:rsidRPr="00326999">
              <w:rPr>
                <w:color w:val="000000"/>
                <w:szCs w:val="22"/>
              </w:rPr>
              <w:t>Gyakori</w:t>
            </w:r>
          </w:p>
        </w:tc>
      </w:tr>
      <w:tr w:rsidR="00FE5B41" w:rsidRPr="00326999" w14:paraId="4C8A7E70" w14:textId="77777777" w:rsidTr="004336B5">
        <w:trPr>
          <w:trHeight w:val="140"/>
        </w:trPr>
        <w:tc>
          <w:tcPr>
            <w:tcW w:w="3420" w:type="dxa"/>
            <w:vMerge/>
          </w:tcPr>
          <w:p w14:paraId="4F5E4672" w14:textId="77777777" w:rsidR="00FE5B41" w:rsidRPr="00F81B7A" w:rsidRDefault="00FE5B41"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6EC15768" w14:textId="77777777" w:rsidR="00FE5B41" w:rsidRPr="00326999" w:rsidRDefault="00FE5B41" w:rsidP="007633C4">
            <w:pPr>
              <w:tabs>
                <w:tab w:val="clear" w:pos="567"/>
              </w:tabs>
              <w:spacing w:line="240" w:lineRule="auto"/>
              <w:rPr>
                <w:color w:val="000000"/>
                <w:szCs w:val="22"/>
              </w:rPr>
            </w:pPr>
            <w:r w:rsidRPr="00326999">
              <w:rPr>
                <w:color w:val="000000"/>
                <w:szCs w:val="22"/>
              </w:rPr>
              <w:t>Fejfájás</w:t>
            </w:r>
          </w:p>
        </w:tc>
        <w:tc>
          <w:tcPr>
            <w:tcW w:w="2160" w:type="dxa"/>
            <w:shd w:val="clear" w:color="auto" w:fill="auto"/>
            <w:vAlign w:val="center"/>
          </w:tcPr>
          <w:p w14:paraId="0A432260" w14:textId="77777777" w:rsidR="00FE5B41" w:rsidRPr="00326999" w:rsidRDefault="00FE5B41" w:rsidP="007633C4">
            <w:pPr>
              <w:tabs>
                <w:tab w:val="clear" w:pos="567"/>
              </w:tabs>
              <w:spacing w:line="240" w:lineRule="auto"/>
              <w:rPr>
                <w:color w:val="000000"/>
                <w:szCs w:val="22"/>
              </w:rPr>
            </w:pPr>
            <w:r w:rsidRPr="00326999">
              <w:rPr>
                <w:color w:val="000000"/>
                <w:szCs w:val="22"/>
              </w:rPr>
              <w:t>Gyakori</w:t>
            </w:r>
          </w:p>
        </w:tc>
      </w:tr>
      <w:tr w:rsidR="00FE5B41" w:rsidRPr="00326999" w14:paraId="56EF476A" w14:textId="77777777" w:rsidTr="004336B5">
        <w:trPr>
          <w:trHeight w:val="140"/>
        </w:trPr>
        <w:tc>
          <w:tcPr>
            <w:tcW w:w="3420" w:type="dxa"/>
            <w:vMerge/>
          </w:tcPr>
          <w:p w14:paraId="7821660D" w14:textId="77777777" w:rsidR="00FE5B41" w:rsidRPr="00F81B7A" w:rsidRDefault="00FE5B41"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3454F8FC" w14:textId="77777777" w:rsidR="00FE5B41" w:rsidRPr="00326999" w:rsidRDefault="00FE5B41" w:rsidP="007633C4">
            <w:pPr>
              <w:tabs>
                <w:tab w:val="clear" w:pos="567"/>
              </w:tabs>
              <w:spacing w:line="240" w:lineRule="auto"/>
              <w:rPr>
                <w:color w:val="000000"/>
                <w:szCs w:val="22"/>
              </w:rPr>
            </w:pPr>
            <w:r>
              <w:rPr>
                <w:color w:val="000000"/>
              </w:rPr>
              <w:t>Ájulás</w:t>
            </w:r>
          </w:p>
        </w:tc>
        <w:tc>
          <w:tcPr>
            <w:tcW w:w="2160" w:type="dxa"/>
            <w:shd w:val="clear" w:color="auto" w:fill="auto"/>
            <w:vAlign w:val="center"/>
          </w:tcPr>
          <w:p w14:paraId="3AE0A38E" w14:textId="77777777" w:rsidR="00FE5B41" w:rsidRPr="00326999" w:rsidRDefault="00FE5B41" w:rsidP="007633C4">
            <w:pPr>
              <w:tabs>
                <w:tab w:val="clear" w:pos="567"/>
              </w:tabs>
              <w:spacing w:line="240" w:lineRule="auto"/>
              <w:rPr>
                <w:color w:val="000000"/>
                <w:szCs w:val="22"/>
              </w:rPr>
            </w:pPr>
            <w:r>
              <w:rPr>
                <w:color w:val="000000"/>
              </w:rPr>
              <w:t>Gyakori</w:t>
            </w:r>
          </w:p>
        </w:tc>
      </w:tr>
      <w:tr w:rsidR="00FE5B41" w:rsidRPr="00326999" w14:paraId="01D061EE" w14:textId="77777777" w:rsidTr="004336B5">
        <w:trPr>
          <w:trHeight w:val="140"/>
        </w:trPr>
        <w:tc>
          <w:tcPr>
            <w:tcW w:w="3420" w:type="dxa"/>
            <w:vMerge/>
          </w:tcPr>
          <w:p w14:paraId="34939CA1" w14:textId="77777777" w:rsidR="00FE5B41" w:rsidRPr="00F81B7A" w:rsidRDefault="00FE5B41"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1DEC8E47" w14:textId="77777777" w:rsidR="00FE5B41" w:rsidRPr="00326999" w:rsidRDefault="00FE5B41" w:rsidP="007633C4">
            <w:pPr>
              <w:tabs>
                <w:tab w:val="clear" w:pos="567"/>
              </w:tabs>
              <w:spacing w:line="240" w:lineRule="auto"/>
              <w:rPr>
                <w:color w:val="000000"/>
                <w:szCs w:val="22"/>
              </w:rPr>
            </w:pPr>
            <w:r w:rsidRPr="00326999">
              <w:rPr>
                <w:color w:val="000000"/>
                <w:szCs w:val="22"/>
              </w:rPr>
              <w:t>Posturalis szédülés</w:t>
            </w:r>
          </w:p>
        </w:tc>
        <w:tc>
          <w:tcPr>
            <w:tcW w:w="2160" w:type="dxa"/>
            <w:shd w:val="clear" w:color="auto" w:fill="auto"/>
            <w:vAlign w:val="center"/>
          </w:tcPr>
          <w:p w14:paraId="171AFFB4" w14:textId="77777777" w:rsidR="00FE5B41" w:rsidRPr="00326999" w:rsidRDefault="00FE5B41" w:rsidP="007633C4">
            <w:pPr>
              <w:tabs>
                <w:tab w:val="clear" w:pos="567"/>
              </w:tabs>
              <w:spacing w:line="240" w:lineRule="auto"/>
              <w:rPr>
                <w:color w:val="000000"/>
                <w:szCs w:val="22"/>
              </w:rPr>
            </w:pPr>
            <w:r w:rsidRPr="00326999">
              <w:rPr>
                <w:color w:val="000000"/>
                <w:szCs w:val="22"/>
              </w:rPr>
              <w:t>Nem gyakori</w:t>
            </w:r>
          </w:p>
        </w:tc>
      </w:tr>
      <w:tr w:rsidR="00FE5B41" w:rsidRPr="00326999" w14:paraId="5E88EBB9" w14:textId="77777777" w:rsidTr="004336B5">
        <w:trPr>
          <w:trHeight w:val="140"/>
        </w:trPr>
        <w:tc>
          <w:tcPr>
            <w:tcW w:w="3420" w:type="dxa"/>
            <w:vMerge/>
          </w:tcPr>
          <w:p w14:paraId="519256F2" w14:textId="77777777" w:rsidR="00FE5B41" w:rsidRPr="00F81B7A" w:rsidRDefault="00FE5B41"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761E65DE" w14:textId="783DAE2C" w:rsidR="00FE5B41" w:rsidRPr="00326999" w:rsidRDefault="00FE5B41" w:rsidP="007633C4">
            <w:pPr>
              <w:tabs>
                <w:tab w:val="clear" w:pos="567"/>
              </w:tabs>
              <w:spacing w:line="240" w:lineRule="auto"/>
              <w:rPr>
                <w:color w:val="000000"/>
                <w:szCs w:val="22"/>
              </w:rPr>
            </w:pPr>
            <w:r>
              <w:rPr>
                <w:color w:val="000000"/>
                <w:szCs w:val="22"/>
              </w:rPr>
              <w:t>Myoclonus</w:t>
            </w:r>
          </w:p>
        </w:tc>
        <w:tc>
          <w:tcPr>
            <w:tcW w:w="2160" w:type="dxa"/>
            <w:shd w:val="clear" w:color="auto" w:fill="auto"/>
            <w:vAlign w:val="center"/>
          </w:tcPr>
          <w:p w14:paraId="0736DB54" w14:textId="4AF1C007" w:rsidR="00FE5B41" w:rsidRPr="00326999" w:rsidRDefault="00FE5B41" w:rsidP="007633C4">
            <w:pPr>
              <w:tabs>
                <w:tab w:val="clear" w:pos="567"/>
              </w:tabs>
              <w:spacing w:line="240" w:lineRule="auto"/>
              <w:rPr>
                <w:color w:val="000000"/>
                <w:szCs w:val="22"/>
              </w:rPr>
            </w:pPr>
            <w:r>
              <w:rPr>
                <w:color w:val="000000"/>
                <w:szCs w:val="22"/>
              </w:rPr>
              <w:t>Nem ismert</w:t>
            </w:r>
          </w:p>
        </w:tc>
      </w:tr>
      <w:tr w:rsidR="00C205FE" w:rsidRPr="00326999" w14:paraId="67250D2A" w14:textId="77777777" w:rsidTr="004336B5">
        <w:trPr>
          <w:trHeight w:val="140"/>
        </w:trPr>
        <w:tc>
          <w:tcPr>
            <w:tcW w:w="3420" w:type="dxa"/>
          </w:tcPr>
          <w:p w14:paraId="32498A27" w14:textId="77777777" w:rsidR="00C205FE" w:rsidRPr="00F81B7A" w:rsidRDefault="00C205FE"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A fül és az egyensúly</w:t>
            </w:r>
            <w:r w:rsidRPr="00F81B7A">
              <w:rPr>
                <w:rFonts w:ascii="Times New Roman" w:hAnsi="Times New Roman"/>
                <w:b/>
                <w:sz w:val="22"/>
                <w:szCs w:val="22"/>
                <w:lang w:val="hu-HU" w:eastAsia="hu-HU" w:bidi="hu-HU"/>
              </w:rPr>
              <w:noBreakHyphen/>
              <w:t>érzékelő szerv betegségei és tünetei</w:t>
            </w:r>
          </w:p>
        </w:tc>
        <w:tc>
          <w:tcPr>
            <w:tcW w:w="2700" w:type="dxa"/>
            <w:shd w:val="clear" w:color="auto" w:fill="auto"/>
            <w:vAlign w:val="center"/>
          </w:tcPr>
          <w:p w14:paraId="4A45D7D5" w14:textId="77777777" w:rsidR="00C205FE" w:rsidRPr="00326999" w:rsidRDefault="00C205FE" w:rsidP="007633C4">
            <w:pPr>
              <w:tabs>
                <w:tab w:val="clear" w:pos="567"/>
              </w:tabs>
              <w:spacing w:line="240" w:lineRule="auto"/>
              <w:rPr>
                <w:color w:val="000000"/>
                <w:szCs w:val="22"/>
              </w:rPr>
            </w:pPr>
            <w:r w:rsidRPr="00326999">
              <w:rPr>
                <w:color w:val="000000"/>
                <w:szCs w:val="22"/>
              </w:rPr>
              <w:t>Vertigo</w:t>
            </w:r>
          </w:p>
        </w:tc>
        <w:tc>
          <w:tcPr>
            <w:tcW w:w="2160" w:type="dxa"/>
            <w:shd w:val="clear" w:color="auto" w:fill="auto"/>
            <w:vAlign w:val="center"/>
          </w:tcPr>
          <w:p w14:paraId="7475D2CE" w14:textId="77777777" w:rsidR="00C205FE" w:rsidRPr="00326999" w:rsidRDefault="00C205FE" w:rsidP="007633C4">
            <w:pPr>
              <w:tabs>
                <w:tab w:val="clear" w:pos="567"/>
              </w:tabs>
              <w:spacing w:line="240" w:lineRule="auto"/>
              <w:rPr>
                <w:color w:val="000000"/>
                <w:szCs w:val="22"/>
              </w:rPr>
            </w:pPr>
            <w:r w:rsidRPr="00326999">
              <w:rPr>
                <w:color w:val="000000"/>
                <w:szCs w:val="22"/>
              </w:rPr>
              <w:t>Gyakori</w:t>
            </w:r>
          </w:p>
        </w:tc>
      </w:tr>
      <w:tr w:rsidR="00C205FE" w:rsidRPr="00326999" w14:paraId="410130CC" w14:textId="77777777" w:rsidTr="004336B5">
        <w:trPr>
          <w:trHeight w:val="281"/>
        </w:trPr>
        <w:tc>
          <w:tcPr>
            <w:tcW w:w="3420" w:type="dxa"/>
            <w:vMerge w:val="restart"/>
          </w:tcPr>
          <w:p w14:paraId="1376E67E" w14:textId="77777777" w:rsidR="00C205FE" w:rsidRPr="00326999" w:rsidRDefault="00C205FE" w:rsidP="007633C4">
            <w:pPr>
              <w:pStyle w:val="Table"/>
              <w:keepNext/>
              <w:tabs>
                <w:tab w:val="clear" w:pos="284"/>
              </w:tabs>
              <w:spacing w:before="0" w:after="0"/>
              <w:rPr>
                <w:rFonts w:ascii="Times New Roman" w:hAnsi="Times New Roman"/>
                <w:b/>
                <w:sz w:val="22"/>
                <w:szCs w:val="22"/>
              </w:rPr>
            </w:pPr>
            <w:proofErr w:type="spellStart"/>
            <w:r w:rsidRPr="00326999">
              <w:rPr>
                <w:rFonts w:ascii="Times New Roman" w:hAnsi="Times New Roman"/>
                <w:b/>
                <w:sz w:val="22"/>
                <w:szCs w:val="22"/>
              </w:rPr>
              <w:t>Érbetegségek</w:t>
            </w:r>
            <w:proofErr w:type="spellEnd"/>
            <w:r w:rsidRPr="00326999">
              <w:rPr>
                <w:rFonts w:ascii="Times New Roman" w:hAnsi="Times New Roman"/>
                <w:b/>
                <w:sz w:val="22"/>
                <w:szCs w:val="22"/>
              </w:rPr>
              <w:t xml:space="preserve"> </w:t>
            </w:r>
            <w:proofErr w:type="spellStart"/>
            <w:r w:rsidRPr="00326999">
              <w:rPr>
                <w:rFonts w:ascii="Times New Roman" w:hAnsi="Times New Roman"/>
                <w:b/>
                <w:sz w:val="22"/>
                <w:szCs w:val="22"/>
              </w:rPr>
              <w:t>és</w:t>
            </w:r>
            <w:proofErr w:type="spellEnd"/>
            <w:r w:rsidRPr="00326999">
              <w:rPr>
                <w:rFonts w:ascii="Times New Roman" w:hAnsi="Times New Roman"/>
                <w:b/>
                <w:sz w:val="22"/>
                <w:szCs w:val="22"/>
              </w:rPr>
              <w:t xml:space="preserve"> </w:t>
            </w:r>
            <w:proofErr w:type="spellStart"/>
            <w:r w:rsidRPr="00326999">
              <w:rPr>
                <w:rFonts w:ascii="Times New Roman" w:hAnsi="Times New Roman"/>
                <w:b/>
                <w:sz w:val="22"/>
                <w:szCs w:val="22"/>
              </w:rPr>
              <w:t>tünetek</w:t>
            </w:r>
            <w:proofErr w:type="spellEnd"/>
          </w:p>
        </w:tc>
        <w:tc>
          <w:tcPr>
            <w:tcW w:w="2700" w:type="dxa"/>
            <w:shd w:val="clear" w:color="auto" w:fill="auto"/>
            <w:vAlign w:val="center"/>
          </w:tcPr>
          <w:p w14:paraId="53752845" w14:textId="77777777" w:rsidR="00C205FE" w:rsidRPr="00326999" w:rsidRDefault="00C205FE" w:rsidP="007633C4">
            <w:pPr>
              <w:tabs>
                <w:tab w:val="clear" w:pos="567"/>
              </w:tabs>
              <w:spacing w:line="240" w:lineRule="auto"/>
              <w:rPr>
                <w:color w:val="000000"/>
                <w:szCs w:val="22"/>
              </w:rPr>
            </w:pPr>
            <w:r w:rsidRPr="00326999">
              <w:rPr>
                <w:color w:val="000000"/>
                <w:szCs w:val="22"/>
              </w:rPr>
              <w:t>Hypot</w:t>
            </w:r>
            <w:r>
              <w:rPr>
                <w:color w:val="000000"/>
                <w:szCs w:val="22"/>
              </w:rPr>
              <w:t>onia</w:t>
            </w:r>
            <w:r w:rsidRPr="00326999">
              <w:rPr>
                <w:color w:val="000000"/>
                <w:szCs w:val="22"/>
              </w:rPr>
              <w:t>*</w:t>
            </w:r>
          </w:p>
        </w:tc>
        <w:tc>
          <w:tcPr>
            <w:tcW w:w="2160" w:type="dxa"/>
            <w:shd w:val="clear" w:color="auto" w:fill="auto"/>
            <w:vAlign w:val="center"/>
          </w:tcPr>
          <w:p w14:paraId="5096B742" w14:textId="77777777" w:rsidR="00C205FE" w:rsidRPr="00326999" w:rsidRDefault="00C205FE" w:rsidP="007633C4">
            <w:pPr>
              <w:tabs>
                <w:tab w:val="clear" w:pos="567"/>
              </w:tabs>
              <w:spacing w:line="240" w:lineRule="auto"/>
              <w:rPr>
                <w:color w:val="000000"/>
                <w:szCs w:val="22"/>
              </w:rPr>
            </w:pPr>
            <w:r w:rsidRPr="00326999">
              <w:rPr>
                <w:color w:val="000000"/>
                <w:szCs w:val="22"/>
              </w:rPr>
              <w:t>Nagyon gyakori</w:t>
            </w:r>
          </w:p>
        </w:tc>
      </w:tr>
      <w:tr w:rsidR="00C205FE" w:rsidRPr="00326999" w14:paraId="0595C3D9" w14:textId="77777777" w:rsidTr="004336B5">
        <w:trPr>
          <w:trHeight w:val="140"/>
        </w:trPr>
        <w:tc>
          <w:tcPr>
            <w:tcW w:w="3420" w:type="dxa"/>
            <w:vMerge/>
          </w:tcPr>
          <w:p w14:paraId="65B9E96F" w14:textId="77777777" w:rsidR="00C205FE" w:rsidRPr="00326999" w:rsidRDefault="00C205FE" w:rsidP="007633C4">
            <w:pPr>
              <w:pStyle w:val="Table"/>
              <w:keepNext/>
              <w:tabs>
                <w:tab w:val="clear" w:pos="284"/>
              </w:tabs>
              <w:spacing w:before="0" w:after="0"/>
              <w:rPr>
                <w:rFonts w:ascii="Times New Roman" w:hAnsi="Times New Roman"/>
                <w:b/>
                <w:sz w:val="22"/>
                <w:szCs w:val="22"/>
              </w:rPr>
            </w:pPr>
          </w:p>
        </w:tc>
        <w:tc>
          <w:tcPr>
            <w:tcW w:w="2700" w:type="dxa"/>
            <w:shd w:val="clear" w:color="auto" w:fill="auto"/>
            <w:vAlign w:val="center"/>
          </w:tcPr>
          <w:p w14:paraId="283D33AC" w14:textId="77777777" w:rsidR="00C205FE" w:rsidRPr="00326999" w:rsidRDefault="00C205FE" w:rsidP="007633C4">
            <w:pPr>
              <w:tabs>
                <w:tab w:val="clear" w:pos="567"/>
              </w:tabs>
              <w:spacing w:line="240" w:lineRule="auto"/>
              <w:rPr>
                <w:color w:val="000000"/>
                <w:szCs w:val="22"/>
              </w:rPr>
            </w:pPr>
            <w:r w:rsidRPr="00326999">
              <w:rPr>
                <w:color w:val="000000"/>
                <w:szCs w:val="22"/>
              </w:rPr>
              <w:t>Orthostaticus hypotonia</w:t>
            </w:r>
          </w:p>
        </w:tc>
        <w:tc>
          <w:tcPr>
            <w:tcW w:w="2160" w:type="dxa"/>
            <w:shd w:val="clear" w:color="auto" w:fill="auto"/>
            <w:vAlign w:val="center"/>
          </w:tcPr>
          <w:p w14:paraId="4EF419FC" w14:textId="77777777" w:rsidR="00C205FE" w:rsidRPr="00326999" w:rsidRDefault="00C205FE" w:rsidP="007633C4">
            <w:pPr>
              <w:tabs>
                <w:tab w:val="clear" w:pos="567"/>
              </w:tabs>
              <w:spacing w:line="240" w:lineRule="auto"/>
              <w:rPr>
                <w:color w:val="000000"/>
                <w:szCs w:val="22"/>
              </w:rPr>
            </w:pPr>
            <w:r w:rsidRPr="00326999">
              <w:rPr>
                <w:color w:val="000000"/>
                <w:szCs w:val="22"/>
              </w:rPr>
              <w:t>Gyakori</w:t>
            </w:r>
          </w:p>
        </w:tc>
      </w:tr>
      <w:tr w:rsidR="00C205FE" w:rsidRPr="00326999" w14:paraId="3894CB80" w14:textId="77777777" w:rsidTr="004336B5">
        <w:trPr>
          <w:trHeight w:val="140"/>
        </w:trPr>
        <w:tc>
          <w:tcPr>
            <w:tcW w:w="3420" w:type="dxa"/>
          </w:tcPr>
          <w:p w14:paraId="5D871381" w14:textId="77777777" w:rsidR="00C205FE" w:rsidRPr="00F81B7A" w:rsidRDefault="00C205FE"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Légzőrendszeri, mellkasi és mediastinalis betegségek és tünetek</w:t>
            </w:r>
          </w:p>
        </w:tc>
        <w:tc>
          <w:tcPr>
            <w:tcW w:w="2700" w:type="dxa"/>
            <w:shd w:val="clear" w:color="auto" w:fill="auto"/>
            <w:vAlign w:val="center"/>
          </w:tcPr>
          <w:p w14:paraId="22041422" w14:textId="77777777" w:rsidR="00C205FE" w:rsidRPr="00326999" w:rsidRDefault="00C205FE" w:rsidP="007633C4">
            <w:pPr>
              <w:tabs>
                <w:tab w:val="clear" w:pos="567"/>
              </w:tabs>
              <w:spacing w:line="240" w:lineRule="auto"/>
              <w:rPr>
                <w:color w:val="000000"/>
                <w:szCs w:val="22"/>
              </w:rPr>
            </w:pPr>
            <w:r w:rsidRPr="00326999">
              <w:rPr>
                <w:color w:val="000000"/>
                <w:szCs w:val="22"/>
              </w:rPr>
              <w:t>Köhögés</w:t>
            </w:r>
          </w:p>
        </w:tc>
        <w:tc>
          <w:tcPr>
            <w:tcW w:w="2160" w:type="dxa"/>
            <w:shd w:val="clear" w:color="auto" w:fill="auto"/>
            <w:vAlign w:val="center"/>
          </w:tcPr>
          <w:p w14:paraId="11850EC8" w14:textId="77777777" w:rsidR="00C205FE" w:rsidRPr="00326999" w:rsidRDefault="00C205FE" w:rsidP="007633C4">
            <w:pPr>
              <w:tabs>
                <w:tab w:val="clear" w:pos="567"/>
              </w:tabs>
              <w:spacing w:line="240" w:lineRule="auto"/>
              <w:rPr>
                <w:color w:val="000000"/>
                <w:szCs w:val="22"/>
              </w:rPr>
            </w:pPr>
            <w:r w:rsidRPr="00326999">
              <w:rPr>
                <w:color w:val="000000"/>
                <w:szCs w:val="22"/>
              </w:rPr>
              <w:t>Gyakori</w:t>
            </w:r>
          </w:p>
        </w:tc>
      </w:tr>
      <w:tr w:rsidR="00783D51" w:rsidRPr="00326999" w14:paraId="6DABA3A7" w14:textId="77777777" w:rsidTr="004336B5">
        <w:trPr>
          <w:trHeight w:val="140"/>
        </w:trPr>
        <w:tc>
          <w:tcPr>
            <w:tcW w:w="3420" w:type="dxa"/>
            <w:vMerge w:val="restart"/>
          </w:tcPr>
          <w:p w14:paraId="3F4FB3DC" w14:textId="77777777" w:rsidR="00783D51" w:rsidRPr="00F81B7A" w:rsidRDefault="00783D51"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Emésztőrendszeri betegségek és tünetek</w:t>
            </w:r>
          </w:p>
        </w:tc>
        <w:tc>
          <w:tcPr>
            <w:tcW w:w="2700" w:type="dxa"/>
            <w:shd w:val="clear" w:color="auto" w:fill="auto"/>
            <w:vAlign w:val="center"/>
          </w:tcPr>
          <w:p w14:paraId="6FB3C7E6" w14:textId="77777777" w:rsidR="00783D51" w:rsidRPr="00326999" w:rsidRDefault="00783D51" w:rsidP="007633C4">
            <w:pPr>
              <w:tabs>
                <w:tab w:val="clear" w:pos="567"/>
              </w:tabs>
              <w:spacing w:line="240" w:lineRule="auto"/>
              <w:rPr>
                <w:color w:val="000000"/>
                <w:szCs w:val="22"/>
              </w:rPr>
            </w:pPr>
            <w:r w:rsidRPr="00326999">
              <w:rPr>
                <w:color w:val="000000"/>
                <w:szCs w:val="22"/>
              </w:rPr>
              <w:t>Hasmenés</w:t>
            </w:r>
          </w:p>
        </w:tc>
        <w:tc>
          <w:tcPr>
            <w:tcW w:w="2160" w:type="dxa"/>
            <w:shd w:val="clear" w:color="auto" w:fill="auto"/>
            <w:vAlign w:val="center"/>
          </w:tcPr>
          <w:p w14:paraId="5F08BF9C" w14:textId="77777777" w:rsidR="00783D51" w:rsidRPr="00326999" w:rsidRDefault="00783D51" w:rsidP="007633C4">
            <w:pPr>
              <w:tabs>
                <w:tab w:val="clear" w:pos="567"/>
              </w:tabs>
              <w:spacing w:line="240" w:lineRule="auto"/>
              <w:rPr>
                <w:color w:val="000000"/>
                <w:szCs w:val="22"/>
              </w:rPr>
            </w:pPr>
            <w:r w:rsidRPr="00326999">
              <w:rPr>
                <w:color w:val="000000"/>
                <w:szCs w:val="22"/>
              </w:rPr>
              <w:t>Gyakori</w:t>
            </w:r>
          </w:p>
        </w:tc>
      </w:tr>
      <w:tr w:rsidR="00783D51" w:rsidRPr="00326999" w14:paraId="0F3777C7" w14:textId="77777777" w:rsidTr="004336B5">
        <w:trPr>
          <w:trHeight w:val="140"/>
        </w:trPr>
        <w:tc>
          <w:tcPr>
            <w:tcW w:w="3420" w:type="dxa"/>
            <w:vMerge/>
          </w:tcPr>
          <w:p w14:paraId="6CB231A8" w14:textId="77777777" w:rsidR="00783D51" w:rsidRPr="00F81B7A" w:rsidRDefault="00783D51"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0B27DAC4" w14:textId="77777777" w:rsidR="00783D51" w:rsidRPr="00326999" w:rsidRDefault="00783D51" w:rsidP="007633C4">
            <w:pPr>
              <w:tabs>
                <w:tab w:val="clear" w:pos="567"/>
              </w:tabs>
              <w:spacing w:line="240" w:lineRule="auto"/>
              <w:rPr>
                <w:color w:val="000000"/>
                <w:szCs w:val="22"/>
              </w:rPr>
            </w:pPr>
            <w:r w:rsidRPr="00326999">
              <w:rPr>
                <w:color w:val="000000"/>
                <w:szCs w:val="22"/>
              </w:rPr>
              <w:t>Hányinger</w:t>
            </w:r>
          </w:p>
        </w:tc>
        <w:tc>
          <w:tcPr>
            <w:tcW w:w="2160" w:type="dxa"/>
            <w:shd w:val="clear" w:color="auto" w:fill="auto"/>
            <w:vAlign w:val="center"/>
          </w:tcPr>
          <w:p w14:paraId="130057DD" w14:textId="77777777" w:rsidR="00783D51" w:rsidRPr="00326999" w:rsidRDefault="00783D51" w:rsidP="007633C4">
            <w:pPr>
              <w:tabs>
                <w:tab w:val="clear" w:pos="567"/>
              </w:tabs>
              <w:spacing w:line="240" w:lineRule="auto"/>
              <w:rPr>
                <w:color w:val="000000"/>
                <w:szCs w:val="22"/>
              </w:rPr>
            </w:pPr>
            <w:r w:rsidRPr="00326999">
              <w:rPr>
                <w:color w:val="000000"/>
                <w:szCs w:val="22"/>
              </w:rPr>
              <w:t>Gyakori</w:t>
            </w:r>
          </w:p>
        </w:tc>
      </w:tr>
      <w:tr w:rsidR="00783D51" w:rsidRPr="00326999" w14:paraId="69923A36" w14:textId="77777777" w:rsidTr="004336B5">
        <w:trPr>
          <w:trHeight w:val="140"/>
        </w:trPr>
        <w:tc>
          <w:tcPr>
            <w:tcW w:w="3420" w:type="dxa"/>
            <w:vMerge/>
          </w:tcPr>
          <w:p w14:paraId="5DFAD380" w14:textId="77777777" w:rsidR="00783D51" w:rsidRPr="00F81B7A" w:rsidRDefault="00783D51"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7A90B6E7" w14:textId="77777777" w:rsidR="00783D51" w:rsidRPr="00326999" w:rsidRDefault="00783D51" w:rsidP="007633C4">
            <w:pPr>
              <w:tabs>
                <w:tab w:val="clear" w:pos="567"/>
              </w:tabs>
              <w:spacing w:line="240" w:lineRule="auto"/>
              <w:rPr>
                <w:color w:val="000000"/>
                <w:szCs w:val="22"/>
              </w:rPr>
            </w:pPr>
            <w:r>
              <w:rPr>
                <w:color w:val="000000"/>
              </w:rPr>
              <w:t>Gastritis</w:t>
            </w:r>
          </w:p>
        </w:tc>
        <w:tc>
          <w:tcPr>
            <w:tcW w:w="2160" w:type="dxa"/>
            <w:shd w:val="clear" w:color="auto" w:fill="auto"/>
            <w:vAlign w:val="center"/>
          </w:tcPr>
          <w:p w14:paraId="1CC5C138" w14:textId="77777777" w:rsidR="00783D51" w:rsidRPr="00326999" w:rsidRDefault="00783D51" w:rsidP="007633C4">
            <w:pPr>
              <w:tabs>
                <w:tab w:val="clear" w:pos="567"/>
              </w:tabs>
              <w:spacing w:line="240" w:lineRule="auto"/>
              <w:rPr>
                <w:color w:val="000000"/>
                <w:szCs w:val="22"/>
              </w:rPr>
            </w:pPr>
            <w:r>
              <w:rPr>
                <w:color w:val="000000"/>
              </w:rPr>
              <w:t>Gyakori</w:t>
            </w:r>
          </w:p>
        </w:tc>
      </w:tr>
      <w:tr w:rsidR="00783D51" w:rsidRPr="00326999" w14:paraId="2BCBE7FA" w14:textId="77777777" w:rsidTr="004336B5">
        <w:trPr>
          <w:trHeight w:val="140"/>
        </w:trPr>
        <w:tc>
          <w:tcPr>
            <w:tcW w:w="3420" w:type="dxa"/>
            <w:vMerge/>
          </w:tcPr>
          <w:p w14:paraId="59C6C8F2" w14:textId="77777777" w:rsidR="00783D51" w:rsidRPr="00F81B7A" w:rsidRDefault="00783D51"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3A17CFA5" w14:textId="0CE218CE" w:rsidR="00783D51" w:rsidRDefault="00783D51" w:rsidP="007633C4">
            <w:pPr>
              <w:tabs>
                <w:tab w:val="clear" w:pos="567"/>
              </w:tabs>
              <w:spacing w:line="240" w:lineRule="auto"/>
              <w:rPr>
                <w:color w:val="000000"/>
              </w:rPr>
            </w:pPr>
            <w:r w:rsidRPr="00783D51">
              <w:rPr>
                <w:color w:val="000000"/>
                <w:szCs w:val="22"/>
                <w:lang w:val="hu" w:eastAsia="en-US" w:bidi="ar-SA"/>
              </w:rPr>
              <w:t>Intestinalis angiooedema</w:t>
            </w:r>
          </w:p>
        </w:tc>
        <w:tc>
          <w:tcPr>
            <w:tcW w:w="2160" w:type="dxa"/>
            <w:shd w:val="clear" w:color="auto" w:fill="auto"/>
            <w:vAlign w:val="center"/>
          </w:tcPr>
          <w:p w14:paraId="3E85BDB7" w14:textId="6883FE75" w:rsidR="00783D51" w:rsidRDefault="00783D51" w:rsidP="007633C4">
            <w:pPr>
              <w:tabs>
                <w:tab w:val="clear" w:pos="567"/>
              </w:tabs>
              <w:spacing w:line="240" w:lineRule="auto"/>
              <w:rPr>
                <w:color w:val="000000"/>
              </w:rPr>
            </w:pPr>
            <w:r w:rsidRPr="007B40C0">
              <w:rPr>
                <w:color w:val="000000"/>
                <w:szCs w:val="22"/>
                <w:lang w:val="hu" w:eastAsia="en-US" w:bidi="ar-SA"/>
              </w:rPr>
              <w:t>Nagyon ritka</w:t>
            </w:r>
          </w:p>
        </w:tc>
      </w:tr>
      <w:tr w:rsidR="00C205FE" w:rsidRPr="00326999" w14:paraId="346E7EB6" w14:textId="77777777" w:rsidTr="004336B5">
        <w:trPr>
          <w:trHeight w:val="140"/>
        </w:trPr>
        <w:tc>
          <w:tcPr>
            <w:tcW w:w="3420" w:type="dxa"/>
            <w:vMerge w:val="restart"/>
          </w:tcPr>
          <w:p w14:paraId="29D024A7" w14:textId="77777777" w:rsidR="00C205FE" w:rsidRPr="00F81B7A" w:rsidRDefault="00C205FE" w:rsidP="007633C4">
            <w:pPr>
              <w:pStyle w:val="Table"/>
              <w:keepNext/>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A bőr és a bőr alatti szövet betegségei és tünetei</w:t>
            </w:r>
          </w:p>
        </w:tc>
        <w:tc>
          <w:tcPr>
            <w:tcW w:w="2700" w:type="dxa"/>
            <w:shd w:val="clear" w:color="auto" w:fill="auto"/>
            <w:vAlign w:val="center"/>
          </w:tcPr>
          <w:p w14:paraId="311AD7E3" w14:textId="77777777" w:rsidR="00C205FE" w:rsidRPr="00326999" w:rsidRDefault="00C205FE" w:rsidP="007633C4">
            <w:pPr>
              <w:tabs>
                <w:tab w:val="clear" w:pos="567"/>
              </w:tabs>
              <w:spacing w:line="240" w:lineRule="auto"/>
              <w:rPr>
                <w:color w:val="000000"/>
                <w:szCs w:val="22"/>
              </w:rPr>
            </w:pPr>
            <w:r>
              <w:rPr>
                <w:color w:val="000000"/>
              </w:rPr>
              <w:t>Pruritus</w:t>
            </w:r>
          </w:p>
        </w:tc>
        <w:tc>
          <w:tcPr>
            <w:tcW w:w="2160" w:type="dxa"/>
            <w:shd w:val="clear" w:color="auto" w:fill="auto"/>
            <w:vAlign w:val="center"/>
          </w:tcPr>
          <w:p w14:paraId="6DD8E24C" w14:textId="77777777" w:rsidR="00C205FE" w:rsidRPr="00326999" w:rsidRDefault="00C205FE" w:rsidP="007633C4">
            <w:pPr>
              <w:tabs>
                <w:tab w:val="clear" w:pos="567"/>
              </w:tabs>
              <w:spacing w:line="240" w:lineRule="auto"/>
              <w:rPr>
                <w:color w:val="000000"/>
                <w:szCs w:val="22"/>
              </w:rPr>
            </w:pPr>
            <w:r>
              <w:rPr>
                <w:color w:val="000000"/>
              </w:rPr>
              <w:t>Nem gyakori</w:t>
            </w:r>
          </w:p>
        </w:tc>
      </w:tr>
      <w:tr w:rsidR="00C205FE" w:rsidRPr="00326999" w14:paraId="57FE1E24" w14:textId="77777777" w:rsidTr="004336B5">
        <w:trPr>
          <w:trHeight w:val="140"/>
        </w:trPr>
        <w:tc>
          <w:tcPr>
            <w:tcW w:w="3420" w:type="dxa"/>
            <w:vMerge/>
          </w:tcPr>
          <w:p w14:paraId="0DFFE4C3" w14:textId="77777777" w:rsidR="00C205FE" w:rsidRPr="00F81B7A" w:rsidRDefault="00C205FE" w:rsidP="007633C4">
            <w:pPr>
              <w:pStyle w:val="Table"/>
              <w:keepNext/>
              <w:rPr>
                <w:rFonts w:ascii="Times New Roman" w:hAnsi="Times New Roman"/>
                <w:b/>
                <w:sz w:val="22"/>
                <w:szCs w:val="22"/>
                <w:lang w:val="hu-HU" w:eastAsia="hu-HU" w:bidi="hu-HU"/>
              </w:rPr>
            </w:pPr>
          </w:p>
        </w:tc>
        <w:tc>
          <w:tcPr>
            <w:tcW w:w="2700" w:type="dxa"/>
            <w:shd w:val="clear" w:color="auto" w:fill="auto"/>
            <w:vAlign w:val="center"/>
          </w:tcPr>
          <w:p w14:paraId="2CF7BBBF" w14:textId="77777777" w:rsidR="00C205FE" w:rsidRPr="00326999" w:rsidRDefault="00C205FE" w:rsidP="007633C4">
            <w:pPr>
              <w:tabs>
                <w:tab w:val="clear" w:pos="567"/>
              </w:tabs>
              <w:spacing w:line="240" w:lineRule="auto"/>
              <w:rPr>
                <w:color w:val="000000"/>
                <w:szCs w:val="22"/>
              </w:rPr>
            </w:pPr>
            <w:r>
              <w:rPr>
                <w:color w:val="000000"/>
              </w:rPr>
              <w:t>Bőrkiütés</w:t>
            </w:r>
          </w:p>
        </w:tc>
        <w:tc>
          <w:tcPr>
            <w:tcW w:w="2160" w:type="dxa"/>
            <w:shd w:val="clear" w:color="auto" w:fill="auto"/>
            <w:vAlign w:val="center"/>
          </w:tcPr>
          <w:p w14:paraId="36EA5CFD" w14:textId="77777777" w:rsidR="00C205FE" w:rsidRPr="00326999" w:rsidRDefault="00C205FE" w:rsidP="007633C4">
            <w:pPr>
              <w:tabs>
                <w:tab w:val="clear" w:pos="567"/>
              </w:tabs>
              <w:spacing w:line="240" w:lineRule="auto"/>
              <w:rPr>
                <w:color w:val="000000"/>
                <w:szCs w:val="22"/>
              </w:rPr>
            </w:pPr>
            <w:r>
              <w:rPr>
                <w:color w:val="000000"/>
              </w:rPr>
              <w:t>Nem gyakori</w:t>
            </w:r>
          </w:p>
        </w:tc>
      </w:tr>
      <w:tr w:rsidR="00C205FE" w:rsidRPr="00326999" w14:paraId="7E69D6BB" w14:textId="77777777" w:rsidTr="004336B5">
        <w:trPr>
          <w:trHeight w:val="140"/>
        </w:trPr>
        <w:tc>
          <w:tcPr>
            <w:tcW w:w="3420" w:type="dxa"/>
            <w:vMerge/>
          </w:tcPr>
          <w:p w14:paraId="4AD728D0" w14:textId="77777777" w:rsidR="00C205FE" w:rsidRPr="00F81B7A" w:rsidRDefault="00C205FE"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3B459652" w14:textId="77777777" w:rsidR="00C205FE" w:rsidRPr="00326999" w:rsidRDefault="00C205FE" w:rsidP="007633C4">
            <w:pPr>
              <w:tabs>
                <w:tab w:val="clear" w:pos="567"/>
              </w:tabs>
              <w:spacing w:line="240" w:lineRule="auto"/>
              <w:rPr>
                <w:color w:val="000000"/>
                <w:szCs w:val="22"/>
              </w:rPr>
            </w:pPr>
            <w:r w:rsidRPr="00326999">
              <w:rPr>
                <w:color w:val="000000"/>
                <w:szCs w:val="22"/>
              </w:rPr>
              <w:t>Angiooedema</w:t>
            </w:r>
            <w:r>
              <w:rPr>
                <w:color w:val="000000"/>
                <w:szCs w:val="22"/>
              </w:rPr>
              <w:t>*</w:t>
            </w:r>
          </w:p>
        </w:tc>
        <w:tc>
          <w:tcPr>
            <w:tcW w:w="2160" w:type="dxa"/>
            <w:shd w:val="clear" w:color="auto" w:fill="auto"/>
            <w:vAlign w:val="center"/>
          </w:tcPr>
          <w:p w14:paraId="77A48AB2" w14:textId="77777777" w:rsidR="00C205FE" w:rsidRPr="00326999" w:rsidRDefault="00C205FE" w:rsidP="007633C4">
            <w:pPr>
              <w:tabs>
                <w:tab w:val="clear" w:pos="567"/>
              </w:tabs>
              <w:spacing w:line="240" w:lineRule="auto"/>
              <w:rPr>
                <w:color w:val="000000"/>
                <w:szCs w:val="22"/>
              </w:rPr>
            </w:pPr>
            <w:r w:rsidRPr="00326999">
              <w:rPr>
                <w:color w:val="000000"/>
                <w:szCs w:val="22"/>
              </w:rPr>
              <w:t>Nem gyakori</w:t>
            </w:r>
          </w:p>
        </w:tc>
      </w:tr>
      <w:tr w:rsidR="00C205FE" w:rsidRPr="00326999" w14:paraId="27F04394" w14:textId="77777777" w:rsidTr="004336B5">
        <w:trPr>
          <w:trHeight w:val="140"/>
        </w:trPr>
        <w:tc>
          <w:tcPr>
            <w:tcW w:w="3420" w:type="dxa"/>
            <w:vMerge w:val="restart"/>
          </w:tcPr>
          <w:p w14:paraId="3D5FBEBE" w14:textId="77777777" w:rsidR="00C205FE" w:rsidRPr="00F81B7A" w:rsidRDefault="00C205FE"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Vese</w:t>
            </w:r>
            <w:r w:rsidRPr="00F81B7A">
              <w:rPr>
                <w:rFonts w:ascii="Times New Roman" w:hAnsi="Times New Roman"/>
                <w:b/>
                <w:sz w:val="22"/>
                <w:szCs w:val="22"/>
                <w:lang w:val="hu-HU" w:eastAsia="hu-HU" w:bidi="hu-HU"/>
              </w:rPr>
              <w:noBreakHyphen/>
              <w:t xml:space="preserve"> és húgyúti betegségek és tünetek</w:t>
            </w:r>
          </w:p>
        </w:tc>
        <w:tc>
          <w:tcPr>
            <w:tcW w:w="2700" w:type="dxa"/>
            <w:shd w:val="clear" w:color="auto" w:fill="auto"/>
            <w:vAlign w:val="center"/>
          </w:tcPr>
          <w:p w14:paraId="1D254DC7" w14:textId="77777777" w:rsidR="00C205FE" w:rsidRPr="00326999" w:rsidRDefault="00C205FE" w:rsidP="007633C4">
            <w:pPr>
              <w:tabs>
                <w:tab w:val="clear" w:pos="567"/>
              </w:tabs>
              <w:spacing w:line="240" w:lineRule="auto"/>
              <w:rPr>
                <w:color w:val="000000"/>
                <w:szCs w:val="22"/>
              </w:rPr>
            </w:pPr>
            <w:r w:rsidRPr="008E38DA">
              <w:rPr>
                <w:color w:val="000000"/>
                <w:szCs w:val="22"/>
              </w:rPr>
              <w:t>Vesekárosodás</w:t>
            </w:r>
            <w:r w:rsidRPr="00326999">
              <w:rPr>
                <w:color w:val="000000"/>
                <w:szCs w:val="22"/>
              </w:rPr>
              <w:t>*</w:t>
            </w:r>
          </w:p>
        </w:tc>
        <w:tc>
          <w:tcPr>
            <w:tcW w:w="2160" w:type="dxa"/>
            <w:shd w:val="clear" w:color="auto" w:fill="auto"/>
            <w:vAlign w:val="center"/>
          </w:tcPr>
          <w:p w14:paraId="3B257B19" w14:textId="77777777" w:rsidR="00C205FE" w:rsidRPr="00326999" w:rsidRDefault="00C205FE" w:rsidP="007633C4">
            <w:pPr>
              <w:tabs>
                <w:tab w:val="clear" w:pos="567"/>
              </w:tabs>
              <w:spacing w:line="240" w:lineRule="auto"/>
              <w:rPr>
                <w:color w:val="000000"/>
                <w:szCs w:val="22"/>
              </w:rPr>
            </w:pPr>
            <w:r w:rsidRPr="00326999">
              <w:rPr>
                <w:color w:val="000000"/>
                <w:szCs w:val="22"/>
              </w:rPr>
              <w:t>Nagyon gyakori</w:t>
            </w:r>
          </w:p>
        </w:tc>
      </w:tr>
      <w:tr w:rsidR="00C205FE" w:rsidRPr="00326999" w14:paraId="7B7E2EF7" w14:textId="77777777" w:rsidTr="004336B5">
        <w:trPr>
          <w:trHeight w:val="140"/>
        </w:trPr>
        <w:tc>
          <w:tcPr>
            <w:tcW w:w="3420" w:type="dxa"/>
            <w:vMerge/>
          </w:tcPr>
          <w:p w14:paraId="475D41E8" w14:textId="77777777" w:rsidR="00C205FE" w:rsidRPr="00F81B7A" w:rsidRDefault="00C205FE"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5FB64383" w14:textId="77777777" w:rsidR="00C205FE" w:rsidRPr="00326999" w:rsidRDefault="00C205FE" w:rsidP="007633C4">
            <w:pPr>
              <w:tabs>
                <w:tab w:val="clear" w:pos="567"/>
              </w:tabs>
              <w:spacing w:line="240" w:lineRule="auto"/>
              <w:rPr>
                <w:color w:val="000000"/>
                <w:szCs w:val="22"/>
              </w:rPr>
            </w:pPr>
            <w:r w:rsidRPr="00326999">
              <w:rPr>
                <w:color w:val="000000"/>
                <w:szCs w:val="22"/>
              </w:rPr>
              <w:t>Veseelégtelenség (veseelégtelenség, akut veseelégtelenség)</w:t>
            </w:r>
          </w:p>
        </w:tc>
        <w:tc>
          <w:tcPr>
            <w:tcW w:w="2160" w:type="dxa"/>
            <w:shd w:val="clear" w:color="auto" w:fill="auto"/>
            <w:vAlign w:val="center"/>
          </w:tcPr>
          <w:p w14:paraId="6E48D772" w14:textId="77777777" w:rsidR="00C205FE" w:rsidRPr="00326999" w:rsidRDefault="00C205FE" w:rsidP="007633C4">
            <w:pPr>
              <w:tabs>
                <w:tab w:val="clear" w:pos="567"/>
              </w:tabs>
              <w:spacing w:line="240" w:lineRule="auto"/>
              <w:rPr>
                <w:color w:val="000000"/>
                <w:szCs w:val="22"/>
              </w:rPr>
            </w:pPr>
            <w:r w:rsidRPr="00326999">
              <w:rPr>
                <w:color w:val="000000"/>
                <w:szCs w:val="22"/>
              </w:rPr>
              <w:t>Gyakori</w:t>
            </w:r>
          </w:p>
        </w:tc>
      </w:tr>
      <w:tr w:rsidR="00C205FE" w:rsidRPr="00326999" w14:paraId="4A69C9AA" w14:textId="77777777" w:rsidTr="004336B5">
        <w:trPr>
          <w:trHeight w:val="140"/>
        </w:trPr>
        <w:tc>
          <w:tcPr>
            <w:tcW w:w="3420" w:type="dxa"/>
            <w:vMerge w:val="restart"/>
          </w:tcPr>
          <w:p w14:paraId="32DCB1FE" w14:textId="77777777" w:rsidR="00C205FE" w:rsidRPr="00F81B7A" w:rsidRDefault="00C205FE" w:rsidP="007633C4">
            <w:pPr>
              <w:pStyle w:val="Table"/>
              <w:keepNext/>
              <w:tabs>
                <w:tab w:val="clear" w:pos="284"/>
              </w:tabs>
              <w:spacing w:before="0" w:after="0"/>
              <w:rPr>
                <w:rFonts w:ascii="Times New Roman" w:hAnsi="Times New Roman"/>
                <w:b/>
                <w:sz w:val="22"/>
                <w:szCs w:val="22"/>
                <w:lang w:val="hu-HU" w:eastAsia="hu-HU" w:bidi="hu-HU"/>
              </w:rPr>
            </w:pPr>
            <w:r w:rsidRPr="00F81B7A">
              <w:rPr>
                <w:rFonts w:ascii="Times New Roman" w:hAnsi="Times New Roman"/>
                <w:b/>
                <w:sz w:val="22"/>
                <w:szCs w:val="22"/>
                <w:lang w:val="hu-HU" w:eastAsia="hu-HU" w:bidi="hu-HU"/>
              </w:rPr>
              <w:t>Általános tünetek, az alkalmazás helyén fellépő reakciók</w:t>
            </w:r>
          </w:p>
        </w:tc>
        <w:tc>
          <w:tcPr>
            <w:tcW w:w="2700" w:type="dxa"/>
            <w:shd w:val="clear" w:color="auto" w:fill="auto"/>
            <w:vAlign w:val="center"/>
          </w:tcPr>
          <w:p w14:paraId="57A52547" w14:textId="77777777" w:rsidR="00C205FE" w:rsidRPr="00326999" w:rsidRDefault="00C205FE" w:rsidP="007633C4">
            <w:pPr>
              <w:tabs>
                <w:tab w:val="clear" w:pos="567"/>
              </w:tabs>
              <w:spacing w:line="240" w:lineRule="auto"/>
              <w:rPr>
                <w:color w:val="000000"/>
                <w:szCs w:val="22"/>
              </w:rPr>
            </w:pPr>
            <w:r w:rsidRPr="00326999">
              <w:rPr>
                <w:color w:val="000000"/>
                <w:szCs w:val="22"/>
              </w:rPr>
              <w:t>Fáradtság</w:t>
            </w:r>
          </w:p>
        </w:tc>
        <w:tc>
          <w:tcPr>
            <w:tcW w:w="2160" w:type="dxa"/>
            <w:shd w:val="clear" w:color="auto" w:fill="auto"/>
            <w:vAlign w:val="center"/>
          </w:tcPr>
          <w:p w14:paraId="759403FC" w14:textId="77777777" w:rsidR="00C205FE" w:rsidRPr="00326999" w:rsidRDefault="00C205FE" w:rsidP="007633C4">
            <w:pPr>
              <w:tabs>
                <w:tab w:val="clear" w:pos="567"/>
              </w:tabs>
              <w:spacing w:line="240" w:lineRule="auto"/>
              <w:rPr>
                <w:color w:val="000000"/>
                <w:szCs w:val="22"/>
              </w:rPr>
            </w:pPr>
            <w:r w:rsidRPr="00326999">
              <w:rPr>
                <w:color w:val="000000"/>
                <w:szCs w:val="22"/>
              </w:rPr>
              <w:t>Gyakori</w:t>
            </w:r>
          </w:p>
        </w:tc>
      </w:tr>
      <w:tr w:rsidR="00C205FE" w:rsidRPr="00326999" w14:paraId="4BCFA585" w14:textId="77777777" w:rsidTr="004336B5">
        <w:trPr>
          <w:trHeight w:val="140"/>
        </w:trPr>
        <w:tc>
          <w:tcPr>
            <w:tcW w:w="3420" w:type="dxa"/>
            <w:vMerge/>
          </w:tcPr>
          <w:p w14:paraId="576A66FB" w14:textId="77777777" w:rsidR="00C205FE" w:rsidRPr="00F81B7A" w:rsidRDefault="00C205FE" w:rsidP="007633C4">
            <w:pPr>
              <w:pStyle w:val="Table"/>
              <w:keepNext/>
              <w:tabs>
                <w:tab w:val="clear" w:pos="284"/>
              </w:tabs>
              <w:spacing w:before="0" w:after="0"/>
              <w:rPr>
                <w:rFonts w:ascii="Times New Roman" w:hAnsi="Times New Roman"/>
                <w:b/>
                <w:sz w:val="22"/>
                <w:szCs w:val="22"/>
                <w:lang w:val="hu-HU" w:eastAsia="hu-HU" w:bidi="hu-HU"/>
              </w:rPr>
            </w:pPr>
          </w:p>
        </w:tc>
        <w:tc>
          <w:tcPr>
            <w:tcW w:w="2700" w:type="dxa"/>
            <w:shd w:val="clear" w:color="auto" w:fill="auto"/>
            <w:vAlign w:val="center"/>
          </w:tcPr>
          <w:p w14:paraId="27FD9E6D" w14:textId="77777777" w:rsidR="00C205FE" w:rsidRPr="00326999" w:rsidRDefault="00C205FE" w:rsidP="007633C4">
            <w:pPr>
              <w:tabs>
                <w:tab w:val="clear" w:pos="567"/>
              </w:tabs>
              <w:spacing w:line="240" w:lineRule="auto"/>
              <w:rPr>
                <w:color w:val="000000"/>
                <w:szCs w:val="22"/>
              </w:rPr>
            </w:pPr>
            <w:r w:rsidRPr="00326999">
              <w:rPr>
                <w:color w:val="000000"/>
                <w:szCs w:val="22"/>
              </w:rPr>
              <w:t>Gyengeség</w:t>
            </w:r>
          </w:p>
        </w:tc>
        <w:tc>
          <w:tcPr>
            <w:tcW w:w="2160" w:type="dxa"/>
            <w:shd w:val="clear" w:color="auto" w:fill="auto"/>
            <w:vAlign w:val="center"/>
          </w:tcPr>
          <w:p w14:paraId="47B37D03" w14:textId="77777777" w:rsidR="00C205FE" w:rsidRPr="00326999" w:rsidRDefault="00C205FE" w:rsidP="007633C4">
            <w:pPr>
              <w:tabs>
                <w:tab w:val="clear" w:pos="567"/>
              </w:tabs>
              <w:spacing w:line="240" w:lineRule="auto"/>
              <w:rPr>
                <w:color w:val="000000"/>
                <w:szCs w:val="22"/>
              </w:rPr>
            </w:pPr>
            <w:r w:rsidRPr="00326999">
              <w:rPr>
                <w:color w:val="000000"/>
                <w:szCs w:val="22"/>
              </w:rPr>
              <w:t>Gyakori</w:t>
            </w:r>
          </w:p>
        </w:tc>
      </w:tr>
    </w:tbl>
    <w:p w14:paraId="3C4AC201" w14:textId="77777777" w:rsidR="00C205FE" w:rsidRPr="00AE6B10" w:rsidRDefault="00C205FE" w:rsidP="007633C4">
      <w:pPr>
        <w:tabs>
          <w:tab w:val="clear" w:pos="567"/>
        </w:tabs>
        <w:spacing w:line="240" w:lineRule="auto"/>
        <w:rPr>
          <w:noProof/>
          <w:szCs w:val="22"/>
        </w:rPr>
      </w:pPr>
      <w:r w:rsidRPr="00326999">
        <w:rPr>
          <w:szCs w:val="22"/>
        </w:rPr>
        <w:t>*</w:t>
      </w:r>
      <w:r w:rsidRPr="00AE6B10">
        <w:t>Lásd kiválasztott mellékhatások leírása</w:t>
      </w:r>
      <w:r w:rsidRPr="00AE6B10">
        <w:rPr>
          <w:szCs w:val="22"/>
        </w:rPr>
        <w:t>.</w:t>
      </w:r>
    </w:p>
    <w:p w14:paraId="1B0184D8" w14:textId="77777777" w:rsidR="00C205FE" w:rsidRPr="007B40C0" w:rsidRDefault="00C205FE" w:rsidP="007633C4">
      <w:pPr>
        <w:tabs>
          <w:tab w:val="clear" w:pos="567"/>
        </w:tabs>
        <w:spacing w:line="240" w:lineRule="auto"/>
        <w:rPr>
          <w:noProof/>
          <w:szCs w:val="22"/>
        </w:rPr>
      </w:pPr>
      <w:r w:rsidRPr="007B40C0">
        <w:rPr>
          <w:noProof/>
          <w:szCs w:val="22"/>
          <w:lang w:val="hu"/>
        </w:rPr>
        <w:t>**A hallási és látási hallucinációkat beleértve</w:t>
      </w:r>
      <w:r>
        <w:rPr>
          <w:noProof/>
          <w:szCs w:val="22"/>
          <w:lang w:val="hu"/>
        </w:rPr>
        <w:t>.</w:t>
      </w:r>
    </w:p>
    <w:p w14:paraId="24521C33" w14:textId="77777777" w:rsidR="00C205FE" w:rsidRPr="00AE6B10" w:rsidRDefault="00C205FE" w:rsidP="007633C4">
      <w:pPr>
        <w:tabs>
          <w:tab w:val="clear" w:pos="567"/>
        </w:tabs>
        <w:spacing w:line="240" w:lineRule="auto"/>
        <w:rPr>
          <w:noProof/>
          <w:szCs w:val="22"/>
        </w:rPr>
      </w:pPr>
    </w:p>
    <w:p w14:paraId="7D10A02C" w14:textId="77777777" w:rsidR="00C205FE" w:rsidRPr="00AE6B10" w:rsidRDefault="00C205FE" w:rsidP="007633C4">
      <w:pPr>
        <w:keepNext/>
        <w:tabs>
          <w:tab w:val="clear" w:pos="567"/>
        </w:tabs>
        <w:autoSpaceDE w:val="0"/>
        <w:autoSpaceDN w:val="0"/>
        <w:adjustRightInd w:val="0"/>
        <w:spacing w:line="240" w:lineRule="auto"/>
        <w:rPr>
          <w:rFonts w:eastAsia="SimSun"/>
          <w:color w:val="000000"/>
          <w:szCs w:val="22"/>
          <w:u w:val="single"/>
        </w:rPr>
      </w:pPr>
      <w:r w:rsidRPr="00AE6B10">
        <w:rPr>
          <w:color w:val="000000"/>
          <w:u w:val="single"/>
        </w:rPr>
        <w:t>Kiválasztott mellékhatások leírása</w:t>
      </w:r>
    </w:p>
    <w:p w14:paraId="01DDBB6A" w14:textId="77777777" w:rsidR="00C205FE" w:rsidRPr="00AE6B10" w:rsidRDefault="00C205FE" w:rsidP="007633C4">
      <w:pPr>
        <w:keepNext/>
        <w:tabs>
          <w:tab w:val="clear" w:pos="567"/>
        </w:tabs>
        <w:autoSpaceDE w:val="0"/>
        <w:autoSpaceDN w:val="0"/>
        <w:adjustRightInd w:val="0"/>
        <w:rPr>
          <w:szCs w:val="22"/>
        </w:rPr>
      </w:pPr>
    </w:p>
    <w:p w14:paraId="326B75B3" w14:textId="77777777" w:rsidR="00C205FE" w:rsidRPr="001D27F6" w:rsidRDefault="00C205FE" w:rsidP="007633C4">
      <w:pPr>
        <w:keepNext/>
        <w:tabs>
          <w:tab w:val="clear" w:pos="567"/>
        </w:tabs>
        <w:autoSpaceDE w:val="0"/>
        <w:autoSpaceDN w:val="0"/>
        <w:adjustRightInd w:val="0"/>
        <w:rPr>
          <w:i/>
          <w:szCs w:val="22"/>
          <w:u w:val="single"/>
        </w:rPr>
      </w:pPr>
      <w:r w:rsidRPr="001D27F6">
        <w:rPr>
          <w:i/>
          <w:u w:val="single"/>
        </w:rPr>
        <w:t>Angiooedema</w:t>
      </w:r>
    </w:p>
    <w:p w14:paraId="5F8F239A" w14:textId="77777777" w:rsidR="00C205FE" w:rsidRPr="00AE6B10" w:rsidRDefault="00C205FE" w:rsidP="007633C4">
      <w:pPr>
        <w:tabs>
          <w:tab w:val="clear" w:pos="567"/>
        </w:tabs>
        <w:autoSpaceDE w:val="0"/>
        <w:autoSpaceDN w:val="0"/>
        <w:adjustRightInd w:val="0"/>
      </w:pPr>
      <w:r w:rsidRPr="00AE6B10">
        <w:t xml:space="preserve">A </w:t>
      </w:r>
      <w:r w:rsidRPr="00AE6B10">
        <w:rPr>
          <w:szCs w:val="22"/>
        </w:rPr>
        <w:t>szakubitril/valzartánnal</w:t>
      </w:r>
      <w:r w:rsidRPr="00AE6B10">
        <w:t xml:space="preserve"> kezelt betegeknél angiooedemáról számoltak be. A PARADIGM</w:t>
      </w:r>
      <w:r w:rsidRPr="00AE6B10">
        <w:noBreakHyphen/>
        <w:t xml:space="preserve">HF vizsgálatban angiooedemát a </w:t>
      </w:r>
      <w:r w:rsidRPr="00AE6B10">
        <w:rPr>
          <w:szCs w:val="22"/>
        </w:rPr>
        <w:t>szakubitril/valzartánnal</w:t>
      </w:r>
      <w:r w:rsidRPr="00AE6B10">
        <w:t xml:space="preserve"> kezelt betegek 0,5%</w:t>
      </w:r>
      <w:r w:rsidRPr="00AE6B10">
        <w:noBreakHyphen/>
        <w:t>ánál, míg az enalaprillal kezelt betegek 0,2%</w:t>
      </w:r>
      <w:r w:rsidRPr="00AE6B10">
        <w:noBreakHyphen/>
        <w:t xml:space="preserve">ánál jelentettek. Az angiooedema nagyobb előfordulási gyakoriságát észlelték a </w:t>
      </w:r>
      <w:r w:rsidRPr="00AE6B10">
        <w:rPr>
          <w:szCs w:val="22"/>
        </w:rPr>
        <w:t>szakubitril/valzartánnal</w:t>
      </w:r>
      <w:r w:rsidRPr="00AE6B10">
        <w:t xml:space="preserve"> kezelt (2,4%) és az enalaprillal kezelt (0,5%) fekete bőrű betegeknél (lásd 4.4 pont).</w:t>
      </w:r>
    </w:p>
    <w:p w14:paraId="1155B80B" w14:textId="77777777" w:rsidR="00C205FE" w:rsidRPr="00AE6B10" w:rsidRDefault="00C205FE" w:rsidP="007633C4">
      <w:pPr>
        <w:tabs>
          <w:tab w:val="clear" w:pos="567"/>
        </w:tabs>
        <w:autoSpaceDE w:val="0"/>
        <w:autoSpaceDN w:val="0"/>
        <w:adjustRightInd w:val="0"/>
        <w:rPr>
          <w:szCs w:val="22"/>
        </w:rPr>
      </w:pPr>
    </w:p>
    <w:p w14:paraId="20824375" w14:textId="77777777" w:rsidR="00C205FE" w:rsidRPr="001D27F6" w:rsidRDefault="00C205FE" w:rsidP="007633C4">
      <w:pPr>
        <w:keepNext/>
        <w:tabs>
          <w:tab w:val="clear" w:pos="567"/>
        </w:tabs>
        <w:autoSpaceDE w:val="0"/>
        <w:autoSpaceDN w:val="0"/>
        <w:adjustRightInd w:val="0"/>
        <w:spacing w:line="240" w:lineRule="auto"/>
        <w:rPr>
          <w:szCs w:val="22"/>
          <w:u w:val="single"/>
        </w:rPr>
      </w:pPr>
      <w:r w:rsidRPr="001D27F6">
        <w:rPr>
          <w:i/>
          <w:u w:val="single"/>
        </w:rPr>
        <w:t>Hyperkalaemia és szérum káliumszint</w:t>
      </w:r>
    </w:p>
    <w:p w14:paraId="4062A197" w14:textId="77777777" w:rsidR="00C205FE" w:rsidRPr="00AE6B10" w:rsidRDefault="00C205FE" w:rsidP="007633C4">
      <w:pPr>
        <w:tabs>
          <w:tab w:val="clear" w:pos="567"/>
        </w:tabs>
        <w:autoSpaceDE w:val="0"/>
        <w:autoSpaceDN w:val="0"/>
        <w:adjustRightInd w:val="0"/>
        <w:spacing w:line="240" w:lineRule="auto"/>
        <w:rPr>
          <w:rFonts w:eastAsia="SimSun"/>
          <w:szCs w:val="22"/>
        </w:rPr>
      </w:pPr>
      <w:r w:rsidRPr="00AE6B10">
        <w:t>A PARADIGM</w:t>
      </w:r>
      <w:r w:rsidRPr="00AE6B10">
        <w:noBreakHyphen/>
        <w:t xml:space="preserve">HF vizsgálatban a </w:t>
      </w:r>
      <w:r w:rsidRPr="00AE6B10">
        <w:rPr>
          <w:szCs w:val="22"/>
        </w:rPr>
        <w:t xml:space="preserve">szakubitril/valzartánnal </w:t>
      </w:r>
      <w:r w:rsidRPr="00AE6B10">
        <w:t>kezelt betegeknél hyperkalaemiáról</w:t>
      </w:r>
      <w:r>
        <w:t xml:space="preserve"> </w:t>
      </w:r>
      <w:r w:rsidRPr="00AE6B10">
        <w:t>11,6%</w:t>
      </w:r>
      <w:r w:rsidRPr="00AE6B10">
        <w:noBreakHyphen/>
        <w:t>nál és 5,4 mmol/l feletti szérum káliumkoncentrációról 19,7%</w:t>
      </w:r>
      <w:r w:rsidRPr="00AE6B10">
        <w:noBreakHyphen/>
        <w:t>nál, míg az enalaprillal kezelt betegek esetében 14,0%</w:t>
      </w:r>
      <w:r w:rsidRPr="00AE6B10">
        <w:noBreakHyphen/>
        <w:t>nál és 21,1%</w:t>
      </w:r>
      <w:r w:rsidRPr="00AE6B10">
        <w:noBreakHyphen/>
        <w:t>nál számoltak be.</w:t>
      </w:r>
    </w:p>
    <w:p w14:paraId="22DDFFA4" w14:textId="77777777" w:rsidR="00C205FE" w:rsidRPr="00AE6B10" w:rsidRDefault="00C205FE" w:rsidP="007633C4">
      <w:pPr>
        <w:tabs>
          <w:tab w:val="clear" w:pos="567"/>
        </w:tabs>
        <w:autoSpaceDE w:val="0"/>
        <w:autoSpaceDN w:val="0"/>
        <w:adjustRightInd w:val="0"/>
        <w:spacing w:line="240" w:lineRule="auto"/>
        <w:rPr>
          <w:rFonts w:eastAsia="SimSun"/>
          <w:szCs w:val="22"/>
        </w:rPr>
      </w:pPr>
    </w:p>
    <w:p w14:paraId="39A4EBA1" w14:textId="77777777" w:rsidR="00C205FE" w:rsidRPr="001D27F6" w:rsidRDefault="00C205FE" w:rsidP="007633C4">
      <w:pPr>
        <w:keepNext/>
        <w:tabs>
          <w:tab w:val="clear" w:pos="567"/>
        </w:tabs>
        <w:autoSpaceDE w:val="0"/>
        <w:autoSpaceDN w:val="0"/>
        <w:adjustRightInd w:val="0"/>
        <w:spacing w:line="240" w:lineRule="auto"/>
        <w:rPr>
          <w:i/>
          <w:szCs w:val="22"/>
          <w:u w:val="single"/>
        </w:rPr>
      </w:pPr>
      <w:r w:rsidRPr="001D27F6">
        <w:rPr>
          <w:i/>
          <w:u w:val="single"/>
        </w:rPr>
        <w:t>Vérnyomás</w:t>
      </w:r>
    </w:p>
    <w:p w14:paraId="06F04A0C" w14:textId="77777777" w:rsidR="00C205FE" w:rsidRPr="00AE6B10" w:rsidRDefault="00C205FE" w:rsidP="007633C4">
      <w:pPr>
        <w:tabs>
          <w:tab w:val="clear" w:pos="567"/>
        </w:tabs>
        <w:autoSpaceDE w:val="0"/>
        <w:autoSpaceDN w:val="0"/>
        <w:adjustRightInd w:val="0"/>
        <w:spacing w:line="240" w:lineRule="auto"/>
      </w:pPr>
      <w:r w:rsidRPr="00AE6B10">
        <w:t>A PARADIGM</w:t>
      </w:r>
      <w:r w:rsidRPr="00AE6B10">
        <w:noBreakHyphen/>
        <w:t xml:space="preserve">HF vizsgálatban a </w:t>
      </w:r>
      <w:r w:rsidRPr="00AE6B10">
        <w:rPr>
          <w:szCs w:val="22"/>
        </w:rPr>
        <w:t>szakubitril/valzartánnal</w:t>
      </w:r>
      <w:r w:rsidRPr="00AE6B10">
        <w:t xml:space="preserve"> kezelt betegeknél hypotoniáról 17,6%</w:t>
      </w:r>
      <w:r w:rsidRPr="00AE6B10">
        <w:noBreakHyphen/>
        <w:t>nál és klinikailag jelentős, alacsony szisztolés vérnyomásról (&lt; 90 Hgmm, és a vizsgálat megkezdésétől &gt; 20 Hgmm</w:t>
      </w:r>
      <w:r w:rsidRPr="00AE6B10">
        <w:noBreakHyphen/>
        <w:t>es csökkenés) 4,76%</w:t>
      </w:r>
      <w:r w:rsidRPr="00AE6B10">
        <w:noBreakHyphen/>
        <w:t>nál, míg az enalaprillal kezelt betegek esetében 11,9%</w:t>
      </w:r>
      <w:r w:rsidRPr="00AE6B10">
        <w:noBreakHyphen/>
        <w:t>nál és 2,67%</w:t>
      </w:r>
      <w:r w:rsidRPr="00AE6B10">
        <w:noBreakHyphen/>
        <w:t>nál számoltak be.</w:t>
      </w:r>
    </w:p>
    <w:p w14:paraId="4B555792" w14:textId="77777777" w:rsidR="00C205FE" w:rsidRPr="00AE6B10" w:rsidRDefault="00C205FE" w:rsidP="007633C4">
      <w:pPr>
        <w:tabs>
          <w:tab w:val="clear" w:pos="567"/>
        </w:tabs>
        <w:autoSpaceDE w:val="0"/>
        <w:autoSpaceDN w:val="0"/>
        <w:adjustRightInd w:val="0"/>
        <w:spacing w:line="240" w:lineRule="auto"/>
        <w:rPr>
          <w:szCs w:val="22"/>
        </w:rPr>
      </w:pPr>
    </w:p>
    <w:p w14:paraId="240D5222" w14:textId="77777777" w:rsidR="00C205FE" w:rsidRPr="001D27F6" w:rsidRDefault="00C205FE" w:rsidP="007633C4">
      <w:pPr>
        <w:keepNext/>
        <w:tabs>
          <w:tab w:val="clear" w:pos="567"/>
        </w:tabs>
        <w:autoSpaceDE w:val="0"/>
        <w:autoSpaceDN w:val="0"/>
        <w:adjustRightInd w:val="0"/>
        <w:spacing w:line="240" w:lineRule="auto"/>
        <w:rPr>
          <w:i/>
          <w:szCs w:val="22"/>
          <w:u w:val="single"/>
        </w:rPr>
      </w:pPr>
      <w:r w:rsidRPr="001D27F6">
        <w:rPr>
          <w:i/>
          <w:u w:val="single"/>
        </w:rPr>
        <w:t>Vesekárosodás</w:t>
      </w:r>
    </w:p>
    <w:p w14:paraId="2E14B0E1" w14:textId="77777777" w:rsidR="00C205FE" w:rsidRPr="001B7E3C" w:rsidRDefault="00C205FE" w:rsidP="007633C4">
      <w:pPr>
        <w:tabs>
          <w:tab w:val="clear" w:pos="567"/>
        </w:tabs>
        <w:autoSpaceDE w:val="0"/>
        <w:autoSpaceDN w:val="0"/>
        <w:adjustRightInd w:val="0"/>
        <w:spacing w:line="240" w:lineRule="auto"/>
      </w:pPr>
      <w:r w:rsidRPr="00AE6B10">
        <w:t>A PARADIGM</w:t>
      </w:r>
      <w:r w:rsidRPr="00AE6B10">
        <w:noBreakHyphen/>
        <w:t xml:space="preserve">HF vizsgálatban vesekárosodásról számoltak be a </w:t>
      </w:r>
      <w:r w:rsidRPr="00AE6B10">
        <w:rPr>
          <w:szCs w:val="22"/>
        </w:rPr>
        <w:t>szakubitril/valzartánnal</w:t>
      </w:r>
      <w:r w:rsidRPr="00AE6B10">
        <w:t xml:space="preserve"> kezelt betegek 10,1%</w:t>
      </w:r>
      <w:r w:rsidRPr="00AE6B10">
        <w:noBreakHyphen/>
        <w:t>ánál és az enalaprillal kezelt betegek</w:t>
      </w:r>
      <w:r>
        <w:t xml:space="preserve"> 11,5%</w:t>
      </w:r>
      <w:r>
        <w:noBreakHyphen/>
        <w:t>ánál.</w:t>
      </w:r>
    </w:p>
    <w:p w14:paraId="6AD26900" w14:textId="5B146C5F" w:rsidR="00C205FE" w:rsidRDefault="00C205FE" w:rsidP="007633C4">
      <w:pPr>
        <w:tabs>
          <w:tab w:val="clear" w:pos="567"/>
        </w:tabs>
        <w:autoSpaceDE w:val="0"/>
        <w:autoSpaceDN w:val="0"/>
        <w:adjustRightInd w:val="0"/>
        <w:rPr>
          <w:szCs w:val="22"/>
        </w:rPr>
      </w:pPr>
    </w:p>
    <w:p w14:paraId="7E7C120C" w14:textId="77777777" w:rsidR="00944B4B" w:rsidRPr="00944B4B" w:rsidRDefault="00944B4B" w:rsidP="007633C4">
      <w:pPr>
        <w:keepNext/>
        <w:tabs>
          <w:tab w:val="clear" w:pos="567"/>
        </w:tabs>
        <w:autoSpaceDE w:val="0"/>
        <w:autoSpaceDN w:val="0"/>
        <w:adjustRightInd w:val="0"/>
        <w:spacing w:line="240" w:lineRule="auto"/>
        <w:rPr>
          <w:szCs w:val="22"/>
          <w:u w:val="single"/>
          <w:lang w:eastAsia="en-US" w:bidi="ar-SA"/>
        </w:rPr>
      </w:pPr>
      <w:r w:rsidRPr="00944B4B">
        <w:rPr>
          <w:szCs w:val="22"/>
          <w:u w:val="single"/>
          <w:lang w:val="hu" w:eastAsia="en-US" w:bidi="ar-SA"/>
        </w:rPr>
        <w:t>Gyermekek és serdülők</w:t>
      </w:r>
    </w:p>
    <w:p w14:paraId="78CD5A15" w14:textId="77777777" w:rsidR="00944B4B" w:rsidRPr="00421DFD" w:rsidRDefault="00944B4B" w:rsidP="007633C4">
      <w:pPr>
        <w:keepNext/>
        <w:tabs>
          <w:tab w:val="clear" w:pos="567"/>
        </w:tabs>
        <w:autoSpaceDE w:val="0"/>
        <w:autoSpaceDN w:val="0"/>
        <w:adjustRightInd w:val="0"/>
        <w:spacing w:line="240" w:lineRule="auto"/>
        <w:rPr>
          <w:szCs w:val="22"/>
          <w:lang w:eastAsia="en-US" w:bidi="ar-SA"/>
        </w:rPr>
      </w:pPr>
    </w:p>
    <w:p w14:paraId="7905BE0D" w14:textId="584D6F92" w:rsidR="00944B4B" w:rsidRPr="00420401" w:rsidRDefault="00944B4B" w:rsidP="007633C4">
      <w:pPr>
        <w:tabs>
          <w:tab w:val="clear" w:pos="567"/>
        </w:tabs>
        <w:autoSpaceDE w:val="0"/>
        <w:autoSpaceDN w:val="0"/>
        <w:adjustRightInd w:val="0"/>
        <w:spacing w:line="240" w:lineRule="auto"/>
        <w:rPr>
          <w:szCs w:val="22"/>
          <w:lang w:eastAsia="en-US" w:bidi="ar-SA"/>
        </w:rPr>
      </w:pPr>
      <w:r w:rsidRPr="00420401">
        <w:rPr>
          <w:szCs w:val="22"/>
          <w:lang w:val="hu" w:eastAsia="en-US" w:bidi="ar-SA"/>
        </w:rPr>
        <w:t xml:space="preserve">A PANORAMA-HF vizsgálatban a szakubitril/valzartán biztonságosságát enalaprillal összehasonlítva egy randomizált, aktív kontrollos, 52 hetes vizsgálatban tanulmányozták, amelyben 375, szívelégtelenségben (heart failure, HF) szenvedő, 1 hónapos és &lt; 18 éves közötti életkorú </w:t>
      </w:r>
      <w:r w:rsidR="001C6469" w:rsidRPr="00420401">
        <w:rPr>
          <w:szCs w:val="22"/>
          <w:lang w:val="hu" w:eastAsia="en-US" w:bidi="ar-SA"/>
        </w:rPr>
        <w:t>gyermek és serdülő</w:t>
      </w:r>
      <w:r w:rsidRPr="00420401">
        <w:rPr>
          <w:szCs w:val="22"/>
          <w:lang w:val="hu" w:eastAsia="en-US" w:bidi="ar-SA"/>
        </w:rPr>
        <w:t xml:space="preserve"> vett részt. </w:t>
      </w:r>
      <w:r w:rsidR="00A76701" w:rsidRPr="00FB13D9">
        <w:rPr>
          <w:szCs w:val="22"/>
          <w:lang w:val="hu" w:eastAsia="en-US"/>
        </w:rPr>
        <w:t xml:space="preserve">A </w:t>
      </w:r>
      <w:r w:rsidR="00A76701" w:rsidRPr="00E261F2">
        <w:rPr>
          <w:szCs w:val="22"/>
          <w:lang w:val="hu" w:eastAsia="en-US"/>
        </w:rPr>
        <w:t>hosszú távú, nyílt</w:t>
      </w:r>
      <w:r w:rsidR="006632D1" w:rsidRPr="00E261F2">
        <w:rPr>
          <w:szCs w:val="22"/>
          <w:lang w:val="hu" w:eastAsia="en-US"/>
        </w:rPr>
        <w:t xml:space="preserve"> elrendezésű</w:t>
      </w:r>
      <w:r w:rsidR="00A76701" w:rsidRPr="00E261F2">
        <w:rPr>
          <w:szCs w:val="22"/>
          <w:lang w:val="hu" w:eastAsia="en-US"/>
        </w:rPr>
        <w:t>, kiterjesztett vizsgálatba (PANORAMA-HF OLE) bevont 215 beteget 2,5</w:t>
      </w:r>
      <w:r w:rsidR="00BF6B33" w:rsidRPr="00E261F2">
        <w:rPr>
          <w:szCs w:val="22"/>
          <w:lang w:val="hu" w:eastAsia="en-US"/>
        </w:rPr>
        <w:t> </w:t>
      </w:r>
      <w:r w:rsidR="00A76701" w:rsidRPr="00E261F2">
        <w:rPr>
          <w:szCs w:val="22"/>
          <w:lang w:val="hu" w:eastAsia="en-US"/>
        </w:rPr>
        <w:t>évig</w:t>
      </w:r>
      <w:r w:rsidR="006632D1" w:rsidRPr="00E261F2">
        <w:rPr>
          <w:szCs w:val="22"/>
          <w:lang w:val="hu" w:eastAsia="en-US"/>
        </w:rPr>
        <w:t xml:space="preserve"> (medián érték)</w:t>
      </w:r>
      <w:r w:rsidR="00A76701" w:rsidRPr="00E261F2">
        <w:rPr>
          <w:szCs w:val="22"/>
          <w:lang w:val="hu" w:eastAsia="en-US"/>
        </w:rPr>
        <w:t>, de legfeljebb</w:t>
      </w:r>
      <w:r w:rsidR="00A76701" w:rsidRPr="00FB13D9">
        <w:rPr>
          <w:szCs w:val="22"/>
          <w:lang w:val="hu" w:eastAsia="en-US"/>
        </w:rPr>
        <w:t xml:space="preserve"> 4,5</w:t>
      </w:r>
      <w:r w:rsidR="00BF6B33">
        <w:rPr>
          <w:szCs w:val="22"/>
          <w:lang w:val="hu" w:eastAsia="en-US"/>
        </w:rPr>
        <w:t> </w:t>
      </w:r>
      <w:r w:rsidR="00A76701" w:rsidRPr="00FB13D9">
        <w:rPr>
          <w:szCs w:val="22"/>
          <w:lang w:val="hu" w:eastAsia="en-US"/>
        </w:rPr>
        <w:t xml:space="preserve">évig kezelték. </w:t>
      </w:r>
      <w:r w:rsidR="00A76701">
        <w:rPr>
          <w:szCs w:val="22"/>
          <w:lang w:val="hu" w:eastAsia="en-US"/>
        </w:rPr>
        <w:t>Mindkét vizsgálatban</w:t>
      </w:r>
      <w:r w:rsidRPr="00420401">
        <w:rPr>
          <w:szCs w:val="22"/>
          <w:lang w:val="hu" w:eastAsia="en-US" w:bidi="ar-SA"/>
        </w:rPr>
        <w:t xml:space="preserve"> hasonló biztonságossági profilt figyeltek meg, mint felnőtt betegeknél. Az 1 hónapos és &lt; 1 éves korú betegek körében korlátozottan álltak rendelkezésre biztonságossági adatok.</w:t>
      </w:r>
    </w:p>
    <w:p w14:paraId="6C59049D" w14:textId="77777777" w:rsidR="00944B4B" w:rsidRPr="00420401" w:rsidRDefault="00944B4B" w:rsidP="007633C4">
      <w:pPr>
        <w:tabs>
          <w:tab w:val="clear" w:pos="567"/>
        </w:tabs>
        <w:autoSpaceDE w:val="0"/>
        <w:autoSpaceDN w:val="0"/>
        <w:adjustRightInd w:val="0"/>
        <w:spacing w:line="240" w:lineRule="auto"/>
        <w:rPr>
          <w:szCs w:val="22"/>
          <w:lang w:eastAsia="en-US" w:bidi="ar-SA"/>
        </w:rPr>
      </w:pPr>
    </w:p>
    <w:p w14:paraId="398E6755" w14:textId="042F1176" w:rsidR="00944B4B" w:rsidRDefault="00944B4B" w:rsidP="007633C4">
      <w:pPr>
        <w:tabs>
          <w:tab w:val="clear" w:pos="567"/>
        </w:tabs>
        <w:autoSpaceDE w:val="0"/>
        <w:autoSpaceDN w:val="0"/>
        <w:adjustRightInd w:val="0"/>
        <w:rPr>
          <w:color w:val="000000"/>
          <w:lang w:val="hu" w:eastAsia="en-US" w:bidi="ar-SA"/>
        </w:rPr>
      </w:pPr>
      <w:r w:rsidRPr="00420401">
        <w:rPr>
          <w:color w:val="000000"/>
          <w:lang w:val="hu" w:eastAsia="en-US" w:bidi="ar-SA"/>
        </w:rPr>
        <w:t>Korlátozottan állnak rendelkezésre biztonságossági adatok közepesen súlyos májkárosodásban, illetve közepesen súlyos vagy súlyos vesekárosodásban szenvedő gyermek</w:t>
      </w:r>
      <w:r w:rsidR="001C6469" w:rsidRPr="00420401">
        <w:rPr>
          <w:color w:val="000000"/>
          <w:lang w:val="hu" w:eastAsia="en-US" w:bidi="ar-SA"/>
        </w:rPr>
        <w:t>eknél</w:t>
      </w:r>
      <w:r w:rsidRPr="00420401">
        <w:rPr>
          <w:color w:val="000000"/>
          <w:lang w:val="hu" w:eastAsia="en-US" w:bidi="ar-SA"/>
        </w:rPr>
        <w:t xml:space="preserve"> és serdülők</w:t>
      </w:r>
      <w:r w:rsidR="001C6469" w:rsidRPr="00420401">
        <w:rPr>
          <w:color w:val="000000"/>
          <w:lang w:val="hu" w:eastAsia="en-US" w:bidi="ar-SA"/>
        </w:rPr>
        <w:t>nél</w:t>
      </w:r>
      <w:r w:rsidRPr="00420401">
        <w:rPr>
          <w:color w:val="000000"/>
          <w:lang w:val="hu" w:eastAsia="en-US" w:bidi="ar-SA"/>
        </w:rPr>
        <w:t>.</w:t>
      </w:r>
    </w:p>
    <w:p w14:paraId="2636D70E" w14:textId="77777777" w:rsidR="00944B4B" w:rsidRPr="00483CEF" w:rsidRDefault="00944B4B" w:rsidP="007633C4">
      <w:pPr>
        <w:tabs>
          <w:tab w:val="clear" w:pos="567"/>
        </w:tabs>
        <w:autoSpaceDE w:val="0"/>
        <w:autoSpaceDN w:val="0"/>
        <w:adjustRightInd w:val="0"/>
        <w:rPr>
          <w:szCs w:val="22"/>
        </w:rPr>
      </w:pPr>
    </w:p>
    <w:p w14:paraId="251306DC" w14:textId="77777777" w:rsidR="00C205FE" w:rsidRPr="00326999" w:rsidRDefault="00C205FE" w:rsidP="007633C4">
      <w:pPr>
        <w:keepNext/>
        <w:tabs>
          <w:tab w:val="clear" w:pos="567"/>
        </w:tabs>
        <w:autoSpaceDE w:val="0"/>
        <w:autoSpaceDN w:val="0"/>
        <w:adjustRightInd w:val="0"/>
        <w:spacing w:line="240" w:lineRule="auto"/>
        <w:rPr>
          <w:rFonts w:eastAsia="SimSun"/>
          <w:color w:val="000000"/>
          <w:szCs w:val="22"/>
          <w:u w:val="single"/>
        </w:rPr>
      </w:pPr>
      <w:r w:rsidRPr="00326999">
        <w:rPr>
          <w:color w:val="000000"/>
          <w:szCs w:val="22"/>
          <w:u w:val="single"/>
        </w:rPr>
        <w:t>Feltételezett mellékhatások bejelentése</w:t>
      </w:r>
    </w:p>
    <w:p w14:paraId="65FAE216" w14:textId="77777777" w:rsidR="00C205FE" w:rsidRPr="00326999" w:rsidRDefault="00C205FE" w:rsidP="007633C4">
      <w:pPr>
        <w:keepNext/>
        <w:tabs>
          <w:tab w:val="clear" w:pos="567"/>
        </w:tabs>
        <w:autoSpaceDE w:val="0"/>
        <w:autoSpaceDN w:val="0"/>
        <w:adjustRightInd w:val="0"/>
        <w:spacing w:line="240" w:lineRule="auto"/>
        <w:rPr>
          <w:szCs w:val="22"/>
        </w:rPr>
      </w:pPr>
    </w:p>
    <w:p w14:paraId="64C060B9" w14:textId="69123EB4" w:rsidR="00C205FE" w:rsidRPr="00326999" w:rsidRDefault="00C205FE" w:rsidP="007633C4">
      <w:pPr>
        <w:tabs>
          <w:tab w:val="clear" w:pos="567"/>
        </w:tabs>
        <w:autoSpaceDE w:val="0"/>
        <w:autoSpaceDN w:val="0"/>
        <w:adjustRightInd w:val="0"/>
        <w:spacing w:line="240" w:lineRule="auto"/>
        <w:rPr>
          <w:noProof/>
          <w:szCs w:val="22"/>
        </w:rPr>
      </w:pPr>
      <w:r w:rsidRPr="00326999">
        <w:rPr>
          <w:szCs w:val="22"/>
        </w:rPr>
        <w:t>A gyógyszer engedélyezését követően lényeges a feltételezett mellékhatások bejelentése, mert ez fontos eszköze annak, hogy a gyógyszer előny/kockázat profilját folyamatosan figyelemmel lehessen kísérni.</w:t>
      </w:r>
      <w:r>
        <w:rPr>
          <w:szCs w:val="22"/>
        </w:rPr>
        <w:t xml:space="preserve"> </w:t>
      </w:r>
      <w:r w:rsidRPr="00326999">
        <w:rPr>
          <w:szCs w:val="22"/>
        </w:rPr>
        <w:t xml:space="preserve">Az egészségügyi szakembereket kérjük, hogy jelentsék be a feltételezett mellékhatásokat a hatóság részére </w:t>
      </w:r>
      <w:r>
        <w:rPr>
          <w:szCs w:val="22"/>
        </w:rPr>
        <w:t xml:space="preserve">az </w:t>
      </w:r>
      <w:hyperlink r:id="rId14">
        <w:r w:rsidRPr="007D48C3">
          <w:rPr>
            <w:rStyle w:val="Hyperlink"/>
            <w:szCs w:val="22"/>
            <w:shd w:val="pct15" w:color="auto" w:fill="auto"/>
          </w:rPr>
          <w:t>V. függe</w:t>
        </w:r>
        <w:r w:rsidRPr="0075077E">
          <w:rPr>
            <w:rStyle w:val="Hyperlink"/>
            <w:szCs w:val="22"/>
            <w:shd w:val="pct15" w:color="auto" w:fill="auto"/>
          </w:rPr>
          <w:t xml:space="preserve">lékben </w:t>
        </w:r>
      </w:hyperlink>
      <w:r w:rsidRPr="004A0641">
        <w:rPr>
          <w:shd w:val="pct15" w:color="auto" w:fill="auto"/>
        </w:rPr>
        <w:t>található elérhetőségek valamelyikén keresztül</w:t>
      </w:r>
      <w:r w:rsidRPr="00326999">
        <w:rPr>
          <w:szCs w:val="22"/>
        </w:rPr>
        <w:t>.</w:t>
      </w:r>
    </w:p>
    <w:p w14:paraId="434B8747" w14:textId="77777777" w:rsidR="00C205FE" w:rsidRPr="00326999" w:rsidRDefault="00C205FE" w:rsidP="007633C4">
      <w:pPr>
        <w:tabs>
          <w:tab w:val="clear" w:pos="567"/>
        </w:tabs>
        <w:autoSpaceDE w:val="0"/>
        <w:autoSpaceDN w:val="0"/>
        <w:adjustRightInd w:val="0"/>
        <w:spacing w:line="240" w:lineRule="auto"/>
        <w:rPr>
          <w:noProof/>
          <w:szCs w:val="22"/>
        </w:rPr>
      </w:pPr>
    </w:p>
    <w:p w14:paraId="4391821D" w14:textId="77777777" w:rsidR="00C205FE" w:rsidRPr="00326999" w:rsidRDefault="00C205FE" w:rsidP="007633C4">
      <w:pPr>
        <w:keepNext/>
        <w:tabs>
          <w:tab w:val="clear" w:pos="567"/>
        </w:tabs>
        <w:spacing w:line="240" w:lineRule="auto"/>
        <w:ind w:left="567" w:hanging="567"/>
        <w:rPr>
          <w:b/>
          <w:noProof/>
          <w:szCs w:val="22"/>
        </w:rPr>
      </w:pPr>
      <w:r w:rsidRPr="00326999">
        <w:rPr>
          <w:b/>
          <w:szCs w:val="22"/>
        </w:rPr>
        <w:t>4.9</w:t>
      </w:r>
      <w:r w:rsidRPr="00326999">
        <w:rPr>
          <w:szCs w:val="22"/>
        </w:rPr>
        <w:tab/>
      </w:r>
      <w:r w:rsidRPr="00326999">
        <w:rPr>
          <w:b/>
          <w:szCs w:val="22"/>
        </w:rPr>
        <w:t>Túladagolás</w:t>
      </w:r>
    </w:p>
    <w:p w14:paraId="40396BC6" w14:textId="77777777" w:rsidR="00C205FE" w:rsidRPr="00326999" w:rsidRDefault="00C205FE" w:rsidP="007633C4">
      <w:pPr>
        <w:keepNext/>
        <w:tabs>
          <w:tab w:val="clear" w:pos="567"/>
        </w:tabs>
        <w:spacing w:line="240" w:lineRule="auto"/>
        <w:rPr>
          <w:bCs/>
          <w:szCs w:val="22"/>
        </w:rPr>
      </w:pPr>
    </w:p>
    <w:p w14:paraId="75E87194" w14:textId="64BC083B" w:rsidR="00C205FE" w:rsidRPr="00326999" w:rsidRDefault="00C205FE" w:rsidP="007633C4">
      <w:pPr>
        <w:tabs>
          <w:tab w:val="clear" w:pos="567"/>
        </w:tabs>
        <w:spacing w:line="240" w:lineRule="auto"/>
        <w:rPr>
          <w:bCs/>
          <w:szCs w:val="22"/>
        </w:rPr>
      </w:pPr>
      <w:r w:rsidRPr="00326999">
        <w:rPr>
          <w:szCs w:val="22"/>
        </w:rPr>
        <w:t xml:space="preserve">Az emberi túladagolására vonatkozóan korlátozott mennyiségű adat áll rendelkezésre. </w:t>
      </w:r>
      <w:r>
        <w:rPr>
          <w:szCs w:val="22"/>
        </w:rPr>
        <w:t>E</w:t>
      </w:r>
      <w:r w:rsidRPr="00326999">
        <w:rPr>
          <w:szCs w:val="22"/>
        </w:rPr>
        <w:t xml:space="preserve">gészséges </w:t>
      </w:r>
      <w:r w:rsidR="00944B4B">
        <w:rPr>
          <w:szCs w:val="22"/>
        </w:rPr>
        <w:t xml:space="preserve">felnőtt </w:t>
      </w:r>
      <w:r w:rsidRPr="00326999">
        <w:rPr>
          <w:szCs w:val="22"/>
        </w:rPr>
        <w:t xml:space="preserve">önkénteseknél </w:t>
      </w:r>
      <w:r>
        <w:t xml:space="preserve">583 mg szakubitril/617 mg valzartán egyszeri </w:t>
      </w:r>
      <w:r w:rsidRPr="00326999">
        <w:rPr>
          <w:szCs w:val="22"/>
        </w:rPr>
        <w:t xml:space="preserve">adagját és </w:t>
      </w:r>
      <w:r>
        <w:t xml:space="preserve">437 mg szakubitril/463 mg valzartán többszöri </w:t>
      </w:r>
      <w:r w:rsidRPr="00326999">
        <w:rPr>
          <w:szCs w:val="22"/>
        </w:rPr>
        <w:t>adagjait (14</w:t>
      </w:r>
      <w:r>
        <w:rPr>
          <w:szCs w:val="22"/>
        </w:rPr>
        <w:t> </w:t>
      </w:r>
      <w:r w:rsidRPr="00326999">
        <w:rPr>
          <w:szCs w:val="22"/>
        </w:rPr>
        <w:t>nap) vizsgálták, és azokat jól tolerálták.</w:t>
      </w:r>
    </w:p>
    <w:p w14:paraId="715A351F" w14:textId="77777777" w:rsidR="00C205FE" w:rsidRPr="00326999" w:rsidRDefault="00C205FE" w:rsidP="007633C4">
      <w:pPr>
        <w:tabs>
          <w:tab w:val="clear" w:pos="567"/>
        </w:tabs>
        <w:spacing w:line="240" w:lineRule="auto"/>
        <w:rPr>
          <w:bCs/>
          <w:szCs w:val="22"/>
        </w:rPr>
      </w:pPr>
    </w:p>
    <w:p w14:paraId="2CB4D7EE" w14:textId="77777777" w:rsidR="00C205FE" w:rsidRPr="00326999" w:rsidRDefault="00C205FE" w:rsidP="007633C4">
      <w:pPr>
        <w:tabs>
          <w:tab w:val="clear" w:pos="567"/>
        </w:tabs>
        <w:spacing w:line="240" w:lineRule="auto"/>
        <w:rPr>
          <w:bCs/>
          <w:szCs w:val="22"/>
        </w:rPr>
      </w:pPr>
      <w:r w:rsidRPr="00326999">
        <w:rPr>
          <w:szCs w:val="22"/>
        </w:rPr>
        <w:t>A</w:t>
      </w:r>
      <w:r>
        <w:rPr>
          <w:szCs w:val="22"/>
        </w:rPr>
        <w:t xml:space="preserve"> </w:t>
      </w:r>
      <w:r w:rsidRPr="005350BD">
        <w:rPr>
          <w:szCs w:val="22"/>
        </w:rPr>
        <w:t>szakubitril/valzartán</w:t>
      </w:r>
      <w:r>
        <w:rPr>
          <w:szCs w:val="22"/>
        </w:rPr>
        <w:t xml:space="preserve"> </w:t>
      </w:r>
      <w:r w:rsidRPr="00326999">
        <w:rPr>
          <w:szCs w:val="22"/>
        </w:rPr>
        <w:t>vérnyomáscsökkentő hatásai miatt a hypotonia a túladagolás legvalószínűbb tünete. Tüneti kezelést kell alkalmazni.</w:t>
      </w:r>
    </w:p>
    <w:p w14:paraId="30CC8E11" w14:textId="77777777" w:rsidR="00C205FE" w:rsidRPr="00326999" w:rsidRDefault="00C205FE" w:rsidP="007633C4">
      <w:pPr>
        <w:tabs>
          <w:tab w:val="clear" w:pos="567"/>
        </w:tabs>
        <w:spacing w:line="240" w:lineRule="auto"/>
        <w:rPr>
          <w:bCs/>
          <w:szCs w:val="22"/>
        </w:rPr>
      </w:pPr>
    </w:p>
    <w:p w14:paraId="3272FC64" w14:textId="77777777" w:rsidR="00C205FE" w:rsidRPr="00326999" w:rsidRDefault="00C205FE" w:rsidP="007633C4">
      <w:pPr>
        <w:tabs>
          <w:tab w:val="clear" w:pos="567"/>
        </w:tabs>
        <w:spacing w:line="240" w:lineRule="auto"/>
        <w:rPr>
          <w:bCs/>
          <w:szCs w:val="22"/>
        </w:rPr>
      </w:pPr>
      <w:r w:rsidRPr="00326999">
        <w:rPr>
          <w:szCs w:val="22"/>
        </w:rPr>
        <w:t xml:space="preserve">Magas fehérjekötődése miatt nem valószínű, hogy </w:t>
      </w:r>
      <w:r>
        <w:rPr>
          <w:szCs w:val="22"/>
        </w:rPr>
        <w:t>ez a gyógyszer</w:t>
      </w:r>
      <w:r w:rsidRPr="00326999">
        <w:rPr>
          <w:szCs w:val="22"/>
        </w:rPr>
        <w:t xml:space="preserve"> haemodialysis</w:t>
      </w:r>
      <w:r>
        <w:rPr>
          <w:szCs w:val="22"/>
        </w:rPr>
        <w:t>sel</w:t>
      </w:r>
      <w:r w:rsidRPr="00326999">
        <w:rPr>
          <w:szCs w:val="22"/>
        </w:rPr>
        <w:t xml:space="preserve"> eltávolít</w:t>
      </w:r>
      <w:r>
        <w:rPr>
          <w:szCs w:val="22"/>
        </w:rPr>
        <w:t>ható (lásd 5.2 pont)</w:t>
      </w:r>
      <w:r w:rsidRPr="00326999">
        <w:rPr>
          <w:szCs w:val="22"/>
        </w:rPr>
        <w:t>.</w:t>
      </w:r>
    </w:p>
    <w:p w14:paraId="0049567C" w14:textId="77777777" w:rsidR="00C205FE" w:rsidRPr="00326999" w:rsidRDefault="00C205FE" w:rsidP="007633C4">
      <w:pPr>
        <w:tabs>
          <w:tab w:val="clear" w:pos="567"/>
        </w:tabs>
        <w:spacing w:line="240" w:lineRule="auto"/>
        <w:rPr>
          <w:szCs w:val="22"/>
        </w:rPr>
      </w:pPr>
    </w:p>
    <w:p w14:paraId="18877178" w14:textId="77777777" w:rsidR="00C205FE" w:rsidRPr="00326999" w:rsidRDefault="00C205FE" w:rsidP="007633C4">
      <w:pPr>
        <w:tabs>
          <w:tab w:val="clear" w:pos="567"/>
        </w:tabs>
        <w:spacing w:line="240" w:lineRule="auto"/>
        <w:rPr>
          <w:szCs w:val="22"/>
        </w:rPr>
      </w:pPr>
    </w:p>
    <w:p w14:paraId="1F18D8B2" w14:textId="77777777" w:rsidR="00C205FE" w:rsidRPr="00326999" w:rsidRDefault="00C205FE" w:rsidP="007633C4">
      <w:pPr>
        <w:keepNext/>
        <w:tabs>
          <w:tab w:val="clear" w:pos="567"/>
        </w:tabs>
        <w:suppressAutoHyphens/>
        <w:spacing w:line="240" w:lineRule="auto"/>
        <w:ind w:left="567" w:hanging="567"/>
        <w:rPr>
          <w:szCs w:val="22"/>
        </w:rPr>
      </w:pPr>
      <w:r w:rsidRPr="00326999">
        <w:rPr>
          <w:b/>
          <w:szCs w:val="22"/>
        </w:rPr>
        <w:t>5.</w:t>
      </w:r>
      <w:r w:rsidRPr="00326999">
        <w:rPr>
          <w:szCs w:val="22"/>
        </w:rPr>
        <w:tab/>
      </w:r>
      <w:r w:rsidRPr="00326999">
        <w:rPr>
          <w:b/>
          <w:szCs w:val="22"/>
        </w:rPr>
        <w:t>FARMAKOLÓGIAI TULAJDONSÁGOK</w:t>
      </w:r>
    </w:p>
    <w:p w14:paraId="173DED2E" w14:textId="77777777" w:rsidR="00C205FE" w:rsidRPr="00326999" w:rsidRDefault="00C205FE" w:rsidP="007633C4">
      <w:pPr>
        <w:keepNext/>
        <w:tabs>
          <w:tab w:val="clear" w:pos="567"/>
        </w:tabs>
        <w:spacing w:line="240" w:lineRule="auto"/>
        <w:rPr>
          <w:szCs w:val="22"/>
        </w:rPr>
      </w:pPr>
    </w:p>
    <w:p w14:paraId="3DC0B276" w14:textId="77777777" w:rsidR="00C205FE" w:rsidRPr="00326999" w:rsidRDefault="00C205FE" w:rsidP="007633C4">
      <w:pPr>
        <w:keepNext/>
        <w:tabs>
          <w:tab w:val="clear" w:pos="567"/>
        </w:tabs>
        <w:spacing w:line="240" w:lineRule="auto"/>
        <w:ind w:left="567" w:hanging="567"/>
        <w:rPr>
          <w:szCs w:val="22"/>
        </w:rPr>
      </w:pPr>
      <w:r w:rsidRPr="00326999">
        <w:rPr>
          <w:b/>
          <w:szCs w:val="22"/>
        </w:rPr>
        <w:t>5.1</w:t>
      </w:r>
      <w:r w:rsidRPr="00326999">
        <w:rPr>
          <w:szCs w:val="22"/>
        </w:rPr>
        <w:tab/>
      </w:r>
      <w:r w:rsidRPr="00326999">
        <w:rPr>
          <w:b/>
          <w:szCs w:val="22"/>
        </w:rPr>
        <w:t>Farmakodinámiás tulajdonságok</w:t>
      </w:r>
    </w:p>
    <w:p w14:paraId="248B2DEA" w14:textId="77777777" w:rsidR="00C205FE" w:rsidRPr="00326999" w:rsidRDefault="00C205FE" w:rsidP="007633C4">
      <w:pPr>
        <w:keepNext/>
        <w:tabs>
          <w:tab w:val="clear" w:pos="567"/>
        </w:tabs>
        <w:spacing w:line="240" w:lineRule="auto"/>
        <w:rPr>
          <w:szCs w:val="22"/>
        </w:rPr>
      </w:pPr>
    </w:p>
    <w:p w14:paraId="0A6D23B5" w14:textId="77777777" w:rsidR="00C205FE" w:rsidRPr="00AE6B10" w:rsidRDefault="00C205FE" w:rsidP="007633C4">
      <w:pPr>
        <w:keepNext/>
        <w:keepLines/>
        <w:tabs>
          <w:tab w:val="clear" w:pos="567"/>
        </w:tabs>
        <w:spacing w:line="240" w:lineRule="auto"/>
        <w:rPr>
          <w:noProof/>
          <w:szCs w:val="22"/>
        </w:rPr>
      </w:pPr>
      <w:r>
        <w:rPr>
          <w:szCs w:val="22"/>
        </w:rPr>
        <w:t xml:space="preserve">Farmakoterápiás csoport: </w:t>
      </w:r>
      <w:r w:rsidRPr="002C5A1A">
        <w:rPr>
          <w:szCs w:val="22"/>
        </w:rPr>
        <w:t>A renin</w:t>
      </w:r>
      <w:r w:rsidRPr="002C5A1A">
        <w:rPr>
          <w:szCs w:val="22"/>
        </w:rPr>
        <w:noBreakHyphen/>
      </w:r>
      <w:r w:rsidRPr="00AE6B10">
        <w:rPr>
          <w:szCs w:val="22"/>
        </w:rPr>
        <w:t>angiotenzin rendszerre ható készítmények, angiotenzin II</w:t>
      </w:r>
      <w:r w:rsidRPr="00AE6B10">
        <w:rPr>
          <w:szCs w:val="22"/>
        </w:rPr>
        <w:noBreakHyphen/>
        <w:t>receptor</w:t>
      </w:r>
      <w:r w:rsidRPr="00AE6B10">
        <w:rPr>
          <w:szCs w:val="22"/>
        </w:rPr>
        <w:noBreakHyphen/>
        <w:t>blokkolók (ARB), egyéb kombinációk, ATC kód: C09DX04</w:t>
      </w:r>
    </w:p>
    <w:p w14:paraId="17FF84FD" w14:textId="77777777" w:rsidR="00C205FE" w:rsidRPr="00AE6B10" w:rsidRDefault="00C205FE" w:rsidP="007633C4">
      <w:pPr>
        <w:keepNext/>
        <w:tabs>
          <w:tab w:val="clear" w:pos="567"/>
        </w:tabs>
        <w:autoSpaceDE w:val="0"/>
        <w:autoSpaceDN w:val="0"/>
        <w:adjustRightInd w:val="0"/>
        <w:spacing w:line="240" w:lineRule="auto"/>
        <w:rPr>
          <w:szCs w:val="22"/>
        </w:rPr>
      </w:pPr>
    </w:p>
    <w:p w14:paraId="409D9429" w14:textId="77777777" w:rsidR="00C205FE" w:rsidRPr="00AE6B10" w:rsidRDefault="00C205FE" w:rsidP="007633C4">
      <w:pPr>
        <w:keepNext/>
        <w:tabs>
          <w:tab w:val="clear" w:pos="567"/>
        </w:tabs>
        <w:autoSpaceDE w:val="0"/>
        <w:autoSpaceDN w:val="0"/>
        <w:adjustRightInd w:val="0"/>
        <w:spacing w:line="240" w:lineRule="auto"/>
        <w:rPr>
          <w:szCs w:val="22"/>
        </w:rPr>
      </w:pPr>
      <w:r w:rsidRPr="00AE6B10">
        <w:rPr>
          <w:szCs w:val="22"/>
          <w:u w:val="single"/>
        </w:rPr>
        <w:t>Hatásmechanizmus</w:t>
      </w:r>
    </w:p>
    <w:p w14:paraId="7849AFD9" w14:textId="77777777" w:rsidR="00C205FE" w:rsidRPr="00AE6B10" w:rsidRDefault="00C205FE" w:rsidP="007633C4">
      <w:pPr>
        <w:keepNext/>
        <w:tabs>
          <w:tab w:val="clear" w:pos="567"/>
        </w:tabs>
        <w:autoSpaceDE w:val="0"/>
        <w:autoSpaceDN w:val="0"/>
        <w:adjustRightInd w:val="0"/>
        <w:spacing w:line="240" w:lineRule="auto"/>
        <w:rPr>
          <w:bCs/>
          <w:szCs w:val="22"/>
        </w:rPr>
      </w:pPr>
    </w:p>
    <w:p w14:paraId="3DEC188F" w14:textId="77777777" w:rsidR="00C205FE" w:rsidRDefault="00C205FE" w:rsidP="007633C4">
      <w:pPr>
        <w:tabs>
          <w:tab w:val="clear" w:pos="567"/>
        </w:tabs>
        <w:autoSpaceDE w:val="0"/>
        <w:autoSpaceDN w:val="0"/>
        <w:adjustRightInd w:val="0"/>
        <w:spacing w:line="240" w:lineRule="auto"/>
        <w:rPr>
          <w:szCs w:val="22"/>
        </w:rPr>
      </w:pPr>
      <w:r w:rsidRPr="00AE6B10">
        <w:rPr>
          <w:szCs w:val="22"/>
        </w:rPr>
        <w:t>A szakubitril/valzartán egy angiotenzin</w:t>
      </w:r>
      <w:r w:rsidRPr="00AE6B10">
        <w:rPr>
          <w:szCs w:val="22"/>
        </w:rPr>
        <w:noBreakHyphen/>
        <w:t>receptor-gátlóra és egy neprilizin</w:t>
      </w:r>
      <w:r w:rsidRPr="00AE6B10">
        <w:rPr>
          <w:szCs w:val="22"/>
        </w:rPr>
        <w:noBreakHyphen/>
        <w:t>inhibitorra jellemző hatásmechanizmust mutat, azáltal, hogy a prodrug szakubitril aktív metabolitja, az LBQ657 útján egyidejűleg gátolja a neprilizint (neutrális endopeptidáz; NEP), és a valzartánon keresztül az angiotenzin II 1</w:t>
      </w:r>
      <w:r w:rsidRPr="00AE6B10">
        <w:rPr>
          <w:szCs w:val="22"/>
        </w:rPr>
        <w:noBreakHyphen/>
        <w:t>es típusú (AT1) receptort blokkolja. A szakubitril/valzartán szívelégtelenségben szenvedő betegeknél mutatkozó egymást kiegészítő kedvező cardiovascularis</w:t>
      </w:r>
      <w:r w:rsidRPr="00326999">
        <w:rPr>
          <w:szCs w:val="22"/>
        </w:rPr>
        <w:t xml:space="preserve"> hatásai a neprilizin által lebontott peptidek, mint például a natriureticus peptidek (NP) mennyiség</w:t>
      </w:r>
      <w:r>
        <w:rPr>
          <w:szCs w:val="22"/>
        </w:rPr>
        <w:t>ének LBQ657 általi</w:t>
      </w:r>
      <w:r w:rsidRPr="00326999">
        <w:rPr>
          <w:szCs w:val="22"/>
        </w:rPr>
        <w:t xml:space="preserve"> növekedésé</w:t>
      </w:r>
      <w:r>
        <w:rPr>
          <w:szCs w:val="22"/>
        </w:rPr>
        <w:t>vel</w:t>
      </w:r>
      <w:r w:rsidRPr="00326999">
        <w:rPr>
          <w:szCs w:val="22"/>
        </w:rPr>
        <w:t>, valamint az angiotenzin</w:t>
      </w:r>
      <w:r>
        <w:rPr>
          <w:szCs w:val="22"/>
        </w:rPr>
        <w:t> </w:t>
      </w:r>
      <w:r w:rsidRPr="00326999">
        <w:rPr>
          <w:szCs w:val="22"/>
        </w:rPr>
        <w:t>II hatás</w:t>
      </w:r>
      <w:r>
        <w:rPr>
          <w:szCs w:val="22"/>
        </w:rPr>
        <w:t xml:space="preserve">ának a </w:t>
      </w:r>
      <w:r w:rsidRPr="00326999">
        <w:rPr>
          <w:szCs w:val="22"/>
        </w:rPr>
        <w:t xml:space="preserve">valzartán által </w:t>
      </w:r>
      <w:r>
        <w:rPr>
          <w:szCs w:val="22"/>
        </w:rPr>
        <w:t xml:space="preserve">kifejtett </w:t>
      </w:r>
      <w:r w:rsidRPr="00326999">
        <w:rPr>
          <w:szCs w:val="22"/>
        </w:rPr>
        <w:t xml:space="preserve">egyidejű </w:t>
      </w:r>
      <w:r>
        <w:rPr>
          <w:szCs w:val="22"/>
        </w:rPr>
        <w:t>gátlásával magyarázható</w:t>
      </w:r>
      <w:r w:rsidRPr="00326999">
        <w:rPr>
          <w:szCs w:val="22"/>
        </w:rPr>
        <w:t>. A natriureticus peptidek a hatásaikat a membránhoz kötött guanil</w:t>
      </w:r>
      <w:r>
        <w:rPr>
          <w:szCs w:val="22"/>
        </w:rPr>
        <w:t>át</w:t>
      </w:r>
      <w:r w:rsidRPr="00326999">
        <w:rPr>
          <w:szCs w:val="22"/>
        </w:rPr>
        <w:noBreakHyphen/>
        <w:t>ciklázzal összekapcsolt receptorok aktiválásán keresztül fejtik ki, ami a másodlagos hírvivő, ciklikus guanozin</w:t>
      </w:r>
      <w:r w:rsidRPr="00326999">
        <w:rPr>
          <w:szCs w:val="22"/>
        </w:rPr>
        <w:noBreakHyphen/>
        <w:t>monofoszfát (cGMP) koncentrációjának emelkedését eredményezi</w:t>
      </w:r>
      <w:r>
        <w:rPr>
          <w:szCs w:val="22"/>
        </w:rPr>
        <w:t>, ami</w:t>
      </w:r>
      <w:r w:rsidRPr="00326999">
        <w:rPr>
          <w:szCs w:val="22"/>
        </w:rPr>
        <w:t xml:space="preserve"> vasodilatatiót, natriuresist és diuresist, emelkedett glomerulus filtrációs rátát és fokozott renalis véráramlást, a renin és aldoszteron felszabadulás gátlását, a szimpatikus aktivitás csökkenését, valamint antihypertrophiás és antifibroticus hatásokat</w:t>
      </w:r>
      <w:r>
        <w:rPr>
          <w:szCs w:val="22"/>
        </w:rPr>
        <w:t xml:space="preserve"> okozhat</w:t>
      </w:r>
      <w:r w:rsidRPr="00326999">
        <w:rPr>
          <w:szCs w:val="22"/>
        </w:rPr>
        <w:t>.</w:t>
      </w:r>
    </w:p>
    <w:p w14:paraId="25770230" w14:textId="77777777" w:rsidR="00C205FE" w:rsidRDefault="00C205FE" w:rsidP="007633C4">
      <w:pPr>
        <w:tabs>
          <w:tab w:val="clear" w:pos="567"/>
        </w:tabs>
        <w:autoSpaceDE w:val="0"/>
        <w:autoSpaceDN w:val="0"/>
        <w:adjustRightInd w:val="0"/>
        <w:spacing w:line="240" w:lineRule="auto"/>
        <w:rPr>
          <w:szCs w:val="22"/>
        </w:rPr>
      </w:pPr>
    </w:p>
    <w:p w14:paraId="619BB5EA" w14:textId="77777777" w:rsidR="00C205FE" w:rsidRPr="00326999" w:rsidRDefault="00C205FE" w:rsidP="007633C4">
      <w:pPr>
        <w:autoSpaceDE w:val="0"/>
        <w:autoSpaceDN w:val="0"/>
        <w:adjustRightInd w:val="0"/>
        <w:spacing w:line="240" w:lineRule="auto"/>
        <w:rPr>
          <w:bCs/>
          <w:szCs w:val="22"/>
        </w:rPr>
      </w:pPr>
      <w:r w:rsidRPr="00326999">
        <w:rPr>
          <w:szCs w:val="22"/>
        </w:rPr>
        <w:t>A valzartán azáltal gátolja az angiotenzin</w:t>
      </w:r>
      <w:r>
        <w:rPr>
          <w:szCs w:val="22"/>
        </w:rPr>
        <w:t> </w:t>
      </w:r>
      <w:r w:rsidRPr="00326999">
        <w:rPr>
          <w:szCs w:val="22"/>
        </w:rPr>
        <w:t>II káros cardiovascularis és renalis hatásait, hogy szelektíven blokkolja az AT1</w:t>
      </w:r>
      <w:r w:rsidRPr="00326999">
        <w:rPr>
          <w:szCs w:val="22"/>
        </w:rPr>
        <w:noBreakHyphen/>
      </w:r>
      <w:r w:rsidRPr="00AE6B10">
        <w:rPr>
          <w:szCs w:val="22"/>
        </w:rPr>
        <w:t>receptort, és ezen kívül gátolja az angiotenzin II</w:t>
      </w:r>
      <w:r w:rsidRPr="00AE6B10">
        <w:rPr>
          <w:szCs w:val="22"/>
        </w:rPr>
        <w:noBreakHyphen/>
        <w:t>dependens aldoszteron felszabadulást is.</w:t>
      </w:r>
      <w:r w:rsidRPr="00AE6B10">
        <w:t xml:space="preserve"> Ez megelőzi a renin</w:t>
      </w:r>
      <w:r w:rsidRPr="00AE6B10">
        <w:noBreakHyphen/>
        <w:t>angiotenzin</w:t>
      </w:r>
      <w:r>
        <w:noBreakHyphen/>
        <w:t>aldoszteron rendszer tartós aktivációját, ami vazoconstrictiót, renalis nátrium</w:t>
      </w:r>
      <w:r>
        <w:noBreakHyphen/>
        <w:t xml:space="preserve"> és folyadékretenciót, a sejtnövekedés és </w:t>
      </w:r>
      <w:r>
        <w:noBreakHyphen/>
        <w:t>proliferáció aktiválódását, valamint következményes maladaptív cardiovascularis remodellinget eredményezhet.</w:t>
      </w:r>
    </w:p>
    <w:p w14:paraId="2D9EC0FA" w14:textId="77777777" w:rsidR="00C205FE" w:rsidRPr="00326999" w:rsidRDefault="00C205FE" w:rsidP="007633C4">
      <w:pPr>
        <w:tabs>
          <w:tab w:val="clear" w:pos="567"/>
        </w:tabs>
        <w:autoSpaceDE w:val="0"/>
        <w:autoSpaceDN w:val="0"/>
        <w:adjustRightInd w:val="0"/>
        <w:spacing w:line="240" w:lineRule="auto"/>
        <w:rPr>
          <w:szCs w:val="22"/>
        </w:rPr>
      </w:pPr>
    </w:p>
    <w:p w14:paraId="3E5E1109" w14:textId="77777777" w:rsidR="00C205FE" w:rsidRPr="00326999" w:rsidRDefault="00C205FE" w:rsidP="007633C4">
      <w:pPr>
        <w:keepNext/>
        <w:tabs>
          <w:tab w:val="clear" w:pos="567"/>
        </w:tabs>
        <w:autoSpaceDE w:val="0"/>
        <w:autoSpaceDN w:val="0"/>
        <w:adjustRightInd w:val="0"/>
        <w:spacing w:line="240" w:lineRule="auto"/>
        <w:rPr>
          <w:szCs w:val="22"/>
        </w:rPr>
      </w:pPr>
      <w:r w:rsidRPr="00326999">
        <w:rPr>
          <w:szCs w:val="22"/>
          <w:u w:val="single"/>
        </w:rPr>
        <w:t>Farmakodinámiás hatások</w:t>
      </w:r>
    </w:p>
    <w:p w14:paraId="39C0546C" w14:textId="77777777" w:rsidR="00C205FE" w:rsidRPr="00326999" w:rsidRDefault="00C205FE" w:rsidP="007633C4">
      <w:pPr>
        <w:keepNext/>
        <w:tabs>
          <w:tab w:val="clear" w:pos="567"/>
        </w:tabs>
        <w:spacing w:line="240" w:lineRule="auto"/>
        <w:rPr>
          <w:szCs w:val="22"/>
        </w:rPr>
      </w:pPr>
    </w:p>
    <w:p w14:paraId="22737805" w14:textId="2B0F2716" w:rsidR="00C205FE" w:rsidRPr="00AE6B10" w:rsidRDefault="00C205FE" w:rsidP="007633C4">
      <w:pPr>
        <w:tabs>
          <w:tab w:val="clear" w:pos="567"/>
        </w:tabs>
        <w:spacing w:line="240" w:lineRule="auto"/>
        <w:rPr>
          <w:bCs/>
          <w:szCs w:val="22"/>
        </w:rPr>
      </w:pPr>
      <w:r w:rsidRPr="00326999">
        <w:rPr>
          <w:szCs w:val="22"/>
        </w:rPr>
        <w:t>A</w:t>
      </w:r>
      <w:r>
        <w:rPr>
          <w:szCs w:val="22"/>
        </w:rPr>
        <w:t xml:space="preserve"> </w:t>
      </w:r>
      <w:r w:rsidRPr="005350BD">
        <w:rPr>
          <w:szCs w:val="22"/>
        </w:rPr>
        <w:t>szakubitril/valzartán</w:t>
      </w:r>
      <w:r w:rsidRPr="00326999">
        <w:rPr>
          <w:szCs w:val="22"/>
        </w:rPr>
        <w:t xml:space="preserve"> farmakodinámiás hatásait egyszeri és többszöri dózisok alkalmazása után értékelték egészséges alanyoknál és szívelégtelenségben szenvedő betegeknél, és konzisztensek az egyidejű neprilizin</w:t>
      </w:r>
      <w:r w:rsidRPr="00326999">
        <w:rPr>
          <w:szCs w:val="22"/>
        </w:rPr>
        <w:noBreakHyphen/>
        <w:t>gátlással és RAAS</w:t>
      </w:r>
      <w:r w:rsidRPr="00326999">
        <w:rPr>
          <w:szCs w:val="22"/>
        </w:rPr>
        <w:noBreakHyphen/>
        <w:t>blokáddal. Egy</w:t>
      </w:r>
      <w:r>
        <w:rPr>
          <w:szCs w:val="22"/>
        </w:rPr>
        <w:t>,</w:t>
      </w:r>
      <w:r w:rsidRPr="00326999">
        <w:rPr>
          <w:szCs w:val="22"/>
        </w:rPr>
        <w:t xml:space="preserve"> csökkent ejekciós frakciójú (HFrEF) betegekkel végzett, 7</w:t>
      </w:r>
      <w:r>
        <w:rPr>
          <w:szCs w:val="22"/>
        </w:rPr>
        <w:t> </w:t>
      </w:r>
      <w:r w:rsidRPr="00326999">
        <w:rPr>
          <w:szCs w:val="22"/>
        </w:rPr>
        <w:t>napos, valzartán</w:t>
      </w:r>
      <w:r w:rsidRPr="00326999">
        <w:rPr>
          <w:szCs w:val="22"/>
        </w:rPr>
        <w:noBreakHyphen/>
        <w:t>kontrollos vizsgálatban a</w:t>
      </w:r>
      <w:r>
        <w:rPr>
          <w:szCs w:val="22"/>
        </w:rPr>
        <w:t xml:space="preserve"> </w:t>
      </w:r>
      <w:r w:rsidRPr="005350BD">
        <w:rPr>
          <w:szCs w:val="22"/>
        </w:rPr>
        <w:t>szakubitril/valzartán</w:t>
      </w:r>
      <w:r w:rsidRPr="00326999">
        <w:rPr>
          <w:szCs w:val="22"/>
        </w:rPr>
        <w:t xml:space="preserve"> adása a natriuresis </w:t>
      </w:r>
      <w:r>
        <w:rPr>
          <w:szCs w:val="22"/>
        </w:rPr>
        <w:t>kezdeti</w:t>
      </w:r>
      <w:r w:rsidRPr="00326999">
        <w:rPr>
          <w:szCs w:val="22"/>
        </w:rPr>
        <w:t xml:space="preserve"> emelkedését, emelkedett vizelet cGMP</w:t>
      </w:r>
      <w:r w:rsidRPr="00326999">
        <w:rPr>
          <w:szCs w:val="22"/>
        </w:rPr>
        <w:noBreakHyphen/>
      </w:r>
      <w:r>
        <w:rPr>
          <w:szCs w:val="22"/>
        </w:rPr>
        <w:t>szinte</w:t>
      </w:r>
      <w:r w:rsidRPr="00326999">
        <w:rPr>
          <w:szCs w:val="22"/>
        </w:rPr>
        <w:t>t</w:t>
      </w:r>
      <w:r>
        <w:rPr>
          <w:szCs w:val="22"/>
        </w:rPr>
        <w:t>,</w:t>
      </w:r>
      <w:r w:rsidRPr="00326999">
        <w:rPr>
          <w:szCs w:val="22"/>
        </w:rPr>
        <w:t xml:space="preserve"> </w:t>
      </w:r>
      <w:r>
        <w:rPr>
          <w:szCs w:val="22"/>
        </w:rPr>
        <w:t>illetve</w:t>
      </w:r>
      <w:r w:rsidRPr="00326999">
        <w:rPr>
          <w:szCs w:val="22"/>
        </w:rPr>
        <w:t xml:space="preserve"> a pro</w:t>
      </w:r>
      <w:r w:rsidRPr="00326999">
        <w:rPr>
          <w:szCs w:val="22"/>
        </w:rPr>
        <w:noBreakHyphen/>
        <w:t>atrialis natriureticus peptid középső szakasz</w:t>
      </w:r>
      <w:r>
        <w:rPr>
          <w:szCs w:val="22"/>
        </w:rPr>
        <w:t>ának</w:t>
      </w:r>
      <w:r w:rsidRPr="00326999">
        <w:rPr>
          <w:szCs w:val="22"/>
        </w:rPr>
        <w:t xml:space="preserve"> (MR</w:t>
      </w:r>
      <w:r w:rsidRPr="00326999">
        <w:rPr>
          <w:szCs w:val="22"/>
        </w:rPr>
        <w:noBreakHyphen/>
        <w:t>proANP) és az N</w:t>
      </w:r>
      <w:r w:rsidRPr="00326999">
        <w:rPr>
          <w:szCs w:val="22"/>
        </w:rPr>
        <w:noBreakHyphen/>
        <w:t>terminális prohormon agyi natriureticus peptid (NT</w:t>
      </w:r>
      <w:r w:rsidRPr="00326999">
        <w:rPr>
          <w:szCs w:val="22"/>
        </w:rPr>
        <w:noBreakHyphen/>
        <w:t>proBNP) plazmaszintjének csökkenését eredményezte a valzartánhoz képest. Egy</w:t>
      </w:r>
      <w:r>
        <w:rPr>
          <w:szCs w:val="22"/>
        </w:rPr>
        <w:t>,</w:t>
      </w:r>
      <w:r w:rsidRPr="00326999">
        <w:rPr>
          <w:szCs w:val="22"/>
        </w:rPr>
        <w:t xml:space="preserve"> </w:t>
      </w:r>
      <w:r>
        <w:rPr>
          <w:szCs w:val="22"/>
        </w:rPr>
        <w:t xml:space="preserve">csökkent ejekciós frakcióval járó </w:t>
      </w:r>
      <w:r w:rsidRPr="00326999">
        <w:rPr>
          <w:szCs w:val="22"/>
        </w:rPr>
        <w:t>szívelégtelenségben szenved</w:t>
      </w:r>
      <w:r>
        <w:rPr>
          <w:szCs w:val="22"/>
        </w:rPr>
        <w:t>ő</w:t>
      </w:r>
      <w:r w:rsidRPr="00326999">
        <w:rPr>
          <w:szCs w:val="22"/>
        </w:rPr>
        <w:t xml:space="preserve"> betegekkel végzett 21</w:t>
      </w:r>
      <w:r>
        <w:rPr>
          <w:szCs w:val="22"/>
        </w:rPr>
        <w:t> </w:t>
      </w:r>
      <w:r w:rsidRPr="00326999">
        <w:rPr>
          <w:szCs w:val="22"/>
        </w:rPr>
        <w:t>napos vizsgálatban a</w:t>
      </w:r>
      <w:r>
        <w:rPr>
          <w:szCs w:val="22"/>
        </w:rPr>
        <w:t xml:space="preserve"> </w:t>
      </w:r>
      <w:r w:rsidRPr="005350BD">
        <w:rPr>
          <w:szCs w:val="22"/>
        </w:rPr>
        <w:t>szakubitril/valzartán</w:t>
      </w:r>
      <w:r w:rsidRPr="00326999">
        <w:rPr>
          <w:szCs w:val="22"/>
        </w:rPr>
        <w:t xml:space="preserve"> a kiindulási szinthez képest jelentősen növelte a vizelet atrialis natriureticus peptid</w:t>
      </w:r>
      <w:r w:rsidRPr="00326999">
        <w:rPr>
          <w:szCs w:val="22"/>
        </w:rPr>
        <w:noBreakHyphen/>
        <w:t xml:space="preserve"> és a cGMP</w:t>
      </w:r>
      <w:r w:rsidRPr="00326999">
        <w:rPr>
          <w:szCs w:val="22"/>
        </w:rPr>
        <w:noBreakHyphen/>
        <w:t>, valamint a plazma cGMP</w:t>
      </w:r>
      <w:r w:rsidRPr="00326999">
        <w:rPr>
          <w:szCs w:val="22"/>
        </w:rPr>
        <w:noBreakHyphen/>
        <w:t>szintet, és csökkentette a plazma NT</w:t>
      </w:r>
      <w:r w:rsidRPr="00326999">
        <w:rPr>
          <w:szCs w:val="22"/>
        </w:rPr>
        <w:noBreakHyphen/>
        <w:t>proBNP</w:t>
      </w:r>
      <w:r w:rsidRPr="00326999">
        <w:rPr>
          <w:szCs w:val="22"/>
        </w:rPr>
        <w:noBreakHyphen/>
        <w:t>, aldoszteron</w:t>
      </w:r>
      <w:r w:rsidRPr="00326999">
        <w:rPr>
          <w:szCs w:val="22"/>
        </w:rPr>
        <w:noBreakHyphen/>
        <w:t xml:space="preserve"> és endothelin</w:t>
      </w:r>
      <w:r w:rsidRPr="00326999">
        <w:rPr>
          <w:szCs w:val="22"/>
        </w:rPr>
        <w:noBreakHyphen/>
        <w:t>1</w:t>
      </w:r>
      <w:r w:rsidRPr="00326999">
        <w:rPr>
          <w:szCs w:val="22"/>
        </w:rPr>
        <w:noBreakHyphen/>
        <w:t xml:space="preserve">szintet. </w:t>
      </w:r>
      <w:r>
        <w:rPr>
          <w:szCs w:val="22"/>
        </w:rPr>
        <w:t>B</w:t>
      </w:r>
      <w:r w:rsidRPr="00326999">
        <w:rPr>
          <w:szCs w:val="22"/>
        </w:rPr>
        <w:t>lokkolta még az AT1</w:t>
      </w:r>
      <w:r w:rsidRPr="00326999">
        <w:rPr>
          <w:szCs w:val="22"/>
        </w:rPr>
        <w:noBreakHyphen/>
        <w:t>receptort</w:t>
      </w:r>
      <w:r w:rsidRPr="00AE6B10">
        <w:rPr>
          <w:szCs w:val="22"/>
        </w:rPr>
        <w:t>, amit az emelkedett plazma renin</w:t>
      </w:r>
      <w:r w:rsidRPr="00AE6B10">
        <w:rPr>
          <w:szCs w:val="22"/>
        </w:rPr>
        <w:noBreakHyphen/>
        <w:t>aktivitás és plazma renin</w:t>
      </w:r>
      <w:r w:rsidRPr="00AE6B10">
        <w:rPr>
          <w:szCs w:val="22"/>
        </w:rPr>
        <w:noBreakHyphen/>
        <w:t>koncentráció bizonyít. A PARADIGM</w:t>
      </w:r>
      <w:r w:rsidRPr="00AE6B10">
        <w:rPr>
          <w:szCs w:val="22"/>
        </w:rPr>
        <w:noBreakHyphen/>
        <w:t>HF vizsgálatban a szakubitril/valzartán az enalaprilhoz képest csökkentette a plazma NT</w:t>
      </w:r>
      <w:r w:rsidRPr="00AE6B10">
        <w:rPr>
          <w:szCs w:val="22"/>
        </w:rPr>
        <w:noBreakHyphen/>
        <w:t>proBNP</w:t>
      </w:r>
      <w:r w:rsidRPr="00AE6B10">
        <w:rPr>
          <w:szCs w:val="22"/>
        </w:rPr>
        <w:noBreakHyphen/>
        <w:t>, és növelte a plazma agyi natriureticus peptid (BNP)</w:t>
      </w:r>
      <w:r w:rsidRPr="00AE6B10">
        <w:rPr>
          <w:szCs w:val="22"/>
        </w:rPr>
        <w:noBreakHyphen/>
        <w:t xml:space="preserve"> és a vizelet cGMP</w:t>
      </w:r>
      <w:r w:rsidRPr="00AE6B10">
        <w:rPr>
          <w:szCs w:val="22"/>
        </w:rPr>
        <w:noBreakHyphen/>
        <w:t xml:space="preserve">szintet. </w:t>
      </w:r>
      <w:r w:rsidR="00944B4B" w:rsidRPr="00FB349B">
        <w:rPr>
          <w:lang w:val="hu"/>
        </w:rPr>
        <w:t>A PANORAMA</w:t>
      </w:r>
      <w:r w:rsidR="00304D20">
        <w:rPr>
          <w:lang w:val="hu"/>
        </w:rPr>
        <w:noBreakHyphen/>
      </w:r>
      <w:r w:rsidR="00944B4B" w:rsidRPr="00FB349B">
        <w:rPr>
          <w:lang w:val="hu"/>
        </w:rPr>
        <w:t>HF vizsgálatban az NT</w:t>
      </w:r>
      <w:r w:rsidR="00944B4B" w:rsidRPr="00FB349B">
        <w:rPr>
          <w:lang w:val="hu"/>
        </w:rPr>
        <w:noBreakHyphen/>
      </w:r>
      <w:r w:rsidR="00944B4B" w:rsidRPr="00405DF7">
        <w:rPr>
          <w:lang w:val="hu"/>
        </w:rPr>
        <w:t>proBNP</w:t>
      </w:r>
      <w:r w:rsidR="00167154" w:rsidRPr="00405DF7">
        <w:rPr>
          <w:lang w:val="hu"/>
        </w:rPr>
        <w:t>-</w:t>
      </w:r>
      <w:r w:rsidR="001C6469" w:rsidRPr="00405DF7">
        <w:rPr>
          <w:lang w:val="hu"/>
        </w:rPr>
        <w:t xml:space="preserve">szintjének </w:t>
      </w:r>
      <w:r w:rsidR="00944B4B" w:rsidRPr="00405DF7">
        <w:rPr>
          <w:lang w:val="hu"/>
        </w:rPr>
        <w:t>csökkenését figyelték meg a 4. és a 12. héten szakubitril/valzartán alkalmazásakor (40,2% és 49,8</w:t>
      </w:r>
      <w:r w:rsidR="00944B4B" w:rsidRPr="00420401">
        <w:rPr>
          <w:lang w:val="hu"/>
        </w:rPr>
        <w:t>%) és enalapril</w:t>
      </w:r>
      <w:r w:rsidR="001C6469" w:rsidRPr="00420401">
        <w:rPr>
          <w:lang w:val="hu"/>
        </w:rPr>
        <w:t xml:space="preserve"> alkalmazásakor</w:t>
      </w:r>
      <w:r w:rsidR="00944B4B" w:rsidRPr="00420401">
        <w:rPr>
          <w:lang w:val="hu"/>
        </w:rPr>
        <w:t xml:space="preserve"> (18,0% és 44,9%)</w:t>
      </w:r>
      <w:r w:rsidR="00AD4703" w:rsidRPr="00420401">
        <w:rPr>
          <w:lang w:val="hu"/>
        </w:rPr>
        <w:t xml:space="preserve"> a kiindulási értékhez képest</w:t>
      </w:r>
      <w:r w:rsidR="001C6469" w:rsidRPr="00420401">
        <w:rPr>
          <w:lang w:val="hu"/>
        </w:rPr>
        <w:t>.</w:t>
      </w:r>
      <w:r w:rsidR="00944B4B" w:rsidRPr="00420401">
        <w:rPr>
          <w:lang w:val="hu"/>
        </w:rPr>
        <w:t xml:space="preserve"> Az NT</w:t>
      </w:r>
      <w:r w:rsidR="00944B4B" w:rsidRPr="00420401">
        <w:rPr>
          <w:lang w:val="hu"/>
        </w:rPr>
        <w:noBreakHyphen/>
        <w:t>proBNP szintje tovább csökkent a vizsgálat ideje alatt, a csökkenés mértéke az 52. héten 65,1% volt szakubitril/valzartán alkalmazásakor és 61,6% volt enalapril alkalmazásakor</w:t>
      </w:r>
      <w:r w:rsidR="001C6469" w:rsidRPr="00420401">
        <w:rPr>
          <w:lang w:val="hu"/>
        </w:rPr>
        <w:t>,</w:t>
      </w:r>
      <w:r w:rsidR="00944B4B" w:rsidRPr="00420401">
        <w:rPr>
          <w:lang w:val="hu"/>
        </w:rPr>
        <w:t xml:space="preserve"> a kiindulási értékhez képest. </w:t>
      </w:r>
      <w:r w:rsidRPr="00420401">
        <w:t>A B</w:t>
      </w:r>
      <w:r w:rsidRPr="00420401">
        <w:noBreakHyphen/>
        <w:t>típusú natriureticus peptid</w:t>
      </w:r>
      <w:r w:rsidRPr="00AE6B10">
        <w:t xml:space="preserve"> nem megfelelő biológiai markere a szívelégtelenségnek a </w:t>
      </w:r>
      <w:r w:rsidRPr="00AE6B10">
        <w:rPr>
          <w:szCs w:val="22"/>
        </w:rPr>
        <w:t>szakubitril/valzartán</w:t>
      </w:r>
      <w:r w:rsidRPr="00AE6B10">
        <w:t>nal kezelt betegeknél, mivel a BNP egy neprilizin</w:t>
      </w:r>
      <w:r w:rsidRPr="00AE6B10">
        <w:noBreakHyphen/>
        <w:t>szubsztrát (lásd 4.4 pont). Az NT</w:t>
      </w:r>
      <w:r w:rsidRPr="00AE6B10">
        <w:noBreakHyphen/>
        <w:t>proBNP nem neprilizin</w:t>
      </w:r>
      <w:r w:rsidRPr="00AE6B10">
        <w:noBreakHyphen/>
        <w:t>szubsztrát, ezért ez egy megfelelőbb biológiai marker</w:t>
      </w:r>
      <w:r w:rsidRPr="00AE6B10">
        <w:rPr>
          <w:szCs w:val="22"/>
        </w:rPr>
        <w:t>.</w:t>
      </w:r>
    </w:p>
    <w:p w14:paraId="42D027EA" w14:textId="77777777" w:rsidR="00C205FE" w:rsidRPr="00AE6B10" w:rsidRDefault="00C205FE" w:rsidP="007633C4">
      <w:pPr>
        <w:tabs>
          <w:tab w:val="clear" w:pos="567"/>
        </w:tabs>
        <w:spacing w:line="240" w:lineRule="auto"/>
        <w:rPr>
          <w:bCs/>
          <w:szCs w:val="22"/>
        </w:rPr>
      </w:pPr>
    </w:p>
    <w:p w14:paraId="46981C84" w14:textId="77777777" w:rsidR="00C205FE" w:rsidRPr="00AE6B10" w:rsidRDefault="00C205FE" w:rsidP="007633C4">
      <w:pPr>
        <w:tabs>
          <w:tab w:val="clear" w:pos="567"/>
        </w:tabs>
        <w:spacing w:line="240" w:lineRule="auto"/>
        <w:rPr>
          <w:szCs w:val="22"/>
        </w:rPr>
      </w:pPr>
      <w:r w:rsidRPr="00AE6B10">
        <w:rPr>
          <w:szCs w:val="22"/>
        </w:rPr>
        <w:t xml:space="preserve">Egy egészséges férfi vizsgálati alanyokon a QTc-értékelő alapos klinikai vizsgálatban a szakubitril/valzartán egyszeri </w:t>
      </w:r>
      <w:r w:rsidRPr="00AE6B10">
        <w:t xml:space="preserve">194 mg szakubitril/206 mg valzartán és 583 mg szakubitril/617 mg valzartán </w:t>
      </w:r>
      <w:r w:rsidRPr="00AE6B10">
        <w:rPr>
          <w:szCs w:val="22"/>
        </w:rPr>
        <w:t>dózisainak nem volt hatása a szív repolarizációjára.</w:t>
      </w:r>
    </w:p>
    <w:p w14:paraId="548ACBFE" w14:textId="77777777" w:rsidR="00C205FE" w:rsidRPr="00AE6B10" w:rsidRDefault="00C205FE" w:rsidP="007633C4">
      <w:pPr>
        <w:tabs>
          <w:tab w:val="clear" w:pos="567"/>
        </w:tabs>
        <w:spacing w:line="240" w:lineRule="auto"/>
        <w:rPr>
          <w:szCs w:val="22"/>
        </w:rPr>
      </w:pPr>
    </w:p>
    <w:p w14:paraId="6BC0B985" w14:textId="77777777" w:rsidR="00C205FE" w:rsidRPr="00326999" w:rsidRDefault="00C205FE" w:rsidP="007633C4">
      <w:pPr>
        <w:tabs>
          <w:tab w:val="clear" w:pos="567"/>
        </w:tabs>
        <w:spacing w:line="240" w:lineRule="auto"/>
        <w:rPr>
          <w:szCs w:val="22"/>
        </w:rPr>
      </w:pPr>
      <w:r w:rsidRPr="00AE6B10">
        <w:rPr>
          <w:szCs w:val="22"/>
        </w:rPr>
        <w:t>A neprilizin az agyi és a cerebrospinalis folyadékban (CSF) lévő amiloid</w:t>
      </w:r>
      <w:r w:rsidRPr="00AE6B10">
        <w:rPr>
          <w:szCs w:val="22"/>
        </w:rPr>
        <w:noBreakHyphen/>
        <w:t>β</w:t>
      </w:r>
      <w:r w:rsidRPr="00326999">
        <w:rPr>
          <w:szCs w:val="22"/>
        </w:rPr>
        <w:t xml:space="preserve"> (Aβ) clearance</w:t>
      </w:r>
      <w:r w:rsidRPr="00326999">
        <w:rPr>
          <w:szCs w:val="22"/>
        </w:rPr>
        <w:noBreakHyphen/>
        <w:t>ében érintett enzim</w:t>
      </w:r>
      <w:r>
        <w:rPr>
          <w:szCs w:val="22"/>
        </w:rPr>
        <w:t>ek</w:t>
      </w:r>
      <w:r w:rsidRPr="00326999">
        <w:rPr>
          <w:szCs w:val="22"/>
        </w:rPr>
        <w:t xml:space="preserve"> egyike. </w:t>
      </w:r>
      <w:r>
        <w:rPr>
          <w:szCs w:val="22"/>
        </w:rPr>
        <w:t xml:space="preserve">A </w:t>
      </w:r>
      <w:r w:rsidRPr="005350BD">
        <w:rPr>
          <w:szCs w:val="22"/>
        </w:rPr>
        <w:t>szakubitril/valzartán</w:t>
      </w:r>
      <w:r w:rsidRPr="00326999">
        <w:rPr>
          <w:szCs w:val="22"/>
        </w:rPr>
        <w:t xml:space="preserve"> </w:t>
      </w:r>
      <w:r>
        <w:rPr>
          <w:szCs w:val="22"/>
        </w:rPr>
        <w:t>k</w:t>
      </w:r>
      <w:r w:rsidRPr="00326999">
        <w:rPr>
          <w:szCs w:val="22"/>
        </w:rPr>
        <w:t xml:space="preserve">ét héten át, napi egyszeri </w:t>
      </w:r>
      <w:r>
        <w:t>194 mg szakubitril/206 mg valzartán dózisának</w:t>
      </w:r>
      <w:r w:rsidRPr="00326999">
        <w:rPr>
          <w:szCs w:val="22"/>
        </w:rPr>
        <w:t xml:space="preserve"> egészséges vizsgálati alanyoknak történő adása a cerebrospinalis folyadékban lévő Aβ</w:t>
      </w:r>
      <w:r w:rsidRPr="006D2B48">
        <w:rPr>
          <w:szCs w:val="22"/>
        </w:rPr>
        <w:t>1</w:t>
      </w:r>
      <w:r w:rsidRPr="006D2B48">
        <w:rPr>
          <w:szCs w:val="22"/>
        </w:rPr>
        <w:noBreakHyphen/>
        <w:t>38 emelkedését mutatta, a placebóhoz képest. A cerebrospinalis folyadékban lévő Aβ1</w:t>
      </w:r>
      <w:r w:rsidRPr="006D2B48">
        <w:rPr>
          <w:szCs w:val="22"/>
        </w:rPr>
        <w:noBreakHyphen/>
        <w:t>40 és 1</w:t>
      </w:r>
      <w:r w:rsidRPr="006D2B48">
        <w:rPr>
          <w:szCs w:val="22"/>
        </w:rPr>
        <w:noBreakHyphen/>
        <w:t>42 koncentrációja nem válto</w:t>
      </w:r>
      <w:r w:rsidRPr="00326999">
        <w:rPr>
          <w:szCs w:val="22"/>
        </w:rPr>
        <w:t>zott. Ennek a vizsgálati eredménynek a klinikai jelentősége nem ismert (lásd 5.3 pont).</w:t>
      </w:r>
    </w:p>
    <w:p w14:paraId="5B9A12E2" w14:textId="77777777" w:rsidR="00C205FE" w:rsidRPr="00326999" w:rsidRDefault="00C205FE" w:rsidP="007633C4">
      <w:pPr>
        <w:tabs>
          <w:tab w:val="clear" w:pos="567"/>
        </w:tabs>
        <w:autoSpaceDE w:val="0"/>
        <w:autoSpaceDN w:val="0"/>
        <w:adjustRightInd w:val="0"/>
        <w:spacing w:line="240" w:lineRule="auto"/>
        <w:rPr>
          <w:szCs w:val="22"/>
        </w:rPr>
      </w:pPr>
    </w:p>
    <w:p w14:paraId="40D353C6" w14:textId="77777777" w:rsidR="00C205FE" w:rsidRPr="00326999" w:rsidRDefault="00C205FE" w:rsidP="007633C4">
      <w:pPr>
        <w:keepNext/>
        <w:tabs>
          <w:tab w:val="clear" w:pos="567"/>
        </w:tabs>
        <w:autoSpaceDE w:val="0"/>
        <w:autoSpaceDN w:val="0"/>
        <w:adjustRightInd w:val="0"/>
        <w:spacing w:line="240" w:lineRule="auto"/>
        <w:rPr>
          <w:szCs w:val="22"/>
          <w:u w:val="single"/>
        </w:rPr>
      </w:pPr>
      <w:r w:rsidRPr="00326999">
        <w:rPr>
          <w:szCs w:val="22"/>
          <w:u w:val="single"/>
        </w:rPr>
        <w:t>Klinikai hatásosság és biztonságosság</w:t>
      </w:r>
    </w:p>
    <w:p w14:paraId="0641AD72" w14:textId="77777777" w:rsidR="00C205FE" w:rsidRPr="00326999" w:rsidRDefault="00C205FE" w:rsidP="007633C4">
      <w:pPr>
        <w:keepNext/>
        <w:tabs>
          <w:tab w:val="clear" w:pos="567"/>
        </w:tabs>
        <w:spacing w:line="240" w:lineRule="auto"/>
        <w:rPr>
          <w:bCs/>
          <w:szCs w:val="22"/>
        </w:rPr>
      </w:pPr>
    </w:p>
    <w:p w14:paraId="20A7B214" w14:textId="77777777" w:rsidR="00C205FE" w:rsidRDefault="00C205FE" w:rsidP="007633C4">
      <w:pPr>
        <w:tabs>
          <w:tab w:val="clear" w:pos="567"/>
          <w:tab w:val="left" w:pos="720"/>
        </w:tabs>
        <w:spacing w:line="240" w:lineRule="auto"/>
      </w:pPr>
      <w:r>
        <w:t>A 24 mg/26 mg</w:t>
      </w:r>
      <w:r>
        <w:noBreakHyphen/>
        <w:t>os, a 49 mg/51 mg</w:t>
      </w:r>
      <w:r>
        <w:noBreakHyphen/>
        <w:t>os és a 97 mg/103 mg</w:t>
      </w:r>
      <w:r>
        <w:noBreakHyphen/>
        <w:t>os hatáserősségeket egyes publikációkban 50, 100 vagy 200 mg</w:t>
      </w:r>
      <w:r>
        <w:noBreakHyphen/>
        <w:t>os hatáserősségnek nevezték.</w:t>
      </w:r>
    </w:p>
    <w:p w14:paraId="5C675D90" w14:textId="77777777" w:rsidR="00C205FE" w:rsidRPr="00483CEF" w:rsidRDefault="00C205FE" w:rsidP="007633C4">
      <w:pPr>
        <w:tabs>
          <w:tab w:val="clear" w:pos="567"/>
          <w:tab w:val="left" w:pos="720"/>
        </w:tabs>
        <w:spacing w:line="240" w:lineRule="auto"/>
        <w:rPr>
          <w:bCs/>
          <w:szCs w:val="24"/>
        </w:rPr>
      </w:pPr>
    </w:p>
    <w:p w14:paraId="047D5547" w14:textId="77777777" w:rsidR="00C205FE" w:rsidRPr="001D27F6" w:rsidRDefault="00C205FE" w:rsidP="007633C4">
      <w:pPr>
        <w:keepNext/>
        <w:tabs>
          <w:tab w:val="clear" w:pos="567"/>
        </w:tabs>
        <w:spacing w:line="240" w:lineRule="auto"/>
        <w:rPr>
          <w:bCs/>
          <w:i/>
          <w:szCs w:val="22"/>
          <w:u w:val="single"/>
        </w:rPr>
      </w:pPr>
      <w:r w:rsidRPr="001D27F6">
        <w:rPr>
          <w:i/>
          <w:szCs w:val="22"/>
          <w:u w:val="single"/>
        </w:rPr>
        <w:t>PARADIGM</w:t>
      </w:r>
      <w:r w:rsidRPr="001D27F6">
        <w:rPr>
          <w:i/>
          <w:szCs w:val="22"/>
          <w:u w:val="single"/>
        </w:rPr>
        <w:noBreakHyphen/>
        <w:t>HF</w:t>
      </w:r>
    </w:p>
    <w:p w14:paraId="573D30DA" w14:textId="77777777" w:rsidR="00C205FE" w:rsidRPr="00326999" w:rsidRDefault="00C205FE" w:rsidP="007633C4">
      <w:pPr>
        <w:tabs>
          <w:tab w:val="clear" w:pos="567"/>
        </w:tabs>
        <w:spacing w:line="240" w:lineRule="auto"/>
        <w:rPr>
          <w:bCs/>
          <w:szCs w:val="22"/>
        </w:rPr>
      </w:pPr>
      <w:r w:rsidRPr="00326999">
        <w:rPr>
          <w:szCs w:val="22"/>
        </w:rPr>
        <w:t>A PARADIGM</w:t>
      </w:r>
      <w:r w:rsidRPr="00326999">
        <w:rPr>
          <w:szCs w:val="22"/>
        </w:rPr>
        <w:noBreakHyphen/>
        <w:t>HF</w:t>
      </w:r>
      <w:r>
        <w:rPr>
          <w:szCs w:val="22"/>
        </w:rPr>
        <w:t xml:space="preserve"> elnevezésű</w:t>
      </w:r>
      <w:r w:rsidRPr="00AE6B10">
        <w:rPr>
          <w:szCs w:val="22"/>
        </w:rPr>
        <w:t>, pivotális, III. fázisú vizsgálat egy multinacionális, randomizált, kettős vak vizsgálat volt, amelyben 8442 betegnél hasonlították</w:t>
      </w:r>
      <w:r w:rsidRPr="00326999">
        <w:rPr>
          <w:szCs w:val="22"/>
        </w:rPr>
        <w:t xml:space="preserve"> össze a</w:t>
      </w:r>
      <w:r>
        <w:rPr>
          <w:szCs w:val="22"/>
        </w:rPr>
        <w:t xml:space="preserve"> </w:t>
      </w:r>
      <w:r w:rsidRPr="005350BD">
        <w:rPr>
          <w:szCs w:val="22"/>
        </w:rPr>
        <w:t>szakubitril/valzartán</w:t>
      </w:r>
      <w:r>
        <w:rPr>
          <w:szCs w:val="22"/>
        </w:rPr>
        <w:t>t</w:t>
      </w:r>
      <w:r w:rsidRPr="00326999">
        <w:rPr>
          <w:szCs w:val="22"/>
        </w:rPr>
        <w:t xml:space="preserve"> és az enalaprilt, mindkettőt NYHA II</w:t>
      </w:r>
      <w:r w:rsidRPr="00326999">
        <w:rPr>
          <w:szCs w:val="22"/>
        </w:rPr>
        <w:noBreakHyphen/>
        <w:t xml:space="preserve">IV. stádiumú </w:t>
      </w:r>
      <w:r>
        <w:t>és csökkent ejekciós frakciójú (bal kamrai ejekciós frakció [LVEF] ≤ 40%, később ≤ 35%</w:t>
      </w:r>
      <w:r>
        <w:noBreakHyphen/>
        <w:t>ra módosítva)</w:t>
      </w:r>
      <w:r w:rsidRPr="00326999">
        <w:rPr>
          <w:szCs w:val="22"/>
        </w:rPr>
        <w:t>, krónikus szívelégtelenségben szenvedő betegeknek adták, egyé</w:t>
      </w:r>
      <w:r w:rsidRPr="006D2B48">
        <w:rPr>
          <w:szCs w:val="22"/>
        </w:rPr>
        <w:t>b, a szívelégtelenség kezelésére szolgáló kezelés mellett. Az elsődleges összetett végpont a cardiova</w:t>
      </w:r>
      <w:r w:rsidRPr="00326999">
        <w:rPr>
          <w:szCs w:val="22"/>
        </w:rPr>
        <w:t>scularis halálozás és a szívelégtelenség miatti hospitalizáció volt.</w:t>
      </w:r>
      <w:r w:rsidRPr="00625106">
        <w:t xml:space="preserve"> A 100 Hgmm</w:t>
      </w:r>
      <w:r w:rsidRPr="00625106">
        <w:noBreakHyphen/>
        <w:t xml:space="preserve">nél alacsonyabb szisztolés vérnyomású, a </w:t>
      </w:r>
      <w:r w:rsidRPr="008E38DA">
        <w:t>súlyos fokú vesekárosodásban szenvedő</w:t>
      </w:r>
      <w:r w:rsidRPr="00625106">
        <w:t xml:space="preserve"> (eGFR &lt;30 ml/perc/1,73 m</w:t>
      </w:r>
      <w:r w:rsidRPr="00625106">
        <w:rPr>
          <w:noProof/>
          <w:vertAlign w:val="superscript"/>
        </w:rPr>
        <w:t>2</w:t>
      </w:r>
      <w:r w:rsidRPr="00625106">
        <w:t xml:space="preserve">), valamint a </w:t>
      </w:r>
      <w:r w:rsidRPr="008E38DA">
        <w:t>súlyos fokú májkárosodásban szenvedő</w:t>
      </w:r>
      <w:r w:rsidRPr="00625106">
        <w:t xml:space="preserve"> betegeket a szűréskor kizárták, és ezért őket prospektív módon nem vizsgálták.</w:t>
      </w:r>
    </w:p>
    <w:p w14:paraId="6187ED8A" w14:textId="77777777" w:rsidR="00C205FE" w:rsidRPr="00326999" w:rsidRDefault="00C205FE" w:rsidP="007633C4">
      <w:pPr>
        <w:tabs>
          <w:tab w:val="clear" w:pos="567"/>
        </w:tabs>
        <w:spacing w:line="240" w:lineRule="auto"/>
        <w:rPr>
          <w:szCs w:val="22"/>
        </w:rPr>
      </w:pPr>
    </w:p>
    <w:p w14:paraId="36B0B8E0" w14:textId="77777777" w:rsidR="00C205FE" w:rsidRPr="00326999" w:rsidRDefault="00C205FE" w:rsidP="007633C4">
      <w:pPr>
        <w:tabs>
          <w:tab w:val="clear" w:pos="567"/>
        </w:tabs>
        <w:spacing w:line="240" w:lineRule="auto"/>
        <w:rPr>
          <w:szCs w:val="22"/>
        </w:rPr>
      </w:pPr>
      <w:r w:rsidRPr="00326999">
        <w:rPr>
          <w:szCs w:val="22"/>
        </w:rPr>
        <w:t>A vizsgálatban való részvétel előtt a betegek jól be voltak állítva a hagyományos kezeléssel, amelybe ACE</w:t>
      </w:r>
      <w:r w:rsidRPr="00326999">
        <w:rPr>
          <w:szCs w:val="22"/>
        </w:rPr>
        <w:noBreakHyphen/>
        <w:t>gátlók/ARB</w:t>
      </w:r>
      <w:r w:rsidRPr="00326999">
        <w:rPr>
          <w:szCs w:val="22"/>
        </w:rPr>
        <w:noBreakHyphen/>
        <w:t>k (&gt;</w:t>
      </w:r>
      <w:r>
        <w:rPr>
          <w:szCs w:val="22"/>
        </w:rPr>
        <w:t> </w:t>
      </w:r>
      <w:r w:rsidRPr="00326999">
        <w:rPr>
          <w:szCs w:val="22"/>
        </w:rPr>
        <w:t>99%), béta</w:t>
      </w:r>
      <w:r w:rsidRPr="00326999">
        <w:rPr>
          <w:szCs w:val="22"/>
        </w:rPr>
        <w:noBreakHyphen/>
        <w:t>blokkolók (94%), mineralokortikoid antagonisták (58%) és diuretikumok (82%) tartoztak. A medián követési időtartam 27</w:t>
      </w:r>
      <w:r>
        <w:rPr>
          <w:szCs w:val="22"/>
        </w:rPr>
        <w:t> </w:t>
      </w:r>
      <w:r w:rsidRPr="00326999">
        <w:rPr>
          <w:szCs w:val="22"/>
        </w:rPr>
        <w:t>hónap volt, és a betegeket legfeljebb 4,3 évig kezelték.</w:t>
      </w:r>
    </w:p>
    <w:p w14:paraId="34B138E0" w14:textId="77777777" w:rsidR="00C205FE" w:rsidRPr="00326999" w:rsidRDefault="00C205FE" w:rsidP="007633C4">
      <w:pPr>
        <w:tabs>
          <w:tab w:val="clear" w:pos="567"/>
        </w:tabs>
        <w:spacing w:line="240" w:lineRule="auto"/>
        <w:rPr>
          <w:szCs w:val="22"/>
        </w:rPr>
      </w:pPr>
    </w:p>
    <w:p w14:paraId="0DDFB881" w14:textId="77777777" w:rsidR="00C205FE" w:rsidRPr="00AE6B10" w:rsidRDefault="00C205FE" w:rsidP="007633C4">
      <w:pPr>
        <w:tabs>
          <w:tab w:val="clear" w:pos="567"/>
        </w:tabs>
        <w:spacing w:line="240" w:lineRule="auto"/>
        <w:rPr>
          <w:bCs/>
          <w:szCs w:val="22"/>
        </w:rPr>
      </w:pPr>
      <w:r w:rsidRPr="00326999">
        <w:rPr>
          <w:szCs w:val="22"/>
        </w:rPr>
        <w:t xml:space="preserve">A betegeknek abba kellett </w:t>
      </w:r>
      <w:r w:rsidRPr="00AE6B10">
        <w:rPr>
          <w:szCs w:val="22"/>
        </w:rPr>
        <w:t>hagyniuk az aktuális ACE</w:t>
      </w:r>
      <w:r w:rsidRPr="00AE6B10">
        <w:rPr>
          <w:szCs w:val="22"/>
        </w:rPr>
        <w:noBreakHyphen/>
        <w:t>gátló vagy ARB</w:t>
      </w:r>
      <w:r w:rsidRPr="00AE6B10">
        <w:rPr>
          <w:szCs w:val="22"/>
        </w:rPr>
        <w:noBreakHyphen/>
        <w:t>kezelést, és be kellett lépniük egy szekvenciális, egyszeresen vak bevezetési időszakba, ami alatt naponta kétszer 10 mg enalapril</w:t>
      </w:r>
      <w:r w:rsidRPr="00AE6B10">
        <w:rPr>
          <w:szCs w:val="22"/>
        </w:rPr>
        <w:noBreakHyphen/>
        <w:t>kezelést kaptak, amit egy egyszeresen vak, napi kétszeri 100 mg szakubitril/valzartán</w:t>
      </w:r>
      <w:r w:rsidRPr="00AE6B10">
        <w:rPr>
          <w:szCs w:val="22"/>
        </w:rPr>
        <w:noBreakHyphen/>
        <w:t>kezelés követett, melyet naponta kétszer 200 mg</w:t>
      </w:r>
      <w:r w:rsidRPr="00AE6B10">
        <w:rPr>
          <w:szCs w:val="22"/>
        </w:rPr>
        <w:noBreakHyphen/>
        <w:t>ra emeltek fel (az ez alatt az időszak alatti abbahagyást lásd a 4.8 pontban). Ezután, a vizsgálat kettős vak időszakában, randomizálták őket, ami alatt vagy 200 mg szakubitril/valzartánt vagy 10 mg enalaprilt kaptak, naponta kétszer [szakubitril/valzartán (n = 4209); enalapril (n = 4233)].</w:t>
      </w:r>
    </w:p>
    <w:p w14:paraId="5AB5D925" w14:textId="77777777" w:rsidR="00C205FE" w:rsidRPr="00AE6B10" w:rsidRDefault="00C205FE" w:rsidP="007633C4">
      <w:pPr>
        <w:tabs>
          <w:tab w:val="clear" w:pos="567"/>
        </w:tabs>
        <w:spacing w:line="240" w:lineRule="auto"/>
        <w:rPr>
          <w:szCs w:val="22"/>
        </w:rPr>
      </w:pPr>
    </w:p>
    <w:p w14:paraId="0D5847B2" w14:textId="77777777" w:rsidR="00C205FE" w:rsidRPr="00AE6B10" w:rsidRDefault="00C205FE" w:rsidP="007633C4">
      <w:pPr>
        <w:tabs>
          <w:tab w:val="clear" w:pos="567"/>
        </w:tabs>
        <w:spacing w:line="240" w:lineRule="auto"/>
        <w:rPr>
          <w:bCs/>
          <w:szCs w:val="22"/>
        </w:rPr>
      </w:pPr>
      <w:r w:rsidRPr="00AE6B10">
        <w:rPr>
          <w:szCs w:val="22"/>
        </w:rPr>
        <w:t>A vizsgált populáció átlagéletkora 64 év volt, és 19%</w:t>
      </w:r>
      <w:r w:rsidRPr="00AE6B10">
        <w:rPr>
          <w:szCs w:val="22"/>
        </w:rPr>
        <w:noBreakHyphen/>
        <w:t>a volt 75 éves vagy idősebb. A randomizációkor a betegek 70%</w:t>
      </w:r>
      <w:r w:rsidRPr="00AE6B10">
        <w:rPr>
          <w:szCs w:val="22"/>
        </w:rPr>
        <w:noBreakHyphen/>
        <w:t xml:space="preserve">a NYHA II. stádiumú, </w:t>
      </w:r>
      <w:r w:rsidRPr="00AE6B10">
        <w:t>24%</w:t>
      </w:r>
      <w:r w:rsidRPr="00AE6B10">
        <w:noBreakHyphen/>
        <w:t>a III. stádiumú, és 0,7%</w:t>
      </w:r>
      <w:r w:rsidRPr="00AE6B10">
        <w:noBreakHyphen/>
        <w:t>a IV. stádiumú volt. Az átlagos LVEF 29% volt, és volt 963 beteg (11,4%), akinek a kiindulási bal kamrai ejekciós frakciója &gt; 35% és ≤ 40% volt</w:t>
      </w:r>
      <w:r w:rsidRPr="00AE6B10">
        <w:rPr>
          <w:szCs w:val="22"/>
        </w:rPr>
        <w:t>.</w:t>
      </w:r>
    </w:p>
    <w:p w14:paraId="0EC336AF" w14:textId="77777777" w:rsidR="00C205FE" w:rsidRPr="00AE6B10" w:rsidRDefault="00C205FE" w:rsidP="007633C4">
      <w:pPr>
        <w:spacing w:line="240" w:lineRule="auto"/>
        <w:rPr>
          <w:szCs w:val="22"/>
        </w:rPr>
      </w:pPr>
    </w:p>
    <w:p w14:paraId="721581D5" w14:textId="77777777" w:rsidR="00C205FE" w:rsidRPr="00326999" w:rsidRDefault="00C205FE" w:rsidP="007633C4">
      <w:pPr>
        <w:spacing w:line="240" w:lineRule="auto"/>
        <w:rPr>
          <w:szCs w:val="22"/>
        </w:rPr>
      </w:pPr>
      <w:r w:rsidRPr="00AE6B10">
        <w:rPr>
          <w:szCs w:val="22"/>
        </w:rPr>
        <w:t>A szakubitril/valzartán</w:t>
      </w:r>
      <w:r w:rsidRPr="00AE6B10">
        <w:rPr>
          <w:szCs w:val="22"/>
        </w:rPr>
        <w:noBreakHyphen/>
        <w:t>csoportban a betegek 76%</w:t>
      </w:r>
      <w:r w:rsidRPr="00AE6B10">
        <w:rPr>
          <w:szCs w:val="22"/>
        </w:rPr>
        <w:noBreakHyphen/>
        <w:t>a kapta a kitűzött, napi kétszeri 200 mg</w:t>
      </w:r>
      <w:r w:rsidRPr="00AE6B10">
        <w:rPr>
          <w:szCs w:val="22"/>
        </w:rPr>
        <w:noBreakHyphen/>
        <w:t>os dózisú kezelést a vizsgálat végén (az átlagos napi adag 375 mg). Az enalapril</w:t>
      </w:r>
      <w:r w:rsidRPr="00AE6B10">
        <w:rPr>
          <w:szCs w:val="22"/>
        </w:rPr>
        <w:noBreakHyphen/>
        <w:t>csoportban a betegek 75%</w:t>
      </w:r>
      <w:r w:rsidRPr="00AE6B10">
        <w:rPr>
          <w:szCs w:val="22"/>
        </w:rPr>
        <w:noBreakHyphen/>
        <w:t>a kapta a kitűzött, napi kétszeri 10 mg</w:t>
      </w:r>
      <w:r w:rsidRPr="00AE6B10">
        <w:rPr>
          <w:szCs w:val="22"/>
        </w:rPr>
        <w:noBreakHyphen/>
        <w:t>os dózisú kezelést a vizsgálat</w:t>
      </w:r>
      <w:r w:rsidRPr="00326999">
        <w:rPr>
          <w:szCs w:val="22"/>
        </w:rPr>
        <w:t xml:space="preserve"> végén (az átlagos napi adag 18,9 mg).</w:t>
      </w:r>
    </w:p>
    <w:p w14:paraId="3E22B34D" w14:textId="77777777" w:rsidR="00C205FE" w:rsidRPr="00326999" w:rsidRDefault="00C205FE" w:rsidP="007633C4">
      <w:pPr>
        <w:tabs>
          <w:tab w:val="clear" w:pos="567"/>
        </w:tabs>
        <w:spacing w:line="240" w:lineRule="auto"/>
        <w:rPr>
          <w:szCs w:val="22"/>
        </w:rPr>
      </w:pPr>
    </w:p>
    <w:p w14:paraId="5445729A" w14:textId="7F5B3B2C" w:rsidR="00C205FE" w:rsidRPr="00326999" w:rsidRDefault="00C205FE" w:rsidP="007633C4">
      <w:pPr>
        <w:tabs>
          <w:tab w:val="clear" w:pos="567"/>
        </w:tabs>
        <w:spacing w:line="240" w:lineRule="auto"/>
        <w:rPr>
          <w:bCs/>
          <w:szCs w:val="22"/>
        </w:rPr>
      </w:pPr>
      <w:r>
        <w:t xml:space="preserve">A </w:t>
      </w:r>
      <w:r w:rsidRPr="005350BD">
        <w:rPr>
          <w:szCs w:val="22"/>
        </w:rPr>
        <w:t>szakubitril/valzartán</w:t>
      </w:r>
      <w:r>
        <w:t xml:space="preserve"> jobb volt, mint az enalapril, a cardiovascularis eredetű halálozás vagy a szívelégtelenség miatti hospitalizáció kockázatát 21,8%</w:t>
      </w:r>
      <w:r>
        <w:noBreakHyphen/>
        <w:t>ra csökkentve, az enalaprillal kezelt betegeknél tapasztalt 26,5%</w:t>
      </w:r>
      <w:r>
        <w:noBreakHyphen/>
        <w:t xml:space="preserve">hoz képest. A cardiovascularis eredetű halálozás vagy a szívelégtelenség miatti hospitalizáció összetett végpont esetén az abszolút kockázatcsökkenés 4,7% volt, önmagában a cardiovascularis eredetű halálozás esetén 3,1%, és önmagában a szívelégtelenség miatti első hospitalizáció esetén 2,8% volt. A relatív kockázatcsökkenés 20% volt az enalaprilhoz viszonyítva (lásd </w:t>
      </w:r>
      <w:r w:rsidR="00944B4B">
        <w:t>3</w:t>
      </w:r>
      <w:r>
        <w:t>. táblázat)</w:t>
      </w:r>
      <w:r w:rsidRPr="00326999">
        <w:rPr>
          <w:szCs w:val="22"/>
        </w:rPr>
        <w:t>. Ezt a hatást korán észlelték, és a vizsgálat időtartama alatt mindvégig fennmaradt</w:t>
      </w:r>
      <w:r>
        <w:rPr>
          <w:szCs w:val="22"/>
        </w:rPr>
        <w:t xml:space="preserve"> </w:t>
      </w:r>
      <w:r>
        <w:t>(lásd 1. ábra)</w:t>
      </w:r>
      <w:r w:rsidRPr="00326999">
        <w:rPr>
          <w:szCs w:val="22"/>
        </w:rPr>
        <w:t xml:space="preserve">. </w:t>
      </w:r>
      <w:r>
        <w:t>Mindkét összetevő hozzájárult a kockázatcsökkenéshez</w:t>
      </w:r>
      <w:r w:rsidRPr="00326999">
        <w:rPr>
          <w:szCs w:val="22"/>
        </w:rPr>
        <w:t>. A cardiovascularis eredetű halálozás 45%</w:t>
      </w:r>
      <w:r w:rsidRPr="00326999">
        <w:rPr>
          <w:szCs w:val="22"/>
        </w:rPr>
        <w:noBreakHyphen/>
        <w:t>áért a hirtelen halál felelős, és ez 20%</w:t>
      </w:r>
      <w:r w:rsidRPr="00326999">
        <w:rPr>
          <w:szCs w:val="22"/>
        </w:rPr>
        <w:noBreakHyphen/>
        <w:t>kal csökkent a</w:t>
      </w:r>
      <w:r>
        <w:rPr>
          <w:szCs w:val="22"/>
        </w:rPr>
        <w:t xml:space="preserve"> </w:t>
      </w:r>
      <w:r w:rsidRPr="005350BD">
        <w:rPr>
          <w:szCs w:val="22"/>
        </w:rPr>
        <w:t>szakubitril/valzartán</w:t>
      </w:r>
      <w:r>
        <w:rPr>
          <w:szCs w:val="22"/>
        </w:rPr>
        <w:t>nal</w:t>
      </w:r>
      <w:r w:rsidRPr="00326999">
        <w:rPr>
          <w:szCs w:val="22"/>
        </w:rPr>
        <w:t xml:space="preserve"> kezelt betegeknél, az enalaprillal kezelt betegekhez képest (</w:t>
      </w:r>
      <w:r w:rsidR="00944B4B">
        <w:rPr>
          <w:szCs w:val="22"/>
        </w:rPr>
        <w:t>relatív hazárd [</w:t>
      </w:r>
      <w:r w:rsidRPr="00326999">
        <w:rPr>
          <w:szCs w:val="22"/>
        </w:rPr>
        <w:t>HR</w:t>
      </w:r>
      <w:r w:rsidR="00944B4B">
        <w:rPr>
          <w:szCs w:val="22"/>
        </w:rPr>
        <w:t>]</w:t>
      </w:r>
      <w:r w:rsidRPr="00326999">
        <w:rPr>
          <w:szCs w:val="22"/>
        </w:rPr>
        <w:t xml:space="preserve"> 0,80, p = 0,0082). A cardiovascularis eredetű halálozás 26%</w:t>
      </w:r>
      <w:r w:rsidRPr="00326999">
        <w:rPr>
          <w:szCs w:val="22"/>
        </w:rPr>
        <w:noBreakHyphen/>
        <w:t>áért az elégtelen pumpafunkció felelős, és ez 21%</w:t>
      </w:r>
      <w:r w:rsidRPr="00326999">
        <w:rPr>
          <w:szCs w:val="22"/>
        </w:rPr>
        <w:noBreakHyphen/>
        <w:t>kal csökkent a</w:t>
      </w:r>
      <w:r>
        <w:rPr>
          <w:szCs w:val="22"/>
        </w:rPr>
        <w:t xml:space="preserve"> </w:t>
      </w:r>
      <w:r w:rsidRPr="005350BD">
        <w:rPr>
          <w:szCs w:val="22"/>
        </w:rPr>
        <w:t>szakubitril/valzartán</w:t>
      </w:r>
      <w:r>
        <w:rPr>
          <w:szCs w:val="22"/>
        </w:rPr>
        <w:t>nal</w:t>
      </w:r>
      <w:r w:rsidRPr="00326999">
        <w:rPr>
          <w:szCs w:val="22"/>
        </w:rPr>
        <w:t xml:space="preserve"> kezelt betegeknél, az enalaprillal kezelt betegekhez képest (HR 0,79, p = 0,0338).</w:t>
      </w:r>
    </w:p>
    <w:p w14:paraId="074A71CA" w14:textId="77777777" w:rsidR="00C205FE" w:rsidRPr="00326999" w:rsidRDefault="00C205FE" w:rsidP="007633C4">
      <w:pPr>
        <w:tabs>
          <w:tab w:val="clear" w:pos="567"/>
        </w:tabs>
        <w:spacing w:line="240" w:lineRule="auto"/>
        <w:rPr>
          <w:bCs/>
          <w:szCs w:val="22"/>
        </w:rPr>
      </w:pPr>
    </w:p>
    <w:p w14:paraId="4DFBFED1" w14:textId="77777777" w:rsidR="00C205FE" w:rsidRPr="00326999" w:rsidRDefault="00C205FE" w:rsidP="007633C4">
      <w:pPr>
        <w:tabs>
          <w:tab w:val="clear" w:pos="567"/>
        </w:tabs>
        <w:spacing w:line="240" w:lineRule="auto"/>
        <w:rPr>
          <w:bCs/>
          <w:szCs w:val="22"/>
        </w:rPr>
      </w:pPr>
      <w:r w:rsidRPr="00326999">
        <w:rPr>
          <w:szCs w:val="22"/>
        </w:rPr>
        <w:t xml:space="preserve">Ezt a kockázatcsökkenést konzekvensen megfigyelték a </w:t>
      </w:r>
      <w:r w:rsidRPr="00AE6B10">
        <w:rPr>
          <w:szCs w:val="22"/>
        </w:rPr>
        <w:t>következők szerinti alcsoportokban: nem, életkor, rassz, földrajzi elhelyezkedés, NYHA stádium (II/III), ejekciós frakció, vesefunkció, az anamnézisben szereplő diabetes vagy hypertonia, korábbi szívelégtelenség kezelése és pitvarfibrillatio</w:t>
      </w:r>
      <w:r w:rsidRPr="00326999">
        <w:rPr>
          <w:szCs w:val="22"/>
        </w:rPr>
        <w:t>.</w:t>
      </w:r>
    </w:p>
    <w:p w14:paraId="576B66C0" w14:textId="77777777" w:rsidR="00C205FE" w:rsidRPr="00326999" w:rsidRDefault="00C205FE" w:rsidP="007633C4">
      <w:pPr>
        <w:tabs>
          <w:tab w:val="clear" w:pos="567"/>
        </w:tabs>
        <w:spacing w:line="240" w:lineRule="auto"/>
        <w:rPr>
          <w:szCs w:val="22"/>
        </w:rPr>
      </w:pPr>
    </w:p>
    <w:p w14:paraId="4E51B0E3" w14:textId="69FA126C" w:rsidR="00C205FE" w:rsidRPr="00326999" w:rsidRDefault="00C205FE" w:rsidP="007633C4">
      <w:pPr>
        <w:tabs>
          <w:tab w:val="clear" w:pos="567"/>
        </w:tabs>
        <w:spacing w:line="240" w:lineRule="auto"/>
        <w:rPr>
          <w:szCs w:val="22"/>
        </w:rPr>
      </w:pPr>
      <w:r>
        <w:t xml:space="preserve">A </w:t>
      </w:r>
      <w:r w:rsidRPr="005350BD">
        <w:rPr>
          <w:szCs w:val="22"/>
        </w:rPr>
        <w:t>szakubitril/valzartán</w:t>
      </w:r>
      <w:r>
        <w:t xml:space="preserve"> az összmortalitás 2,8%</w:t>
      </w:r>
      <w:r>
        <w:noBreakHyphen/>
        <w:t>os, jelentős csökkenésével javította a túlélést (</w:t>
      </w:r>
      <w:r w:rsidRPr="005350BD">
        <w:rPr>
          <w:szCs w:val="22"/>
        </w:rPr>
        <w:t>szakubitril/valzartán</w:t>
      </w:r>
      <w:r>
        <w:rPr>
          <w:szCs w:val="22"/>
        </w:rPr>
        <w:t xml:space="preserve"> </w:t>
      </w:r>
      <w:r>
        <w:t>17%, enalapril 19,8%). A relatív kockázatcsökkenés 16%</w:t>
      </w:r>
      <w:r>
        <w:noBreakHyphen/>
        <w:t xml:space="preserve">os volt az enalaprilhoz képest (lásd </w:t>
      </w:r>
      <w:r w:rsidR="00944B4B">
        <w:t>3</w:t>
      </w:r>
      <w:r>
        <w:t>. táblázat).</w:t>
      </w:r>
    </w:p>
    <w:p w14:paraId="2EFBC5D7" w14:textId="77777777" w:rsidR="00C205FE" w:rsidRPr="00326999" w:rsidRDefault="00C205FE" w:rsidP="007633C4">
      <w:pPr>
        <w:tabs>
          <w:tab w:val="clear" w:pos="567"/>
        </w:tabs>
        <w:spacing w:line="240" w:lineRule="auto"/>
        <w:rPr>
          <w:szCs w:val="22"/>
        </w:rPr>
      </w:pPr>
    </w:p>
    <w:p w14:paraId="0BE186A0" w14:textId="39A1BAC9" w:rsidR="00C205FE" w:rsidRPr="00FC0390" w:rsidRDefault="00944B4B" w:rsidP="007633C4">
      <w:pPr>
        <w:keepNext/>
        <w:tabs>
          <w:tab w:val="clear" w:pos="567"/>
          <w:tab w:val="left" w:pos="0"/>
        </w:tabs>
        <w:spacing w:line="240" w:lineRule="auto"/>
        <w:ind w:left="1134" w:hanging="1134"/>
        <w:rPr>
          <w:b/>
          <w:bCs/>
        </w:rPr>
      </w:pPr>
      <w:r>
        <w:rPr>
          <w:b/>
          <w:bCs/>
        </w:rPr>
        <w:t>3</w:t>
      </w:r>
      <w:r w:rsidR="00C205FE" w:rsidRPr="00FC0390">
        <w:rPr>
          <w:b/>
          <w:bCs/>
        </w:rPr>
        <w:t>. táblázat</w:t>
      </w:r>
      <w:r w:rsidR="00C205FE" w:rsidRPr="00FC0390">
        <w:rPr>
          <w:b/>
          <w:bCs/>
        </w:rPr>
        <w:tab/>
        <w:t>A kezelés hatása az elsődleges összetett végpont, annak összetevői és az összmortalitás esetén, 27 hónapos medián követési időtartam mellett</w:t>
      </w:r>
    </w:p>
    <w:p w14:paraId="65F66078" w14:textId="77777777" w:rsidR="00C205FE" w:rsidRPr="00326999" w:rsidRDefault="00C205FE" w:rsidP="007633C4">
      <w:pPr>
        <w:keepNext/>
        <w:keepLines/>
        <w:tabs>
          <w:tab w:val="clear" w:pos="567"/>
        </w:tabs>
        <w:spacing w:line="240" w:lineRule="auto"/>
        <w:rPr>
          <w:szCs w:val="22"/>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278"/>
        <w:gridCol w:w="1242"/>
      </w:tblGrid>
      <w:tr w:rsidR="00C205FE" w:rsidRPr="00326999" w14:paraId="17563865" w14:textId="77777777" w:rsidTr="004336B5">
        <w:tc>
          <w:tcPr>
            <w:tcW w:w="2175" w:type="dxa"/>
            <w:tcBorders>
              <w:top w:val="single" w:sz="4" w:space="0" w:color="auto"/>
              <w:left w:val="single" w:sz="4" w:space="0" w:color="auto"/>
              <w:bottom w:val="single" w:sz="4" w:space="0" w:color="auto"/>
              <w:right w:val="single" w:sz="4" w:space="0" w:color="auto"/>
            </w:tcBorders>
            <w:shd w:val="clear" w:color="auto" w:fill="FFFFFF"/>
          </w:tcPr>
          <w:p w14:paraId="37DFCC36" w14:textId="77777777" w:rsidR="00C205FE" w:rsidRPr="00590BA7" w:rsidRDefault="00C205FE" w:rsidP="007633C4">
            <w:pPr>
              <w:pStyle w:val="Text"/>
              <w:keepNext/>
              <w:keepLines/>
              <w:spacing w:before="0"/>
              <w:rPr>
                <w:sz w:val="22"/>
                <w:szCs w:val="22"/>
                <w:lang w:val="hu-HU" w:bidi="hu-HU"/>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AA0DAF" w14:textId="77777777" w:rsidR="00C205FE" w:rsidRDefault="00C205FE" w:rsidP="007633C4">
            <w:pPr>
              <w:pStyle w:val="Text"/>
              <w:keepNext/>
              <w:keepLines/>
              <w:spacing w:before="0"/>
              <w:rPr>
                <w:b/>
                <w:sz w:val="22"/>
                <w:szCs w:val="22"/>
                <w:lang w:bidi="hu-HU"/>
              </w:rPr>
            </w:pPr>
            <w:proofErr w:type="spellStart"/>
            <w:r>
              <w:rPr>
                <w:b/>
                <w:sz w:val="22"/>
                <w:szCs w:val="22"/>
                <w:lang w:bidi="hu-HU"/>
              </w:rPr>
              <w:t>Szakubitril</w:t>
            </w:r>
            <w:proofErr w:type="spellEnd"/>
            <w:r>
              <w:rPr>
                <w:b/>
                <w:sz w:val="22"/>
                <w:szCs w:val="22"/>
                <w:lang w:bidi="hu-HU"/>
              </w:rPr>
              <w:t>/</w:t>
            </w:r>
          </w:p>
          <w:p w14:paraId="59DBB2C9" w14:textId="77777777" w:rsidR="00C205FE" w:rsidRPr="00BB0473" w:rsidRDefault="00C205FE" w:rsidP="007633C4">
            <w:pPr>
              <w:pStyle w:val="Text"/>
              <w:keepNext/>
              <w:keepLines/>
              <w:spacing w:before="0"/>
              <w:rPr>
                <w:b/>
                <w:bCs/>
                <w:sz w:val="22"/>
                <w:szCs w:val="22"/>
                <w:lang w:bidi="hu-HU"/>
              </w:rPr>
            </w:pPr>
            <w:proofErr w:type="spellStart"/>
            <w:r>
              <w:rPr>
                <w:b/>
                <w:sz w:val="22"/>
                <w:szCs w:val="22"/>
                <w:lang w:bidi="hu-HU"/>
              </w:rPr>
              <w:t>valzartán</w:t>
            </w:r>
            <w:proofErr w:type="spellEnd"/>
          </w:p>
          <w:p w14:paraId="5C66BC68" w14:textId="77777777" w:rsidR="00C205FE" w:rsidRPr="00BB0473" w:rsidRDefault="00C205FE" w:rsidP="007633C4">
            <w:pPr>
              <w:pStyle w:val="Text"/>
              <w:keepNext/>
              <w:keepLines/>
              <w:spacing w:before="0"/>
              <w:rPr>
                <w:b/>
                <w:sz w:val="22"/>
                <w:szCs w:val="22"/>
                <w:lang w:bidi="hu-HU"/>
              </w:rPr>
            </w:pPr>
            <w:r w:rsidRPr="00BB0473">
              <w:rPr>
                <w:b/>
                <w:sz w:val="22"/>
                <w:szCs w:val="22"/>
                <w:lang w:bidi="hu-HU"/>
              </w:rPr>
              <w:t>N = 4187</w:t>
            </w:r>
            <w:r w:rsidRPr="00BB0473">
              <w:rPr>
                <w:rFonts w:hint="eastAsia"/>
                <w:b/>
                <w:sz w:val="22"/>
                <w:szCs w:val="22"/>
                <w:vertAlign w:val="superscript"/>
                <w:lang w:bidi="hu-HU"/>
              </w:rPr>
              <w:t>♯</w:t>
            </w:r>
          </w:p>
          <w:p w14:paraId="6C56D77E" w14:textId="77777777" w:rsidR="00C205FE" w:rsidRPr="00BB0473" w:rsidRDefault="00C205FE" w:rsidP="007633C4">
            <w:pPr>
              <w:pStyle w:val="Text"/>
              <w:keepNext/>
              <w:keepLines/>
              <w:spacing w:before="0"/>
              <w:rPr>
                <w:b/>
                <w:sz w:val="22"/>
                <w:szCs w:val="22"/>
                <w:lang w:bidi="hu-HU"/>
              </w:rPr>
            </w:pPr>
            <w:r w:rsidRPr="00BB0473">
              <w:rPr>
                <w:b/>
                <w:sz w:val="22"/>
                <w:szCs w:val="22"/>
                <w:lang w:bidi="hu-HU"/>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A95E453" w14:textId="77777777" w:rsidR="00C205FE" w:rsidRPr="00BB0473" w:rsidRDefault="00C205FE" w:rsidP="007633C4">
            <w:pPr>
              <w:pStyle w:val="Text"/>
              <w:keepNext/>
              <w:keepLines/>
              <w:spacing w:before="0"/>
              <w:rPr>
                <w:b/>
                <w:sz w:val="22"/>
                <w:szCs w:val="22"/>
                <w:lang w:bidi="hu-HU"/>
              </w:rPr>
            </w:pPr>
            <w:r w:rsidRPr="00BB0473">
              <w:rPr>
                <w:b/>
                <w:sz w:val="22"/>
                <w:szCs w:val="22"/>
                <w:lang w:bidi="hu-HU"/>
              </w:rPr>
              <w:t>Enalapril</w:t>
            </w:r>
          </w:p>
          <w:p w14:paraId="43651F31" w14:textId="77777777" w:rsidR="00C205FE" w:rsidRPr="00BB0473" w:rsidRDefault="00C205FE" w:rsidP="007633C4">
            <w:pPr>
              <w:pStyle w:val="Text"/>
              <w:keepNext/>
              <w:keepLines/>
              <w:spacing w:before="0"/>
              <w:rPr>
                <w:b/>
                <w:sz w:val="22"/>
                <w:szCs w:val="22"/>
                <w:lang w:bidi="hu-HU"/>
              </w:rPr>
            </w:pPr>
            <w:r w:rsidRPr="00BB0473">
              <w:rPr>
                <w:b/>
                <w:sz w:val="22"/>
                <w:szCs w:val="22"/>
                <w:lang w:bidi="hu-HU"/>
              </w:rPr>
              <w:t>N = 4212</w:t>
            </w:r>
            <w:r w:rsidRPr="00BB0473">
              <w:rPr>
                <w:b/>
                <w:sz w:val="22"/>
                <w:szCs w:val="22"/>
                <w:vertAlign w:val="superscript"/>
                <w:lang w:bidi="hu-HU"/>
              </w:rPr>
              <w:t>♯</w:t>
            </w:r>
          </w:p>
          <w:p w14:paraId="196A68E1" w14:textId="77777777" w:rsidR="00C205FE" w:rsidRPr="00BB0473" w:rsidRDefault="00C205FE" w:rsidP="007633C4">
            <w:pPr>
              <w:pStyle w:val="Text"/>
              <w:keepNext/>
              <w:keepLines/>
              <w:spacing w:before="0"/>
              <w:rPr>
                <w:b/>
                <w:sz w:val="22"/>
                <w:szCs w:val="22"/>
                <w:lang w:bidi="hu-HU"/>
              </w:rPr>
            </w:pPr>
            <w:r w:rsidRPr="00BB0473">
              <w:rPr>
                <w:b/>
                <w:sz w:val="22"/>
                <w:szCs w:val="22"/>
                <w:lang w:bidi="hu-HU"/>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2463D8E" w14:textId="77777777" w:rsidR="00C205FE" w:rsidRPr="00BB0473" w:rsidRDefault="00C205FE" w:rsidP="007633C4">
            <w:pPr>
              <w:pStyle w:val="Text"/>
              <w:keepNext/>
              <w:keepLines/>
              <w:spacing w:before="0"/>
              <w:rPr>
                <w:b/>
                <w:sz w:val="22"/>
                <w:szCs w:val="22"/>
                <w:lang w:bidi="hu-HU"/>
              </w:rPr>
            </w:pPr>
            <w:proofErr w:type="spellStart"/>
            <w:r w:rsidRPr="00BB0473">
              <w:rPr>
                <w:b/>
                <w:sz w:val="22"/>
                <w:szCs w:val="22"/>
                <w:lang w:bidi="hu-HU"/>
              </w:rPr>
              <w:t>Relatív</w:t>
            </w:r>
            <w:proofErr w:type="spellEnd"/>
            <w:r w:rsidRPr="00BB0473">
              <w:rPr>
                <w:b/>
                <w:sz w:val="22"/>
                <w:szCs w:val="22"/>
                <w:lang w:bidi="hu-HU"/>
              </w:rPr>
              <w:t xml:space="preserve"> </w:t>
            </w:r>
            <w:proofErr w:type="spellStart"/>
            <w:r w:rsidRPr="00BB0473">
              <w:rPr>
                <w:b/>
                <w:sz w:val="22"/>
                <w:szCs w:val="22"/>
                <w:lang w:bidi="hu-HU"/>
              </w:rPr>
              <w:t>hazárd</w:t>
            </w:r>
            <w:proofErr w:type="spellEnd"/>
          </w:p>
          <w:p w14:paraId="7BB444CD" w14:textId="77777777" w:rsidR="00C205FE" w:rsidRPr="00BB0473" w:rsidRDefault="00C205FE" w:rsidP="007633C4">
            <w:pPr>
              <w:pStyle w:val="Text"/>
              <w:keepNext/>
              <w:keepLines/>
              <w:spacing w:before="0"/>
              <w:rPr>
                <w:b/>
                <w:sz w:val="22"/>
                <w:szCs w:val="22"/>
                <w:lang w:bidi="hu-HU"/>
              </w:rPr>
            </w:pPr>
            <w:r w:rsidRPr="00BB0473">
              <w:rPr>
                <w:b/>
                <w:sz w:val="22"/>
                <w:szCs w:val="22"/>
                <w:lang w:bidi="hu-HU"/>
              </w:rPr>
              <w:t>(95%</w:t>
            </w:r>
            <w:r w:rsidRPr="00BB0473">
              <w:rPr>
                <w:b/>
                <w:sz w:val="22"/>
                <w:szCs w:val="22"/>
                <w:lang w:bidi="hu-HU"/>
              </w:rPr>
              <w:noBreakHyphen/>
            </w:r>
            <w:proofErr w:type="spellStart"/>
            <w:r w:rsidRPr="00BB0473">
              <w:rPr>
                <w:b/>
                <w:sz w:val="22"/>
                <w:szCs w:val="22"/>
                <w:lang w:bidi="hu-HU"/>
              </w:rPr>
              <w:t>os</w:t>
            </w:r>
            <w:proofErr w:type="spellEnd"/>
            <w:r w:rsidRPr="00BB0473">
              <w:rPr>
                <w:b/>
                <w:sz w:val="22"/>
                <w:szCs w:val="22"/>
                <w:lang w:bidi="hu-HU"/>
              </w:rPr>
              <w:t xml:space="preserve"> CI)</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4DC072F8" w14:textId="77777777" w:rsidR="00C205FE" w:rsidRPr="00BB0473" w:rsidRDefault="00C205FE" w:rsidP="007633C4">
            <w:pPr>
              <w:pStyle w:val="Text"/>
              <w:keepNext/>
              <w:keepLines/>
              <w:spacing w:before="0"/>
              <w:rPr>
                <w:b/>
                <w:sz w:val="22"/>
                <w:szCs w:val="22"/>
                <w:lang w:bidi="hu-HU"/>
              </w:rPr>
            </w:pPr>
            <w:proofErr w:type="spellStart"/>
            <w:r w:rsidRPr="00BB0473">
              <w:rPr>
                <w:b/>
                <w:sz w:val="22"/>
                <w:szCs w:val="22"/>
                <w:lang w:bidi="hu-HU"/>
              </w:rPr>
              <w:t>relatív</w:t>
            </w:r>
            <w:proofErr w:type="spellEnd"/>
            <w:r w:rsidRPr="00BB0473">
              <w:rPr>
                <w:b/>
                <w:sz w:val="22"/>
                <w:szCs w:val="22"/>
                <w:lang w:bidi="hu-HU"/>
              </w:rPr>
              <w:t xml:space="preserve"> </w:t>
            </w:r>
            <w:proofErr w:type="spellStart"/>
            <w:r w:rsidRPr="00BB0473">
              <w:rPr>
                <w:b/>
                <w:sz w:val="22"/>
                <w:szCs w:val="22"/>
                <w:lang w:bidi="hu-HU"/>
              </w:rPr>
              <w:t>kockázat</w:t>
            </w:r>
            <w:r>
              <w:rPr>
                <w:b/>
                <w:sz w:val="22"/>
                <w:szCs w:val="22"/>
                <w:lang w:bidi="hu-HU"/>
              </w:rPr>
              <w:t>-</w:t>
            </w:r>
            <w:r w:rsidRPr="00BB0473">
              <w:rPr>
                <w:b/>
                <w:sz w:val="22"/>
                <w:szCs w:val="22"/>
                <w:lang w:bidi="hu-HU"/>
              </w:rPr>
              <w:t>csökkenés</w:t>
            </w:r>
            <w:proofErr w:type="spellEnd"/>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6B076FBB" w14:textId="77777777" w:rsidR="00C205FE" w:rsidRPr="00BB0473" w:rsidRDefault="00C205FE" w:rsidP="007633C4">
            <w:pPr>
              <w:pStyle w:val="Text"/>
              <w:keepNext/>
              <w:keepLines/>
              <w:spacing w:before="0"/>
              <w:rPr>
                <w:b/>
                <w:sz w:val="22"/>
                <w:szCs w:val="22"/>
                <w:lang w:bidi="hu-HU"/>
              </w:rPr>
            </w:pPr>
            <w:r w:rsidRPr="00BB0473">
              <w:rPr>
                <w:b/>
                <w:sz w:val="22"/>
                <w:szCs w:val="22"/>
                <w:lang w:bidi="hu-HU"/>
              </w:rPr>
              <w:t>p</w:t>
            </w:r>
            <w:r w:rsidRPr="00BB0473">
              <w:rPr>
                <w:b/>
                <w:sz w:val="22"/>
                <w:szCs w:val="22"/>
                <w:lang w:bidi="hu-HU"/>
              </w:rPr>
              <w:noBreakHyphen/>
            </w:r>
            <w:proofErr w:type="spellStart"/>
            <w:r w:rsidRPr="00BB0473">
              <w:rPr>
                <w:b/>
                <w:sz w:val="22"/>
                <w:szCs w:val="22"/>
                <w:lang w:bidi="hu-HU"/>
              </w:rPr>
              <w:t>érték</w:t>
            </w:r>
            <w:proofErr w:type="spellEnd"/>
            <w:r w:rsidRPr="00BB0473">
              <w:rPr>
                <w:b/>
                <w:sz w:val="22"/>
                <w:szCs w:val="22"/>
                <w:lang w:bidi="hu-HU"/>
              </w:rPr>
              <w:t>***</w:t>
            </w:r>
          </w:p>
        </w:tc>
      </w:tr>
      <w:tr w:rsidR="00C205FE" w:rsidRPr="00326999" w14:paraId="6A6E9B30" w14:textId="77777777" w:rsidTr="004336B5">
        <w:tc>
          <w:tcPr>
            <w:tcW w:w="2175" w:type="dxa"/>
            <w:tcBorders>
              <w:top w:val="single" w:sz="4" w:space="0" w:color="auto"/>
              <w:left w:val="single" w:sz="4" w:space="0" w:color="auto"/>
              <w:bottom w:val="single" w:sz="4" w:space="0" w:color="auto"/>
              <w:right w:val="single" w:sz="4" w:space="0" w:color="auto"/>
            </w:tcBorders>
            <w:shd w:val="clear" w:color="auto" w:fill="FFFFFF"/>
          </w:tcPr>
          <w:p w14:paraId="61BE3E0D" w14:textId="77777777" w:rsidR="00C205FE" w:rsidRPr="00590BA7" w:rsidRDefault="00C205FE" w:rsidP="007633C4">
            <w:pPr>
              <w:pStyle w:val="Text"/>
              <w:keepNext/>
              <w:keepLines/>
              <w:spacing w:before="0"/>
              <w:rPr>
                <w:sz w:val="22"/>
                <w:szCs w:val="22"/>
                <w:lang w:val="hu-HU" w:bidi="hu-HU"/>
              </w:rPr>
            </w:pPr>
            <w:r w:rsidRPr="00590BA7">
              <w:rPr>
                <w:sz w:val="22"/>
                <w:szCs w:val="22"/>
                <w:lang w:val="hu-HU" w:bidi="hu-HU"/>
              </w:rPr>
              <w:t>A CV halálozásból és a szívelégtelenség miatti hospitalizációból álló elsődleges összetett végpont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A5F5DE0" w14:textId="77777777" w:rsidR="00C205FE" w:rsidRPr="00BB0473" w:rsidRDefault="00C205FE" w:rsidP="007633C4">
            <w:pPr>
              <w:pStyle w:val="Text"/>
              <w:keepNext/>
              <w:keepLines/>
              <w:spacing w:before="0"/>
              <w:rPr>
                <w:sz w:val="22"/>
                <w:szCs w:val="22"/>
                <w:lang w:bidi="hu-HU"/>
              </w:rPr>
            </w:pPr>
            <w:r w:rsidRPr="00BB0473">
              <w:rPr>
                <w:sz w:val="22"/>
                <w:szCs w:val="22"/>
                <w:lang w:bidi="hu-HU"/>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7A13C75" w14:textId="77777777" w:rsidR="00C205FE" w:rsidRPr="00BB0473" w:rsidRDefault="00C205FE" w:rsidP="007633C4">
            <w:pPr>
              <w:pStyle w:val="Text"/>
              <w:keepNext/>
              <w:keepLines/>
              <w:spacing w:before="0"/>
              <w:rPr>
                <w:sz w:val="22"/>
                <w:szCs w:val="22"/>
                <w:lang w:bidi="hu-HU"/>
              </w:rPr>
            </w:pPr>
            <w:r w:rsidRPr="00BB0473">
              <w:rPr>
                <w:sz w:val="22"/>
                <w:szCs w:val="22"/>
                <w:lang w:bidi="hu-HU"/>
              </w:rPr>
              <w:t>1117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F99256E" w14:textId="77777777" w:rsidR="00C205FE" w:rsidRPr="00BB0473" w:rsidRDefault="00C205FE" w:rsidP="007633C4">
            <w:pPr>
              <w:pStyle w:val="Text"/>
              <w:keepNext/>
              <w:keepLines/>
              <w:spacing w:before="0"/>
              <w:rPr>
                <w:sz w:val="22"/>
                <w:szCs w:val="22"/>
                <w:lang w:bidi="hu-HU"/>
              </w:rPr>
            </w:pPr>
            <w:r w:rsidRPr="00BB0473">
              <w:rPr>
                <w:sz w:val="22"/>
                <w:szCs w:val="22"/>
                <w:lang w:bidi="hu-HU"/>
              </w:rPr>
              <w:t>0,80 (0,73; 0,87)</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13DA708" w14:textId="77777777" w:rsidR="00C205FE" w:rsidRPr="00BB0473" w:rsidRDefault="00C205FE" w:rsidP="007633C4">
            <w:pPr>
              <w:pStyle w:val="Text"/>
              <w:keepNext/>
              <w:keepLines/>
              <w:spacing w:before="0"/>
              <w:rPr>
                <w:sz w:val="22"/>
                <w:szCs w:val="22"/>
                <w:lang w:bidi="hu-HU"/>
              </w:rPr>
            </w:pPr>
            <w:r w:rsidRPr="00BB0473">
              <w:rPr>
                <w:sz w:val="22"/>
                <w:szCs w:val="22"/>
                <w:lang w:bidi="hu-HU"/>
              </w:rPr>
              <w:t>20%</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453DAEFB" w14:textId="77777777" w:rsidR="00C205FE" w:rsidRPr="00BB0473" w:rsidRDefault="00C205FE" w:rsidP="007633C4">
            <w:pPr>
              <w:pStyle w:val="Text"/>
              <w:keepNext/>
              <w:keepLines/>
              <w:spacing w:before="0"/>
              <w:rPr>
                <w:sz w:val="22"/>
                <w:szCs w:val="22"/>
                <w:lang w:bidi="hu-HU"/>
              </w:rPr>
            </w:pPr>
            <w:r w:rsidRPr="00BB0473">
              <w:rPr>
                <w:sz w:val="22"/>
                <w:szCs w:val="22"/>
                <w:lang w:bidi="hu-HU"/>
              </w:rPr>
              <w:t>0,0000002</w:t>
            </w:r>
          </w:p>
        </w:tc>
      </w:tr>
      <w:tr w:rsidR="00C205FE" w:rsidRPr="00326999" w14:paraId="4C7B629B" w14:textId="77777777" w:rsidTr="004336B5">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30446FA2" w14:textId="77777777" w:rsidR="00C205FE" w:rsidRPr="00590BA7" w:rsidRDefault="00C205FE" w:rsidP="007633C4">
            <w:pPr>
              <w:pStyle w:val="Text"/>
              <w:keepNext/>
              <w:keepLines/>
              <w:spacing w:before="0"/>
              <w:rPr>
                <w:b/>
                <w:sz w:val="22"/>
                <w:szCs w:val="22"/>
                <w:lang w:val="hu-HU" w:bidi="hu-HU"/>
              </w:rPr>
            </w:pPr>
            <w:r w:rsidRPr="00590BA7">
              <w:rPr>
                <w:b/>
                <w:sz w:val="22"/>
                <w:szCs w:val="22"/>
                <w:lang w:val="hu-HU" w:bidi="hu-HU"/>
              </w:rPr>
              <w:t>Az elsődleges összetett végpont egyes összetevői</w:t>
            </w:r>
          </w:p>
        </w:tc>
      </w:tr>
      <w:tr w:rsidR="00C205FE" w:rsidRPr="00326999" w14:paraId="7E94B17F" w14:textId="77777777" w:rsidTr="004336B5">
        <w:tc>
          <w:tcPr>
            <w:tcW w:w="2175" w:type="dxa"/>
            <w:tcBorders>
              <w:top w:val="single" w:sz="4" w:space="0" w:color="auto"/>
              <w:left w:val="single" w:sz="4" w:space="0" w:color="auto"/>
              <w:bottom w:val="single" w:sz="4" w:space="0" w:color="auto"/>
              <w:right w:val="single" w:sz="4" w:space="0" w:color="auto"/>
            </w:tcBorders>
            <w:shd w:val="clear" w:color="auto" w:fill="FFFFFF"/>
          </w:tcPr>
          <w:p w14:paraId="3482BC76" w14:textId="77777777" w:rsidR="00C205FE" w:rsidRPr="00BB0473" w:rsidRDefault="00C205FE" w:rsidP="007633C4">
            <w:pPr>
              <w:pStyle w:val="Text"/>
              <w:keepNext/>
              <w:keepLines/>
              <w:spacing w:before="0"/>
              <w:rPr>
                <w:sz w:val="22"/>
                <w:szCs w:val="22"/>
                <w:lang w:bidi="hu-HU"/>
              </w:rPr>
            </w:pPr>
            <w:r w:rsidRPr="00BB0473">
              <w:rPr>
                <w:sz w:val="22"/>
                <w:szCs w:val="22"/>
                <w:lang w:bidi="hu-HU"/>
              </w:rPr>
              <w:t xml:space="preserve">CV </w:t>
            </w:r>
            <w:proofErr w:type="spellStart"/>
            <w:r w:rsidRPr="00BB0473">
              <w:rPr>
                <w:sz w:val="22"/>
                <w:szCs w:val="22"/>
                <w:lang w:bidi="hu-HU"/>
              </w:rPr>
              <w:t>halálozás</w:t>
            </w:r>
            <w:proofErr w:type="spellEnd"/>
            <w:r w:rsidRPr="00BB0473">
              <w:rPr>
                <w:sz w:val="22"/>
                <w:szCs w:val="22"/>
                <w:lang w:bidi="hu-HU"/>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684C0C7" w14:textId="77777777" w:rsidR="00C205FE" w:rsidRPr="00BB0473" w:rsidRDefault="00C205FE" w:rsidP="007633C4">
            <w:pPr>
              <w:pStyle w:val="Text"/>
              <w:keepNext/>
              <w:keepLines/>
              <w:spacing w:before="0"/>
              <w:rPr>
                <w:sz w:val="22"/>
                <w:szCs w:val="22"/>
                <w:lang w:bidi="hu-HU"/>
              </w:rPr>
            </w:pPr>
            <w:r w:rsidRPr="00BB0473">
              <w:rPr>
                <w:sz w:val="22"/>
                <w:szCs w:val="22"/>
                <w:lang w:bidi="hu-HU"/>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DE457D3" w14:textId="77777777" w:rsidR="00C205FE" w:rsidRPr="00BB0473" w:rsidRDefault="00C205FE" w:rsidP="007633C4">
            <w:pPr>
              <w:pStyle w:val="Text"/>
              <w:keepNext/>
              <w:keepLines/>
              <w:spacing w:before="0"/>
              <w:rPr>
                <w:sz w:val="22"/>
                <w:szCs w:val="22"/>
                <w:lang w:bidi="hu-HU"/>
              </w:rPr>
            </w:pPr>
            <w:r w:rsidRPr="00BB0473">
              <w:rPr>
                <w:sz w:val="22"/>
                <w:szCs w:val="22"/>
                <w:lang w:bidi="hu-HU"/>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C0A2912" w14:textId="77777777" w:rsidR="00C205FE" w:rsidRPr="00BB0473" w:rsidRDefault="00C205FE" w:rsidP="007633C4">
            <w:pPr>
              <w:pStyle w:val="Text"/>
              <w:keepNext/>
              <w:keepLines/>
              <w:spacing w:before="0"/>
              <w:rPr>
                <w:sz w:val="22"/>
                <w:szCs w:val="22"/>
                <w:lang w:bidi="hu-HU"/>
              </w:rPr>
            </w:pPr>
            <w:r w:rsidRPr="00BB0473">
              <w:rPr>
                <w:sz w:val="22"/>
                <w:szCs w:val="22"/>
                <w:lang w:bidi="hu-HU"/>
              </w:rPr>
              <w:t>0,80 (0,71; 0,89)</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6CD67546" w14:textId="77777777" w:rsidR="00C205FE" w:rsidRPr="00BB0473" w:rsidRDefault="00C205FE" w:rsidP="007633C4">
            <w:pPr>
              <w:pStyle w:val="Text"/>
              <w:keepNext/>
              <w:keepLines/>
              <w:spacing w:before="0"/>
              <w:rPr>
                <w:sz w:val="22"/>
                <w:szCs w:val="22"/>
                <w:lang w:bidi="hu-HU"/>
              </w:rPr>
            </w:pPr>
            <w:r w:rsidRPr="00BB0473">
              <w:rPr>
                <w:sz w:val="22"/>
                <w:szCs w:val="22"/>
                <w:lang w:bidi="hu-HU"/>
              </w:rPr>
              <w:t>20%</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7A5DE12F" w14:textId="77777777" w:rsidR="00C205FE" w:rsidRPr="00BB0473" w:rsidRDefault="00C205FE" w:rsidP="007633C4">
            <w:pPr>
              <w:pStyle w:val="Text"/>
              <w:keepNext/>
              <w:keepLines/>
              <w:spacing w:before="0"/>
              <w:rPr>
                <w:sz w:val="22"/>
                <w:szCs w:val="22"/>
                <w:lang w:bidi="hu-HU"/>
              </w:rPr>
            </w:pPr>
            <w:r w:rsidRPr="00BB0473">
              <w:rPr>
                <w:sz w:val="22"/>
                <w:szCs w:val="22"/>
                <w:lang w:bidi="hu-HU"/>
              </w:rPr>
              <w:t>0,00004</w:t>
            </w:r>
          </w:p>
        </w:tc>
      </w:tr>
      <w:tr w:rsidR="00C205FE" w:rsidRPr="00326999" w14:paraId="3E2F38F7" w14:textId="77777777" w:rsidTr="004336B5">
        <w:tc>
          <w:tcPr>
            <w:tcW w:w="2175" w:type="dxa"/>
            <w:tcBorders>
              <w:top w:val="single" w:sz="4" w:space="0" w:color="auto"/>
              <w:left w:val="single" w:sz="4" w:space="0" w:color="auto"/>
              <w:bottom w:val="single" w:sz="4" w:space="0" w:color="auto"/>
              <w:right w:val="single" w:sz="4" w:space="0" w:color="auto"/>
            </w:tcBorders>
            <w:shd w:val="clear" w:color="auto" w:fill="FFFFFF"/>
          </w:tcPr>
          <w:p w14:paraId="296A44DB" w14:textId="77777777" w:rsidR="00C205FE" w:rsidRPr="00BB0473" w:rsidRDefault="00C205FE" w:rsidP="007633C4">
            <w:pPr>
              <w:pStyle w:val="Text"/>
              <w:keepNext/>
              <w:keepLines/>
              <w:spacing w:before="0"/>
              <w:rPr>
                <w:sz w:val="22"/>
                <w:szCs w:val="22"/>
                <w:lang w:bidi="hu-HU"/>
              </w:rPr>
            </w:pPr>
            <w:proofErr w:type="spellStart"/>
            <w:r w:rsidRPr="00BB0473">
              <w:rPr>
                <w:sz w:val="22"/>
                <w:szCs w:val="22"/>
                <w:lang w:bidi="hu-HU"/>
              </w:rPr>
              <w:t>Első</w:t>
            </w:r>
            <w:proofErr w:type="spellEnd"/>
            <w:r w:rsidRPr="00BB0473">
              <w:rPr>
                <w:sz w:val="22"/>
                <w:szCs w:val="22"/>
                <w:lang w:bidi="hu-HU"/>
              </w:rPr>
              <w:t xml:space="preserve">, </w:t>
            </w:r>
            <w:proofErr w:type="spellStart"/>
            <w:r w:rsidRPr="00BB0473">
              <w:rPr>
                <w:sz w:val="22"/>
                <w:szCs w:val="22"/>
                <w:lang w:bidi="hu-HU"/>
              </w:rPr>
              <w:t>szívelégtelenség</w:t>
            </w:r>
            <w:proofErr w:type="spellEnd"/>
            <w:r w:rsidRPr="00BB0473">
              <w:rPr>
                <w:sz w:val="22"/>
                <w:szCs w:val="22"/>
                <w:lang w:bidi="hu-HU"/>
              </w:rPr>
              <w:t xml:space="preserve"> </w:t>
            </w:r>
            <w:proofErr w:type="spellStart"/>
            <w:r w:rsidRPr="00BB0473">
              <w:rPr>
                <w:sz w:val="22"/>
                <w:szCs w:val="22"/>
                <w:lang w:bidi="hu-HU"/>
              </w:rPr>
              <w:t>miatti</w:t>
            </w:r>
            <w:proofErr w:type="spellEnd"/>
            <w:r w:rsidRPr="00BB0473">
              <w:rPr>
                <w:sz w:val="22"/>
                <w:szCs w:val="22"/>
                <w:lang w:bidi="hu-HU"/>
              </w:rPr>
              <w:t xml:space="preserve"> </w:t>
            </w:r>
            <w:proofErr w:type="spellStart"/>
            <w:r w:rsidRPr="00BB0473">
              <w:rPr>
                <w:sz w:val="22"/>
                <w:szCs w:val="22"/>
                <w:lang w:bidi="hu-HU"/>
              </w:rPr>
              <w:t>hospitalizáció</w:t>
            </w:r>
            <w:proofErr w:type="spellEnd"/>
            <w:r w:rsidRPr="00BB0473">
              <w:rPr>
                <w:sz w:val="22"/>
                <w:szCs w:val="22"/>
                <w:lang w:bidi="hu-HU"/>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CE058CD" w14:textId="77777777" w:rsidR="00C205FE" w:rsidRPr="00BB0473" w:rsidRDefault="00C205FE" w:rsidP="007633C4">
            <w:pPr>
              <w:pStyle w:val="Text"/>
              <w:keepNext/>
              <w:keepLines/>
              <w:spacing w:before="0"/>
              <w:rPr>
                <w:sz w:val="22"/>
                <w:szCs w:val="22"/>
                <w:lang w:bidi="hu-HU"/>
              </w:rPr>
            </w:pPr>
            <w:r w:rsidRPr="00BB0473">
              <w:rPr>
                <w:sz w:val="22"/>
                <w:szCs w:val="22"/>
                <w:lang w:bidi="hu-HU"/>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BBA91B" w14:textId="77777777" w:rsidR="00C205FE" w:rsidRPr="00BB0473" w:rsidRDefault="00C205FE" w:rsidP="007633C4">
            <w:pPr>
              <w:pStyle w:val="Text"/>
              <w:keepNext/>
              <w:keepLines/>
              <w:spacing w:before="0"/>
              <w:rPr>
                <w:sz w:val="22"/>
                <w:szCs w:val="22"/>
                <w:lang w:bidi="hu-HU"/>
              </w:rPr>
            </w:pPr>
            <w:r w:rsidRPr="00BB0473">
              <w:rPr>
                <w:sz w:val="22"/>
                <w:szCs w:val="22"/>
                <w:lang w:bidi="hu-HU"/>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B535BBB" w14:textId="77777777" w:rsidR="00C205FE" w:rsidRPr="00BB0473" w:rsidRDefault="00C205FE" w:rsidP="007633C4">
            <w:pPr>
              <w:pStyle w:val="Text"/>
              <w:keepNext/>
              <w:keepLines/>
              <w:spacing w:before="0"/>
              <w:rPr>
                <w:sz w:val="22"/>
                <w:szCs w:val="22"/>
                <w:lang w:bidi="hu-HU"/>
              </w:rPr>
            </w:pPr>
            <w:r w:rsidRPr="00BB0473">
              <w:rPr>
                <w:sz w:val="22"/>
                <w:szCs w:val="22"/>
                <w:lang w:bidi="hu-HU"/>
              </w:rPr>
              <w:t>0,79 (0,71; 0,89)</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07F2F692" w14:textId="77777777" w:rsidR="00C205FE" w:rsidRPr="00BB0473" w:rsidRDefault="00C205FE" w:rsidP="007633C4">
            <w:pPr>
              <w:pStyle w:val="Text"/>
              <w:keepNext/>
              <w:keepLines/>
              <w:spacing w:before="0"/>
              <w:rPr>
                <w:sz w:val="22"/>
                <w:szCs w:val="22"/>
                <w:lang w:bidi="hu-HU"/>
              </w:rPr>
            </w:pPr>
            <w:r w:rsidRPr="00BB0473">
              <w:rPr>
                <w:sz w:val="22"/>
                <w:szCs w:val="22"/>
                <w:lang w:bidi="hu-HU"/>
              </w:rPr>
              <w:t>21%</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0EE9E628" w14:textId="77777777" w:rsidR="00C205FE" w:rsidRPr="00BB0473" w:rsidRDefault="00C205FE" w:rsidP="007633C4">
            <w:pPr>
              <w:pStyle w:val="Text"/>
              <w:keepNext/>
              <w:keepLines/>
              <w:spacing w:before="0"/>
              <w:rPr>
                <w:sz w:val="22"/>
                <w:szCs w:val="22"/>
                <w:lang w:bidi="hu-HU"/>
              </w:rPr>
            </w:pPr>
            <w:r w:rsidRPr="00BB0473">
              <w:rPr>
                <w:sz w:val="22"/>
                <w:szCs w:val="22"/>
                <w:lang w:bidi="hu-HU"/>
              </w:rPr>
              <w:t>0,00004</w:t>
            </w:r>
          </w:p>
        </w:tc>
      </w:tr>
      <w:tr w:rsidR="00C205FE" w:rsidRPr="00326999" w14:paraId="58D266B8" w14:textId="77777777" w:rsidTr="004336B5">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34A92A8E" w14:textId="77777777" w:rsidR="00C205FE" w:rsidRPr="00BB0473" w:rsidRDefault="00C205FE" w:rsidP="007633C4">
            <w:pPr>
              <w:pStyle w:val="Text"/>
              <w:keepNext/>
              <w:keepLines/>
              <w:spacing w:before="0"/>
              <w:rPr>
                <w:sz w:val="22"/>
                <w:szCs w:val="22"/>
                <w:lang w:bidi="hu-HU"/>
              </w:rPr>
            </w:pPr>
            <w:proofErr w:type="spellStart"/>
            <w:r w:rsidRPr="00BB0473">
              <w:rPr>
                <w:b/>
                <w:sz w:val="22"/>
                <w:szCs w:val="22"/>
                <w:lang w:bidi="hu-HU"/>
              </w:rPr>
              <w:t>Másodlagos</w:t>
            </w:r>
            <w:proofErr w:type="spellEnd"/>
            <w:r w:rsidRPr="00BB0473">
              <w:rPr>
                <w:b/>
                <w:sz w:val="22"/>
                <w:szCs w:val="22"/>
                <w:lang w:bidi="hu-HU"/>
              </w:rPr>
              <w:t xml:space="preserve"> </w:t>
            </w:r>
            <w:proofErr w:type="spellStart"/>
            <w:r w:rsidRPr="00BB0473">
              <w:rPr>
                <w:b/>
                <w:sz w:val="22"/>
                <w:szCs w:val="22"/>
                <w:lang w:bidi="hu-HU"/>
              </w:rPr>
              <w:t>végpont</w:t>
            </w:r>
            <w:proofErr w:type="spellEnd"/>
          </w:p>
        </w:tc>
      </w:tr>
      <w:tr w:rsidR="00C205FE" w:rsidRPr="00326999" w14:paraId="2212B0F7" w14:textId="77777777" w:rsidTr="004336B5">
        <w:tc>
          <w:tcPr>
            <w:tcW w:w="2175" w:type="dxa"/>
            <w:tcBorders>
              <w:top w:val="single" w:sz="4" w:space="0" w:color="auto"/>
              <w:left w:val="single" w:sz="4" w:space="0" w:color="auto"/>
              <w:bottom w:val="single" w:sz="4" w:space="0" w:color="auto"/>
              <w:right w:val="single" w:sz="4" w:space="0" w:color="auto"/>
            </w:tcBorders>
            <w:shd w:val="clear" w:color="auto" w:fill="FFFFFF"/>
          </w:tcPr>
          <w:p w14:paraId="1ABB9895" w14:textId="77777777" w:rsidR="00C205FE" w:rsidRPr="00BB0473" w:rsidRDefault="00C205FE" w:rsidP="007633C4">
            <w:pPr>
              <w:pStyle w:val="Text"/>
              <w:keepNext/>
              <w:keepLines/>
              <w:spacing w:before="0"/>
              <w:rPr>
                <w:sz w:val="22"/>
                <w:szCs w:val="22"/>
                <w:lang w:bidi="hu-HU"/>
              </w:rPr>
            </w:pPr>
            <w:proofErr w:type="spellStart"/>
            <w:r w:rsidRPr="00BB0473">
              <w:rPr>
                <w:sz w:val="22"/>
                <w:szCs w:val="22"/>
                <w:lang w:bidi="hu-HU"/>
              </w:rPr>
              <w:t>Összmortalitás</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9D949A6" w14:textId="77777777" w:rsidR="00C205FE" w:rsidRPr="00BB0473" w:rsidRDefault="00C205FE" w:rsidP="007633C4">
            <w:pPr>
              <w:pStyle w:val="Text"/>
              <w:keepNext/>
              <w:keepLines/>
              <w:spacing w:before="0"/>
              <w:rPr>
                <w:sz w:val="22"/>
                <w:szCs w:val="22"/>
                <w:lang w:bidi="hu-HU"/>
              </w:rPr>
            </w:pPr>
            <w:r w:rsidRPr="00BB0473">
              <w:rPr>
                <w:sz w:val="22"/>
                <w:szCs w:val="22"/>
                <w:lang w:bidi="hu-HU"/>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FEB1DA7" w14:textId="77777777" w:rsidR="00C205FE" w:rsidRPr="00BB0473" w:rsidRDefault="00C205FE" w:rsidP="007633C4">
            <w:pPr>
              <w:pStyle w:val="Text"/>
              <w:keepNext/>
              <w:keepLines/>
              <w:spacing w:before="0"/>
              <w:rPr>
                <w:sz w:val="22"/>
                <w:szCs w:val="22"/>
                <w:lang w:bidi="hu-HU"/>
              </w:rPr>
            </w:pPr>
            <w:r w:rsidRPr="00BB0473">
              <w:rPr>
                <w:sz w:val="22"/>
                <w:szCs w:val="22"/>
                <w:lang w:bidi="hu-HU"/>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9DD59EC" w14:textId="77777777" w:rsidR="00C205FE" w:rsidRPr="00BB0473" w:rsidRDefault="00C205FE" w:rsidP="007633C4">
            <w:pPr>
              <w:pStyle w:val="Text"/>
              <w:keepNext/>
              <w:keepLines/>
              <w:spacing w:before="0"/>
              <w:rPr>
                <w:sz w:val="22"/>
                <w:szCs w:val="22"/>
                <w:lang w:bidi="hu-HU"/>
              </w:rPr>
            </w:pPr>
            <w:r w:rsidRPr="00BB0473">
              <w:rPr>
                <w:sz w:val="22"/>
                <w:szCs w:val="22"/>
                <w:lang w:bidi="hu-HU"/>
              </w:rPr>
              <w:t>0,84 (0,76; 0,93)</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4BCF8CCC" w14:textId="77777777" w:rsidR="00C205FE" w:rsidRPr="00BB0473" w:rsidRDefault="00C205FE" w:rsidP="007633C4">
            <w:pPr>
              <w:pStyle w:val="Text"/>
              <w:keepNext/>
              <w:keepLines/>
              <w:spacing w:before="0"/>
              <w:rPr>
                <w:sz w:val="22"/>
                <w:szCs w:val="22"/>
                <w:lang w:bidi="hu-HU"/>
              </w:rPr>
            </w:pPr>
            <w:r w:rsidRPr="00BB0473">
              <w:rPr>
                <w:sz w:val="22"/>
                <w:szCs w:val="22"/>
                <w:lang w:bidi="hu-HU"/>
              </w:rPr>
              <w:t>16%</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745954AF" w14:textId="77777777" w:rsidR="00C205FE" w:rsidRPr="00BB0473" w:rsidRDefault="00C205FE" w:rsidP="007633C4">
            <w:pPr>
              <w:pStyle w:val="Text"/>
              <w:keepNext/>
              <w:keepLines/>
              <w:spacing w:before="0"/>
              <w:rPr>
                <w:sz w:val="22"/>
                <w:szCs w:val="22"/>
                <w:lang w:bidi="hu-HU"/>
              </w:rPr>
            </w:pPr>
            <w:r w:rsidRPr="00BB0473">
              <w:rPr>
                <w:sz w:val="22"/>
                <w:szCs w:val="22"/>
                <w:lang w:bidi="hu-HU"/>
              </w:rPr>
              <w:t>0,0005</w:t>
            </w:r>
          </w:p>
        </w:tc>
      </w:tr>
    </w:tbl>
    <w:p w14:paraId="421BC314" w14:textId="77777777" w:rsidR="00C205FE" w:rsidRPr="00590BA7" w:rsidRDefault="00C205FE" w:rsidP="007633C4">
      <w:pPr>
        <w:pStyle w:val="Text"/>
        <w:keepNext/>
        <w:keepLines/>
        <w:spacing w:before="0"/>
        <w:rPr>
          <w:sz w:val="22"/>
          <w:szCs w:val="22"/>
          <w:lang w:val="hu-HU"/>
        </w:rPr>
      </w:pPr>
      <w:r w:rsidRPr="00590BA7">
        <w:rPr>
          <w:sz w:val="22"/>
          <w:szCs w:val="22"/>
          <w:lang w:val="hu-HU"/>
        </w:rPr>
        <w:t xml:space="preserve">*Az elsődleges végpont definíciója </w:t>
      </w:r>
      <w:r w:rsidRPr="00590BA7">
        <w:rPr>
          <w:sz w:val="22"/>
          <w:lang w:val="hu-HU"/>
        </w:rPr>
        <w:t xml:space="preserve">a cardiovascularis eredetű halálozás vagy a szívelégtelenség miatti hospitalizáció </w:t>
      </w:r>
      <w:r w:rsidRPr="00590BA7">
        <w:rPr>
          <w:sz w:val="22"/>
          <w:szCs w:val="22"/>
          <w:lang w:val="hu-HU"/>
        </w:rPr>
        <w:t>első eseményéig eltelt idő volt.</w:t>
      </w:r>
    </w:p>
    <w:p w14:paraId="3E17BDD1" w14:textId="77777777" w:rsidR="00C205FE" w:rsidRPr="00590BA7" w:rsidRDefault="00C205FE" w:rsidP="007633C4">
      <w:pPr>
        <w:pStyle w:val="Text"/>
        <w:keepNext/>
        <w:keepLines/>
        <w:spacing w:before="0"/>
        <w:rPr>
          <w:sz w:val="22"/>
          <w:szCs w:val="22"/>
          <w:lang w:val="hu-HU"/>
        </w:rPr>
      </w:pPr>
      <w:r w:rsidRPr="00590BA7">
        <w:rPr>
          <w:sz w:val="22"/>
          <w:szCs w:val="22"/>
          <w:lang w:val="hu-HU"/>
        </w:rPr>
        <w:t>**</w:t>
      </w:r>
      <w:r>
        <w:rPr>
          <w:sz w:val="22"/>
          <w:szCs w:val="22"/>
          <w:lang w:val="hu-HU"/>
        </w:rPr>
        <w:t xml:space="preserve">A </w:t>
      </w:r>
      <w:r w:rsidRPr="000F58F5">
        <w:rPr>
          <w:sz w:val="22"/>
          <w:szCs w:val="22"/>
          <w:lang w:val="hu-HU" w:bidi="hu-HU"/>
        </w:rPr>
        <w:t xml:space="preserve">cardiovascularis </w:t>
      </w:r>
      <w:r>
        <w:rPr>
          <w:sz w:val="22"/>
          <w:szCs w:val="22"/>
          <w:lang w:val="hu-HU" w:bidi="hu-HU"/>
        </w:rPr>
        <w:t>(</w:t>
      </w:r>
      <w:r w:rsidRPr="00590BA7">
        <w:rPr>
          <w:sz w:val="22"/>
          <w:szCs w:val="22"/>
          <w:lang w:val="hu-HU"/>
        </w:rPr>
        <w:t>CV</w:t>
      </w:r>
      <w:r>
        <w:rPr>
          <w:sz w:val="22"/>
          <w:szCs w:val="22"/>
          <w:lang w:val="hu-HU"/>
        </w:rPr>
        <w:t>)</w:t>
      </w:r>
      <w:r w:rsidRPr="00590BA7">
        <w:rPr>
          <w:sz w:val="22"/>
          <w:szCs w:val="22"/>
          <w:lang w:val="hu-HU"/>
        </w:rPr>
        <w:t xml:space="preserve"> </w:t>
      </w:r>
      <w:r w:rsidRPr="000F58F5">
        <w:rPr>
          <w:sz w:val="22"/>
          <w:szCs w:val="22"/>
          <w:lang w:val="hu-HU" w:bidi="hu-HU"/>
        </w:rPr>
        <w:t xml:space="preserve">eredetű </w:t>
      </w:r>
      <w:r w:rsidRPr="00590BA7">
        <w:rPr>
          <w:sz w:val="22"/>
          <w:szCs w:val="22"/>
          <w:lang w:val="hu-HU"/>
        </w:rPr>
        <w:t>halálozásba beletartozott minden olyan beteg, aki a lezárási időpontig meghalt, tekintet nélkül a korábbi hospitalizációra.</w:t>
      </w:r>
    </w:p>
    <w:p w14:paraId="2FD9D5D1" w14:textId="77777777" w:rsidR="00C205FE" w:rsidRPr="00590BA7" w:rsidRDefault="00C205FE" w:rsidP="007633C4">
      <w:pPr>
        <w:pStyle w:val="Text"/>
        <w:keepNext/>
        <w:keepLines/>
        <w:spacing w:before="0"/>
        <w:rPr>
          <w:sz w:val="22"/>
          <w:szCs w:val="22"/>
          <w:lang w:val="hu-HU"/>
        </w:rPr>
      </w:pPr>
      <w:r w:rsidRPr="00590BA7">
        <w:rPr>
          <w:sz w:val="22"/>
          <w:szCs w:val="22"/>
          <w:lang w:val="hu-HU"/>
        </w:rPr>
        <w:t>***Egyoldalas p</w:t>
      </w:r>
      <w:r w:rsidRPr="00590BA7">
        <w:rPr>
          <w:sz w:val="22"/>
          <w:szCs w:val="22"/>
          <w:lang w:val="hu-HU"/>
        </w:rPr>
        <w:noBreakHyphen/>
        <w:t>érték.</w:t>
      </w:r>
    </w:p>
    <w:p w14:paraId="52EC7310" w14:textId="77777777" w:rsidR="00C205FE" w:rsidRPr="00590BA7" w:rsidRDefault="00C205FE" w:rsidP="007633C4">
      <w:pPr>
        <w:pStyle w:val="Text"/>
        <w:keepNext/>
        <w:keepLines/>
        <w:spacing w:before="0"/>
        <w:rPr>
          <w:sz w:val="22"/>
          <w:szCs w:val="22"/>
          <w:lang w:val="hu-HU"/>
        </w:rPr>
      </w:pPr>
      <w:r w:rsidRPr="00590BA7">
        <w:rPr>
          <w:b/>
          <w:sz w:val="22"/>
          <w:szCs w:val="22"/>
          <w:vertAlign w:val="superscript"/>
          <w:lang w:val="hu-HU"/>
        </w:rPr>
        <w:t>♯</w:t>
      </w:r>
      <w:r w:rsidRPr="00590BA7">
        <w:rPr>
          <w:sz w:val="22"/>
          <w:szCs w:val="22"/>
          <w:lang w:val="hu-HU"/>
        </w:rPr>
        <w:t>Teljes analízis halmaz.</w:t>
      </w:r>
    </w:p>
    <w:p w14:paraId="5407193C" w14:textId="77777777" w:rsidR="00C205FE" w:rsidRDefault="00C205FE" w:rsidP="00C205FE">
      <w:pPr>
        <w:pStyle w:val="Text"/>
        <w:spacing w:before="0"/>
        <w:rPr>
          <w:sz w:val="22"/>
          <w:szCs w:val="22"/>
          <w:lang w:val="hu-HU"/>
        </w:rPr>
      </w:pPr>
    </w:p>
    <w:p w14:paraId="2F5FE645" w14:textId="77777777" w:rsidR="00C205FE" w:rsidRPr="00326999" w:rsidRDefault="00C205FE" w:rsidP="00C205FE">
      <w:pPr>
        <w:keepNext/>
        <w:keepLines/>
        <w:tabs>
          <w:tab w:val="clear" w:pos="567"/>
        </w:tabs>
        <w:spacing w:line="240" w:lineRule="auto"/>
        <w:ind w:left="1134" w:hanging="1134"/>
        <w:rPr>
          <w:b/>
          <w:szCs w:val="22"/>
        </w:rPr>
      </w:pPr>
      <w:r w:rsidRPr="00326999">
        <w:rPr>
          <w:b/>
          <w:szCs w:val="22"/>
        </w:rPr>
        <w:t>1.</w:t>
      </w:r>
      <w:r>
        <w:rPr>
          <w:b/>
          <w:szCs w:val="22"/>
        </w:rPr>
        <w:t> </w:t>
      </w:r>
      <w:r w:rsidRPr="00326999">
        <w:rPr>
          <w:b/>
          <w:szCs w:val="22"/>
        </w:rPr>
        <w:t>ábra</w:t>
      </w:r>
      <w:r w:rsidRPr="00326999">
        <w:rPr>
          <w:szCs w:val="22"/>
        </w:rPr>
        <w:tab/>
      </w:r>
      <w:r w:rsidRPr="00326999">
        <w:rPr>
          <w:b/>
          <w:szCs w:val="22"/>
        </w:rPr>
        <w:t xml:space="preserve">Az elsődleges összetett végpont és a cardiovascularis halálozási komponens </w:t>
      </w:r>
      <w:r w:rsidRPr="00AE6B10">
        <w:rPr>
          <w:b/>
          <w:szCs w:val="22"/>
        </w:rPr>
        <w:t>Kaplan</w:t>
      </w:r>
      <w:r w:rsidRPr="00AE6B10">
        <w:rPr>
          <w:b/>
          <w:szCs w:val="22"/>
        </w:rPr>
        <w:noBreakHyphen/>
        <w:t>Meier-féle görbéje</w:t>
      </w:r>
    </w:p>
    <w:p w14:paraId="0D11A5E2" w14:textId="77777777" w:rsidR="00C205FE" w:rsidRPr="006E0250" w:rsidRDefault="00C205FE" w:rsidP="00C205FE">
      <w:pPr>
        <w:keepNext/>
        <w:tabs>
          <w:tab w:val="clear" w:pos="567"/>
        </w:tabs>
        <w:spacing w:line="240" w:lineRule="auto"/>
        <w:ind w:left="1134" w:hanging="1134"/>
        <w:rPr>
          <w:szCs w:val="22"/>
        </w:rPr>
      </w:pPr>
    </w:p>
    <w:p w14:paraId="79158725" w14:textId="7E1898DE" w:rsidR="00C205FE" w:rsidRPr="006E0250" w:rsidRDefault="007633C4" w:rsidP="00C205FE">
      <w:pPr>
        <w:pStyle w:val="Text"/>
        <w:spacing w:before="0"/>
        <w:rPr>
          <w:sz w:val="22"/>
          <w:szCs w:val="22"/>
        </w:rPr>
      </w:pPr>
      <w:r>
        <w:rPr>
          <w:rFonts w:ascii="TimesNewRoman" w:hAnsi="TimesNewRoman"/>
          <w:iCs/>
          <w:sz w:val="22"/>
        </w:rPr>
        <w:object w:dxaOrig="2322" w:dyaOrig="1447" w14:anchorId="54ECFD25">
          <v:shape id="_x0000_i1028" type="#_x0000_t75" style="width:222.45pt;height:142.95pt" o:ole="">
            <v:imagedata r:id="rId10" o:title=""/>
          </v:shape>
          <o:OLEObject Type="Embed" ProgID="PowerPoint.Slide.12" ShapeID="_x0000_i1028" DrawAspect="Content" ObjectID="_1812969349" r:id="rId15"/>
        </w:object>
      </w:r>
      <w:r>
        <w:rPr>
          <w:rFonts w:ascii="TimesNewRoman" w:hAnsi="TimesNewRoman"/>
          <w:iCs/>
          <w:sz w:val="22"/>
        </w:rPr>
        <w:object w:dxaOrig="2211" w:dyaOrig="1378" w14:anchorId="22B8656F">
          <v:shape id="_x0000_i1029" type="#_x0000_t75" style="width:231.05pt;height:142.95pt" o:ole="">
            <v:imagedata r:id="rId12" o:title=""/>
          </v:shape>
          <o:OLEObject Type="Embed" ProgID="PowerPoint.Slide.12" ShapeID="_x0000_i1029" DrawAspect="Content" ObjectID="_1812969350" r:id="rId16"/>
        </w:object>
      </w:r>
    </w:p>
    <w:p w14:paraId="49EE918C" w14:textId="77777777" w:rsidR="00C205FE" w:rsidRPr="006E0250" w:rsidRDefault="00C205FE" w:rsidP="007633C4">
      <w:pPr>
        <w:pStyle w:val="Text"/>
        <w:spacing w:before="0"/>
        <w:rPr>
          <w:sz w:val="22"/>
          <w:szCs w:val="22"/>
        </w:rPr>
      </w:pPr>
    </w:p>
    <w:p w14:paraId="6052927B" w14:textId="77777777" w:rsidR="00C205FE" w:rsidRPr="001D27F6" w:rsidRDefault="00C205FE" w:rsidP="007633C4">
      <w:pPr>
        <w:keepNext/>
        <w:tabs>
          <w:tab w:val="clear" w:pos="567"/>
        </w:tabs>
        <w:spacing w:line="240" w:lineRule="auto"/>
        <w:rPr>
          <w:bCs/>
          <w:i/>
          <w:szCs w:val="24"/>
          <w:u w:val="single"/>
        </w:rPr>
      </w:pPr>
      <w:r w:rsidRPr="001D27F6">
        <w:rPr>
          <w:i/>
          <w:u w:val="single"/>
        </w:rPr>
        <w:t>TITRATION</w:t>
      </w:r>
    </w:p>
    <w:p w14:paraId="5ACA64BB" w14:textId="77777777" w:rsidR="00C205FE" w:rsidRPr="00AE6B10" w:rsidRDefault="00C205FE" w:rsidP="007633C4">
      <w:pPr>
        <w:tabs>
          <w:tab w:val="clear" w:pos="567"/>
        </w:tabs>
        <w:spacing w:line="240" w:lineRule="auto"/>
        <w:rPr>
          <w:color w:val="000000"/>
        </w:rPr>
      </w:pPr>
      <w:r>
        <w:rPr>
          <w:color w:val="000000"/>
        </w:rPr>
        <w:t>A TITRATION egy 12 hetes biztonságossági és tolerabilitási vizsgálat volt, amit 538, krónikus szívelégtelenségben (NYHA II–IV stádium) és szisztolés dysfunctióban (bal kamrai ejekciós frakció ≤ 35%) szenvedő</w:t>
      </w:r>
      <w:r w:rsidRPr="00AE6B10">
        <w:rPr>
          <w:color w:val="000000"/>
        </w:rPr>
        <w:t>, korábban ACE</w:t>
      </w:r>
      <w:r w:rsidRPr="00AE6B10">
        <w:rPr>
          <w:color w:val="000000"/>
        </w:rPr>
        <w:noBreakHyphen/>
        <w:t>gátlót vagy ARB</w:t>
      </w:r>
      <w:r w:rsidRPr="00AE6B10">
        <w:rPr>
          <w:color w:val="000000"/>
        </w:rPr>
        <w:noBreakHyphen/>
        <w:t>kezelést még nem kapott, vagy a vizsgálatba történő belépés előtt különböző dózisú ACE</w:t>
      </w:r>
      <w:r w:rsidRPr="00AE6B10">
        <w:rPr>
          <w:color w:val="000000"/>
        </w:rPr>
        <w:noBreakHyphen/>
        <w:t>gátlókat vagy ARB</w:t>
      </w:r>
      <w:r w:rsidRPr="00AE6B10">
        <w:rPr>
          <w:color w:val="000000"/>
        </w:rPr>
        <w:noBreakHyphen/>
        <w:t xml:space="preserve">ket kapó beteggel végeztek. A betegek naponta kétszer 50 mg kezdő dózis </w:t>
      </w:r>
      <w:r w:rsidRPr="00AE6B10">
        <w:rPr>
          <w:szCs w:val="22"/>
        </w:rPr>
        <w:t xml:space="preserve">szakubitril/valzartánt </w:t>
      </w:r>
      <w:r w:rsidRPr="00AE6B10">
        <w:rPr>
          <w:color w:val="000000"/>
        </w:rPr>
        <w:t>kaptak, amit naponta kétszer 100 mg</w:t>
      </w:r>
      <w:r w:rsidRPr="00AE6B10">
        <w:rPr>
          <w:color w:val="000000"/>
        </w:rPr>
        <w:noBreakHyphen/>
        <w:t>ra, majd az elérendő, naponta kétszer 200 mg</w:t>
      </w:r>
      <w:r w:rsidRPr="00AE6B10">
        <w:rPr>
          <w:color w:val="000000"/>
        </w:rPr>
        <w:noBreakHyphen/>
        <w:t>ra emeltek, egy 3 hetes vagy egy 6 hetes kezelési rend alapján.</w:t>
      </w:r>
    </w:p>
    <w:p w14:paraId="218730ED" w14:textId="77777777" w:rsidR="00C205FE" w:rsidRPr="00AE6B10" w:rsidRDefault="00C205FE" w:rsidP="007633C4">
      <w:pPr>
        <w:tabs>
          <w:tab w:val="clear" w:pos="567"/>
        </w:tabs>
        <w:spacing w:line="240" w:lineRule="auto"/>
        <w:rPr>
          <w:color w:val="000000"/>
        </w:rPr>
      </w:pPr>
    </w:p>
    <w:p w14:paraId="5A6CC984" w14:textId="77777777" w:rsidR="00C205FE" w:rsidRPr="006E0250" w:rsidRDefault="00C205FE" w:rsidP="007633C4">
      <w:pPr>
        <w:tabs>
          <w:tab w:val="clear" w:pos="567"/>
        </w:tabs>
        <w:spacing w:line="240" w:lineRule="auto"/>
        <w:rPr>
          <w:color w:val="000000"/>
        </w:rPr>
      </w:pPr>
      <w:r w:rsidRPr="00AE6B10">
        <w:rPr>
          <w:color w:val="000000"/>
        </w:rPr>
        <w:t>A korábban ACE</w:t>
      </w:r>
      <w:r w:rsidRPr="00AE6B10">
        <w:rPr>
          <w:color w:val="000000"/>
        </w:rPr>
        <w:noBreakHyphen/>
        <w:t>gátlót vagy ARB</w:t>
      </w:r>
      <w:r w:rsidRPr="00AE6B10">
        <w:rPr>
          <w:color w:val="000000"/>
        </w:rPr>
        <w:noBreakHyphen/>
        <w:t>kezelést még nem kapott vagy csak kis dózisú kezelést kapó (napi &lt;</w:t>
      </w:r>
      <w:r w:rsidRPr="00AE6B10">
        <w:t> </w:t>
      </w:r>
      <w:r w:rsidRPr="00AE6B10">
        <w:rPr>
          <w:color w:val="000000"/>
        </w:rPr>
        <w:t>10 mg enalaprillal ekvivalens) betegek közül több jutott el a 200 mg</w:t>
      </w:r>
      <w:r w:rsidRPr="00AE6B10">
        <w:rPr>
          <w:color w:val="000000"/>
        </w:rPr>
        <w:noBreakHyphen/>
        <w:t xml:space="preserve">os </w:t>
      </w:r>
      <w:r w:rsidRPr="00AE6B10">
        <w:rPr>
          <w:szCs w:val="22"/>
        </w:rPr>
        <w:t>szakubitril/valzartán</w:t>
      </w:r>
      <w:r w:rsidRPr="00AE6B10">
        <w:rPr>
          <w:szCs w:val="22"/>
        </w:rPr>
        <w:noBreakHyphen/>
      </w:r>
      <w:r w:rsidRPr="00AE6B10">
        <w:rPr>
          <w:color w:val="000000"/>
        </w:rPr>
        <w:t>kezelésig, és képes volt ezen a dózison maradni, ha a dózisemelés 6 hét (84,8%), és nem 3 hét (73,6%) alatt történt. Összességében a betegek 76%</w:t>
      </w:r>
      <w:r w:rsidRPr="00AE6B10">
        <w:rPr>
          <w:color w:val="000000"/>
        </w:rPr>
        <w:noBreakHyphen/>
        <w:t>a jutott el a naponta kétszer 200 mg</w:t>
      </w:r>
      <w:r w:rsidRPr="00AE6B10">
        <w:rPr>
          <w:color w:val="000000"/>
        </w:rPr>
        <w:noBreakHyphen/>
        <w:t xml:space="preserve">os </w:t>
      </w:r>
      <w:r w:rsidRPr="00AE6B10">
        <w:rPr>
          <w:szCs w:val="22"/>
        </w:rPr>
        <w:t>szakubitril/valzartán</w:t>
      </w:r>
      <w:r w:rsidRPr="00AE6B10">
        <w:rPr>
          <w:color w:val="000000"/>
        </w:rPr>
        <w:t xml:space="preserve"> céldózisig, és képes volt ezen a dózison maradni, anélkül, hogy 12 hét alatt meg kellett volna szakítani az adagolást, vagy csökkenteni kellett volna a dózist.</w:t>
      </w:r>
    </w:p>
    <w:p w14:paraId="1A7BA97E" w14:textId="77777777" w:rsidR="00C205FE" w:rsidRPr="006E0250" w:rsidRDefault="00C205FE" w:rsidP="007633C4">
      <w:pPr>
        <w:tabs>
          <w:tab w:val="clear" w:pos="567"/>
        </w:tabs>
        <w:spacing w:line="240" w:lineRule="auto"/>
        <w:rPr>
          <w:color w:val="000000"/>
        </w:rPr>
      </w:pPr>
    </w:p>
    <w:p w14:paraId="152206C4" w14:textId="77777777" w:rsidR="00C205FE" w:rsidRPr="006E0250" w:rsidRDefault="00C205FE" w:rsidP="007633C4">
      <w:pPr>
        <w:keepNext/>
        <w:tabs>
          <w:tab w:val="clear" w:pos="567"/>
        </w:tabs>
        <w:spacing w:line="240" w:lineRule="auto"/>
        <w:rPr>
          <w:bCs/>
          <w:iCs/>
          <w:szCs w:val="22"/>
        </w:rPr>
      </w:pPr>
      <w:r>
        <w:rPr>
          <w:u w:val="single"/>
        </w:rPr>
        <w:t>Gyermekek és serdülők</w:t>
      </w:r>
    </w:p>
    <w:p w14:paraId="556A4553" w14:textId="77777777" w:rsidR="00C205FE" w:rsidRPr="006E0250" w:rsidRDefault="00C205FE" w:rsidP="007633C4">
      <w:pPr>
        <w:keepNext/>
        <w:tabs>
          <w:tab w:val="clear" w:pos="567"/>
        </w:tabs>
        <w:spacing w:line="240" w:lineRule="auto"/>
        <w:rPr>
          <w:szCs w:val="22"/>
        </w:rPr>
      </w:pPr>
    </w:p>
    <w:p w14:paraId="0B4ECC6F" w14:textId="77777777" w:rsidR="00944B4B" w:rsidRPr="00944B4B" w:rsidRDefault="00944B4B" w:rsidP="007633C4">
      <w:pPr>
        <w:keepNext/>
        <w:tabs>
          <w:tab w:val="clear" w:pos="567"/>
        </w:tabs>
        <w:spacing w:line="240" w:lineRule="auto"/>
        <w:rPr>
          <w:i/>
          <w:color w:val="000000"/>
          <w:u w:val="single"/>
          <w:lang w:eastAsia="en-US" w:bidi="ar-SA"/>
        </w:rPr>
      </w:pPr>
      <w:r w:rsidRPr="00944B4B">
        <w:rPr>
          <w:i/>
          <w:iCs/>
          <w:color w:val="000000"/>
          <w:u w:val="single"/>
          <w:lang w:val="hu" w:eastAsia="en-US" w:bidi="ar-SA"/>
        </w:rPr>
        <w:t>PANORAMA-HF</w:t>
      </w:r>
    </w:p>
    <w:p w14:paraId="69058055" w14:textId="6BFCE577" w:rsidR="00944B4B" w:rsidRPr="00420401" w:rsidRDefault="00944B4B" w:rsidP="007633C4">
      <w:pPr>
        <w:tabs>
          <w:tab w:val="clear" w:pos="567"/>
        </w:tabs>
        <w:spacing w:line="240" w:lineRule="auto"/>
        <w:rPr>
          <w:color w:val="000000"/>
          <w:lang w:eastAsia="en-US" w:bidi="ar-SA"/>
        </w:rPr>
      </w:pPr>
      <w:r w:rsidRPr="00420401">
        <w:rPr>
          <w:color w:val="000000"/>
          <w:lang w:val="hu" w:eastAsia="en-US" w:bidi="ar-SA"/>
        </w:rPr>
        <w:t xml:space="preserve">A PANORAMA-HF </w:t>
      </w:r>
      <w:r w:rsidR="00C662E5" w:rsidRPr="00420401">
        <w:rPr>
          <w:color w:val="000000"/>
          <w:lang w:val="hu" w:eastAsia="en-US" w:bidi="ar-SA"/>
        </w:rPr>
        <w:t>elnevezésű,</w:t>
      </w:r>
      <w:r w:rsidRPr="00420401">
        <w:rPr>
          <w:color w:val="000000"/>
          <w:lang w:val="hu" w:eastAsia="en-US" w:bidi="ar-SA"/>
        </w:rPr>
        <w:t xml:space="preserve"> III. fázisú, nemzetközi, randomizált, kettős vak vizsgálatban a szakubitril/valzartánt enalaprillal hasonlították össze 375, 1 hónap és &lt; 18 év közötti életkorú, szisztémás bal kamrai szisztolés dysfunctio miatt szívelégtelenségben szenvedő (LVEF ≤</w:t>
      </w:r>
      <w:r w:rsidR="00C662E5" w:rsidRPr="00420401">
        <w:rPr>
          <w:color w:val="000000"/>
          <w:lang w:val="hu" w:eastAsia="en-US" w:bidi="ar-SA"/>
        </w:rPr>
        <w:t> </w:t>
      </w:r>
      <w:r w:rsidRPr="00420401">
        <w:rPr>
          <w:color w:val="000000"/>
          <w:lang w:val="hu" w:eastAsia="en-US" w:bidi="ar-SA"/>
        </w:rPr>
        <w:t>45% vagy frakcionális rövidülés ≤</w:t>
      </w:r>
      <w:r w:rsidR="00C662E5" w:rsidRPr="00420401">
        <w:rPr>
          <w:color w:val="000000"/>
          <w:lang w:val="hu" w:eastAsia="en-US" w:bidi="ar-SA"/>
        </w:rPr>
        <w:t> </w:t>
      </w:r>
      <w:r w:rsidRPr="00420401">
        <w:rPr>
          <w:color w:val="000000"/>
          <w:lang w:val="hu" w:eastAsia="en-US" w:bidi="ar-SA"/>
        </w:rPr>
        <w:t xml:space="preserve">22,5%) betegnél. Az elsődleges cél annak megállapítása volt, hogy a szakubitril/valzartán felülmúlja-e az enalaprilt szívelégtelenségben szenvedő gyermekek és serdülők körében 52 hetes kezelési </w:t>
      </w:r>
      <w:r w:rsidR="00984B77" w:rsidRPr="00420401">
        <w:rPr>
          <w:color w:val="000000"/>
          <w:lang w:val="hu" w:eastAsia="en-US" w:bidi="ar-SA"/>
        </w:rPr>
        <w:t xml:space="preserve">idős során </w:t>
      </w:r>
      <w:r w:rsidR="00E82C52" w:rsidRPr="00420401">
        <w:rPr>
          <w:color w:val="000000"/>
          <w:lang w:val="hu" w:eastAsia="en-US" w:bidi="ar-SA"/>
        </w:rPr>
        <w:t>a ’global rank’ végpontrendszer alapján</w:t>
      </w:r>
      <w:r w:rsidRPr="00420401">
        <w:rPr>
          <w:color w:val="000000"/>
          <w:lang w:val="hu" w:eastAsia="en-US" w:bidi="ar-SA"/>
        </w:rPr>
        <w:t xml:space="preserve">. A </w:t>
      </w:r>
      <w:r w:rsidR="00E82C52" w:rsidRPr="00420401">
        <w:rPr>
          <w:color w:val="000000"/>
          <w:lang w:val="hu" w:eastAsia="en-US" w:bidi="ar-SA"/>
        </w:rPr>
        <w:t>’global rank’ végpontrendszerben az</w:t>
      </w:r>
      <w:r w:rsidR="00E82C52" w:rsidRPr="00420401" w:rsidDel="00E82C52">
        <w:rPr>
          <w:color w:val="000000"/>
          <w:lang w:val="hu" w:eastAsia="en-US" w:bidi="ar-SA"/>
        </w:rPr>
        <w:t xml:space="preserve"> </w:t>
      </w:r>
      <w:r w:rsidR="00984B77" w:rsidRPr="00420401">
        <w:rPr>
          <w:color w:val="000000"/>
          <w:lang w:val="hu" w:eastAsia="en-US" w:bidi="ar-SA"/>
        </w:rPr>
        <w:t xml:space="preserve">elsődleges </w:t>
      </w:r>
      <w:r w:rsidRPr="00420401">
        <w:rPr>
          <w:color w:val="000000"/>
          <w:lang w:val="hu" w:eastAsia="en-US" w:bidi="ar-SA"/>
        </w:rPr>
        <w:t>végpontot úgy határozták meg, hogy rangsorolták a betegeket (a legrosszabbtól a legjobb kimenetelig) a klinikai események, például a halál, gépi életfunkció-támogatás megkezdése, sürgős szívátültetési várólistára kerülés, a szívelégtelenség rosszabbodása, a funkcionális kapacitás mérőszámai (NYHA/ROSS pontszám), valamint a szívelégtelenség beteg által jelentet</w:t>
      </w:r>
      <w:r w:rsidR="00C662E5" w:rsidRPr="00420401">
        <w:rPr>
          <w:color w:val="000000"/>
          <w:lang w:val="hu" w:eastAsia="en-US" w:bidi="ar-SA"/>
        </w:rPr>
        <w:t>t</w:t>
      </w:r>
      <w:r w:rsidRPr="00420401">
        <w:rPr>
          <w:color w:val="000000"/>
          <w:lang w:val="hu" w:eastAsia="en-US" w:bidi="ar-SA"/>
        </w:rPr>
        <w:t xml:space="preserve"> tünetei (a beteg általános benyomásának skálája [Patient Global Impression Scale, PGIS]) szerint. Nem vehettek részt a vizsgálatban szisztémás jobb kamrai betegségben szenvedő, illetve egyetlen szívkamrával rendelkező betegek, valamint </w:t>
      </w:r>
      <w:r w:rsidRPr="00420401">
        <w:rPr>
          <w:lang w:val="hu" w:eastAsia="en-US" w:bidi="ar-SA"/>
        </w:rPr>
        <w:t>restriktív vagy hypertrophiás cardiomyopathiában</w:t>
      </w:r>
      <w:r w:rsidRPr="00420401">
        <w:rPr>
          <w:color w:val="000000"/>
          <w:lang w:val="hu" w:eastAsia="en-US" w:bidi="ar-SA"/>
        </w:rPr>
        <w:t xml:space="preserve"> szenvedő betegek. A szakubitril/valzartán fenntartó </w:t>
      </w:r>
      <w:r w:rsidR="00E82C52" w:rsidRPr="00420401">
        <w:rPr>
          <w:color w:val="000000"/>
          <w:lang w:val="hu" w:eastAsia="en-US" w:bidi="ar-SA"/>
        </w:rPr>
        <w:t>cél</w:t>
      </w:r>
      <w:r w:rsidRPr="00420401">
        <w:rPr>
          <w:color w:val="000000"/>
          <w:lang w:val="hu" w:eastAsia="en-US" w:bidi="ar-SA"/>
        </w:rPr>
        <w:t>dózisa naponta kétszer 2,3 mg/ttkg volt 1 hónapos és &lt; 1 éves közötti életkorú gyermekeknél, továbbá naponta kétszer 3,1 mg/ttkg volt 1</w:t>
      </w:r>
      <w:r w:rsidR="00420401" w:rsidRPr="00420401">
        <w:rPr>
          <w:color w:val="000000"/>
          <w:lang w:val="hu" w:eastAsia="en-US" w:bidi="ar-SA"/>
        </w:rPr>
        <w:t> </w:t>
      </w:r>
      <w:r w:rsidRPr="00420401">
        <w:rPr>
          <w:color w:val="000000"/>
          <w:lang w:val="hu" w:eastAsia="en-US" w:bidi="ar-SA"/>
        </w:rPr>
        <w:t>–</w:t>
      </w:r>
      <w:r w:rsidR="00420401" w:rsidRPr="00420401">
        <w:rPr>
          <w:color w:val="000000"/>
          <w:lang w:val="hu" w:eastAsia="en-US" w:bidi="ar-SA"/>
        </w:rPr>
        <w:t> </w:t>
      </w:r>
      <w:r w:rsidRPr="00420401">
        <w:rPr>
          <w:color w:val="000000"/>
          <w:lang w:val="hu" w:eastAsia="en-US" w:bidi="ar-SA"/>
        </w:rPr>
        <w:t>&lt; 18 éves betegeknél, a maximális d</w:t>
      </w:r>
      <w:r w:rsidR="00E82C52" w:rsidRPr="00420401">
        <w:rPr>
          <w:color w:val="000000"/>
          <w:lang w:val="hu" w:eastAsia="en-US" w:bidi="ar-SA"/>
        </w:rPr>
        <w:t>ózis</w:t>
      </w:r>
      <w:r w:rsidRPr="00420401">
        <w:rPr>
          <w:color w:val="000000"/>
          <w:lang w:val="hu" w:eastAsia="en-US" w:bidi="ar-SA"/>
        </w:rPr>
        <w:t xml:space="preserve"> naponta kétszer 200 mg volt. Az enalapril fenntartó </w:t>
      </w:r>
      <w:r w:rsidR="00E82C52" w:rsidRPr="00420401">
        <w:rPr>
          <w:color w:val="000000"/>
          <w:lang w:val="hu" w:eastAsia="en-US" w:bidi="ar-SA"/>
        </w:rPr>
        <w:t>cél</w:t>
      </w:r>
      <w:r w:rsidRPr="00420401">
        <w:rPr>
          <w:color w:val="000000"/>
          <w:lang w:val="hu" w:eastAsia="en-US" w:bidi="ar-SA"/>
        </w:rPr>
        <w:t>dózisa naponta kétszer 0,15 mg/ttkg volt 1 hónapos és &lt; 1 éves közötti életkorú gyermekeknél, továbbá naponta kétszer 0,2 mg/ttkg volt 1</w:t>
      </w:r>
      <w:r w:rsidR="002A2D4A" w:rsidRPr="00420401">
        <w:rPr>
          <w:color w:val="000000"/>
          <w:lang w:val="hu" w:eastAsia="en-US" w:bidi="ar-SA"/>
        </w:rPr>
        <w:t> </w:t>
      </w:r>
      <w:r w:rsidRPr="00420401">
        <w:rPr>
          <w:color w:val="000000"/>
          <w:lang w:val="hu" w:eastAsia="en-US" w:bidi="ar-SA"/>
        </w:rPr>
        <w:t>–</w:t>
      </w:r>
      <w:r w:rsidR="002A2D4A" w:rsidRPr="00420401">
        <w:rPr>
          <w:color w:val="000000"/>
          <w:lang w:val="hu" w:eastAsia="en-US" w:bidi="ar-SA"/>
        </w:rPr>
        <w:t> </w:t>
      </w:r>
      <w:r w:rsidRPr="00420401">
        <w:rPr>
          <w:color w:val="000000"/>
          <w:lang w:val="hu" w:eastAsia="en-US" w:bidi="ar-SA"/>
        </w:rPr>
        <w:t>&lt; 18 éves betegeknél, a maximális d</w:t>
      </w:r>
      <w:r w:rsidR="00E82C52" w:rsidRPr="00420401">
        <w:rPr>
          <w:color w:val="000000"/>
          <w:lang w:val="hu" w:eastAsia="en-US" w:bidi="ar-SA"/>
        </w:rPr>
        <w:t>ózis</w:t>
      </w:r>
      <w:r w:rsidRPr="00420401">
        <w:rPr>
          <w:color w:val="000000"/>
          <w:lang w:val="hu" w:eastAsia="en-US" w:bidi="ar-SA"/>
        </w:rPr>
        <w:t xml:space="preserve"> naponta kétszer 10 mg volt.</w:t>
      </w:r>
    </w:p>
    <w:p w14:paraId="13193E0F" w14:textId="77777777" w:rsidR="00944B4B" w:rsidRPr="00420401" w:rsidRDefault="00944B4B" w:rsidP="007633C4">
      <w:pPr>
        <w:tabs>
          <w:tab w:val="clear" w:pos="567"/>
        </w:tabs>
        <w:spacing w:line="240" w:lineRule="auto"/>
        <w:rPr>
          <w:color w:val="000000"/>
          <w:lang w:eastAsia="en-US" w:bidi="ar-SA"/>
        </w:rPr>
      </w:pPr>
    </w:p>
    <w:p w14:paraId="4A6E7E9F" w14:textId="738AE85C" w:rsidR="00944B4B" w:rsidRPr="00944B4B" w:rsidRDefault="00944B4B" w:rsidP="007633C4">
      <w:pPr>
        <w:tabs>
          <w:tab w:val="clear" w:pos="567"/>
        </w:tabs>
        <w:spacing w:line="240" w:lineRule="auto"/>
        <w:rPr>
          <w:color w:val="000000"/>
          <w:lang w:eastAsia="en-US" w:bidi="ar-SA"/>
        </w:rPr>
      </w:pPr>
      <w:r w:rsidRPr="00420401">
        <w:rPr>
          <w:color w:val="000000"/>
          <w:lang w:val="hu" w:eastAsia="en-US" w:bidi="ar-SA"/>
        </w:rPr>
        <w:t xml:space="preserve">A vizsgálatban 9 beteg életkora volt 1 hónap és &lt; 1 év közötti, 61 beteg életkora volt 1 év és &lt; 2 év közötti, 85 beteg életkora volt 2 és &lt; 6 év közötti, valamint 220 beteg életkora volt 6 és &lt; 18 év közötti. </w:t>
      </w:r>
      <w:r w:rsidRPr="00420401">
        <w:rPr>
          <w:lang w:val="hu" w:eastAsia="en-US" w:bidi="ar-SA"/>
        </w:rPr>
        <w:t>Kiinduláskor a NYHA/ROSS I. osztályba tartozott a betegek 15,7%</w:t>
      </w:r>
      <w:r w:rsidRPr="00420401">
        <w:rPr>
          <w:lang w:val="hu" w:eastAsia="en-US" w:bidi="ar-SA"/>
        </w:rPr>
        <w:noBreakHyphen/>
      </w:r>
      <w:r w:rsidRPr="00944B4B">
        <w:rPr>
          <w:lang w:val="hu" w:eastAsia="en-US" w:bidi="ar-SA"/>
        </w:rPr>
        <w:t>a, a II. osztályba a betegek 69,3%</w:t>
      </w:r>
      <w:r w:rsidRPr="00944B4B">
        <w:rPr>
          <w:lang w:val="hu" w:eastAsia="en-US" w:bidi="ar-SA"/>
        </w:rPr>
        <w:noBreakHyphen/>
        <w:t>a, a III. osztályba a betegek 14,4%</w:t>
      </w:r>
      <w:r w:rsidRPr="00944B4B">
        <w:rPr>
          <w:lang w:val="hu" w:eastAsia="en-US" w:bidi="ar-SA"/>
        </w:rPr>
        <w:noBreakHyphen/>
        <w:t>a és a IV. osztályba a betegek 0,5%</w:t>
      </w:r>
      <w:r w:rsidRPr="00944B4B">
        <w:rPr>
          <w:lang w:val="hu" w:eastAsia="en-US" w:bidi="ar-SA"/>
        </w:rPr>
        <w:noBreakHyphen/>
        <w:t xml:space="preserve">a. </w:t>
      </w:r>
      <w:r w:rsidRPr="00944B4B">
        <w:rPr>
          <w:color w:val="000000"/>
          <w:lang w:val="hu" w:eastAsia="en-US" w:bidi="ar-SA"/>
        </w:rPr>
        <w:t>Az átlagos LVEF 32% volt. A szívelégtelenség leggyakoribb alapbetegségként fennálló oka cardiomyopathiával összefüggő volt (63,5%). A vizsgálatban való részvétel előtt a betegeket leggyakrabban ACE</w:t>
      </w:r>
      <w:r w:rsidRPr="00944B4B">
        <w:rPr>
          <w:color w:val="000000"/>
          <w:lang w:val="hu" w:eastAsia="en-US" w:bidi="ar-SA"/>
        </w:rPr>
        <w:noBreakHyphen/>
        <w:t>gátlókkal/ARB</w:t>
      </w:r>
      <w:r w:rsidRPr="00944B4B">
        <w:rPr>
          <w:color w:val="000000"/>
          <w:lang w:val="hu" w:eastAsia="en-US" w:bidi="ar-SA"/>
        </w:rPr>
        <w:noBreakHyphen/>
        <w:t>kkel (93%), béta</w:t>
      </w:r>
      <w:r w:rsidRPr="00944B4B">
        <w:rPr>
          <w:color w:val="000000"/>
          <w:lang w:val="hu" w:eastAsia="en-US" w:bidi="ar-SA"/>
        </w:rPr>
        <w:noBreakHyphen/>
        <w:t>blokkolókkal (70%), aldoszteron-antagonistákkal (70%) és diuretikumokkal (84%) kezelték.</w:t>
      </w:r>
    </w:p>
    <w:p w14:paraId="0BFC63F2" w14:textId="77777777" w:rsidR="00944B4B" w:rsidRPr="00944B4B" w:rsidRDefault="00944B4B" w:rsidP="007633C4">
      <w:pPr>
        <w:tabs>
          <w:tab w:val="clear" w:pos="567"/>
        </w:tabs>
        <w:spacing w:line="240" w:lineRule="auto"/>
        <w:rPr>
          <w:color w:val="000000"/>
          <w:lang w:eastAsia="en-US" w:bidi="ar-SA"/>
        </w:rPr>
      </w:pPr>
    </w:p>
    <w:p w14:paraId="6C92E7A5" w14:textId="0684EE7D" w:rsidR="00944B4B" w:rsidRPr="00944B4B" w:rsidRDefault="00E45977" w:rsidP="007633C4">
      <w:pPr>
        <w:spacing w:line="240" w:lineRule="auto"/>
        <w:rPr>
          <w:color w:val="000000"/>
          <w:lang w:eastAsia="en-US" w:bidi="ar-SA"/>
        </w:rPr>
      </w:pPr>
      <w:r w:rsidRPr="00420401">
        <w:rPr>
          <w:color w:val="000000"/>
          <w:lang w:val="hu" w:eastAsia="en-US" w:bidi="ar-SA"/>
        </w:rPr>
        <w:t xml:space="preserve">A’global rank’ végpontrendszerben az </w:t>
      </w:r>
      <w:r w:rsidR="00944B4B" w:rsidRPr="00420401">
        <w:rPr>
          <w:color w:val="000000"/>
          <w:lang w:val="hu" w:eastAsia="en-US" w:bidi="ar-SA"/>
        </w:rPr>
        <w:t>elsődleges végpont Mann–Whitney esélye 0,907 volt (</w:t>
      </w:r>
      <w:r w:rsidR="00A529ED" w:rsidRPr="00420401">
        <w:rPr>
          <w:color w:val="000000"/>
          <w:lang w:val="hu" w:eastAsia="en-US" w:bidi="ar-SA"/>
        </w:rPr>
        <w:t>95%</w:t>
      </w:r>
      <w:r w:rsidR="00A529ED" w:rsidRPr="00420401">
        <w:rPr>
          <w:color w:val="000000"/>
          <w:lang w:val="hu" w:eastAsia="en-US" w:bidi="ar-SA"/>
        </w:rPr>
        <w:noBreakHyphen/>
        <w:t>os CI: 0,72, 1,14</w:t>
      </w:r>
      <w:r w:rsidR="00944B4B" w:rsidRPr="00420401">
        <w:rPr>
          <w:color w:val="000000"/>
          <w:lang w:val="hu" w:eastAsia="en-US" w:bidi="ar-SA"/>
        </w:rPr>
        <w:t>), ami számszerűleg a szakubitril/valzartán számára kedvezőbb (lásd 4. táblázat). A szakubitril/valzartán és az enalapril hasonló, klinikailag releváns mértékben javította a NYHA/ROSS besorolás és a PGIS pontszám másodlagos végpontjait a kiinduláshoz képest. Az 52. héten a NYHA/ROSS funkcionális osztály</w:t>
      </w:r>
      <w:r w:rsidRPr="00420401">
        <w:rPr>
          <w:color w:val="000000"/>
          <w:lang w:val="hu" w:eastAsia="en-US" w:bidi="ar-SA"/>
        </w:rPr>
        <w:t>ba sorolás</w:t>
      </w:r>
      <w:r w:rsidR="00944B4B" w:rsidRPr="00420401">
        <w:rPr>
          <w:color w:val="000000"/>
          <w:lang w:val="hu" w:eastAsia="en-US" w:bidi="ar-SA"/>
        </w:rPr>
        <w:t xml:space="preserve"> a kiinduláshoz képest a következők szerint </w:t>
      </w:r>
      <w:r w:rsidRPr="00420401">
        <w:rPr>
          <w:color w:val="000000"/>
          <w:lang w:val="hu" w:eastAsia="en-US" w:bidi="ar-SA"/>
        </w:rPr>
        <w:t xml:space="preserve">változott a </w:t>
      </w:r>
      <w:r w:rsidR="00944B4B" w:rsidRPr="00420401">
        <w:rPr>
          <w:color w:val="000000"/>
          <w:lang w:val="hu" w:eastAsia="en-US" w:bidi="ar-SA"/>
        </w:rPr>
        <w:t>szakubitril/valzartánt, illetve enalaprilt kapó betegeknél: javult 37,7% és 34,0% esetében; nem változott 50,6% és 56,6% esetében; rosszabbodott 11,7% és 9,4% esetében. Hasonlóképpen a PGIS pontszám a következők szerint változott a kiinduláshoz képest szakubitril/valzartánt, illetve enalaprilt kapó betegeknél: javult 35,5% és 34,8% esetében; nem változott 48,0% és 47,5% esetében; rosszabbodott 16,5% és 17,7% esetében. Az NT</w:t>
      </w:r>
      <w:r w:rsidR="00944B4B" w:rsidRPr="00420401">
        <w:rPr>
          <w:color w:val="000000"/>
          <w:lang w:val="hu" w:eastAsia="en-US" w:bidi="ar-SA"/>
        </w:rPr>
        <w:noBreakHyphen/>
        <w:t xml:space="preserve">proBNP </w:t>
      </w:r>
      <w:r w:rsidRPr="00420401">
        <w:rPr>
          <w:color w:val="000000"/>
          <w:lang w:val="hu" w:eastAsia="en-US" w:bidi="ar-SA"/>
        </w:rPr>
        <w:t xml:space="preserve">szintje </w:t>
      </w:r>
      <w:r w:rsidR="00944B4B" w:rsidRPr="00420401">
        <w:rPr>
          <w:color w:val="000000"/>
          <w:lang w:val="hu" w:eastAsia="en-US" w:bidi="ar-SA"/>
        </w:rPr>
        <w:t>számottevően csökkent a kiinduláshoz képest mindkét kezelési csoportban. Az NT</w:t>
      </w:r>
      <w:r w:rsidR="00944B4B" w:rsidRPr="00420401">
        <w:rPr>
          <w:color w:val="000000"/>
          <w:lang w:val="hu" w:eastAsia="en-US" w:bidi="ar-SA"/>
        </w:rPr>
        <w:noBreakHyphen/>
        <w:t xml:space="preserve">proBNP </w:t>
      </w:r>
      <w:r w:rsidRPr="00420401">
        <w:rPr>
          <w:color w:val="000000"/>
          <w:lang w:val="hu" w:eastAsia="en-US" w:bidi="ar-SA"/>
        </w:rPr>
        <w:t xml:space="preserve">szintjének </w:t>
      </w:r>
      <w:r w:rsidR="00A529ED" w:rsidRPr="00420401">
        <w:rPr>
          <w:color w:val="000000"/>
          <w:lang w:val="hu" w:eastAsia="en-US" w:bidi="ar-SA"/>
        </w:rPr>
        <w:t xml:space="preserve">Entresto alkalmazásával elért </w:t>
      </w:r>
      <w:r w:rsidR="00944B4B" w:rsidRPr="00420401">
        <w:rPr>
          <w:color w:val="000000"/>
          <w:lang w:val="hu" w:eastAsia="en-US" w:bidi="ar-SA"/>
        </w:rPr>
        <w:t xml:space="preserve">csökkenésének nagyságrendje hasonló volt a PARADIGM-HF </w:t>
      </w:r>
      <w:r w:rsidR="0064564C" w:rsidRPr="00420401">
        <w:rPr>
          <w:color w:val="000000"/>
          <w:lang w:val="hu" w:eastAsia="en-US" w:bidi="ar-SA"/>
        </w:rPr>
        <w:t xml:space="preserve">vizsgálat </w:t>
      </w:r>
      <w:r w:rsidR="00944B4B" w:rsidRPr="00420401">
        <w:rPr>
          <w:color w:val="000000"/>
          <w:lang w:val="hu" w:eastAsia="en-US" w:bidi="ar-SA"/>
        </w:rPr>
        <w:t>során</w:t>
      </w:r>
      <w:r w:rsidRPr="00420401">
        <w:rPr>
          <w:color w:val="000000"/>
          <w:lang w:val="hu" w:eastAsia="en-US" w:bidi="ar-SA"/>
        </w:rPr>
        <w:t>,</w:t>
      </w:r>
      <w:r w:rsidR="00944B4B" w:rsidRPr="00944B4B">
        <w:rPr>
          <w:color w:val="000000"/>
          <w:lang w:val="hu" w:eastAsia="en-US" w:bidi="ar-SA"/>
        </w:rPr>
        <w:t xml:space="preserve"> </w:t>
      </w:r>
      <w:r w:rsidR="00944B4B" w:rsidRPr="00420401">
        <w:rPr>
          <w:color w:val="000000"/>
          <w:lang w:val="hu" w:eastAsia="en-US" w:bidi="ar-SA"/>
        </w:rPr>
        <w:t>szívelégtelenségben szenvedő felnőtt betegeknél megfigyelthez. A szakubitril/valzartán javította a kimeneteleket és csökkentette az NT</w:t>
      </w:r>
      <w:r w:rsidR="00944B4B" w:rsidRPr="00420401">
        <w:rPr>
          <w:color w:val="000000"/>
          <w:lang w:val="hu" w:eastAsia="en-US" w:bidi="ar-SA"/>
        </w:rPr>
        <w:noBreakHyphen/>
        <w:t>proBNP</w:t>
      </w:r>
      <w:r w:rsidR="00944B4B" w:rsidRPr="00420401">
        <w:rPr>
          <w:color w:val="000000"/>
          <w:lang w:val="hu" w:eastAsia="en-US" w:bidi="ar-SA"/>
        </w:rPr>
        <w:noBreakHyphen/>
      </w:r>
      <w:r w:rsidRPr="00420401">
        <w:rPr>
          <w:color w:val="000000"/>
          <w:lang w:val="hu" w:eastAsia="en-US" w:bidi="ar-SA"/>
        </w:rPr>
        <w:t>szinte</w:t>
      </w:r>
      <w:r w:rsidR="00944B4B" w:rsidRPr="00420401">
        <w:rPr>
          <w:color w:val="000000"/>
          <w:lang w:val="hu" w:eastAsia="en-US" w:bidi="ar-SA"/>
        </w:rPr>
        <w:t>t a PARADIGM-HF</w:t>
      </w:r>
      <w:r w:rsidR="0064564C" w:rsidRPr="00420401">
        <w:rPr>
          <w:color w:val="000000"/>
          <w:lang w:val="hu" w:eastAsia="en-US" w:bidi="ar-SA"/>
        </w:rPr>
        <w:t xml:space="preserve"> vizsgálatban</w:t>
      </w:r>
      <w:r w:rsidR="00944B4B" w:rsidRPr="00420401">
        <w:rPr>
          <w:color w:val="000000"/>
          <w:lang w:val="hu" w:eastAsia="en-US" w:bidi="ar-SA"/>
        </w:rPr>
        <w:t>, az NT</w:t>
      </w:r>
      <w:r w:rsidR="00944B4B" w:rsidRPr="00420401">
        <w:rPr>
          <w:color w:val="000000"/>
          <w:lang w:val="hu" w:eastAsia="en-US" w:bidi="ar-SA"/>
        </w:rPr>
        <w:noBreakHyphen/>
        <w:t>proBNP</w:t>
      </w:r>
      <w:r w:rsidRPr="00420401">
        <w:rPr>
          <w:color w:val="000000"/>
          <w:lang w:val="hu" w:eastAsia="en-US" w:bidi="ar-SA"/>
        </w:rPr>
        <w:t>-szint</w:t>
      </w:r>
      <w:r w:rsidR="00944B4B" w:rsidRPr="00420401">
        <w:rPr>
          <w:color w:val="000000"/>
          <w:lang w:val="hu" w:eastAsia="en-US" w:bidi="ar-SA"/>
        </w:rPr>
        <w:t xml:space="preserve"> </w:t>
      </w:r>
      <w:r w:rsidR="0064564C" w:rsidRPr="00420401">
        <w:rPr>
          <w:color w:val="000000"/>
          <w:lang w:val="hu" w:eastAsia="en-US" w:bidi="ar-SA"/>
        </w:rPr>
        <w:t xml:space="preserve">csökkenését </w:t>
      </w:r>
      <w:r w:rsidR="00944B4B" w:rsidRPr="00420401">
        <w:rPr>
          <w:color w:val="000000"/>
          <w:lang w:val="hu" w:eastAsia="en-US" w:bidi="ar-SA"/>
        </w:rPr>
        <w:t xml:space="preserve">a PANORAMA-HF </w:t>
      </w:r>
      <w:r w:rsidR="0064564C" w:rsidRPr="00420401">
        <w:rPr>
          <w:color w:val="000000"/>
          <w:lang w:val="hu" w:eastAsia="en-US" w:bidi="ar-SA"/>
        </w:rPr>
        <w:t xml:space="preserve">vizsgálat </w:t>
      </w:r>
      <w:r w:rsidR="00944B4B" w:rsidRPr="00420401">
        <w:rPr>
          <w:color w:val="000000"/>
          <w:lang w:val="hu" w:eastAsia="en-US" w:bidi="ar-SA"/>
        </w:rPr>
        <w:t>során a kiinduláshoz képest bekövetkezett tün</w:t>
      </w:r>
      <w:r w:rsidR="0064564C" w:rsidRPr="00420401">
        <w:rPr>
          <w:color w:val="000000"/>
          <w:lang w:val="hu" w:eastAsia="en-US" w:bidi="ar-SA"/>
        </w:rPr>
        <w:t>e</w:t>
      </w:r>
      <w:r w:rsidR="00944B4B" w:rsidRPr="00420401">
        <w:rPr>
          <w:color w:val="000000"/>
          <w:lang w:val="hu" w:eastAsia="en-US" w:bidi="ar-SA"/>
        </w:rPr>
        <w:t>ti és funkcionális javulással együttesen megbízható alapnak tekintették ahhoz, hogy szívelégtelenségben szenvedő gyermek</w:t>
      </w:r>
      <w:r w:rsidRPr="00420401">
        <w:rPr>
          <w:color w:val="000000"/>
          <w:lang w:val="hu" w:eastAsia="en-US" w:bidi="ar-SA"/>
        </w:rPr>
        <w:t>eknél</w:t>
      </w:r>
      <w:r w:rsidR="00944B4B" w:rsidRPr="00420401">
        <w:rPr>
          <w:color w:val="000000"/>
          <w:lang w:val="hu" w:eastAsia="en-US" w:bidi="ar-SA"/>
        </w:rPr>
        <w:t xml:space="preserve"> és serdülőknél is klinikai előnyöket állapítsanak meg. Túlságosan kevés volt az 1 évesnél fiatalabb beteg ahhoz, hogy értékelni lehessen a szakubitril/valzartán hatásosságát ebben a korcsoportban.</w:t>
      </w:r>
    </w:p>
    <w:p w14:paraId="5ACD8FA3" w14:textId="77777777" w:rsidR="00944B4B" w:rsidRPr="00944B4B" w:rsidRDefault="00944B4B" w:rsidP="007633C4">
      <w:pPr>
        <w:spacing w:line="240" w:lineRule="auto"/>
        <w:rPr>
          <w:color w:val="000000"/>
          <w:lang w:eastAsia="en-US" w:bidi="ar-SA"/>
        </w:rPr>
      </w:pPr>
    </w:p>
    <w:p w14:paraId="1B0C533B" w14:textId="34BDD8E6" w:rsidR="00944B4B" w:rsidRPr="00944B4B" w:rsidRDefault="00944B4B" w:rsidP="007633C4">
      <w:pPr>
        <w:keepNext/>
        <w:tabs>
          <w:tab w:val="clear" w:pos="567"/>
        </w:tabs>
        <w:spacing w:line="240" w:lineRule="auto"/>
        <w:ind w:left="1134" w:hanging="1134"/>
        <w:rPr>
          <w:b/>
          <w:lang w:eastAsia="en-US" w:bidi="ar-SA"/>
        </w:rPr>
      </w:pPr>
      <w:r w:rsidRPr="00420401">
        <w:rPr>
          <w:b/>
          <w:bCs/>
          <w:lang w:val="hu" w:eastAsia="en-US" w:bidi="ar-SA"/>
        </w:rPr>
        <w:t>4. táblázat</w:t>
      </w:r>
      <w:r w:rsidRPr="00420401">
        <w:rPr>
          <w:b/>
          <w:bCs/>
          <w:lang w:val="hu" w:eastAsia="en-US" w:bidi="ar-SA"/>
        </w:rPr>
        <w:tab/>
        <w:t xml:space="preserve">A kezelés hatása </w:t>
      </w:r>
      <w:r w:rsidR="00E45977" w:rsidRPr="00420401">
        <w:rPr>
          <w:b/>
          <w:bCs/>
          <w:lang w:val="hu" w:eastAsia="en-US" w:bidi="ar-SA"/>
        </w:rPr>
        <w:t xml:space="preserve">a </w:t>
      </w:r>
      <w:r w:rsidR="00E45977" w:rsidRPr="00420401">
        <w:rPr>
          <w:b/>
          <w:color w:val="000000"/>
          <w:lang w:val="hu" w:eastAsia="en-US" w:bidi="ar-SA"/>
        </w:rPr>
        <w:t>’global rank’ végpontrendszerben az</w:t>
      </w:r>
      <w:r w:rsidR="00E45977" w:rsidRPr="00420401" w:rsidDel="00E45977">
        <w:rPr>
          <w:b/>
          <w:bCs/>
          <w:lang w:val="hu" w:eastAsia="en-US" w:bidi="ar-SA"/>
        </w:rPr>
        <w:t xml:space="preserve"> </w:t>
      </w:r>
      <w:r w:rsidR="0064564C" w:rsidRPr="00420401">
        <w:rPr>
          <w:b/>
          <w:bCs/>
          <w:lang w:val="hu" w:eastAsia="en-US" w:bidi="ar-SA"/>
        </w:rPr>
        <w:t xml:space="preserve">elsődleges </w:t>
      </w:r>
      <w:r w:rsidRPr="00420401">
        <w:rPr>
          <w:b/>
          <w:bCs/>
          <w:lang w:val="hu" w:eastAsia="en-US" w:bidi="ar-SA"/>
        </w:rPr>
        <w:t>végpont tekintetében a PANORAMA-HF vizsgálatban</w:t>
      </w:r>
    </w:p>
    <w:p w14:paraId="42E1D14E" w14:textId="77777777" w:rsidR="00944B4B" w:rsidRPr="00944B4B" w:rsidRDefault="00944B4B" w:rsidP="007633C4">
      <w:pPr>
        <w:keepNext/>
        <w:tabs>
          <w:tab w:val="clear" w:pos="567"/>
        </w:tabs>
        <w:spacing w:line="240" w:lineRule="auto"/>
        <w:rPr>
          <w:bCs/>
          <w:lang w:eastAsia="en-US" w:bidi="ar-SA"/>
        </w:rPr>
      </w:pPr>
    </w:p>
    <w:tbl>
      <w:tblPr>
        <w:tblW w:w="0" w:type="auto"/>
        <w:tblCellMar>
          <w:left w:w="0" w:type="dxa"/>
          <w:right w:w="0" w:type="dxa"/>
        </w:tblCellMar>
        <w:tblLook w:val="04A0" w:firstRow="1" w:lastRow="0" w:firstColumn="1" w:lastColumn="0" w:noHBand="0" w:noVBand="1"/>
      </w:tblPr>
      <w:tblGrid>
        <w:gridCol w:w="2547"/>
        <w:gridCol w:w="2268"/>
        <w:gridCol w:w="2061"/>
        <w:gridCol w:w="2185"/>
      </w:tblGrid>
      <w:tr w:rsidR="00944B4B" w:rsidRPr="00944B4B" w14:paraId="791266F3" w14:textId="77777777" w:rsidTr="005A52C9">
        <w:trPr>
          <w:cantSpli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C277320" w14:textId="77777777" w:rsidR="00944B4B" w:rsidRPr="00944B4B" w:rsidRDefault="00944B4B" w:rsidP="007633C4">
            <w:pPr>
              <w:keepNext/>
              <w:tabs>
                <w:tab w:val="clear" w:pos="567"/>
              </w:tabs>
              <w:spacing w:line="240" w:lineRule="auto"/>
              <w:rPr>
                <w:b/>
                <w:bCs/>
                <w:szCs w:val="22"/>
                <w:lang w:eastAsia="en-US" w:bidi="ar-SA"/>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0789201" w14:textId="77777777" w:rsidR="00944B4B" w:rsidRPr="00944B4B" w:rsidRDefault="00944B4B" w:rsidP="007633C4">
            <w:pPr>
              <w:keepNext/>
              <w:tabs>
                <w:tab w:val="clear" w:pos="567"/>
              </w:tabs>
              <w:spacing w:line="240" w:lineRule="auto"/>
              <w:rPr>
                <w:b/>
                <w:bCs/>
                <w:szCs w:val="22"/>
                <w:lang w:eastAsia="en-US" w:bidi="ar-SA"/>
              </w:rPr>
            </w:pPr>
            <w:r w:rsidRPr="00944B4B">
              <w:rPr>
                <w:b/>
                <w:bCs/>
                <w:szCs w:val="24"/>
                <w:lang w:val="hu" w:eastAsia="en-US" w:bidi="ar-SA"/>
              </w:rPr>
              <w:t>Szakubitril/valzartán</w:t>
            </w:r>
          </w:p>
          <w:p w14:paraId="6C86021C" w14:textId="77777777" w:rsidR="00944B4B" w:rsidRPr="00944B4B" w:rsidRDefault="00944B4B" w:rsidP="007633C4">
            <w:pPr>
              <w:keepNext/>
              <w:tabs>
                <w:tab w:val="clear" w:pos="567"/>
              </w:tabs>
              <w:spacing w:line="240" w:lineRule="auto"/>
              <w:rPr>
                <w:b/>
                <w:bCs/>
                <w:szCs w:val="22"/>
                <w:lang w:eastAsia="en-US" w:bidi="ar-SA"/>
              </w:rPr>
            </w:pPr>
            <w:r w:rsidRPr="00944B4B">
              <w:rPr>
                <w:b/>
                <w:bCs/>
                <w:szCs w:val="22"/>
                <w:lang w:val="hu" w:eastAsia="en-US" w:bidi="ar-SA"/>
              </w:rPr>
              <w:t>N=187</w:t>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C0BCC87" w14:textId="77777777" w:rsidR="00944B4B" w:rsidRPr="00944B4B" w:rsidRDefault="00944B4B" w:rsidP="007633C4">
            <w:pPr>
              <w:keepNext/>
              <w:tabs>
                <w:tab w:val="clear" w:pos="567"/>
              </w:tabs>
              <w:spacing w:line="240" w:lineRule="auto"/>
              <w:rPr>
                <w:b/>
                <w:bCs/>
                <w:szCs w:val="22"/>
                <w:lang w:eastAsia="en-US" w:bidi="ar-SA"/>
              </w:rPr>
            </w:pPr>
            <w:r w:rsidRPr="00944B4B">
              <w:rPr>
                <w:b/>
                <w:bCs/>
                <w:szCs w:val="22"/>
                <w:lang w:val="hu" w:eastAsia="en-US" w:bidi="ar-SA"/>
              </w:rPr>
              <w:t>Enalapril</w:t>
            </w:r>
          </w:p>
          <w:p w14:paraId="1BB247AA" w14:textId="77777777" w:rsidR="00944B4B" w:rsidRPr="00944B4B" w:rsidRDefault="00944B4B" w:rsidP="007633C4">
            <w:pPr>
              <w:keepNext/>
              <w:tabs>
                <w:tab w:val="clear" w:pos="567"/>
              </w:tabs>
              <w:spacing w:line="240" w:lineRule="auto"/>
              <w:rPr>
                <w:b/>
                <w:bCs/>
                <w:szCs w:val="22"/>
                <w:lang w:eastAsia="en-US" w:bidi="ar-SA"/>
              </w:rPr>
            </w:pPr>
            <w:r w:rsidRPr="00944B4B">
              <w:rPr>
                <w:b/>
                <w:bCs/>
                <w:szCs w:val="22"/>
                <w:lang w:val="hu" w:eastAsia="en-US" w:bidi="ar-SA"/>
              </w:rPr>
              <w:t>N=188</w:t>
            </w:r>
          </w:p>
        </w:tc>
        <w:tc>
          <w:tcPr>
            <w:tcW w:w="2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173F889" w14:textId="77777777" w:rsidR="00944B4B" w:rsidRPr="00944B4B" w:rsidRDefault="00944B4B" w:rsidP="007633C4">
            <w:pPr>
              <w:keepNext/>
              <w:tabs>
                <w:tab w:val="clear" w:pos="567"/>
              </w:tabs>
              <w:spacing w:line="240" w:lineRule="auto"/>
              <w:rPr>
                <w:b/>
                <w:bCs/>
                <w:szCs w:val="22"/>
                <w:lang w:eastAsia="en-US" w:bidi="ar-SA"/>
              </w:rPr>
            </w:pPr>
            <w:r w:rsidRPr="00944B4B">
              <w:rPr>
                <w:b/>
                <w:bCs/>
                <w:szCs w:val="22"/>
                <w:lang w:val="hu" w:eastAsia="en-US" w:bidi="ar-SA"/>
              </w:rPr>
              <w:t>Kezelés hatása</w:t>
            </w:r>
          </w:p>
        </w:tc>
      </w:tr>
      <w:tr w:rsidR="00944B4B" w:rsidRPr="00420401" w14:paraId="4EF07942" w14:textId="77777777" w:rsidTr="005A52C9">
        <w:trPr>
          <w:cantSplit/>
        </w:trPr>
        <w:tc>
          <w:tcPr>
            <w:tcW w:w="2547"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5204678C" w14:textId="3943AB99" w:rsidR="00944B4B" w:rsidRPr="00420401" w:rsidRDefault="00E45977" w:rsidP="007633C4">
            <w:pPr>
              <w:keepNext/>
              <w:tabs>
                <w:tab w:val="clear" w:pos="567"/>
              </w:tabs>
              <w:spacing w:line="240" w:lineRule="auto"/>
              <w:rPr>
                <w:b/>
                <w:szCs w:val="22"/>
                <w:lang w:eastAsia="en-US" w:bidi="ar-SA"/>
              </w:rPr>
            </w:pPr>
            <w:r w:rsidRPr="00420401">
              <w:rPr>
                <w:b/>
                <w:color w:val="000000"/>
                <w:lang w:val="hu" w:eastAsia="en-US" w:bidi="ar-SA"/>
              </w:rPr>
              <w:t>A ’global rank’ végpontrendszerben az</w:t>
            </w:r>
            <w:r w:rsidRPr="00420401" w:rsidDel="008848E3">
              <w:rPr>
                <w:b/>
                <w:bCs/>
                <w:szCs w:val="22"/>
                <w:lang w:val="hu" w:eastAsia="en-US" w:bidi="ar-SA"/>
              </w:rPr>
              <w:t xml:space="preserve"> </w:t>
            </w:r>
            <w:r w:rsidRPr="00420401">
              <w:rPr>
                <w:b/>
                <w:bCs/>
                <w:szCs w:val="22"/>
                <w:lang w:val="hu" w:eastAsia="en-US" w:bidi="ar-SA"/>
              </w:rPr>
              <w:t>elsődleges végpont</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E0535A9" w14:textId="1862188A" w:rsidR="00944B4B" w:rsidRPr="00420401" w:rsidRDefault="00A529ED" w:rsidP="007633C4">
            <w:pPr>
              <w:keepNext/>
              <w:tabs>
                <w:tab w:val="clear" w:pos="567"/>
              </w:tabs>
              <w:spacing w:line="240" w:lineRule="auto"/>
              <w:rPr>
                <w:szCs w:val="22"/>
                <w:lang w:eastAsia="en-US" w:bidi="ar-SA"/>
              </w:rPr>
            </w:pPr>
            <w:r w:rsidRPr="00420401">
              <w:rPr>
                <w:szCs w:val="22"/>
                <w:lang w:eastAsia="en-US" w:bidi="ar-SA"/>
              </w:rPr>
              <w:t>Kedvező kimenetel valószínűsége (%)</w:t>
            </w:r>
          </w:p>
        </w:tc>
        <w:tc>
          <w:tcPr>
            <w:tcW w:w="206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8E85907" w14:textId="221C74A2" w:rsidR="00944B4B" w:rsidRPr="00420401" w:rsidRDefault="00A529ED" w:rsidP="007633C4">
            <w:pPr>
              <w:keepNext/>
              <w:tabs>
                <w:tab w:val="clear" w:pos="567"/>
              </w:tabs>
              <w:spacing w:line="240" w:lineRule="auto"/>
              <w:rPr>
                <w:szCs w:val="22"/>
                <w:lang w:eastAsia="en-US" w:bidi="ar-SA"/>
              </w:rPr>
            </w:pPr>
            <w:r w:rsidRPr="00420401">
              <w:rPr>
                <w:szCs w:val="22"/>
                <w:lang w:eastAsia="en-US" w:bidi="ar-SA"/>
              </w:rPr>
              <w:t>Kedvező kimenetel valószínűsége (%)</w:t>
            </w:r>
          </w:p>
        </w:tc>
        <w:tc>
          <w:tcPr>
            <w:tcW w:w="21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4AC4A12" w14:textId="77777777" w:rsidR="00944B4B" w:rsidRPr="00420401" w:rsidRDefault="00944B4B" w:rsidP="007633C4">
            <w:pPr>
              <w:keepNext/>
              <w:tabs>
                <w:tab w:val="clear" w:pos="567"/>
              </w:tabs>
              <w:spacing w:line="240" w:lineRule="auto"/>
              <w:rPr>
                <w:szCs w:val="22"/>
                <w:lang w:eastAsia="en-US" w:bidi="ar-SA"/>
              </w:rPr>
            </w:pPr>
            <w:r w:rsidRPr="00420401">
              <w:rPr>
                <w:szCs w:val="22"/>
                <w:lang w:val="hu" w:eastAsia="en-US" w:bidi="ar-SA"/>
              </w:rPr>
              <w:t>Esély**</w:t>
            </w:r>
          </w:p>
          <w:p w14:paraId="60A25700" w14:textId="77777777" w:rsidR="00944B4B" w:rsidRPr="00420401" w:rsidRDefault="00944B4B" w:rsidP="007633C4">
            <w:pPr>
              <w:keepNext/>
              <w:tabs>
                <w:tab w:val="clear" w:pos="567"/>
              </w:tabs>
              <w:spacing w:line="240" w:lineRule="auto"/>
              <w:rPr>
                <w:szCs w:val="22"/>
                <w:lang w:eastAsia="en-US" w:bidi="ar-SA"/>
              </w:rPr>
            </w:pPr>
            <w:r w:rsidRPr="00420401">
              <w:rPr>
                <w:szCs w:val="22"/>
                <w:lang w:val="hu" w:eastAsia="en-US" w:bidi="ar-SA"/>
              </w:rPr>
              <w:t>(95%-os CI)</w:t>
            </w:r>
          </w:p>
        </w:tc>
      </w:tr>
      <w:tr w:rsidR="00944B4B" w:rsidRPr="00420401" w14:paraId="25B86A5B" w14:textId="77777777" w:rsidTr="005A52C9">
        <w:trPr>
          <w:cantSplit/>
        </w:trPr>
        <w:tc>
          <w:tcPr>
            <w:tcW w:w="2547"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A68C625" w14:textId="77777777" w:rsidR="00944B4B" w:rsidRPr="00420401" w:rsidRDefault="00944B4B" w:rsidP="007633C4">
            <w:pPr>
              <w:keepNext/>
              <w:tabs>
                <w:tab w:val="clear" w:pos="567"/>
              </w:tabs>
              <w:spacing w:line="240" w:lineRule="auto"/>
              <w:rPr>
                <w:szCs w:val="22"/>
                <w:lang w:eastAsia="en-US" w:bidi="ar-SA"/>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866C3C" w14:textId="77777777" w:rsidR="00944B4B" w:rsidRPr="00420401" w:rsidRDefault="00944B4B" w:rsidP="007633C4">
            <w:pPr>
              <w:keepNext/>
              <w:tabs>
                <w:tab w:val="clear" w:pos="567"/>
              </w:tabs>
              <w:spacing w:line="240" w:lineRule="auto"/>
              <w:rPr>
                <w:szCs w:val="22"/>
                <w:lang w:eastAsia="en-US" w:bidi="ar-SA"/>
              </w:rPr>
            </w:pPr>
            <w:r w:rsidRPr="00420401">
              <w:rPr>
                <w:szCs w:val="22"/>
                <w:lang w:val="hu" w:eastAsia="en-US" w:bidi="ar-SA"/>
              </w:rPr>
              <w:t>52,4</w:t>
            </w:r>
          </w:p>
        </w:tc>
        <w:tc>
          <w:tcPr>
            <w:tcW w:w="20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F2F7C3" w14:textId="77777777" w:rsidR="00944B4B" w:rsidRPr="00420401" w:rsidRDefault="00944B4B" w:rsidP="007633C4">
            <w:pPr>
              <w:keepNext/>
              <w:tabs>
                <w:tab w:val="clear" w:pos="567"/>
              </w:tabs>
              <w:spacing w:line="240" w:lineRule="auto"/>
              <w:rPr>
                <w:szCs w:val="22"/>
                <w:lang w:eastAsia="en-US" w:bidi="ar-SA"/>
              </w:rPr>
            </w:pPr>
            <w:r w:rsidRPr="00420401">
              <w:rPr>
                <w:szCs w:val="22"/>
                <w:lang w:val="hu" w:eastAsia="en-US" w:bidi="ar-SA"/>
              </w:rPr>
              <w:t>47,6</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796F87" w14:textId="71BAC582" w:rsidR="00944B4B" w:rsidRPr="00420401" w:rsidRDefault="00944B4B" w:rsidP="007633C4">
            <w:pPr>
              <w:keepNext/>
              <w:tabs>
                <w:tab w:val="clear" w:pos="567"/>
              </w:tabs>
              <w:spacing w:line="240" w:lineRule="auto"/>
              <w:rPr>
                <w:szCs w:val="22"/>
                <w:lang w:eastAsia="en-US" w:bidi="ar-SA"/>
              </w:rPr>
            </w:pPr>
            <w:r w:rsidRPr="00420401">
              <w:rPr>
                <w:szCs w:val="22"/>
                <w:lang w:val="hu" w:eastAsia="en-US" w:bidi="ar-SA"/>
              </w:rPr>
              <w:t>0,907 (0,72</w:t>
            </w:r>
            <w:r w:rsidR="0064564C" w:rsidRPr="00420401">
              <w:rPr>
                <w:szCs w:val="22"/>
                <w:lang w:val="hu" w:eastAsia="en-US" w:bidi="ar-SA"/>
              </w:rPr>
              <w:t>;</w:t>
            </w:r>
            <w:r w:rsidRPr="00420401">
              <w:rPr>
                <w:szCs w:val="22"/>
                <w:lang w:val="hu" w:eastAsia="en-US" w:bidi="ar-SA"/>
              </w:rPr>
              <w:t xml:space="preserve"> 1,14)</w:t>
            </w:r>
          </w:p>
        </w:tc>
      </w:tr>
    </w:tbl>
    <w:p w14:paraId="2ED4F682" w14:textId="47CFC5DA" w:rsidR="00944B4B" w:rsidRPr="00944B4B" w:rsidRDefault="00944B4B" w:rsidP="007633C4">
      <w:pPr>
        <w:keepNext/>
        <w:tabs>
          <w:tab w:val="clear" w:pos="567"/>
        </w:tabs>
        <w:spacing w:line="240" w:lineRule="auto"/>
        <w:rPr>
          <w:szCs w:val="22"/>
          <w:lang w:eastAsia="en-US" w:bidi="ar-SA"/>
        </w:rPr>
      </w:pPr>
      <w:r w:rsidRPr="00420401">
        <w:rPr>
          <w:szCs w:val="22"/>
          <w:lang w:val="hu" w:eastAsia="en-US" w:bidi="ar-SA"/>
        </w:rPr>
        <w:t>*</w:t>
      </w:r>
      <w:r w:rsidR="004A1F33" w:rsidRPr="00420401">
        <w:rPr>
          <w:szCs w:val="22"/>
          <w:lang w:val="hu" w:eastAsia="en-US" w:bidi="ar-SA"/>
        </w:rPr>
        <w:t>Az adott kezelésre vonatkozó kedvező kimenetel valószínűségének becslése, illetve a Mann–Whitney valószínűség (Mann–Whitney probability, MWP) becslése a győzelmek szá</w:t>
      </w:r>
      <w:r w:rsidR="00E45977" w:rsidRPr="00420401">
        <w:rPr>
          <w:szCs w:val="22"/>
          <w:lang w:val="hu" w:eastAsia="en-US" w:bidi="ar-SA"/>
        </w:rPr>
        <w:t>zalékos értékének</w:t>
      </w:r>
      <w:r w:rsidR="004A1F33" w:rsidRPr="00420401">
        <w:rPr>
          <w:szCs w:val="22"/>
          <w:lang w:val="hu" w:eastAsia="en-US" w:bidi="ar-SA"/>
        </w:rPr>
        <w:t xml:space="preserve"> </w:t>
      </w:r>
      <w:r w:rsidR="00AD4703" w:rsidRPr="00420401">
        <w:rPr>
          <w:szCs w:val="22"/>
          <w:lang w:val="hu" w:eastAsia="en-US" w:bidi="ar-SA"/>
        </w:rPr>
        <w:t>a ’global rank’</w:t>
      </w:r>
      <w:r w:rsidR="004A1F33" w:rsidRPr="00420401">
        <w:rPr>
          <w:szCs w:val="22"/>
          <w:lang w:val="hu" w:eastAsia="en-US" w:bidi="ar-SA"/>
        </w:rPr>
        <w:t xml:space="preserve"> pontszám párosított összehasonlításán alapult </w:t>
      </w:r>
      <w:r w:rsidRPr="00420401">
        <w:rPr>
          <w:szCs w:val="22"/>
          <w:lang w:val="hu" w:eastAsia="en-US" w:bidi="ar-SA"/>
        </w:rPr>
        <w:t>a szakubitril/valzartánnal kezelt betegeknél, ille</w:t>
      </w:r>
      <w:r w:rsidRPr="00944B4B">
        <w:rPr>
          <w:szCs w:val="22"/>
          <w:lang w:val="hu" w:eastAsia="en-US" w:bidi="ar-SA"/>
        </w:rPr>
        <w:t>tve az enalaprillal kezelt betegeknél (minden magasabb pontérték egy győzelemnek, minden egyenlő pontszám fél győzelemnek számít).</w:t>
      </w:r>
    </w:p>
    <w:p w14:paraId="34E170B7" w14:textId="311E53F9" w:rsidR="00C205FE" w:rsidRDefault="00944B4B" w:rsidP="007633C4">
      <w:pPr>
        <w:tabs>
          <w:tab w:val="clear" w:pos="567"/>
        </w:tabs>
        <w:spacing w:line="240" w:lineRule="auto"/>
        <w:rPr>
          <w:szCs w:val="22"/>
          <w:lang w:val="hu" w:eastAsia="en-US" w:bidi="ar-SA"/>
        </w:rPr>
      </w:pPr>
      <w:r w:rsidRPr="00944B4B">
        <w:rPr>
          <w:szCs w:val="22"/>
          <w:lang w:val="hu" w:eastAsia="en-US" w:bidi="ar-SA"/>
        </w:rPr>
        <w:t xml:space="preserve">**A Mann–Whitney esély számításához az enalapril </w:t>
      </w:r>
      <w:r w:rsidR="004A1F33">
        <w:rPr>
          <w:szCs w:val="22"/>
          <w:lang w:val="hu" w:eastAsia="en-US" w:bidi="ar-SA"/>
        </w:rPr>
        <w:t>becsült MWP értékét elosztották a szakubitril/valzartán becsült MWP értékével</w:t>
      </w:r>
      <w:r w:rsidRPr="00944B4B">
        <w:rPr>
          <w:szCs w:val="22"/>
          <w:lang w:val="hu" w:eastAsia="en-US" w:bidi="ar-SA"/>
        </w:rPr>
        <w:t xml:space="preserve">; a &lt; 1 értékű esély a szakubitril/valzartán előnyösségét, a </w:t>
      </w:r>
      <w:r w:rsidRPr="00E45977">
        <w:rPr>
          <w:szCs w:val="22"/>
          <w:lang w:val="hu" w:eastAsia="en-US" w:bidi="ar-SA"/>
        </w:rPr>
        <w:t>&gt; 1 értékű esély pedig az enalapril előnyösségét jelzi.</w:t>
      </w:r>
    </w:p>
    <w:p w14:paraId="4E6A8879" w14:textId="77777777" w:rsidR="00944B4B" w:rsidRPr="006E0250" w:rsidRDefault="00944B4B" w:rsidP="007633C4">
      <w:pPr>
        <w:tabs>
          <w:tab w:val="clear" w:pos="567"/>
        </w:tabs>
        <w:spacing w:line="240" w:lineRule="auto"/>
        <w:ind w:left="567" w:hanging="567"/>
        <w:rPr>
          <w:noProof/>
          <w:szCs w:val="22"/>
        </w:rPr>
      </w:pPr>
    </w:p>
    <w:p w14:paraId="47ADDB92" w14:textId="77777777" w:rsidR="00C205FE" w:rsidRPr="006E0250" w:rsidRDefault="00C205FE" w:rsidP="007633C4">
      <w:pPr>
        <w:keepNext/>
        <w:tabs>
          <w:tab w:val="clear" w:pos="567"/>
        </w:tabs>
        <w:spacing w:line="240" w:lineRule="auto"/>
        <w:ind w:left="567" w:hanging="567"/>
        <w:rPr>
          <w:b/>
          <w:noProof/>
          <w:szCs w:val="22"/>
        </w:rPr>
      </w:pPr>
      <w:r>
        <w:rPr>
          <w:b/>
        </w:rPr>
        <w:t>5.2</w:t>
      </w:r>
      <w:r>
        <w:tab/>
      </w:r>
      <w:r>
        <w:rPr>
          <w:b/>
        </w:rPr>
        <w:t>Farmakokinetikai tulajdonságok</w:t>
      </w:r>
    </w:p>
    <w:p w14:paraId="73CD47A1" w14:textId="77777777" w:rsidR="00C205FE" w:rsidRPr="006E0250" w:rsidRDefault="00C205FE" w:rsidP="007633C4">
      <w:pPr>
        <w:keepNext/>
        <w:tabs>
          <w:tab w:val="clear" w:pos="567"/>
        </w:tabs>
        <w:spacing w:line="240" w:lineRule="auto"/>
        <w:ind w:left="567" w:hanging="567"/>
        <w:rPr>
          <w:noProof/>
          <w:szCs w:val="22"/>
        </w:rPr>
      </w:pPr>
    </w:p>
    <w:p w14:paraId="2541D24B" w14:textId="77777777" w:rsidR="00C205FE" w:rsidRPr="00AE6B10" w:rsidRDefault="00C205FE" w:rsidP="007633C4">
      <w:pPr>
        <w:tabs>
          <w:tab w:val="clear" w:pos="567"/>
        </w:tabs>
        <w:spacing w:line="240" w:lineRule="auto"/>
      </w:pPr>
      <w:r w:rsidRPr="0097408B">
        <w:t>A</w:t>
      </w:r>
      <w:r>
        <w:t xml:space="preserve"> </w:t>
      </w:r>
      <w:r w:rsidRPr="005350BD">
        <w:rPr>
          <w:szCs w:val="22"/>
        </w:rPr>
        <w:t>szakubitril/</w:t>
      </w:r>
      <w:r w:rsidRPr="00AE6B10">
        <w:rPr>
          <w:szCs w:val="22"/>
        </w:rPr>
        <w:t>valzartán kombinációs készítményben</w:t>
      </w:r>
      <w:r w:rsidRPr="00AE6B10">
        <w:t xml:space="preserve"> lévő valzartán biohasznosulása jobb, mint a forgalomban lévő, egyéb tabletta gyógyszerformákban lévő valzartáné. A </w:t>
      </w:r>
      <w:r w:rsidRPr="00AE6B10">
        <w:rPr>
          <w:szCs w:val="22"/>
        </w:rPr>
        <w:t>szakubitril/valzartán kombinációs készítményben</w:t>
      </w:r>
      <w:r w:rsidRPr="00AE6B10">
        <w:t xml:space="preserve"> lévő 26 mg, 51 mg és 103 mg valzartán a forgalomban lévő, egyéb tabletta gyógyszerformákban lévő 40 mg, 80 mg és 160 mg valzartánnal egyenértékű.</w:t>
      </w:r>
    </w:p>
    <w:p w14:paraId="692D42D0" w14:textId="1100E2A6" w:rsidR="00C205FE" w:rsidRDefault="00C205FE" w:rsidP="007633C4">
      <w:pPr>
        <w:tabs>
          <w:tab w:val="clear" w:pos="567"/>
        </w:tabs>
        <w:spacing w:line="240" w:lineRule="auto"/>
        <w:rPr>
          <w:noProof/>
          <w:szCs w:val="22"/>
        </w:rPr>
      </w:pPr>
    </w:p>
    <w:p w14:paraId="16BA8025" w14:textId="77777777" w:rsidR="00944B4B" w:rsidRPr="00944B4B" w:rsidRDefault="00944B4B" w:rsidP="007633C4">
      <w:pPr>
        <w:keepNext/>
        <w:tabs>
          <w:tab w:val="clear" w:pos="567"/>
        </w:tabs>
        <w:spacing w:line="240" w:lineRule="auto"/>
        <w:rPr>
          <w:iCs/>
          <w:szCs w:val="24"/>
          <w:u w:val="single"/>
          <w:lang w:eastAsia="en-US" w:bidi="ar-SA"/>
        </w:rPr>
      </w:pPr>
      <w:r w:rsidRPr="00944B4B">
        <w:rPr>
          <w:szCs w:val="24"/>
          <w:u w:val="single"/>
          <w:lang w:val="hu" w:eastAsia="en-US" w:bidi="ar-SA"/>
        </w:rPr>
        <w:t>Gyermekek és serdülők</w:t>
      </w:r>
    </w:p>
    <w:p w14:paraId="0BD2BAA6" w14:textId="77777777" w:rsidR="00944B4B" w:rsidRPr="00944B4B" w:rsidRDefault="00944B4B" w:rsidP="007633C4">
      <w:pPr>
        <w:keepNext/>
        <w:tabs>
          <w:tab w:val="clear" w:pos="567"/>
        </w:tabs>
        <w:spacing w:line="240" w:lineRule="auto"/>
        <w:rPr>
          <w:bCs/>
          <w:szCs w:val="24"/>
          <w:lang w:eastAsia="en-US" w:bidi="ar-SA"/>
        </w:rPr>
      </w:pPr>
    </w:p>
    <w:p w14:paraId="6A03C66E" w14:textId="70D8E270" w:rsidR="00944B4B" w:rsidRDefault="00944B4B" w:rsidP="007633C4">
      <w:pPr>
        <w:tabs>
          <w:tab w:val="clear" w:pos="567"/>
        </w:tabs>
        <w:spacing w:line="240" w:lineRule="auto"/>
        <w:rPr>
          <w:lang w:val="hu" w:eastAsia="en-US" w:bidi="ar-SA"/>
        </w:rPr>
      </w:pPr>
      <w:r w:rsidRPr="00420401">
        <w:rPr>
          <w:lang w:val="hu" w:eastAsia="en-US" w:bidi="ar-SA"/>
        </w:rPr>
        <w:t>A szakubitril/valzartán farmakokinetikáját 1 hónapos és &lt; 1 éves közötti, valamint 1 éves és &lt; 18 éves közötti életkorú, szívelégtelenségben szenvedő gyermek</w:t>
      </w:r>
      <w:r w:rsidR="001C6469" w:rsidRPr="00420401">
        <w:rPr>
          <w:lang w:val="hu" w:eastAsia="en-US" w:bidi="ar-SA"/>
        </w:rPr>
        <w:t xml:space="preserve">eknél </w:t>
      </w:r>
      <w:r w:rsidRPr="00420401">
        <w:rPr>
          <w:lang w:val="hu" w:eastAsia="en-US" w:bidi="ar-SA"/>
        </w:rPr>
        <w:t xml:space="preserve">és serdülőknél </w:t>
      </w:r>
      <w:r w:rsidR="001C6469" w:rsidRPr="00420401">
        <w:rPr>
          <w:lang w:val="hu" w:eastAsia="en-US" w:bidi="ar-SA"/>
        </w:rPr>
        <w:t>elemezték</w:t>
      </w:r>
      <w:r w:rsidRPr="00420401">
        <w:rPr>
          <w:lang w:val="hu" w:eastAsia="en-US" w:bidi="ar-SA"/>
        </w:rPr>
        <w:t>; az eredmény rámutatott, hogy a szakubitril/valzartán farmakokinetikája gyermekek és serdülők, illetve felnőttek körében hasonló.</w:t>
      </w:r>
    </w:p>
    <w:p w14:paraId="4C7C537B" w14:textId="4DC24060" w:rsidR="00944B4B" w:rsidRDefault="00944B4B" w:rsidP="007633C4">
      <w:pPr>
        <w:tabs>
          <w:tab w:val="clear" w:pos="567"/>
        </w:tabs>
        <w:spacing w:line="240" w:lineRule="auto"/>
        <w:rPr>
          <w:noProof/>
          <w:szCs w:val="22"/>
        </w:rPr>
      </w:pPr>
    </w:p>
    <w:p w14:paraId="2502511F" w14:textId="3742ED25" w:rsidR="00944B4B" w:rsidRPr="00944B4B" w:rsidRDefault="00944B4B" w:rsidP="007633C4">
      <w:pPr>
        <w:keepNext/>
        <w:tabs>
          <w:tab w:val="clear" w:pos="567"/>
        </w:tabs>
        <w:spacing w:line="240" w:lineRule="auto"/>
        <w:rPr>
          <w:iCs/>
          <w:szCs w:val="24"/>
          <w:u w:val="single"/>
          <w:lang w:eastAsia="en-US" w:bidi="ar-SA"/>
        </w:rPr>
      </w:pPr>
      <w:r w:rsidRPr="00420401">
        <w:rPr>
          <w:szCs w:val="24"/>
          <w:u w:val="single"/>
          <w:lang w:val="hu" w:eastAsia="en-US" w:bidi="ar-SA"/>
        </w:rPr>
        <w:t>Felnőtt</w:t>
      </w:r>
      <w:r w:rsidR="001C6469" w:rsidRPr="00420401">
        <w:rPr>
          <w:szCs w:val="24"/>
          <w:u w:val="single"/>
          <w:lang w:val="hu" w:eastAsia="en-US" w:bidi="ar-SA"/>
        </w:rPr>
        <w:t>ek</w:t>
      </w:r>
    </w:p>
    <w:p w14:paraId="302C7B97" w14:textId="77777777" w:rsidR="00944B4B" w:rsidRPr="00AE6B10" w:rsidRDefault="00944B4B" w:rsidP="007633C4">
      <w:pPr>
        <w:keepNext/>
        <w:tabs>
          <w:tab w:val="clear" w:pos="567"/>
        </w:tabs>
        <w:spacing w:line="240" w:lineRule="auto"/>
        <w:rPr>
          <w:noProof/>
          <w:szCs w:val="22"/>
        </w:rPr>
      </w:pPr>
    </w:p>
    <w:p w14:paraId="08690EEA" w14:textId="77777777" w:rsidR="00C205FE" w:rsidRPr="001D27F6" w:rsidRDefault="00C205FE" w:rsidP="007633C4">
      <w:pPr>
        <w:keepNext/>
        <w:tabs>
          <w:tab w:val="clear" w:pos="567"/>
        </w:tabs>
        <w:spacing w:line="240" w:lineRule="auto"/>
        <w:rPr>
          <w:i/>
          <w:iCs/>
          <w:szCs w:val="22"/>
          <w:u w:val="single"/>
        </w:rPr>
      </w:pPr>
      <w:r w:rsidRPr="001D27F6">
        <w:rPr>
          <w:i/>
          <w:iCs/>
          <w:u w:val="single"/>
        </w:rPr>
        <w:t>Felszívódás</w:t>
      </w:r>
    </w:p>
    <w:p w14:paraId="309CBF1D" w14:textId="77777777" w:rsidR="00C205FE" w:rsidRPr="00AE6B10" w:rsidRDefault="00C205FE" w:rsidP="007633C4">
      <w:pPr>
        <w:tabs>
          <w:tab w:val="clear" w:pos="567"/>
        </w:tabs>
        <w:spacing w:line="240" w:lineRule="auto"/>
        <w:rPr>
          <w:bCs/>
          <w:szCs w:val="24"/>
        </w:rPr>
      </w:pPr>
      <w:r w:rsidRPr="00AE6B10">
        <w:t xml:space="preserve">Szájon át történő alkalmazást követően a </w:t>
      </w:r>
      <w:r w:rsidRPr="00AE6B10">
        <w:rPr>
          <w:szCs w:val="22"/>
        </w:rPr>
        <w:t>szakubitril/valzartán</w:t>
      </w:r>
      <w:r w:rsidRPr="00AE6B10">
        <w:t xml:space="preserve"> kombinációs készítmény valzartánra és a prodrug szakubitrilra disszociál. A szakubitril tovább metabolizálódik az LBQ657 aktív metabolittá. Ezek a plazma csúcskoncentrációkat sorrendben 2 óra, 1 óra és 2 óra múlva érik el. A szakubitril oralis úton történő abszolút biohasznosulása a becslések szerint több mint 60% és a valzartáné több mint 23%.</w:t>
      </w:r>
    </w:p>
    <w:p w14:paraId="085C8A97" w14:textId="77777777" w:rsidR="00C205FE" w:rsidRPr="00AE6B10" w:rsidRDefault="00C205FE" w:rsidP="007633C4">
      <w:pPr>
        <w:tabs>
          <w:tab w:val="clear" w:pos="567"/>
        </w:tabs>
        <w:spacing w:line="240" w:lineRule="auto"/>
      </w:pPr>
    </w:p>
    <w:p w14:paraId="613D682B" w14:textId="77777777" w:rsidR="00C205FE" w:rsidRPr="006E0250" w:rsidRDefault="00C205FE" w:rsidP="007633C4">
      <w:pPr>
        <w:tabs>
          <w:tab w:val="clear" w:pos="567"/>
        </w:tabs>
        <w:spacing w:line="240" w:lineRule="auto"/>
        <w:rPr>
          <w:bCs/>
          <w:szCs w:val="24"/>
        </w:rPr>
      </w:pPr>
      <w:r w:rsidRPr="00AE6B10">
        <w:t xml:space="preserve">A </w:t>
      </w:r>
      <w:r w:rsidRPr="00AE6B10">
        <w:rPr>
          <w:szCs w:val="22"/>
        </w:rPr>
        <w:t>szakubitril/valzartán</w:t>
      </w:r>
      <w:r w:rsidRPr="00AE6B10">
        <w:t xml:space="preserve"> napi kétszeri adagolása után a szakubitril, az LBQ657 és a valzartán dinamikus egyensúlyi állapotú szintje három nap alatt alakul ki. Dinamikus egyensúlyi állapotban a szakubitril és a valzartán nem akkumulálódik jelentősen, miközben az LBQ657 akkumulációja 1,6</w:t>
      </w:r>
      <w:r w:rsidRPr="00AE6B10">
        <w:noBreakHyphen/>
        <w:t xml:space="preserve">szeres. Étellel történő adásának nincs klinikailag jelentős hatása a szakubitril, LBQ657 és valzartán szisztémás expozíciójára. A </w:t>
      </w:r>
      <w:r w:rsidRPr="00AE6B10">
        <w:rPr>
          <w:szCs w:val="22"/>
        </w:rPr>
        <w:t>szakubitril/valzartán</w:t>
      </w:r>
      <w:r w:rsidRPr="00AE6B10">
        <w:t xml:space="preserve"> kombinációs készítmény adható étellel vagy anélkül is.</w:t>
      </w:r>
    </w:p>
    <w:p w14:paraId="0BD224FF" w14:textId="77777777" w:rsidR="00C205FE" w:rsidRPr="006E0250" w:rsidRDefault="00C205FE" w:rsidP="007633C4">
      <w:pPr>
        <w:tabs>
          <w:tab w:val="clear" w:pos="567"/>
        </w:tabs>
        <w:spacing w:line="240" w:lineRule="auto"/>
        <w:rPr>
          <w:bCs/>
          <w:szCs w:val="24"/>
        </w:rPr>
      </w:pPr>
    </w:p>
    <w:p w14:paraId="17E20948" w14:textId="77777777" w:rsidR="00C205FE" w:rsidRPr="001D27F6" w:rsidRDefault="00C205FE" w:rsidP="007633C4">
      <w:pPr>
        <w:keepNext/>
        <w:tabs>
          <w:tab w:val="clear" w:pos="567"/>
        </w:tabs>
        <w:spacing w:line="240" w:lineRule="auto"/>
        <w:rPr>
          <w:i/>
          <w:iCs/>
          <w:szCs w:val="24"/>
          <w:u w:val="single"/>
        </w:rPr>
      </w:pPr>
      <w:r w:rsidRPr="001D27F6">
        <w:rPr>
          <w:i/>
          <w:iCs/>
          <w:u w:val="single"/>
        </w:rPr>
        <w:t>Eloszlás</w:t>
      </w:r>
    </w:p>
    <w:p w14:paraId="467F1C5A" w14:textId="1D907238" w:rsidR="00C205FE" w:rsidRPr="00F10474" w:rsidRDefault="00C205FE" w:rsidP="007633C4">
      <w:pPr>
        <w:tabs>
          <w:tab w:val="clear" w:pos="567"/>
        </w:tabs>
        <w:spacing w:line="240" w:lineRule="auto"/>
        <w:rPr>
          <w:szCs w:val="24"/>
        </w:rPr>
      </w:pPr>
      <w:r>
        <w:t>A szakubitril, az LBQ657 és a valzartán nagymértékben kötődik a plazmafehérjékhez (94 </w:t>
      </w:r>
      <w:r w:rsidR="007A2668">
        <w:t>–</w:t>
      </w:r>
      <w:r>
        <w:t> 97%). A plazma</w:t>
      </w:r>
      <w:r>
        <w:noBreakHyphen/>
        <w:t xml:space="preserve"> és a cerebrospinalis folyadék</w:t>
      </w:r>
      <w:r>
        <w:noBreakHyphen/>
      </w:r>
      <w:r w:rsidRPr="00F10474">
        <w:t>expozíciók összehasonlítása alapján az LBQ657 korlátozott mértékben (0,28%) átjut a vér</w:t>
      </w:r>
      <w:r w:rsidRPr="00F10474">
        <w:noBreakHyphen/>
        <w:t>agy gáton. A valzartán átlagos látszólagos eloszlási térfogata 75 liter és a szakubitrilé 103 liter volt.</w:t>
      </w:r>
    </w:p>
    <w:p w14:paraId="156F8862" w14:textId="77777777" w:rsidR="00C205FE" w:rsidRPr="00F10474" w:rsidRDefault="00C205FE" w:rsidP="007633C4">
      <w:pPr>
        <w:tabs>
          <w:tab w:val="clear" w:pos="567"/>
        </w:tabs>
        <w:spacing w:line="240" w:lineRule="auto"/>
        <w:rPr>
          <w:bCs/>
          <w:szCs w:val="24"/>
        </w:rPr>
      </w:pPr>
    </w:p>
    <w:p w14:paraId="72CFC95A" w14:textId="77777777" w:rsidR="00C205FE" w:rsidRPr="001D27F6" w:rsidRDefault="00C205FE" w:rsidP="007633C4">
      <w:pPr>
        <w:keepNext/>
        <w:tabs>
          <w:tab w:val="clear" w:pos="567"/>
        </w:tabs>
        <w:spacing w:line="240" w:lineRule="auto"/>
        <w:rPr>
          <w:i/>
          <w:iCs/>
          <w:szCs w:val="22"/>
          <w:u w:val="single"/>
        </w:rPr>
      </w:pPr>
      <w:r w:rsidRPr="001D27F6">
        <w:rPr>
          <w:i/>
          <w:iCs/>
          <w:u w:val="single"/>
        </w:rPr>
        <w:t>Biotranszformáció</w:t>
      </w:r>
    </w:p>
    <w:p w14:paraId="6381402A" w14:textId="77777777" w:rsidR="00C205FE" w:rsidRPr="006E0250" w:rsidRDefault="00C205FE" w:rsidP="007633C4">
      <w:pPr>
        <w:tabs>
          <w:tab w:val="clear" w:pos="567"/>
        </w:tabs>
        <w:spacing w:line="240" w:lineRule="auto"/>
        <w:rPr>
          <w:bCs/>
          <w:szCs w:val="24"/>
        </w:rPr>
      </w:pPr>
      <w:r>
        <w:t>A szakubitrilt az 1b és 1c karboxilészterázok azonnal LBQ657</w:t>
      </w:r>
      <w:r>
        <w:noBreakHyphen/>
        <w:t>té konvertálják. Az LBQ657 nem metabolizálódik tovább jelentős mértékben. A valzartán minimálisan metabolizálódik, a dózis mindössze 20%</w:t>
      </w:r>
      <w:r>
        <w:noBreakHyphen/>
        <w:t>a nyerhető vissza metabolitok formájában. A valzartán egy hidroxil metabolitját azonosították a plazmában, alacsony koncentrációban (&lt; 10%).</w:t>
      </w:r>
    </w:p>
    <w:p w14:paraId="70877E32" w14:textId="77777777" w:rsidR="00C205FE" w:rsidRPr="006E0250" w:rsidRDefault="00C205FE" w:rsidP="007633C4">
      <w:pPr>
        <w:tabs>
          <w:tab w:val="clear" w:pos="567"/>
        </w:tabs>
        <w:spacing w:line="240" w:lineRule="auto"/>
        <w:rPr>
          <w:bCs/>
          <w:szCs w:val="24"/>
        </w:rPr>
      </w:pPr>
    </w:p>
    <w:p w14:paraId="1901366F" w14:textId="77777777" w:rsidR="00C205FE" w:rsidRPr="006E0250" w:rsidRDefault="00C205FE" w:rsidP="007633C4">
      <w:pPr>
        <w:tabs>
          <w:tab w:val="clear" w:pos="567"/>
        </w:tabs>
        <w:spacing w:line="240" w:lineRule="auto"/>
        <w:rPr>
          <w:szCs w:val="24"/>
        </w:rPr>
      </w:pPr>
      <w:r>
        <w:t>Mivel a szakubitril és a valzartán CYP450</w:t>
      </w:r>
      <w:r>
        <w:noBreakHyphen/>
        <w:t>enzim által mediált metabolizmusa minimális, az olyan gyógyszerekkel történő egyidejű alkalmazása, amelyek hatással vannak a CYP450</w:t>
      </w:r>
      <w:r>
        <w:noBreakHyphen/>
        <w:t>enzimekre, várhatóan nem befolyásolja a farmakokinetikai tulajdonságokat.</w:t>
      </w:r>
    </w:p>
    <w:p w14:paraId="5E91F3F3" w14:textId="77777777" w:rsidR="00C205FE" w:rsidRDefault="00C205FE" w:rsidP="007633C4">
      <w:pPr>
        <w:tabs>
          <w:tab w:val="clear" w:pos="567"/>
        </w:tabs>
        <w:spacing w:line="240" w:lineRule="auto"/>
        <w:rPr>
          <w:szCs w:val="22"/>
        </w:rPr>
      </w:pPr>
    </w:p>
    <w:p w14:paraId="204890E3" w14:textId="77777777" w:rsidR="00C205FE" w:rsidRPr="00326999" w:rsidRDefault="00C205FE" w:rsidP="007633C4">
      <w:pPr>
        <w:pStyle w:val="Default"/>
        <w:rPr>
          <w:color w:val="auto"/>
          <w:sz w:val="22"/>
          <w:szCs w:val="22"/>
        </w:rPr>
      </w:pPr>
      <w:r w:rsidRPr="00326999">
        <w:rPr>
          <w:i/>
          <w:sz w:val="22"/>
          <w:szCs w:val="22"/>
        </w:rPr>
        <w:t>In vitro</w:t>
      </w:r>
      <w:r w:rsidRPr="00326999">
        <w:rPr>
          <w:sz w:val="22"/>
          <w:szCs w:val="22"/>
        </w:rPr>
        <w:t xml:space="preserve"> metabolizmus vizsg</w:t>
      </w:r>
      <w:r>
        <w:rPr>
          <w:sz w:val="22"/>
          <w:szCs w:val="22"/>
        </w:rPr>
        <w:t>álatok azt mutatják, hogy a CYP</w:t>
      </w:r>
      <w:r w:rsidRPr="00326999">
        <w:rPr>
          <w:sz w:val="22"/>
          <w:szCs w:val="22"/>
        </w:rPr>
        <w:t>450</w:t>
      </w:r>
      <w:r w:rsidRPr="00326999">
        <w:rPr>
          <w:sz w:val="22"/>
          <w:szCs w:val="22"/>
        </w:rPr>
        <w:noBreakHyphen/>
        <w:t>alapú gyógyszerkölcsönha</w:t>
      </w:r>
      <w:r>
        <w:rPr>
          <w:sz w:val="22"/>
          <w:szCs w:val="22"/>
        </w:rPr>
        <w:t>tások valószínűsége kicsi, mivel a</w:t>
      </w:r>
      <w:r w:rsidRPr="00326999">
        <w:rPr>
          <w:sz w:val="22"/>
          <w:szCs w:val="22"/>
        </w:rPr>
        <w:t xml:space="preserve"> </w:t>
      </w:r>
      <w:r w:rsidRPr="005350BD">
        <w:rPr>
          <w:sz w:val="22"/>
          <w:szCs w:val="22"/>
        </w:rPr>
        <w:t>szakubitril/valzartán</w:t>
      </w:r>
      <w:r>
        <w:rPr>
          <w:sz w:val="22"/>
          <w:szCs w:val="22"/>
        </w:rPr>
        <w:t xml:space="preserve"> CYP450</w:t>
      </w:r>
      <w:r>
        <w:rPr>
          <w:sz w:val="22"/>
          <w:szCs w:val="22"/>
        </w:rPr>
        <w:noBreakHyphen/>
      </w:r>
      <w:r w:rsidRPr="00326999">
        <w:rPr>
          <w:sz w:val="22"/>
          <w:szCs w:val="22"/>
        </w:rPr>
        <w:t>enzimek útján történő metabolizmusa korlátozott.</w:t>
      </w:r>
      <w:r w:rsidRPr="00326999">
        <w:rPr>
          <w:color w:val="auto"/>
          <w:sz w:val="22"/>
          <w:szCs w:val="22"/>
        </w:rPr>
        <w:t xml:space="preserve"> A</w:t>
      </w:r>
      <w:r>
        <w:rPr>
          <w:color w:val="auto"/>
          <w:sz w:val="22"/>
          <w:szCs w:val="22"/>
        </w:rPr>
        <w:t xml:space="preserve"> </w:t>
      </w:r>
      <w:r w:rsidRPr="005350BD">
        <w:rPr>
          <w:sz w:val="22"/>
          <w:szCs w:val="22"/>
        </w:rPr>
        <w:t>szakubitril/valzartán</w:t>
      </w:r>
      <w:r w:rsidRPr="00326999">
        <w:rPr>
          <w:color w:val="auto"/>
          <w:sz w:val="22"/>
          <w:szCs w:val="22"/>
        </w:rPr>
        <w:t xml:space="preserve"> nem </w:t>
      </w:r>
      <w:r>
        <w:rPr>
          <w:color w:val="auto"/>
          <w:sz w:val="22"/>
          <w:szCs w:val="22"/>
        </w:rPr>
        <w:t>indukálja vagy gátolja a CYP450</w:t>
      </w:r>
      <w:r>
        <w:rPr>
          <w:color w:val="auto"/>
          <w:sz w:val="22"/>
          <w:szCs w:val="22"/>
        </w:rPr>
        <w:noBreakHyphen/>
      </w:r>
      <w:r w:rsidRPr="00326999">
        <w:rPr>
          <w:color w:val="auto"/>
          <w:sz w:val="22"/>
          <w:szCs w:val="22"/>
        </w:rPr>
        <w:t>enzimeket.</w:t>
      </w:r>
    </w:p>
    <w:p w14:paraId="1AEB259D" w14:textId="77777777" w:rsidR="00C205FE" w:rsidRPr="006E0250" w:rsidRDefault="00C205FE" w:rsidP="007633C4">
      <w:pPr>
        <w:tabs>
          <w:tab w:val="clear" w:pos="567"/>
        </w:tabs>
        <w:spacing w:line="240" w:lineRule="auto"/>
        <w:rPr>
          <w:szCs w:val="22"/>
        </w:rPr>
      </w:pPr>
    </w:p>
    <w:p w14:paraId="4A0EC702" w14:textId="77777777" w:rsidR="00C205FE" w:rsidRPr="001D27F6" w:rsidRDefault="00C205FE" w:rsidP="007633C4">
      <w:pPr>
        <w:keepNext/>
        <w:tabs>
          <w:tab w:val="clear" w:pos="567"/>
        </w:tabs>
        <w:spacing w:line="240" w:lineRule="auto"/>
        <w:rPr>
          <w:i/>
          <w:iCs/>
          <w:szCs w:val="22"/>
          <w:u w:val="single"/>
        </w:rPr>
      </w:pPr>
      <w:r w:rsidRPr="001D27F6">
        <w:rPr>
          <w:i/>
          <w:iCs/>
          <w:u w:val="single"/>
        </w:rPr>
        <w:t>Elimináció</w:t>
      </w:r>
    </w:p>
    <w:p w14:paraId="6CA7BB9A" w14:textId="497A96A6" w:rsidR="00C205FE" w:rsidRPr="006E0250" w:rsidRDefault="00C205FE" w:rsidP="007633C4">
      <w:pPr>
        <w:tabs>
          <w:tab w:val="clear" w:pos="567"/>
        </w:tabs>
        <w:spacing w:line="240" w:lineRule="auto"/>
      </w:pPr>
      <w:r>
        <w:t xml:space="preserve">Szájon át történő </w:t>
      </w:r>
      <w:r w:rsidRPr="00AE6B10">
        <w:t>alkalmazást követően a szakubitril 52 </w:t>
      </w:r>
      <w:r w:rsidRPr="00AE6B10">
        <w:noBreakHyphen/>
        <w:t> 68%</w:t>
      </w:r>
      <w:r w:rsidRPr="00AE6B10">
        <w:noBreakHyphen/>
        <w:t>a (elsősorban LBQ657 formájában) és a valzartán és metabolitjainak körülbelül 13%</w:t>
      </w:r>
      <w:r w:rsidRPr="00AE6B10">
        <w:noBreakHyphen/>
        <w:t>a választódik ki a vizeletbe. A szakubitril 37 </w:t>
      </w:r>
      <w:r w:rsidR="007A2668">
        <w:t>–</w:t>
      </w:r>
      <w:r w:rsidRPr="00AE6B10">
        <w:t> 48%</w:t>
      </w:r>
      <w:r w:rsidRPr="00AE6B10">
        <w:noBreakHyphen/>
        <w:t>a (elsősorban LBQ657 formájában) és a valzartán és metabolitjainak 86%</w:t>
      </w:r>
      <w:r w:rsidRPr="00AE6B10">
        <w:noBreakHyphen/>
        <w:t>a választódik ki a székletbe.</w:t>
      </w:r>
    </w:p>
    <w:p w14:paraId="79D4E792" w14:textId="77777777" w:rsidR="00C205FE" w:rsidRPr="006E0250" w:rsidRDefault="00C205FE" w:rsidP="007633C4">
      <w:pPr>
        <w:tabs>
          <w:tab w:val="clear" w:pos="567"/>
        </w:tabs>
        <w:spacing w:line="240" w:lineRule="auto"/>
        <w:rPr>
          <w:szCs w:val="24"/>
        </w:rPr>
      </w:pPr>
    </w:p>
    <w:p w14:paraId="77C4CA24" w14:textId="77777777" w:rsidR="00C205FE" w:rsidRPr="006E0250" w:rsidRDefault="00C205FE" w:rsidP="007633C4">
      <w:pPr>
        <w:tabs>
          <w:tab w:val="clear" w:pos="567"/>
        </w:tabs>
        <w:spacing w:line="240" w:lineRule="auto"/>
        <w:rPr>
          <w:bCs/>
          <w:szCs w:val="24"/>
        </w:rPr>
      </w:pPr>
      <w:r>
        <w:t>A szakubitril, az LBQ657 és a valzartán sorrendben megközelítőleg 1,43 órás, 11,48 órás és 9,90 órás átlagos eliminációs felezési idővel (T</w:t>
      </w:r>
      <w:r>
        <w:rPr>
          <w:vertAlign w:val="subscript"/>
        </w:rPr>
        <w:t>½</w:t>
      </w:r>
      <w:r>
        <w:t>) eliminálódik a plazmából.</w:t>
      </w:r>
    </w:p>
    <w:p w14:paraId="538BBBE4" w14:textId="77777777" w:rsidR="00C205FE" w:rsidRPr="006E0250" w:rsidRDefault="00C205FE" w:rsidP="007633C4">
      <w:pPr>
        <w:tabs>
          <w:tab w:val="clear" w:pos="567"/>
        </w:tabs>
        <w:spacing w:line="240" w:lineRule="auto"/>
        <w:rPr>
          <w:bCs/>
          <w:szCs w:val="24"/>
        </w:rPr>
      </w:pPr>
    </w:p>
    <w:p w14:paraId="32B3FA90" w14:textId="2F01825D" w:rsidR="00C205FE" w:rsidRPr="001D27F6" w:rsidRDefault="00C205FE" w:rsidP="007633C4">
      <w:pPr>
        <w:keepNext/>
        <w:tabs>
          <w:tab w:val="clear" w:pos="567"/>
        </w:tabs>
        <w:spacing w:line="240" w:lineRule="auto"/>
        <w:rPr>
          <w:i/>
          <w:iCs/>
          <w:szCs w:val="22"/>
          <w:u w:val="single"/>
        </w:rPr>
      </w:pPr>
      <w:r w:rsidRPr="001D27F6">
        <w:rPr>
          <w:i/>
          <w:iCs/>
          <w:u w:val="single"/>
        </w:rPr>
        <w:t>Linearitás/</w:t>
      </w:r>
      <w:r w:rsidR="00273366" w:rsidRPr="001D27F6">
        <w:rPr>
          <w:i/>
          <w:iCs/>
          <w:u w:val="single"/>
        </w:rPr>
        <w:t>non</w:t>
      </w:r>
      <w:r w:rsidRPr="001D27F6">
        <w:rPr>
          <w:i/>
          <w:iCs/>
          <w:u w:val="single"/>
        </w:rPr>
        <w:t>linearitás</w:t>
      </w:r>
    </w:p>
    <w:p w14:paraId="44E72B14" w14:textId="77777777" w:rsidR="00C205FE" w:rsidRPr="006E0250" w:rsidRDefault="00C205FE" w:rsidP="007633C4">
      <w:pPr>
        <w:tabs>
          <w:tab w:val="clear" w:pos="567"/>
        </w:tabs>
        <w:spacing w:line="240" w:lineRule="auto"/>
      </w:pPr>
      <w:r>
        <w:t>A szakubitril, az LBQ657 és a valzartán farmakokinetikai tulajdonságai a szakubitril/valzartán 24 mg szakubitril/26 mg valzartán és 97 mg szakubitril/103 mg valzartán közötti dózistartományában megközelítőleg lineárisak voltak.</w:t>
      </w:r>
    </w:p>
    <w:p w14:paraId="736C6897" w14:textId="77777777" w:rsidR="00C205FE" w:rsidRPr="006E0250" w:rsidRDefault="00C205FE" w:rsidP="007633C4">
      <w:pPr>
        <w:numPr>
          <w:ilvl w:val="12"/>
          <w:numId w:val="0"/>
        </w:numPr>
        <w:tabs>
          <w:tab w:val="clear" w:pos="567"/>
        </w:tabs>
        <w:spacing w:line="240" w:lineRule="auto"/>
        <w:ind w:right="-2"/>
        <w:rPr>
          <w:iCs/>
          <w:noProof/>
          <w:szCs w:val="22"/>
        </w:rPr>
      </w:pPr>
    </w:p>
    <w:p w14:paraId="20F57041" w14:textId="77777777" w:rsidR="00C205FE" w:rsidRPr="006E0250" w:rsidRDefault="00C205FE" w:rsidP="007633C4">
      <w:pPr>
        <w:keepNext/>
        <w:tabs>
          <w:tab w:val="clear" w:pos="567"/>
        </w:tabs>
        <w:spacing w:line="240" w:lineRule="auto"/>
        <w:rPr>
          <w:iCs/>
          <w:noProof/>
          <w:szCs w:val="22"/>
          <w:u w:val="single"/>
        </w:rPr>
      </w:pPr>
      <w:r>
        <w:rPr>
          <w:noProof/>
          <w:u w:val="single"/>
        </w:rPr>
        <w:t>Különleges betegcsoportok</w:t>
      </w:r>
    </w:p>
    <w:p w14:paraId="02E029C9" w14:textId="77777777" w:rsidR="00C205FE" w:rsidRPr="006E0250" w:rsidRDefault="00C205FE" w:rsidP="007633C4">
      <w:pPr>
        <w:keepNext/>
        <w:tabs>
          <w:tab w:val="clear" w:pos="567"/>
        </w:tabs>
        <w:spacing w:line="240" w:lineRule="auto"/>
        <w:rPr>
          <w:szCs w:val="22"/>
        </w:rPr>
      </w:pPr>
    </w:p>
    <w:p w14:paraId="0153A294" w14:textId="77777777" w:rsidR="00C205FE" w:rsidRPr="001D27F6" w:rsidRDefault="00C205FE" w:rsidP="007633C4">
      <w:pPr>
        <w:keepNext/>
        <w:tabs>
          <w:tab w:val="clear" w:pos="567"/>
        </w:tabs>
        <w:spacing w:line="240" w:lineRule="auto"/>
        <w:rPr>
          <w:i/>
          <w:szCs w:val="22"/>
          <w:u w:val="single"/>
        </w:rPr>
      </w:pPr>
      <w:r w:rsidRPr="001D27F6">
        <w:rPr>
          <w:i/>
          <w:u w:val="single"/>
        </w:rPr>
        <w:t>Vesekárosodás</w:t>
      </w:r>
    </w:p>
    <w:p w14:paraId="0090C8E2" w14:textId="772B6E4C" w:rsidR="00C205FE" w:rsidRPr="00AE6B10" w:rsidRDefault="00C205FE" w:rsidP="007633C4">
      <w:pPr>
        <w:tabs>
          <w:tab w:val="clear" w:pos="567"/>
        </w:tabs>
        <w:spacing w:line="240" w:lineRule="auto"/>
        <w:rPr>
          <w:szCs w:val="24"/>
        </w:rPr>
      </w:pPr>
      <w:r w:rsidRPr="00AE6B10">
        <w:t xml:space="preserve">Összefüggést észleltek a vesefunkció és az LBQ657 szisztémás expozíciója között az enyhe </w:t>
      </w:r>
      <w:r w:rsidRPr="00AE6B10">
        <w:noBreakHyphen/>
        <w:t xml:space="preserve"> súlyos fokú vesekárosodásnál. Az LBQ657</w:t>
      </w:r>
      <w:r w:rsidRPr="00AE6B10">
        <w:noBreakHyphen/>
        <w:t>expozíció közepesen súlyos fokú (30 ml/perc/1,73 m</w:t>
      </w:r>
      <w:r w:rsidRPr="00AE6B10">
        <w:rPr>
          <w:vertAlign w:val="superscript"/>
        </w:rPr>
        <w:t>2</w:t>
      </w:r>
      <w:r w:rsidRPr="00AE6B10">
        <w:t xml:space="preserve"> ≤ eGFR &lt; 60 ml/perc/1,73 m</w:t>
      </w:r>
      <w:r w:rsidRPr="00AE6B10">
        <w:rPr>
          <w:vertAlign w:val="superscript"/>
        </w:rPr>
        <w:t>2</w:t>
      </w:r>
      <w:r w:rsidRPr="00AE6B10">
        <w:t>) és súlyos fokú vesekárosodás esetén (15 ml/perc/1,73 m</w:t>
      </w:r>
      <w:r w:rsidRPr="00AE6B10">
        <w:rPr>
          <w:vertAlign w:val="superscript"/>
        </w:rPr>
        <w:t>2</w:t>
      </w:r>
      <w:r w:rsidRPr="00AE6B10">
        <w:t xml:space="preserve"> ≤ eGFR &lt; 30 ml/perc/1,73 m</w:t>
      </w:r>
      <w:r w:rsidRPr="00AE6B10">
        <w:rPr>
          <w:vertAlign w:val="superscript"/>
        </w:rPr>
        <w:t>2</w:t>
      </w:r>
      <w:r w:rsidRPr="00AE6B10">
        <w:t>) 1,4</w:t>
      </w:r>
      <w:r w:rsidRPr="00AE6B10">
        <w:noBreakHyphen/>
        <w:t>szer és 2,2</w:t>
      </w:r>
      <w:r w:rsidRPr="00AE6B10">
        <w:noBreakHyphen/>
        <w:t>szer magasabb volt, mint enyhe fokú vesekárosodás esetén (60 ml/perc/1,73 m</w:t>
      </w:r>
      <w:r w:rsidRPr="00AE6B10">
        <w:rPr>
          <w:vertAlign w:val="superscript"/>
        </w:rPr>
        <w:t>2</w:t>
      </w:r>
      <w:r w:rsidRPr="00AE6B10">
        <w:t xml:space="preserve"> ≤ eGFR &lt; 90 ml/perc/1,73 m</w:t>
      </w:r>
      <w:r w:rsidRPr="00AE6B10">
        <w:rPr>
          <w:vertAlign w:val="superscript"/>
        </w:rPr>
        <w:t>2</w:t>
      </w:r>
      <w:r w:rsidRPr="00AE6B10">
        <w:t>), ami a PARADIGM</w:t>
      </w:r>
      <w:r w:rsidRPr="00AE6B10">
        <w:noBreakHyphen/>
        <w:t>HF vizsgálatba bevont legnagyobb betegcsoport volt. A valzartán</w:t>
      </w:r>
      <w:r w:rsidRPr="00AE6B10">
        <w:noBreakHyphen/>
        <w:t>expozíció hasonló volt közepesen súlyos és súlyos fokú vesekárosodás, mint enyhe fokú vesekárosodás esetén. Dializált betegekkel nem végeztek vizsgálatokat. Ugyanakkor az LBQ657 és a valzartán nagymértékben kötődik a plazmafehérjékhez, ezért nem valószínű, hogy a dialízis hatékonyan eltávolítaná.</w:t>
      </w:r>
    </w:p>
    <w:p w14:paraId="4D7733A9" w14:textId="77777777" w:rsidR="00C205FE" w:rsidRPr="00AE6B10" w:rsidRDefault="00C205FE" w:rsidP="007633C4">
      <w:pPr>
        <w:tabs>
          <w:tab w:val="clear" w:pos="567"/>
        </w:tabs>
        <w:spacing w:line="240" w:lineRule="auto"/>
        <w:rPr>
          <w:szCs w:val="22"/>
        </w:rPr>
      </w:pPr>
    </w:p>
    <w:p w14:paraId="7105AA27" w14:textId="77777777" w:rsidR="00C205FE" w:rsidRPr="001D27F6" w:rsidRDefault="00C205FE" w:rsidP="007633C4">
      <w:pPr>
        <w:keepNext/>
        <w:tabs>
          <w:tab w:val="clear" w:pos="567"/>
        </w:tabs>
        <w:spacing w:line="240" w:lineRule="auto"/>
        <w:rPr>
          <w:i/>
          <w:szCs w:val="22"/>
          <w:u w:val="single"/>
        </w:rPr>
      </w:pPr>
      <w:r w:rsidRPr="001D27F6">
        <w:rPr>
          <w:i/>
          <w:u w:val="single"/>
        </w:rPr>
        <w:t>Májkárosodás</w:t>
      </w:r>
    </w:p>
    <w:p w14:paraId="015D7DE7" w14:textId="3D32B1F6" w:rsidR="00C205FE" w:rsidRPr="006E0250" w:rsidRDefault="00C205FE" w:rsidP="007633C4">
      <w:pPr>
        <w:tabs>
          <w:tab w:val="clear" w:pos="567"/>
        </w:tabs>
        <w:spacing w:line="240" w:lineRule="auto"/>
        <w:rPr>
          <w:color w:val="000000"/>
          <w:sz w:val="23"/>
          <w:szCs w:val="23"/>
        </w:rPr>
      </w:pPr>
      <w:r w:rsidRPr="00AE6B10">
        <w:t>Enyhe – közepesen súlyos fokú májkárosodás esetén, a megfelelő egészséges vizsgálati alanyokhoz viszonyítva, a szakubitril</w:t>
      </w:r>
      <w:r w:rsidRPr="00AE6B10">
        <w:noBreakHyphen/>
        <w:t>expozíció sorrendben az 1,5 </w:t>
      </w:r>
      <w:r w:rsidR="007A2668">
        <w:t>–</w:t>
      </w:r>
      <w:r w:rsidRPr="00AE6B10">
        <w:t> 3,4</w:t>
      </w:r>
      <w:r w:rsidRPr="00AE6B10">
        <w:noBreakHyphen/>
        <w:t>szeresére, az LBQ657</w:t>
      </w:r>
      <w:r w:rsidRPr="00AE6B10">
        <w:noBreakHyphen/>
        <w:t>expozíció az 1,5 </w:t>
      </w:r>
      <w:r w:rsidR="007A2668">
        <w:t>–</w:t>
      </w:r>
      <w:r w:rsidRPr="00AE6B10">
        <w:t> 1,9</w:t>
      </w:r>
      <w:r w:rsidRPr="00AE6B10">
        <w:noBreakHyphen/>
        <w:t>szeresére, és a valzartán</w:t>
      </w:r>
      <w:r w:rsidRPr="00AE6B10">
        <w:noBreakHyphen/>
        <w:t>expozíció az 1,2 </w:t>
      </w:r>
      <w:r w:rsidR="007A2668">
        <w:t>–</w:t>
      </w:r>
      <w:r w:rsidRPr="00AE6B10">
        <w:t> 2,1</w:t>
      </w:r>
      <w:r w:rsidRPr="00AE6B10">
        <w:noBreakHyphen/>
        <w:t>szeresére növekedett. Ugyanakkor enyhe – közepesen súlyos fokú májkárosodás esetén, a megfelelő egészséges vizsgálati alanyokhoz viszonyítva, az LBQ657 szabad koncentrációjának expozíciója sorrendben az 1,47</w:t>
      </w:r>
      <w:r w:rsidRPr="00AE6B10">
        <w:noBreakHyphen/>
        <w:t>szorosára és 3,08</w:t>
      </w:r>
      <w:r w:rsidRPr="00AE6B10">
        <w:noBreakHyphen/>
        <w:t>szorosára, és a valzartán szabad koncentrációjának expozíciója sorrendben az 1,09</w:t>
      </w:r>
      <w:r w:rsidRPr="00AE6B10">
        <w:noBreakHyphen/>
        <w:t>szorosára és 2,20</w:t>
      </w:r>
      <w:r w:rsidRPr="00AE6B10">
        <w:noBreakHyphen/>
        <w:t>szorosára növekedett. A szakubitril/valzartánt</w:t>
      </w:r>
      <w:r>
        <w:t xml:space="preserve"> súlyos májkárosodás esetén, biliaris cirrhosisban vagy cholestasisban szenvedő betegeknél nem vizsgálták (lásd 4.3 és 4.4 pont).</w:t>
      </w:r>
    </w:p>
    <w:p w14:paraId="7AB3B166" w14:textId="77777777" w:rsidR="00C205FE" w:rsidRPr="006E0250" w:rsidRDefault="00C205FE" w:rsidP="007633C4">
      <w:pPr>
        <w:tabs>
          <w:tab w:val="clear" w:pos="567"/>
        </w:tabs>
        <w:spacing w:line="240" w:lineRule="auto"/>
        <w:rPr>
          <w:szCs w:val="24"/>
        </w:rPr>
      </w:pPr>
    </w:p>
    <w:p w14:paraId="5AA995E2" w14:textId="77777777" w:rsidR="00C205FE" w:rsidRPr="001D27F6" w:rsidRDefault="00C205FE" w:rsidP="007633C4">
      <w:pPr>
        <w:keepNext/>
        <w:tabs>
          <w:tab w:val="clear" w:pos="567"/>
        </w:tabs>
        <w:spacing w:line="240" w:lineRule="auto"/>
        <w:rPr>
          <w:i/>
          <w:szCs w:val="22"/>
          <w:u w:val="single"/>
        </w:rPr>
      </w:pPr>
      <w:r w:rsidRPr="001D27F6">
        <w:rPr>
          <w:i/>
          <w:u w:val="single"/>
        </w:rPr>
        <w:t>A nem hatása</w:t>
      </w:r>
    </w:p>
    <w:p w14:paraId="36E7DFD6" w14:textId="77777777" w:rsidR="00C205FE" w:rsidRPr="006E0250" w:rsidRDefault="00C205FE" w:rsidP="007633C4">
      <w:pPr>
        <w:tabs>
          <w:tab w:val="clear" w:pos="567"/>
        </w:tabs>
        <w:spacing w:line="240" w:lineRule="auto"/>
        <w:rPr>
          <w:bCs/>
          <w:szCs w:val="24"/>
        </w:rPr>
      </w:pPr>
      <w:r>
        <w:t>A szakubitril/valzartán (szakubitril, LBQ657 és valzartán) farmakokinetikai tulajdonságai férfiak és nők esetében hasonlóak.</w:t>
      </w:r>
    </w:p>
    <w:p w14:paraId="7882DB52" w14:textId="77777777" w:rsidR="00C205FE" w:rsidRPr="006E0250" w:rsidRDefault="00C205FE" w:rsidP="007633C4">
      <w:pPr>
        <w:tabs>
          <w:tab w:val="clear" w:pos="567"/>
        </w:tabs>
        <w:spacing w:line="240" w:lineRule="auto"/>
        <w:rPr>
          <w:bCs/>
          <w:szCs w:val="24"/>
        </w:rPr>
      </w:pPr>
    </w:p>
    <w:p w14:paraId="4F24DD09" w14:textId="77777777" w:rsidR="00C205FE" w:rsidRPr="006E0250" w:rsidRDefault="00C205FE" w:rsidP="007633C4">
      <w:pPr>
        <w:keepNext/>
        <w:tabs>
          <w:tab w:val="clear" w:pos="567"/>
        </w:tabs>
        <w:spacing w:line="240" w:lineRule="auto"/>
        <w:ind w:left="567" w:hanging="567"/>
        <w:rPr>
          <w:b/>
          <w:noProof/>
          <w:szCs w:val="22"/>
        </w:rPr>
      </w:pPr>
      <w:r>
        <w:rPr>
          <w:b/>
        </w:rPr>
        <w:t>5.3</w:t>
      </w:r>
      <w:r>
        <w:tab/>
      </w:r>
      <w:r>
        <w:rPr>
          <w:b/>
        </w:rPr>
        <w:t>A preklinikai biztonságossági vizsgálatok eredményei</w:t>
      </w:r>
    </w:p>
    <w:p w14:paraId="54409309" w14:textId="77777777" w:rsidR="00C205FE" w:rsidRPr="006E0250" w:rsidRDefault="00C205FE" w:rsidP="007633C4">
      <w:pPr>
        <w:keepNext/>
        <w:tabs>
          <w:tab w:val="clear" w:pos="567"/>
        </w:tabs>
        <w:spacing w:line="240" w:lineRule="auto"/>
        <w:ind w:left="567" w:hanging="567"/>
        <w:rPr>
          <w:noProof/>
          <w:szCs w:val="22"/>
        </w:rPr>
      </w:pPr>
    </w:p>
    <w:p w14:paraId="4C55A845" w14:textId="5CE1EEA0" w:rsidR="00C205FE" w:rsidRPr="006E0250" w:rsidRDefault="00C205FE" w:rsidP="007633C4">
      <w:pPr>
        <w:tabs>
          <w:tab w:val="clear" w:pos="567"/>
        </w:tabs>
        <w:spacing w:line="240" w:lineRule="auto"/>
        <w:rPr>
          <w:bCs/>
          <w:szCs w:val="24"/>
        </w:rPr>
      </w:pPr>
      <w:r>
        <w:t>A hagyományos – farmakológiai biztonságossági, ismételt adagolású dózistoxicitási, genotoxicitási, karcinogenitási és fertilitási – vizsgálatokból származó nem</w:t>
      </w:r>
      <w:r w:rsidR="007619DB">
        <w:t xml:space="preserve"> </w:t>
      </w:r>
      <w:r>
        <w:t xml:space="preserve">klinikai jellegű adatok </w:t>
      </w:r>
      <w:r w:rsidRPr="00021875">
        <w:t xml:space="preserve">(beleértve a szakubitril és valzartán összetevőkkel és/vagy </w:t>
      </w:r>
      <w:r>
        <w:t>a szakubitril/valzartánnal</w:t>
      </w:r>
      <w:r w:rsidRPr="00021875">
        <w:t xml:space="preserve"> végzett vizsgálatokat is)</w:t>
      </w:r>
      <w:r>
        <w:t xml:space="preserve"> azt igazolták, hogy a készítmény alkalmazásakor humán vonatkozásban különleges kockázat nem várható.</w:t>
      </w:r>
    </w:p>
    <w:p w14:paraId="0D253D68" w14:textId="77777777" w:rsidR="00C205FE" w:rsidRPr="006E0250" w:rsidRDefault="00C205FE" w:rsidP="007633C4">
      <w:pPr>
        <w:tabs>
          <w:tab w:val="clear" w:pos="567"/>
        </w:tabs>
        <w:spacing w:line="240" w:lineRule="auto"/>
        <w:rPr>
          <w:bCs/>
          <w:szCs w:val="24"/>
        </w:rPr>
      </w:pPr>
    </w:p>
    <w:p w14:paraId="68B16631" w14:textId="77777777" w:rsidR="00C205FE" w:rsidRPr="006E0250" w:rsidRDefault="00C205FE" w:rsidP="007633C4">
      <w:pPr>
        <w:keepNext/>
        <w:tabs>
          <w:tab w:val="clear" w:pos="567"/>
        </w:tabs>
        <w:spacing w:line="240" w:lineRule="auto"/>
        <w:rPr>
          <w:szCs w:val="22"/>
          <w:u w:val="single"/>
        </w:rPr>
      </w:pPr>
      <w:r>
        <w:rPr>
          <w:u w:val="single"/>
        </w:rPr>
        <w:t>Fertilitás, reprodukció és fejlődés</w:t>
      </w:r>
    </w:p>
    <w:p w14:paraId="78AA5477" w14:textId="77777777" w:rsidR="00C205FE" w:rsidRPr="006E0250" w:rsidRDefault="00C205FE" w:rsidP="007633C4">
      <w:pPr>
        <w:keepNext/>
        <w:tabs>
          <w:tab w:val="clear" w:pos="567"/>
        </w:tabs>
        <w:spacing w:line="240" w:lineRule="auto"/>
        <w:rPr>
          <w:bCs/>
          <w:szCs w:val="24"/>
        </w:rPr>
      </w:pPr>
    </w:p>
    <w:p w14:paraId="3977644C" w14:textId="77777777" w:rsidR="00C205FE" w:rsidRPr="006E0250" w:rsidRDefault="00C205FE" w:rsidP="007633C4">
      <w:pPr>
        <w:tabs>
          <w:tab w:val="clear" w:pos="567"/>
        </w:tabs>
        <w:spacing w:line="240" w:lineRule="auto"/>
        <w:rPr>
          <w:bCs/>
          <w:szCs w:val="24"/>
        </w:rPr>
      </w:pPr>
      <w:r>
        <w:t>Az organogenesis alatti szakubitril/valzartán</w:t>
      </w:r>
      <w:r>
        <w:noBreakHyphen/>
        <w:t xml:space="preserve">kezelés fokozott embryofoetalis letalitást eredményezett patkányoknál </w:t>
      </w:r>
      <w:r w:rsidRPr="00AF17B5">
        <w:rPr>
          <w:szCs w:val="22"/>
        </w:rPr>
        <w:t xml:space="preserve">a </w:t>
      </w:r>
      <w:r w:rsidRPr="00316299">
        <w:rPr>
          <w:szCs w:val="22"/>
        </w:rPr>
        <w:t>napi ≥ 49 mg szakubitril/51 mg valzartán/</w:t>
      </w:r>
      <w:r w:rsidRPr="008E38DA">
        <w:rPr>
          <w:szCs w:val="22"/>
        </w:rPr>
        <w:t>ttkg</w:t>
      </w:r>
      <w:r w:rsidRPr="007D48C3" w:rsidDel="00316299">
        <w:rPr>
          <w:szCs w:val="22"/>
        </w:rPr>
        <w:t xml:space="preserve"> </w:t>
      </w:r>
      <w:r>
        <w:t>dózisokban (az AUC alapján a maximális javasolt humán dózis [MRHD] ≤ 0,72</w:t>
      </w:r>
      <w:r>
        <w:noBreakHyphen/>
        <w:t xml:space="preserve">szorosa) és nyulaknál a </w:t>
      </w:r>
      <w:r w:rsidRPr="00316299">
        <w:rPr>
          <w:szCs w:val="22"/>
        </w:rPr>
        <w:t>napi ≥ 4</w:t>
      </w:r>
      <w:r>
        <w:rPr>
          <w:szCs w:val="22"/>
        </w:rPr>
        <w:t>,</w:t>
      </w:r>
      <w:r w:rsidRPr="00316299">
        <w:rPr>
          <w:szCs w:val="22"/>
        </w:rPr>
        <w:t>9 mg szakubitril/5</w:t>
      </w:r>
      <w:r>
        <w:rPr>
          <w:szCs w:val="22"/>
        </w:rPr>
        <w:t>,</w:t>
      </w:r>
      <w:r w:rsidRPr="00316299">
        <w:rPr>
          <w:szCs w:val="22"/>
        </w:rPr>
        <w:t>1 mg valzartán/</w:t>
      </w:r>
      <w:r w:rsidRPr="008E38DA">
        <w:rPr>
          <w:szCs w:val="22"/>
        </w:rPr>
        <w:t>ttkg</w:t>
      </w:r>
      <w:r>
        <w:t xml:space="preserve"> dózisokban (a valzartán és az LBQ657 AUC alapján az MRHD sorrendben 2</w:t>
      </w:r>
      <w:r>
        <w:noBreakHyphen/>
        <w:t>szerese és 0,03</w:t>
      </w:r>
      <w:r>
        <w:noBreakHyphen/>
        <w:t xml:space="preserve">szorosa). Az anyai toxicitást okozó dózisokkal járó, alacsony incidenciájú hydrocephalia alapján teratogén, amit nyulaknál, </w:t>
      </w:r>
      <w:r w:rsidRPr="00316299">
        <w:rPr>
          <w:szCs w:val="22"/>
        </w:rPr>
        <w:t>napi ≥ 4</w:t>
      </w:r>
      <w:r>
        <w:rPr>
          <w:szCs w:val="22"/>
        </w:rPr>
        <w:t>,</w:t>
      </w:r>
      <w:r w:rsidRPr="00316299">
        <w:rPr>
          <w:szCs w:val="22"/>
        </w:rPr>
        <w:t>9 mg szakubitril/5</w:t>
      </w:r>
      <w:r>
        <w:rPr>
          <w:szCs w:val="22"/>
        </w:rPr>
        <w:t>,</w:t>
      </w:r>
      <w:r w:rsidRPr="00316299">
        <w:rPr>
          <w:szCs w:val="22"/>
        </w:rPr>
        <w:t>1 mg valzartán/</w:t>
      </w:r>
      <w:r>
        <w:rPr>
          <w:szCs w:val="22"/>
        </w:rPr>
        <w:t>tt</w:t>
      </w:r>
      <w:r w:rsidRPr="00316299">
        <w:rPr>
          <w:szCs w:val="22"/>
        </w:rPr>
        <w:t>kg</w:t>
      </w:r>
      <w:r>
        <w:t xml:space="preserve"> szakubitril/valzartán dózisok mellett figyeltek meg. Egy, az anyára nem toxikus dózis (1,46 mg szakubitril/1,54 mg valzartán/</w:t>
      </w:r>
      <w:r w:rsidRPr="008E38DA">
        <w:t>ttkg</w:t>
      </w:r>
      <w:r>
        <w:t xml:space="preserve">/nap) mellett nyulak foetusainál cardiovascularis rendellenességeket (elsősorban cardiomegaliát) észleltek. Két foetalis </w:t>
      </w:r>
      <w:r w:rsidRPr="00AE6B10">
        <w:t>szkeletális eltérés (torz sternum</w:t>
      </w:r>
      <w:r>
        <w:t xml:space="preserve"> szegmentum, sternebra bipartiata ossificatio) enyhe emelkedését észlelték nyulaknál, 4,9 mg szakubitril/5,1 mg valzartán/</w:t>
      </w:r>
      <w:r w:rsidRPr="00302C3C">
        <w:t>ttkg</w:t>
      </w:r>
      <w:r>
        <w:t>/nap</w:t>
      </w:r>
      <w:r>
        <w:noBreakHyphen/>
        <w:t>os szakubitril/valzartán dózis mellett. A szakubitril/valzartán embryofoetalis mellékhatásai az angiotenzin</w:t>
      </w:r>
      <w:r>
        <w:noBreakHyphen/>
        <w:t>receptor antagonista aktivitásának tulajdoníthatók (lásd 4.6 pont).</w:t>
      </w:r>
    </w:p>
    <w:p w14:paraId="344F963F" w14:textId="77777777" w:rsidR="00C205FE" w:rsidRPr="006E0250" w:rsidRDefault="00C205FE" w:rsidP="007633C4">
      <w:pPr>
        <w:tabs>
          <w:tab w:val="clear" w:pos="567"/>
        </w:tabs>
        <w:spacing w:line="240" w:lineRule="auto"/>
        <w:rPr>
          <w:bCs/>
          <w:szCs w:val="24"/>
        </w:rPr>
      </w:pPr>
    </w:p>
    <w:p w14:paraId="6C43B22C" w14:textId="77777777" w:rsidR="00C205FE" w:rsidRDefault="00C205FE" w:rsidP="007633C4">
      <w:pPr>
        <w:tabs>
          <w:tab w:val="clear" w:pos="567"/>
        </w:tabs>
        <w:spacing w:line="240" w:lineRule="auto"/>
      </w:pPr>
      <w:r>
        <w:t>Nyulaknál az organogenesis alatti szakubitril</w:t>
      </w:r>
      <w:r>
        <w:noBreakHyphen/>
        <w:t>kezelés az anyai toxicitással járó dózisokban (500 mg/ttkg/nap; az LBQ657 AUC</w:t>
      </w:r>
      <w:r>
        <w:noBreakHyphen/>
        <w:t>je alapján a maximális javasolt humán dózis 5,7</w:t>
      </w:r>
      <w:r>
        <w:noBreakHyphen/>
        <w:t>szerese) embryofoetalis letalitást és embryofoetalis toxicitást (csökkent foetalis testtömeg és szkeletális malformatiók) eredményezett. Az ossificatio enyhe, generalizált késését figyelték meg &gt; 50 mg/ttkg/nap dózis mellett. Ezt a vizsgálati eredményt nem tekintették kórosnak. A szakubitrillal kezelt patkányoknál nem észleltek az embryofoetalis toxicitásra vagy teratogenitásra utaló bizonyítékot. Az embryofoetalis, mellékhatást még nem okozó szint (</w:t>
      </w:r>
      <w:r w:rsidRPr="00294053">
        <w:rPr>
          <w:i/>
        </w:rPr>
        <w:t>no observed adverse effect level</w:t>
      </w:r>
      <w:r>
        <w:t xml:space="preserve"> – NOAEL) a szakubitril esetén legalább napi 750 mg/ttkg volt patkányoknál, és napi 200 mg/ttkg volt nyulaknál (az LBQ657 AUC</w:t>
      </w:r>
      <w:r>
        <w:noBreakHyphen/>
        <w:t>je alapján a maximális javasolt humán dózis 2,2</w:t>
      </w:r>
      <w:r>
        <w:noBreakHyphen/>
        <w:t>szerese).</w:t>
      </w:r>
    </w:p>
    <w:p w14:paraId="7C17202A" w14:textId="77777777" w:rsidR="00C205FE" w:rsidRDefault="00C205FE" w:rsidP="007633C4">
      <w:pPr>
        <w:tabs>
          <w:tab w:val="clear" w:pos="567"/>
        </w:tabs>
        <w:spacing w:line="240" w:lineRule="auto"/>
      </w:pPr>
    </w:p>
    <w:p w14:paraId="1E39F7E7" w14:textId="77777777" w:rsidR="00C205FE" w:rsidRPr="006E0250" w:rsidRDefault="00C205FE" w:rsidP="007633C4">
      <w:pPr>
        <w:tabs>
          <w:tab w:val="clear" w:pos="567"/>
        </w:tabs>
        <w:spacing w:line="240" w:lineRule="auto"/>
        <w:rPr>
          <w:bCs/>
          <w:szCs w:val="24"/>
        </w:rPr>
      </w:pPr>
      <w:r>
        <w:t>A patkányokkal legfeljebb 750 mg/ttkg/nap szakubitril dózisokkal (az AUC alapján az MRHD 2,2</w:t>
      </w:r>
      <w:r>
        <w:noBreakHyphen/>
        <w:t>szerese) és a legfeljebb 600 mg/ttkg/nap valzartán dózisokkal (az AUC alapján az MRHD 0,86</w:t>
      </w:r>
      <w:r>
        <w:noBreakHyphen/>
        <w:t>szorosa) végzett pre</w:t>
      </w:r>
      <w:r>
        <w:noBreakHyphen/>
        <w:t xml:space="preserve"> és posztnatális fejlődési vizsgálatok azt mutatják, hogy az organogenesis, gestatio és lactatio alatt végzett szakubitril/valzartán</w:t>
      </w:r>
      <w:r>
        <w:noBreakHyphen/>
        <w:t>kezelés befolyásolhatja az utódok fejlődését és túlélését.</w:t>
      </w:r>
    </w:p>
    <w:p w14:paraId="30E80A26" w14:textId="77777777" w:rsidR="00C205FE" w:rsidRPr="006E0250" w:rsidRDefault="00C205FE" w:rsidP="007633C4">
      <w:pPr>
        <w:tabs>
          <w:tab w:val="clear" w:pos="567"/>
        </w:tabs>
        <w:spacing w:line="240" w:lineRule="auto"/>
        <w:rPr>
          <w:bCs/>
          <w:szCs w:val="24"/>
        </w:rPr>
      </w:pPr>
    </w:p>
    <w:p w14:paraId="50DA143E" w14:textId="77777777" w:rsidR="00C205FE" w:rsidRPr="006E0250" w:rsidRDefault="00C205FE" w:rsidP="007633C4">
      <w:pPr>
        <w:keepNext/>
        <w:tabs>
          <w:tab w:val="clear" w:pos="567"/>
        </w:tabs>
        <w:spacing w:line="240" w:lineRule="auto"/>
        <w:rPr>
          <w:szCs w:val="22"/>
          <w:u w:val="single"/>
        </w:rPr>
      </w:pPr>
      <w:r>
        <w:rPr>
          <w:u w:val="single"/>
        </w:rPr>
        <w:t>Egyéb preklinikai vizsgálati eredmények</w:t>
      </w:r>
    </w:p>
    <w:p w14:paraId="59477074" w14:textId="77777777" w:rsidR="00C205FE" w:rsidRPr="006E0250" w:rsidRDefault="00C205FE" w:rsidP="007633C4">
      <w:pPr>
        <w:keepNext/>
        <w:tabs>
          <w:tab w:val="clear" w:pos="567"/>
        </w:tabs>
        <w:spacing w:line="240" w:lineRule="auto"/>
        <w:rPr>
          <w:bCs/>
          <w:szCs w:val="24"/>
        </w:rPr>
      </w:pPr>
    </w:p>
    <w:p w14:paraId="24B1FB7E" w14:textId="77777777" w:rsidR="00C205FE" w:rsidRPr="001D27F6" w:rsidRDefault="00C205FE" w:rsidP="007633C4">
      <w:pPr>
        <w:keepNext/>
        <w:tabs>
          <w:tab w:val="clear" w:pos="567"/>
        </w:tabs>
        <w:spacing w:line="240" w:lineRule="auto"/>
        <w:rPr>
          <w:bCs/>
          <w:i/>
          <w:u w:val="single"/>
        </w:rPr>
      </w:pPr>
      <w:r w:rsidRPr="001D27F6">
        <w:rPr>
          <w:i/>
          <w:u w:val="single"/>
        </w:rPr>
        <w:t>Szakubitril/valzartán</w:t>
      </w:r>
    </w:p>
    <w:p w14:paraId="5B09D315" w14:textId="628C5C2B" w:rsidR="00C205FE" w:rsidRPr="006E0250" w:rsidRDefault="00C205FE" w:rsidP="007633C4">
      <w:pPr>
        <w:tabs>
          <w:tab w:val="clear" w:pos="567"/>
        </w:tabs>
        <w:spacing w:line="240" w:lineRule="auto"/>
        <w:rPr>
          <w:bCs/>
        </w:rPr>
      </w:pPr>
      <w:r>
        <w:t xml:space="preserve">A szakubitril/valzartánnak a </w:t>
      </w:r>
      <w:r w:rsidRPr="00AE6B10">
        <w:t>cerebrospinalis folyadékban és agyi szövetekben lévő amiloid</w:t>
      </w:r>
      <w:r w:rsidRPr="00AE6B10">
        <w:noBreakHyphen/>
        <w:t>β koncentrációkra gyakorolt hatásait fiatal (2 </w:t>
      </w:r>
      <w:r w:rsidR="007A2668">
        <w:t>–</w:t>
      </w:r>
      <w:r w:rsidRPr="00AE6B10">
        <w:t> 4 éves), két hétig szakubitril/valzartánnal (napi 24 mg szakubitril/26 mg valzartán/ttkg) kezelt makákók esetén értékelték. Ebben a vizsgálatban a makákóknál csökkentette a cerebrospinalis folyadék Aβ clearance</w:t>
      </w:r>
      <w:r w:rsidRPr="00AE6B10">
        <w:noBreakHyphen/>
        <w:t>ét, a cerebrospinalis folyadék Aβ1</w:t>
      </w:r>
      <w:r w:rsidRPr="00AE6B10">
        <w:noBreakHyphen/>
        <w:t>40</w:t>
      </w:r>
      <w:r w:rsidRPr="00AE6B10">
        <w:noBreakHyphen/>
        <w:t>, 1</w:t>
      </w:r>
      <w:r w:rsidRPr="00AE6B10">
        <w:noBreakHyphen/>
        <w:t>42</w:t>
      </w:r>
      <w:r w:rsidRPr="00AE6B10">
        <w:noBreakHyphen/>
        <w:t xml:space="preserve"> és 1</w:t>
      </w:r>
      <w:r w:rsidRPr="00AE6B10">
        <w:noBreakHyphen/>
        <w:t>38</w:t>
      </w:r>
      <w:r w:rsidRPr="00AE6B10">
        <w:noBreakHyphen/>
        <w:t>szintet emelve. Ennek megfelelő Aβ</w:t>
      </w:r>
      <w:r w:rsidRPr="00AE6B10">
        <w:noBreakHyphen/>
        <w:t>szint emelkedés az agyban nem volt. Egy egészséges önkéntesekkel végzett 2 hetes humán vizsgálatban nem észlelték a cerebrospinalis folyadék Aβ1</w:t>
      </w:r>
      <w:r w:rsidRPr="00AE6B10">
        <w:noBreakHyphen/>
        <w:t>40</w:t>
      </w:r>
      <w:r w:rsidRPr="00AE6B10">
        <w:noBreakHyphen/>
        <w:t xml:space="preserve"> és 1</w:t>
      </w:r>
      <w:r w:rsidRPr="00AE6B10">
        <w:noBreakHyphen/>
        <w:t>42</w:t>
      </w:r>
      <w:r w:rsidRPr="00AE6B10">
        <w:noBreakHyphen/>
        <w:t>szint emelkedését (lásd 5.1 pont). Ezen kívül a 39 héten át adott, napi 146 mg szakubitril/154 mg valzartán/ttkg szakubitril/valzartánnal kezelt makákók esetén nem volt agyi amiloidplakkok jelenlétére utaló bizonyíték. Ugyanakkor a kvantitatív amiloid</w:t>
      </w:r>
      <w:r w:rsidRPr="00AE6B10">
        <w:noBreakHyphen/>
      </w:r>
      <w:r>
        <w:t>tartalmat nem mérték ebben a vizsgálatban.</w:t>
      </w:r>
    </w:p>
    <w:p w14:paraId="22F3C351" w14:textId="77777777" w:rsidR="00C205FE" w:rsidRPr="006E0250" w:rsidRDefault="00C205FE" w:rsidP="007633C4">
      <w:pPr>
        <w:tabs>
          <w:tab w:val="clear" w:pos="567"/>
        </w:tabs>
        <w:spacing w:line="240" w:lineRule="auto"/>
        <w:rPr>
          <w:bCs/>
        </w:rPr>
      </w:pPr>
    </w:p>
    <w:p w14:paraId="7C98C979" w14:textId="77777777" w:rsidR="00C205FE" w:rsidRPr="001D27F6" w:rsidRDefault="00C205FE" w:rsidP="007633C4">
      <w:pPr>
        <w:keepNext/>
        <w:tabs>
          <w:tab w:val="clear" w:pos="567"/>
        </w:tabs>
        <w:spacing w:line="240" w:lineRule="auto"/>
        <w:rPr>
          <w:bCs/>
          <w:i/>
          <w:u w:val="single"/>
        </w:rPr>
      </w:pPr>
      <w:r w:rsidRPr="001D27F6">
        <w:rPr>
          <w:i/>
          <w:u w:val="single"/>
        </w:rPr>
        <w:t>Szakubitril</w:t>
      </w:r>
    </w:p>
    <w:p w14:paraId="0C761900" w14:textId="0E7D6EDD" w:rsidR="00C205FE" w:rsidRPr="00483CEF" w:rsidRDefault="00C205FE" w:rsidP="007633C4">
      <w:pPr>
        <w:tabs>
          <w:tab w:val="clear" w:pos="567"/>
        </w:tabs>
        <w:spacing w:line="240" w:lineRule="auto"/>
        <w:rPr>
          <w:bCs/>
        </w:rPr>
      </w:pPr>
      <w:r w:rsidRPr="00B23D9A">
        <w:t>A szakubitrillal kezelt fiatal patkányoknál (7 </w:t>
      </w:r>
      <w:r w:rsidR="007A2668" w:rsidRPr="00B23D9A">
        <w:t>–</w:t>
      </w:r>
      <w:r w:rsidRPr="00B23D9A">
        <w:t> 70 posztnatális nap) csökkenés mutatkozott az életkorfüggő csonttömeg</w:t>
      </w:r>
      <w:r w:rsidRPr="00B23D9A">
        <w:noBreakHyphen/>
        <w:t>kialakulásban és a csont</w:t>
      </w:r>
      <w:r w:rsidRPr="00B23D9A">
        <w:noBreakHyphen/>
        <w:t>elongációban</w:t>
      </w:r>
      <w:r w:rsidR="00944B4B" w:rsidRPr="00B23D9A">
        <w:t xml:space="preserve"> </w:t>
      </w:r>
      <w:r w:rsidR="00E45977" w:rsidRPr="00B23D9A">
        <w:rPr>
          <w:lang w:val="hu"/>
        </w:rPr>
        <w:t xml:space="preserve">a </w:t>
      </w:r>
      <w:r w:rsidR="00E45977" w:rsidRPr="00B23D9A">
        <w:rPr>
          <w:szCs w:val="24"/>
          <w:lang w:val="hu"/>
        </w:rPr>
        <w:t xml:space="preserve">szakubitril aktív metabolitja, az LBQ657, </w:t>
      </w:r>
      <w:r w:rsidR="00E45977" w:rsidRPr="00B23D9A">
        <w:t xml:space="preserve">a </w:t>
      </w:r>
      <w:r w:rsidR="00E45977" w:rsidRPr="00B23D9A">
        <w:rPr>
          <w:szCs w:val="24"/>
          <w:lang w:val="hu"/>
        </w:rPr>
        <w:t>gyermekek és serdülők esetében alkalmazott, naponta kétszer 3,1 mg/ttkg</w:t>
      </w:r>
      <w:r w:rsidR="00E45977" w:rsidRPr="00B23D9A">
        <w:rPr>
          <w:szCs w:val="24"/>
          <w:lang w:val="hu"/>
        </w:rPr>
        <w:noBreakHyphen/>
        <w:t xml:space="preserve">os </w:t>
      </w:r>
      <w:r w:rsidR="00E45977" w:rsidRPr="00B23D9A">
        <w:rPr>
          <w:lang w:val="hu"/>
        </w:rPr>
        <w:t xml:space="preserve">szakubitril/valzartán </w:t>
      </w:r>
      <w:r w:rsidR="00E45977" w:rsidRPr="00B23D9A">
        <w:rPr>
          <w:szCs w:val="24"/>
          <w:lang w:val="hu"/>
        </w:rPr>
        <w:t>klinikai dózisnak megfelelő expozíciójának (AUC) hozzávetőlegesen 2</w:t>
      </w:r>
      <w:r w:rsidR="00E45977" w:rsidRPr="00B23D9A">
        <w:rPr>
          <w:szCs w:val="24"/>
          <w:lang w:val="hu"/>
        </w:rPr>
        <w:noBreakHyphen/>
        <w:t xml:space="preserve">szeresénél. </w:t>
      </w:r>
      <w:r w:rsidR="00944B4B" w:rsidRPr="00B23D9A">
        <w:rPr>
          <w:lang w:val="hu"/>
        </w:rPr>
        <w:t>Nem ismert ezeknek a fiatal patkányoknál megfigyelt jelenségeknek a mechanizmusa, következésképpen azok humán gyermek</w:t>
      </w:r>
      <w:r w:rsidR="00E45977" w:rsidRPr="00B23D9A">
        <w:rPr>
          <w:lang w:val="hu"/>
        </w:rPr>
        <w:t>ekre és serdülőkre</w:t>
      </w:r>
      <w:r w:rsidR="00944B4B" w:rsidRPr="00B23D9A">
        <w:rPr>
          <w:lang w:val="hu"/>
        </w:rPr>
        <w:t xml:space="preserve"> vonatkozó jelentősége sem</w:t>
      </w:r>
      <w:r w:rsidRPr="00B23D9A">
        <w:t>. Egy felnőtt patkányokkal végzett vizsgálat csak minimális, a csont ásványianyag sűrűségére gyakorolt, tranziens inhibitoros hatást mutatott, de nem mutatott hatást a csontnövekedés semmilyen más, egyéb paraméterére, ami arra utal, hogy a szakubitrilnak normális körülmények között felnőtt betegpopulációban nincs jelentős hatása a csontokra. Ugyanakkor felnőtteknél nem zárható ki a szakubitril enyhe, a csonttörés gyógyulásának korai fázisára gyakorolt, átmeneti hatása.</w:t>
      </w:r>
      <w:r w:rsidR="00F2145D" w:rsidRPr="00B23D9A">
        <w:t xml:space="preserve"> </w:t>
      </w:r>
      <w:r w:rsidR="00F2145D" w:rsidRPr="00B23D9A">
        <w:rPr>
          <w:lang w:val="hu"/>
        </w:rPr>
        <w:t>Gyermek</w:t>
      </w:r>
      <w:r w:rsidR="00E45977" w:rsidRPr="00B23D9A">
        <w:rPr>
          <w:lang w:val="hu"/>
        </w:rPr>
        <w:t>ek</w:t>
      </w:r>
      <w:r w:rsidR="00F2145D" w:rsidRPr="00B23D9A">
        <w:rPr>
          <w:lang w:val="hu"/>
        </w:rPr>
        <w:t xml:space="preserve"> és serdülők klinikai adatai (PANORAMA-HF vizsgálat) nem szolgáltak bizonyítékkal arra vonatkozóan, hogy a szakubitril/valzartán hatással lenne a testtömegre, testmagasságra, a fej kerületére és a törések arányára. A csontsűrűséget nem mérték a vizsgálatban.</w:t>
      </w:r>
      <w:r w:rsidR="00C66A05" w:rsidRPr="00B23D9A">
        <w:rPr>
          <w:lang w:val="hu"/>
        </w:rPr>
        <w:t xml:space="preserve"> </w:t>
      </w:r>
      <w:r w:rsidR="00A76701" w:rsidRPr="00FB13D9">
        <w:rPr>
          <w:lang w:val="en-GB"/>
        </w:rPr>
        <w:t xml:space="preserve">A </w:t>
      </w:r>
      <w:proofErr w:type="spellStart"/>
      <w:r w:rsidR="00A76701" w:rsidRPr="00FB13D9">
        <w:rPr>
          <w:lang w:val="en-GB"/>
        </w:rPr>
        <w:t>gyermekekre</w:t>
      </w:r>
      <w:proofErr w:type="spellEnd"/>
      <w:r w:rsidR="00A76701" w:rsidRPr="00FB13D9">
        <w:rPr>
          <w:lang w:val="en-GB"/>
        </w:rPr>
        <w:t xml:space="preserve"> </w:t>
      </w:r>
      <w:proofErr w:type="spellStart"/>
      <w:r w:rsidR="00A76701" w:rsidRPr="00FB13D9">
        <w:rPr>
          <w:lang w:val="en-GB"/>
        </w:rPr>
        <w:t>és</w:t>
      </w:r>
      <w:proofErr w:type="spellEnd"/>
      <w:r w:rsidR="00A76701" w:rsidRPr="00FB13D9">
        <w:rPr>
          <w:lang w:val="en-GB"/>
        </w:rPr>
        <w:t xml:space="preserve"> </w:t>
      </w:r>
      <w:proofErr w:type="spellStart"/>
      <w:r w:rsidR="00A76701" w:rsidRPr="00FB13D9">
        <w:rPr>
          <w:lang w:val="en-GB"/>
        </w:rPr>
        <w:t>serdülőkre</w:t>
      </w:r>
      <w:proofErr w:type="spellEnd"/>
      <w:r w:rsidR="00A76701" w:rsidRPr="00FB13D9">
        <w:rPr>
          <w:lang w:val="en-GB"/>
        </w:rPr>
        <w:t xml:space="preserve"> </w:t>
      </w:r>
      <w:proofErr w:type="spellStart"/>
      <w:r w:rsidR="00A76701" w:rsidRPr="00FB13D9">
        <w:rPr>
          <w:lang w:val="en-GB"/>
        </w:rPr>
        <w:t>vonatkozó</w:t>
      </w:r>
      <w:proofErr w:type="spellEnd"/>
      <w:r w:rsidR="00A76701" w:rsidRPr="00FB13D9">
        <w:rPr>
          <w:lang w:val="en-GB"/>
        </w:rPr>
        <w:t xml:space="preserve"> </w:t>
      </w:r>
      <w:proofErr w:type="spellStart"/>
      <w:r w:rsidR="00A76701" w:rsidRPr="00FB13D9">
        <w:rPr>
          <w:lang w:val="en-GB"/>
        </w:rPr>
        <w:t>hosszú</w:t>
      </w:r>
      <w:proofErr w:type="spellEnd"/>
      <w:r w:rsidR="00A76701" w:rsidRPr="00FB13D9">
        <w:rPr>
          <w:lang w:val="en-GB"/>
        </w:rPr>
        <w:t xml:space="preserve"> </w:t>
      </w:r>
      <w:proofErr w:type="spellStart"/>
      <w:r w:rsidR="00A76701" w:rsidRPr="00FB13D9">
        <w:rPr>
          <w:lang w:val="en-GB"/>
        </w:rPr>
        <w:t>távú</w:t>
      </w:r>
      <w:proofErr w:type="spellEnd"/>
      <w:r w:rsidR="00A76701" w:rsidRPr="00FB13D9">
        <w:rPr>
          <w:lang w:val="en-GB"/>
        </w:rPr>
        <w:t xml:space="preserve"> </w:t>
      </w:r>
      <w:proofErr w:type="spellStart"/>
      <w:r w:rsidR="00A76701" w:rsidRPr="00FB13D9">
        <w:rPr>
          <w:lang w:val="en-GB"/>
        </w:rPr>
        <w:t>adatok</w:t>
      </w:r>
      <w:proofErr w:type="spellEnd"/>
      <w:r w:rsidR="00A76701" w:rsidRPr="00FB13D9">
        <w:rPr>
          <w:lang w:val="en-GB"/>
        </w:rPr>
        <w:t xml:space="preserve"> (PANORAMA-HF OLE) </w:t>
      </w:r>
      <w:proofErr w:type="spellStart"/>
      <w:r w:rsidR="00A76701" w:rsidRPr="00FB13D9">
        <w:rPr>
          <w:lang w:val="en-GB"/>
        </w:rPr>
        <w:t>nem</w:t>
      </w:r>
      <w:proofErr w:type="spellEnd"/>
      <w:r w:rsidR="00A76701" w:rsidRPr="00FB13D9">
        <w:rPr>
          <w:lang w:val="en-GB"/>
        </w:rPr>
        <w:t xml:space="preserve"> </w:t>
      </w:r>
      <w:proofErr w:type="spellStart"/>
      <w:r w:rsidR="00A76701" w:rsidRPr="00FB13D9">
        <w:rPr>
          <w:lang w:val="en-GB"/>
        </w:rPr>
        <w:t>szolgáltak</w:t>
      </w:r>
      <w:proofErr w:type="spellEnd"/>
      <w:r w:rsidR="00A76701" w:rsidRPr="00FB13D9">
        <w:rPr>
          <w:lang w:val="en-GB"/>
        </w:rPr>
        <w:t xml:space="preserve"> </w:t>
      </w:r>
      <w:proofErr w:type="spellStart"/>
      <w:r w:rsidR="00A76701" w:rsidRPr="00FB13D9">
        <w:rPr>
          <w:lang w:val="en-GB"/>
        </w:rPr>
        <w:t>bizonyítékkal</w:t>
      </w:r>
      <w:proofErr w:type="spellEnd"/>
      <w:r w:rsidR="00A76701" w:rsidRPr="00FB13D9">
        <w:rPr>
          <w:lang w:val="en-GB"/>
        </w:rPr>
        <w:t xml:space="preserve"> a </w:t>
      </w:r>
      <w:proofErr w:type="spellStart"/>
      <w:r w:rsidR="00A76701" w:rsidRPr="00FB13D9">
        <w:rPr>
          <w:lang w:val="en-GB"/>
        </w:rPr>
        <w:t>szakubitril</w:t>
      </w:r>
      <w:proofErr w:type="spellEnd"/>
      <w:r w:rsidR="00A76701" w:rsidRPr="00FB13D9">
        <w:rPr>
          <w:lang w:val="en-GB"/>
        </w:rPr>
        <w:t>/</w:t>
      </w:r>
      <w:proofErr w:type="spellStart"/>
      <w:r w:rsidR="00A76701" w:rsidRPr="00FB13D9">
        <w:rPr>
          <w:lang w:val="en-GB"/>
        </w:rPr>
        <w:t>valzartán</w:t>
      </w:r>
      <w:proofErr w:type="spellEnd"/>
      <w:r w:rsidR="00A76701" w:rsidRPr="00FB13D9">
        <w:rPr>
          <w:lang w:val="en-GB"/>
        </w:rPr>
        <w:t xml:space="preserve"> (</w:t>
      </w:r>
      <w:proofErr w:type="spellStart"/>
      <w:r w:rsidR="00A76701" w:rsidRPr="00FB13D9">
        <w:rPr>
          <w:lang w:val="en-GB"/>
        </w:rPr>
        <w:t>csontozati</w:t>
      </w:r>
      <w:proofErr w:type="spellEnd"/>
      <w:r w:rsidR="00A76701" w:rsidRPr="00FB13D9">
        <w:rPr>
          <w:lang w:val="en-GB"/>
        </w:rPr>
        <w:t xml:space="preserve">) </w:t>
      </w:r>
      <w:proofErr w:type="spellStart"/>
      <w:r w:rsidR="00A76701" w:rsidRPr="00FB13D9">
        <w:rPr>
          <w:lang w:val="en-GB"/>
        </w:rPr>
        <w:t>növekedésre</w:t>
      </w:r>
      <w:proofErr w:type="spellEnd"/>
      <w:r w:rsidR="00A76701" w:rsidRPr="00FB13D9">
        <w:rPr>
          <w:lang w:val="en-GB"/>
        </w:rPr>
        <w:t xml:space="preserve"> </w:t>
      </w:r>
      <w:proofErr w:type="spellStart"/>
      <w:r w:rsidR="00A76701" w:rsidRPr="00FB13D9">
        <w:rPr>
          <w:lang w:val="en-GB"/>
        </w:rPr>
        <w:t>vagy</w:t>
      </w:r>
      <w:proofErr w:type="spellEnd"/>
      <w:r w:rsidR="00A76701" w:rsidRPr="00FB13D9">
        <w:rPr>
          <w:lang w:val="en-GB"/>
        </w:rPr>
        <w:t xml:space="preserve"> </w:t>
      </w:r>
      <w:proofErr w:type="spellStart"/>
      <w:r w:rsidR="00A76701" w:rsidRPr="00FB13D9">
        <w:rPr>
          <w:lang w:val="en-GB"/>
        </w:rPr>
        <w:t>törések</w:t>
      </w:r>
      <w:proofErr w:type="spellEnd"/>
      <w:r w:rsidR="00A76701" w:rsidRPr="00FB13D9">
        <w:rPr>
          <w:lang w:val="en-GB"/>
        </w:rPr>
        <w:t xml:space="preserve"> </w:t>
      </w:r>
      <w:proofErr w:type="spellStart"/>
      <w:r w:rsidR="00A76701" w:rsidRPr="00FB13D9">
        <w:rPr>
          <w:lang w:val="en-GB"/>
        </w:rPr>
        <w:t>arányára</w:t>
      </w:r>
      <w:proofErr w:type="spellEnd"/>
      <w:r w:rsidR="00A76701" w:rsidRPr="00FB13D9">
        <w:rPr>
          <w:lang w:val="en-GB"/>
        </w:rPr>
        <w:t xml:space="preserve"> </w:t>
      </w:r>
      <w:proofErr w:type="spellStart"/>
      <w:r w:rsidR="00A76701" w:rsidRPr="00FB13D9">
        <w:rPr>
          <w:lang w:val="en-GB"/>
        </w:rPr>
        <w:t>gyakorolt</w:t>
      </w:r>
      <w:proofErr w:type="spellEnd"/>
      <w:r w:rsidR="00A76701" w:rsidRPr="00FB13D9">
        <w:rPr>
          <w:lang w:val="en-GB"/>
        </w:rPr>
        <w:t xml:space="preserve"> </w:t>
      </w:r>
      <w:proofErr w:type="spellStart"/>
      <w:r w:rsidR="00A76701" w:rsidRPr="00FB13D9">
        <w:rPr>
          <w:lang w:val="en-GB"/>
        </w:rPr>
        <w:t>káros</w:t>
      </w:r>
      <w:proofErr w:type="spellEnd"/>
      <w:r w:rsidR="00A76701" w:rsidRPr="00FB13D9">
        <w:rPr>
          <w:lang w:val="en-GB"/>
        </w:rPr>
        <w:t xml:space="preserve"> </w:t>
      </w:r>
      <w:proofErr w:type="spellStart"/>
      <w:r w:rsidR="00A76701" w:rsidRPr="00FB13D9">
        <w:rPr>
          <w:lang w:val="en-GB"/>
        </w:rPr>
        <w:t>hatásaira</w:t>
      </w:r>
      <w:proofErr w:type="spellEnd"/>
      <w:r w:rsidR="00A76701">
        <w:rPr>
          <w:lang w:val="en-GB"/>
        </w:rPr>
        <w:t>.</w:t>
      </w:r>
    </w:p>
    <w:p w14:paraId="29A9DA29" w14:textId="77777777" w:rsidR="00C205FE" w:rsidRPr="00483CEF" w:rsidRDefault="00C205FE" w:rsidP="007633C4">
      <w:pPr>
        <w:tabs>
          <w:tab w:val="clear" w:pos="567"/>
        </w:tabs>
        <w:spacing w:line="240" w:lineRule="auto"/>
        <w:rPr>
          <w:bCs/>
        </w:rPr>
      </w:pPr>
    </w:p>
    <w:p w14:paraId="74232378" w14:textId="77777777" w:rsidR="00C205FE" w:rsidRPr="001D27F6" w:rsidRDefault="00C205FE" w:rsidP="007633C4">
      <w:pPr>
        <w:keepNext/>
        <w:tabs>
          <w:tab w:val="clear" w:pos="567"/>
        </w:tabs>
        <w:spacing w:line="240" w:lineRule="auto"/>
        <w:rPr>
          <w:bCs/>
          <w:i/>
          <w:u w:val="single"/>
        </w:rPr>
      </w:pPr>
      <w:r w:rsidRPr="001D27F6">
        <w:rPr>
          <w:i/>
          <w:u w:val="single"/>
        </w:rPr>
        <w:t>Valzartán</w:t>
      </w:r>
    </w:p>
    <w:p w14:paraId="0314A4DD" w14:textId="6AD6EFC7" w:rsidR="00C205FE" w:rsidRDefault="00C205FE" w:rsidP="007633C4">
      <w:pPr>
        <w:tabs>
          <w:tab w:val="clear" w:pos="567"/>
        </w:tabs>
        <w:spacing w:line="240" w:lineRule="auto"/>
      </w:pPr>
      <w:r>
        <w:t>A valzartánnal kezelt fiatal patkányoknál (7 </w:t>
      </w:r>
      <w:r w:rsidR="007A2668">
        <w:t>–</w:t>
      </w:r>
      <w:r>
        <w:t> 70 posztnatális nap) már a napi 1 mg/ttkg</w:t>
      </w:r>
      <w:r>
        <w:noBreakHyphen/>
        <w:t>os, alacsony dózisok tartós, irreverzibilis veseelváltozásokat okoztak, amelyek tubularis nephropathiából (amit néha tubularis epithelialis necrosis kísért) és vesemedence</w:t>
      </w:r>
      <w:r>
        <w:noBreakHyphen/>
        <w:t xml:space="preserve">tágulatból álltak. Ezek a renalis elváltozások az </w:t>
      </w:r>
      <w:r w:rsidRPr="00863FA4">
        <w:t>angiotenzin</w:t>
      </w:r>
      <w:r>
        <w:noBreakHyphen/>
      </w:r>
      <w:r w:rsidRPr="00863FA4">
        <w:t xml:space="preserve">konvertáló enzim </w:t>
      </w:r>
      <w:r>
        <w:t>gátlók</w:t>
      </w:r>
      <w:r w:rsidRPr="00863FA4">
        <w:t xml:space="preserve"> és az angiotenzin</w:t>
      </w:r>
      <w:r w:rsidRPr="00863FA4">
        <w:noBreakHyphen/>
        <w:t>II 1</w:t>
      </w:r>
      <w:r w:rsidRPr="00863FA4">
        <w:noBreakHyphen/>
        <w:t>es típusú receptor blokkolók</w:t>
      </w:r>
      <w:r>
        <w:t xml:space="preserve"> várható, felfokozott farmakológiai hatását reprezentálják. Ezeket a hatásokat akkor figyelték meg, ha a patkányokat az életük első 13 napja alatt kezelték. Ez az időszak embernél a 36. gesztációs héttel esik egybe, ami embernél alkalmanként legfeljebb a fogamzás utáni 44. hétig tolódhat ki.</w:t>
      </w:r>
      <w:r w:rsidR="00944B4B" w:rsidRPr="00944B4B">
        <w:rPr>
          <w:szCs w:val="24"/>
          <w:lang w:val="hu"/>
        </w:rPr>
        <w:t xml:space="preserve"> </w:t>
      </w:r>
      <w:r w:rsidR="00944B4B" w:rsidRPr="00FB349B">
        <w:rPr>
          <w:szCs w:val="24"/>
          <w:lang w:val="hu"/>
        </w:rPr>
        <w:t xml:space="preserve">A vese funkcionális érése embernél folytonosan megy végbe az első életév során. Ennélfogva nem lehet kizárni, hogy ennek klinikai jelentősége lehet 1 évesnél fiatalabb gyermekek </w:t>
      </w:r>
      <w:r w:rsidR="00E45977" w:rsidRPr="00B23D9A">
        <w:rPr>
          <w:szCs w:val="24"/>
          <w:lang w:val="hu"/>
        </w:rPr>
        <w:t>esetén</w:t>
      </w:r>
      <w:r w:rsidR="00944B4B" w:rsidRPr="00B23D9A">
        <w:rPr>
          <w:szCs w:val="24"/>
          <w:lang w:val="hu"/>
        </w:rPr>
        <w:t>, noha a preklinikai adatok nem jeleznek gyógyszerbiztonsági aggályt 1 évesnél idősebb</w:t>
      </w:r>
      <w:r w:rsidR="00944B4B" w:rsidRPr="00FB349B">
        <w:rPr>
          <w:szCs w:val="24"/>
          <w:lang w:val="hu"/>
        </w:rPr>
        <w:t xml:space="preserve"> </w:t>
      </w:r>
      <w:r w:rsidR="00944B4B" w:rsidRPr="00E45977">
        <w:rPr>
          <w:szCs w:val="24"/>
          <w:lang w:val="hu"/>
        </w:rPr>
        <w:t>gyermekek és serdülők esetében.</w:t>
      </w:r>
    </w:p>
    <w:p w14:paraId="4A0565E9" w14:textId="77777777" w:rsidR="00C205FE" w:rsidRDefault="00C205FE" w:rsidP="007633C4">
      <w:pPr>
        <w:tabs>
          <w:tab w:val="clear" w:pos="567"/>
        </w:tabs>
        <w:spacing w:line="240" w:lineRule="auto"/>
      </w:pPr>
    </w:p>
    <w:p w14:paraId="4C237B41" w14:textId="77777777" w:rsidR="00C205FE" w:rsidRPr="006E0250" w:rsidRDefault="00C205FE" w:rsidP="007633C4">
      <w:pPr>
        <w:tabs>
          <w:tab w:val="clear" w:pos="567"/>
        </w:tabs>
        <w:spacing w:line="240" w:lineRule="auto"/>
        <w:rPr>
          <w:bCs/>
        </w:rPr>
      </w:pPr>
    </w:p>
    <w:p w14:paraId="083C54C4" w14:textId="77777777" w:rsidR="00C205FE" w:rsidRPr="006E0250" w:rsidRDefault="00C205FE" w:rsidP="007633C4">
      <w:pPr>
        <w:keepNext/>
        <w:tabs>
          <w:tab w:val="clear" w:pos="567"/>
        </w:tabs>
        <w:suppressAutoHyphens/>
        <w:spacing w:line="240" w:lineRule="auto"/>
        <w:ind w:left="567" w:hanging="567"/>
        <w:rPr>
          <w:b/>
          <w:noProof/>
          <w:szCs w:val="22"/>
        </w:rPr>
      </w:pPr>
      <w:r>
        <w:rPr>
          <w:b/>
          <w:noProof/>
        </w:rPr>
        <w:t>6.</w:t>
      </w:r>
      <w:r>
        <w:tab/>
      </w:r>
      <w:r>
        <w:rPr>
          <w:b/>
          <w:noProof/>
        </w:rPr>
        <w:t>GYÓGYSZERÉSZETI JELLEMZŐK</w:t>
      </w:r>
    </w:p>
    <w:p w14:paraId="0D8CA91D" w14:textId="77777777" w:rsidR="00C205FE" w:rsidRPr="006E0250" w:rsidRDefault="00C205FE" w:rsidP="007633C4">
      <w:pPr>
        <w:keepNext/>
        <w:tabs>
          <w:tab w:val="clear" w:pos="567"/>
        </w:tabs>
        <w:spacing w:line="240" w:lineRule="auto"/>
        <w:rPr>
          <w:noProof/>
          <w:szCs w:val="22"/>
        </w:rPr>
      </w:pPr>
    </w:p>
    <w:p w14:paraId="68408311" w14:textId="77777777" w:rsidR="00C205FE" w:rsidRPr="006E0250" w:rsidRDefault="00C205FE" w:rsidP="007633C4">
      <w:pPr>
        <w:keepNext/>
        <w:tabs>
          <w:tab w:val="clear" w:pos="567"/>
        </w:tabs>
        <w:spacing w:line="240" w:lineRule="auto"/>
        <w:ind w:left="567" w:hanging="567"/>
        <w:rPr>
          <w:noProof/>
          <w:szCs w:val="22"/>
        </w:rPr>
      </w:pPr>
      <w:r>
        <w:rPr>
          <w:b/>
        </w:rPr>
        <w:t>6.1</w:t>
      </w:r>
      <w:r>
        <w:tab/>
      </w:r>
      <w:r>
        <w:rPr>
          <w:b/>
        </w:rPr>
        <w:t>Segédanyagok felsorolása</w:t>
      </w:r>
    </w:p>
    <w:p w14:paraId="0DF11299" w14:textId="77777777" w:rsidR="00C205FE" w:rsidRPr="006E0250" w:rsidRDefault="00C205FE" w:rsidP="007633C4">
      <w:pPr>
        <w:keepNext/>
        <w:tabs>
          <w:tab w:val="clear" w:pos="567"/>
        </w:tabs>
        <w:spacing w:line="240" w:lineRule="auto"/>
        <w:rPr>
          <w:noProof/>
          <w:szCs w:val="22"/>
        </w:rPr>
      </w:pPr>
    </w:p>
    <w:p w14:paraId="6F1A5E6C" w14:textId="3A4BEAB3" w:rsidR="00956156" w:rsidRPr="00B23D9A" w:rsidRDefault="00956156" w:rsidP="007633C4">
      <w:pPr>
        <w:keepNext/>
        <w:rPr>
          <w:szCs w:val="22"/>
          <w:lang w:eastAsia="en-US" w:bidi="ar-SA"/>
        </w:rPr>
      </w:pPr>
      <w:r w:rsidRPr="00B23D9A">
        <w:rPr>
          <w:szCs w:val="22"/>
          <w:u w:val="single"/>
          <w:lang w:val="hu" w:eastAsia="en-US" w:bidi="ar-SA"/>
        </w:rPr>
        <w:t>Granulátummag</w:t>
      </w:r>
      <w:r w:rsidR="00716A27" w:rsidRPr="00B23D9A">
        <w:rPr>
          <w:szCs w:val="22"/>
          <w:u w:val="single"/>
          <w:lang w:val="hu" w:eastAsia="en-US" w:bidi="ar-SA"/>
        </w:rPr>
        <w:t>:</w:t>
      </w:r>
    </w:p>
    <w:p w14:paraId="61A53870" w14:textId="4F33F120" w:rsidR="00956156" w:rsidRPr="00B23D9A" w:rsidRDefault="00956156" w:rsidP="007633C4">
      <w:pPr>
        <w:keepNext/>
        <w:rPr>
          <w:szCs w:val="22"/>
          <w:lang w:eastAsia="en-US" w:bidi="ar-SA"/>
        </w:rPr>
      </w:pPr>
    </w:p>
    <w:p w14:paraId="1A730D69" w14:textId="4A5266DF" w:rsidR="00956156" w:rsidRPr="00B23D9A" w:rsidRDefault="00432292" w:rsidP="007633C4">
      <w:pPr>
        <w:rPr>
          <w:szCs w:val="22"/>
          <w:lang w:eastAsia="en-US" w:bidi="ar-SA"/>
        </w:rPr>
      </w:pPr>
      <w:r w:rsidRPr="00B23D9A">
        <w:rPr>
          <w:szCs w:val="22"/>
          <w:lang w:val="hu" w:eastAsia="en-US" w:bidi="ar-SA"/>
        </w:rPr>
        <w:t>m</w:t>
      </w:r>
      <w:r w:rsidR="00956156" w:rsidRPr="00B23D9A">
        <w:rPr>
          <w:szCs w:val="22"/>
          <w:lang w:val="hu" w:eastAsia="en-US" w:bidi="ar-SA"/>
        </w:rPr>
        <w:t>ikrokristályos cellulóz</w:t>
      </w:r>
      <w:r w:rsidR="00716A27" w:rsidRPr="00B23D9A">
        <w:rPr>
          <w:szCs w:val="22"/>
          <w:lang w:val="hu" w:eastAsia="en-US" w:bidi="ar-SA"/>
        </w:rPr>
        <w:t>;</w:t>
      </w:r>
    </w:p>
    <w:p w14:paraId="4AD63E20" w14:textId="3D8C5935" w:rsidR="00956156" w:rsidRPr="00B23D9A" w:rsidRDefault="00432292" w:rsidP="007633C4">
      <w:pPr>
        <w:rPr>
          <w:szCs w:val="22"/>
          <w:lang w:eastAsia="en-US" w:bidi="ar-SA"/>
        </w:rPr>
      </w:pPr>
      <w:r w:rsidRPr="00B23D9A">
        <w:rPr>
          <w:szCs w:val="22"/>
          <w:lang w:val="hu" w:eastAsia="en-US" w:bidi="ar-SA"/>
        </w:rPr>
        <w:t>h</w:t>
      </w:r>
      <w:r w:rsidR="00956156" w:rsidRPr="00B23D9A">
        <w:rPr>
          <w:szCs w:val="22"/>
          <w:lang w:val="hu" w:eastAsia="en-US" w:bidi="ar-SA"/>
        </w:rPr>
        <w:t>idroxi-propil-cellulóz</w:t>
      </w:r>
      <w:r w:rsidR="00716A27" w:rsidRPr="00B23D9A">
        <w:rPr>
          <w:szCs w:val="22"/>
          <w:lang w:val="hu" w:eastAsia="en-US" w:bidi="ar-SA"/>
        </w:rPr>
        <w:t>;</w:t>
      </w:r>
    </w:p>
    <w:p w14:paraId="181A2852" w14:textId="20086465" w:rsidR="00956156" w:rsidRPr="00B23D9A" w:rsidRDefault="00432292" w:rsidP="007633C4">
      <w:pPr>
        <w:rPr>
          <w:szCs w:val="22"/>
          <w:lang w:eastAsia="en-US" w:bidi="ar-SA"/>
        </w:rPr>
      </w:pPr>
      <w:r w:rsidRPr="00B23D9A">
        <w:rPr>
          <w:szCs w:val="22"/>
          <w:lang w:val="hu" w:eastAsia="en-US" w:bidi="ar-SA"/>
        </w:rPr>
        <w:t>m</w:t>
      </w:r>
      <w:r w:rsidR="00956156" w:rsidRPr="00B23D9A">
        <w:rPr>
          <w:szCs w:val="22"/>
          <w:lang w:val="hu" w:eastAsia="en-US" w:bidi="ar-SA"/>
        </w:rPr>
        <w:t>agnézium-sztearát</w:t>
      </w:r>
      <w:r w:rsidR="00716A27" w:rsidRPr="00B23D9A">
        <w:rPr>
          <w:szCs w:val="22"/>
          <w:lang w:val="hu" w:eastAsia="en-US" w:bidi="ar-SA"/>
        </w:rPr>
        <w:t>;</w:t>
      </w:r>
    </w:p>
    <w:p w14:paraId="3E898B56" w14:textId="3A5D2B40" w:rsidR="00956156" w:rsidRPr="00B23D9A" w:rsidRDefault="00432292" w:rsidP="007633C4">
      <w:pPr>
        <w:rPr>
          <w:szCs w:val="22"/>
          <w:lang w:eastAsia="en-US" w:bidi="ar-SA"/>
        </w:rPr>
      </w:pPr>
      <w:r w:rsidRPr="00B23D9A">
        <w:rPr>
          <w:szCs w:val="22"/>
          <w:lang w:val="hu" w:eastAsia="en-US" w:bidi="ar-SA"/>
        </w:rPr>
        <w:t>v</w:t>
      </w:r>
      <w:r w:rsidR="00956156" w:rsidRPr="00B23D9A">
        <w:rPr>
          <w:szCs w:val="22"/>
          <w:lang w:val="hu" w:eastAsia="en-US" w:bidi="ar-SA"/>
        </w:rPr>
        <w:t>ízmentes</w:t>
      </w:r>
      <w:r w:rsidR="00716A27" w:rsidRPr="00B23D9A">
        <w:rPr>
          <w:szCs w:val="22"/>
          <w:lang w:val="hu" w:eastAsia="en-US" w:bidi="ar-SA"/>
        </w:rPr>
        <w:t>,</w:t>
      </w:r>
      <w:r w:rsidR="00956156" w:rsidRPr="00B23D9A">
        <w:rPr>
          <w:szCs w:val="22"/>
          <w:lang w:val="hu" w:eastAsia="en-US" w:bidi="ar-SA"/>
        </w:rPr>
        <w:t xml:space="preserve"> kolloid szilícium-dioxid</w:t>
      </w:r>
      <w:r w:rsidR="00716A27" w:rsidRPr="00B23D9A">
        <w:rPr>
          <w:szCs w:val="22"/>
          <w:lang w:val="hu" w:eastAsia="en-US" w:bidi="ar-SA"/>
        </w:rPr>
        <w:t>;</w:t>
      </w:r>
    </w:p>
    <w:p w14:paraId="3DB328E6" w14:textId="469A1BF0" w:rsidR="00956156" w:rsidRPr="00B23D9A" w:rsidRDefault="00432292" w:rsidP="007633C4">
      <w:pPr>
        <w:tabs>
          <w:tab w:val="clear" w:pos="567"/>
        </w:tabs>
        <w:spacing w:line="240" w:lineRule="auto"/>
        <w:rPr>
          <w:szCs w:val="22"/>
          <w:lang w:eastAsia="en-US" w:bidi="ar-SA"/>
        </w:rPr>
      </w:pPr>
      <w:r w:rsidRPr="00B23D9A">
        <w:rPr>
          <w:szCs w:val="22"/>
          <w:lang w:val="hu" w:eastAsia="en-US" w:bidi="ar-SA"/>
        </w:rPr>
        <w:t>t</w:t>
      </w:r>
      <w:r w:rsidR="00956156" w:rsidRPr="00B23D9A">
        <w:rPr>
          <w:szCs w:val="22"/>
          <w:lang w:val="hu" w:eastAsia="en-US" w:bidi="ar-SA"/>
        </w:rPr>
        <w:t>alkum</w:t>
      </w:r>
      <w:r w:rsidR="00716A27" w:rsidRPr="00B23D9A">
        <w:rPr>
          <w:szCs w:val="22"/>
          <w:lang w:val="hu" w:eastAsia="en-US" w:bidi="ar-SA"/>
        </w:rPr>
        <w:t>.</w:t>
      </w:r>
    </w:p>
    <w:p w14:paraId="1D34E469" w14:textId="77777777" w:rsidR="00956156" w:rsidRPr="00B23D9A" w:rsidRDefault="00956156" w:rsidP="007633C4">
      <w:pPr>
        <w:tabs>
          <w:tab w:val="clear" w:pos="567"/>
        </w:tabs>
        <w:spacing w:line="240" w:lineRule="auto"/>
        <w:rPr>
          <w:szCs w:val="22"/>
          <w:lang w:eastAsia="en-US" w:bidi="ar-SA"/>
        </w:rPr>
      </w:pPr>
    </w:p>
    <w:p w14:paraId="112B565B" w14:textId="3E84F9F4" w:rsidR="00956156" w:rsidRPr="00B23D9A" w:rsidRDefault="00956156" w:rsidP="007633C4">
      <w:pPr>
        <w:keepNext/>
        <w:tabs>
          <w:tab w:val="clear" w:pos="567"/>
        </w:tabs>
        <w:spacing w:line="240" w:lineRule="auto"/>
        <w:rPr>
          <w:noProof/>
          <w:szCs w:val="22"/>
          <w:lang w:eastAsia="en-US" w:bidi="ar-SA"/>
        </w:rPr>
      </w:pPr>
      <w:r w:rsidRPr="00B23D9A">
        <w:rPr>
          <w:noProof/>
          <w:szCs w:val="22"/>
          <w:u w:val="single"/>
          <w:lang w:val="hu" w:eastAsia="en-US" w:bidi="ar-SA"/>
        </w:rPr>
        <w:t>Filmbevonat</w:t>
      </w:r>
      <w:r w:rsidR="00716A27" w:rsidRPr="00B23D9A">
        <w:rPr>
          <w:noProof/>
          <w:szCs w:val="22"/>
          <w:u w:val="single"/>
          <w:lang w:val="hu" w:eastAsia="en-US" w:bidi="ar-SA"/>
        </w:rPr>
        <w:t>:</w:t>
      </w:r>
    </w:p>
    <w:p w14:paraId="469C9C1A" w14:textId="25BBA442" w:rsidR="00956156" w:rsidRPr="00B23D9A" w:rsidRDefault="00956156" w:rsidP="007633C4">
      <w:pPr>
        <w:keepNext/>
        <w:tabs>
          <w:tab w:val="clear" w:pos="567"/>
        </w:tabs>
        <w:spacing w:line="240" w:lineRule="auto"/>
        <w:rPr>
          <w:noProof/>
          <w:szCs w:val="22"/>
          <w:lang w:eastAsia="en-US" w:bidi="ar-SA"/>
        </w:rPr>
      </w:pPr>
    </w:p>
    <w:p w14:paraId="011D7062" w14:textId="6221A826" w:rsidR="00956156" w:rsidRPr="00B23D9A" w:rsidRDefault="00432292" w:rsidP="007633C4">
      <w:pPr>
        <w:tabs>
          <w:tab w:val="clear" w:pos="567"/>
        </w:tabs>
        <w:spacing w:line="240" w:lineRule="auto"/>
        <w:rPr>
          <w:noProof/>
          <w:szCs w:val="22"/>
          <w:lang w:eastAsia="en-US" w:bidi="ar-SA"/>
        </w:rPr>
      </w:pPr>
      <w:r w:rsidRPr="00B23D9A">
        <w:rPr>
          <w:noProof/>
          <w:szCs w:val="22"/>
          <w:lang w:val="hu" w:eastAsia="en-US" w:bidi="ar-SA"/>
        </w:rPr>
        <w:t>b</w:t>
      </w:r>
      <w:r w:rsidR="00956156" w:rsidRPr="00B23D9A">
        <w:rPr>
          <w:noProof/>
          <w:szCs w:val="22"/>
          <w:lang w:val="hu" w:eastAsia="en-US" w:bidi="ar-SA"/>
        </w:rPr>
        <w:t>ázikus butilezett metakrilát-kopolimer</w:t>
      </w:r>
      <w:r w:rsidR="00716A27" w:rsidRPr="00B23D9A">
        <w:rPr>
          <w:noProof/>
          <w:szCs w:val="22"/>
          <w:lang w:val="hu" w:eastAsia="en-US" w:bidi="ar-SA"/>
        </w:rPr>
        <w:t>;</w:t>
      </w:r>
    </w:p>
    <w:p w14:paraId="616D1865" w14:textId="4A45D320" w:rsidR="00956156" w:rsidRPr="00B23D9A" w:rsidRDefault="00432292" w:rsidP="007633C4">
      <w:pPr>
        <w:tabs>
          <w:tab w:val="clear" w:pos="567"/>
        </w:tabs>
        <w:spacing w:line="240" w:lineRule="auto"/>
        <w:rPr>
          <w:noProof/>
          <w:szCs w:val="22"/>
          <w:lang w:eastAsia="en-US" w:bidi="ar-SA"/>
        </w:rPr>
      </w:pPr>
      <w:r w:rsidRPr="00B23D9A">
        <w:rPr>
          <w:noProof/>
          <w:szCs w:val="22"/>
          <w:lang w:val="hu" w:eastAsia="en-US" w:bidi="ar-SA"/>
        </w:rPr>
        <w:t>t</w:t>
      </w:r>
      <w:r w:rsidR="00956156" w:rsidRPr="00B23D9A">
        <w:rPr>
          <w:noProof/>
          <w:szCs w:val="22"/>
          <w:lang w:val="hu" w:eastAsia="en-US" w:bidi="ar-SA"/>
        </w:rPr>
        <w:t>alkum</w:t>
      </w:r>
      <w:r w:rsidR="00716A27" w:rsidRPr="00B23D9A">
        <w:rPr>
          <w:noProof/>
          <w:szCs w:val="22"/>
          <w:lang w:val="hu" w:eastAsia="en-US" w:bidi="ar-SA"/>
        </w:rPr>
        <w:t>;</w:t>
      </w:r>
    </w:p>
    <w:p w14:paraId="314DCEC2" w14:textId="3F680D4A" w:rsidR="00956156" w:rsidRPr="00B23D9A" w:rsidRDefault="00432292" w:rsidP="007633C4">
      <w:pPr>
        <w:tabs>
          <w:tab w:val="clear" w:pos="567"/>
        </w:tabs>
        <w:spacing w:line="240" w:lineRule="auto"/>
        <w:rPr>
          <w:noProof/>
          <w:szCs w:val="22"/>
          <w:lang w:eastAsia="en-US" w:bidi="ar-SA"/>
        </w:rPr>
      </w:pPr>
      <w:r w:rsidRPr="00B23D9A">
        <w:rPr>
          <w:noProof/>
          <w:szCs w:val="22"/>
          <w:lang w:val="hu" w:eastAsia="en-US" w:bidi="ar-SA"/>
        </w:rPr>
        <w:t>s</w:t>
      </w:r>
      <w:r w:rsidR="00956156" w:rsidRPr="00B23D9A">
        <w:rPr>
          <w:noProof/>
          <w:szCs w:val="22"/>
          <w:lang w:val="hu" w:eastAsia="en-US" w:bidi="ar-SA"/>
        </w:rPr>
        <w:t>ztearinsav</w:t>
      </w:r>
      <w:r w:rsidR="00716A27" w:rsidRPr="00B23D9A">
        <w:rPr>
          <w:noProof/>
          <w:szCs w:val="22"/>
          <w:lang w:val="hu" w:eastAsia="en-US" w:bidi="ar-SA"/>
        </w:rPr>
        <w:t>;</w:t>
      </w:r>
    </w:p>
    <w:p w14:paraId="1101B548" w14:textId="73C88597" w:rsidR="00956156" w:rsidRPr="00B23D9A" w:rsidRDefault="00432292" w:rsidP="007633C4">
      <w:pPr>
        <w:tabs>
          <w:tab w:val="clear" w:pos="567"/>
        </w:tabs>
        <w:spacing w:line="240" w:lineRule="auto"/>
        <w:rPr>
          <w:lang w:eastAsia="en-US" w:bidi="ar-SA"/>
        </w:rPr>
      </w:pPr>
      <w:r w:rsidRPr="00B23D9A">
        <w:rPr>
          <w:noProof/>
          <w:szCs w:val="22"/>
          <w:lang w:val="hu" w:eastAsia="en-US" w:bidi="ar-SA"/>
        </w:rPr>
        <w:t>n</w:t>
      </w:r>
      <w:r w:rsidR="00956156" w:rsidRPr="00B23D9A">
        <w:rPr>
          <w:noProof/>
          <w:szCs w:val="22"/>
          <w:lang w:val="hu" w:eastAsia="en-US" w:bidi="ar-SA"/>
        </w:rPr>
        <w:t>átrium-lauril-szulfát</w:t>
      </w:r>
      <w:r w:rsidR="00716A27" w:rsidRPr="00B23D9A">
        <w:rPr>
          <w:noProof/>
          <w:szCs w:val="22"/>
          <w:lang w:val="hu" w:eastAsia="en-US" w:bidi="ar-SA"/>
        </w:rPr>
        <w:t>.</w:t>
      </w:r>
    </w:p>
    <w:p w14:paraId="0994459B" w14:textId="77777777" w:rsidR="00956156" w:rsidRPr="00B23D9A" w:rsidRDefault="00956156" w:rsidP="007633C4">
      <w:pPr>
        <w:tabs>
          <w:tab w:val="clear" w:pos="567"/>
        </w:tabs>
        <w:spacing w:line="240" w:lineRule="auto"/>
        <w:rPr>
          <w:lang w:eastAsia="en-US" w:bidi="ar-SA"/>
        </w:rPr>
      </w:pPr>
    </w:p>
    <w:p w14:paraId="183EF280" w14:textId="3A76A215" w:rsidR="00956156" w:rsidRPr="00B23D9A" w:rsidRDefault="00956156" w:rsidP="007633C4">
      <w:pPr>
        <w:keepNext/>
        <w:tabs>
          <w:tab w:val="clear" w:pos="567"/>
        </w:tabs>
        <w:spacing w:line="240" w:lineRule="auto"/>
        <w:rPr>
          <w:u w:val="single"/>
          <w:lang w:eastAsia="en-US" w:bidi="ar-SA"/>
        </w:rPr>
      </w:pPr>
      <w:r w:rsidRPr="00B23D9A">
        <w:rPr>
          <w:u w:val="single"/>
          <w:lang w:val="hu" w:eastAsia="en-US" w:bidi="ar-SA"/>
        </w:rPr>
        <w:t>Kapszulahéj komponensei</w:t>
      </w:r>
      <w:r w:rsidR="00716A27" w:rsidRPr="00B23D9A">
        <w:rPr>
          <w:u w:val="single"/>
          <w:lang w:val="hu" w:eastAsia="en-US" w:bidi="ar-SA"/>
        </w:rPr>
        <w:t>:</w:t>
      </w:r>
    </w:p>
    <w:p w14:paraId="41E9CBE7" w14:textId="5A007852" w:rsidR="00956156" w:rsidRPr="00B23D9A" w:rsidRDefault="00956156" w:rsidP="007633C4">
      <w:pPr>
        <w:keepNext/>
        <w:tabs>
          <w:tab w:val="clear" w:pos="567"/>
        </w:tabs>
        <w:spacing w:line="240" w:lineRule="auto"/>
        <w:rPr>
          <w:lang w:eastAsia="en-US" w:bidi="ar-SA"/>
        </w:rPr>
      </w:pPr>
    </w:p>
    <w:p w14:paraId="5F14BD80" w14:textId="3AE10138" w:rsidR="00622205" w:rsidRPr="00F819E1" w:rsidRDefault="00622205" w:rsidP="007633C4">
      <w:pPr>
        <w:keepNext/>
        <w:tabs>
          <w:tab w:val="clear" w:pos="567"/>
        </w:tabs>
        <w:spacing w:line="240" w:lineRule="auto"/>
        <w:rPr>
          <w:i/>
          <w:u w:val="single"/>
          <w:lang w:eastAsia="en-US" w:bidi="ar-SA"/>
        </w:rPr>
      </w:pPr>
      <w:r w:rsidRPr="00E261F2">
        <w:rPr>
          <w:i/>
          <w:u w:val="single"/>
          <w:lang w:eastAsia="en-US" w:bidi="ar-SA"/>
        </w:rPr>
        <w:t xml:space="preserve">Entresto 6 mg/6 mg </w:t>
      </w:r>
      <w:r w:rsidRPr="00E261F2">
        <w:rPr>
          <w:i/>
          <w:u w:val="single"/>
          <w:lang w:eastAsia="en-US"/>
        </w:rPr>
        <w:t>granulátum felnyitásra szánt kapszulában</w:t>
      </w:r>
      <w:r w:rsidR="00716A27" w:rsidRPr="00E261F2">
        <w:rPr>
          <w:i/>
          <w:u w:val="single"/>
          <w:lang w:eastAsia="en-US"/>
        </w:rPr>
        <w:t>:</w:t>
      </w:r>
    </w:p>
    <w:p w14:paraId="7F6F89C6" w14:textId="2977EF42" w:rsidR="00622205" w:rsidRPr="00E261F2" w:rsidRDefault="00622205" w:rsidP="007633C4">
      <w:pPr>
        <w:tabs>
          <w:tab w:val="clear" w:pos="567"/>
        </w:tabs>
        <w:spacing w:line="240" w:lineRule="auto"/>
        <w:rPr>
          <w:lang w:val="hu" w:eastAsia="en-US" w:bidi="ar-SA"/>
        </w:rPr>
      </w:pPr>
      <w:r w:rsidRPr="00E261F2">
        <w:rPr>
          <w:lang w:val="hu" w:eastAsia="en-US" w:bidi="ar-SA"/>
        </w:rPr>
        <w:t>hipromellóz</w:t>
      </w:r>
      <w:r w:rsidR="00716A27" w:rsidRPr="00E261F2">
        <w:rPr>
          <w:lang w:val="hu" w:eastAsia="en-US" w:bidi="ar-SA"/>
        </w:rPr>
        <w:t>;</w:t>
      </w:r>
    </w:p>
    <w:p w14:paraId="4FA7C078" w14:textId="4084F5F9" w:rsidR="00622205" w:rsidRPr="00E261F2" w:rsidRDefault="00622205" w:rsidP="007633C4">
      <w:pPr>
        <w:tabs>
          <w:tab w:val="clear" w:pos="567"/>
        </w:tabs>
        <w:spacing w:line="240" w:lineRule="auto"/>
        <w:rPr>
          <w:lang w:eastAsia="en-US" w:bidi="ar-SA"/>
        </w:rPr>
      </w:pPr>
      <w:r w:rsidRPr="00E261F2">
        <w:rPr>
          <w:lang w:val="hu" w:eastAsia="en-US" w:bidi="ar-SA"/>
        </w:rPr>
        <w:t>titán</w:t>
      </w:r>
      <w:r w:rsidRPr="00E261F2">
        <w:rPr>
          <w:lang w:val="hu" w:eastAsia="en-US" w:bidi="ar-SA"/>
        </w:rPr>
        <w:noBreakHyphen/>
        <w:t>dioxid (E171)</w:t>
      </w:r>
      <w:r w:rsidR="00716A27" w:rsidRPr="00E261F2">
        <w:rPr>
          <w:lang w:val="hu" w:eastAsia="en-US" w:bidi="ar-SA"/>
        </w:rPr>
        <w:t>.</w:t>
      </w:r>
    </w:p>
    <w:p w14:paraId="36E14D0F" w14:textId="77777777" w:rsidR="00622205" w:rsidRPr="00E261F2" w:rsidRDefault="00622205" w:rsidP="007633C4">
      <w:pPr>
        <w:tabs>
          <w:tab w:val="clear" w:pos="567"/>
        </w:tabs>
        <w:spacing w:line="240" w:lineRule="auto"/>
        <w:rPr>
          <w:lang w:val="hu" w:eastAsia="en-US" w:bidi="ar-SA"/>
        </w:rPr>
      </w:pPr>
    </w:p>
    <w:p w14:paraId="6FBBE707" w14:textId="5A507263" w:rsidR="00622205" w:rsidRPr="00F819E1" w:rsidRDefault="00622205" w:rsidP="007633C4">
      <w:pPr>
        <w:keepNext/>
        <w:tabs>
          <w:tab w:val="clear" w:pos="567"/>
        </w:tabs>
        <w:spacing w:line="240" w:lineRule="auto"/>
        <w:rPr>
          <w:i/>
          <w:lang w:val="hu" w:eastAsia="en-US" w:bidi="ar-SA"/>
        </w:rPr>
      </w:pPr>
      <w:r w:rsidRPr="00E261F2">
        <w:rPr>
          <w:i/>
          <w:u w:val="single"/>
          <w:lang w:eastAsia="en-US" w:bidi="ar-SA"/>
        </w:rPr>
        <w:t xml:space="preserve">Entresto 15 mg/16 mg </w:t>
      </w:r>
      <w:r w:rsidRPr="00E261F2">
        <w:rPr>
          <w:i/>
          <w:u w:val="single"/>
          <w:lang w:eastAsia="en-US"/>
        </w:rPr>
        <w:t>granulátum felnyitásra szánt kapszulában</w:t>
      </w:r>
      <w:r w:rsidR="00716A27" w:rsidRPr="00E261F2">
        <w:rPr>
          <w:i/>
          <w:u w:val="single"/>
          <w:lang w:eastAsia="en-US"/>
        </w:rPr>
        <w:t>:</w:t>
      </w:r>
    </w:p>
    <w:p w14:paraId="4140279F" w14:textId="542B7863" w:rsidR="00956156" w:rsidRPr="00B23D9A" w:rsidRDefault="00432292" w:rsidP="007633C4">
      <w:pPr>
        <w:tabs>
          <w:tab w:val="clear" w:pos="567"/>
        </w:tabs>
        <w:spacing w:line="240" w:lineRule="auto"/>
        <w:rPr>
          <w:lang w:eastAsia="en-US" w:bidi="ar-SA"/>
        </w:rPr>
      </w:pPr>
      <w:r w:rsidRPr="00E261F2">
        <w:rPr>
          <w:lang w:val="hu" w:eastAsia="en-US" w:bidi="ar-SA"/>
        </w:rPr>
        <w:t>h</w:t>
      </w:r>
      <w:r w:rsidR="00956156" w:rsidRPr="00E261F2">
        <w:rPr>
          <w:lang w:val="hu" w:eastAsia="en-US" w:bidi="ar-SA"/>
        </w:rPr>
        <w:t>ipromellóz</w:t>
      </w:r>
      <w:r w:rsidR="00716A27" w:rsidRPr="00E261F2">
        <w:rPr>
          <w:lang w:val="hu" w:eastAsia="en-US" w:bidi="ar-SA"/>
        </w:rPr>
        <w:t>;</w:t>
      </w:r>
    </w:p>
    <w:p w14:paraId="553CDC45" w14:textId="31604844" w:rsidR="00956156" w:rsidRPr="00B23D9A" w:rsidRDefault="00432292" w:rsidP="007633C4">
      <w:pPr>
        <w:tabs>
          <w:tab w:val="clear" w:pos="567"/>
        </w:tabs>
        <w:spacing w:line="240" w:lineRule="auto"/>
        <w:rPr>
          <w:lang w:eastAsia="en-US" w:bidi="ar-SA"/>
        </w:rPr>
      </w:pPr>
      <w:r w:rsidRPr="00B23D9A">
        <w:rPr>
          <w:lang w:val="hu" w:eastAsia="en-US" w:bidi="ar-SA"/>
        </w:rPr>
        <w:t>t</w:t>
      </w:r>
      <w:r w:rsidR="00956156" w:rsidRPr="00B23D9A">
        <w:rPr>
          <w:lang w:val="hu" w:eastAsia="en-US" w:bidi="ar-SA"/>
        </w:rPr>
        <w:t>itán</w:t>
      </w:r>
      <w:r w:rsidR="00956156" w:rsidRPr="00B23D9A">
        <w:rPr>
          <w:lang w:val="hu" w:eastAsia="en-US" w:bidi="ar-SA"/>
        </w:rPr>
        <w:noBreakHyphen/>
        <w:t>dioxid (E171)</w:t>
      </w:r>
      <w:r w:rsidR="00716A27" w:rsidRPr="00B23D9A">
        <w:rPr>
          <w:lang w:val="hu" w:eastAsia="en-US" w:bidi="ar-SA"/>
        </w:rPr>
        <w:t>;</w:t>
      </w:r>
    </w:p>
    <w:p w14:paraId="1ADB3748" w14:textId="6645E92A" w:rsidR="00956156" w:rsidRPr="00B23D9A" w:rsidRDefault="00432292" w:rsidP="007633C4">
      <w:pPr>
        <w:tabs>
          <w:tab w:val="clear" w:pos="567"/>
        </w:tabs>
        <w:spacing w:line="240" w:lineRule="auto"/>
        <w:rPr>
          <w:lang w:eastAsia="en-US" w:bidi="ar-SA"/>
        </w:rPr>
      </w:pPr>
      <w:r w:rsidRPr="00B23D9A">
        <w:rPr>
          <w:lang w:val="hu" w:eastAsia="en-US" w:bidi="ar-SA"/>
        </w:rPr>
        <w:t>s</w:t>
      </w:r>
      <w:r w:rsidR="00956156" w:rsidRPr="00B23D9A">
        <w:rPr>
          <w:lang w:val="hu" w:eastAsia="en-US" w:bidi="ar-SA"/>
        </w:rPr>
        <w:t>árga vas</w:t>
      </w:r>
      <w:r w:rsidR="00956156" w:rsidRPr="00B23D9A">
        <w:rPr>
          <w:lang w:val="hu" w:eastAsia="en-US" w:bidi="ar-SA"/>
        </w:rPr>
        <w:noBreakHyphen/>
        <w:t>oxid (E172)</w:t>
      </w:r>
      <w:r w:rsidR="00716A27" w:rsidRPr="00B23D9A">
        <w:rPr>
          <w:lang w:val="hu" w:eastAsia="en-US" w:bidi="ar-SA"/>
        </w:rPr>
        <w:t>.</w:t>
      </w:r>
    </w:p>
    <w:p w14:paraId="5E23C674" w14:textId="77777777" w:rsidR="00622205" w:rsidRPr="00B23D9A" w:rsidRDefault="00622205" w:rsidP="007633C4">
      <w:pPr>
        <w:tabs>
          <w:tab w:val="clear" w:pos="567"/>
        </w:tabs>
        <w:spacing w:line="240" w:lineRule="auto"/>
        <w:rPr>
          <w:lang w:val="hu" w:eastAsia="en-US" w:bidi="ar-SA"/>
        </w:rPr>
      </w:pPr>
    </w:p>
    <w:p w14:paraId="0D8DF09D" w14:textId="61EA4DDD" w:rsidR="00622205" w:rsidRPr="00B23D9A" w:rsidRDefault="00622205" w:rsidP="007633C4">
      <w:pPr>
        <w:keepNext/>
        <w:tabs>
          <w:tab w:val="clear" w:pos="567"/>
        </w:tabs>
        <w:spacing w:line="240" w:lineRule="auto"/>
        <w:rPr>
          <w:u w:val="single"/>
          <w:lang w:val="hu" w:eastAsia="en-US" w:bidi="ar-SA"/>
        </w:rPr>
      </w:pPr>
      <w:r w:rsidRPr="00B23D9A">
        <w:rPr>
          <w:u w:val="single"/>
          <w:lang w:val="hu" w:eastAsia="en-US" w:bidi="ar-SA"/>
        </w:rPr>
        <w:t>J</w:t>
      </w:r>
      <w:r w:rsidR="00956156" w:rsidRPr="00B23D9A">
        <w:rPr>
          <w:u w:val="single"/>
          <w:lang w:val="hu" w:eastAsia="en-US" w:bidi="ar-SA"/>
        </w:rPr>
        <w:t>elölőfesték</w:t>
      </w:r>
      <w:r w:rsidR="00716A27" w:rsidRPr="00B23D9A">
        <w:rPr>
          <w:u w:val="single"/>
          <w:lang w:val="hu" w:eastAsia="en-US" w:bidi="ar-SA"/>
        </w:rPr>
        <w:t>:</w:t>
      </w:r>
    </w:p>
    <w:p w14:paraId="2A30D8E3" w14:textId="7228DD85" w:rsidR="004149FB" w:rsidRPr="00B23D9A" w:rsidRDefault="004149FB" w:rsidP="007633C4">
      <w:pPr>
        <w:keepNext/>
        <w:tabs>
          <w:tab w:val="clear" w:pos="567"/>
        </w:tabs>
        <w:spacing w:line="240" w:lineRule="auto"/>
        <w:rPr>
          <w:u w:val="single"/>
          <w:lang w:val="hu" w:eastAsia="en-US" w:bidi="ar-SA"/>
        </w:rPr>
      </w:pPr>
    </w:p>
    <w:p w14:paraId="0AC62338" w14:textId="747EAC94" w:rsidR="00622205" w:rsidRPr="00B23D9A" w:rsidRDefault="00432292" w:rsidP="007633C4">
      <w:pPr>
        <w:tabs>
          <w:tab w:val="clear" w:pos="567"/>
        </w:tabs>
        <w:spacing w:line="240" w:lineRule="auto"/>
        <w:rPr>
          <w:lang w:val="hu" w:eastAsia="en-US" w:bidi="ar-SA"/>
        </w:rPr>
      </w:pPr>
      <w:r w:rsidRPr="00B23D9A">
        <w:rPr>
          <w:lang w:val="hu" w:eastAsia="en-US" w:bidi="ar-SA"/>
        </w:rPr>
        <w:t>s</w:t>
      </w:r>
      <w:r w:rsidR="00956156" w:rsidRPr="00B23D9A">
        <w:rPr>
          <w:lang w:val="hu" w:eastAsia="en-US" w:bidi="ar-SA"/>
        </w:rPr>
        <w:t>ellak</w:t>
      </w:r>
      <w:r w:rsidR="00716A27" w:rsidRPr="00B23D9A">
        <w:rPr>
          <w:lang w:val="hu" w:eastAsia="en-US" w:bidi="ar-SA"/>
        </w:rPr>
        <w:t>;</w:t>
      </w:r>
    </w:p>
    <w:p w14:paraId="449A646D" w14:textId="783B8572" w:rsidR="00622205" w:rsidRPr="00B23D9A" w:rsidRDefault="00956156" w:rsidP="007633C4">
      <w:pPr>
        <w:tabs>
          <w:tab w:val="clear" w:pos="567"/>
        </w:tabs>
        <w:spacing w:line="240" w:lineRule="auto"/>
        <w:rPr>
          <w:lang w:val="hu" w:eastAsia="en-US" w:bidi="ar-SA"/>
        </w:rPr>
      </w:pPr>
      <w:r w:rsidRPr="00B23D9A">
        <w:rPr>
          <w:lang w:val="hu" w:eastAsia="en-US" w:bidi="ar-SA"/>
        </w:rPr>
        <w:t>propilén-glikol</w:t>
      </w:r>
      <w:r w:rsidR="00716A27" w:rsidRPr="00B23D9A">
        <w:rPr>
          <w:lang w:val="hu" w:eastAsia="en-US" w:bidi="ar-SA"/>
        </w:rPr>
        <w:t>;</w:t>
      </w:r>
    </w:p>
    <w:p w14:paraId="405882E7" w14:textId="08FFDF64" w:rsidR="00622205" w:rsidRPr="00B23D9A" w:rsidRDefault="00956156" w:rsidP="007633C4">
      <w:pPr>
        <w:tabs>
          <w:tab w:val="clear" w:pos="567"/>
        </w:tabs>
        <w:spacing w:line="240" w:lineRule="auto"/>
        <w:rPr>
          <w:lang w:val="hu" w:eastAsia="en-US" w:bidi="ar-SA"/>
        </w:rPr>
      </w:pPr>
      <w:r w:rsidRPr="00B23D9A">
        <w:rPr>
          <w:lang w:val="hu" w:eastAsia="en-US" w:bidi="ar-SA"/>
        </w:rPr>
        <w:t>vörös vas-oxid (E172)</w:t>
      </w:r>
      <w:r w:rsidR="00716A27" w:rsidRPr="00B23D9A">
        <w:rPr>
          <w:lang w:val="hu" w:eastAsia="en-US" w:bidi="ar-SA"/>
        </w:rPr>
        <w:t>;</w:t>
      </w:r>
    </w:p>
    <w:p w14:paraId="3D9AD0B3" w14:textId="61F9ADA7" w:rsidR="00622205" w:rsidRPr="00B23D9A" w:rsidRDefault="00956156" w:rsidP="007633C4">
      <w:pPr>
        <w:tabs>
          <w:tab w:val="clear" w:pos="567"/>
        </w:tabs>
        <w:spacing w:line="240" w:lineRule="auto"/>
        <w:rPr>
          <w:lang w:val="hu" w:eastAsia="en-US" w:bidi="ar-SA"/>
        </w:rPr>
      </w:pPr>
      <w:r w:rsidRPr="00B23D9A">
        <w:rPr>
          <w:lang w:val="hu" w:eastAsia="en-US" w:bidi="ar-SA"/>
        </w:rPr>
        <w:t>tömény ammóniaoldat</w:t>
      </w:r>
      <w:r w:rsidR="00716A27" w:rsidRPr="00B23D9A">
        <w:rPr>
          <w:lang w:val="hu" w:eastAsia="en-US" w:bidi="ar-SA"/>
        </w:rPr>
        <w:t>;</w:t>
      </w:r>
    </w:p>
    <w:p w14:paraId="66E4946E" w14:textId="1FFE793F" w:rsidR="00956156" w:rsidRPr="00B23D9A" w:rsidRDefault="00956156" w:rsidP="007633C4">
      <w:pPr>
        <w:tabs>
          <w:tab w:val="clear" w:pos="567"/>
        </w:tabs>
        <w:spacing w:line="240" w:lineRule="auto"/>
        <w:rPr>
          <w:lang w:eastAsia="en-US" w:bidi="ar-SA"/>
        </w:rPr>
      </w:pPr>
      <w:r w:rsidRPr="00B23D9A">
        <w:rPr>
          <w:lang w:val="hu" w:eastAsia="en-US" w:bidi="ar-SA"/>
        </w:rPr>
        <w:t>kálium-hidroxid</w:t>
      </w:r>
      <w:r w:rsidR="00716A27" w:rsidRPr="00B23D9A">
        <w:rPr>
          <w:lang w:val="hu" w:eastAsia="en-US" w:bidi="ar-SA"/>
        </w:rPr>
        <w:t>.</w:t>
      </w:r>
    </w:p>
    <w:p w14:paraId="7A33F52B" w14:textId="77777777" w:rsidR="00C205FE" w:rsidRPr="006E0250" w:rsidRDefault="00C205FE" w:rsidP="007633C4">
      <w:pPr>
        <w:tabs>
          <w:tab w:val="clear" w:pos="567"/>
        </w:tabs>
        <w:spacing w:line="240" w:lineRule="auto"/>
      </w:pPr>
    </w:p>
    <w:p w14:paraId="36517BAA" w14:textId="77777777" w:rsidR="00C205FE" w:rsidRPr="006E0250" w:rsidRDefault="00C205FE" w:rsidP="007633C4">
      <w:pPr>
        <w:keepNext/>
        <w:tabs>
          <w:tab w:val="clear" w:pos="567"/>
        </w:tabs>
        <w:spacing w:line="240" w:lineRule="auto"/>
        <w:ind w:left="567" w:hanging="567"/>
        <w:rPr>
          <w:noProof/>
          <w:szCs w:val="22"/>
        </w:rPr>
      </w:pPr>
      <w:r>
        <w:rPr>
          <w:b/>
        </w:rPr>
        <w:t>6.2</w:t>
      </w:r>
      <w:r>
        <w:tab/>
      </w:r>
      <w:r>
        <w:rPr>
          <w:b/>
        </w:rPr>
        <w:t>Inkompatibilitások</w:t>
      </w:r>
    </w:p>
    <w:p w14:paraId="6F020B23" w14:textId="77777777" w:rsidR="00C205FE" w:rsidRPr="006E0250" w:rsidRDefault="00C205FE" w:rsidP="007633C4">
      <w:pPr>
        <w:keepNext/>
        <w:tabs>
          <w:tab w:val="clear" w:pos="567"/>
        </w:tabs>
        <w:spacing w:line="240" w:lineRule="auto"/>
        <w:rPr>
          <w:noProof/>
          <w:szCs w:val="22"/>
        </w:rPr>
      </w:pPr>
    </w:p>
    <w:p w14:paraId="3C722A83" w14:textId="77777777" w:rsidR="00C205FE" w:rsidRPr="006E0250" w:rsidRDefault="00C205FE" w:rsidP="007633C4">
      <w:pPr>
        <w:tabs>
          <w:tab w:val="clear" w:pos="567"/>
        </w:tabs>
        <w:spacing w:line="240" w:lineRule="auto"/>
        <w:rPr>
          <w:noProof/>
          <w:szCs w:val="22"/>
        </w:rPr>
      </w:pPr>
      <w:r>
        <w:t>Nem értelmezhető.</w:t>
      </w:r>
    </w:p>
    <w:p w14:paraId="02D5B38B" w14:textId="77777777" w:rsidR="00C205FE" w:rsidRPr="006E0250" w:rsidRDefault="00C205FE" w:rsidP="007633C4">
      <w:pPr>
        <w:tabs>
          <w:tab w:val="clear" w:pos="567"/>
        </w:tabs>
        <w:spacing w:line="240" w:lineRule="auto"/>
        <w:rPr>
          <w:noProof/>
          <w:szCs w:val="22"/>
        </w:rPr>
      </w:pPr>
    </w:p>
    <w:p w14:paraId="5B5587B4" w14:textId="77777777" w:rsidR="00C205FE" w:rsidRPr="006E0250" w:rsidRDefault="00C205FE" w:rsidP="007633C4">
      <w:pPr>
        <w:keepNext/>
        <w:tabs>
          <w:tab w:val="clear" w:pos="567"/>
        </w:tabs>
        <w:spacing w:line="240" w:lineRule="auto"/>
        <w:ind w:left="567" w:hanging="567"/>
        <w:rPr>
          <w:noProof/>
          <w:szCs w:val="22"/>
        </w:rPr>
      </w:pPr>
      <w:r>
        <w:rPr>
          <w:b/>
        </w:rPr>
        <w:t>6.3</w:t>
      </w:r>
      <w:r>
        <w:tab/>
      </w:r>
      <w:r>
        <w:rPr>
          <w:b/>
        </w:rPr>
        <w:t>Felhasználhatósági időtartam</w:t>
      </w:r>
    </w:p>
    <w:p w14:paraId="7B43E4AC" w14:textId="77777777" w:rsidR="00C205FE" w:rsidRPr="006E0250" w:rsidRDefault="00C205FE" w:rsidP="007633C4">
      <w:pPr>
        <w:keepNext/>
        <w:tabs>
          <w:tab w:val="clear" w:pos="567"/>
        </w:tabs>
        <w:spacing w:line="240" w:lineRule="auto"/>
        <w:rPr>
          <w:noProof/>
          <w:szCs w:val="22"/>
        </w:rPr>
      </w:pPr>
    </w:p>
    <w:p w14:paraId="76A89AFC" w14:textId="0EC54D03" w:rsidR="00C205FE" w:rsidRPr="006E0250" w:rsidRDefault="001A58AD" w:rsidP="007633C4">
      <w:pPr>
        <w:tabs>
          <w:tab w:val="clear" w:pos="567"/>
        </w:tabs>
        <w:spacing w:line="240" w:lineRule="auto"/>
        <w:rPr>
          <w:noProof/>
          <w:szCs w:val="22"/>
        </w:rPr>
      </w:pPr>
      <w:r>
        <w:t>3</w:t>
      </w:r>
      <w:r w:rsidR="00C205FE">
        <w:t> </w:t>
      </w:r>
      <w:r w:rsidR="00C205FE" w:rsidRPr="00130037">
        <w:t>év</w:t>
      </w:r>
    </w:p>
    <w:p w14:paraId="3D4EA32B" w14:textId="77777777" w:rsidR="00C205FE" w:rsidRPr="006E0250" w:rsidRDefault="00C205FE" w:rsidP="007633C4">
      <w:pPr>
        <w:tabs>
          <w:tab w:val="clear" w:pos="567"/>
        </w:tabs>
        <w:spacing w:line="240" w:lineRule="auto"/>
        <w:rPr>
          <w:noProof/>
          <w:szCs w:val="22"/>
        </w:rPr>
      </w:pPr>
    </w:p>
    <w:p w14:paraId="0CD67893" w14:textId="77777777" w:rsidR="00C205FE" w:rsidRPr="006E0250" w:rsidRDefault="00C205FE" w:rsidP="007633C4">
      <w:pPr>
        <w:keepNext/>
        <w:tabs>
          <w:tab w:val="clear" w:pos="567"/>
        </w:tabs>
        <w:spacing w:line="240" w:lineRule="auto"/>
        <w:ind w:left="567" w:hanging="567"/>
        <w:rPr>
          <w:b/>
          <w:noProof/>
          <w:szCs w:val="22"/>
        </w:rPr>
      </w:pPr>
      <w:r>
        <w:rPr>
          <w:b/>
        </w:rPr>
        <w:t>6.4</w:t>
      </w:r>
      <w:r>
        <w:tab/>
      </w:r>
      <w:r>
        <w:rPr>
          <w:b/>
        </w:rPr>
        <w:t>Különleges tárolási előírások</w:t>
      </w:r>
    </w:p>
    <w:p w14:paraId="1ADC4B9D" w14:textId="77777777" w:rsidR="00C205FE" w:rsidRPr="006E0250" w:rsidRDefault="00C205FE" w:rsidP="007633C4">
      <w:pPr>
        <w:keepNext/>
        <w:tabs>
          <w:tab w:val="clear" w:pos="567"/>
        </w:tabs>
        <w:spacing w:line="240" w:lineRule="auto"/>
        <w:ind w:left="567" w:hanging="567"/>
        <w:rPr>
          <w:noProof/>
          <w:szCs w:val="22"/>
        </w:rPr>
      </w:pPr>
    </w:p>
    <w:p w14:paraId="104D7FF5" w14:textId="77777777" w:rsidR="00C205FE" w:rsidRPr="006E0250" w:rsidRDefault="00C205FE" w:rsidP="007633C4">
      <w:pPr>
        <w:tabs>
          <w:tab w:val="clear" w:pos="567"/>
        </w:tabs>
        <w:spacing w:line="240" w:lineRule="auto"/>
      </w:pPr>
      <w:r>
        <w:t>Ez a gyógyszer különleges tárolási hőmérsékletet nem igényel.</w:t>
      </w:r>
    </w:p>
    <w:p w14:paraId="08329D25" w14:textId="77777777" w:rsidR="00C205FE" w:rsidRPr="006E0250" w:rsidRDefault="00C205FE" w:rsidP="007633C4">
      <w:pPr>
        <w:tabs>
          <w:tab w:val="clear" w:pos="567"/>
        </w:tabs>
        <w:spacing w:line="240" w:lineRule="auto"/>
      </w:pPr>
      <w:r>
        <w:t>A nedvességtől való védelem érdekében az eredeti csomagolásban tárolandó.</w:t>
      </w:r>
    </w:p>
    <w:p w14:paraId="18C33E54" w14:textId="77777777" w:rsidR="00C205FE" w:rsidRPr="006E0250" w:rsidRDefault="00C205FE" w:rsidP="007633C4">
      <w:pPr>
        <w:tabs>
          <w:tab w:val="clear" w:pos="567"/>
        </w:tabs>
        <w:spacing w:line="240" w:lineRule="auto"/>
        <w:rPr>
          <w:noProof/>
          <w:szCs w:val="22"/>
        </w:rPr>
      </w:pPr>
    </w:p>
    <w:p w14:paraId="153AE499" w14:textId="77777777" w:rsidR="00C205FE" w:rsidRPr="006E0250" w:rsidRDefault="00C205FE" w:rsidP="007633C4">
      <w:pPr>
        <w:keepNext/>
        <w:tabs>
          <w:tab w:val="clear" w:pos="567"/>
        </w:tabs>
        <w:spacing w:line="240" w:lineRule="auto"/>
        <w:rPr>
          <w:b/>
          <w:noProof/>
          <w:szCs w:val="22"/>
        </w:rPr>
      </w:pPr>
      <w:r>
        <w:rPr>
          <w:b/>
          <w:noProof/>
        </w:rPr>
        <w:t>6.5</w:t>
      </w:r>
      <w:r>
        <w:tab/>
      </w:r>
      <w:r>
        <w:rPr>
          <w:b/>
          <w:noProof/>
        </w:rPr>
        <w:t>Csomagolás típusa és kiszerelése</w:t>
      </w:r>
    </w:p>
    <w:p w14:paraId="0F609162" w14:textId="77777777" w:rsidR="00C205FE" w:rsidRPr="006E0250" w:rsidRDefault="00C205FE" w:rsidP="007633C4">
      <w:pPr>
        <w:keepNext/>
        <w:tabs>
          <w:tab w:val="clear" w:pos="567"/>
        </w:tabs>
        <w:spacing w:line="240" w:lineRule="auto"/>
        <w:rPr>
          <w:noProof/>
          <w:szCs w:val="22"/>
        </w:rPr>
      </w:pPr>
    </w:p>
    <w:p w14:paraId="595D402B" w14:textId="7799B053" w:rsidR="00956156" w:rsidRPr="00956156" w:rsidRDefault="00956156" w:rsidP="007633C4">
      <w:pPr>
        <w:tabs>
          <w:tab w:val="clear" w:pos="567"/>
        </w:tabs>
        <w:spacing w:line="240" w:lineRule="auto"/>
        <w:rPr>
          <w:lang w:eastAsia="en-US" w:bidi="ar-SA"/>
        </w:rPr>
      </w:pPr>
      <w:r w:rsidRPr="00B23D9A">
        <w:rPr>
          <w:lang w:val="hu" w:eastAsia="en-US" w:bidi="ar-SA"/>
        </w:rPr>
        <w:t>PA/A</w:t>
      </w:r>
      <w:r w:rsidR="00622205" w:rsidRPr="00B23D9A">
        <w:rPr>
          <w:lang w:val="hu" w:eastAsia="en-US" w:bidi="ar-SA"/>
        </w:rPr>
        <w:t>l</w:t>
      </w:r>
      <w:r w:rsidRPr="00B23D9A">
        <w:rPr>
          <w:lang w:val="hu" w:eastAsia="en-US" w:bidi="ar-SA"/>
        </w:rPr>
        <w:t>/PVC buborékcsomagolás</w:t>
      </w:r>
    </w:p>
    <w:p w14:paraId="6973A216" w14:textId="77777777" w:rsidR="00956156" w:rsidRPr="00956156" w:rsidRDefault="00956156" w:rsidP="007633C4">
      <w:pPr>
        <w:tabs>
          <w:tab w:val="clear" w:pos="567"/>
        </w:tabs>
        <w:spacing w:line="240" w:lineRule="auto"/>
        <w:rPr>
          <w:lang w:eastAsia="en-US" w:bidi="ar-SA"/>
        </w:rPr>
      </w:pPr>
    </w:p>
    <w:p w14:paraId="141E187C" w14:textId="0C48AAA4" w:rsidR="00956156" w:rsidRPr="00956156" w:rsidRDefault="00956156" w:rsidP="007633C4">
      <w:pPr>
        <w:keepNext/>
        <w:tabs>
          <w:tab w:val="clear" w:pos="567"/>
        </w:tabs>
        <w:spacing w:line="240" w:lineRule="auto"/>
        <w:rPr>
          <w:rFonts w:eastAsia="SimSun"/>
          <w:szCs w:val="22"/>
          <w:u w:val="single"/>
          <w:lang w:eastAsia="en-US" w:bidi="ar-SA"/>
        </w:rPr>
      </w:pPr>
      <w:r w:rsidRPr="00956156">
        <w:rPr>
          <w:rFonts w:eastAsia="Calibri"/>
          <w:szCs w:val="22"/>
          <w:u w:val="single"/>
          <w:lang w:val="hu" w:eastAsia="en-US" w:bidi="ar-SA"/>
        </w:rPr>
        <w:t xml:space="preserve">Entresto 6 mg/6 mg </w:t>
      </w:r>
      <w:r w:rsidR="00622205" w:rsidRPr="00622205">
        <w:rPr>
          <w:rFonts w:eastAsia="Calibri"/>
          <w:szCs w:val="22"/>
          <w:u w:val="single"/>
          <w:lang w:val="hu" w:eastAsia="en-US" w:bidi="ar-SA"/>
        </w:rPr>
        <w:t>granulátum felnyitásra szánt kapszulában</w:t>
      </w:r>
    </w:p>
    <w:p w14:paraId="619E1580" w14:textId="62F78CD3" w:rsidR="00956156" w:rsidRPr="00091D7A" w:rsidRDefault="00956156" w:rsidP="007633C4">
      <w:pPr>
        <w:keepNext/>
        <w:tabs>
          <w:tab w:val="clear" w:pos="567"/>
        </w:tabs>
        <w:spacing w:line="240" w:lineRule="auto"/>
        <w:rPr>
          <w:rFonts w:eastAsia="SimSun"/>
          <w:szCs w:val="22"/>
          <w:lang w:eastAsia="en-US" w:bidi="ar-SA"/>
        </w:rPr>
      </w:pPr>
    </w:p>
    <w:p w14:paraId="08ABC225" w14:textId="77777777" w:rsidR="00956156" w:rsidRPr="00956156" w:rsidRDefault="00956156" w:rsidP="007633C4">
      <w:pPr>
        <w:rPr>
          <w:szCs w:val="22"/>
          <w:lang w:eastAsia="en-US" w:bidi="ar-SA"/>
        </w:rPr>
      </w:pPr>
      <w:r w:rsidRPr="00956156">
        <w:rPr>
          <w:szCs w:val="22"/>
          <w:lang w:val="hu" w:eastAsia="en-US" w:bidi="ar-SA"/>
        </w:rPr>
        <w:t>Kiszerelés: 60 kapszula</w:t>
      </w:r>
    </w:p>
    <w:p w14:paraId="4043B579" w14:textId="77777777" w:rsidR="00956156" w:rsidRPr="00F63D3A" w:rsidRDefault="00956156" w:rsidP="007633C4">
      <w:pPr>
        <w:tabs>
          <w:tab w:val="clear" w:pos="567"/>
        </w:tabs>
        <w:spacing w:line="240" w:lineRule="auto"/>
        <w:rPr>
          <w:rFonts w:eastAsia="SimSun"/>
          <w:szCs w:val="22"/>
          <w:lang w:eastAsia="en-US" w:bidi="ar-SA"/>
        </w:rPr>
      </w:pPr>
    </w:p>
    <w:p w14:paraId="0095A6FF" w14:textId="1356E5BF" w:rsidR="00956156" w:rsidRPr="00956156" w:rsidRDefault="00956156" w:rsidP="007633C4">
      <w:pPr>
        <w:keepNext/>
        <w:tabs>
          <w:tab w:val="clear" w:pos="567"/>
        </w:tabs>
        <w:spacing w:line="240" w:lineRule="auto"/>
        <w:rPr>
          <w:rFonts w:eastAsia="SimSun"/>
          <w:szCs w:val="22"/>
          <w:u w:val="single"/>
          <w:lang w:eastAsia="en-US" w:bidi="ar-SA"/>
        </w:rPr>
      </w:pPr>
      <w:r w:rsidRPr="00956156">
        <w:rPr>
          <w:rFonts w:eastAsia="Calibri"/>
          <w:szCs w:val="22"/>
          <w:u w:val="single"/>
          <w:lang w:val="hu" w:eastAsia="en-US" w:bidi="ar-SA"/>
        </w:rPr>
        <w:t xml:space="preserve">Entresto 15 mg/16 mg </w:t>
      </w:r>
      <w:r w:rsidR="00622205" w:rsidRPr="00622205">
        <w:rPr>
          <w:rFonts w:eastAsia="Calibri"/>
          <w:szCs w:val="22"/>
          <w:u w:val="single"/>
          <w:lang w:val="hu" w:eastAsia="en-US" w:bidi="ar-SA"/>
        </w:rPr>
        <w:t>granulátum felnyitásra szánt kapszulában</w:t>
      </w:r>
    </w:p>
    <w:p w14:paraId="0834356B" w14:textId="7E36E177" w:rsidR="00956156" w:rsidRPr="00091D7A" w:rsidRDefault="00956156" w:rsidP="007633C4">
      <w:pPr>
        <w:keepNext/>
        <w:tabs>
          <w:tab w:val="clear" w:pos="567"/>
        </w:tabs>
        <w:spacing w:line="240" w:lineRule="auto"/>
        <w:rPr>
          <w:rFonts w:eastAsia="SimSun"/>
          <w:szCs w:val="22"/>
          <w:lang w:eastAsia="en-US" w:bidi="ar-SA"/>
        </w:rPr>
      </w:pPr>
    </w:p>
    <w:p w14:paraId="7F8AB18C" w14:textId="17C9BEC2" w:rsidR="00C205FE" w:rsidRPr="006E0250" w:rsidRDefault="00956156" w:rsidP="007633C4">
      <w:pPr>
        <w:tabs>
          <w:tab w:val="clear" w:pos="567"/>
        </w:tabs>
        <w:spacing w:line="240" w:lineRule="auto"/>
      </w:pPr>
      <w:r w:rsidRPr="00956156">
        <w:rPr>
          <w:szCs w:val="22"/>
          <w:lang w:val="hu" w:eastAsia="en-US" w:bidi="ar-SA"/>
        </w:rPr>
        <w:t>Kiszerelés: 60 kapszula</w:t>
      </w:r>
    </w:p>
    <w:p w14:paraId="06CA5268" w14:textId="77777777" w:rsidR="00C205FE" w:rsidRPr="006E0250" w:rsidRDefault="00C205FE" w:rsidP="007633C4">
      <w:pPr>
        <w:tabs>
          <w:tab w:val="clear" w:pos="567"/>
        </w:tabs>
        <w:spacing w:line="240" w:lineRule="auto"/>
        <w:rPr>
          <w:noProof/>
          <w:szCs w:val="22"/>
        </w:rPr>
      </w:pPr>
    </w:p>
    <w:p w14:paraId="1AC80DB7" w14:textId="45183A96" w:rsidR="00C205FE" w:rsidRPr="006E0250" w:rsidRDefault="00C205FE" w:rsidP="007633C4">
      <w:pPr>
        <w:keepNext/>
        <w:tabs>
          <w:tab w:val="clear" w:pos="567"/>
        </w:tabs>
        <w:spacing w:line="240" w:lineRule="auto"/>
        <w:ind w:left="567" w:hanging="567"/>
        <w:rPr>
          <w:noProof/>
          <w:szCs w:val="22"/>
        </w:rPr>
      </w:pPr>
      <w:r>
        <w:rPr>
          <w:b/>
        </w:rPr>
        <w:t>6.6</w:t>
      </w:r>
      <w:r>
        <w:tab/>
      </w:r>
      <w:r w:rsidRPr="00130037">
        <w:rPr>
          <w:b/>
          <w:bCs/>
        </w:rPr>
        <w:t>A megsemmisítésre vonatkozó különleges óvintézkedések</w:t>
      </w:r>
      <w:r w:rsidR="00956156">
        <w:rPr>
          <w:b/>
          <w:bCs/>
        </w:rPr>
        <w:t xml:space="preserve"> </w:t>
      </w:r>
      <w:r w:rsidR="00956156" w:rsidRPr="00FB349B">
        <w:rPr>
          <w:b/>
          <w:bCs/>
          <w:noProof/>
          <w:lang w:val="hu"/>
        </w:rPr>
        <w:t>és egyéb, a készítmény kezelésével kapcsolatos információk</w:t>
      </w:r>
    </w:p>
    <w:p w14:paraId="07C2E639" w14:textId="77777777" w:rsidR="00C205FE" w:rsidRPr="006E0250" w:rsidRDefault="00C205FE" w:rsidP="007633C4">
      <w:pPr>
        <w:keepNext/>
        <w:tabs>
          <w:tab w:val="clear" w:pos="567"/>
        </w:tabs>
        <w:spacing w:line="240" w:lineRule="auto"/>
        <w:rPr>
          <w:noProof/>
          <w:szCs w:val="22"/>
        </w:rPr>
      </w:pPr>
    </w:p>
    <w:p w14:paraId="5B06C9C9" w14:textId="77777777" w:rsidR="00C205FE" w:rsidRPr="006E0250" w:rsidRDefault="00C205FE" w:rsidP="007633C4">
      <w:pPr>
        <w:tabs>
          <w:tab w:val="clear" w:pos="567"/>
        </w:tabs>
        <w:spacing w:line="240" w:lineRule="auto"/>
      </w:pPr>
      <w:r>
        <w:t>Bármilyen fel nem használt gyógyszer, illetve hulladékanyag megsemmisítését a gyógyszerekre vonatkozó előírások szerint kell végrehajtani.</w:t>
      </w:r>
    </w:p>
    <w:p w14:paraId="2E77FCE3" w14:textId="36858E7D" w:rsidR="00C205FE" w:rsidRDefault="00C205FE" w:rsidP="007633C4">
      <w:pPr>
        <w:tabs>
          <w:tab w:val="clear" w:pos="567"/>
        </w:tabs>
        <w:spacing w:line="240" w:lineRule="auto"/>
        <w:rPr>
          <w:noProof/>
          <w:szCs w:val="22"/>
        </w:rPr>
      </w:pPr>
    </w:p>
    <w:p w14:paraId="029B717A" w14:textId="77777777" w:rsidR="00956156" w:rsidRPr="00956156" w:rsidRDefault="00956156" w:rsidP="007633C4">
      <w:pPr>
        <w:keepNext/>
        <w:tabs>
          <w:tab w:val="clear" w:pos="567"/>
        </w:tabs>
        <w:spacing w:line="240" w:lineRule="auto"/>
        <w:rPr>
          <w:u w:val="single"/>
          <w:lang w:eastAsia="en-US" w:bidi="ar-SA"/>
        </w:rPr>
      </w:pPr>
      <w:r w:rsidRPr="00956156">
        <w:rPr>
          <w:u w:val="single"/>
          <w:lang w:val="hu" w:eastAsia="en-US" w:bidi="ar-SA"/>
        </w:rPr>
        <w:t>Alkalmazás gyermekeknél és serdülőknél</w:t>
      </w:r>
    </w:p>
    <w:p w14:paraId="205D18E9" w14:textId="77777777" w:rsidR="00956156" w:rsidRPr="00956156" w:rsidRDefault="00956156" w:rsidP="007633C4">
      <w:pPr>
        <w:keepNext/>
        <w:rPr>
          <w:szCs w:val="22"/>
          <w:lang w:eastAsia="en-US" w:bidi="ar-SA"/>
        </w:rPr>
      </w:pPr>
    </w:p>
    <w:p w14:paraId="2E915B7A" w14:textId="6693ABD3" w:rsidR="00956156" w:rsidRPr="00956156" w:rsidRDefault="00956156" w:rsidP="007633C4">
      <w:pPr>
        <w:rPr>
          <w:szCs w:val="22"/>
          <w:lang w:eastAsia="en-US" w:bidi="ar-SA"/>
        </w:rPr>
      </w:pPr>
      <w:r w:rsidRPr="00956156">
        <w:rPr>
          <w:szCs w:val="22"/>
          <w:lang w:val="hu" w:eastAsia="en-US" w:bidi="ar-SA"/>
        </w:rPr>
        <w:t xml:space="preserve">A betegeket és a gondozókat meg kell kérni, hogy óvatosan nyissák fel a kapszulá(ka)t, nehogy kiömöljön vagy kiszóródjon a </w:t>
      </w:r>
      <w:r w:rsidRPr="00F63D3A">
        <w:rPr>
          <w:szCs w:val="22"/>
          <w:lang w:val="hu" w:eastAsia="en-US" w:bidi="ar-SA"/>
        </w:rPr>
        <w:t>kapszulatöltet. Javasol</w:t>
      </w:r>
      <w:r w:rsidRPr="00956156">
        <w:rPr>
          <w:szCs w:val="22"/>
          <w:lang w:val="hu" w:eastAsia="en-US" w:bidi="ar-SA"/>
        </w:rPr>
        <w:t>t a kapszulát függőlegesen tartani úgy, hogy a színes felső rész legyen felül, majd le kell húzni a felső részt a kapszula alsó részéről.</w:t>
      </w:r>
    </w:p>
    <w:p w14:paraId="196F24B0" w14:textId="77777777" w:rsidR="00956156" w:rsidRPr="00956156" w:rsidRDefault="00956156" w:rsidP="007633C4">
      <w:pPr>
        <w:rPr>
          <w:szCs w:val="22"/>
          <w:lang w:eastAsia="en-US" w:bidi="ar-SA"/>
        </w:rPr>
      </w:pPr>
    </w:p>
    <w:p w14:paraId="57DF2919" w14:textId="77777777" w:rsidR="00956156" w:rsidRPr="00956156" w:rsidRDefault="00956156" w:rsidP="007633C4">
      <w:pPr>
        <w:rPr>
          <w:szCs w:val="22"/>
          <w:lang w:eastAsia="en-US" w:bidi="ar-SA"/>
        </w:rPr>
      </w:pPr>
      <w:r w:rsidRPr="00956156">
        <w:rPr>
          <w:szCs w:val="22"/>
          <w:lang w:val="hu" w:eastAsia="en-US" w:bidi="ar-SA"/>
        </w:rPr>
        <w:t>A kapszula tartalmát egy kis tányérra helyezett, 1-2 teáskanálnyi pépes ételre kell szórni.</w:t>
      </w:r>
    </w:p>
    <w:p w14:paraId="27388C46" w14:textId="77777777" w:rsidR="00956156" w:rsidRPr="00956156" w:rsidRDefault="00956156" w:rsidP="007633C4">
      <w:pPr>
        <w:rPr>
          <w:szCs w:val="22"/>
          <w:lang w:eastAsia="en-US" w:bidi="ar-SA"/>
        </w:rPr>
      </w:pPr>
    </w:p>
    <w:p w14:paraId="3F6A0FAE" w14:textId="4A161611" w:rsidR="00956156" w:rsidRPr="00956156" w:rsidRDefault="00956156" w:rsidP="007633C4">
      <w:pPr>
        <w:rPr>
          <w:lang w:eastAsia="en-US" w:bidi="ar-SA"/>
        </w:rPr>
      </w:pPr>
      <w:r w:rsidRPr="00956156">
        <w:rPr>
          <w:lang w:val="hu" w:eastAsia="en-US" w:bidi="ar-SA"/>
        </w:rPr>
        <w:t xml:space="preserve">A granulátumokat tartalmazó ételt </w:t>
      </w:r>
      <w:r w:rsidR="00622205">
        <w:rPr>
          <w:lang w:val="hu" w:eastAsia="en-US" w:bidi="ar-SA"/>
        </w:rPr>
        <w:t>azonnal</w:t>
      </w:r>
      <w:r w:rsidRPr="00956156">
        <w:rPr>
          <w:lang w:val="hu" w:eastAsia="en-US" w:bidi="ar-SA"/>
        </w:rPr>
        <w:t xml:space="preserve"> el kell fogyasztani.</w:t>
      </w:r>
    </w:p>
    <w:p w14:paraId="62E84D2B" w14:textId="77777777" w:rsidR="00956156" w:rsidRPr="00956156" w:rsidRDefault="00956156" w:rsidP="007633C4">
      <w:pPr>
        <w:rPr>
          <w:lang w:eastAsia="en-US" w:bidi="ar-SA"/>
        </w:rPr>
      </w:pPr>
    </w:p>
    <w:p w14:paraId="3CB82D59" w14:textId="7F98775D" w:rsidR="00956156" w:rsidRDefault="00956156" w:rsidP="007633C4">
      <w:pPr>
        <w:tabs>
          <w:tab w:val="clear" w:pos="567"/>
        </w:tabs>
        <w:spacing w:line="240" w:lineRule="auto"/>
        <w:rPr>
          <w:lang w:val="hu" w:eastAsia="en-US" w:bidi="ar-SA"/>
        </w:rPr>
      </w:pPr>
      <w:r w:rsidRPr="00956156">
        <w:rPr>
          <w:lang w:val="hu" w:eastAsia="en-US" w:bidi="ar-SA"/>
        </w:rPr>
        <w:t xml:space="preserve">Az üres kapszulahéjat </w:t>
      </w:r>
      <w:r w:rsidR="004149FB">
        <w:rPr>
          <w:lang w:val="hu" w:eastAsia="en-US" w:bidi="ar-SA"/>
        </w:rPr>
        <w:t xml:space="preserve">azonnal </w:t>
      </w:r>
      <w:r w:rsidRPr="00956156">
        <w:rPr>
          <w:lang w:val="hu" w:eastAsia="en-US" w:bidi="ar-SA"/>
        </w:rPr>
        <w:t>ki kell dobni.</w:t>
      </w:r>
    </w:p>
    <w:p w14:paraId="0F48C1CC" w14:textId="77777777" w:rsidR="00956156" w:rsidRPr="006E0250" w:rsidRDefault="00956156" w:rsidP="007633C4">
      <w:pPr>
        <w:tabs>
          <w:tab w:val="clear" w:pos="567"/>
        </w:tabs>
        <w:spacing w:line="240" w:lineRule="auto"/>
        <w:rPr>
          <w:noProof/>
          <w:szCs w:val="22"/>
        </w:rPr>
      </w:pPr>
    </w:p>
    <w:p w14:paraId="4C2D5446" w14:textId="77777777" w:rsidR="00C205FE" w:rsidRPr="006E0250" w:rsidRDefault="00C205FE" w:rsidP="007633C4">
      <w:pPr>
        <w:tabs>
          <w:tab w:val="clear" w:pos="567"/>
        </w:tabs>
        <w:spacing w:line="240" w:lineRule="auto"/>
        <w:rPr>
          <w:noProof/>
          <w:szCs w:val="22"/>
        </w:rPr>
      </w:pPr>
    </w:p>
    <w:p w14:paraId="0206EA09" w14:textId="77777777" w:rsidR="00C205FE" w:rsidRPr="006E0250" w:rsidRDefault="00C205FE" w:rsidP="007633C4">
      <w:pPr>
        <w:keepNext/>
        <w:tabs>
          <w:tab w:val="clear" w:pos="567"/>
        </w:tabs>
        <w:spacing w:line="240" w:lineRule="auto"/>
        <w:ind w:left="567" w:hanging="567"/>
        <w:rPr>
          <w:noProof/>
          <w:szCs w:val="22"/>
        </w:rPr>
      </w:pPr>
      <w:r>
        <w:rPr>
          <w:b/>
          <w:noProof/>
        </w:rPr>
        <w:t>7.</w:t>
      </w:r>
      <w:r>
        <w:tab/>
      </w:r>
      <w:r>
        <w:rPr>
          <w:b/>
          <w:noProof/>
        </w:rPr>
        <w:t>A FORGALOMBA HOZATALI ENGEDÉLY JOGOSULTJA</w:t>
      </w:r>
    </w:p>
    <w:p w14:paraId="5E4CFE42" w14:textId="77777777" w:rsidR="00C205FE" w:rsidRPr="006E0250" w:rsidRDefault="00C205FE" w:rsidP="007633C4">
      <w:pPr>
        <w:keepNext/>
        <w:tabs>
          <w:tab w:val="clear" w:pos="567"/>
        </w:tabs>
        <w:spacing w:line="240" w:lineRule="auto"/>
        <w:rPr>
          <w:noProof/>
          <w:szCs w:val="22"/>
        </w:rPr>
      </w:pPr>
    </w:p>
    <w:p w14:paraId="4AC32383" w14:textId="77777777" w:rsidR="00C205FE" w:rsidRPr="006E0250" w:rsidRDefault="00C205FE" w:rsidP="007633C4">
      <w:pPr>
        <w:keepNext/>
        <w:tabs>
          <w:tab w:val="clear" w:pos="567"/>
        </w:tabs>
        <w:spacing w:line="240" w:lineRule="auto"/>
        <w:rPr>
          <w:szCs w:val="22"/>
        </w:rPr>
      </w:pPr>
      <w:r>
        <w:t>Novartis Europharm Limited</w:t>
      </w:r>
    </w:p>
    <w:p w14:paraId="3B363AE5" w14:textId="77777777" w:rsidR="00C205FE" w:rsidRPr="00EB33FE" w:rsidRDefault="00C205FE" w:rsidP="007633C4">
      <w:pPr>
        <w:keepNext/>
        <w:spacing w:line="240" w:lineRule="auto"/>
        <w:rPr>
          <w:color w:val="000000"/>
        </w:rPr>
      </w:pPr>
      <w:r w:rsidRPr="00EB33FE">
        <w:rPr>
          <w:color w:val="000000"/>
        </w:rPr>
        <w:t>Vista Building</w:t>
      </w:r>
    </w:p>
    <w:p w14:paraId="2A7E4905" w14:textId="77777777" w:rsidR="00C205FE" w:rsidRPr="00EB33FE" w:rsidRDefault="00C205FE" w:rsidP="007633C4">
      <w:pPr>
        <w:keepNext/>
        <w:spacing w:line="240" w:lineRule="auto"/>
        <w:rPr>
          <w:color w:val="000000"/>
        </w:rPr>
      </w:pPr>
      <w:r w:rsidRPr="00EB33FE">
        <w:rPr>
          <w:color w:val="000000"/>
        </w:rPr>
        <w:t>Elm Park, Merrion Road</w:t>
      </w:r>
    </w:p>
    <w:p w14:paraId="49C418E3" w14:textId="77777777" w:rsidR="00C205FE" w:rsidRPr="00EB33FE" w:rsidRDefault="00C205FE" w:rsidP="007633C4">
      <w:pPr>
        <w:keepNext/>
        <w:spacing w:line="240" w:lineRule="auto"/>
        <w:rPr>
          <w:color w:val="000000"/>
        </w:rPr>
      </w:pPr>
      <w:r w:rsidRPr="00EB33FE">
        <w:rPr>
          <w:color w:val="000000"/>
        </w:rPr>
        <w:t>Dublin 4</w:t>
      </w:r>
    </w:p>
    <w:p w14:paraId="02FB8EAA" w14:textId="77777777" w:rsidR="00C205FE" w:rsidRDefault="00C205FE" w:rsidP="007633C4">
      <w:pPr>
        <w:spacing w:line="240" w:lineRule="auto"/>
        <w:rPr>
          <w:color w:val="000000"/>
        </w:rPr>
      </w:pPr>
      <w:r w:rsidRPr="00EB33FE">
        <w:rPr>
          <w:color w:val="000000"/>
        </w:rPr>
        <w:t>Írország</w:t>
      </w:r>
    </w:p>
    <w:p w14:paraId="079CCD34" w14:textId="77777777" w:rsidR="00C205FE" w:rsidRPr="006E0250" w:rsidRDefault="00C205FE" w:rsidP="007633C4">
      <w:pPr>
        <w:tabs>
          <w:tab w:val="clear" w:pos="567"/>
        </w:tabs>
        <w:spacing w:line="240" w:lineRule="auto"/>
        <w:rPr>
          <w:noProof/>
          <w:szCs w:val="22"/>
        </w:rPr>
      </w:pPr>
    </w:p>
    <w:p w14:paraId="2578F546" w14:textId="77777777" w:rsidR="00C205FE" w:rsidRPr="006E0250" w:rsidRDefault="00C205FE" w:rsidP="007633C4">
      <w:pPr>
        <w:tabs>
          <w:tab w:val="clear" w:pos="567"/>
        </w:tabs>
        <w:spacing w:line="240" w:lineRule="auto"/>
        <w:rPr>
          <w:noProof/>
          <w:szCs w:val="22"/>
        </w:rPr>
      </w:pPr>
    </w:p>
    <w:p w14:paraId="2C663D70" w14:textId="77777777" w:rsidR="00C205FE" w:rsidRPr="006E0250" w:rsidRDefault="00C205FE" w:rsidP="007633C4">
      <w:pPr>
        <w:keepNext/>
        <w:tabs>
          <w:tab w:val="clear" w:pos="567"/>
        </w:tabs>
        <w:spacing w:line="240" w:lineRule="auto"/>
        <w:ind w:left="567" w:hanging="567"/>
        <w:rPr>
          <w:b/>
          <w:noProof/>
          <w:szCs w:val="22"/>
        </w:rPr>
      </w:pPr>
      <w:r>
        <w:rPr>
          <w:b/>
          <w:noProof/>
        </w:rPr>
        <w:t>8.</w:t>
      </w:r>
      <w:r>
        <w:tab/>
      </w:r>
      <w:r>
        <w:rPr>
          <w:b/>
          <w:noProof/>
        </w:rPr>
        <w:t>A FORGALOMBA HOZATALI ENGEDÉLY SZÁMA(I)</w:t>
      </w:r>
    </w:p>
    <w:p w14:paraId="694FB30F" w14:textId="77777777" w:rsidR="00C205FE" w:rsidRPr="006E0250" w:rsidRDefault="00C205FE" w:rsidP="007633C4">
      <w:pPr>
        <w:keepNext/>
        <w:tabs>
          <w:tab w:val="clear" w:pos="567"/>
        </w:tabs>
        <w:spacing w:line="240" w:lineRule="auto"/>
        <w:ind w:left="567" w:hanging="567"/>
        <w:rPr>
          <w:noProof/>
          <w:szCs w:val="22"/>
        </w:rPr>
      </w:pPr>
    </w:p>
    <w:p w14:paraId="48488943" w14:textId="5E3FC9B8" w:rsidR="00956156" w:rsidRPr="00956156" w:rsidRDefault="00956156" w:rsidP="007633C4">
      <w:pPr>
        <w:keepNext/>
        <w:tabs>
          <w:tab w:val="clear" w:pos="567"/>
        </w:tabs>
        <w:spacing w:line="240" w:lineRule="auto"/>
        <w:rPr>
          <w:rFonts w:eastAsia="SimSun"/>
          <w:szCs w:val="22"/>
          <w:u w:val="single"/>
          <w:lang w:eastAsia="en-US" w:bidi="ar-SA"/>
        </w:rPr>
      </w:pPr>
      <w:r w:rsidRPr="00956156">
        <w:rPr>
          <w:rFonts w:eastAsia="Calibri"/>
          <w:szCs w:val="22"/>
          <w:u w:val="single"/>
          <w:lang w:val="hu" w:eastAsia="en-US" w:bidi="ar-SA"/>
        </w:rPr>
        <w:t xml:space="preserve">Entresto 6 mg/6 mg </w:t>
      </w:r>
      <w:r w:rsidR="00A6325F" w:rsidRPr="00A6325F">
        <w:rPr>
          <w:rFonts w:eastAsia="Calibri"/>
          <w:szCs w:val="22"/>
          <w:u w:val="single"/>
          <w:lang w:val="hu" w:eastAsia="en-US" w:bidi="ar-SA"/>
        </w:rPr>
        <w:t>granulátum felnyitásra szánt kapszulában</w:t>
      </w:r>
    </w:p>
    <w:p w14:paraId="21C6A908" w14:textId="77777777" w:rsidR="00956156" w:rsidRPr="00091D7A" w:rsidRDefault="00956156" w:rsidP="007633C4">
      <w:pPr>
        <w:keepNext/>
        <w:tabs>
          <w:tab w:val="clear" w:pos="567"/>
        </w:tabs>
        <w:spacing w:line="240" w:lineRule="auto"/>
        <w:rPr>
          <w:rFonts w:eastAsia="SimSun"/>
          <w:szCs w:val="22"/>
          <w:lang w:eastAsia="en-US" w:bidi="ar-SA"/>
        </w:rPr>
      </w:pPr>
    </w:p>
    <w:p w14:paraId="5D4F5BA4" w14:textId="36ECB31B" w:rsidR="00956156" w:rsidRPr="00956156" w:rsidRDefault="00956156" w:rsidP="007633C4">
      <w:pPr>
        <w:tabs>
          <w:tab w:val="clear" w:pos="567"/>
        </w:tabs>
        <w:spacing w:line="240" w:lineRule="auto"/>
        <w:rPr>
          <w:rFonts w:eastAsia="SimSun"/>
          <w:szCs w:val="22"/>
          <w:lang w:eastAsia="en-US" w:bidi="ar-SA"/>
        </w:rPr>
      </w:pPr>
      <w:r w:rsidRPr="00956156">
        <w:rPr>
          <w:rFonts w:eastAsia="SimSun"/>
          <w:szCs w:val="22"/>
          <w:lang w:val="hu" w:eastAsia="en-US" w:bidi="ar-SA"/>
        </w:rPr>
        <w:t>EU/1/15/1058/</w:t>
      </w:r>
      <w:r w:rsidR="00772A30">
        <w:rPr>
          <w:rFonts w:eastAsia="SimSun"/>
          <w:szCs w:val="22"/>
          <w:lang w:val="hu" w:eastAsia="en-US" w:bidi="ar-SA"/>
        </w:rPr>
        <w:t>023</w:t>
      </w:r>
    </w:p>
    <w:p w14:paraId="487B8436" w14:textId="77777777" w:rsidR="00956156" w:rsidRPr="00091D7A" w:rsidRDefault="00956156" w:rsidP="007633C4">
      <w:pPr>
        <w:tabs>
          <w:tab w:val="clear" w:pos="567"/>
        </w:tabs>
        <w:spacing w:line="240" w:lineRule="auto"/>
        <w:rPr>
          <w:rFonts w:eastAsia="SimSun"/>
          <w:szCs w:val="22"/>
          <w:lang w:eastAsia="en-US" w:bidi="ar-SA"/>
        </w:rPr>
      </w:pPr>
    </w:p>
    <w:p w14:paraId="458BD918" w14:textId="2F766422" w:rsidR="00956156" w:rsidRPr="00956156" w:rsidRDefault="00956156" w:rsidP="007633C4">
      <w:pPr>
        <w:keepNext/>
        <w:tabs>
          <w:tab w:val="clear" w:pos="567"/>
        </w:tabs>
        <w:spacing w:line="240" w:lineRule="auto"/>
        <w:rPr>
          <w:rFonts w:eastAsia="SimSun"/>
          <w:szCs w:val="22"/>
          <w:u w:val="single"/>
          <w:lang w:eastAsia="en-US" w:bidi="ar-SA"/>
        </w:rPr>
      </w:pPr>
      <w:r w:rsidRPr="00956156">
        <w:rPr>
          <w:rFonts w:eastAsia="Calibri"/>
          <w:szCs w:val="22"/>
          <w:u w:val="single"/>
          <w:lang w:val="hu" w:eastAsia="en-US" w:bidi="ar-SA"/>
        </w:rPr>
        <w:t xml:space="preserve">Entresto 15 mg/16 mg </w:t>
      </w:r>
      <w:r w:rsidR="00A6325F" w:rsidRPr="00A6325F">
        <w:rPr>
          <w:rFonts w:eastAsia="Calibri"/>
          <w:szCs w:val="22"/>
          <w:u w:val="single"/>
          <w:lang w:val="hu" w:eastAsia="en-US" w:bidi="ar-SA"/>
        </w:rPr>
        <w:t>granulátum felnyitásra szánt kapszulában</w:t>
      </w:r>
    </w:p>
    <w:p w14:paraId="21144084" w14:textId="77777777" w:rsidR="00956156" w:rsidRPr="00956156" w:rsidRDefault="00956156" w:rsidP="007633C4">
      <w:pPr>
        <w:keepNext/>
        <w:tabs>
          <w:tab w:val="clear" w:pos="567"/>
        </w:tabs>
        <w:spacing w:line="240" w:lineRule="auto"/>
        <w:rPr>
          <w:noProof/>
          <w:szCs w:val="22"/>
          <w:lang w:eastAsia="en-US" w:bidi="ar-SA"/>
        </w:rPr>
      </w:pPr>
    </w:p>
    <w:p w14:paraId="1DF1D7F5" w14:textId="4E7CD430" w:rsidR="00C205FE" w:rsidRDefault="00956156" w:rsidP="007633C4">
      <w:pPr>
        <w:tabs>
          <w:tab w:val="clear" w:pos="567"/>
        </w:tabs>
        <w:spacing w:line="240" w:lineRule="auto"/>
        <w:rPr>
          <w:rFonts w:eastAsia="SimSun"/>
          <w:szCs w:val="22"/>
          <w:lang w:val="hu" w:eastAsia="en-US" w:bidi="ar-SA"/>
        </w:rPr>
      </w:pPr>
      <w:r w:rsidRPr="00956156">
        <w:rPr>
          <w:rFonts w:eastAsia="SimSun"/>
          <w:szCs w:val="22"/>
          <w:lang w:val="hu" w:eastAsia="en-US" w:bidi="ar-SA"/>
        </w:rPr>
        <w:t>EU/1/15/1058/</w:t>
      </w:r>
      <w:r w:rsidR="00772A30">
        <w:rPr>
          <w:rFonts w:eastAsia="SimSun"/>
          <w:szCs w:val="22"/>
          <w:lang w:val="hu" w:eastAsia="en-US" w:bidi="ar-SA"/>
        </w:rPr>
        <w:t>024</w:t>
      </w:r>
    </w:p>
    <w:p w14:paraId="6BAA5D0A" w14:textId="77777777" w:rsidR="00956156" w:rsidRPr="006E0250" w:rsidRDefault="00956156" w:rsidP="007633C4">
      <w:pPr>
        <w:tabs>
          <w:tab w:val="clear" w:pos="567"/>
        </w:tabs>
        <w:spacing w:line="240" w:lineRule="auto"/>
        <w:rPr>
          <w:noProof/>
          <w:szCs w:val="22"/>
        </w:rPr>
      </w:pPr>
    </w:p>
    <w:p w14:paraId="61F6A3C0" w14:textId="77777777" w:rsidR="00C205FE" w:rsidRPr="006E0250" w:rsidRDefault="00C205FE" w:rsidP="007633C4">
      <w:pPr>
        <w:tabs>
          <w:tab w:val="clear" w:pos="567"/>
        </w:tabs>
        <w:spacing w:line="240" w:lineRule="auto"/>
        <w:rPr>
          <w:noProof/>
          <w:szCs w:val="22"/>
        </w:rPr>
      </w:pPr>
    </w:p>
    <w:p w14:paraId="4DF4DD1B" w14:textId="77777777" w:rsidR="00C205FE" w:rsidRPr="006E0250" w:rsidRDefault="00C205FE" w:rsidP="007633C4">
      <w:pPr>
        <w:keepNext/>
        <w:keepLines/>
        <w:tabs>
          <w:tab w:val="clear" w:pos="567"/>
        </w:tabs>
        <w:spacing w:line="240" w:lineRule="auto"/>
        <w:ind w:left="567" w:hanging="567"/>
        <w:rPr>
          <w:noProof/>
          <w:szCs w:val="22"/>
        </w:rPr>
      </w:pPr>
      <w:r>
        <w:rPr>
          <w:b/>
          <w:noProof/>
        </w:rPr>
        <w:t>9.</w:t>
      </w:r>
      <w:r>
        <w:tab/>
      </w:r>
      <w:r>
        <w:rPr>
          <w:b/>
          <w:noProof/>
        </w:rPr>
        <w:t>A FORGALOMBA HOZATALI ENGEDÉLY ELSŐ KIADÁSÁNAK/ MEGÚJÍTÁSÁNAK DÁTUMA</w:t>
      </w:r>
    </w:p>
    <w:p w14:paraId="45D34547" w14:textId="77777777" w:rsidR="00C205FE" w:rsidRDefault="00C205FE" w:rsidP="007633C4">
      <w:pPr>
        <w:keepNext/>
        <w:tabs>
          <w:tab w:val="clear" w:pos="567"/>
        </w:tabs>
        <w:spacing w:line="240" w:lineRule="auto"/>
        <w:rPr>
          <w:noProof/>
          <w:szCs w:val="22"/>
        </w:rPr>
      </w:pPr>
    </w:p>
    <w:p w14:paraId="551580EB" w14:textId="77777777" w:rsidR="00C205FE" w:rsidRDefault="00C205FE" w:rsidP="007633C4">
      <w:pPr>
        <w:keepNext/>
        <w:tabs>
          <w:tab w:val="clear" w:pos="567"/>
        </w:tabs>
        <w:spacing w:line="240" w:lineRule="auto"/>
        <w:rPr>
          <w:noProof/>
          <w:szCs w:val="22"/>
        </w:rPr>
      </w:pPr>
      <w:r>
        <w:rPr>
          <w:noProof/>
          <w:szCs w:val="22"/>
        </w:rPr>
        <w:t>A forgalomba hozatali engedély első kiadásának dátuma: 2015. november 19.</w:t>
      </w:r>
    </w:p>
    <w:p w14:paraId="34FFA631" w14:textId="77777777" w:rsidR="00C205FE" w:rsidRDefault="00C205FE" w:rsidP="007633C4">
      <w:pPr>
        <w:tabs>
          <w:tab w:val="clear" w:pos="567"/>
        </w:tabs>
        <w:spacing w:line="240" w:lineRule="auto"/>
        <w:rPr>
          <w:noProof/>
          <w:szCs w:val="22"/>
        </w:rPr>
      </w:pPr>
      <w:r>
        <w:rPr>
          <w:noProof/>
          <w:szCs w:val="22"/>
        </w:rPr>
        <w:t xml:space="preserve">A forgalomba hozatali engedély legutóbbi megújításának dátuma: </w:t>
      </w:r>
      <w:r>
        <w:t>2020. június 25.</w:t>
      </w:r>
    </w:p>
    <w:p w14:paraId="4E977214" w14:textId="77777777" w:rsidR="00C205FE" w:rsidRPr="006E0250" w:rsidRDefault="00C205FE" w:rsidP="007633C4">
      <w:pPr>
        <w:tabs>
          <w:tab w:val="clear" w:pos="567"/>
        </w:tabs>
        <w:spacing w:line="240" w:lineRule="auto"/>
        <w:rPr>
          <w:noProof/>
          <w:szCs w:val="22"/>
        </w:rPr>
      </w:pPr>
    </w:p>
    <w:p w14:paraId="23003FA9" w14:textId="77777777" w:rsidR="00C205FE" w:rsidRPr="006E0250" w:rsidRDefault="00C205FE" w:rsidP="007633C4">
      <w:pPr>
        <w:tabs>
          <w:tab w:val="clear" w:pos="567"/>
        </w:tabs>
        <w:spacing w:line="240" w:lineRule="auto"/>
        <w:rPr>
          <w:noProof/>
          <w:szCs w:val="22"/>
        </w:rPr>
      </w:pPr>
    </w:p>
    <w:p w14:paraId="5B96FA6E" w14:textId="77777777" w:rsidR="00C205FE" w:rsidRPr="006E0250" w:rsidRDefault="00C205FE" w:rsidP="007633C4">
      <w:pPr>
        <w:keepNext/>
        <w:tabs>
          <w:tab w:val="clear" w:pos="567"/>
        </w:tabs>
        <w:spacing w:line="240" w:lineRule="auto"/>
        <w:ind w:left="567" w:hanging="567"/>
        <w:rPr>
          <w:b/>
          <w:noProof/>
          <w:szCs w:val="22"/>
        </w:rPr>
      </w:pPr>
      <w:r>
        <w:rPr>
          <w:b/>
          <w:noProof/>
        </w:rPr>
        <w:t>10.</w:t>
      </w:r>
      <w:r>
        <w:tab/>
      </w:r>
      <w:r>
        <w:rPr>
          <w:b/>
          <w:noProof/>
        </w:rPr>
        <w:t>A SZÖVEG ELLENŐRZÉSÉNEK DÁTUMA</w:t>
      </w:r>
    </w:p>
    <w:p w14:paraId="4A12251A" w14:textId="77777777" w:rsidR="00C205FE" w:rsidRPr="006E0250" w:rsidRDefault="00C205FE" w:rsidP="007633C4">
      <w:pPr>
        <w:keepNext/>
        <w:tabs>
          <w:tab w:val="clear" w:pos="567"/>
        </w:tabs>
        <w:spacing w:line="240" w:lineRule="auto"/>
        <w:rPr>
          <w:noProof/>
          <w:szCs w:val="22"/>
        </w:rPr>
      </w:pPr>
    </w:p>
    <w:p w14:paraId="352639CD" w14:textId="77777777" w:rsidR="00C205FE" w:rsidRPr="006E0250" w:rsidRDefault="00C205FE" w:rsidP="007633C4">
      <w:pPr>
        <w:keepNext/>
        <w:tabs>
          <w:tab w:val="clear" w:pos="567"/>
        </w:tabs>
        <w:spacing w:line="240" w:lineRule="auto"/>
        <w:rPr>
          <w:noProof/>
          <w:szCs w:val="22"/>
        </w:rPr>
      </w:pPr>
    </w:p>
    <w:p w14:paraId="168441C5" w14:textId="4EC81CC7" w:rsidR="00C205FE" w:rsidRPr="006E0250" w:rsidRDefault="00C205FE" w:rsidP="007633C4">
      <w:pPr>
        <w:tabs>
          <w:tab w:val="clear" w:pos="567"/>
        </w:tabs>
        <w:spacing w:line="240" w:lineRule="auto"/>
        <w:rPr>
          <w:noProof/>
          <w:szCs w:val="22"/>
        </w:rPr>
      </w:pPr>
      <w:r>
        <w:t>A gyógyszerről részletes információ az Európai Gyógyszerügynökség internetes honlapján (</w:t>
      </w:r>
      <w:r w:rsidR="00BB6A72">
        <w:fldChar w:fldCharType="begin"/>
      </w:r>
      <w:r w:rsidR="00BB6A72">
        <w:instrText>HYPERLINK "https://www.ema.europa.eu"</w:instrText>
      </w:r>
      <w:r w:rsidR="00BB6A72">
        <w:fldChar w:fldCharType="separate"/>
      </w:r>
      <w:r w:rsidR="00BB6A72" w:rsidRPr="00BB6A72">
        <w:rPr>
          <w:rStyle w:val="Hyperlink"/>
          <w:noProof/>
          <w:szCs w:val="22"/>
        </w:rPr>
        <w:t>https://www.ema.europa.eu</w:t>
      </w:r>
      <w:r w:rsidR="00BB6A72">
        <w:fldChar w:fldCharType="end"/>
      </w:r>
      <w:r>
        <w:t>) található.</w:t>
      </w:r>
    </w:p>
    <w:p w14:paraId="6ADBE34D" w14:textId="77777777" w:rsidR="00C205FE" w:rsidRPr="006E0250" w:rsidRDefault="00C205FE" w:rsidP="007633C4">
      <w:pPr>
        <w:tabs>
          <w:tab w:val="clear" w:pos="567"/>
        </w:tabs>
        <w:spacing w:line="240" w:lineRule="auto"/>
        <w:rPr>
          <w:noProof/>
          <w:szCs w:val="22"/>
        </w:rPr>
      </w:pPr>
    </w:p>
    <w:p w14:paraId="10ABFEC8" w14:textId="77777777" w:rsidR="00C205FE" w:rsidRPr="00F35C60" w:rsidRDefault="00C205FE" w:rsidP="007633C4">
      <w:pPr>
        <w:autoSpaceDE w:val="0"/>
        <w:autoSpaceDN w:val="0"/>
        <w:adjustRightInd w:val="0"/>
        <w:spacing w:line="240" w:lineRule="auto"/>
        <w:ind w:right="120"/>
        <w:rPr>
          <w:rFonts w:eastAsia="SimSun"/>
          <w:color w:val="000000"/>
          <w:szCs w:val="22"/>
          <w:lang w:eastAsia="en-GB"/>
        </w:rPr>
      </w:pPr>
      <w:r>
        <w:br w:type="page"/>
      </w:r>
    </w:p>
    <w:p w14:paraId="00A81478"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79"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7A"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7B"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7C"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7D"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7E"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7F"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80"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81"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82"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83"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84" w14:textId="77777777" w:rsidR="00F54A72"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85" w14:textId="77777777" w:rsidR="00F54A72"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86" w14:textId="77777777" w:rsidR="00F54A72"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87" w14:textId="77777777" w:rsidR="00F54A72"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88" w14:textId="77777777" w:rsidR="00F54A72"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89"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8A"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8B"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8C"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8D" w14:textId="77777777" w:rsidR="00F54A72"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8E" w14:textId="77777777" w:rsidR="00AA0BA0" w:rsidRPr="00F35C60" w:rsidRDefault="00AA0BA0" w:rsidP="007633C4">
      <w:pPr>
        <w:tabs>
          <w:tab w:val="clear" w:pos="567"/>
        </w:tabs>
        <w:autoSpaceDE w:val="0"/>
        <w:autoSpaceDN w:val="0"/>
        <w:adjustRightInd w:val="0"/>
        <w:spacing w:line="240" w:lineRule="auto"/>
        <w:ind w:right="120"/>
        <w:rPr>
          <w:rFonts w:eastAsia="SimSun"/>
          <w:color w:val="000000"/>
          <w:szCs w:val="22"/>
          <w:lang w:eastAsia="en-GB"/>
        </w:rPr>
      </w:pPr>
    </w:p>
    <w:p w14:paraId="00A8148F" w14:textId="77777777" w:rsidR="00F54A72" w:rsidRPr="00503129" w:rsidRDefault="00503129" w:rsidP="007633C4">
      <w:pPr>
        <w:tabs>
          <w:tab w:val="clear" w:pos="567"/>
        </w:tabs>
        <w:autoSpaceDE w:val="0"/>
        <w:autoSpaceDN w:val="0"/>
        <w:adjustRightInd w:val="0"/>
        <w:spacing w:line="240" w:lineRule="auto"/>
        <w:ind w:left="127" w:right="120"/>
        <w:jc w:val="center"/>
        <w:rPr>
          <w:rFonts w:eastAsia="SimSun"/>
          <w:b/>
          <w:bCs/>
          <w:color w:val="000000"/>
          <w:szCs w:val="22"/>
          <w:lang w:eastAsia="en-GB"/>
        </w:rPr>
      </w:pPr>
      <w:r w:rsidRPr="00130037">
        <w:rPr>
          <w:b/>
          <w:bCs/>
        </w:rPr>
        <w:t>II. MELLÉKLET</w:t>
      </w:r>
    </w:p>
    <w:p w14:paraId="00A81490" w14:textId="77777777" w:rsidR="00F54A72" w:rsidRPr="00503129"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91" w14:textId="77777777" w:rsidR="00F54A72" w:rsidRPr="00503129" w:rsidRDefault="00F54A72" w:rsidP="007633C4">
      <w:pPr>
        <w:tabs>
          <w:tab w:val="clear" w:pos="567"/>
        </w:tabs>
        <w:autoSpaceDE w:val="0"/>
        <w:autoSpaceDN w:val="0"/>
        <w:adjustRightInd w:val="0"/>
        <w:spacing w:line="240" w:lineRule="auto"/>
        <w:ind w:left="1701" w:right="120" w:hanging="567"/>
        <w:rPr>
          <w:rFonts w:eastAsia="SimSun"/>
          <w:b/>
          <w:bCs/>
          <w:color w:val="000000"/>
          <w:szCs w:val="22"/>
          <w:lang w:eastAsia="en-GB"/>
        </w:rPr>
      </w:pPr>
      <w:r w:rsidRPr="00503129">
        <w:rPr>
          <w:rFonts w:eastAsia="SimSun"/>
          <w:b/>
          <w:bCs/>
          <w:color w:val="000000"/>
          <w:szCs w:val="22"/>
          <w:lang w:eastAsia="en-GB"/>
        </w:rPr>
        <w:t>A.</w:t>
      </w:r>
      <w:r w:rsidRPr="00503129">
        <w:rPr>
          <w:rFonts w:eastAsia="SimSun"/>
          <w:b/>
          <w:bCs/>
          <w:color w:val="000000"/>
          <w:szCs w:val="22"/>
          <w:lang w:eastAsia="en-GB"/>
        </w:rPr>
        <w:tab/>
      </w:r>
      <w:r w:rsidR="00503129" w:rsidRPr="00130037">
        <w:rPr>
          <w:b/>
          <w:bCs/>
        </w:rPr>
        <w:t>A GYÁRTÁSI TÉTELEK VÉGFELSZABADÍTÁSÁÉRT FELELŐS GYÁRTÓ</w:t>
      </w:r>
    </w:p>
    <w:p w14:paraId="00A81492" w14:textId="77777777" w:rsidR="00F54A72" w:rsidRPr="00503129" w:rsidRDefault="00F54A72" w:rsidP="007633C4">
      <w:pPr>
        <w:tabs>
          <w:tab w:val="clear" w:pos="567"/>
        </w:tabs>
        <w:autoSpaceDE w:val="0"/>
        <w:autoSpaceDN w:val="0"/>
        <w:adjustRightInd w:val="0"/>
        <w:spacing w:line="240" w:lineRule="auto"/>
        <w:ind w:right="120"/>
        <w:rPr>
          <w:rFonts w:eastAsia="SimSun"/>
          <w:b/>
          <w:bCs/>
          <w:color w:val="000000"/>
          <w:szCs w:val="22"/>
          <w:lang w:eastAsia="en-GB"/>
        </w:rPr>
      </w:pPr>
    </w:p>
    <w:p w14:paraId="00A81493" w14:textId="089B1C4B" w:rsidR="00F54A72" w:rsidRPr="00503129" w:rsidRDefault="00F54A72" w:rsidP="007633C4">
      <w:pPr>
        <w:tabs>
          <w:tab w:val="clear" w:pos="567"/>
        </w:tabs>
        <w:autoSpaceDE w:val="0"/>
        <w:autoSpaceDN w:val="0"/>
        <w:adjustRightInd w:val="0"/>
        <w:spacing w:line="240" w:lineRule="auto"/>
        <w:ind w:left="1701" w:right="120" w:hanging="567"/>
        <w:rPr>
          <w:rFonts w:eastAsia="SimSun"/>
          <w:b/>
          <w:bCs/>
          <w:color w:val="000000"/>
          <w:szCs w:val="22"/>
          <w:lang w:eastAsia="en-GB"/>
        </w:rPr>
      </w:pPr>
      <w:r w:rsidRPr="00503129">
        <w:rPr>
          <w:rFonts w:eastAsia="SimSun"/>
          <w:b/>
          <w:bCs/>
          <w:color w:val="000000"/>
          <w:szCs w:val="22"/>
          <w:lang w:eastAsia="en-GB"/>
        </w:rPr>
        <w:t>B.</w:t>
      </w:r>
      <w:r w:rsidRPr="00503129">
        <w:rPr>
          <w:rFonts w:eastAsia="SimSun"/>
          <w:b/>
          <w:bCs/>
          <w:color w:val="000000"/>
          <w:szCs w:val="22"/>
          <w:lang w:eastAsia="en-GB"/>
        </w:rPr>
        <w:tab/>
      </w:r>
      <w:r w:rsidR="00273366" w:rsidRPr="00071EBC">
        <w:rPr>
          <w:b/>
          <w:bCs/>
        </w:rPr>
        <w:t>A KIADÁSRA ÉS A FELHASZNÁLÁSRA VONATKOZÓ</w:t>
      </w:r>
      <w:r w:rsidR="00273366" w:rsidRPr="00130037">
        <w:rPr>
          <w:b/>
          <w:bCs/>
        </w:rPr>
        <w:t xml:space="preserve"> </w:t>
      </w:r>
      <w:r w:rsidR="00503129" w:rsidRPr="00130037">
        <w:rPr>
          <w:b/>
          <w:bCs/>
        </w:rPr>
        <w:t>FELTÉTELEK VAGY KORLÁTOZÁSOK</w:t>
      </w:r>
    </w:p>
    <w:p w14:paraId="00A81494" w14:textId="77777777" w:rsidR="00F54A72" w:rsidRPr="00503129"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95" w14:textId="289C8624" w:rsidR="00F54A72" w:rsidRPr="00503129" w:rsidRDefault="00F54A72" w:rsidP="007633C4">
      <w:pPr>
        <w:tabs>
          <w:tab w:val="clear" w:pos="567"/>
        </w:tabs>
        <w:autoSpaceDE w:val="0"/>
        <w:autoSpaceDN w:val="0"/>
        <w:adjustRightInd w:val="0"/>
        <w:spacing w:line="240" w:lineRule="auto"/>
        <w:ind w:left="1701" w:right="120" w:hanging="567"/>
        <w:rPr>
          <w:rFonts w:eastAsia="SimSun"/>
          <w:b/>
          <w:bCs/>
          <w:color w:val="000000"/>
          <w:szCs w:val="22"/>
          <w:lang w:eastAsia="en-GB"/>
        </w:rPr>
      </w:pPr>
      <w:r w:rsidRPr="00503129">
        <w:rPr>
          <w:rFonts w:eastAsia="SimSun"/>
          <w:b/>
          <w:bCs/>
          <w:color w:val="000000"/>
          <w:szCs w:val="22"/>
          <w:lang w:eastAsia="en-GB"/>
        </w:rPr>
        <w:t>C.</w:t>
      </w:r>
      <w:r w:rsidRPr="00503129">
        <w:rPr>
          <w:rFonts w:eastAsia="SimSun"/>
          <w:b/>
          <w:bCs/>
          <w:color w:val="000000"/>
          <w:szCs w:val="22"/>
          <w:lang w:eastAsia="en-GB"/>
        </w:rPr>
        <w:tab/>
      </w:r>
      <w:r w:rsidR="00503129" w:rsidRPr="00130037">
        <w:rPr>
          <w:b/>
          <w:bCs/>
        </w:rPr>
        <w:t>A FORGALOMBA HOZATALI ENGEDÉLY</w:t>
      </w:r>
      <w:r w:rsidR="00273366">
        <w:rPr>
          <w:b/>
          <w:bCs/>
        </w:rPr>
        <w:t>BEN FOGLALT</w:t>
      </w:r>
      <w:r w:rsidR="00503129" w:rsidRPr="00130037">
        <w:rPr>
          <w:b/>
          <w:bCs/>
        </w:rPr>
        <w:t xml:space="preserve"> EGYÉB FELTÉTELE</w:t>
      </w:r>
      <w:r w:rsidR="00273366">
        <w:rPr>
          <w:b/>
          <w:bCs/>
        </w:rPr>
        <w:t>K</w:t>
      </w:r>
      <w:r w:rsidR="00503129" w:rsidRPr="00130037">
        <w:rPr>
          <w:b/>
          <w:bCs/>
        </w:rPr>
        <w:t xml:space="preserve"> ÉS KÖVETELMÉNYE</w:t>
      </w:r>
      <w:r w:rsidR="00273366">
        <w:rPr>
          <w:b/>
          <w:bCs/>
        </w:rPr>
        <w:t>K</w:t>
      </w:r>
    </w:p>
    <w:p w14:paraId="00A81496" w14:textId="77777777" w:rsidR="00F54A72" w:rsidRPr="00503129"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97" w14:textId="0FE95B4A" w:rsidR="00F54A72" w:rsidRPr="00503129" w:rsidRDefault="00F54A72" w:rsidP="007633C4">
      <w:pPr>
        <w:tabs>
          <w:tab w:val="clear" w:pos="567"/>
        </w:tabs>
        <w:autoSpaceDE w:val="0"/>
        <w:autoSpaceDN w:val="0"/>
        <w:adjustRightInd w:val="0"/>
        <w:spacing w:line="240" w:lineRule="auto"/>
        <w:ind w:left="1701" w:right="120" w:hanging="567"/>
        <w:rPr>
          <w:rFonts w:eastAsia="SimSun"/>
          <w:b/>
          <w:bCs/>
          <w:color w:val="000000"/>
          <w:szCs w:val="22"/>
          <w:lang w:eastAsia="en-GB"/>
        </w:rPr>
      </w:pPr>
      <w:r w:rsidRPr="00503129">
        <w:rPr>
          <w:rFonts w:eastAsia="SimSun"/>
          <w:b/>
          <w:bCs/>
          <w:color w:val="000000"/>
          <w:szCs w:val="22"/>
          <w:lang w:eastAsia="en-GB"/>
        </w:rPr>
        <w:t>D.</w:t>
      </w:r>
      <w:r w:rsidRPr="00503129">
        <w:rPr>
          <w:rFonts w:eastAsia="SimSun"/>
          <w:b/>
          <w:bCs/>
          <w:color w:val="000000"/>
          <w:szCs w:val="22"/>
          <w:lang w:eastAsia="en-GB"/>
        </w:rPr>
        <w:tab/>
      </w:r>
      <w:r w:rsidR="00503129" w:rsidRPr="00130037">
        <w:rPr>
          <w:b/>
          <w:bCs/>
        </w:rPr>
        <w:t>A GYÓGYSZER BIZTONSÁGOS ÉS HATÉKONY ALKALMAZÁSÁRA VONATKOZÓ</w:t>
      </w:r>
      <w:r w:rsidR="00273366">
        <w:rPr>
          <w:b/>
          <w:bCs/>
        </w:rPr>
        <w:t xml:space="preserve"> </w:t>
      </w:r>
      <w:r w:rsidR="00273366" w:rsidRPr="00130037">
        <w:rPr>
          <w:b/>
          <w:bCs/>
        </w:rPr>
        <w:t>FELTÉTELEK VAGY KORLÁTOZÁSOK</w:t>
      </w:r>
    </w:p>
    <w:p w14:paraId="00A81498" w14:textId="77777777" w:rsidR="00F54A72" w:rsidRPr="00503129"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99" w14:textId="77777777" w:rsidR="00F54A72" w:rsidRPr="00503129" w:rsidRDefault="00F54A72" w:rsidP="007633C4">
      <w:pPr>
        <w:tabs>
          <w:tab w:val="clear" w:pos="567"/>
        </w:tabs>
        <w:autoSpaceDE w:val="0"/>
        <w:autoSpaceDN w:val="0"/>
        <w:adjustRightInd w:val="0"/>
        <w:spacing w:line="240" w:lineRule="auto"/>
        <w:ind w:left="567" w:hanging="567"/>
        <w:outlineLvl w:val="0"/>
        <w:rPr>
          <w:rFonts w:eastAsia="SimSun"/>
          <w:b/>
          <w:bCs/>
          <w:color w:val="000000"/>
          <w:szCs w:val="22"/>
          <w:lang w:eastAsia="en-GB"/>
        </w:rPr>
      </w:pPr>
      <w:r w:rsidRPr="00503129">
        <w:rPr>
          <w:rFonts w:eastAsia="SimSun"/>
          <w:color w:val="000000"/>
          <w:szCs w:val="22"/>
          <w:lang w:eastAsia="en-GB"/>
        </w:rPr>
        <w:br w:type="page"/>
      </w:r>
      <w:r w:rsidRPr="00503129">
        <w:rPr>
          <w:rFonts w:eastAsia="SimSun"/>
          <w:b/>
          <w:color w:val="000000"/>
          <w:szCs w:val="22"/>
          <w:lang w:eastAsia="en-GB"/>
        </w:rPr>
        <w:t>A.</w:t>
      </w:r>
      <w:r w:rsidRPr="00503129">
        <w:rPr>
          <w:rFonts w:eastAsia="SimSun"/>
          <w:b/>
          <w:color w:val="000000"/>
          <w:szCs w:val="22"/>
          <w:lang w:eastAsia="en-GB"/>
        </w:rPr>
        <w:tab/>
      </w:r>
      <w:r w:rsidR="00503129" w:rsidRPr="00130037">
        <w:rPr>
          <w:b/>
          <w:bCs/>
        </w:rPr>
        <w:t>A GYÁRTÁSI TÉTELEK VÉGFELSZABADÍTÁSÁÉRT FELELŐS GYÁRTÓ</w:t>
      </w:r>
    </w:p>
    <w:p w14:paraId="00A8149A" w14:textId="77777777" w:rsidR="00F54A72" w:rsidRPr="00503129" w:rsidRDefault="00F54A72" w:rsidP="007633C4">
      <w:pPr>
        <w:tabs>
          <w:tab w:val="clear" w:pos="567"/>
        </w:tabs>
        <w:autoSpaceDE w:val="0"/>
        <w:autoSpaceDN w:val="0"/>
        <w:adjustRightInd w:val="0"/>
        <w:spacing w:line="240" w:lineRule="auto"/>
        <w:ind w:right="120"/>
        <w:rPr>
          <w:rFonts w:eastAsia="SimSun"/>
          <w:bCs/>
          <w:color w:val="000000"/>
          <w:szCs w:val="22"/>
          <w:lang w:eastAsia="en-GB"/>
        </w:rPr>
      </w:pPr>
    </w:p>
    <w:p w14:paraId="00A8149B" w14:textId="77777777" w:rsidR="00F54A72" w:rsidRDefault="00503129" w:rsidP="007633C4">
      <w:pPr>
        <w:tabs>
          <w:tab w:val="clear" w:pos="567"/>
        </w:tabs>
        <w:autoSpaceDE w:val="0"/>
        <w:autoSpaceDN w:val="0"/>
        <w:adjustRightInd w:val="0"/>
        <w:spacing w:line="240" w:lineRule="auto"/>
        <w:ind w:right="120"/>
        <w:rPr>
          <w:u w:val="single"/>
        </w:rPr>
      </w:pPr>
      <w:r w:rsidRPr="00130037">
        <w:rPr>
          <w:u w:val="single"/>
        </w:rPr>
        <w:t>A gyártási tételek végfelszabadí</w:t>
      </w:r>
      <w:r>
        <w:rPr>
          <w:u w:val="single"/>
        </w:rPr>
        <w:t>tásáért felelős gyártó</w:t>
      </w:r>
      <w:r w:rsidRPr="00130037">
        <w:rPr>
          <w:u w:val="single"/>
        </w:rPr>
        <w:t xml:space="preserve"> neve és címe</w:t>
      </w:r>
    </w:p>
    <w:p w14:paraId="00A8149C" w14:textId="77777777" w:rsidR="00F874C9" w:rsidRPr="00503129" w:rsidRDefault="00F874C9" w:rsidP="007633C4">
      <w:pPr>
        <w:tabs>
          <w:tab w:val="clear" w:pos="567"/>
        </w:tabs>
        <w:autoSpaceDE w:val="0"/>
        <w:autoSpaceDN w:val="0"/>
        <w:adjustRightInd w:val="0"/>
        <w:spacing w:line="240" w:lineRule="auto"/>
        <w:ind w:right="120"/>
        <w:rPr>
          <w:rFonts w:eastAsia="SimSun"/>
          <w:color w:val="000000"/>
          <w:szCs w:val="22"/>
          <w:u w:val="single"/>
          <w:lang w:eastAsia="en-GB"/>
        </w:rPr>
      </w:pPr>
    </w:p>
    <w:p w14:paraId="4D48D454" w14:textId="5B230835" w:rsidR="0074770D" w:rsidRDefault="0074770D" w:rsidP="007633C4">
      <w:pPr>
        <w:rPr>
          <w:color w:val="000000" w:themeColor="text1"/>
          <w:lang w:val="fr-CH"/>
        </w:rPr>
      </w:pPr>
      <w:r w:rsidRPr="00FB349B">
        <w:rPr>
          <w:i/>
          <w:iCs/>
          <w:color w:val="000000"/>
          <w:u w:val="single"/>
          <w:lang w:val="hu"/>
        </w:rPr>
        <w:t>Filmtabletta</w:t>
      </w:r>
    </w:p>
    <w:p w14:paraId="68800296" w14:textId="77777777" w:rsidR="00774EA2" w:rsidRPr="0074770D" w:rsidRDefault="00774EA2" w:rsidP="007633C4">
      <w:pPr>
        <w:spacing w:line="240" w:lineRule="auto"/>
        <w:rPr>
          <w:lang w:eastAsia="en-US" w:bidi="ar-SA"/>
        </w:rPr>
      </w:pPr>
      <w:r w:rsidRPr="007D7103">
        <w:rPr>
          <w:lang w:val="en-US"/>
        </w:rPr>
        <w:t>Novartis Pharmaceutical Manufacturing LLC</w:t>
      </w:r>
    </w:p>
    <w:p w14:paraId="11F01F6B" w14:textId="77777777" w:rsidR="00774EA2" w:rsidRPr="0074770D" w:rsidRDefault="00774EA2" w:rsidP="007633C4">
      <w:pPr>
        <w:spacing w:line="240" w:lineRule="auto"/>
        <w:rPr>
          <w:lang w:eastAsia="en-US" w:bidi="ar-SA"/>
        </w:rPr>
      </w:pPr>
      <w:r w:rsidRPr="0074770D">
        <w:rPr>
          <w:lang w:val="hu" w:eastAsia="en-US" w:bidi="ar-SA"/>
        </w:rPr>
        <w:t>Verovskova Ulica 57</w:t>
      </w:r>
    </w:p>
    <w:p w14:paraId="43F20711" w14:textId="77777777" w:rsidR="00774EA2" w:rsidRPr="0074770D" w:rsidRDefault="00774EA2" w:rsidP="007633C4">
      <w:pPr>
        <w:spacing w:line="240" w:lineRule="auto"/>
        <w:rPr>
          <w:lang w:eastAsia="en-US" w:bidi="ar-SA"/>
        </w:rPr>
      </w:pPr>
      <w:r w:rsidRPr="0074770D">
        <w:rPr>
          <w:lang w:val="hu" w:eastAsia="en-US" w:bidi="ar-SA"/>
        </w:rPr>
        <w:t>1</w:t>
      </w:r>
      <w:r>
        <w:rPr>
          <w:lang w:val="hu" w:eastAsia="en-US" w:bidi="ar-SA"/>
        </w:rPr>
        <w:t>000</w:t>
      </w:r>
      <w:r w:rsidRPr="0074770D">
        <w:rPr>
          <w:lang w:val="hu" w:eastAsia="en-US" w:bidi="ar-SA"/>
        </w:rPr>
        <w:t xml:space="preserve"> Ljubljana</w:t>
      </w:r>
    </w:p>
    <w:p w14:paraId="3705DDAF" w14:textId="77777777" w:rsidR="00774EA2" w:rsidRPr="0074770D" w:rsidRDefault="00774EA2" w:rsidP="007633C4">
      <w:pPr>
        <w:spacing w:line="240" w:lineRule="auto"/>
        <w:rPr>
          <w:lang w:eastAsia="en-US" w:bidi="ar-SA"/>
        </w:rPr>
      </w:pPr>
      <w:r w:rsidRPr="0074770D">
        <w:rPr>
          <w:lang w:val="hu" w:eastAsia="en-US" w:bidi="ar-SA"/>
        </w:rPr>
        <w:t>Szlovénia</w:t>
      </w:r>
    </w:p>
    <w:p w14:paraId="7716597D" w14:textId="77777777" w:rsidR="00774EA2" w:rsidRPr="0074770D" w:rsidRDefault="00774EA2" w:rsidP="007633C4">
      <w:pPr>
        <w:spacing w:line="240" w:lineRule="auto"/>
        <w:rPr>
          <w:color w:val="002060"/>
          <w:shd w:val="pct15" w:color="auto" w:fill="auto"/>
          <w:lang w:eastAsia="en-US" w:bidi="ar-SA"/>
        </w:rPr>
      </w:pPr>
    </w:p>
    <w:p w14:paraId="2C1B9E72" w14:textId="5EED364B" w:rsidR="0094751C" w:rsidRPr="000B42BE" w:rsidRDefault="0094751C" w:rsidP="007633C4">
      <w:pPr>
        <w:rPr>
          <w:color w:val="000000" w:themeColor="text1"/>
          <w:lang w:val="fr-CH"/>
        </w:rPr>
      </w:pPr>
      <w:r w:rsidRPr="000B42BE">
        <w:rPr>
          <w:color w:val="000000" w:themeColor="text1"/>
          <w:lang w:val="fr-CH"/>
        </w:rPr>
        <w:t xml:space="preserve">Novartis </w:t>
      </w:r>
      <w:proofErr w:type="spellStart"/>
      <w:r w:rsidRPr="000B42BE">
        <w:rPr>
          <w:color w:val="000000" w:themeColor="text1"/>
          <w:lang w:val="fr-CH"/>
        </w:rPr>
        <w:t>Farma</w:t>
      </w:r>
      <w:proofErr w:type="spellEnd"/>
      <w:r w:rsidRPr="000B42BE">
        <w:rPr>
          <w:color w:val="000000" w:themeColor="text1"/>
          <w:lang w:val="fr-CH"/>
        </w:rPr>
        <w:t xml:space="preserve"> </w:t>
      </w:r>
      <w:proofErr w:type="spellStart"/>
      <w:r w:rsidRPr="000B42BE">
        <w:rPr>
          <w:color w:val="000000" w:themeColor="text1"/>
          <w:lang w:val="fr-CH"/>
        </w:rPr>
        <w:t>S.p.A</w:t>
      </w:r>
      <w:proofErr w:type="spellEnd"/>
    </w:p>
    <w:p w14:paraId="3A9A4BAA" w14:textId="77777777" w:rsidR="0094751C" w:rsidRPr="000B42BE" w:rsidRDefault="0094751C" w:rsidP="007633C4">
      <w:pPr>
        <w:rPr>
          <w:color w:val="000000" w:themeColor="text1"/>
          <w:lang w:val="fr-CH"/>
        </w:rPr>
      </w:pPr>
      <w:r w:rsidRPr="000B42BE">
        <w:rPr>
          <w:color w:val="000000" w:themeColor="text1"/>
          <w:lang w:val="fr-CH"/>
        </w:rPr>
        <w:t xml:space="preserve">Via Provinciale </w:t>
      </w:r>
      <w:proofErr w:type="spellStart"/>
      <w:r w:rsidRPr="000B42BE">
        <w:rPr>
          <w:color w:val="000000" w:themeColor="text1"/>
          <w:lang w:val="fr-CH"/>
        </w:rPr>
        <w:t>Schito</w:t>
      </w:r>
      <w:proofErr w:type="spellEnd"/>
      <w:r w:rsidRPr="000B42BE">
        <w:rPr>
          <w:color w:val="000000" w:themeColor="text1"/>
          <w:lang w:val="fr-CH"/>
        </w:rPr>
        <w:t xml:space="preserve"> 131</w:t>
      </w:r>
    </w:p>
    <w:p w14:paraId="4C5580D7" w14:textId="77777777" w:rsidR="0094751C" w:rsidRPr="000B42BE" w:rsidRDefault="0094751C" w:rsidP="007633C4">
      <w:pPr>
        <w:rPr>
          <w:color w:val="000000" w:themeColor="text1"/>
          <w:lang w:val="fr-CH"/>
        </w:rPr>
      </w:pPr>
      <w:r w:rsidRPr="000B42BE">
        <w:rPr>
          <w:color w:val="000000" w:themeColor="text1"/>
          <w:lang w:val="fr-CH"/>
        </w:rPr>
        <w:t xml:space="preserve">80058 Torre </w:t>
      </w:r>
      <w:proofErr w:type="spellStart"/>
      <w:r w:rsidRPr="000B42BE">
        <w:rPr>
          <w:color w:val="000000" w:themeColor="text1"/>
          <w:lang w:val="fr-CH"/>
        </w:rPr>
        <w:t>Annunziata</w:t>
      </w:r>
      <w:proofErr w:type="spellEnd"/>
      <w:r w:rsidRPr="000B42BE">
        <w:rPr>
          <w:color w:val="000000" w:themeColor="text1"/>
          <w:lang w:val="fr-CH"/>
        </w:rPr>
        <w:t xml:space="preserve"> (NA)</w:t>
      </w:r>
    </w:p>
    <w:p w14:paraId="6F12EE06" w14:textId="37D5BDF9" w:rsidR="0094751C" w:rsidRDefault="0094751C" w:rsidP="007633C4">
      <w:pPr>
        <w:tabs>
          <w:tab w:val="clear" w:pos="567"/>
        </w:tabs>
        <w:autoSpaceDE w:val="0"/>
        <w:autoSpaceDN w:val="0"/>
        <w:adjustRightInd w:val="0"/>
        <w:spacing w:line="240" w:lineRule="auto"/>
        <w:ind w:right="120"/>
        <w:rPr>
          <w:color w:val="000000" w:themeColor="text1"/>
          <w:lang w:val="fr-CH"/>
        </w:rPr>
      </w:pPr>
      <w:proofErr w:type="spellStart"/>
      <w:r w:rsidRPr="0094751C">
        <w:rPr>
          <w:color w:val="000000" w:themeColor="text1"/>
          <w:lang w:val="fr-CH"/>
        </w:rPr>
        <w:t>Olaszország</w:t>
      </w:r>
      <w:proofErr w:type="spellEnd"/>
    </w:p>
    <w:p w14:paraId="1DE5D5D9" w14:textId="0ED6E226" w:rsidR="0094751C" w:rsidDel="00FD377A" w:rsidRDefault="0094751C" w:rsidP="007633C4">
      <w:pPr>
        <w:tabs>
          <w:tab w:val="clear" w:pos="567"/>
        </w:tabs>
        <w:autoSpaceDE w:val="0"/>
        <w:autoSpaceDN w:val="0"/>
        <w:adjustRightInd w:val="0"/>
        <w:spacing w:line="240" w:lineRule="auto"/>
        <w:ind w:right="120"/>
        <w:rPr>
          <w:del w:id="110" w:author="Author"/>
          <w:rFonts w:eastAsia="SimSun"/>
          <w:color w:val="000000"/>
          <w:szCs w:val="22"/>
          <w:lang w:eastAsia="en-GB"/>
        </w:rPr>
      </w:pPr>
    </w:p>
    <w:p w14:paraId="00A8149D" w14:textId="719703C2" w:rsidR="00503129" w:rsidRPr="00FE27BD" w:rsidDel="00FD377A" w:rsidRDefault="00503129" w:rsidP="007633C4">
      <w:pPr>
        <w:tabs>
          <w:tab w:val="clear" w:pos="567"/>
        </w:tabs>
        <w:autoSpaceDE w:val="0"/>
        <w:autoSpaceDN w:val="0"/>
        <w:adjustRightInd w:val="0"/>
        <w:spacing w:line="240" w:lineRule="auto"/>
        <w:ind w:right="120"/>
        <w:rPr>
          <w:del w:id="111" w:author="Author"/>
          <w:rFonts w:eastAsia="SimSun"/>
          <w:color w:val="000000"/>
          <w:szCs w:val="22"/>
          <w:lang w:eastAsia="en-GB"/>
        </w:rPr>
      </w:pPr>
      <w:del w:id="112" w:author="Author">
        <w:r w:rsidRPr="00FE27BD" w:rsidDel="00FD377A">
          <w:rPr>
            <w:rFonts w:eastAsia="SimSun"/>
            <w:color w:val="000000"/>
            <w:szCs w:val="22"/>
            <w:lang w:eastAsia="en-GB"/>
          </w:rPr>
          <w:delText>Novartis Pharma GmbH</w:delText>
        </w:r>
      </w:del>
    </w:p>
    <w:p w14:paraId="00A8149E" w14:textId="1D9C9B4F" w:rsidR="00503129" w:rsidRPr="00FE27BD" w:rsidDel="00FD377A" w:rsidRDefault="00503129" w:rsidP="007633C4">
      <w:pPr>
        <w:tabs>
          <w:tab w:val="clear" w:pos="567"/>
        </w:tabs>
        <w:autoSpaceDE w:val="0"/>
        <w:autoSpaceDN w:val="0"/>
        <w:adjustRightInd w:val="0"/>
        <w:spacing w:line="240" w:lineRule="auto"/>
        <w:ind w:right="120"/>
        <w:rPr>
          <w:del w:id="113" w:author="Author"/>
          <w:rFonts w:eastAsia="SimSun"/>
          <w:color w:val="000000"/>
          <w:szCs w:val="22"/>
          <w:lang w:eastAsia="en-GB"/>
        </w:rPr>
      </w:pPr>
      <w:del w:id="114" w:author="Author">
        <w:r w:rsidRPr="00FE27BD" w:rsidDel="00FD377A">
          <w:rPr>
            <w:rFonts w:eastAsia="SimSun"/>
            <w:color w:val="000000"/>
            <w:szCs w:val="22"/>
            <w:lang w:eastAsia="en-GB"/>
          </w:rPr>
          <w:delText>Roonstrasse 25</w:delText>
        </w:r>
      </w:del>
    </w:p>
    <w:p w14:paraId="00A8149F" w14:textId="7A2B7091" w:rsidR="00503129" w:rsidRPr="00FE27BD" w:rsidDel="00FD377A" w:rsidRDefault="00503129" w:rsidP="007633C4">
      <w:pPr>
        <w:tabs>
          <w:tab w:val="clear" w:pos="567"/>
        </w:tabs>
        <w:autoSpaceDE w:val="0"/>
        <w:autoSpaceDN w:val="0"/>
        <w:adjustRightInd w:val="0"/>
        <w:spacing w:line="240" w:lineRule="auto"/>
        <w:ind w:right="120"/>
        <w:rPr>
          <w:del w:id="115" w:author="Author"/>
          <w:rFonts w:eastAsia="SimSun"/>
          <w:color w:val="000000"/>
          <w:szCs w:val="22"/>
          <w:lang w:eastAsia="en-GB"/>
        </w:rPr>
      </w:pPr>
      <w:del w:id="116" w:author="Author">
        <w:r w:rsidRPr="00FE27BD" w:rsidDel="00FD377A">
          <w:rPr>
            <w:rFonts w:eastAsia="SimSun"/>
            <w:color w:val="000000"/>
            <w:szCs w:val="22"/>
            <w:lang w:eastAsia="en-GB"/>
          </w:rPr>
          <w:delText xml:space="preserve">90429 </w:delText>
        </w:r>
        <w:r w:rsidR="00223E3F" w:rsidRPr="004273CD" w:rsidDel="00FD377A">
          <w:rPr>
            <w:color w:val="000000"/>
            <w:szCs w:val="22"/>
          </w:rPr>
          <w:delText>Nürnberg</w:delText>
        </w:r>
      </w:del>
    </w:p>
    <w:p w14:paraId="00A814A0" w14:textId="2CBD0547" w:rsidR="00503129" w:rsidDel="00FD377A" w:rsidRDefault="00503129" w:rsidP="007633C4">
      <w:pPr>
        <w:tabs>
          <w:tab w:val="clear" w:pos="567"/>
        </w:tabs>
        <w:autoSpaceDE w:val="0"/>
        <w:autoSpaceDN w:val="0"/>
        <w:adjustRightInd w:val="0"/>
        <w:spacing w:line="240" w:lineRule="auto"/>
        <w:ind w:right="119"/>
        <w:rPr>
          <w:del w:id="117" w:author="Author"/>
          <w:rFonts w:eastAsia="SimSun"/>
          <w:color w:val="000000"/>
          <w:szCs w:val="22"/>
          <w:lang w:eastAsia="en-GB"/>
        </w:rPr>
      </w:pPr>
      <w:del w:id="118" w:author="Author">
        <w:r w:rsidRPr="009F01BA" w:rsidDel="00FD377A">
          <w:rPr>
            <w:rFonts w:eastAsia="SimSun"/>
            <w:color w:val="000000"/>
            <w:szCs w:val="22"/>
            <w:lang w:eastAsia="en-GB"/>
          </w:rPr>
          <w:delText>Németország</w:delText>
        </w:r>
      </w:del>
    </w:p>
    <w:p w14:paraId="395B3CC9" w14:textId="642A8247" w:rsidR="0094751C" w:rsidRDefault="0094751C" w:rsidP="007633C4">
      <w:pPr>
        <w:tabs>
          <w:tab w:val="clear" w:pos="567"/>
        </w:tabs>
        <w:autoSpaceDE w:val="0"/>
        <w:autoSpaceDN w:val="0"/>
        <w:adjustRightInd w:val="0"/>
        <w:spacing w:line="240" w:lineRule="auto"/>
        <w:ind w:right="119"/>
        <w:rPr>
          <w:rFonts w:eastAsia="SimSun"/>
          <w:color w:val="000000"/>
          <w:szCs w:val="22"/>
          <w:lang w:eastAsia="en-GB"/>
        </w:rPr>
      </w:pPr>
    </w:p>
    <w:p w14:paraId="211097DE" w14:textId="77777777" w:rsidR="0094751C" w:rsidRPr="005A52C9" w:rsidRDefault="0094751C" w:rsidP="007633C4">
      <w:r w:rsidRPr="005A52C9">
        <w:t>LEK farmacevtska družba d. d., Poslovna enota PROIZVODNJA LENDAVA</w:t>
      </w:r>
    </w:p>
    <w:p w14:paraId="149EE975" w14:textId="77777777" w:rsidR="0094751C" w:rsidRPr="005A52C9" w:rsidRDefault="0094751C" w:rsidP="007633C4">
      <w:r w:rsidRPr="005A52C9">
        <w:t>Trimlini 2D</w:t>
      </w:r>
    </w:p>
    <w:p w14:paraId="2F6EDDC2" w14:textId="77777777" w:rsidR="0094751C" w:rsidRPr="008C1303" w:rsidRDefault="0094751C" w:rsidP="007633C4">
      <w:r w:rsidRPr="008C1303">
        <w:t>Lendava 9220</w:t>
      </w:r>
    </w:p>
    <w:p w14:paraId="4DD4CE1C" w14:textId="41F0A553" w:rsidR="0094751C" w:rsidRDefault="006D0464" w:rsidP="007633C4">
      <w:pPr>
        <w:tabs>
          <w:tab w:val="clear" w:pos="567"/>
        </w:tabs>
        <w:autoSpaceDE w:val="0"/>
        <w:autoSpaceDN w:val="0"/>
        <w:adjustRightInd w:val="0"/>
        <w:spacing w:line="240" w:lineRule="auto"/>
        <w:ind w:right="119"/>
      </w:pPr>
      <w:r w:rsidRPr="006D0464">
        <w:t>Szlovénia</w:t>
      </w:r>
    </w:p>
    <w:p w14:paraId="3AF7FDBA" w14:textId="77777777" w:rsidR="00755FDE" w:rsidRDefault="00755FDE" w:rsidP="007633C4">
      <w:pPr>
        <w:tabs>
          <w:tab w:val="clear" w:pos="567"/>
        </w:tabs>
        <w:autoSpaceDE w:val="0"/>
        <w:autoSpaceDN w:val="0"/>
        <w:adjustRightInd w:val="0"/>
        <w:spacing w:line="240" w:lineRule="auto"/>
        <w:ind w:right="119"/>
      </w:pPr>
    </w:p>
    <w:p w14:paraId="7D0E71C5" w14:textId="77777777" w:rsidR="00755FDE" w:rsidRPr="000264BD" w:rsidRDefault="00755FDE" w:rsidP="007633C4">
      <w:pPr>
        <w:keepNext/>
        <w:rPr>
          <w:rFonts w:eastAsia="Aptos"/>
          <w:szCs w:val="22"/>
          <w:lang w:eastAsia="de-CH"/>
        </w:rPr>
      </w:pPr>
      <w:r w:rsidRPr="000264BD">
        <w:rPr>
          <w:rFonts w:eastAsia="Aptos"/>
          <w:szCs w:val="22"/>
          <w:lang w:eastAsia="de-CH"/>
        </w:rPr>
        <w:t>Novartis Pharma GmbH</w:t>
      </w:r>
    </w:p>
    <w:p w14:paraId="2E2F843C" w14:textId="77777777" w:rsidR="00755FDE" w:rsidRPr="00A3504B" w:rsidRDefault="00755FDE" w:rsidP="007633C4">
      <w:pPr>
        <w:keepNext/>
        <w:rPr>
          <w:rFonts w:eastAsia="Aptos"/>
          <w:szCs w:val="22"/>
          <w:lang w:val="de-AT" w:eastAsia="de-CH"/>
        </w:rPr>
      </w:pPr>
      <w:r w:rsidRPr="00A3504B">
        <w:rPr>
          <w:rFonts w:eastAsia="Aptos"/>
          <w:szCs w:val="22"/>
          <w:lang w:val="de-AT" w:eastAsia="de-CH"/>
        </w:rPr>
        <w:t>Sophie-Germain-Strasse 10</w:t>
      </w:r>
    </w:p>
    <w:p w14:paraId="6FF0BA66" w14:textId="77777777" w:rsidR="00755FDE" w:rsidRPr="000264BD" w:rsidRDefault="00755FDE" w:rsidP="007633C4">
      <w:pPr>
        <w:keepNext/>
        <w:rPr>
          <w:rFonts w:eastAsia="Aptos"/>
          <w:szCs w:val="22"/>
          <w:lang w:val="de-AT" w:eastAsia="de-CH"/>
        </w:rPr>
      </w:pPr>
      <w:r w:rsidRPr="000264BD">
        <w:rPr>
          <w:rFonts w:eastAsia="Aptos"/>
          <w:szCs w:val="22"/>
          <w:lang w:val="de-AT" w:eastAsia="de-CH"/>
        </w:rPr>
        <w:t>90443 Nürnberg</w:t>
      </w:r>
    </w:p>
    <w:p w14:paraId="28419D55" w14:textId="012BDBA3" w:rsidR="00755FDE" w:rsidRDefault="00755FDE" w:rsidP="007633C4">
      <w:pPr>
        <w:tabs>
          <w:tab w:val="clear" w:pos="567"/>
        </w:tabs>
        <w:autoSpaceDE w:val="0"/>
        <w:autoSpaceDN w:val="0"/>
        <w:adjustRightInd w:val="0"/>
        <w:spacing w:line="240" w:lineRule="auto"/>
        <w:ind w:right="119"/>
      </w:pPr>
      <w:r w:rsidRPr="00983D27">
        <w:rPr>
          <w:szCs w:val="22"/>
          <w:lang w:val="de-CH"/>
        </w:rPr>
        <w:t>Németország</w:t>
      </w:r>
    </w:p>
    <w:p w14:paraId="24243025" w14:textId="7D2273C8" w:rsidR="0094751C" w:rsidRDefault="0094751C" w:rsidP="007633C4">
      <w:pPr>
        <w:tabs>
          <w:tab w:val="clear" w:pos="567"/>
        </w:tabs>
        <w:autoSpaceDE w:val="0"/>
        <w:autoSpaceDN w:val="0"/>
        <w:adjustRightInd w:val="0"/>
        <w:spacing w:line="240" w:lineRule="auto"/>
        <w:ind w:right="119"/>
        <w:rPr>
          <w:rFonts w:eastAsia="SimSun"/>
          <w:color w:val="000000"/>
          <w:szCs w:val="22"/>
          <w:lang w:eastAsia="en-GB"/>
        </w:rPr>
      </w:pPr>
    </w:p>
    <w:p w14:paraId="3CAAF0BA" w14:textId="30885FAC" w:rsidR="0074770D" w:rsidRPr="0074770D" w:rsidRDefault="00A6325F" w:rsidP="007633C4">
      <w:pPr>
        <w:keepNext/>
        <w:rPr>
          <w:i/>
          <w:iCs/>
          <w:color w:val="000000"/>
          <w:u w:val="single"/>
          <w:lang w:eastAsia="en-US" w:bidi="ar-SA"/>
        </w:rPr>
      </w:pPr>
      <w:r>
        <w:rPr>
          <w:i/>
          <w:iCs/>
          <w:color w:val="000000"/>
          <w:u w:val="single"/>
          <w:lang w:val="hu" w:eastAsia="en-US" w:bidi="ar-SA"/>
        </w:rPr>
        <w:t>G</w:t>
      </w:r>
      <w:r w:rsidRPr="00A6325F">
        <w:rPr>
          <w:i/>
          <w:iCs/>
          <w:color w:val="000000"/>
          <w:u w:val="single"/>
          <w:lang w:val="hu" w:eastAsia="en-US" w:bidi="ar-SA"/>
        </w:rPr>
        <w:t>ranulátum felnyitásra szánt kapszulában</w:t>
      </w:r>
    </w:p>
    <w:p w14:paraId="04E1E24C" w14:textId="77777777" w:rsidR="0074770D" w:rsidRPr="0074770D" w:rsidRDefault="0074770D" w:rsidP="007633C4">
      <w:pPr>
        <w:spacing w:line="240" w:lineRule="auto"/>
        <w:rPr>
          <w:lang w:eastAsia="en-US" w:bidi="ar-SA"/>
        </w:rPr>
      </w:pPr>
      <w:r w:rsidRPr="0074770D">
        <w:rPr>
          <w:lang w:val="hu" w:eastAsia="en-US" w:bidi="ar-SA"/>
        </w:rPr>
        <w:t>Lek farmacevtska družba d.d.</w:t>
      </w:r>
    </w:p>
    <w:p w14:paraId="68B31F1A" w14:textId="77777777" w:rsidR="0074770D" w:rsidRPr="0074770D" w:rsidRDefault="0074770D" w:rsidP="007633C4">
      <w:pPr>
        <w:spacing w:line="240" w:lineRule="auto"/>
        <w:rPr>
          <w:lang w:eastAsia="en-US" w:bidi="ar-SA"/>
        </w:rPr>
      </w:pPr>
      <w:r w:rsidRPr="0074770D">
        <w:rPr>
          <w:lang w:val="hu" w:eastAsia="en-US" w:bidi="ar-SA"/>
        </w:rPr>
        <w:t>Verovskova Ulica 57</w:t>
      </w:r>
    </w:p>
    <w:p w14:paraId="3ABD09B4" w14:textId="77777777" w:rsidR="0074770D" w:rsidRPr="0074770D" w:rsidRDefault="0074770D" w:rsidP="007633C4">
      <w:pPr>
        <w:spacing w:line="240" w:lineRule="auto"/>
        <w:rPr>
          <w:lang w:eastAsia="en-US" w:bidi="ar-SA"/>
        </w:rPr>
      </w:pPr>
      <w:r w:rsidRPr="0074770D">
        <w:rPr>
          <w:lang w:val="hu" w:eastAsia="en-US" w:bidi="ar-SA"/>
        </w:rPr>
        <w:t>1526 Ljubljana</w:t>
      </w:r>
    </w:p>
    <w:p w14:paraId="012A0F64" w14:textId="77777777" w:rsidR="0074770D" w:rsidRPr="0074770D" w:rsidRDefault="0074770D" w:rsidP="007633C4">
      <w:pPr>
        <w:spacing w:line="240" w:lineRule="auto"/>
        <w:rPr>
          <w:lang w:eastAsia="en-US" w:bidi="ar-SA"/>
        </w:rPr>
      </w:pPr>
      <w:r w:rsidRPr="0074770D">
        <w:rPr>
          <w:lang w:val="hu" w:eastAsia="en-US" w:bidi="ar-SA"/>
        </w:rPr>
        <w:t>Szlovénia</w:t>
      </w:r>
    </w:p>
    <w:p w14:paraId="459D305E" w14:textId="77777777" w:rsidR="0074770D" w:rsidRPr="0074770D" w:rsidRDefault="0074770D" w:rsidP="007633C4">
      <w:pPr>
        <w:spacing w:line="240" w:lineRule="auto"/>
        <w:rPr>
          <w:color w:val="002060"/>
          <w:shd w:val="pct15" w:color="auto" w:fill="auto"/>
          <w:lang w:eastAsia="en-US" w:bidi="ar-SA"/>
        </w:rPr>
      </w:pPr>
    </w:p>
    <w:p w14:paraId="36FA47ED" w14:textId="7F278C27" w:rsidR="00566D73" w:rsidRPr="0074770D" w:rsidRDefault="00566D73" w:rsidP="007633C4">
      <w:pPr>
        <w:spacing w:line="240" w:lineRule="auto"/>
        <w:rPr>
          <w:lang w:eastAsia="en-US" w:bidi="ar-SA"/>
        </w:rPr>
      </w:pPr>
      <w:r w:rsidRPr="007D7103">
        <w:rPr>
          <w:lang w:val="en-US"/>
        </w:rPr>
        <w:t>Novartis Pharmaceutical Manufacturing LLC</w:t>
      </w:r>
    </w:p>
    <w:p w14:paraId="3AA60FB0" w14:textId="77777777" w:rsidR="00566D73" w:rsidRPr="0074770D" w:rsidRDefault="00566D73" w:rsidP="007633C4">
      <w:pPr>
        <w:spacing w:line="240" w:lineRule="auto"/>
        <w:rPr>
          <w:lang w:eastAsia="en-US" w:bidi="ar-SA"/>
        </w:rPr>
      </w:pPr>
      <w:r w:rsidRPr="0074770D">
        <w:rPr>
          <w:lang w:val="hu" w:eastAsia="en-US" w:bidi="ar-SA"/>
        </w:rPr>
        <w:t>Verovskova Ulica 57</w:t>
      </w:r>
    </w:p>
    <w:p w14:paraId="0FB49C72" w14:textId="1134BD06" w:rsidR="00566D73" w:rsidRPr="0074770D" w:rsidRDefault="00566D73" w:rsidP="007633C4">
      <w:pPr>
        <w:spacing w:line="240" w:lineRule="auto"/>
        <w:rPr>
          <w:lang w:eastAsia="en-US" w:bidi="ar-SA"/>
        </w:rPr>
      </w:pPr>
      <w:r w:rsidRPr="0074770D">
        <w:rPr>
          <w:lang w:val="hu" w:eastAsia="en-US" w:bidi="ar-SA"/>
        </w:rPr>
        <w:t>1</w:t>
      </w:r>
      <w:r>
        <w:rPr>
          <w:lang w:val="hu" w:eastAsia="en-US" w:bidi="ar-SA"/>
        </w:rPr>
        <w:t>000</w:t>
      </w:r>
      <w:r w:rsidRPr="0074770D">
        <w:rPr>
          <w:lang w:val="hu" w:eastAsia="en-US" w:bidi="ar-SA"/>
        </w:rPr>
        <w:t xml:space="preserve"> Ljubljana</w:t>
      </w:r>
    </w:p>
    <w:p w14:paraId="1EE27C29" w14:textId="77777777" w:rsidR="00566D73" w:rsidRPr="0074770D" w:rsidRDefault="00566D73" w:rsidP="007633C4">
      <w:pPr>
        <w:spacing w:line="240" w:lineRule="auto"/>
        <w:rPr>
          <w:lang w:eastAsia="en-US" w:bidi="ar-SA"/>
        </w:rPr>
      </w:pPr>
      <w:r w:rsidRPr="0074770D">
        <w:rPr>
          <w:lang w:val="hu" w:eastAsia="en-US" w:bidi="ar-SA"/>
        </w:rPr>
        <w:t>Szlovénia</w:t>
      </w:r>
    </w:p>
    <w:p w14:paraId="71C1F3F4" w14:textId="68C94D94" w:rsidR="00566D73" w:rsidRPr="0074770D" w:rsidDel="00FD377A" w:rsidRDefault="00566D73" w:rsidP="007633C4">
      <w:pPr>
        <w:spacing w:line="240" w:lineRule="auto"/>
        <w:rPr>
          <w:del w:id="119" w:author="Author"/>
          <w:color w:val="002060"/>
          <w:shd w:val="pct15" w:color="auto" w:fill="auto"/>
          <w:lang w:eastAsia="en-US" w:bidi="ar-SA"/>
        </w:rPr>
      </w:pPr>
    </w:p>
    <w:p w14:paraId="3A55531A" w14:textId="0482A14F" w:rsidR="0074770D" w:rsidRPr="0074770D" w:rsidDel="00FD377A" w:rsidRDefault="0074770D" w:rsidP="007633C4">
      <w:pPr>
        <w:tabs>
          <w:tab w:val="clear" w:pos="567"/>
        </w:tabs>
        <w:autoSpaceDE w:val="0"/>
        <w:autoSpaceDN w:val="0"/>
        <w:adjustRightInd w:val="0"/>
        <w:spacing w:line="240" w:lineRule="auto"/>
        <w:rPr>
          <w:del w:id="120" w:author="Author"/>
          <w:rFonts w:eastAsia="SimSun"/>
          <w:color w:val="000000"/>
          <w:szCs w:val="22"/>
          <w:lang w:eastAsia="en-US" w:bidi="ar-SA"/>
        </w:rPr>
      </w:pPr>
      <w:del w:id="121" w:author="Author">
        <w:r w:rsidRPr="0074770D" w:rsidDel="00FD377A">
          <w:rPr>
            <w:rFonts w:eastAsia="SimSun"/>
            <w:color w:val="000000"/>
            <w:szCs w:val="22"/>
            <w:lang w:val="hu" w:eastAsia="en-US" w:bidi="ar-SA"/>
          </w:rPr>
          <w:delText>Novartis Pharma GmbH</w:delText>
        </w:r>
      </w:del>
    </w:p>
    <w:p w14:paraId="7661E049" w14:textId="2F40B98B" w:rsidR="0074770D" w:rsidRPr="0074770D" w:rsidDel="00FD377A" w:rsidRDefault="0074770D" w:rsidP="007633C4">
      <w:pPr>
        <w:tabs>
          <w:tab w:val="clear" w:pos="567"/>
        </w:tabs>
        <w:autoSpaceDE w:val="0"/>
        <w:autoSpaceDN w:val="0"/>
        <w:adjustRightInd w:val="0"/>
        <w:spacing w:line="240" w:lineRule="auto"/>
        <w:rPr>
          <w:del w:id="122" w:author="Author"/>
          <w:rFonts w:eastAsia="SimSun"/>
          <w:color w:val="000000"/>
          <w:szCs w:val="22"/>
          <w:lang w:eastAsia="en-US" w:bidi="ar-SA"/>
        </w:rPr>
      </w:pPr>
      <w:del w:id="123" w:author="Author">
        <w:r w:rsidRPr="0074770D" w:rsidDel="00FD377A">
          <w:rPr>
            <w:rFonts w:eastAsia="SimSun"/>
            <w:color w:val="000000"/>
            <w:szCs w:val="22"/>
            <w:lang w:val="hu" w:eastAsia="en-US" w:bidi="ar-SA"/>
          </w:rPr>
          <w:delText>Roonstrasse 25</w:delText>
        </w:r>
      </w:del>
    </w:p>
    <w:p w14:paraId="23E65A8A" w14:textId="5BC497A0" w:rsidR="0074770D" w:rsidRPr="0074770D" w:rsidDel="00FD377A" w:rsidRDefault="0074770D" w:rsidP="007633C4">
      <w:pPr>
        <w:tabs>
          <w:tab w:val="clear" w:pos="567"/>
        </w:tabs>
        <w:autoSpaceDE w:val="0"/>
        <w:autoSpaceDN w:val="0"/>
        <w:adjustRightInd w:val="0"/>
        <w:spacing w:line="240" w:lineRule="auto"/>
        <w:rPr>
          <w:del w:id="124" w:author="Author"/>
          <w:rFonts w:eastAsia="SimSun"/>
          <w:color w:val="000000"/>
          <w:szCs w:val="22"/>
          <w:lang w:eastAsia="en-US" w:bidi="ar-SA"/>
        </w:rPr>
      </w:pPr>
      <w:del w:id="125" w:author="Author">
        <w:r w:rsidRPr="0074770D" w:rsidDel="00FD377A">
          <w:rPr>
            <w:rFonts w:eastAsia="SimSun"/>
            <w:color w:val="000000"/>
            <w:szCs w:val="22"/>
            <w:lang w:val="hu" w:eastAsia="en-US" w:bidi="ar-SA"/>
          </w:rPr>
          <w:delText>90429 Nürnberg</w:delText>
        </w:r>
      </w:del>
    </w:p>
    <w:p w14:paraId="572C2A16" w14:textId="4A6EF7BF" w:rsidR="0074770D" w:rsidRPr="0074770D" w:rsidDel="00FD377A" w:rsidRDefault="0074770D" w:rsidP="007633C4">
      <w:pPr>
        <w:numPr>
          <w:ilvl w:val="12"/>
          <w:numId w:val="0"/>
        </w:numPr>
        <w:tabs>
          <w:tab w:val="clear" w:pos="567"/>
        </w:tabs>
        <w:spacing w:line="240" w:lineRule="auto"/>
        <w:ind w:right="-2"/>
        <w:rPr>
          <w:del w:id="126" w:author="Author"/>
          <w:szCs w:val="22"/>
          <w:lang w:eastAsia="en-US" w:bidi="ar-SA"/>
        </w:rPr>
      </w:pPr>
      <w:del w:id="127" w:author="Author">
        <w:r w:rsidRPr="0074770D" w:rsidDel="00FD377A">
          <w:rPr>
            <w:szCs w:val="22"/>
            <w:lang w:val="hu" w:eastAsia="en-US" w:bidi="ar-SA"/>
          </w:rPr>
          <w:delText>Németország</w:delText>
        </w:r>
      </w:del>
    </w:p>
    <w:p w14:paraId="5457728C" w14:textId="77777777" w:rsidR="0074770D" w:rsidRPr="0074770D" w:rsidRDefault="0074770D" w:rsidP="007633C4">
      <w:pPr>
        <w:spacing w:line="240" w:lineRule="auto"/>
        <w:rPr>
          <w:color w:val="002060"/>
          <w:lang w:eastAsia="en-US" w:bidi="ar-SA"/>
        </w:rPr>
      </w:pPr>
    </w:p>
    <w:p w14:paraId="39D2358F" w14:textId="77777777" w:rsidR="0074770D" w:rsidRPr="0074770D" w:rsidRDefault="0074770D" w:rsidP="007633C4">
      <w:pPr>
        <w:spacing w:line="240" w:lineRule="auto"/>
        <w:rPr>
          <w:lang w:eastAsia="en-US" w:bidi="ar-SA"/>
        </w:rPr>
      </w:pPr>
      <w:r w:rsidRPr="0074770D">
        <w:rPr>
          <w:lang w:val="hu" w:eastAsia="en-US" w:bidi="ar-SA"/>
        </w:rPr>
        <w:t>Novartis Farmaceutica S.A.</w:t>
      </w:r>
    </w:p>
    <w:p w14:paraId="505D7A7A" w14:textId="77777777" w:rsidR="0074770D" w:rsidRPr="0074770D" w:rsidRDefault="0074770D" w:rsidP="007633C4">
      <w:pPr>
        <w:spacing w:line="240" w:lineRule="auto"/>
        <w:rPr>
          <w:lang w:eastAsia="en-US" w:bidi="ar-SA"/>
        </w:rPr>
      </w:pPr>
      <w:r w:rsidRPr="0074770D">
        <w:rPr>
          <w:lang w:val="hu" w:eastAsia="en-US" w:bidi="ar-SA"/>
        </w:rPr>
        <w:t>Gran Via de les Corts Catalanes, 764</w:t>
      </w:r>
    </w:p>
    <w:p w14:paraId="2D3077C2" w14:textId="77777777" w:rsidR="0074770D" w:rsidRPr="0074770D" w:rsidRDefault="0074770D" w:rsidP="007633C4">
      <w:pPr>
        <w:spacing w:line="240" w:lineRule="auto"/>
        <w:rPr>
          <w:lang w:eastAsia="en-US" w:bidi="ar-SA"/>
        </w:rPr>
      </w:pPr>
      <w:r w:rsidRPr="0074770D">
        <w:rPr>
          <w:lang w:val="hu" w:eastAsia="en-US" w:bidi="ar-SA"/>
        </w:rPr>
        <w:t>08013 Barcelona</w:t>
      </w:r>
    </w:p>
    <w:p w14:paraId="2DC0CC13" w14:textId="2BF23756" w:rsidR="0074770D" w:rsidRDefault="0074770D" w:rsidP="007633C4">
      <w:pPr>
        <w:tabs>
          <w:tab w:val="clear" w:pos="567"/>
        </w:tabs>
        <w:autoSpaceDE w:val="0"/>
        <w:autoSpaceDN w:val="0"/>
        <w:adjustRightInd w:val="0"/>
        <w:spacing w:line="240" w:lineRule="auto"/>
        <w:ind w:right="119"/>
        <w:rPr>
          <w:lang w:val="hu" w:eastAsia="en-US" w:bidi="ar-SA"/>
        </w:rPr>
      </w:pPr>
      <w:r w:rsidRPr="0074770D">
        <w:rPr>
          <w:lang w:val="hu" w:eastAsia="en-US" w:bidi="ar-SA"/>
        </w:rPr>
        <w:t>Spanyolország</w:t>
      </w:r>
    </w:p>
    <w:p w14:paraId="104F2AE7" w14:textId="77777777" w:rsidR="00755FDE" w:rsidRDefault="00755FDE" w:rsidP="007633C4">
      <w:pPr>
        <w:tabs>
          <w:tab w:val="clear" w:pos="567"/>
        </w:tabs>
        <w:autoSpaceDE w:val="0"/>
        <w:autoSpaceDN w:val="0"/>
        <w:adjustRightInd w:val="0"/>
        <w:spacing w:line="240" w:lineRule="auto"/>
        <w:ind w:right="119"/>
        <w:rPr>
          <w:lang w:val="hu" w:eastAsia="en-US" w:bidi="ar-SA"/>
        </w:rPr>
      </w:pPr>
    </w:p>
    <w:p w14:paraId="697CB9B0" w14:textId="77777777" w:rsidR="00755FDE" w:rsidRPr="00A3504B" w:rsidRDefault="00755FDE" w:rsidP="007633C4">
      <w:pPr>
        <w:keepNext/>
        <w:rPr>
          <w:rFonts w:eastAsia="Aptos"/>
          <w:szCs w:val="22"/>
          <w:lang w:val="de-AT" w:eastAsia="de-CH"/>
        </w:rPr>
      </w:pPr>
      <w:r w:rsidRPr="00A3504B">
        <w:rPr>
          <w:rFonts w:eastAsia="Aptos"/>
          <w:szCs w:val="22"/>
          <w:lang w:val="de-AT" w:eastAsia="de-CH"/>
        </w:rPr>
        <w:t>Novartis Pharma GmbH</w:t>
      </w:r>
    </w:p>
    <w:p w14:paraId="70EC900B" w14:textId="77777777" w:rsidR="00755FDE" w:rsidRPr="00A3504B" w:rsidRDefault="00755FDE" w:rsidP="007633C4">
      <w:pPr>
        <w:keepNext/>
        <w:rPr>
          <w:rFonts w:eastAsia="Aptos"/>
          <w:szCs w:val="22"/>
          <w:lang w:val="de-AT" w:eastAsia="de-CH"/>
        </w:rPr>
      </w:pPr>
      <w:r w:rsidRPr="00A3504B">
        <w:rPr>
          <w:rFonts w:eastAsia="Aptos"/>
          <w:szCs w:val="22"/>
          <w:lang w:val="de-AT" w:eastAsia="de-CH"/>
        </w:rPr>
        <w:t>Sophie-Germain-Strasse 10</w:t>
      </w:r>
    </w:p>
    <w:p w14:paraId="3E5EE08B" w14:textId="77777777" w:rsidR="00755FDE" w:rsidRPr="000264BD" w:rsidRDefault="00755FDE" w:rsidP="007633C4">
      <w:pPr>
        <w:keepNext/>
        <w:rPr>
          <w:rFonts w:eastAsia="Aptos"/>
          <w:szCs w:val="22"/>
          <w:lang w:val="de-AT" w:eastAsia="de-CH"/>
        </w:rPr>
      </w:pPr>
      <w:r w:rsidRPr="000264BD">
        <w:rPr>
          <w:rFonts w:eastAsia="Aptos"/>
          <w:szCs w:val="22"/>
          <w:lang w:val="de-AT" w:eastAsia="de-CH"/>
        </w:rPr>
        <w:t>90443 Nürnberg</w:t>
      </w:r>
    </w:p>
    <w:p w14:paraId="0574EE3E" w14:textId="58D919B9" w:rsidR="00755FDE" w:rsidRDefault="00755FDE" w:rsidP="007633C4">
      <w:pPr>
        <w:tabs>
          <w:tab w:val="clear" w:pos="567"/>
        </w:tabs>
        <w:autoSpaceDE w:val="0"/>
        <w:autoSpaceDN w:val="0"/>
        <w:adjustRightInd w:val="0"/>
        <w:spacing w:line="240" w:lineRule="auto"/>
        <w:ind w:right="119"/>
        <w:rPr>
          <w:lang w:val="hu" w:eastAsia="en-US" w:bidi="ar-SA"/>
        </w:rPr>
      </w:pPr>
      <w:r w:rsidRPr="00983D27">
        <w:rPr>
          <w:szCs w:val="22"/>
          <w:lang w:val="de-CH"/>
        </w:rPr>
        <w:t>Németország</w:t>
      </w:r>
    </w:p>
    <w:p w14:paraId="0641B4B7" w14:textId="77777777" w:rsidR="0074770D" w:rsidRDefault="0074770D" w:rsidP="007633C4">
      <w:pPr>
        <w:tabs>
          <w:tab w:val="clear" w:pos="567"/>
        </w:tabs>
        <w:autoSpaceDE w:val="0"/>
        <w:autoSpaceDN w:val="0"/>
        <w:adjustRightInd w:val="0"/>
        <w:spacing w:line="240" w:lineRule="auto"/>
        <w:ind w:right="119"/>
        <w:rPr>
          <w:rFonts w:eastAsia="SimSun"/>
          <w:color w:val="000000"/>
          <w:szCs w:val="22"/>
          <w:lang w:eastAsia="en-GB"/>
        </w:rPr>
      </w:pPr>
    </w:p>
    <w:p w14:paraId="2C0A0FE4" w14:textId="5C37C6CA" w:rsidR="0094751C" w:rsidRPr="009F01BA" w:rsidRDefault="0094751C" w:rsidP="007633C4">
      <w:pPr>
        <w:tabs>
          <w:tab w:val="clear" w:pos="567"/>
        </w:tabs>
        <w:autoSpaceDE w:val="0"/>
        <w:autoSpaceDN w:val="0"/>
        <w:adjustRightInd w:val="0"/>
        <w:spacing w:line="240" w:lineRule="auto"/>
        <w:ind w:right="119"/>
        <w:rPr>
          <w:rFonts w:eastAsia="SimSun"/>
          <w:color w:val="000000"/>
          <w:szCs w:val="22"/>
          <w:lang w:eastAsia="en-GB"/>
        </w:rPr>
      </w:pPr>
      <w:r w:rsidRPr="00130037">
        <w:t>Az érintett gyártási tétel végfelszabadításáért felelős gyártó nevét és címét a gyógyszer betegtájékoztatójának tartalmaznia kell.</w:t>
      </w:r>
    </w:p>
    <w:p w14:paraId="00A814A1" w14:textId="77777777" w:rsidR="00F54A72" w:rsidRPr="009F01BA"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A2" w14:textId="77777777" w:rsidR="00F54A72" w:rsidRPr="009F01BA"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A3" w14:textId="065FEB32" w:rsidR="00F54A72" w:rsidRPr="00503129" w:rsidRDefault="00F54A72" w:rsidP="007633C4">
      <w:pPr>
        <w:keepNext/>
        <w:tabs>
          <w:tab w:val="clear" w:pos="567"/>
        </w:tabs>
        <w:autoSpaceDE w:val="0"/>
        <w:autoSpaceDN w:val="0"/>
        <w:adjustRightInd w:val="0"/>
        <w:spacing w:line="240" w:lineRule="auto"/>
        <w:ind w:left="567" w:hanging="567"/>
        <w:outlineLvl w:val="0"/>
        <w:rPr>
          <w:rFonts w:eastAsia="SimSun"/>
          <w:b/>
          <w:bCs/>
          <w:color w:val="000000"/>
          <w:szCs w:val="22"/>
          <w:lang w:eastAsia="en-GB"/>
        </w:rPr>
      </w:pPr>
      <w:r w:rsidRPr="00503129">
        <w:rPr>
          <w:rFonts w:eastAsia="SimSun"/>
          <w:b/>
          <w:bCs/>
          <w:color w:val="000000"/>
          <w:szCs w:val="22"/>
          <w:lang w:eastAsia="en-GB"/>
        </w:rPr>
        <w:t>B.</w:t>
      </w:r>
      <w:r w:rsidRPr="00503129">
        <w:rPr>
          <w:rFonts w:eastAsia="SimSun"/>
          <w:b/>
          <w:bCs/>
          <w:color w:val="000000"/>
          <w:szCs w:val="22"/>
          <w:lang w:eastAsia="en-GB"/>
        </w:rPr>
        <w:tab/>
      </w:r>
      <w:r w:rsidR="00405C15" w:rsidRPr="00071EBC">
        <w:rPr>
          <w:b/>
          <w:bCs/>
        </w:rPr>
        <w:t xml:space="preserve">A KIADÁSRA ÉS A FELHASZNÁLÁSRA VONATKOZÓ </w:t>
      </w:r>
      <w:r w:rsidR="00503129" w:rsidRPr="00130037">
        <w:rPr>
          <w:b/>
          <w:bCs/>
        </w:rPr>
        <w:t>FELTÉTELEK VAGY KORLÁTOZÁSOK</w:t>
      </w:r>
    </w:p>
    <w:p w14:paraId="00A814A4" w14:textId="77777777" w:rsidR="00F54A72" w:rsidRPr="00503129" w:rsidRDefault="00F54A72" w:rsidP="007633C4">
      <w:pPr>
        <w:keepNext/>
        <w:tabs>
          <w:tab w:val="clear" w:pos="567"/>
        </w:tabs>
        <w:autoSpaceDE w:val="0"/>
        <w:autoSpaceDN w:val="0"/>
        <w:adjustRightInd w:val="0"/>
        <w:spacing w:line="240" w:lineRule="auto"/>
        <w:ind w:right="119"/>
        <w:rPr>
          <w:rFonts w:eastAsia="SimSun"/>
          <w:color w:val="000000"/>
          <w:szCs w:val="22"/>
          <w:lang w:eastAsia="en-GB"/>
        </w:rPr>
      </w:pPr>
    </w:p>
    <w:p w14:paraId="00A814A5" w14:textId="77777777" w:rsidR="00F54A72" w:rsidRPr="00503129" w:rsidRDefault="00503129" w:rsidP="007633C4">
      <w:pPr>
        <w:tabs>
          <w:tab w:val="clear" w:pos="567"/>
        </w:tabs>
        <w:autoSpaceDE w:val="0"/>
        <w:autoSpaceDN w:val="0"/>
        <w:adjustRightInd w:val="0"/>
        <w:spacing w:line="240" w:lineRule="auto"/>
        <w:ind w:right="120"/>
        <w:rPr>
          <w:rFonts w:eastAsia="SimSun"/>
          <w:color w:val="000000"/>
          <w:szCs w:val="22"/>
          <w:lang w:eastAsia="en-GB"/>
        </w:rPr>
      </w:pPr>
      <w:r w:rsidRPr="00130037">
        <w:t>Orvosi rendelvényhez kötött gyógyszer</w:t>
      </w:r>
      <w:r w:rsidR="00F54A72" w:rsidRPr="00503129">
        <w:rPr>
          <w:rFonts w:eastAsia="SimSun"/>
          <w:color w:val="000000"/>
          <w:szCs w:val="22"/>
          <w:lang w:eastAsia="en-GB"/>
        </w:rPr>
        <w:t>.</w:t>
      </w:r>
    </w:p>
    <w:p w14:paraId="00A814A6" w14:textId="77777777" w:rsidR="00F54A72" w:rsidRPr="00503129"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A7" w14:textId="77777777" w:rsidR="00F54A72" w:rsidRPr="00503129"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A8" w14:textId="17A99417" w:rsidR="00F54A72" w:rsidRPr="00503129" w:rsidRDefault="00F54A72" w:rsidP="007633C4">
      <w:pPr>
        <w:keepNext/>
        <w:tabs>
          <w:tab w:val="clear" w:pos="567"/>
        </w:tabs>
        <w:autoSpaceDE w:val="0"/>
        <w:autoSpaceDN w:val="0"/>
        <w:adjustRightInd w:val="0"/>
        <w:spacing w:line="240" w:lineRule="auto"/>
        <w:ind w:left="567" w:hanging="567"/>
        <w:outlineLvl w:val="0"/>
        <w:rPr>
          <w:rFonts w:eastAsia="SimSun"/>
          <w:b/>
          <w:bCs/>
          <w:color w:val="000000"/>
          <w:szCs w:val="22"/>
          <w:lang w:eastAsia="en-GB"/>
        </w:rPr>
      </w:pPr>
      <w:r w:rsidRPr="00503129">
        <w:rPr>
          <w:rFonts w:eastAsia="SimSun"/>
          <w:b/>
          <w:bCs/>
          <w:color w:val="000000"/>
          <w:szCs w:val="22"/>
          <w:lang w:eastAsia="en-GB"/>
        </w:rPr>
        <w:t>C.</w:t>
      </w:r>
      <w:r w:rsidRPr="00503129">
        <w:rPr>
          <w:rFonts w:eastAsia="SimSun"/>
          <w:b/>
          <w:bCs/>
          <w:color w:val="000000"/>
          <w:szCs w:val="22"/>
          <w:lang w:eastAsia="en-GB"/>
        </w:rPr>
        <w:tab/>
      </w:r>
      <w:r w:rsidR="00503129" w:rsidRPr="00130037">
        <w:rPr>
          <w:b/>
          <w:bCs/>
        </w:rPr>
        <w:t>A FORGALOMBA HOZATALI ENGEDÉLY</w:t>
      </w:r>
      <w:r w:rsidR="00405C15">
        <w:rPr>
          <w:b/>
          <w:bCs/>
        </w:rPr>
        <w:t>BEN FOGLALT</w:t>
      </w:r>
      <w:r w:rsidR="00503129" w:rsidRPr="00130037">
        <w:rPr>
          <w:b/>
          <w:bCs/>
        </w:rPr>
        <w:t xml:space="preserve"> EGYÉB FELTÉTELE</w:t>
      </w:r>
      <w:r w:rsidR="00405C15">
        <w:rPr>
          <w:b/>
          <w:bCs/>
        </w:rPr>
        <w:t>K</w:t>
      </w:r>
      <w:r w:rsidR="00503129" w:rsidRPr="00130037">
        <w:rPr>
          <w:b/>
          <w:bCs/>
        </w:rPr>
        <w:t xml:space="preserve"> ÉS KÖVETELMÉNYE</w:t>
      </w:r>
      <w:r w:rsidR="00405C15">
        <w:rPr>
          <w:b/>
          <w:bCs/>
        </w:rPr>
        <w:t>K</w:t>
      </w:r>
    </w:p>
    <w:p w14:paraId="00A814A9" w14:textId="77777777" w:rsidR="00F54A72" w:rsidRPr="00BE0433" w:rsidRDefault="00F54A72" w:rsidP="007633C4">
      <w:pPr>
        <w:keepNext/>
        <w:tabs>
          <w:tab w:val="clear" w:pos="567"/>
        </w:tabs>
        <w:autoSpaceDE w:val="0"/>
        <w:autoSpaceDN w:val="0"/>
        <w:adjustRightInd w:val="0"/>
        <w:spacing w:line="240" w:lineRule="auto"/>
        <w:ind w:left="567" w:right="120" w:hanging="567"/>
        <w:rPr>
          <w:rFonts w:eastAsia="SimSun"/>
          <w:bCs/>
          <w:color w:val="000000"/>
          <w:szCs w:val="22"/>
          <w:lang w:eastAsia="en-GB"/>
        </w:rPr>
      </w:pPr>
    </w:p>
    <w:p w14:paraId="00A814AA" w14:textId="326C160D" w:rsidR="00F54A72" w:rsidRPr="00503129" w:rsidRDefault="00503129" w:rsidP="007633C4">
      <w:pPr>
        <w:keepNext/>
        <w:numPr>
          <w:ilvl w:val="0"/>
          <w:numId w:val="21"/>
        </w:numPr>
        <w:tabs>
          <w:tab w:val="clear" w:pos="567"/>
          <w:tab w:val="clear" w:pos="720"/>
        </w:tabs>
        <w:autoSpaceDE w:val="0"/>
        <w:autoSpaceDN w:val="0"/>
        <w:adjustRightInd w:val="0"/>
        <w:spacing w:line="240" w:lineRule="auto"/>
        <w:ind w:left="567" w:hanging="567"/>
        <w:rPr>
          <w:rFonts w:eastAsia="SimSun"/>
          <w:color w:val="000000"/>
          <w:szCs w:val="22"/>
          <w:lang w:eastAsia="en-GB"/>
        </w:rPr>
      </w:pPr>
      <w:r w:rsidRPr="00130037">
        <w:rPr>
          <w:b/>
          <w:bCs/>
        </w:rPr>
        <w:t>Időszakos gyógyszerbiztonsági jelentések</w:t>
      </w:r>
      <w:r w:rsidR="00223E3F">
        <w:rPr>
          <w:b/>
          <w:bCs/>
        </w:rPr>
        <w:t xml:space="preserve"> (Periodic safety update report, PSUR)</w:t>
      </w:r>
    </w:p>
    <w:p w14:paraId="00A814AB" w14:textId="77777777" w:rsidR="00F54A72" w:rsidRPr="00503129" w:rsidRDefault="00F54A72" w:rsidP="007633C4">
      <w:pPr>
        <w:keepNext/>
        <w:tabs>
          <w:tab w:val="clear" w:pos="567"/>
        </w:tabs>
        <w:autoSpaceDE w:val="0"/>
        <w:autoSpaceDN w:val="0"/>
        <w:adjustRightInd w:val="0"/>
        <w:spacing w:line="240" w:lineRule="auto"/>
        <w:ind w:right="120"/>
        <w:rPr>
          <w:rFonts w:eastAsia="SimSun"/>
          <w:color w:val="000000"/>
          <w:szCs w:val="22"/>
          <w:lang w:eastAsia="en-GB"/>
        </w:rPr>
      </w:pPr>
    </w:p>
    <w:p w14:paraId="00A814AC" w14:textId="322B3488" w:rsidR="00F54A72" w:rsidRPr="00503129" w:rsidRDefault="00503129" w:rsidP="007633C4">
      <w:pPr>
        <w:tabs>
          <w:tab w:val="clear" w:pos="567"/>
        </w:tabs>
        <w:autoSpaceDE w:val="0"/>
        <w:autoSpaceDN w:val="0"/>
        <w:adjustRightInd w:val="0"/>
        <w:spacing w:line="240" w:lineRule="auto"/>
        <w:ind w:right="-1"/>
        <w:rPr>
          <w:rFonts w:eastAsia="SimSun"/>
          <w:color w:val="000000"/>
          <w:szCs w:val="22"/>
          <w:lang w:eastAsia="en-GB"/>
        </w:rPr>
      </w:pPr>
      <w:r w:rsidRPr="00AD118B">
        <w:rPr>
          <w:iCs/>
        </w:rPr>
        <w:t>Erre a készítményre a</w:t>
      </w:r>
      <w:r w:rsidR="00223E3F">
        <w:rPr>
          <w:iCs/>
        </w:rPr>
        <w:t xml:space="preserve"> PSUR</w:t>
      </w:r>
      <w:r w:rsidR="00223E3F">
        <w:rPr>
          <w:iCs/>
        </w:rPr>
        <w:noBreakHyphen/>
        <w:t>okat</w:t>
      </w:r>
      <w:r>
        <w:rPr>
          <w:iCs/>
        </w:rPr>
        <w:t xml:space="preserve"> a 2001/83/EK irányelv 107c. </w:t>
      </w:r>
      <w:r w:rsidRPr="00AD118B">
        <w:rPr>
          <w:iCs/>
        </w:rPr>
        <w:t>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00A814AD" w14:textId="77777777" w:rsidR="00F54A72" w:rsidRPr="00503129"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AE" w14:textId="77777777" w:rsidR="00F54A72" w:rsidRPr="00503129"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AF" w14:textId="081100A2" w:rsidR="00F54A72" w:rsidRPr="00503129" w:rsidRDefault="00F54A72" w:rsidP="007633C4">
      <w:pPr>
        <w:keepNext/>
        <w:tabs>
          <w:tab w:val="clear" w:pos="567"/>
        </w:tabs>
        <w:autoSpaceDE w:val="0"/>
        <w:autoSpaceDN w:val="0"/>
        <w:adjustRightInd w:val="0"/>
        <w:spacing w:line="240" w:lineRule="auto"/>
        <w:ind w:left="567" w:hanging="567"/>
        <w:outlineLvl w:val="0"/>
        <w:rPr>
          <w:rFonts w:eastAsia="SimSun"/>
          <w:b/>
          <w:bCs/>
          <w:color w:val="000000"/>
          <w:szCs w:val="22"/>
          <w:lang w:eastAsia="en-GB"/>
        </w:rPr>
      </w:pPr>
      <w:r w:rsidRPr="00503129">
        <w:rPr>
          <w:rFonts w:eastAsia="SimSun"/>
          <w:b/>
          <w:bCs/>
          <w:color w:val="000000"/>
          <w:szCs w:val="22"/>
          <w:lang w:eastAsia="en-GB"/>
        </w:rPr>
        <w:t>D.</w:t>
      </w:r>
      <w:r w:rsidRPr="00503129">
        <w:rPr>
          <w:rFonts w:eastAsia="SimSun"/>
          <w:b/>
          <w:bCs/>
          <w:color w:val="000000"/>
          <w:szCs w:val="22"/>
          <w:lang w:eastAsia="en-GB"/>
        </w:rPr>
        <w:tab/>
      </w:r>
      <w:r w:rsidR="00503129" w:rsidRPr="00130037">
        <w:rPr>
          <w:b/>
          <w:bCs/>
        </w:rPr>
        <w:t>A GYÓGYSZER BIZTONSÁGOS ÉS HATÉKONY ALKALMAZÁSÁRA VONATKOZÓ</w:t>
      </w:r>
      <w:r w:rsidR="00EA7D9F">
        <w:rPr>
          <w:b/>
          <w:bCs/>
        </w:rPr>
        <w:t xml:space="preserve"> </w:t>
      </w:r>
      <w:r w:rsidR="00EA7D9F" w:rsidRPr="00130037">
        <w:rPr>
          <w:b/>
          <w:bCs/>
        </w:rPr>
        <w:t>FELTÉTELEK VAGY KORLÁTOZÁSOK</w:t>
      </w:r>
    </w:p>
    <w:p w14:paraId="00A814B0" w14:textId="77777777" w:rsidR="00F54A72" w:rsidRPr="00BE0433" w:rsidRDefault="00F54A72" w:rsidP="007633C4">
      <w:pPr>
        <w:keepNext/>
        <w:tabs>
          <w:tab w:val="clear" w:pos="567"/>
        </w:tabs>
        <w:autoSpaceDE w:val="0"/>
        <w:autoSpaceDN w:val="0"/>
        <w:adjustRightInd w:val="0"/>
        <w:spacing w:line="240" w:lineRule="auto"/>
        <w:ind w:left="567" w:right="120" w:hanging="567"/>
        <w:rPr>
          <w:rFonts w:eastAsia="SimSun"/>
          <w:bCs/>
          <w:color w:val="000000"/>
          <w:szCs w:val="22"/>
          <w:lang w:eastAsia="en-GB"/>
        </w:rPr>
      </w:pPr>
    </w:p>
    <w:p w14:paraId="00A814B1" w14:textId="77777777" w:rsidR="00F54A72" w:rsidRPr="00503129" w:rsidRDefault="00503129" w:rsidP="007633C4">
      <w:pPr>
        <w:keepNext/>
        <w:numPr>
          <w:ilvl w:val="0"/>
          <w:numId w:val="21"/>
        </w:numPr>
        <w:tabs>
          <w:tab w:val="clear" w:pos="567"/>
          <w:tab w:val="clear" w:pos="720"/>
        </w:tabs>
        <w:autoSpaceDE w:val="0"/>
        <w:autoSpaceDN w:val="0"/>
        <w:adjustRightInd w:val="0"/>
        <w:spacing w:line="240" w:lineRule="auto"/>
        <w:ind w:left="567" w:hanging="567"/>
        <w:rPr>
          <w:rFonts w:eastAsia="SimSun"/>
          <w:color w:val="000000"/>
          <w:szCs w:val="22"/>
          <w:lang w:eastAsia="en-GB"/>
        </w:rPr>
      </w:pPr>
      <w:r w:rsidRPr="00130037">
        <w:rPr>
          <w:b/>
          <w:bCs/>
        </w:rPr>
        <w:t>Kockázatkezelési terv</w:t>
      </w:r>
    </w:p>
    <w:p w14:paraId="00A814B2" w14:textId="77777777" w:rsidR="00F54A72" w:rsidRPr="00503129" w:rsidRDefault="00F54A72" w:rsidP="007633C4">
      <w:pPr>
        <w:keepNext/>
        <w:tabs>
          <w:tab w:val="clear" w:pos="567"/>
        </w:tabs>
        <w:autoSpaceDE w:val="0"/>
        <w:autoSpaceDN w:val="0"/>
        <w:adjustRightInd w:val="0"/>
        <w:spacing w:line="240" w:lineRule="auto"/>
        <w:ind w:right="120"/>
        <w:rPr>
          <w:rFonts w:eastAsia="SimSun"/>
          <w:color w:val="000000"/>
          <w:szCs w:val="22"/>
          <w:lang w:eastAsia="en-GB"/>
        </w:rPr>
      </w:pPr>
    </w:p>
    <w:p w14:paraId="00A814B3" w14:textId="55E0A6FD" w:rsidR="00F54A72" w:rsidRPr="00503129" w:rsidRDefault="00CE2ED0" w:rsidP="007633C4">
      <w:pPr>
        <w:tabs>
          <w:tab w:val="clear" w:pos="567"/>
        </w:tabs>
        <w:autoSpaceDE w:val="0"/>
        <w:autoSpaceDN w:val="0"/>
        <w:adjustRightInd w:val="0"/>
        <w:spacing w:line="240" w:lineRule="auto"/>
        <w:ind w:right="120"/>
        <w:rPr>
          <w:rFonts w:eastAsia="SimSun"/>
          <w:color w:val="000000"/>
          <w:szCs w:val="22"/>
          <w:lang w:eastAsia="en-GB"/>
        </w:rPr>
      </w:pPr>
      <w:r w:rsidRPr="00130037">
        <w:t>A forgalomba hozatali engedély jogosultja</w:t>
      </w:r>
      <w:r w:rsidR="009E2480">
        <w:t xml:space="preserve"> </w:t>
      </w:r>
      <w:r w:rsidRPr="00130037">
        <w:t>kötelezi magát, hogy a for</w:t>
      </w:r>
      <w:r>
        <w:t>galomba hozatali engedély 1.8.2 </w:t>
      </w:r>
      <w:r w:rsidRPr="00130037">
        <w:t>moduljában leírt, jóváhagyott kockázatkezelési tervben, illetve annak jóváhagyott frissített verzióiban részletezett, kötelező farmakovigilanciai tevékenységeket és beavatkozásokat elvégzi.</w:t>
      </w:r>
    </w:p>
    <w:p w14:paraId="00A814B4" w14:textId="77777777" w:rsidR="00F54A72" w:rsidRPr="00503129"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B5" w14:textId="77777777" w:rsidR="00F54A72" w:rsidRPr="00503129" w:rsidRDefault="00CE2ED0" w:rsidP="007633C4">
      <w:pPr>
        <w:keepNext/>
        <w:tabs>
          <w:tab w:val="clear" w:pos="567"/>
        </w:tabs>
        <w:autoSpaceDE w:val="0"/>
        <w:autoSpaceDN w:val="0"/>
        <w:adjustRightInd w:val="0"/>
        <w:spacing w:line="240" w:lineRule="auto"/>
        <w:ind w:right="119"/>
        <w:rPr>
          <w:rFonts w:eastAsia="SimSun"/>
          <w:color w:val="000000"/>
          <w:szCs w:val="22"/>
          <w:lang w:eastAsia="en-GB"/>
        </w:rPr>
      </w:pPr>
      <w:r w:rsidRPr="00130037">
        <w:t>A frissített kockázatkezelési terv benyújtandó a következő esetekben:</w:t>
      </w:r>
    </w:p>
    <w:p w14:paraId="00A814B6" w14:textId="77777777" w:rsidR="00F54A72" w:rsidRPr="00503129" w:rsidRDefault="00CE2ED0" w:rsidP="007633C4">
      <w:pPr>
        <w:keepNext/>
        <w:numPr>
          <w:ilvl w:val="0"/>
          <w:numId w:val="21"/>
        </w:numPr>
        <w:tabs>
          <w:tab w:val="clear" w:pos="567"/>
          <w:tab w:val="clear" w:pos="720"/>
        </w:tabs>
        <w:autoSpaceDE w:val="0"/>
        <w:autoSpaceDN w:val="0"/>
        <w:adjustRightInd w:val="0"/>
        <w:spacing w:line="240" w:lineRule="auto"/>
        <w:ind w:left="567" w:hanging="567"/>
        <w:rPr>
          <w:rFonts w:eastAsia="SimSun"/>
          <w:color w:val="000000"/>
          <w:szCs w:val="22"/>
          <w:lang w:eastAsia="en-GB"/>
        </w:rPr>
      </w:pPr>
      <w:r w:rsidRPr="00130037">
        <w:t>ha az Európai Gyógyszerügynökség ezt indítványozza;</w:t>
      </w:r>
    </w:p>
    <w:p w14:paraId="00A814B7" w14:textId="267329A7" w:rsidR="00F54A72" w:rsidRPr="00503129" w:rsidRDefault="00CE2ED0" w:rsidP="007633C4">
      <w:pPr>
        <w:numPr>
          <w:ilvl w:val="0"/>
          <w:numId w:val="21"/>
        </w:numPr>
        <w:tabs>
          <w:tab w:val="clear" w:pos="567"/>
          <w:tab w:val="clear" w:pos="720"/>
        </w:tabs>
        <w:autoSpaceDE w:val="0"/>
        <w:autoSpaceDN w:val="0"/>
        <w:adjustRightInd w:val="0"/>
        <w:spacing w:line="240" w:lineRule="auto"/>
        <w:ind w:left="567" w:right="120" w:hanging="567"/>
        <w:rPr>
          <w:rFonts w:eastAsia="SimSun"/>
          <w:color w:val="000000"/>
          <w:szCs w:val="22"/>
          <w:lang w:eastAsia="en-GB"/>
        </w:rPr>
      </w:pPr>
      <w:r w:rsidRPr="00130037">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w:t>
      </w:r>
      <w:r>
        <w:t>eghatározó eredmények születnek</w:t>
      </w:r>
      <w:r w:rsidR="00F54A72" w:rsidRPr="00503129">
        <w:rPr>
          <w:rFonts w:eastAsia="SimSun"/>
          <w:color w:val="000000"/>
          <w:szCs w:val="22"/>
          <w:lang w:eastAsia="en-GB"/>
        </w:rPr>
        <w:t>.</w:t>
      </w:r>
      <w:bookmarkStart w:id="128" w:name="page_total_master7"/>
      <w:bookmarkStart w:id="129" w:name="page_total"/>
      <w:bookmarkEnd w:id="128"/>
      <w:bookmarkEnd w:id="129"/>
    </w:p>
    <w:p w14:paraId="00A814B8" w14:textId="77777777" w:rsidR="00F54A72" w:rsidRPr="00F35C60" w:rsidRDefault="00F54A72" w:rsidP="007633C4">
      <w:pPr>
        <w:tabs>
          <w:tab w:val="clear" w:pos="567"/>
        </w:tabs>
        <w:autoSpaceDE w:val="0"/>
        <w:autoSpaceDN w:val="0"/>
        <w:adjustRightInd w:val="0"/>
        <w:spacing w:line="240" w:lineRule="auto"/>
        <w:ind w:right="120"/>
        <w:rPr>
          <w:rFonts w:eastAsia="SimSun"/>
          <w:color w:val="000000"/>
          <w:szCs w:val="22"/>
          <w:lang w:eastAsia="en-GB"/>
        </w:rPr>
      </w:pPr>
    </w:p>
    <w:p w14:paraId="00A814C9" w14:textId="77777777" w:rsidR="007046FB" w:rsidRPr="006E0250" w:rsidRDefault="00F54A72" w:rsidP="007633C4">
      <w:pPr>
        <w:autoSpaceDE w:val="0"/>
        <w:autoSpaceDN w:val="0"/>
        <w:adjustRightInd w:val="0"/>
        <w:spacing w:line="240" w:lineRule="auto"/>
        <w:ind w:right="120"/>
        <w:rPr>
          <w:noProof/>
          <w:szCs w:val="22"/>
        </w:rPr>
      </w:pPr>
      <w:r w:rsidRPr="00F35C60">
        <w:rPr>
          <w:noProof/>
          <w:szCs w:val="22"/>
        </w:rPr>
        <w:br w:type="page"/>
      </w:r>
    </w:p>
    <w:p w14:paraId="00A814CA" w14:textId="77777777" w:rsidR="007046FB" w:rsidRPr="006E0250" w:rsidRDefault="007046FB" w:rsidP="007633C4">
      <w:pPr>
        <w:spacing w:line="240" w:lineRule="auto"/>
        <w:rPr>
          <w:noProof/>
          <w:szCs w:val="22"/>
        </w:rPr>
      </w:pPr>
    </w:p>
    <w:p w14:paraId="00A814CB" w14:textId="77777777" w:rsidR="007046FB" w:rsidRPr="006E0250" w:rsidRDefault="007046FB" w:rsidP="007633C4">
      <w:pPr>
        <w:spacing w:line="240" w:lineRule="auto"/>
        <w:rPr>
          <w:noProof/>
          <w:szCs w:val="22"/>
        </w:rPr>
      </w:pPr>
    </w:p>
    <w:p w14:paraId="00A814CC" w14:textId="77777777" w:rsidR="007046FB" w:rsidRPr="006E0250" w:rsidRDefault="007046FB" w:rsidP="007633C4">
      <w:pPr>
        <w:spacing w:line="240" w:lineRule="auto"/>
        <w:rPr>
          <w:noProof/>
          <w:szCs w:val="22"/>
        </w:rPr>
      </w:pPr>
    </w:p>
    <w:p w14:paraId="00A814CD" w14:textId="77777777" w:rsidR="007046FB" w:rsidRPr="006E0250" w:rsidRDefault="007046FB" w:rsidP="007633C4">
      <w:pPr>
        <w:spacing w:line="240" w:lineRule="auto"/>
        <w:rPr>
          <w:noProof/>
          <w:szCs w:val="22"/>
        </w:rPr>
      </w:pPr>
    </w:p>
    <w:p w14:paraId="00A814CE" w14:textId="77777777" w:rsidR="007046FB" w:rsidRPr="006E0250" w:rsidRDefault="007046FB" w:rsidP="007633C4">
      <w:pPr>
        <w:spacing w:line="240" w:lineRule="auto"/>
      </w:pPr>
    </w:p>
    <w:p w14:paraId="00A814CF" w14:textId="77777777" w:rsidR="007046FB" w:rsidRPr="006E0250" w:rsidRDefault="007046FB" w:rsidP="007633C4">
      <w:pPr>
        <w:spacing w:line="240" w:lineRule="auto"/>
      </w:pPr>
    </w:p>
    <w:p w14:paraId="00A814D0" w14:textId="77777777" w:rsidR="007046FB" w:rsidRPr="006E0250" w:rsidRDefault="007046FB" w:rsidP="007633C4">
      <w:pPr>
        <w:spacing w:line="240" w:lineRule="auto"/>
      </w:pPr>
    </w:p>
    <w:p w14:paraId="00A814D1" w14:textId="77777777" w:rsidR="007046FB" w:rsidRPr="006E0250" w:rsidRDefault="007046FB" w:rsidP="007633C4">
      <w:pPr>
        <w:spacing w:line="240" w:lineRule="auto"/>
      </w:pPr>
    </w:p>
    <w:p w14:paraId="00A814D2" w14:textId="77777777" w:rsidR="007046FB" w:rsidRPr="006E0250" w:rsidRDefault="007046FB" w:rsidP="007633C4">
      <w:pPr>
        <w:spacing w:line="240" w:lineRule="auto"/>
      </w:pPr>
    </w:p>
    <w:p w14:paraId="00A814D3" w14:textId="77777777" w:rsidR="007046FB" w:rsidRPr="006E0250" w:rsidRDefault="007046FB" w:rsidP="007633C4">
      <w:pPr>
        <w:spacing w:line="240" w:lineRule="auto"/>
        <w:rPr>
          <w:noProof/>
          <w:szCs w:val="22"/>
        </w:rPr>
      </w:pPr>
    </w:p>
    <w:p w14:paraId="00A814D4" w14:textId="77777777" w:rsidR="007046FB" w:rsidRPr="006E0250" w:rsidRDefault="007046FB" w:rsidP="007633C4">
      <w:pPr>
        <w:spacing w:line="240" w:lineRule="auto"/>
        <w:rPr>
          <w:noProof/>
          <w:szCs w:val="22"/>
        </w:rPr>
      </w:pPr>
    </w:p>
    <w:p w14:paraId="00A814D5" w14:textId="77777777" w:rsidR="007046FB" w:rsidRPr="006E0250" w:rsidRDefault="007046FB" w:rsidP="007633C4">
      <w:pPr>
        <w:spacing w:line="240" w:lineRule="auto"/>
        <w:rPr>
          <w:noProof/>
          <w:szCs w:val="22"/>
        </w:rPr>
      </w:pPr>
    </w:p>
    <w:p w14:paraId="00A814D6" w14:textId="77777777" w:rsidR="007046FB" w:rsidRPr="006E0250" w:rsidRDefault="007046FB" w:rsidP="007633C4">
      <w:pPr>
        <w:spacing w:line="240" w:lineRule="auto"/>
        <w:rPr>
          <w:noProof/>
          <w:szCs w:val="22"/>
        </w:rPr>
      </w:pPr>
    </w:p>
    <w:p w14:paraId="00A814D7" w14:textId="77777777" w:rsidR="007046FB" w:rsidRPr="006E0250" w:rsidRDefault="007046FB" w:rsidP="007633C4">
      <w:pPr>
        <w:spacing w:line="240" w:lineRule="auto"/>
        <w:rPr>
          <w:noProof/>
          <w:szCs w:val="22"/>
        </w:rPr>
      </w:pPr>
    </w:p>
    <w:p w14:paraId="00A814D8" w14:textId="77777777" w:rsidR="007046FB" w:rsidRPr="006E0250" w:rsidRDefault="007046FB" w:rsidP="007633C4">
      <w:pPr>
        <w:spacing w:line="240" w:lineRule="auto"/>
        <w:rPr>
          <w:noProof/>
          <w:szCs w:val="22"/>
        </w:rPr>
      </w:pPr>
    </w:p>
    <w:p w14:paraId="00A814D9" w14:textId="77777777" w:rsidR="007046FB" w:rsidRPr="006E0250" w:rsidRDefault="007046FB" w:rsidP="007633C4">
      <w:pPr>
        <w:spacing w:line="240" w:lineRule="auto"/>
        <w:rPr>
          <w:noProof/>
          <w:szCs w:val="22"/>
        </w:rPr>
      </w:pPr>
    </w:p>
    <w:p w14:paraId="00A814DA" w14:textId="77777777" w:rsidR="007046FB" w:rsidRPr="007D48C3" w:rsidRDefault="007046FB" w:rsidP="007633C4">
      <w:pPr>
        <w:spacing w:line="240" w:lineRule="auto"/>
        <w:rPr>
          <w:noProof/>
          <w:szCs w:val="22"/>
        </w:rPr>
      </w:pPr>
    </w:p>
    <w:p w14:paraId="00A814DB" w14:textId="77777777" w:rsidR="007046FB" w:rsidRPr="007D48C3" w:rsidRDefault="007046FB" w:rsidP="007633C4">
      <w:pPr>
        <w:spacing w:line="240" w:lineRule="auto"/>
        <w:rPr>
          <w:noProof/>
          <w:szCs w:val="22"/>
        </w:rPr>
      </w:pPr>
    </w:p>
    <w:p w14:paraId="00A814DC" w14:textId="77777777" w:rsidR="007046FB" w:rsidRPr="007D48C3" w:rsidRDefault="007046FB" w:rsidP="007633C4">
      <w:pPr>
        <w:spacing w:line="240" w:lineRule="auto"/>
        <w:rPr>
          <w:noProof/>
          <w:szCs w:val="22"/>
        </w:rPr>
      </w:pPr>
    </w:p>
    <w:p w14:paraId="00A814DD" w14:textId="77777777" w:rsidR="007046FB" w:rsidRPr="007D48C3" w:rsidRDefault="007046FB" w:rsidP="007633C4">
      <w:pPr>
        <w:spacing w:line="240" w:lineRule="auto"/>
        <w:rPr>
          <w:noProof/>
          <w:szCs w:val="22"/>
        </w:rPr>
      </w:pPr>
    </w:p>
    <w:p w14:paraId="00A814DE" w14:textId="77777777" w:rsidR="007046FB" w:rsidRPr="007D48C3" w:rsidRDefault="007046FB" w:rsidP="007633C4">
      <w:pPr>
        <w:spacing w:line="240" w:lineRule="auto"/>
        <w:rPr>
          <w:noProof/>
          <w:szCs w:val="22"/>
        </w:rPr>
      </w:pPr>
    </w:p>
    <w:p w14:paraId="00A814DF" w14:textId="77777777" w:rsidR="007046FB" w:rsidRPr="007D48C3" w:rsidRDefault="007046FB" w:rsidP="007633C4">
      <w:pPr>
        <w:spacing w:line="240" w:lineRule="auto"/>
        <w:rPr>
          <w:noProof/>
          <w:szCs w:val="22"/>
        </w:rPr>
      </w:pPr>
    </w:p>
    <w:p w14:paraId="00A814E0" w14:textId="77777777" w:rsidR="007046FB" w:rsidRPr="006E0250" w:rsidRDefault="007046FB" w:rsidP="007633C4">
      <w:pPr>
        <w:spacing w:line="240" w:lineRule="auto"/>
        <w:jc w:val="center"/>
        <w:rPr>
          <w:b/>
          <w:noProof/>
          <w:szCs w:val="22"/>
        </w:rPr>
      </w:pPr>
      <w:r>
        <w:rPr>
          <w:b/>
          <w:noProof/>
        </w:rPr>
        <w:t>III. MELLÉKLET</w:t>
      </w:r>
    </w:p>
    <w:p w14:paraId="00A814E1" w14:textId="77777777" w:rsidR="007046FB" w:rsidRPr="007D48C3" w:rsidRDefault="007046FB" w:rsidP="007633C4">
      <w:pPr>
        <w:spacing w:line="240" w:lineRule="auto"/>
        <w:jc w:val="center"/>
        <w:rPr>
          <w:noProof/>
          <w:szCs w:val="22"/>
        </w:rPr>
      </w:pPr>
    </w:p>
    <w:p w14:paraId="00A814E2" w14:textId="77777777" w:rsidR="007046FB" w:rsidRPr="006E0250" w:rsidRDefault="007046FB" w:rsidP="007633C4">
      <w:pPr>
        <w:spacing w:line="240" w:lineRule="auto"/>
        <w:jc w:val="center"/>
        <w:rPr>
          <w:b/>
          <w:noProof/>
          <w:szCs w:val="22"/>
        </w:rPr>
      </w:pPr>
      <w:r>
        <w:rPr>
          <w:b/>
          <w:noProof/>
        </w:rPr>
        <w:t>CÍMKESZÖVEG ÉS BETEGTÁJÉKOZTATÓ</w:t>
      </w:r>
    </w:p>
    <w:p w14:paraId="00A814E3" w14:textId="77777777" w:rsidR="007046FB" w:rsidRPr="007D48C3" w:rsidRDefault="007046FB" w:rsidP="007633C4">
      <w:pPr>
        <w:spacing w:line="240" w:lineRule="auto"/>
        <w:rPr>
          <w:noProof/>
          <w:szCs w:val="22"/>
        </w:rPr>
      </w:pPr>
      <w:r>
        <w:br w:type="page"/>
      </w:r>
    </w:p>
    <w:p w14:paraId="00A814E4" w14:textId="77777777" w:rsidR="007046FB" w:rsidRPr="007D48C3" w:rsidRDefault="007046FB" w:rsidP="007633C4">
      <w:pPr>
        <w:spacing w:line="240" w:lineRule="auto"/>
        <w:rPr>
          <w:noProof/>
          <w:szCs w:val="22"/>
        </w:rPr>
      </w:pPr>
    </w:p>
    <w:p w14:paraId="00A814E5" w14:textId="77777777" w:rsidR="007046FB" w:rsidRPr="007D48C3" w:rsidRDefault="007046FB" w:rsidP="007633C4">
      <w:pPr>
        <w:spacing w:line="240" w:lineRule="auto"/>
        <w:rPr>
          <w:noProof/>
          <w:szCs w:val="22"/>
        </w:rPr>
      </w:pPr>
    </w:p>
    <w:p w14:paraId="00A814E6" w14:textId="77777777" w:rsidR="007046FB" w:rsidRPr="007D48C3" w:rsidRDefault="007046FB" w:rsidP="007633C4">
      <w:pPr>
        <w:spacing w:line="240" w:lineRule="auto"/>
        <w:rPr>
          <w:noProof/>
          <w:szCs w:val="22"/>
        </w:rPr>
      </w:pPr>
    </w:p>
    <w:p w14:paraId="00A814E7" w14:textId="77777777" w:rsidR="007046FB" w:rsidRPr="007D48C3" w:rsidRDefault="007046FB" w:rsidP="007633C4">
      <w:pPr>
        <w:spacing w:line="240" w:lineRule="auto"/>
        <w:rPr>
          <w:noProof/>
          <w:szCs w:val="22"/>
        </w:rPr>
      </w:pPr>
    </w:p>
    <w:p w14:paraId="00A814E8" w14:textId="77777777" w:rsidR="007046FB" w:rsidRPr="007D48C3" w:rsidRDefault="007046FB" w:rsidP="007633C4">
      <w:pPr>
        <w:spacing w:line="240" w:lineRule="auto"/>
        <w:rPr>
          <w:noProof/>
          <w:szCs w:val="22"/>
        </w:rPr>
      </w:pPr>
    </w:p>
    <w:p w14:paraId="00A814E9" w14:textId="77777777" w:rsidR="007046FB" w:rsidRPr="007D48C3" w:rsidRDefault="007046FB" w:rsidP="007633C4">
      <w:pPr>
        <w:spacing w:line="240" w:lineRule="auto"/>
        <w:rPr>
          <w:noProof/>
          <w:szCs w:val="22"/>
        </w:rPr>
      </w:pPr>
    </w:p>
    <w:p w14:paraId="00A814EA" w14:textId="77777777" w:rsidR="007046FB" w:rsidRPr="007D48C3" w:rsidRDefault="007046FB" w:rsidP="007633C4">
      <w:pPr>
        <w:spacing w:line="240" w:lineRule="auto"/>
        <w:rPr>
          <w:noProof/>
          <w:szCs w:val="22"/>
        </w:rPr>
      </w:pPr>
    </w:p>
    <w:p w14:paraId="00A814EB" w14:textId="77777777" w:rsidR="007046FB" w:rsidRPr="007D48C3" w:rsidRDefault="007046FB" w:rsidP="007633C4">
      <w:pPr>
        <w:spacing w:line="240" w:lineRule="auto"/>
        <w:rPr>
          <w:noProof/>
          <w:szCs w:val="22"/>
        </w:rPr>
      </w:pPr>
    </w:p>
    <w:p w14:paraId="00A814EC" w14:textId="77777777" w:rsidR="007046FB" w:rsidRPr="007D48C3" w:rsidRDefault="007046FB" w:rsidP="007633C4">
      <w:pPr>
        <w:spacing w:line="240" w:lineRule="auto"/>
        <w:rPr>
          <w:noProof/>
          <w:szCs w:val="22"/>
        </w:rPr>
      </w:pPr>
    </w:p>
    <w:p w14:paraId="00A814ED" w14:textId="77777777" w:rsidR="007046FB" w:rsidRPr="007D48C3" w:rsidRDefault="007046FB" w:rsidP="007633C4">
      <w:pPr>
        <w:spacing w:line="240" w:lineRule="auto"/>
        <w:rPr>
          <w:noProof/>
          <w:szCs w:val="22"/>
        </w:rPr>
      </w:pPr>
    </w:p>
    <w:p w14:paraId="00A814EE" w14:textId="77777777" w:rsidR="007046FB" w:rsidRPr="007D48C3" w:rsidRDefault="007046FB" w:rsidP="007633C4">
      <w:pPr>
        <w:spacing w:line="240" w:lineRule="auto"/>
        <w:rPr>
          <w:noProof/>
          <w:szCs w:val="22"/>
        </w:rPr>
      </w:pPr>
    </w:p>
    <w:p w14:paraId="00A814EF" w14:textId="77777777" w:rsidR="007046FB" w:rsidRPr="007D48C3" w:rsidRDefault="007046FB" w:rsidP="007633C4">
      <w:pPr>
        <w:spacing w:line="240" w:lineRule="auto"/>
        <w:rPr>
          <w:noProof/>
          <w:szCs w:val="22"/>
        </w:rPr>
      </w:pPr>
    </w:p>
    <w:p w14:paraId="00A814F0" w14:textId="77777777" w:rsidR="007046FB" w:rsidRPr="007D48C3" w:rsidRDefault="007046FB" w:rsidP="007633C4">
      <w:pPr>
        <w:spacing w:line="240" w:lineRule="auto"/>
        <w:rPr>
          <w:noProof/>
          <w:szCs w:val="22"/>
        </w:rPr>
      </w:pPr>
    </w:p>
    <w:p w14:paraId="00A814F1" w14:textId="77777777" w:rsidR="007046FB" w:rsidRPr="007D48C3" w:rsidRDefault="007046FB" w:rsidP="007633C4">
      <w:pPr>
        <w:spacing w:line="240" w:lineRule="auto"/>
        <w:rPr>
          <w:noProof/>
          <w:szCs w:val="22"/>
        </w:rPr>
      </w:pPr>
    </w:p>
    <w:p w14:paraId="00A814F2" w14:textId="77777777" w:rsidR="007046FB" w:rsidRPr="007D48C3" w:rsidRDefault="007046FB" w:rsidP="007633C4">
      <w:pPr>
        <w:spacing w:line="240" w:lineRule="auto"/>
        <w:rPr>
          <w:noProof/>
          <w:szCs w:val="22"/>
        </w:rPr>
      </w:pPr>
    </w:p>
    <w:p w14:paraId="00A814F3" w14:textId="77777777" w:rsidR="007046FB" w:rsidRPr="007D48C3" w:rsidRDefault="007046FB" w:rsidP="007633C4">
      <w:pPr>
        <w:spacing w:line="240" w:lineRule="auto"/>
        <w:rPr>
          <w:noProof/>
          <w:szCs w:val="22"/>
        </w:rPr>
      </w:pPr>
    </w:p>
    <w:p w14:paraId="00A814F4" w14:textId="77777777" w:rsidR="007046FB" w:rsidRPr="007D48C3" w:rsidRDefault="007046FB" w:rsidP="007633C4">
      <w:pPr>
        <w:spacing w:line="240" w:lineRule="auto"/>
        <w:rPr>
          <w:noProof/>
          <w:szCs w:val="22"/>
        </w:rPr>
      </w:pPr>
    </w:p>
    <w:p w14:paraId="00A814F5" w14:textId="77777777" w:rsidR="007046FB" w:rsidRPr="007D48C3" w:rsidRDefault="007046FB" w:rsidP="007633C4">
      <w:pPr>
        <w:spacing w:line="240" w:lineRule="auto"/>
        <w:rPr>
          <w:noProof/>
          <w:szCs w:val="22"/>
        </w:rPr>
      </w:pPr>
    </w:p>
    <w:p w14:paraId="00A814F6" w14:textId="77777777" w:rsidR="007046FB" w:rsidRPr="007D48C3" w:rsidRDefault="007046FB" w:rsidP="007633C4">
      <w:pPr>
        <w:spacing w:line="240" w:lineRule="auto"/>
        <w:rPr>
          <w:noProof/>
          <w:szCs w:val="22"/>
        </w:rPr>
      </w:pPr>
    </w:p>
    <w:p w14:paraId="00A814F7" w14:textId="77777777" w:rsidR="007046FB" w:rsidRPr="007D48C3" w:rsidRDefault="007046FB" w:rsidP="007633C4">
      <w:pPr>
        <w:spacing w:line="240" w:lineRule="auto"/>
        <w:rPr>
          <w:noProof/>
          <w:szCs w:val="22"/>
        </w:rPr>
      </w:pPr>
    </w:p>
    <w:p w14:paraId="00A814F8" w14:textId="77777777" w:rsidR="007046FB" w:rsidRPr="007D48C3" w:rsidRDefault="007046FB" w:rsidP="007633C4">
      <w:pPr>
        <w:spacing w:line="240" w:lineRule="auto"/>
        <w:rPr>
          <w:noProof/>
          <w:szCs w:val="22"/>
        </w:rPr>
      </w:pPr>
    </w:p>
    <w:p w14:paraId="00A814F9" w14:textId="77777777" w:rsidR="007046FB" w:rsidRDefault="007046FB" w:rsidP="007633C4">
      <w:pPr>
        <w:spacing w:line="240" w:lineRule="auto"/>
        <w:rPr>
          <w:noProof/>
          <w:szCs w:val="22"/>
        </w:rPr>
      </w:pPr>
    </w:p>
    <w:p w14:paraId="00A814FA" w14:textId="77777777" w:rsidR="00AA0BA0" w:rsidRPr="007D48C3" w:rsidRDefault="00AA0BA0" w:rsidP="007633C4">
      <w:pPr>
        <w:spacing w:line="240" w:lineRule="auto"/>
        <w:rPr>
          <w:noProof/>
          <w:szCs w:val="22"/>
        </w:rPr>
      </w:pPr>
    </w:p>
    <w:p w14:paraId="00A814FB" w14:textId="77777777" w:rsidR="007046FB" w:rsidRPr="006E0250" w:rsidRDefault="007046FB" w:rsidP="007633C4">
      <w:pPr>
        <w:spacing w:line="240" w:lineRule="auto"/>
        <w:jc w:val="center"/>
        <w:outlineLvl w:val="0"/>
        <w:rPr>
          <w:noProof/>
          <w:szCs w:val="22"/>
        </w:rPr>
      </w:pPr>
      <w:r>
        <w:rPr>
          <w:b/>
          <w:noProof/>
        </w:rPr>
        <w:t>A. CÍMKESZÖVEG</w:t>
      </w:r>
    </w:p>
    <w:p w14:paraId="00A814FC" w14:textId="77777777" w:rsidR="007046FB" w:rsidRPr="006E0250" w:rsidRDefault="007046FB" w:rsidP="007633C4">
      <w:pPr>
        <w:spacing w:line="240" w:lineRule="auto"/>
        <w:rPr>
          <w:noProof/>
          <w:szCs w:val="22"/>
        </w:rPr>
      </w:pPr>
      <w:r>
        <w:br w:type="page"/>
      </w:r>
    </w:p>
    <w:p w14:paraId="00A814FD" w14:textId="77777777" w:rsidR="00AA0BA0" w:rsidRPr="00AA0BA0" w:rsidRDefault="00AA0BA0" w:rsidP="007633C4">
      <w:pPr>
        <w:spacing w:line="240" w:lineRule="auto"/>
        <w:rPr>
          <w:noProof/>
        </w:rPr>
      </w:pPr>
    </w:p>
    <w:p w14:paraId="00A814FE" w14:textId="77777777" w:rsidR="007046FB" w:rsidRPr="006E0250" w:rsidRDefault="007046FB" w:rsidP="007633C4">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A KÜLSŐ CSOMAGOLÁSON FELTÜNTETENDŐ ADATOK</w:t>
      </w:r>
    </w:p>
    <w:p w14:paraId="00A814FF" w14:textId="77777777" w:rsidR="007046FB" w:rsidRPr="006E0250" w:rsidRDefault="007046FB" w:rsidP="007633C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0A81500" w14:textId="3E8B1475" w:rsidR="007046FB" w:rsidRPr="00AE6B10" w:rsidRDefault="007046FB" w:rsidP="007633C4">
      <w:pPr>
        <w:pBdr>
          <w:top w:val="single" w:sz="4" w:space="1" w:color="auto"/>
          <w:left w:val="single" w:sz="4" w:space="4" w:color="auto"/>
          <w:bottom w:val="single" w:sz="4" w:space="1" w:color="auto"/>
          <w:right w:val="single" w:sz="4" w:space="4" w:color="auto"/>
        </w:pBdr>
        <w:spacing w:line="240" w:lineRule="auto"/>
        <w:rPr>
          <w:bCs/>
          <w:noProof/>
          <w:szCs w:val="22"/>
        </w:rPr>
      </w:pPr>
      <w:r w:rsidRPr="00AE6B10">
        <w:rPr>
          <w:b/>
        </w:rPr>
        <w:t>AZ EGYSÉGCSOMAGOLÁS DOBOZA</w:t>
      </w:r>
    </w:p>
    <w:p w14:paraId="00A81501" w14:textId="77777777" w:rsidR="007046FB" w:rsidRPr="00AE6B10" w:rsidRDefault="007046FB" w:rsidP="007633C4">
      <w:pPr>
        <w:spacing w:line="240" w:lineRule="auto"/>
      </w:pPr>
    </w:p>
    <w:p w14:paraId="00A81502" w14:textId="77777777" w:rsidR="007046FB" w:rsidRPr="00AE6B10" w:rsidRDefault="007046FB" w:rsidP="007633C4">
      <w:pPr>
        <w:spacing w:line="240" w:lineRule="auto"/>
        <w:rPr>
          <w:noProof/>
          <w:szCs w:val="22"/>
        </w:rPr>
      </w:pPr>
    </w:p>
    <w:p w14:paraId="00A81503" w14:textId="77777777" w:rsidR="007046FB" w:rsidRPr="00AE6B1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pPr>
      <w:r w:rsidRPr="00AE6B10">
        <w:rPr>
          <w:b/>
        </w:rPr>
        <w:t>1.</w:t>
      </w:r>
      <w:r w:rsidRPr="00AE6B10">
        <w:tab/>
      </w:r>
      <w:r w:rsidRPr="00AE6B10">
        <w:rPr>
          <w:b/>
        </w:rPr>
        <w:t>A GYÓGYSZER NEVE</w:t>
      </w:r>
    </w:p>
    <w:p w14:paraId="00A81504" w14:textId="77777777" w:rsidR="007046FB" w:rsidRPr="00AE6B10" w:rsidRDefault="007046FB" w:rsidP="007633C4">
      <w:pPr>
        <w:keepNext/>
        <w:spacing w:line="240" w:lineRule="auto"/>
        <w:rPr>
          <w:noProof/>
          <w:szCs w:val="22"/>
        </w:rPr>
      </w:pPr>
    </w:p>
    <w:p w14:paraId="00A81505" w14:textId="77777777" w:rsidR="007046FB" w:rsidRPr="00AE6B10" w:rsidRDefault="007046FB" w:rsidP="007633C4">
      <w:pPr>
        <w:spacing w:line="240" w:lineRule="auto"/>
        <w:rPr>
          <w:noProof/>
          <w:szCs w:val="22"/>
        </w:rPr>
      </w:pPr>
      <w:r w:rsidRPr="00AE6B10">
        <w:t xml:space="preserve">Entresto </w:t>
      </w:r>
      <w:r w:rsidR="00417258" w:rsidRPr="00AE6B10">
        <w:t>24 mg/26 mg</w:t>
      </w:r>
      <w:r w:rsidRPr="00AE6B10">
        <w:t xml:space="preserve"> filmtabletta</w:t>
      </w:r>
    </w:p>
    <w:p w14:paraId="00A81506" w14:textId="77777777" w:rsidR="007046FB" w:rsidRPr="00AE6B10" w:rsidRDefault="007046FB" w:rsidP="007633C4">
      <w:pPr>
        <w:spacing w:line="240" w:lineRule="auto"/>
        <w:rPr>
          <w:noProof/>
          <w:szCs w:val="22"/>
        </w:rPr>
      </w:pPr>
      <w:r w:rsidRPr="00AE6B10">
        <w:t>szakubitril/valzartán</w:t>
      </w:r>
    </w:p>
    <w:p w14:paraId="00A81507" w14:textId="77777777" w:rsidR="007046FB" w:rsidRPr="00AE6B10" w:rsidRDefault="007046FB" w:rsidP="007633C4">
      <w:pPr>
        <w:spacing w:line="240" w:lineRule="auto"/>
        <w:rPr>
          <w:noProof/>
          <w:szCs w:val="22"/>
        </w:rPr>
      </w:pPr>
    </w:p>
    <w:p w14:paraId="00A81508" w14:textId="77777777" w:rsidR="007046FB" w:rsidRPr="00AE6B10" w:rsidRDefault="007046FB" w:rsidP="007633C4">
      <w:pPr>
        <w:spacing w:line="240" w:lineRule="auto"/>
        <w:rPr>
          <w:noProof/>
          <w:szCs w:val="22"/>
        </w:rPr>
      </w:pPr>
    </w:p>
    <w:p w14:paraId="00A81509" w14:textId="77777777" w:rsidR="007046FB" w:rsidRPr="00AE6B1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E6B10">
        <w:rPr>
          <w:b/>
          <w:noProof/>
        </w:rPr>
        <w:t>2.</w:t>
      </w:r>
      <w:r w:rsidRPr="00AE6B10">
        <w:tab/>
      </w:r>
      <w:r w:rsidRPr="00AE6B10">
        <w:rPr>
          <w:b/>
          <w:noProof/>
        </w:rPr>
        <w:t>HATÓANYAG(OK) MEGNEVEZÉSE</w:t>
      </w:r>
    </w:p>
    <w:p w14:paraId="00A8150A" w14:textId="77777777" w:rsidR="007046FB" w:rsidRPr="00AE6B10" w:rsidRDefault="007046FB" w:rsidP="007633C4">
      <w:pPr>
        <w:keepNext/>
        <w:spacing w:line="240" w:lineRule="auto"/>
        <w:rPr>
          <w:noProof/>
          <w:szCs w:val="22"/>
        </w:rPr>
      </w:pPr>
    </w:p>
    <w:p w14:paraId="00A8150B" w14:textId="789C982E" w:rsidR="00417258" w:rsidRPr="00483CEF" w:rsidRDefault="00417258" w:rsidP="007633C4">
      <w:pPr>
        <w:rPr>
          <w:rFonts w:eastAsia="SimSun"/>
          <w:szCs w:val="22"/>
        </w:rPr>
      </w:pPr>
      <w:r w:rsidRPr="00AE6B10">
        <w:t>24</w:t>
      </w:r>
      <w:r w:rsidR="00CE2ED0" w:rsidRPr="00AE6B10">
        <w:t>,3</w:t>
      </w:r>
      <w:r w:rsidRPr="00AE6B10">
        <w:t> mg szakubitril</w:t>
      </w:r>
      <w:r w:rsidR="000B3F71" w:rsidRPr="00AE6B10">
        <w:t>t</w:t>
      </w:r>
      <w:r w:rsidRPr="00AE6B10">
        <w:t xml:space="preserve"> és </w:t>
      </w:r>
      <w:r w:rsidR="00CE2ED0" w:rsidRPr="00AE6B10">
        <w:t>25,7</w:t>
      </w:r>
      <w:r w:rsidRPr="00AE6B10">
        <w:t> mg valzartán</w:t>
      </w:r>
      <w:r w:rsidR="000B3F71" w:rsidRPr="00AE6B10">
        <w:t>t tartalmaz</w:t>
      </w:r>
      <w:r w:rsidRPr="00AE6B10">
        <w:t xml:space="preserve"> (szakubitril</w:t>
      </w:r>
      <w:r w:rsidRPr="00AE6B10">
        <w:noBreakHyphen/>
        <w:t>valzartán</w:t>
      </w:r>
      <w:r w:rsidRPr="00AE6B10">
        <w:noBreakHyphen/>
        <w:t>nátriumsó komplex formájában) tablettánként.</w:t>
      </w:r>
    </w:p>
    <w:p w14:paraId="00A8150C" w14:textId="77777777" w:rsidR="007046FB" w:rsidRPr="006E0250" w:rsidRDefault="007046FB" w:rsidP="007633C4">
      <w:pPr>
        <w:spacing w:line="240" w:lineRule="auto"/>
        <w:rPr>
          <w:noProof/>
          <w:szCs w:val="22"/>
        </w:rPr>
      </w:pPr>
    </w:p>
    <w:p w14:paraId="00A8150D" w14:textId="77777777" w:rsidR="007046FB" w:rsidRPr="006E0250" w:rsidRDefault="007046FB" w:rsidP="007633C4">
      <w:pPr>
        <w:spacing w:line="240" w:lineRule="auto"/>
        <w:rPr>
          <w:noProof/>
          <w:szCs w:val="22"/>
        </w:rPr>
      </w:pPr>
    </w:p>
    <w:p w14:paraId="00A8150E" w14:textId="77777777" w:rsidR="007046FB" w:rsidRPr="006E0250" w:rsidRDefault="007046FB"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3.</w:t>
      </w:r>
      <w:r>
        <w:tab/>
      </w:r>
      <w:r>
        <w:rPr>
          <w:b/>
          <w:noProof/>
        </w:rPr>
        <w:t>SEGÉDANYAGOK FELSOROLÁSA</w:t>
      </w:r>
    </w:p>
    <w:p w14:paraId="00A8150F" w14:textId="77777777" w:rsidR="007046FB" w:rsidRPr="006E0250" w:rsidRDefault="007046FB" w:rsidP="007633C4">
      <w:pPr>
        <w:spacing w:line="240" w:lineRule="auto"/>
        <w:rPr>
          <w:noProof/>
          <w:szCs w:val="22"/>
        </w:rPr>
      </w:pPr>
    </w:p>
    <w:p w14:paraId="00A81510" w14:textId="77777777" w:rsidR="007046FB" w:rsidRPr="006E0250" w:rsidRDefault="007046FB" w:rsidP="007633C4">
      <w:pPr>
        <w:spacing w:line="240" w:lineRule="auto"/>
      </w:pPr>
    </w:p>
    <w:p w14:paraId="00A81511"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4.</w:t>
      </w:r>
      <w:r>
        <w:tab/>
      </w:r>
      <w:r>
        <w:rPr>
          <w:b/>
          <w:noProof/>
        </w:rPr>
        <w:t>GYÓGYSZERFORMA ÉS TARTALOM</w:t>
      </w:r>
    </w:p>
    <w:p w14:paraId="00A81512" w14:textId="77777777" w:rsidR="007046FB" w:rsidRPr="006E0250" w:rsidRDefault="007046FB" w:rsidP="007633C4">
      <w:pPr>
        <w:keepNext/>
        <w:tabs>
          <w:tab w:val="clear" w:pos="567"/>
        </w:tabs>
        <w:spacing w:line="240" w:lineRule="auto"/>
        <w:rPr>
          <w:szCs w:val="22"/>
        </w:rPr>
      </w:pPr>
    </w:p>
    <w:p w14:paraId="00A81513" w14:textId="77777777" w:rsidR="007046FB" w:rsidRPr="006E0250" w:rsidRDefault="007046FB" w:rsidP="007633C4">
      <w:pPr>
        <w:tabs>
          <w:tab w:val="clear" w:pos="567"/>
        </w:tabs>
        <w:spacing w:line="240" w:lineRule="auto"/>
        <w:rPr>
          <w:szCs w:val="22"/>
        </w:rPr>
      </w:pPr>
      <w:r w:rsidRPr="007D48C3">
        <w:rPr>
          <w:shd w:val="pct15" w:color="auto" w:fill="auto"/>
        </w:rPr>
        <w:t>Filmtabletta</w:t>
      </w:r>
    </w:p>
    <w:p w14:paraId="00A81514" w14:textId="77777777" w:rsidR="007046FB" w:rsidRPr="006E0250" w:rsidRDefault="007046FB" w:rsidP="007633C4">
      <w:pPr>
        <w:spacing w:line="240" w:lineRule="auto"/>
        <w:rPr>
          <w:noProof/>
          <w:szCs w:val="22"/>
        </w:rPr>
      </w:pPr>
    </w:p>
    <w:p w14:paraId="00A81515" w14:textId="77777777" w:rsidR="001D733F" w:rsidRDefault="001D733F" w:rsidP="007633C4">
      <w:pPr>
        <w:spacing w:line="240" w:lineRule="auto"/>
      </w:pPr>
      <w:r>
        <w:t>14 filmtabletta</w:t>
      </w:r>
    </w:p>
    <w:p w14:paraId="00A81516" w14:textId="77777777" w:rsidR="001D733F" w:rsidRPr="00F34197" w:rsidRDefault="001D733F" w:rsidP="007633C4">
      <w:pPr>
        <w:tabs>
          <w:tab w:val="clear" w:pos="567"/>
        </w:tabs>
        <w:spacing w:line="240" w:lineRule="auto"/>
        <w:rPr>
          <w:shd w:val="pct15" w:color="auto" w:fill="auto"/>
        </w:rPr>
      </w:pPr>
      <w:r w:rsidRPr="00F34197">
        <w:rPr>
          <w:shd w:val="pct15" w:color="auto" w:fill="auto"/>
        </w:rPr>
        <w:t>20 filmtabletta</w:t>
      </w:r>
    </w:p>
    <w:p w14:paraId="00A81517" w14:textId="77777777" w:rsidR="007046FB" w:rsidRPr="00F34197" w:rsidRDefault="007046FB" w:rsidP="007633C4">
      <w:pPr>
        <w:tabs>
          <w:tab w:val="clear" w:pos="567"/>
        </w:tabs>
        <w:spacing w:line="240" w:lineRule="auto"/>
        <w:rPr>
          <w:shd w:val="pct15" w:color="auto" w:fill="auto"/>
        </w:rPr>
      </w:pPr>
      <w:r w:rsidRPr="00F34197">
        <w:rPr>
          <w:shd w:val="pct15" w:color="auto" w:fill="auto"/>
        </w:rPr>
        <w:t>28</w:t>
      </w:r>
      <w:r w:rsidR="00790044" w:rsidRPr="00F34197">
        <w:rPr>
          <w:shd w:val="pct15" w:color="auto" w:fill="auto"/>
        </w:rPr>
        <w:t> </w:t>
      </w:r>
      <w:r w:rsidRPr="00F34197">
        <w:rPr>
          <w:shd w:val="pct15" w:color="auto" w:fill="auto"/>
        </w:rPr>
        <w:t>filmtabletta</w:t>
      </w:r>
    </w:p>
    <w:p w14:paraId="00A81518" w14:textId="77777777" w:rsidR="001D733F" w:rsidRPr="00F34197" w:rsidRDefault="001D733F" w:rsidP="007633C4">
      <w:pPr>
        <w:tabs>
          <w:tab w:val="clear" w:pos="567"/>
        </w:tabs>
        <w:spacing w:line="240" w:lineRule="auto"/>
        <w:rPr>
          <w:shd w:val="pct15" w:color="auto" w:fill="auto"/>
        </w:rPr>
      </w:pPr>
      <w:r w:rsidRPr="00F34197">
        <w:rPr>
          <w:shd w:val="pct15" w:color="auto" w:fill="auto"/>
        </w:rPr>
        <w:t>56 filmtabletta</w:t>
      </w:r>
    </w:p>
    <w:p w14:paraId="00A81519" w14:textId="77777777" w:rsidR="00247EC9" w:rsidRPr="00F34197" w:rsidRDefault="00247EC9" w:rsidP="007633C4">
      <w:pPr>
        <w:tabs>
          <w:tab w:val="clear" w:pos="567"/>
        </w:tabs>
        <w:spacing w:line="240" w:lineRule="auto"/>
        <w:rPr>
          <w:shd w:val="pct15" w:color="auto" w:fill="auto"/>
        </w:rPr>
      </w:pPr>
      <w:r>
        <w:rPr>
          <w:shd w:val="pct15" w:color="auto" w:fill="auto"/>
        </w:rPr>
        <w:t>196</w:t>
      </w:r>
      <w:r w:rsidRPr="00F34197">
        <w:rPr>
          <w:shd w:val="pct15" w:color="auto" w:fill="auto"/>
        </w:rPr>
        <w:t> filmtabletta</w:t>
      </w:r>
    </w:p>
    <w:p w14:paraId="00A8151A" w14:textId="77777777" w:rsidR="007046FB" w:rsidRPr="006E0250" w:rsidRDefault="007046FB" w:rsidP="007633C4">
      <w:pPr>
        <w:spacing w:line="240" w:lineRule="auto"/>
        <w:rPr>
          <w:noProof/>
          <w:szCs w:val="22"/>
        </w:rPr>
      </w:pPr>
    </w:p>
    <w:p w14:paraId="00A8151B" w14:textId="77777777" w:rsidR="007046FB" w:rsidRPr="006E0250" w:rsidRDefault="007046FB" w:rsidP="007633C4">
      <w:pPr>
        <w:spacing w:line="240" w:lineRule="auto"/>
        <w:rPr>
          <w:noProof/>
          <w:szCs w:val="22"/>
        </w:rPr>
      </w:pPr>
    </w:p>
    <w:p w14:paraId="00A8151C"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5.</w:t>
      </w:r>
      <w:r>
        <w:tab/>
      </w:r>
      <w:r>
        <w:rPr>
          <w:b/>
          <w:noProof/>
        </w:rPr>
        <w:t>AZ ALKALMAZÁSSAL KAPCSOLATOS TUDNIVALÓK ÉS AZ ALKALMAZÁS MÓDJA(I)</w:t>
      </w:r>
    </w:p>
    <w:p w14:paraId="00A8151D" w14:textId="77777777" w:rsidR="007046FB" w:rsidRPr="006E0250" w:rsidRDefault="007046FB" w:rsidP="007633C4">
      <w:pPr>
        <w:keepNext/>
        <w:spacing w:line="240" w:lineRule="auto"/>
        <w:rPr>
          <w:noProof/>
          <w:szCs w:val="22"/>
        </w:rPr>
      </w:pPr>
    </w:p>
    <w:p w14:paraId="00A8151E" w14:textId="2B11BB2B" w:rsidR="007046FB" w:rsidRPr="006E0250" w:rsidRDefault="00ED3F59" w:rsidP="007633C4">
      <w:pPr>
        <w:spacing w:line="240" w:lineRule="auto"/>
        <w:rPr>
          <w:noProof/>
          <w:szCs w:val="22"/>
        </w:rPr>
      </w:pPr>
      <w:r>
        <w:t xml:space="preserve">Alkalmazás </w:t>
      </w:r>
      <w:r w:rsidR="007046FB">
        <w:t>előtt olvassa el a mellékelt betegtájékoztatót!</w:t>
      </w:r>
    </w:p>
    <w:p w14:paraId="00A8151F" w14:textId="77777777" w:rsidR="00CE2ED0" w:rsidRPr="006E0250" w:rsidRDefault="00CE2ED0" w:rsidP="007633C4">
      <w:pPr>
        <w:spacing w:line="240" w:lineRule="auto"/>
        <w:rPr>
          <w:noProof/>
          <w:szCs w:val="22"/>
        </w:rPr>
      </w:pPr>
      <w:r>
        <w:t>Szájon át történő alkalmazásra.</w:t>
      </w:r>
    </w:p>
    <w:p w14:paraId="00A81520" w14:textId="77777777" w:rsidR="007046FB" w:rsidRPr="006E0250" w:rsidRDefault="007046FB" w:rsidP="007633C4">
      <w:pPr>
        <w:spacing w:line="240" w:lineRule="auto"/>
        <w:rPr>
          <w:noProof/>
          <w:szCs w:val="22"/>
        </w:rPr>
      </w:pPr>
    </w:p>
    <w:p w14:paraId="00A81521" w14:textId="77777777" w:rsidR="007046FB" w:rsidRPr="006E0250" w:rsidRDefault="007046FB" w:rsidP="007633C4">
      <w:pPr>
        <w:spacing w:line="240" w:lineRule="auto"/>
        <w:rPr>
          <w:noProof/>
          <w:szCs w:val="22"/>
        </w:rPr>
      </w:pPr>
    </w:p>
    <w:p w14:paraId="00A81522" w14:textId="77777777" w:rsidR="007046FB" w:rsidRPr="006E0250" w:rsidRDefault="007046FB" w:rsidP="007633C4">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6.</w:t>
      </w:r>
      <w:r>
        <w:tab/>
      </w:r>
      <w:r>
        <w:rPr>
          <w:b/>
          <w:noProof/>
        </w:rPr>
        <w:t>KÜLÖN FIGYELMEZTETÉS, MELY SZERINT A GYÓGYSZERT GYERMEKEKTŐL ELZÁRVA KELL TARTANI</w:t>
      </w:r>
    </w:p>
    <w:p w14:paraId="00A81523" w14:textId="77777777" w:rsidR="007046FB" w:rsidRPr="006E0250" w:rsidRDefault="007046FB" w:rsidP="007633C4">
      <w:pPr>
        <w:keepNext/>
        <w:keepLines/>
        <w:spacing w:line="240" w:lineRule="auto"/>
        <w:rPr>
          <w:noProof/>
          <w:szCs w:val="22"/>
        </w:rPr>
      </w:pPr>
    </w:p>
    <w:p w14:paraId="00A81524" w14:textId="77777777" w:rsidR="007046FB" w:rsidRPr="006E0250" w:rsidRDefault="007046FB" w:rsidP="007633C4">
      <w:pPr>
        <w:spacing w:line="240" w:lineRule="auto"/>
        <w:rPr>
          <w:noProof/>
          <w:szCs w:val="22"/>
        </w:rPr>
      </w:pPr>
      <w:r>
        <w:t>A gyógyszer gyermekektől elzárva tartandó!</w:t>
      </w:r>
    </w:p>
    <w:p w14:paraId="00A81525" w14:textId="77777777" w:rsidR="007046FB" w:rsidRPr="006E0250" w:rsidRDefault="007046FB" w:rsidP="007633C4">
      <w:pPr>
        <w:spacing w:line="240" w:lineRule="auto"/>
        <w:rPr>
          <w:noProof/>
          <w:szCs w:val="22"/>
        </w:rPr>
      </w:pPr>
    </w:p>
    <w:p w14:paraId="00A81526" w14:textId="77777777" w:rsidR="007046FB" w:rsidRPr="006E0250" w:rsidRDefault="007046FB" w:rsidP="007633C4">
      <w:pPr>
        <w:spacing w:line="240" w:lineRule="auto"/>
        <w:rPr>
          <w:noProof/>
          <w:szCs w:val="22"/>
        </w:rPr>
      </w:pPr>
    </w:p>
    <w:p w14:paraId="00A81527" w14:textId="77777777" w:rsidR="007046FB" w:rsidRPr="006E0250" w:rsidRDefault="007046FB"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7.</w:t>
      </w:r>
      <w:r>
        <w:tab/>
      </w:r>
      <w:r>
        <w:rPr>
          <w:b/>
          <w:noProof/>
        </w:rPr>
        <w:t>TOVÁBBI FIGYELMEZTETÉS(EK), AMENNYIBEN SZÜKSÉGES</w:t>
      </w:r>
    </w:p>
    <w:p w14:paraId="00A81528" w14:textId="77777777" w:rsidR="007046FB" w:rsidRPr="006E0250" w:rsidRDefault="007046FB" w:rsidP="007633C4">
      <w:pPr>
        <w:tabs>
          <w:tab w:val="left" w:pos="749"/>
        </w:tabs>
        <w:spacing w:line="240" w:lineRule="auto"/>
      </w:pPr>
    </w:p>
    <w:p w14:paraId="00A81529" w14:textId="77777777" w:rsidR="007046FB" w:rsidRPr="006E0250" w:rsidRDefault="007046FB" w:rsidP="007633C4">
      <w:pPr>
        <w:tabs>
          <w:tab w:val="left" w:pos="749"/>
        </w:tabs>
        <w:spacing w:line="240" w:lineRule="auto"/>
      </w:pPr>
    </w:p>
    <w:p w14:paraId="00A8152A" w14:textId="77777777" w:rsidR="007046FB" w:rsidRPr="006E0250" w:rsidRDefault="007046FB" w:rsidP="007633C4">
      <w:pPr>
        <w:keepNext/>
        <w:keepLines/>
        <w:pBdr>
          <w:top w:val="single" w:sz="4" w:space="1" w:color="auto"/>
          <w:left w:val="single" w:sz="4" w:space="4" w:color="auto"/>
          <w:bottom w:val="single" w:sz="4" w:space="1" w:color="auto"/>
          <w:right w:val="single" w:sz="4" w:space="4" w:color="auto"/>
        </w:pBdr>
        <w:spacing w:line="240" w:lineRule="auto"/>
        <w:ind w:left="567" w:hanging="567"/>
      </w:pPr>
      <w:r>
        <w:rPr>
          <w:b/>
        </w:rPr>
        <w:t>8.</w:t>
      </w:r>
      <w:r>
        <w:tab/>
      </w:r>
      <w:r>
        <w:rPr>
          <w:b/>
        </w:rPr>
        <w:t>LEJÁRATI IDŐ</w:t>
      </w:r>
    </w:p>
    <w:p w14:paraId="00A8152B" w14:textId="77777777" w:rsidR="007046FB" w:rsidRPr="006E0250" w:rsidRDefault="007046FB" w:rsidP="007633C4">
      <w:pPr>
        <w:keepNext/>
        <w:keepLines/>
        <w:spacing w:line="240" w:lineRule="auto"/>
      </w:pPr>
    </w:p>
    <w:p w14:paraId="00A8152C" w14:textId="77777777" w:rsidR="007046FB" w:rsidRPr="006E0250" w:rsidRDefault="007046FB" w:rsidP="007633C4">
      <w:pPr>
        <w:spacing w:line="240" w:lineRule="auto"/>
        <w:rPr>
          <w:noProof/>
          <w:szCs w:val="22"/>
        </w:rPr>
      </w:pPr>
      <w:r>
        <w:t>EXP</w:t>
      </w:r>
    </w:p>
    <w:p w14:paraId="00A8152D" w14:textId="77777777" w:rsidR="007046FB" w:rsidRPr="006E0250" w:rsidRDefault="007046FB" w:rsidP="007633C4">
      <w:pPr>
        <w:spacing w:line="240" w:lineRule="auto"/>
        <w:rPr>
          <w:noProof/>
          <w:szCs w:val="22"/>
        </w:rPr>
      </w:pPr>
    </w:p>
    <w:p w14:paraId="00A8152E" w14:textId="77777777" w:rsidR="007046FB" w:rsidRPr="006E0250" w:rsidRDefault="007046FB" w:rsidP="007633C4">
      <w:pPr>
        <w:spacing w:line="240" w:lineRule="auto"/>
        <w:rPr>
          <w:noProof/>
          <w:szCs w:val="22"/>
        </w:rPr>
      </w:pPr>
    </w:p>
    <w:p w14:paraId="00A8152F" w14:textId="77777777" w:rsidR="007046FB" w:rsidRPr="006E0250" w:rsidRDefault="007046FB" w:rsidP="007633C4">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9.</w:t>
      </w:r>
      <w:r>
        <w:tab/>
      </w:r>
      <w:r>
        <w:rPr>
          <w:b/>
          <w:noProof/>
        </w:rPr>
        <w:t>KÜLÖNLEGES TÁROLÁSI ELŐÍRÁSOK</w:t>
      </w:r>
    </w:p>
    <w:p w14:paraId="00A81530" w14:textId="77777777" w:rsidR="007046FB" w:rsidRPr="006E0250" w:rsidRDefault="007046FB" w:rsidP="007633C4">
      <w:pPr>
        <w:keepNext/>
        <w:keepLines/>
        <w:spacing w:line="240" w:lineRule="auto"/>
        <w:rPr>
          <w:noProof/>
          <w:szCs w:val="22"/>
        </w:rPr>
      </w:pPr>
    </w:p>
    <w:p w14:paraId="00A81531" w14:textId="77777777" w:rsidR="007046FB" w:rsidRPr="006E0250" w:rsidRDefault="007046FB" w:rsidP="007633C4">
      <w:pPr>
        <w:keepNext/>
        <w:keepLines/>
        <w:spacing w:line="240" w:lineRule="auto"/>
      </w:pPr>
      <w:r>
        <w:t>A nedvességtől való védelem érdekében az eredeti csomagolásban tárolandó.</w:t>
      </w:r>
    </w:p>
    <w:p w14:paraId="00A81532" w14:textId="77777777" w:rsidR="007046FB" w:rsidRPr="006E0250" w:rsidRDefault="007046FB" w:rsidP="007633C4">
      <w:pPr>
        <w:spacing w:line="240" w:lineRule="auto"/>
      </w:pPr>
    </w:p>
    <w:p w14:paraId="00A81533" w14:textId="77777777" w:rsidR="007046FB" w:rsidRPr="006E0250" w:rsidRDefault="007046FB" w:rsidP="007633C4">
      <w:pPr>
        <w:spacing w:line="240" w:lineRule="auto"/>
        <w:ind w:left="567" w:hanging="567"/>
        <w:rPr>
          <w:noProof/>
          <w:szCs w:val="22"/>
        </w:rPr>
      </w:pPr>
    </w:p>
    <w:p w14:paraId="00A81534" w14:textId="77777777" w:rsidR="007046FB" w:rsidRPr="006E0250" w:rsidRDefault="007046FB" w:rsidP="007633C4">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10.</w:t>
      </w:r>
      <w:r>
        <w:tab/>
      </w:r>
      <w:r>
        <w:rPr>
          <w:b/>
          <w:noProof/>
        </w:rPr>
        <w:t>KÜLÖNLEGES ÓVINTÉZKEDÉSEK A FEL NEM HASZNÁLT GYÓGYSZEREK VAGY AZ ILYEN TERMÉKEKBŐL KELETKEZETT HULLADÉKANYAGOK ÁRTALMATLANNÁ TÉTELÉRE, HA ILYENEKRE SZÜKSÉG VAN</w:t>
      </w:r>
    </w:p>
    <w:p w14:paraId="00A81535" w14:textId="77777777" w:rsidR="007046FB" w:rsidRPr="006E0250" w:rsidRDefault="007046FB" w:rsidP="007633C4">
      <w:pPr>
        <w:keepLines/>
        <w:spacing w:line="240" w:lineRule="auto"/>
        <w:rPr>
          <w:noProof/>
          <w:szCs w:val="22"/>
        </w:rPr>
      </w:pPr>
    </w:p>
    <w:p w14:paraId="00A81536" w14:textId="77777777" w:rsidR="007046FB" w:rsidRPr="006E0250" w:rsidRDefault="007046FB" w:rsidP="007633C4">
      <w:pPr>
        <w:spacing w:line="240" w:lineRule="auto"/>
        <w:rPr>
          <w:noProof/>
          <w:szCs w:val="22"/>
        </w:rPr>
      </w:pPr>
    </w:p>
    <w:p w14:paraId="00A81537"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rPr>
          <w:b/>
          <w:noProof/>
          <w:szCs w:val="22"/>
        </w:rPr>
      </w:pPr>
      <w:r>
        <w:rPr>
          <w:b/>
          <w:noProof/>
        </w:rPr>
        <w:t>11.</w:t>
      </w:r>
      <w:r>
        <w:tab/>
      </w:r>
      <w:r>
        <w:rPr>
          <w:b/>
          <w:noProof/>
        </w:rPr>
        <w:t>A FORGALOMBA HOZATALI ENGEDÉLY JOGOSULTJÁNAK NEVE ÉS CÍME</w:t>
      </w:r>
    </w:p>
    <w:p w14:paraId="00A81538" w14:textId="77777777" w:rsidR="007046FB" w:rsidRPr="006E0250" w:rsidRDefault="007046FB" w:rsidP="007633C4">
      <w:pPr>
        <w:keepNext/>
        <w:spacing w:line="240" w:lineRule="auto"/>
        <w:rPr>
          <w:noProof/>
          <w:szCs w:val="22"/>
        </w:rPr>
      </w:pPr>
    </w:p>
    <w:p w14:paraId="00A81539" w14:textId="77777777" w:rsidR="007046FB" w:rsidRPr="006E0250" w:rsidRDefault="007046FB" w:rsidP="007633C4">
      <w:pPr>
        <w:keepNext/>
        <w:spacing w:line="240" w:lineRule="auto"/>
        <w:rPr>
          <w:szCs w:val="22"/>
        </w:rPr>
      </w:pPr>
      <w:r>
        <w:t>Novartis Europharm Limited</w:t>
      </w:r>
    </w:p>
    <w:p w14:paraId="00A8153A" w14:textId="77777777" w:rsidR="00D31505" w:rsidRPr="00EB33FE" w:rsidRDefault="00D31505" w:rsidP="007633C4">
      <w:pPr>
        <w:keepNext/>
        <w:spacing w:line="240" w:lineRule="auto"/>
        <w:rPr>
          <w:color w:val="000000"/>
        </w:rPr>
      </w:pPr>
      <w:r w:rsidRPr="00EB33FE">
        <w:rPr>
          <w:color w:val="000000"/>
        </w:rPr>
        <w:t>Vista Building</w:t>
      </w:r>
    </w:p>
    <w:p w14:paraId="00A8153B" w14:textId="77777777" w:rsidR="00D31505" w:rsidRPr="00EB33FE" w:rsidRDefault="00D31505" w:rsidP="007633C4">
      <w:pPr>
        <w:keepNext/>
        <w:spacing w:line="240" w:lineRule="auto"/>
        <w:rPr>
          <w:color w:val="000000"/>
        </w:rPr>
      </w:pPr>
      <w:r w:rsidRPr="00EB33FE">
        <w:rPr>
          <w:color w:val="000000"/>
        </w:rPr>
        <w:t>Elm Park, Merrion Road</w:t>
      </w:r>
    </w:p>
    <w:p w14:paraId="00A8153C" w14:textId="77777777" w:rsidR="00D31505" w:rsidRPr="00EB33FE" w:rsidRDefault="00D31505" w:rsidP="007633C4">
      <w:pPr>
        <w:keepNext/>
        <w:spacing w:line="240" w:lineRule="auto"/>
        <w:rPr>
          <w:color w:val="000000"/>
        </w:rPr>
      </w:pPr>
      <w:r w:rsidRPr="00EB33FE">
        <w:rPr>
          <w:color w:val="000000"/>
        </w:rPr>
        <w:t>Dublin 4</w:t>
      </w:r>
    </w:p>
    <w:p w14:paraId="00A8153D" w14:textId="77777777" w:rsidR="00D31505" w:rsidRDefault="00D31505" w:rsidP="007633C4">
      <w:pPr>
        <w:spacing w:line="240" w:lineRule="auto"/>
        <w:rPr>
          <w:color w:val="000000"/>
        </w:rPr>
      </w:pPr>
      <w:r w:rsidRPr="00EB33FE">
        <w:rPr>
          <w:color w:val="000000"/>
        </w:rPr>
        <w:t>Írország</w:t>
      </w:r>
    </w:p>
    <w:p w14:paraId="00A8153E" w14:textId="77777777" w:rsidR="007046FB" w:rsidRPr="006E0250" w:rsidRDefault="007046FB" w:rsidP="007633C4">
      <w:pPr>
        <w:spacing w:line="240" w:lineRule="auto"/>
        <w:rPr>
          <w:noProof/>
          <w:szCs w:val="22"/>
        </w:rPr>
      </w:pPr>
    </w:p>
    <w:p w14:paraId="00A8153F" w14:textId="77777777" w:rsidR="007046FB" w:rsidRPr="006E0250" w:rsidRDefault="007046FB" w:rsidP="007633C4">
      <w:pPr>
        <w:spacing w:line="240" w:lineRule="auto"/>
        <w:rPr>
          <w:noProof/>
          <w:szCs w:val="22"/>
        </w:rPr>
      </w:pPr>
    </w:p>
    <w:p w14:paraId="00A81540"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12.</w:t>
      </w:r>
      <w:r>
        <w:tab/>
      </w:r>
      <w:r>
        <w:rPr>
          <w:b/>
          <w:noProof/>
        </w:rPr>
        <w:t>A FORGALOMBA HOZATALI ENGEDÉLY SZÁMA(I)</w:t>
      </w:r>
    </w:p>
    <w:p w14:paraId="00A81541" w14:textId="77777777" w:rsidR="007046FB" w:rsidRPr="006E0250" w:rsidRDefault="007046FB" w:rsidP="007633C4">
      <w:pPr>
        <w:keepNext/>
        <w:spacing w:line="240" w:lineRule="auto"/>
        <w:rPr>
          <w:noProof/>
          <w:szCs w:val="22"/>
        </w:rPr>
      </w:pPr>
    </w:p>
    <w:tbl>
      <w:tblPr>
        <w:tblW w:w="9322" w:type="dxa"/>
        <w:tblLook w:val="04A0" w:firstRow="1" w:lastRow="0" w:firstColumn="1" w:lastColumn="0" w:noHBand="0" w:noVBand="1"/>
      </w:tblPr>
      <w:tblGrid>
        <w:gridCol w:w="2518"/>
        <w:gridCol w:w="6804"/>
      </w:tblGrid>
      <w:tr w:rsidR="007046FB" w:rsidRPr="006E0250" w14:paraId="00A81544" w14:textId="77777777" w:rsidTr="00DC3F7F">
        <w:tc>
          <w:tcPr>
            <w:tcW w:w="2518" w:type="dxa"/>
            <w:shd w:val="clear" w:color="auto" w:fill="auto"/>
          </w:tcPr>
          <w:p w14:paraId="00A81542" w14:textId="77777777" w:rsidR="007046FB" w:rsidRPr="006E0250" w:rsidRDefault="00CE2ED0" w:rsidP="007633C4">
            <w:pPr>
              <w:spacing w:line="240" w:lineRule="auto"/>
              <w:rPr>
                <w:noProof/>
                <w:szCs w:val="22"/>
              </w:rPr>
            </w:pPr>
            <w:r>
              <w:rPr>
                <w:noProof/>
                <w:szCs w:val="22"/>
              </w:rPr>
              <w:t>EU/1/15/1058/001</w:t>
            </w:r>
          </w:p>
        </w:tc>
        <w:tc>
          <w:tcPr>
            <w:tcW w:w="6804" w:type="dxa"/>
            <w:shd w:val="clear" w:color="auto" w:fill="auto"/>
          </w:tcPr>
          <w:p w14:paraId="00A81543" w14:textId="77777777" w:rsidR="007046FB" w:rsidRPr="006E0250" w:rsidRDefault="007046FB" w:rsidP="007633C4">
            <w:pPr>
              <w:spacing w:line="240" w:lineRule="auto"/>
              <w:rPr>
                <w:noProof/>
                <w:szCs w:val="22"/>
              </w:rPr>
            </w:pPr>
            <w:r w:rsidRPr="007D48C3">
              <w:rPr>
                <w:shd w:val="pct15" w:color="auto" w:fill="auto"/>
              </w:rPr>
              <w:t>28</w:t>
            </w:r>
            <w:r w:rsidR="00790044">
              <w:rPr>
                <w:shd w:val="pct15" w:color="auto" w:fill="auto"/>
              </w:rPr>
              <w:t> </w:t>
            </w:r>
            <w:r w:rsidRPr="007D48C3">
              <w:rPr>
                <w:shd w:val="pct15" w:color="auto" w:fill="auto"/>
              </w:rPr>
              <w:t>filmtabletta</w:t>
            </w:r>
          </w:p>
        </w:tc>
      </w:tr>
      <w:tr w:rsidR="001D733F" w:rsidRPr="006E0250" w14:paraId="00A81547" w14:textId="77777777" w:rsidTr="00DC3F7F">
        <w:tc>
          <w:tcPr>
            <w:tcW w:w="2518" w:type="dxa"/>
            <w:shd w:val="clear" w:color="auto" w:fill="auto"/>
          </w:tcPr>
          <w:p w14:paraId="00A81545" w14:textId="77777777" w:rsidR="001D733F" w:rsidRDefault="001D733F" w:rsidP="007633C4">
            <w:pPr>
              <w:spacing w:line="240" w:lineRule="auto"/>
              <w:rPr>
                <w:noProof/>
                <w:szCs w:val="22"/>
              </w:rPr>
            </w:pPr>
            <w:r w:rsidRPr="00012E50">
              <w:rPr>
                <w:noProof/>
                <w:szCs w:val="22"/>
                <w:shd w:val="pct15" w:color="auto" w:fill="auto"/>
              </w:rPr>
              <w:t>EU/1/15/1058/</w:t>
            </w:r>
            <w:r>
              <w:rPr>
                <w:noProof/>
                <w:szCs w:val="22"/>
                <w:shd w:val="pct15" w:color="auto" w:fill="auto"/>
              </w:rPr>
              <w:t>008</w:t>
            </w:r>
          </w:p>
        </w:tc>
        <w:tc>
          <w:tcPr>
            <w:tcW w:w="6804" w:type="dxa"/>
            <w:shd w:val="clear" w:color="auto" w:fill="auto"/>
          </w:tcPr>
          <w:p w14:paraId="00A81546" w14:textId="77777777" w:rsidR="001D733F" w:rsidRPr="007D48C3" w:rsidRDefault="001D733F" w:rsidP="007633C4">
            <w:pPr>
              <w:spacing w:line="240" w:lineRule="auto"/>
              <w:rPr>
                <w:shd w:val="pct15" w:color="auto" w:fill="auto"/>
              </w:rPr>
            </w:pPr>
            <w:r>
              <w:rPr>
                <w:shd w:val="pct15" w:color="auto" w:fill="auto"/>
              </w:rPr>
              <w:t>14 </w:t>
            </w:r>
            <w:r w:rsidRPr="007D48C3">
              <w:rPr>
                <w:shd w:val="pct15" w:color="auto" w:fill="auto"/>
              </w:rPr>
              <w:t>filmtabletta</w:t>
            </w:r>
          </w:p>
        </w:tc>
      </w:tr>
      <w:tr w:rsidR="001D733F" w:rsidRPr="006E0250" w14:paraId="00A8154A" w14:textId="77777777" w:rsidTr="00DC3F7F">
        <w:tc>
          <w:tcPr>
            <w:tcW w:w="2518" w:type="dxa"/>
            <w:shd w:val="clear" w:color="auto" w:fill="auto"/>
          </w:tcPr>
          <w:p w14:paraId="00A81548" w14:textId="77777777" w:rsidR="001D733F" w:rsidRDefault="001D733F" w:rsidP="007633C4">
            <w:pPr>
              <w:spacing w:line="240" w:lineRule="auto"/>
              <w:rPr>
                <w:noProof/>
                <w:szCs w:val="22"/>
              </w:rPr>
            </w:pPr>
            <w:r w:rsidRPr="00012E50">
              <w:rPr>
                <w:noProof/>
                <w:szCs w:val="22"/>
                <w:shd w:val="pct15" w:color="auto" w:fill="auto"/>
              </w:rPr>
              <w:t>EU/1/15/1058/</w:t>
            </w:r>
            <w:r>
              <w:rPr>
                <w:noProof/>
                <w:szCs w:val="22"/>
                <w:shd w:val="pct15" w:color="auto" w:fill="auto"/>
              </w:rPr>
              <w:t>009</w:t>
            </w:r>
          </w:p>
        </w:tc>
        <w:tc>
          <w:tcPr>
            <w:tcW w:w="6804" w:type="dxa"/>
            <w:shd w:val="clear" w:color="auto" w:fill="auto"/>
          </w:tcPr>
          <w:p w14:paraId="00A81549" w14:textId="77777777" w:rsidR="001D733F" w:rsidRPr="007D48C3" w:rsidRDefault="001D733F" w:rsidP="007633C4">
            <w:pPr>
              <w:spacing w:line="240" w:lineRule="auto"/>
              <w:rPr>
                <w:shd w:val="pct15" w:color="auto" w:fill="auto"/>
              </w:rPr>
            </w:pPr>
            <w:r w:rsidRPr="007D48C3">
              <w:rPr>
                <w:shd w:val="pct15" w:color="auto" w:fill="auto"/>
              </w:rPr>
              <w:t>2</w:t>
            </w:r>
            <w:r>
              <w:rPr>
                <w:shd w:val="pct15" w:color="auto" w:fill="auto"/>
              </w:rPr>
              <w:t>0 </w:t>
            </w:r>
            <w:r w:rsidRPr="007D48C3">
              <w:rPr>
                <w:shd w:val="pct15" w:color="auto" w:fill="auto"/>
              </w:rPr>
              <w:t>filmtabletta</w:t>
            </w:r>
          </w:p>
        </w:tc>
      </w:tr>
      <w:tr w:rsidR="001D733F" w:rsidRPr="006E0250" w14:paraId="00A8154D" w14:textId="77777777" w:rsidTr="00DC3F7F">
        <w:tc>
          <w:tcPr>
            <w:tcW w:w="2518" w:type="dxa"/>
            <w:shd w:val="clear" w:color="auto" w:fill="auto"/>
          </w:tcPr>
          <w:p w14:paraId="00A8154B" w14:textId="77777777" w:rsidR="001D733F" w:rsidRDefault="001D733F" w:rsidP="007633C4">
            <w:pPr>
              <w:spacing w:line="240" w:lineRule="auto"/>
              <w:rPr>
                <w:noProof/>
                <w:szCs w:val="22"/>
              </w:rPr>
            </w:pPr>
            <w:r w:rsidRPr="00012E50">
              <w:rPr>
                <w:noProof/>
                <w:szCs w:val="22"/>
                <w:shd w:val="pct15" w:color="auto" w:fill="auto"/>
              </w:rPr>
              <w:t>EU/1/15/1058/</w:t>
            </w:r>
            <w:r>
              <w:rPr>
                <w:noProof/>
                <w:szCs w:val="22"/>
                <w:shd w:val="pct15" w:color="auto" w:fill="auto"/>
              </w:rPr>
              <w:t>010</w:t>
            </w:r>
          </w:p>
        </w:tc>
        <w:tc>
          <w:tcPr>
            <w:tcW w:w="6804" w:type="dxa"/>
            <w:shd w:val="clear" w:color="auto" w:fill="auto"/>
          </w:tcPr>
          <w:p w14:paraId="00A8154C" w14:textId="77777777" w:rsidR="001D733F" w:rsidRPr="007D48C3" w:rsidRDefault="001D733F" w:rsidP="007633C4">
            <w:pPr>
              <w:spacing w:line="240" w:lineRule="auto"/>
              <w:rPr>
                <w:shd w:val="pct15" w:color="auto" w:fill="auto"/>
              </w:rPr>
            </w:pPr>
            <w:r>
              <w:rPr>
                <w:shd w:val="pct15" w:color="auto" w:fill="auto"/>
              </w:rPr>
              <w:t>56 </w:t>
            </w:r>
            <w:r w:rsidRPr="007D48C3">
              <w:rPr>
                <w:shd w:val="pct15" w:color="auto" w:fill="auto"/>
              </w:rPr>
              <w:t>filmtabletta</w:t>
            </w:r>
          </w:p>
        </w:tc>
      </w:tr>
      <w:tr w:rsidR="00247EC9" w:rsidRPr="006E0250" w14:paraId="00A81550" w14:textId="77777777" w:rsidTr="00DC3F7F">
        <w:tc>
          <w:tcPr>
            <w:tcW w:w="2518" w:type="dxa"/>
            <w:shd w:val="clear" w:color="auto" w:fill="auto"/>
          </w:tcPr>
          <w:p w14:paraId="00A8154E" w14:textId="77777777" w:rsidR="00247EC9" w:rsidRPr="00012E50" w:rsidRDefault="00247EC9" w:rsidP="007633C4">
            <w:pPr>
              <w:spacing w:line="240" w:lineRule="auto"/>
              <w:rPr>
                <w:noProof/>
                <w:szCs w:val="22"/>
                <w:shd w:val="pct15" w:color="auto" w:fill="auto"/>
              </w:rPr>
            </w:pPr>
            <w:r w:rsidRPr="00012E50">
              <w:rPr>
                <w:noProof/>
                <w:szCs w:val="22"/>
                <w:shd w:val="pct15" w:color="auto" w:fill="auto"/>
              </w:rPr>
              <w:t>EU/1/15/1058/</w:t>
            </w:r>
            <w:r>
              <w:rPr>
                <w:noProof/>
                <w:szCs w:val="22"/>
                <w:shd w:val="pct15" w:color="auto" w:fill="auto"/>
              </w:rPr>
              <w:t>018</w:t>
            </w:r>
          </w:p>
        </w:tc>
        <w:tc>
          <w:tcPr>
            <w:tcW w:w="6804" w:type="dxa"/>
            <w:shd w:val="clear" w:color="auto" w:fill="auto"/>
          </w:tcPr>
          <w:p w14:paraId="00A8154F" w14:textId="77777777" w:rsidR="00247EC9" w:rsidRDefault="00247EC9" w:rsidP="007633C4">
            <w:pPr>
              <w:spacing w:line="240" w:lineRule="auto"/>
              <w:rPr>
                <w:shd w:val="pct15" w:color="auto" w:fill="auto"/>
              </w:rPr>
            </w:pPr>
            <w:r>
              <w:rPr>
                <w:shd w:val="pct15" w:color="auto" w:fill="auto"/>
              </w:rPr>
              <w:t>196 </w:t>
            </w:r>
            <w:r w:rsidRPr="007D48C3">
              <w:rPr>
                <w:shd w:val="pct15" w:color="auto" w:fill="auto"/>
              </w:rPr>
              <w:t>filmtabletta</w:t>
            </w:r>
          </w:p>
        </w:tc>
      </w:tr>
    </w:tbl>
    <w:p w14:paraId="00A81551" w14:textId="77777777" w:rsidR="007046FB" w:rsidRPr="006E0250" w:rsidRDefault="007046FB" w:rsidP="007633C4">
      <w:pPr>
        <w:spacing w:line="240" w:lineRule="auto"/>
        <w:rPr>
          <w:noProof/>
          <w:szCs w:val="22"/>
        </w:rPr>
      </w:pPr>
    </w:p>
    <w:p w14:paraId="00A81552" w14:textId="77777777" w:rsidR="007046FB" w:rsidRPr="006E0250" w:rsidRDefault="007046FB" w:rsidP="007633C4">
      <w:pPr>
        <w:spacing w:line="240" w:lineRule="auto"/>
        <w:rPr>
          <w:noProof/>
          <w:szCs w:val="22"/>
        </w:rPr>
      </w:pPr>
    </w:p>
    <w:p w14:paraId="00A81553"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13.</w:t>
      </w:r>
      <w:r>
        <w:tab/>
      </w:r>
      <w:r>
        <w:rPr>
          <w:b/>
          <w:noProof/>
        </w:rPr>
        <w:t>A GYÁRTÁSI TÉTEL SZÁMA</w:t>
      </w:r>
    </w:p>
    <w:p w14:paraId="00A81554" w14:textId="77777777" w:rsidR="007046FB" w:rsidRPr="007D48C3" w:rsidRDefault="007046FB" w:rsidP="007633C4">
      <w:pPr>
        <w:keepNext/>
        <w:spacing w:line="240" w:lineRule="auto"/>
        <w:rPr>
          <w:noProof/>
          <w:szCs w:val="22"/>
        </w:rPr>
      </w:pPr>
    </w:p>
    <w:p w14:paraId="00A81555" w14:textId="77777777" w:rsidR="007046FB" w:rsidRPr="006E0250" w:rsidRDefault="007046FB" w:rsidP="007633C4">
      <w:pPr>
        <w:spacing w:line="240" w:lineRule="auto"/>
        <w:rPr>
          <w:noProof/>
          <w:szCs w:val="22"/>
        </w:rPr>
      </w:pPr>
      <w:r>
        <w:t>Lot</w:t>
      </w:r>
    </w:p>
    <w:p w14:paraId="00A81556" w14:textId="77777777" w:rsidR="007046FB" w:rsidRPr="006E0250" w:rsidRDefault="007046FB" w:rsidP="007633C4">
      <w:pPr>
        <w:spacing w:line="240" w:lineRule="auto"/>
        <w:rPr>
          <w:noProof/>
          <w:szCs w:val="22"/>
        </w:rPr>
      </w:pPr>
    </w:p>
    <w:p w14:paraId="00A81557" w14:textId="77777777" w:rsidR="007046FB" w:rsidRPr="006E0250" w:rsidRDefault="007046FB" w:rsidP="007633C4">
      <w:pPr>
        <w:spacing w:line="240" w:lineRule="auto"/>
        <w:rPr>
          <w:noProof/>
          <w:szCs w:val="22"/>
        </w:rPr>
      </w:pPr>
    </w:p>
    <w:p w14:paraId="00A81558" w14:textId="62462FBE"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14.</w:t>
      </w:r>
      <w:r>
        <w:tab/>
      </w:r>
      <w:r>
        <w:rPr>
          <w:b/>
          <w:noProof/>
        </w:rPr>
        <w:t xml:space="preserve">A GYÓGYSZER </w:t>
      </w:r>
      <w:r w:rsidR="00ED3F59">
        <w:rPr>
          <w:b/>
          <w:noProof/>
        </w:rPr>
        <w:t>ÁLTALÁNOS BESOROLÁSA RENDELHETŐSÉG SZEMPONTJÁBÓL</w:t>
      </w:r>
    </w:p>
    <w:p w14:paraId="00A81559" w14:textId="77777777" w:rsidR="007046FB" w:rsidRPr="007D48C3" w:rsidRDefault="007046FB" w:rsidP="007633C4">
      <w:pPr>
        <w:keepNext/>
        <w:spacing w:line="240" w:lineRule="auto"/>
        <w:rPr>
          <w:noProof/>
          <w:szCs w:val="22"/>
        </w:rPr>
      </w:pPr>
    </w:p>
    <w:p w14:paraId="00A8155A" w14:textId="77777777" w:rsidR="007046FB" w:rsidRPr="006E0250" w:rsidRDefault="007046FB" w:rsidP="007633C4">
      <w:pPr>
        <w:spacing w:line="240" w:lineRule="auto"/>
        <w:rPr>
          <w:noProof/>
          <w:szCs w:val="22"/>
        </w:rPr>
      </w:pPr>
    </w:p>
    <w:p w14:paraId="00A8155B" w14:textId="77777777" w:rsidR="007046FB" w:rsidRPr="006E0250" w:rsidRDefault="007046FB" w:rsidP="007633C4">
      <w:pPr>
        <w:pBdr>
          <w:top w:val="single" w:sz="4" w:space="2" w:color="auto"/>
          <w:left w:val="single" w:sz="4" w:space="4" w:color="auto"/>
          <w:bottom w:val="single" w:sz="4" w:space="1" w:color="auto"/>
          <w:right w:val="single" w:sz="4" w:space="4" w:color="auto"/>
        </w:pBdr>
        <w:spacing w:line="240" w:lineRule="auto"/>
        <w:rPr>
          <w:noProof/>
          <w:szCs w:val="22"/>
        </w:rPr>
      </w:pPr>
      <w:r>
        <w:rPr>
          <w:b/>
          <w:noProof/>
        </w:rPr>
        <w:t>15.</w:t>
      </w:r>
      <w:r>
        <w:tab/>
      </w:r>
      <w:r>
        <w:rPr>
          <w:b/>
          <w:noProof/>
        </w:rPr>
        <w:t>AZ ALKALMAZÁSRA VONATKOZÓ UTASÍTÁSOK</w:t>
      </w:r>
    </w:p>
    <w:p w14:paraId="00A8155C" w14:textId="77777777" w:rsidR="007046FB" w:rsidRPr="006E0250" w:rsidRDefault="007046FB" w:rsidP="007633C4">
      <w:pPr>
        <w:spacing w:line="240" w:lineRule="auto"/>
        <w:rPr>
          <w:noProof/>
          <w:szCs w:val="22"/>
        </w:rPr>
      </w:pPr>
    </w:p>
    <w:p w14:paraId="00A8155D" w14:textId="77777777" w:rsidR="007046FB" w:rsidRPr="006E0250" w:rsidRDefault="007046FB" w:rsidP="007633C4">
      <w:pPr>
        <w:spacing w:line="240" w:lineRule="auto"/>
        <w:rPr>
          <w:noProof/>
          <w:szCs w:val="22"/>
        </w:rPr>
      </w:pPr>
    </w:p>
    <w:p w14:paraId="00A8155E" w14:textId="77777777" w:rsidR="007046FB" w:rsidRPr="006E0250" w:rsidRDefault="007046FB" w:rsidP="007633C4">
      <w:pPr>
        <w:keepNext/>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BRAILLE ÍRÁSSAL FELTÜNTETETT INFORMÁCIÓK</w:t>
      </w:r>
    </w:p>
    <w:p w14:paraId="00A8155F" w14:textId="77777777" w:rsidR="007046FB" w:rsidRPr="006E0250" w:rsidRDefault="007046FB" w:rsidP="007633C4">
      <w:pPr>
        <w:keepNext/>
        <w:spacing w:line="240" w:lineRule="auto"/>
        <w:rPr>
          <w:noProof/>
          <w:szCs w:val="22"/>
        </w:rPr>
      </w:pPr>
    </w:p>
    <w:p w14:paraId="00A81560" w14:textId="3CB8BC22" w:rsidR="00902622" w:rsidRDefault="00902622" w:rsidP="007633C4">
      <w:r>
        <w:t>Entresto 24 mg/26 mg</w:t>
      </w:r>
      <w:r w:rsidR="0074770D">
        <w:t xml:space="preserve"> filmtabletta</w:t>
      </w:r>
      <w:r w:rsidR="00A6325F" w:rsidRPr="009C6BDB">
        <w:rPr>
          <w:shd w:val="pct15" w:color="auto" w:fill="auto"/>
        </w:rPr>
        <w:t>, rövidített formátum elfogadott, ha technikai okokból szükséges</w:t>
      </w:r>
    </w:p>
    <w:p w14:paraId="00A81561" w14:textId="77777777" w:rsidR="00F874C9" w:rsidRDefault="00F874C9" w:rsidP="007633C4">
      <w:pPr>
        <w:tabs>
          <w:tab w:val="clear" w:pos="567"/>
        </w:tabs>
        <w:spacing w:line="240" w:lineRule="auto"/>
        <w:rPr>
          <w:noProof/>
          <w:szCs w:val="22"/>
          <w:shd w:val="clear" w:color="auto" w:fill="CCCCCC"/>
        </w:rPr>
      </w:pPr>
    </w:p>
    <w:p w14:paraId="00A81562" w14:textId="77777777" w:rsidR="00F874C9" w:rsidRPr="00067B16" w:rsidRDefault="00F874C9" w:rsidP="007633C4">
      <w:pPr>
        <w:tabs>
          <w:tab w:val="clear" w:pos="567"/>
        </w:tabs>
        <w:spacing w:line="240" w:lineRule="auto"/>
        <w:rPr>
          <w:noProof/>
          <w:szCs w:val="22"/>
          <w:shd w:val="clear" w:color="auto" w:fill="CCCCCC"/>
        </w:rPr>
      </w:pPr>
    </w:p>
    <w:p w14:paraId="00A81563" w14:textId="77777777" w:rsidR="00F874C9" w:rsidRPr="00187F06" w:rsidRDefault="00F874C9"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sidRPr="00187F06">
        <w:rPr>
          <w:b/>
          <w:noProof/>
        </w:rPr>
        <w:t>17.</w:t>
      </w:r>
      <w:r w:rsidRPr="00187F06">
        <w:rPr>
          <w:b/>
          <w:noProof/>
        </w:rPr>
        <w:tab/>
        <w:t>EGYEDI AZONOSÍTÓ – 2D VONALKÓD</w:t>
      </w:r>
    </w:p>
    <w:p w14:paraId="00A81564" w14:textId="77777777" w:rsidR="00F874C9" w:rsidRPr="00187F06" w:rsidRDefault="00F874C9" w:rsidP="007633C4">
      <w:pPr>
        <w:tabs>
          <w:tab w:val="clear" w:pos="567"/>
        </w:tabs>
        <w:spacing w:line="240" w:lineRule="auto"/>
        <w:rPr>
          <w:noProof/>
        </w:rPr>
      </w:pPr>
    </w:p>
    <w:p w14:paraId="00A81565" w14:textId="77777777" w:rsidR="00F874C9" w:rsidRPr="00187F06" w:rsidRDefault="00F874C9" w:rsidP="007633C4">
      <w:pPr>
        <w:tabs>
          <w:tab w:val="clear" w:pos="567"/>
        </w:tabs>
        <w:spacing w:line="240" w:lineRule="auto"/>
        <w:rPr>
          <w:noProof/>
          <w:szCs w:val="22"/>
          <w:shd w:val="pct15" w:color="auto" w:fill="auto"/>
        </w:rPr>
      </w:pPr>
      <w:r w:rsidRPr="00187F06">
        <w:rPr>
          <w:noProof/>
          <w:szCs w:val="22"/>
          <w:shd w:val="pct15" w:color="auto" w:fill="auto"/>
        </w:rPr>
        <w:t>Egyedi azonosítójú 2D vonalkóddal ellátva.</w:t>
      </w:r>
    </w:p>
    <w:p w14:paraId="00A81566" w14:textId="77777777" w:rsidR="00F874C9" w:rsidRPr="00187F06" w:rsidRDefault="00F874C9" w:rsidP="007633C4">
      <w:pPr>
        <w:tabs>
          <w:tab w:val="clear" w:pos="567"/>
        </w:tabs>
        <w:spacing w:line="240" w:lineRule="auto"/>
        <w:rPr>
          <w:noProof/>
        </w:rPr>
      </w:pPr>
    </w:p>
    <w:p w14:paraId="00A81567" w14:textId="77777777" w:rsidR="00F874C9" w:rsidRPr="00187F06" w:rsidRDefault="00F874C9" w:rsidP="007633C4">
      <w:pPr>
        <w:tabs>
          <w:tab w:val="clear" w:pos="567"/>
        </w:tabs>
        <w:spacing w:line="240" w:lineRule="auto"/>
        <w:rPr>
          <w:noProof/>
        </w:rPr>
      </w:pPr>
    </w:p>
    <w:p w14:paraId="00A81568" w14:textId="77777777" w:rsidR="00F874C9" w:rsidRPr="00187F06" w:rsidRDefault="00F874C9"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sidRPr="00187F06">
        <w:rPr>
          <w:b/>
          <w:noProof/>
        </w:rPr>
        <w:t>18.</w:t>
      </w:r>
      <w:r w:rsidRPr="00187F06">
        <w:rPr>
          <w:b/>
          <w:noProof/>
        </w:rPr>
        <w:tab/>
        <w:t>EGYEDI AZONOSÍTÓ OLVASHATÓ FORMÁTUMA</w:t>
      </w:r>
    </w:p>
    <w:p w14:paraId="00A81569" w14:textId="77777777" w:rsidR="00F874C9" w:rsidRPr="00187F06" w:rsidRDefault="00F874C9" w:rsidP="007633C4">
      <w:pPr>
        <w:tabs>
          <w:tab w:val="clear" w:pos="567"/>
        </w:tabs>
        <w:spacing w:line="240" w:lineRule="auto"/>
        <w:rPr>
          <w:noProof/>
        </w:rPr>
      </w:pPr>
    </w:p>
    <w:p w14:paraId="00A8156A" w14:textId="2A870816" w:rsidR="00F874C9" w:rsidRPr="00187F06" w:rsidRDefault="00F874C9" w:rsidP="007633C4">
      <w:pPr>
        <w:tabs>
          <w:tab w:val="clear" w:pos="567"/>
        </w:tabs>
        <w:rPr>
          <w:szCs w:val="22"/>
        </w:rPr>
      </w:pPr>
      <w:r w:rsidRPr="00187F06">
        <w:rPr>
          <w:szCs w:val="22"/>
        </w:rPr>
        <w:t>PC</w:t>
      </w:r>
    </w:p>
    <w:p w14:paraId="00A8156B" w14:textId="194DF2B6" w:rsidR="00F874C9" w:rsidRPr="00187F06" w:rsidRDefault="00F874C9" w:rsidP="007633C4">
      <w:pPr>
        <w:tabs>
          <w:tab w:val="clear" w:pos="567"/>
        </w:tabs>
        <w:rPr>
          <w:szCs w:val="22"/>
        </w:rPr>
      </w:pPr>
      <w:r w:rsidRPr="00187F06">
        <w:rPr>
          <w:szCs w:val="22"/>
        </w:rPr>
        <w:t>SN</w:t>
      </w:r>
    </w:p>
    <w:p w14:paraId="00A8156D" w14:textId="39A28509" w:rsidR="004D4263" w:rsidRPr="006E0250" w:rsidRDefault="00F874C9" w:rsidP="007633C4">
      <w:pPr>
        <w:tabs>
          <w:tab w:val="clear" w:pos="567"/>
        </w:tabs>
        <w:rPr>
          <w:noProof/>
          <w:szCs w:val="22"/>
        </w:rPr>
      </w:pPr>
      <w:r w:rsidRPr="00187F06">
        <w:rPr>
          <w:szCs w:val="22"/>
        </w:rPr>
        <w:t>NN</w:t>
      </w:r>
      <w:r w:rsidR="007046FB">
        <w:br w:type="page"/>
      </w:r>
    </w:p>
    <w:p w14:paraId="00A8156E" w14:textId="77777777" w:rsidR="00AA0BA0" w:rsidRPr="00AA0BA0" w:rsidRDefault="00AA0BA0" w:rsidP="007633C4">
      <w:pPr>
        <w:spacing w:line="240" w:lineRule="auto"/>
        <w:rPr>
          <w:noProof/>
        </w:rPr>
      </w:pPr>
    </w:p>
    <w:p w14:paraId="00A8156F" w14:textId="77777777" w:rsidR="004D4263" w:rsidRPr="006E0250" w:rsidRDefault="004D4263" w:rsidP="007633C4">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A KÜLSŐ CSOMAGOLÁSON FELTÜNTETENDŐ ADATOK</w:t>
      </w:r>
    </w:p>
    <w:p w14:paraId="00A81570" w14:textId="77777777" w:rsidR="004D4263" w:rsidRPr="006E0250" w:rsidRDefault="004D4263" w:rsidP="007633C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0A81571" w14:textId="5FACEDB1" w:rsidR="004D4263" w:rsidRPr="00AE6B10" w:rsidRDefault="004D4263" w:rsidP="007633C4">
      <w:pPr>
        <w:pBdr>
          <w:top w:val="single" w:sz="4" w:space="1" w:color="auto"/>
          <w:left w:val="single" w:sz="4" w:space="4" w:color="auto"/>
          <w:bottom w:val="single" w:sz="4" w:space="1" w:color="auto"/>
          <w:right w:val="single" w:sz="4" w:space="4" w:color="auto"/>
        </w:pBdr>
        <w:spacing w:line="240" w:lineRule="auto"/>
        <w:rPr>
          <w:bCs/>
          <w:noProof/>
          <w:szCs w:val="22"/>
        </w:rPr>
      </w:pPr>
      <w:r>
        <w:rPr>
          <w:b/>
        </w:rPr>
        <w:t xml:space="preserve">A GYŰJTŐCSOMAGOLÁS </w:t>
      </w:r>
      <w:r w:rsidRPr="00AE6B10">
        <w:rPr>
          <w:b/>
        </w:rPr>
        <w:t>KÜLSŐ DOBOZA (BLUEBOX</w:t>
      </w:r>
      <w:r w:rsidRPr="00AE6B10">
        <w:rPr>
          <w:b/>
        </w:rPr>
        <w:noBreakHyphen/>
        <w:t>SZAL EGYÜTT)</w:t>
      </w:r>
    </w:p>
    <w:p w14:paraId="00A81572" w14:textId="77777777" w:rsidR="004D4263" w:rsidRPr="00AE6B10" w:rsidRDefault="004D4263" w:rsidP="007633C4">
      <w:pPr>
        <w:spacing w:line="240" w:lineRule="auto"/>
      </w:pPr>
    </w:p>
    <w:p w14:paraId="00A81573" w14:textId="77777777" w:rsidR="004D4263" w:rsidRPr="00AE6B10" w:rsidRDefault="004D4263" w:rsidP="007633C4">
      <w:pPr>
        <w:spacing w:line="240" w:lineRule="auto"/>
        <w:rPr>
          <w:noProof/>
          <w:szCs w:val="22"/>
        </w:rPr>
      </w:pPr>
    </w:p>
    <w:p w14:paraId="00A81574" w14:textId="77777777" w:rsidR="004D4263" w:rsidRPr="00AE6B1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pPr>
      <w:r w:rsidRPr="00AE6B10">
        <w:rPr>
          <w:b/>
        </w:rPr>
        <w:t>1.</w:t>
      </w:r>
      <w:r w:rsidRPr="00AE6B10">
        <w:tab/>
      </w:r>
      <w:r w:rsidRPr="00AE6B10">
        <w:rPr>
          <w:b/>
        </w:rPr>
        <w:t>A GYÓGYSZER NEVE</w:t>
      </w:r>
    </w:p>
    <w:p w14:paraId="00A81575" w14:textId="77777777" w:rsidR="004D4263" w:rsidRPr="00AE6B10" w:rsidRDefault="004D4263" w:rsidP="007633C4">
      <w:pPr>
        <w:keepNext/>
        <w:spacing w:line="240" w:lineRule="auto"/>
        <w:rPr>
          <w:noProof/>
          <w:szCs w:val="22"/>
        </w:rPr>
      </w:pPr>
    </w:p>
    <w:p w14:paraId="00A81576" w14:textId="77777777" w:rsidR="004D4263" w:rsidRPr="00AE6B10" w:rsidRDefault="004D4263" w:rsidP="007633C4">
      <w:pPr>
        <w:spacing w:line="240" w:lineRule="auto"/>
        <w:rPr>
          <w:noProof/>
          <w:szCs w:val="22"/>
        </w:rPr>
      </w:pPr>
      <w:r w:rsidRPr="00AE6B10">
        <w:t>Entresto 24 mg/26 mg filmtabletta</w:t>
      </w:r>
    </w:p>
    <w:p w14:paraId="00A81577" w14:textId="77777777" w:rsidR="004D4263" w:rsidRPr="00AE6B10" w:rsidRDefault="004D4263" w:rsidP="007633C4">
      <w:pPr>
        <w:spacing w:line="240" w:lineRule="auto"/>
        <w:rPr>
          <w:noProof/>
          <w:szCs w:val="22"/>
        </w:rPr>
      </w:pPr>
      <w:r w:rsidRPr="00AE6B10">
        <w:t>szakubitril/valzartán</w:t>
      </w:r>
    </w:p>
    <w:p w14:paraId="00A81578" w14:textId="77777777" w:rsidR="004D4263" w:rsidRPr="00AE6B10" w:rsidRDefault="004D4263" w:rsidP="007633C4">
      <w:pPr>
        <w:spacing w:line="240" w:lineRule="auto"/>
        <w:rPr>
          <w:noProof/>
          <w:szCs w:val="22"/>
        </w:rPr>
      </w:pPr>
    </w:p>
    <w:p w14:paraId="00A81579" w14:textId="77777777" w:rsidR="004D4263" w:rsidRPr="00AE6B10" w:rsidRDefault="004D4263" w:rsidP="007633C4">
      <w:pPr>
        <w:spacing w:line="240" w:lineRule="auto"/>
        <w:rPr>
          <w:noProof/>
          <w:szCs w:val="22"/>
        </w:rPr>
      </w:pPr>
    </w:p>
    <w:p w14:paraId="00A8157A" w14:textId="77777777" w:rsidR="004D4263" w:rsidRPr="00AE6B1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E6B10">
        <w:rPr>
          <w:b/>
          <w:noProof/>
        </w:rPr>
        <w:t>2.</w:t>
      </w:r>
      <w:r w:rsidRPr="00AE6B10">
        <w:tab/>
      </w:r>
      <w:r w:rsidRPr="00AE6B10">
        <w:rPr>
          <w:b/>
          <w:noProof/>
        </w:rPr>
        <w:t>HATÓANYAG(OK) MEGNEVEZÉSE</w:t>
      </w:r>
    </w:p>
    <w:p w14:paraId="00A8157B" w14:textId="77777777" w:rsidR="004D4263" w:rsidRPr="00AE6B10" w:rsidRDefault="004D4263" w:rsidP="007633C4">
      <w:pPr>
        <w:keepNext/>
        <w:spacing w:line="240" w:lineRule="auto"/>
        <w:rPr>
          <w:noProof/>
          <w:szCs w:val="22"/>
        </w:rPr>
      </w:pPr>
    </w:p>
    <w:p w14:paraId="00A8157C" w14:textId="08277F5D" w:rsidR="004D4263" w:rsidRPr="00AE6B10" w:rsidRDefault="004D4263" w:rsidP="007633C4">
      <w:pPr>
        <w:rPr>
          <w:rFonts w:eastAsia="SimSun"/>
          <w:szCs w:val="22"/>
        </w:rPr>
      </w:pPr>
      <w:r w:rsidRPr="00AE6B10">
        <w:t>24,3 mg szakubitril</w:t>
      </w:r>
      <w:r w:rsidR="000B3F71" w:rsidRPr="00AE6B10">
        <w:t>t</w:t>
      </w:r>
      <w:r w:rsidRPr="00AE6B10">
        <w:t xml:space="preserve"> és 25,7 mg valzartán</w:t>
      </w:r>
      <w:r w:rsidR="000B3F71" w:rsidRPr="00AE6B10">
        <w:t>t tartalmaz</w:t>
      </w:r>
      <w:r w:rsidRPr="00AE6B10">
        <w:t xml:space="preserve"> (szakubitril</w:t>
      </w:r>
      <w:r w:rsidRPr="00AE6B10">
        <w:noBreakHyphen/>
        <w:t>valzartán</w:t>
      </w:r>
      <w:r w:rsidRPr="00AE6B10">
        <w:noBreakHyphen/>
        <w:t>nátriumsó komplex formájában) tablettánként.</w:t>
      </w:r>
    </w:p>
    <w:p w14:paraId="00A8157D" w14:textId="77777777" w:rsidR="004D4263" w:rsidRPr="00AE6B10" w:rsidRDefault="004D4263" w:rsidP="007633C4">
      <w:pPr>
        <w:spacing w:line="240" w:lineRule="auto"/>
        <w:rPr>
          <w:noProof/>
          <w:szCs w:val="22"/>
        </w:rPr>
      </w:pPr>
    </w:p>
    <w:p w14:paraId="00A8157E" w14:textId="77777777" w:rsidR="004D4263" w:rsidRPr="00AE6B10" w:rsidRDefault="004D4263" w:rsidP="007633C4">
      <w:pPr>
        <w:spacing w:line="240" w:lineRule="auto"/>
        <w:rPr>
          <w:noProof/>
          <w:szCs w:val="22"/>
        </w:rPr>
      </w:pPr>
    </w:p>
    <w:p w14:paraId="00A8157F" w14:textId="77777777" w:rsidR="004D4263" w:rsidRPr="00AE6B1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AE6B10">
        <w:rPr>
          <w:b/>
          <w:noProof/>
        </w:rPr>
        <w:t>3.</w:t>
      </w:r>
      <w:r w:rsidRPr="00AE6B10">
        <w:tab/>
      </w:r>
      <w:r w:rsidRPr="00AE6B10">
        <w:rPr>
          <w:b/>
          <w:noProof/>
        </w:rPr>
        <w:t>SEGÉDANYAGOK FELSOROLÁSA</w:t>
      </w:r>
    </w:p>
    <w:p w14:paraId="00A81580" w14:textId="77777777" w:rsidR="004D4263" w:rsidRPr="00AE6B10" w:rsidRDefault="004D4263" w:rsidP="007633C4">
      <w:pPr>
        <w:keepNext/>
        <w:spacing w:line="240" w:lineRule="auto"/>
        <w:rPr>
          <w:noProof/>
          <w:szCs w:val="22"/>
        </w:rPr>
      </w:pPr>
    </w:p>
    <w:p w14:paraId="00A81581" w14:textId="77777777" w:rsidR="004D4263" w:rsidRPr="00AE6B10" w:rsidRDefault="004D4263" w:rsidP="007633C4">
      <w:pPr>
        <w:spacing w:line="240" w:lineRule="auto"/>
      </w:pPr>
    </w:p>
    <w:p w14:paraId="00A81582"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AE6B10">
        <w:rPr>
          <w:b/>
          <w:noProof/>
        </w:rPr>
        <w:t>4.</w:t>
      </w:r>
      <w:r w:rsidRPr="00AE6B10">
        <w:tab/>
      </w:r>
      <w:r w:rsidRPr="00AE6B10">
        <w:rPr>
          <w:b/>
          <w:noProof/>
        </w:rPr>
        <w:t>GYÓGYSZERFORMA ÉS TARTALOM</w:t>
      </w:r>
    </w:p>
    <w:p w14:paraId="00A81583" w14:textId="77777777" w:rsidR="004D4263" w:rsidRPr="006E0250" w:rsidRDefault="004D4263" w:rsidP="007633C4">
      <w:pPr>
        <w:keepNext/>
        <w:tabs>
          <w:tab w:val="clear" w:pos="567"/>
        </w:tabs>
        <w:spacing w:line="240" w:lineRule="auto"/>
        <w:rPr>
          <w:szCs w:val="22"/>
        </w:rPr>
      </w:pPr>
    </w:p>
    <w:p w14:paraId="00A81584" w14:textId="77777777" w:rsidR="004D4263" w:rsidRPr="006E0250" w:rsidRDefault="004D4263" w:rsidP="007633C4">
      <w:pPr>
        <w:tabs>
          <w:tab w:val="clear" w:pos="567"/>
        </w:tabs>
        <w:spacing w:line="240" w:lineRule="auto"/>
        <w:rPr>
          <w:szCs w:val="22"/>
        </w:rPr>
      </w:pPr>
      <w:r w:rsidRPr="007D48C3">
        <w:rPr>
          <w:shd w:val="pct15" w:color="auto" w:fill="auto"/>
        </w:rPr>
        <w:t>Filmtabletta</w:t>
      </w:r>
    </w:p>
    <w:p w14:paraId="00A81585" w14:textId="77777777" w:rsidR="004D4263" w:rsidRPr="006E0250" w:rsidRDefault="004D4263" w:rsidP="007633C4">
      <w:pPr>
        <w:spacing w:line="240" w:lineRule="auto"/>
        <w:rPr>
          <w:noProof/>
          <w:szCs w:val="22"/>
        </w:rPr>
      </w:pPr>
    </w:p>
    <w:p w14:paraId="00A81586" w14:textId="37F29311" w:rsidR="004D4263" w:rsidRPr="004D4263" w:rsidRDefault="004D4263" w:rsidP="007633C4">
      <w:pPr>
        <w:spacing w:line="240" w:lineRule="auto"/>
      </w:pPr>
      <w:r w:rsidRPr="004D4263">
        <w:t>Gyűjtőcsomagolás: 196 (7</w:t>
      </w:r>
      <w:r w:rsidR="00327471">
        <w:noBreakHyphen/>
        <w:t>szer</w:t>
      </w:r>
      <w:r w:rsidRPr="004D4263">
        <w:t xml:space="preserve"> 28) filmtabletta</w:t>
      </w:r>
    </w:p>
    <w:p w14:paraId="00A81587" w14:textId="77777777" w:rsidR="004D4263" w:rsidRPr="006E0250" w:rsidRDefault="004D4263" w:rsidP="007633C4">
      <w:pPr>
        <w:spacing w:line="240" w:lineRule="auto"/>
        <w:rPr>
          <w:noProof/>
          <w:szCs w:val="22"/>
        </w:rPr>
      </w:pPr>
    </w:p>
    <w:p w14:paraId="00A81588" w14:textId="77777777" w:rsidR="004D4263" w:rsidRPr="006E0250" w:rsidRDefault="004D4263" w:rsidP="007633C4">
      <w:pPr>
        <w:spacing w:line="240" w:lineRule="auto"/>
        <w:rPr>
          <w:noProof/>
          <w:szCs w:val="22"/>
        </w:rPr>
      </w:pPr>
    </w:p>
    <w:p w14:paraId="00A81589"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5.</w:t>
      </w:r>
      <w:r>
        <w:tab/>
      </w:r>
      <w:r>
        <w:rPr>
          <w:b/>
          <w:noProof/>
        </w:rPr>
        <w:t>AZ ALKALMAZÁSSAL KAPCSOLATOS TUDNIVALÓK ÉS AZ ALKALMAZÁS MÓDJA(I)</w:t>
      </w:r>
    </w:p>
    <w:p w14:paraId="00A8158A" w14:textId="77777777" w:rsidR="004D4263" w:rsidRPr="006E0250" w:rsidRDefault="004D4263" w:rsidP="007633C4">
      <w:pPr>
        <w:keepNext/>
        <w:spacing w:line="240" w:lineRule="auto"/>
        <w:rPr>
          <w:noProof/>
          <w:szCs w:val="22"/>
        </w:rPr>
      </w:pPr>
    </w:p>
    <w:p w14:paraId="00A8158B" w14:textId="2AD66B29" w:rsidR="004D4263" w:rsidRPr="006E0250" w:rsidRDefault="00ED3F59" w:rsidP="007633C4">
      <w:pPr>
        <w:spacing w:line="240" w:lineRule="auto"/>
        <w:rPr>
          <w:noProof/>
          <w:szCs w:val="22"/>
        </w:rPr>
      </w:pPr>
      <w:r>
        <w:t xml:space="preserve">Alkalmazás </w:t>
      </w:r>
      <w:r w:rsidR="004D4263">
        <w:t>előtt olvassa el a mellékelt betegtájékoztatót!</w:t>
      </w:r>
    </w:p>
    <w:p w14:paraId="00A8158C" w14:textId="77777777" w:rsidR="004D4263" w:rsidRPr="006E0250" w:rsidRDefault="004D4263" w:rsidP="007633C4">
      <w:pPr>
        <w:spacing w:line="240" w:lineRule="auto"/>
        <w:rPr>
          <w:noProof/>
          <w:szCs w:val="22"/>
        </w:rPr>
      </w:pPr>
      <w:r>
        <w:t>Szájon át történő alkalmazásra</w:t>
      </w:r>
    </w:p>
    <w:p w14:paraId="00A8158D" w14:textId="77777777" w:rsidR="004D4263" w:rsidRPr="006E0250" w:rsidRDefault="004D4263" w:rsidP="007633C4">
      <w:pPr>
        <w:spacing w:line="240" w:lineRule="auto"/>
        <w:rPr>
          <w:noProof/>
          <w:szCs w:val="22"/>
        </w:rPr>
      </w:pPr>
    </w:p>
    <w:p w14:paraId="00A8158E" w14:textId="77777777" w:rsidR="004D4263" w:rsidRPr="006E0250" w:rsidRDefault="004D4263" w:rsidP="007633C4">
      <w:pPr>
        <w:spacing w:line="240" w:lineRule="auto"/>
        <w:rPr>
          <w:noProof/>
          <w:szCs w:val="22"/>
        </w:rPr>
      </w:pPr>
    </w:p>
    <w:p w14:paraId="00A8158F"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6.</w:t>
      </w:r>
      <w:r>
        <w:tab/>
      </w:r>
      <w:r>
        <w:rPr>
          <w:b/>
          <w:noProof/>
        </w:rPr>
        <w:t>KÜLÖN FIGYELMEZTETÉS, MELY SZERINT A GYÓGYSZERT GYERMEKEKTŐL ELZÁRVA KELL TARTANI</w:t>
      </w:r>
    </w:p>
    <w:p w14:paraId="00A81590" w14:textId="77777777" w:rsidR="004D4263" w:rsidRPr="006E0250" w:rsidRDefault="004D4263" w:rsidP="007633C4">
      <w:pPr>
        <w:keepNext/>
        <w:spacing w:line="240" w:lineRule="auto"/>
        <w:rPr>
          <w:noProof/>
          <w:szCs w:val="22"/>
        </w:rPr>
      </w:pPr>
    </w:p>
    <w:p w14:paraId="00A81591" w14:textId="77777777" w:rsidR="004D4263" w:rsidRPr="006E0250" w:rsidRDefault="004D4263" w:rsidP="007633C4">
      <w:pPr>
        <w:spacing w:line="240" w:lineRule="auto"/>
        <w:rPr>
          <w:noProof/>
          <w:szCs w:val="22"/>
        </w:rPr>
      </w:pPr>
      <w:r>
        <w:t>A gyógyszer gyermekektől elzárva tartandó!</w:t>
      </w:r>
    </w:p>
    <w:p w14:paraId="00A81592" w14:textId="77777777" w:rsidR="004D4263" w:rsidRPr="006E0250" w:rsidRDefault="004D4263" w:rsidP="007633C4">
      <w:pPr>
        <w:spacing w:line="240" w:lineRule="auto"/>
        <w:rPr>
          <w:noProof/>
          <w:szCs w:val="22"/>
        </w:rPr>
      </w:pPr>
    </w:p>
    <w:p w14:paraId="00A81593" w14:textId="77777777" w:rsidR="004D4263" w:rsidRPr="006E0250" w:rsidRDefault="004D4263" w:rsidP="007633C4">
      <w:pPr>
        <w:spacing w:line="240" w:lineRule="auto"/>
        <w:rPr>
          <w:noProof/>
          <w:szCs w:val="22"/>
        </w:rPr>
      </w:pPr>
    </w:p>
    <w:p w14:paraId="00A81594" w14:textId="77777777" w:rsidR="004D4263" w:rsidRPr="006E0250" w:rsidRDefault="004D4263"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7.</w:t>
      </w:r>
      <w:r>
        <w:tab/>
      </w:r>
      <w:r>
        <w:rPr>
          <w:b/>
          <w:noProof/>
        </w:rPr>
        <w:t>TOVÁBBI FIGYELMEZTETÉS(EK), AMENNYIBEN SZÜKSÉGES</w:t>
      </w:r>
    </w:p>
    <w:p w14:paraId="00A81595" w14:textId="77777777" w:rsidR="004D4263" w:rsidRPr="006E0250" w:rsidRDefault="004D4263" w:rsidP="007633C4">
      <w:pPr>
        <w:tabs>
          <w:tab w:val="left" w:pos="749"/>
        </w:tabs>
        <w:spacing w:line="240" w:lineRule="auto"/>
      </w:pPr>
    </w:p>
    <w:p w14:paraId="00A81596" w14:textId="77777777" w:rsidR="004D4263" w:rsidRPr="006E0250" w:rsidRDefault="004D4263" w:rsidP="007633C4">
      <w:pPr>
        <w:tabs>
          <w:tab w:val="left" w:pos="749"/>
        </w:tabs>
        <w:spacing w:line="240" w:lineRule="auto"/>
      </w:pPr>
    </w:p>
    <w:p w14:paraId="00A81597"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pPr>
      <w:r>
        <w:rPr>
          <w:b/>
        </w:rPr>
        <w:t>8.</w:t>
      </w:r>
      <w:r>
        <w:tab/>
      </w:r>
      <w:r>
        <w:rPr>
          <w:b/>
        </w:rPr>
        <w:t>LEJÁRATI IDŐ</w:t>
      </w:r>
    </w:p>
    <w:p w14:paraId="00A81598" w14:textId="77777777" w:rsidR="004D4263" w:rsidRPr="006E0250" w:rsidRDefault="004D4263" w:rsidP="007633C4">
      <w:pPr>
        <w:keepNext/>
        <w:spacing w:line="240" w:lineRule="auto"/>
      </w:pPr>
    </w:p>
    <w:p w14:paraId="00A81599" w14:textId="77777777" w:rsidR="004D4263" w:rsidRPr="006E0250" w:rsidRDefault="004D4263" w:rsidP="007633C4">
      <w:pPr>
        <w:spacing w:line="240" w:lineRule="auto"/>
        <w:rPr>
          <w:noProof/>
          <w:szCs w:val="22"/>
        </w:rPr>
      </w:pPr>
      <w:r>
        <w:t>EXP</w:t>
      </w:r>
    </w:p>
    <w:p w14:paraId="00A8159A" w14:textId="77777777" w:rsidR="004D4263" w:rsidRPr="006E0250" w:rsidRDefault="004D4263" w:rsidP="007633C4">
      <w:pPr>
        <w:spacing w:line="240" w:lineRule="auto"/>
        <w:rPr>
          <w:noProof/>
          <w:szCs w:val="22"/>
        </w:rPr>
      </w:pPr>
    </w:p>
    <w:p w14:paraId="00A8159B" w14:textId="77777777" w:rsidR="004D4263" w:rsidRPr="006E0250" w:rsidRDefault="004D4263" w:rsidP="007633C4">
      <w:pPr>
        <w:spacing w:line="240" w:lineRule="auto"/>
        <w:rPr>
          <w:noProof/>
          <w:szCs w:val="22"/>
        </w:rPr>
      </w:pPr>
    </w:p>
    <w:p w14:paraId="00A8159C"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9.</w:t>
      </w:r>
      <w:r>
        <w:tab/>
      </w:r>
      <w:r>
        <w:rPr>
          <w:b/>
          <w:noProof/>
        </w:rPr>
        <w:t>KÜLÖNLEGES TÁROLÁSI ELŐÍRÁSOK</w:t>
      </w:r>
    </w:p>
    <w:p w14:paraId="00A8159D" w14:textId="77777777" w:rsidR="004D4263" w:rsidRPr="006E0250" w:rsidRDefault="004D4263" w:rsidP="007633C4">
      <w:pPr>
        <w:keepNext/>
        <w:spacing w:line="240" w:lineRule="auto"/>
        <w:rPr>
          <w:noProof/>
          <w:szCs w:val="22"/>
        </w:rPr>
      </w:pPr>
    </w:p>
    <w:p w14:paraId="00A8159E" w14:textId="77777777" w:rsidR="004D4263" w:rsidRPr="006E0250" w:rsidRDefault="004D4263" w:rsidP="007633C4">
      <w:pPr>
        <w:keepNext/>
        <w:spacing w:line="240" w:lineRule="auto"/>
      </w:pPr>
      <w:r>
        <w:t>A nedvességtől való védelem érdekében az eredeti csomagolásban tárolandó.</w:t>
      </w:r>
    </w:p>
    <w:p w14:paraId="00A8159F" w14:textId="77777777" w:rsidR="004D4263" w:rsidRPr="006E0250" w:rsidRDefault="004D4263" w:rsidP="007633C4">
      <w:pPr>
        <w:spacing w:line="240" w:lineRule="auto"/>
      </w:pPr>
    </w:p>
    <w:p w14:paraId="00A815A0" w14:textId="77777777" w:rsidR="004D4263" w:rsidRPr="006E0250" w:rsidRDefault="004D4263" w:rsidP="007633C4">
      <w:pPr>
        <w:spacing w:line="240" w:lineRule="auto"/>
        <w:ind w:left="567" w:hanging="567"/>
        <w:rPr>
          <w:noProof/>
          <w:szCs w:val="22"/>
        </w:rPr>
      </w:pPr>
    </w:p>
    <w:p w14:paraId="00A815A1" w14:textId="77777777" w:rsidR="004D4263" w:rsidRPr="006E0250" w:rsidRDefault="004D4263" w:rsidP="007633C4">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10.</w:t>
      </w:r>
      <w:r>
        <w:tab/>
      </w:r>
      <w:r>
        <w:rPr>
          <w:b/>
          <w:noProof/>
        </w:rPr>
        <w:t>KÜLÖNLEGES ÓVINTÉZKEDÉSEK A FEL NEM HASZNÁLT GYÓGYSZEREK VAGY AZ ILYEN TERMÉKEKBŐL KELETKEZETT HULLADÉKANYAGOK ÁRTALMATLANNÁ TÉTELÉRE, HA ILYENEKRE SZÜKSÉG VAN</w:t>
      </w:r>
    </w:p>
    <w:p w14:paraId="00A815A2" w14:textId="77777777" w:rsidR="004D4263" w:rsidRPr="006E0250" w:rsidRDefault="004D4263" w:rsidP="007633C4">
      <w:pPr>
        <w:keepNext/>
        <w:keepLines/>
        <w:spacing w:line="240" w:lineRule="auto"/>
        <w:rPr>
          <w:noProof/>
          <w:szCs w:val="22"/>
        </w:rPr>
      </w:pPr>
    </w:p>
    <w:p w14:paraId="00A815A3" w14:textId="77777777" w:rsidR="004D4263" w:rsidRPr="006E0250" w:rsidRDefault="004D4263" w:rsidP="007633C4">
      <w:pPr>
        <w:spacing w:line="240" w:lineRule="auto"/>
        <w:rPr>
          <w:noProof/>
          <w:szCs w:val="22"/>
        </w:rPr>
      </w:pPr>
    </w:p>
    <w:p w14:paraId="00A815A4"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rPr>
          <w:b/>
          <w:noProof/>
          <w:szCs w:val="22"/>
        </w:rPr>
      </w:pPr>
      <w:r>
        <w:rPr>
          <w:b/>
          <w:noProof/>
        </w:rPr>
        <w:t>11.</w:t>
      </w:r>
      <w:r>
        <w:tab/>
      </w:r>
      <w:r>
        <w:rPr>
          <w:b/>
          <w:noProof/>
        </w:rPr>
        <w:t>A FORGALOMBA HOZATALI ENGEDÉLY JOGOSULTJÁNAK NEVE ÉS CÍME</w:t>
      </w:r>
    </w:p>
    <w:p w14:paraId="00A815A5" w14:textId="77777777" w:rsidR="004D4263" w:rsidRPr="006E0250" w:rsidRDefault="004D4263" w:rsidP="007633C4">
      <w:pPr>
        <w:keepNext/>
        <w:spacing w:line="240" w:lineRule="auto"/>
        <w:rPr>
          <w:noProof/>
          <w:szCs w:val="22"/>
        </w:rPr>
      </w:pPr>
    </w:p>
    <w:p w14:paraId="00A815A6" w14:textId="77777777" w:rsidR="004D4263" w:rsidRPr="006E0250" w:rsidRDefault="004D4263" w:rsidP="007633C4">
      <w:pPr>
        <w:keepNext/>
        <w:spacing w:line="240" w:lineRule="auto"/>
        <w:rPr>
          <w:szCs w:val="22"/>
        </w:rPr>
      </w:pPr>
      <w:r>
        <w:t>Novartis Europharm Limited</w:t>
      </w:r>
    </w:p>
    <w:p w14:paraId="00A815A7" w14:textId="77777777" w:rsidR="00D31505" w:rsidRPr="00EB33FE" w:rsidRDefault="00D31505" w:rsidP="007633C4">
      <w:pPr>
        <w:keepNext/>
        <w:spacing w:line="240" w:lineRule="auto"/>
        <w:rPr>
          <w:color w:val="000000"/>
        </w:rPr>
      </w:pPr>
      <w:r w:rsidRPr="00EB33FE">
        <w:rPr>
          <w:color w:val="000000"/>
        </w:rPr>
        <w:t>Vista Building</w:t>
      </w:r>
    </w:p>
    <w:p w14:paraId="00A815A8" w14:textId="77777777" w:rsidR="00D31505" w:rsidRPr="00EB33FE" w:rsidRDefault="00D31505" w:rsidP="007633C4">
      <w:pPr>
        <w:keepNext/>
        <w:spacing w:line="240" w:lineRule="auto"/>
        <w:rPr>
          <w:color w:val="000000"/>
        </w:rPr>
      </w:pPr>
      <w:r w:rsidRPr="00EB33FE">
        <w:rPr>
          <w:color w:val="000000"/>
        </w:rPr>
        <w:t>Elm Park, Merrion Road</w:t>
      </w:r>
    </w:p>
    <w:p w14:paraId="00A815A9" w14:textId="77777777" w:rsidR="00D31505" w:rsidRPr="00EB33FE" w:rsidRDefault="00D31505" w:rsidP="007633C4">
      <w:pPr>
        <w:keepNext/>
        <w:spacing w:line="240" w:lineRule="auto"/>
        <w:rPr>
          <w:color w:val="000000"/>
        </w:rPr>
      </w:pPr>
      <w:r w:rsidRPr="00EB33FE">
        <w:rPr>
          <w:color w:val="000000"/>
        </w:rPr>
        <w:t>Dublin 4</w:t>
      </w:r>
    </w:p>
    <w:p w14:paraId="00A815AA" w14:textId="77777777" w:rsidR="00D31505" w:rsidRDefault="00D31505" w:rsidP="007633C4">
      <w:pPr>
        <w:spacing w:line="240" w:lineRule="auto"/>
        <w:rPr>
          <w:color w:val="000000"/>
        </w:rPr>
      </w:pPr>
      <w:r w:rsidRPr="00EB33FE">
        <w:rPr>
          <w:color w:val="000000"/>
        </w:rPr>
        <w:t>Írország</w:t>
      </w:r>
    </w:p>
    <w:p w14:paraId="00A815AB" w14:textId="77777777" w:rsidR="004D4263" w:rsidRPr="006E0250" w:rsidRDefault="004D4263" w:rsidP="007633C4">
      <w:pPr>
        <w:spacing w:line="240" w:lineRule="auto"/>
        <w:rPr>
          <w:noProof/>
          <w:szCs w:val="22"/>
        </w:rPr>
      </w:pPr>
    </w:p>
    <w:p w14:paraId="00A815AC" w14:textId="77777777" w:rsidR="004D4263" w:rsidRPr="006E0250" w:rsidRDefault="004D4263" w:rsidP="007633C4">
      <w:pPr>
        <w:spacing w:line="240" w:lineRule="auto"/>
        <w:rPr>
          <w:noProof/>
          <w:szCs w:val="22"/>
        </w:rPr>
      </w:pPr>
    </w:p>
    <w:p w14:paraId="00A815AD"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12.</w:t>
      </w:r>
      <w:r>
        <w:tab/>
      </w:r>
      <w:r>
        <w:rPr>
          <w:b/>
          <w:noProof/>
        </w:rPr>
        <w:t>A FORGALOMBA HOZATALI ENGEDÉLY SZÁMA(I)</w:t>
      </w:r>
    </w:p>
    <w:p w14:paraId="00A815AE" w14:textId="77777777" w:rsidR="004D4263" w:rsidRPr="006E0250" w:rsidRDefault="004D4263" w:rsidP="007633C4">
      <w:pPr>
        <w:keepNext/>
        <w:spacing w:line="240" w:lineRule="auto"/>
        <w:rPr>
          <w:noProof/>
          <w:szCs w:val="22"/>
        </w:rPr>
      </w:pPr>
    </w:p>
    <w:tbl>
      <w:tblPr>
        <w:tblW w:w="9322" w:type="dxa"/>
        <w:tblLook w:val="04A0" w:firstRow="1" w:lastRow="0" w:firstColumn="1" w:lastColumn="0" w:noHBand="0" w:noVBand="1"/>
      </w:tblPr>
      <w:tblGrid>
        <w:gridCol w:w="2518"/>
        <w:gridCol w:w="6804"/>
      </w:tblGrid>
      <w:tr w:rsidR="004D4263" w:rsidRPr="006E0250" w14:paraId="00A815B1" w14:textId="77777777" w:rsidTr="00FA5330">
        <w:tc>
          <w:tcPr>
            <w:tcW w:w="2518" w:type="dxa"/>
            <w:shd w:val="clear" w:color="auto" w:fill="auto"/>
          </w:tcPr>
          <w:p w14:paraId="00A815AF" w14:textId="77777777" w:rsidR="004D4263" w:rsidRPr="006E0250" w:rsidRDefault="004D4263" w:rsidP="007633C4">
            <w:pPr>
              <w:tabs>
                <w:tab w:val="clear" w:pos="567"/>
              </w:tabs>
              <w:spacing w:line="240" w:lineRule="auto"/>
              <w:rPr>
                <w:noProof/>
                <w:szCs w:val="22"/>
                <w:shd w:val="pct10" w:color="auto" w:fill="auto"/>
              </w:rPr>
            </w:pPr>
            <w:r>
              <w:rPr>
                <w:color w:val="000000"/>
              </w:rPr>
              <w:t>EU/</w:t>
            </w:r>
            <w:r>
              <w:rPr>
                <w:color w:val="000000"/>
                <w:szCs w:val="22"/>
                <w:lang w:val="de-DE"/>
              </w:rPr>
              <w:t>1/15/1058/017</w:t>
            </w:r>
          </w:p>
        </w:tc>
        <w:tc>
          <w:tcPr>
            <w:tcW w:w="6804" w:type="dxa"/>
            <w:shd w:val="clear" w:color="auto" w:fill="auto"/>
          </w:tcPr>
          <w:p w14:paraId="00A815B0" w14:textId="073C3F61" w:rsidR="004D4263" w:rsidRPr="006E0250" w:rsidRDefault="004D4263" w:rsidP="007633C4">
            <w:pPr>
              <w:spacing w:line="240" w:lineRule="auto"/>
              <w:rPr>
                <w:noProof/>
                <w:szCs w:val="22"/>
                <w:shd w:val="pct10" w:color="auto" w:fill="auto"/>
              </w:rPr>
            </w:pPr>
            <w:r w:rsidRPr="007D48C3">
              <w:rPr>
                <w:shd w:val="pct15" w:color="auto" w:fill="auto"/>
              </w:rPr>
              <w:t>1</w:t>
            </w:r>
            <w:r>
              <w:rPr>
                <w:shd w:val="pct15" w:color="auto" w:fill="auto"/>
              </w:rPr>
              <w:t>9</w:t>
            </w:r>
            <w:r w:rsidRPr="007D48C3">
              <w:rPr>
                <w:shd w:val="pct15" w:color="auto" w:fill="auto"/>
              </w:rPr>
              <w:t>6 filmtabletta</w:t>
            </w:r>
            <w:r w:rsidR="00F14185">
              <w:rPr>
                <w:shd w:val="pct15" w:color="auto" w:fill="auto"/>
              </w:rPr>
              <w:t xml:space="preserve"> (7</w:t>
            </w:r>
            <w:r w:rsidR="00F14185">
              <w:rPr>
                <w:shd w:val="pct15" w:color="auto" w:fill="auto"/>
              </w:rPr>
              <w:noBreakHyphen/>
              <w:t>szer 28)</w:t>
            </w:r>
          </w:p>
        </w:tc>
      </w:tr>
    </w:tbl>
    <w:p w14:paraId="00A815B2" w14:textId="77777777" w:rsidR="004D4263" w:rsidRPr="006E0250" w:rsidRDefault="004D4263" w:rsidP="007633C4">
      <w:pPr>
        <w:spacing w:line="240" w:lineRule="auto"/>
        <w:rPr>
          <w:noProof/>
          <w:szCs w:val="22"/>
        </w:rPr>
      </w:pPr>
    </w:p>
    <w:p w14:paraId="00A815B3" w14:textId="77777777" w:rsidR="004D4263" w:rsidRPr="006E0250" w:rsidRDefault="004D4263" w:rsidP="007633C4">
      <w:pPr>
        <w:spacing w:line="240" w:lineRule="auto"/>
        <w:rPr>
          <w:noProof/>
          <w:szCs w:val="22"/>
        </w:rPr>
      </w:pPr>
    </w:p>
    <w:p w14:paraId="00A815B4"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13.</w:t>
      </w:r>
      <w:r>
        <w:tab/>
      </w:r>
      <w:r>
        <w:rPr>
          <w:b/>
          <w:noProof/>
        </w:rPr>
        <w:t>A GYÁRTÁSI TÉTEL SZÁMA</w:t>
      </w:r>
    </w:p>
    <w:p w14:paraId="00A815B5" w14:textId="77777777" w:rsidR="004D4263" w:rsidRPr="007D48C3" w:rsidRDefault="004D4263" w:rsidP="007633C4">
      <w:pPr>
        <w:keepNext/>
        <w:spacing w:line="240" w:lineRule="auto"/>
        <w:rPr>
          <w:noProof/>
          <w:szCs w:val="22"/>
        </w:rPr>
      </w:pPr>
    </w:p>
    <w:p w14:paraId="00A815B6" w14:textId="77777777" w:rsidR="004D4263" w:rsidRPr="006E0250" w:rsidRDefault="004D4263" w:rsidP="007633C4">
      <w:pPr>
        <w:spacing w:line="240" w:lineRule="auto"/>
        <w:rPr>
          <w:noProof/>
          <w:szCs w:val="22"/>
        </w:rPr>
      </w:pPr>
      <w:r>
        <w:t>Lot</w:t>
      </w:r>
    </w:p>
    <w:p w14:paraId="00A815B7" w14:textId="77777777" w:rsidR="004D4263" w:rsidRPr="006E0250" w:rsidRDefault="004D4263" w:rsidP="007633C4">
      <w:pPr>
        <w:spacing w:line="240" w:lineRule="auto"/>
        <w:rPr>
          <w:noProof/>
          <w:szCs w:val="22"/>
        </w:rPr>
      </w:pPr>
    </w:p>
    <w:p w14:paraId="00A815B8" w14:textId="77777777" w:rsidR="004D4263" w:rsidRPr="006E0250" w:rsidRDefault="004D4263" w:rsidP="007633C4">
      <w:pPr>
        <w:spacing w:line="240" w:lineRule="auto"/>
        <w:rPr>
          <w:noProof/>
          <w:szCs w:val="22"/>
        </w:rPr>
      </w:pPr>
    </w:p>
    <w:p w14:paraId="00A815B9" w14:textId="7ED9C2E8"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14.</w:t>
      </w:r>
      <w:r>
        <w:tab/>
      </w:r>
      <w:r>
        <w:rPr>
          <w:b/>
          <w:noProof/>
        </w:rPr>
        <w:t xml:space="preserve">A GYÓGYSZER </w:t>
      </w:r>
      <w:r w:rsidR="00ED3F59">
        <w:rPr>
          <w:b/>
          <w:noProof/>
        </w:rPr>
        <w:t>ÁLTALÁNOS BESOROLÁSA RENDELHETŐSÉG SZEMPONTJÁBÓL</w:t>
      </w:r>
    </w:p>
    <w:p w14:paraId="00A815BA" w14:textId="77777777" w:rsidR="004D4263" w:rsidRPr="007D48C3" w:rsidRDefault="004D4263" w:rsidP="007633C4">
      <w:pPr>
        <w:keepNext/>
        <w:spacing w:line="240" w:lineRule="auto"/>
        <w:rPr>
          <w:noProof/>
          <w:szCs w:val="22"/>
        </w:rPr>
      </w:pPr>
    </w:p>
    <w:p w14:paraId="00A815BB" w14:textId="77777777" w:rsidR="004D4263" w:rsidRPr="006E0250" w:rsidRDefault="004D4263" w:rsidP="007633C4">
      <w:pPr>
        <w:spacing w:line="240" w:lineRule="auto"/>
        <w:rPr>
          <w:noProof/>
          <w:szCs w:val="22"/>
        </w:rPr>
      </w:pPr>
    </w:p>
    <w:p w14:paraId="00A815BC" w14:textId="77777777" w:rsidR="004D4263" w:rsidRPr="006E0250" w:rsidRDefault="004D4263" w:rsidP="007633C4">
      <w:pPr>
        <w:pBdr>
          <w:top w:val="single" w:sz="4" w:space="2" w:color="auto"/>
          <w:left w:val="single" w:sz="4" w:space="4" w:color="auto"/>
          <w:bottom w:val="single" w:sz="4" w:space="1" w:color="auto"/>
          <w:right w:val="single" w:sz="4" w:space="4" w:color="auto"/>
        </w:pBdr>
        <w:spacing w:line="240" w:lineRule="auto"/>
        <w:rPr>
          <w:noProof/>
          <w:szCs w:val="22"/>
        </w:rPr>
      </w:pPr>
      <w:r>
        <w:rPr>
          <w:b/>
          <w:noProof/>
        </w:rPr>
        <w:t>15.</w:t>
      </w:r>
      <w:r>
        <w:tab/>
      </w:r>
      <w:r>
        <w:rPr>
          <w:b/>
          <w:noProof/>
        </w:rPr>
        <w:t>AZ ALKALMAZÁSRA VONATKOZÓ UTASÍTÁSOK</w:t>
      </w:r>
    </w:p>
    <w:p w14:paraId="00A815BD" w14:textId="77777777" w:rsidR="004D4263" w:rsidRPr="006E0250" w:rsidRDefault="004D4263" w:rsidP="007633C4">
      <w:pPr>
        <w:spacing w:line="240" w:lineRule="auto"/>
        <w:rPr>
          <w:noProof/>
          <w:szCs w:val="22"/>
        </w:rPr>
      </w:pPr>
    </w:p>
    <w:p w14:paraId="00A815BE" w14:textId="77777777" w:rsidR="004D4263" w:rsidRPr="006E0250" w:rsidRDefault="004D4263" w:rsidP="007633C4">
      <w:pPr>
        <w:spacing w:line="240" w:lineRule="auto"/>
        <w:rPr>
          <w:noProof/>
          <w:szCs w:val="22"/>
        </w:rPr>
      </w:pPr>
    </w:p>
    <w:p w14:paraId="00A815BF" w14:textId="77777777" w:rsidR="004D4263" w:rsidRPr="006E0250" w:rsidRDefault="004D4263" w:rsidP="007633C4">
      <w:pPr>
        <w:keepNext/>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BRAILLE ÍRÁSSAL FELTÜNTETETT INFORMÁCIÓK</w:t>
      </w:r>
    </w:p>
    <w:p w14:paraId="00A815C0" w14:textId="77777777" w:rsidR="004D4263" w:rsidRPr="006E0250" w:rsidRDefault="004D4263" w:rsidP="007633C4">
      <w:pPr>
        <w:keepNext/>
        <w:spacing w:line="240" w:lineRule="auto"/>
        <w:rPr>
          <w:noProof/>
          <w:szCs w:val="22"/>
        </w:rPr>
      </w:pPr>
    </w:p>
    <w:p w14:paraId="00A815C1" w14:textId="0D6E5B20" w:rsidR="004D4263" w:rsidRPr="00483CEF" w:rsidRDefault="004D4263" w:rsidP="007633C4">
      <w:pPr>
        <w:spacing w:line="240" w:lineRule="auto"/>
        <w:rPr>
          <w:noProof/>
          <w:szCs w:val="22"/>
        </w:rPr>
      </w:pPr>
      <w:r w:rsidRPr="00387381">
        <w:t xml:space="preserve">Entresto </w:t>
      </w:r>
      <w:r>
        <w:t>2</w:t>
      </w:r>
      <w:r w:rsidRPr="00387381">
        <w:t>4 mg/</w:t>
      </w:r>
      <w:r>
        <w:t>26</w:t>
      </w:r>
      <w:r w:rsidRPr="00387381">
        <w:t> mg</w:t>
      </w:r>
      <w:r w:rsidR="0074770D">
        <w:t xml:space="preserve"> filmtabletta</w:t>
      </w:r>
      <w:r w:rsidR="00A6325F" w:rsidRPr="009C6BDB">
        <w:rPr>
          <w:noProof/>
          <w:szCs w:val="22"/>
          <w:shd w:val="pct15" w:color="auto" w:fill="auto"/>
        </w:rPr>
        <w:t>, rövidített formátum elfogadott, ha technikai okokból szükséges</w:t>
      </w:r>
    </w:p>
    <w:p w14:paraId="00A815C2" w14:textId="77777777" w:rsidR="00187F06" w:rsidRDefault="00187F06" w:rsidP="007633C4">
      <w:pPr>
        <w:tabs>
          <w:tab w:val="clear" w:pos="567"/>
        </w:tabs>
        <w:spacing w:line="240" w:lineRule="auto"/>
        <w:rPr>
          <w:noProof/>
          <w:szCs w:val="22"/>
          <w:shd w:val="clear" w:color="auto" w:fill="CCCCCC"/>
        </w:rPr>
      </w:pPr>
    </w:p>
    <w:p w14:paraId="00A815C3" w14:textId="77777777" w:rsidR="00187F06" w:rsidRPr="00067B16" w:rsidRDefault="00187F06" w:rsidP="007633C4">
      <w:pPr>
        <w:tabs>
          <w:tab w:val="clear" w:pos="567"/>
        </w:tabs>
        <w:spacing w:line="240" w:lineRule="auto"/>
        <w:rPr>
          <w:noProof/>
          <w:szCs w:val="22"/>
          <w:shd w:val="clear" w:color="auto" w:fill="CCCCCC"/>
        </w:rPr>
      </w:pPr>
    </w:p>
    <w:p w14:paraId="00A815C4" w14:textId="77777777" w:rsidR="00187F06" w:rsidRPr="00187F06" w:rsidRDefault="00187F06"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sidRPr="00187F06">
        <w:rPr>
          <w:b/>
          <w:noProof/>
        </w:rPr>
        <w:t>17.</w:t>
      </w:r>
      <w:r w:rsidRPr="00187F06">
        <w:rPr>
          <w:b/>
          <w:noProof/>
        </w:rPr>
        <w:tab/>
        <w:t>EGYEDI AZONOSÍTÓ – 2D VONALKÓD</w:t>
      </w:r>
    </w:p>
    <w:p w14:paraId="00A815C5" w14:textId="77777777" w:rsidR="00187F06" w:rsidRPr="00187F06" w:rsidRDefault="00187F06" w:rsidP="007633C4">
      <w:pPr>
        <w:tabs>
          <w:tab w:val="clear" w:pos="567"/>
        </w:tabs>
        <w:spacing w:line="240" w:lineRule="auto"/>
        <w:rPr>
          <w:noProof/>
        </w:rPr>
      </w:pPr>
    </w:p>
    <w:p w14:paraId="00A815C6" w14:textId="77777777" w:rsidR="00187F06" w:rsidRPr="00187F06" w:rsidRDefault="00187F06" w:rsidP="007633C4">
      <w:pPr>
        <w:tabs>
          <w:tab w:val="clear" w:pos="567"/>
        </w:tabs>
        <w:spacing w:line="240" w:lineRule="auto"/>
        <w:rPr>
          <w:noProof/>
          <w:szCs w:val="22"/>
          <w:shd w:val="pct15" w:color="auto" w:fill="auto"/>
        </w:rPr>
      </w:pPr>
      <w:r w:rsidRPr="00187F06">
        <w:rPr>
          <w:noProof/>
          <w:szCs w:val="22"/>
          <w:shd w:val="pct15" w:color="auto" w:fill="auto"/>
        </w:rPr>
        <w:t>Egyedi azonosítójú 2D vonalkóddal ellátva.</w:t>
      </w:r>
    </w:p>
    <w:p w14:paraId="00A815C7" w14:textId="77777777" w:rsidR="00187F06" w:rsidRPr="00187F06" w:rsidRDefault="00187F06" w:rsidP="007633C4">
      <w:pPr>
        <w:tabs>
          <w:tab w:val="clear" w:pos="567"/>
        </w:tabs>
        <w:spacing w:line="240" w:lineRule="auto"/>
        <w:rPr>
          <w:noProof/>
        </w:rPr>
      </w:pPr>
    </w:p>
    <w:p w14:paraId="00A815C8" w14:textId="77777777" w:rsidR="00187F06" w:rsidRPr="00187F06" w:rsidRDefault="00187F06" w:rsidP="007633C4">
      <w:pPr>
        <w:tabs>
          <w:tab w:val="clear" w:pos="567"/>
        </w:tabs>
        <w:spacing w:line="240" w:lineRule="auto"/>
        <w:rPr>
          <w:noProof/>
        </w:rPr>
      </w:pPr>
    </w:p>
    <w:p w14:paraId="00A815C9" w14:textId="77777777" w:rsidR="00187F06" w:rsidRPr="00187F06" w:rsidRDefault="006322C7"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Pr>
          <w:b/>
          <w:noProof/>
        </w:rPr>
        <w:t>18.</w:t>
      </w:r>
      <w:r>
        <w:rPr>
          <w:b/>
          <w:noProof/>
        </w:rPr>
        <w:tab/>
        <w:t>EGYEDI AZONOSÍTÓ</w:t>
      </w:r>
      <w:r w:rsidR="00187F06" w:rsidRPr="00187F06">
        <w:rPr>
          <w:b/>
          <w:noProof/>
        </w:rPr>
        <w:t xml:space="preserve"> OLVASHATÓ FORMÁTUMA</w:t>
      </w:r>
    </w:p>
    <w:p w14:paraId="00A815CA" w14:textId="77777777" w:rsidR="00187F06" w:rsidRPr="00187F06" w:rsidRDefault="00187F06" w:rsidP="007633C4">
      <w:pPr>
        <w:tabs>
          <w:tab w:val="clear" w:pos="567"/>
        </w:tabs>
        <w:spacing w:line="240" w:lineRule="auto"/>
        <w:rPr>
          <w:noProof/>
        </w:rPr>
      </w:pPr>
    </w:p>
    <w:p w14:paraId="00A815CB" w14:textId="7000BA21" w:rsidR="00187F06" w:rsidRPr="00187F06" w:rsidRDefault="00187F06" w:rsidP="007633C4">
      <w:pPr>
        <w:tabs>
          <w:tab w:val="clear" w:pos="567"/>
        </w:tabs>
        <w:rPr>
          <w:szCs w:val="22"/>
        </w:rPr>
      </w:pPr>
      <w:r w:rsidRPr="00187F06">
        <w:rPr>
          <w:szCs w:val="22"/>
        </w:rPr>
        <w:t>PC</w:t>
      </w:r>
    </w:p>
    <w:p w14:paraId="00A815CC" w14:textId="66F184B7" w:rsidR="00187F06" w:rsidRPr="00187F06" w:rsidRDefault="00187F06" w:rsidP="007633C4">
      <w:pPr>
        <w:tabs>
          <w:tab w:val="clear" w:pos="567"/>
        </w:tabs>
        <w:rPr>
          <w:szCs w:val="22"/>
        </w:rPr>
      </w:pPr>
      <w:r w:rsidRPr="00187F06">
        <w:rPr>
          <w:szCs w:val="22"/>
        </w:rPr>
        <w:t>SN</w:t>
      </w:r>
    </w:p>
    <w:p w14:paraId="00A815CD" w14:textId="5A7D3CB7" w:rsidR="004D4263" w:rsidRPr="006E0250" w:rsidRDefault="00187F06" w:rsidP="007633C4">
      <w:pPr>
        <w:tabs>
          <w:tab w:val="clear" w:pos="567"/>
        </w:tabs>
        <w:rPr>
          <w:noProof/>
          <w:szCs w:val="22"/>
          <w:shd w:val="clear" w:color="auto" w:fill="CCCCCC"/>
        </w:rPr>
      </w:pPr>
      <w:r w:rsidRPr="00187F06">
        <w:rPr>
          <w:szCs w:val="22"/>
        </w:rPr>
        <w:t>NN</w:t>
      </w:r>
    </w:p>
    <w:p w14:paraId="00A815CE" w14:textId="77777777" w:rsidR="004D4263" w:rsidRPr="006E0250" w:rsidRDefault="004D4263" w:rsidP="007633C4">
      <w:pPr>
        <w:spacing w:line="240" w:lineRule="auto"/>
        <w:rPr>
          <w:noProof/>
          <w:szCs w:val="22"/>
        </w:rPr>
      </w:pPr>
      <w:r>
        <w:br w:type="page"/>
      </w:r>
    </w:p>
    <w:p w14:paraId="00A815CF" w14:textId="77777777" w:rsidR="00AA0BA0" w:rsidRPr="00AA0BA0" w:rsidRDefault="00AA0BA0" w:rsidP="007633C4">
      <w:pPr>
        <w:spacing w:line="240" w:lineRule="auto"/>
        <w:rPr>
          <w:noProof/>
        </w:rPr>
      </w:pPr>
    </w:p>
    <w:p w14:paraId="00A815D0" w14:textId="77777777" w:rsidR="004D4263" w:rsidRPr="006E0250" w:rsidRDefault="004D4263" w:rsidP="007633C4">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A KÜLSŐ CSOMAGOLÁSON FELTÜNTETENDŐ ADATOK</w:t>
      </w:r>
    </w:p>
    <w:p w14:paraId="00A815D1" w14:textId="77777777" w:rsidR="004D4263" w:rsidRPr="006E0250" w:rsidRDefault="004D4263" w:rsidP="007633C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0A815D2" w14:textId="118F2953" w:rsidR="004D4263" w:rsidRPr="00AE6B10" w:rsidRDefault="004D4263" w:rsidP="007633C4">
      <w:pPr>
        <w:pBdr>
          <w:top w:val="single" w:sz="4" w:space="1" w:color="auto"/>
          <w:left w:val="single" w:sz="4" w:space="4" w:color="auto"/>
          <w:bottom w:val="single" w:sz="4" w:space="1" w:color="auto"/>
          <w:right w:val="single" w:sz="4" w:space="4" w:color="auto"/>
        </w:pBdr>
        <w:spacing w:line="240" w:lineRule="auto"/>
        <w:rPr>
          <w:bCs/>
          <w:noProof/>
          <w:szCs w:val="22"/>
        </w:rPr>
      </w:pPr>
      <w:r>
        <w:rPr>
          <w:b/>
        </w:rPr>
        <w:t xml:space="preserve">A GYŰJTŐCSOMAGOLÁS </w:t>
      </w:r>
      <w:r w:rsidRPr="00AE6B10">
        <w:rPr>
          <w:b/>
        </w:rPr>
        <w:t>KÖZTES DOBOZA (BLUEBOX NÉLKÜL)</w:t>
      </w:r>
    </w:p>
    <w:p w14:paraId="00A815D3" w14:textId="77777777" w:rsidR="004D4263" w:rsidRPr="00AE6B10" w:rsidRDefault="004D4263" w:rsidP="007633C4">
      <w:pPr>
        <w:spacing w:line="240" w:lineRule="auto"/>
      </w:pPr>
    </w:p>
    <w:p w14:paraId="00A815D4" w14:textId="77777777" w:rsidR="004D4263" w:rsidRPr="00AE6B10" w:rsidRDefault="004D4263" w:rsidP="007633C4">
      <w:pPr>
        <w:spacing w:line="240" w:lineRule="auto"/>
        <w:rPr>
          <w:noProof/>
          <w:szCs w:val="22"/>
        </w:rPr>
      </w:pPr>
    </w:p>
    <w:p w14:paraId="00A815D5" w14:textId="77777777" w:rsidR="004D4263" w:rsidRPr="00AE6B1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pPr>
      <w:r w:rsidRPr="00AE6B10">
        <w:rPr>
          <w:b/>
        </w:rPr>
        <w:t>1.</w:t>
      </w:r>
      <w:r w:rsidRPr="00AE6B10">
        <w:tab/>
      </w:r>
      <w:r w:rsidRPr="00AE6B10">
        <w:rPr>
          <w:b/>
        </w:rPr>
        <w:t>A GYÓGYSZER NEVE</w:t>
      </w:r>
    </w:p>
    <w:p w14:paraId="00A815D6" w14:textId="77777777" w:rsidR="004D4263" w:rsidRPr="00AE6B10" w:rsidRDefault="004D4263" w:rsidP="007633C4">
      <w:pPr>
        <w:keepNext/>
        <w:spacing w:line="240" w:lineRule="auto"/>
        <w:rPr>
          <w:noProof/>
          <w:szCs w:val="22"/>
        </w:rPr>
      </w:pPr>
    </w:p>
    <w:p w14:paraId="00A815D7" w14:textId="77777777" w:rsidR="004D4263" w:rsidRPr="00AE6B10" w:rsidRDefault="004D4263" w:rsidP="007633C4">
      <w:pPr>
        <w:spacing w:line="240" w:lineRule="auto"/>
        <w:rPr>
          <w:noProof/>
          <w:szCs w:val="22"/>
        </w:rPr>
      </w:pPr>
      <w:r w:rsidRPr="00AE6B10">
        <w:t>Entresto 24 mg/26 mg filmtabletta</w:t>
      </w:r>
    </w:p>
    <w:p w14:paraId="00A815D8" w14:textId="77777777" w:rsidR="004D4263" w:rsidRPr="00AE6B10" w:rsidRDefault="004D4263" w:rsidP="007633C4">
      <w:pPr>
        <w:spacing w:line="240" w:lineRule="auto"/>
        <w:rPr>
          <w:noProof/>
          <w:szCs w:val="22"/>
        </w:rPr>
      </w:pPr>
      <w:r w:rsidRPr="00AE6B10">
        <w:t>szakubitril/valzartán</w:t>
      </w:r>
    </w:p>
    <w:p w14:paraId="00A815D9" w14:textId="77777777" w:rsidR="004D4263" w:rsidRPr="00AE6B10" w:rsidRDefault="004D4263" w:rsidP="007633C4">
      <w:pPr>
        <w:spacing w:line="240" w:lineRule="auto"/>
        <w:rPr>
          <w:noProof/>
          <w:szCs w:val="22"/>
        </w:rPr>
      </w:pPr>
    </w:p>
    <w:p w14:paraId="00A815DA" w14:textId="77777777" w:rsidR="004D4263" w:rsidRPr="00AE6B10" w:rsidRDefault="004D4263" w:rsidP="007633C4">
      <w:pPr>
        <w:spacing w:line="240" w:lineRule="auto"/>
        <w:rPr>
          <w:noProof/>
          <w:szCs w:val="22"/>
        </w:rPr>
      </w:pPr>
    </w:p>
    <w:p w14:paraId="00A815DB" w14:textId="77777777" w:rsidR="004D4263" w:rsidRPr="00AE6B1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E6B10">
        <w:rPr>
          <w:b/>
          <w:noProof/>
        </w:rPr>
        <w:t>2.</w:t>
      </w:r>
      <w:r w:rsidRPr="00AE6B10">
        <w:tab/>
      </w:r>
      <w:r w:rsidRPr="00AE6B10">
        <w:rPr>
          <w:b/>
          <w:noProof/>
        </w:rPr>
        <w:t>HATÓANYAG(OK) MEGNEVEZÉSE</w:t>
      </w:r>
    </w:p>
    <w:p w14:paraId="00A815DC" w14:textId="77777777" w:rsidR="004D4263" w:rsidRPr="00AE6B10" w:rsidRDefault="004D4263" w:rsidP="007633C4">
      <w:pPr>
        <w:keepNext/>
        <w:spacing w:line="240" w:lineRule="auto"/>
        <w:rPr>
          <w:noProof/>
          <w:szCs w:val="22"/>
        </w:rPr>
      </w:pPr>
    </w:p>
    <w:p w14:paraId="00A815DD" w14:textId="3C311DC2" w:rsidR="004D4263" w:rsidRPr="00483CEF" w:rsidRDefault="004D4263" w:rsidP="007633C4">
      <w:pPr>
        <w:rPr>
          <w:rFonts w:eastAsia="SimSun"/>
          <w:szCs w:val="22"/>
        </w:rPr>
      </w:pPr>
      <w:r w:rsidRPr="00AE6B10">
        <w:t>24,3 mg szakubitril</w:t>
      </w:r>
      <w:r w:rsidR="000B3F71" w:rsidRPr="00AE6B10">
        <w:t>t</w:t>
      </w:r>
      <w:r w:rsidRPr="00AE6B10">
        <w:t xml:space="preserve"> és 25,7 mg valzartán</w:t>
      </w:r>
      <w:r w:rsidR="000B3F71" w:rsidRPr="00AE6B10">
        <w:t>t tartalmaz</w:t>
      </w:r>
      <w:r w:rsidRPr="00AE6B10">
        <w:t xml:space="preserve"> (szakubitril</w:t>
      </w:r>
      <w:r w:rsidRPr="00AE6B10">
        <w:noBreakHyphen/>
        <w:t>valzartán</w:t>
      </w:r>
      <w:r w:rsidRPr="00AE6B10">
        <w:noBreakHyphen/>
        <w:t>nátriumsó komplex formájában) tablettánként.</w:t>
      </w:r>
    </w:p>
    <w:p w14:paraId="00A815DE" w14:textId="77777777" w:rsidR="004D4263" w:rsidRPr="006E0250" w:rsidRDefault="004D4263" w:rsidP="007633C4">
      <w:pPr>
        <w:spacing w:line="240" w:lineRule="auto"/>
        <w:rPr>
          <w:noProof/>
          <w:szCs w:val="22"/>
        </w:rPr>
      </w:pPr>
    </w:p>
    <w:p w14:paraId="00A815DF" w14:textId="77777777" w:rsidR="004D4263" w:rsidRPr="006E0250" w:rsidRDefault="004D4263" w:rsidP="007633C4">
      <w:pPr>
        <w:spacing w:line="240" w:lineRule="auto"/>
        <w:rPr>
          <w:noProof/>
          <w:szCs w:val="22"/>
        </w:rPr>
      </w:pPr>
    </w:p>
    <w:p w14:paraId="00A815E0" w14:textId="77777777" w:rsidR="004D4263" w:rsidRPr="006E0250" w:rsidRDefault="004D4263"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3.</w:t>
      </w:r>
      <w:r>
        <w:tab/>
      </w:r>
      <w:r>
        <w:rPr>
          <w:b/>
          <w:noProof/>
        </w:rPr>
        <w:t>SEGÉDANYAGOK FELSOROLÁSA</w:t>
      </w:r>
    </w:p>
    <w:p w14:paraId="00A815E1" w14:textId="77777777" w:rsidR="004D4263" w:rsidRPr="006E0250" w:rsidRDefault="004D4263" w:rsidP="007633C4">
      <w:pPr>
        <w:spacing w:line="240" w:lineRule="auto"/>
        <w:rPr>
          <w:noProof/>
          <w:szCs w:val="22"/>
        </w:rPr>
      </w:pPr>
    </w:p>
    <w:p w14:paraId="00A815E2" w14:textId="77777777" w:rsidR="004D4263" w:rsidRPr="006E0250" w:rsidRDefault="004D4263" w:rsidP="007633C4">
      <w:pPr>
        <w:spacing w:line="240" w:lineRule="auto"/>
      </w:pPr>
    </w:p>
    <w:p w14:paraId="00A815E3"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4.</w:t>
      </w:r>
      <w:r>
        <w:tab/>
      </w:r>
      <w:r>
        <w:rPr>
          <w:b/>
          <w:noProof/>
        </w:rPr>
        <w:t>GYÓGYSZERFORMA ÉS TARTALOM</w:t>
      </w:r>
    </w:p>
    <w:p w14:paraId="00A815E4" w14:textId="77777777" w:rsidR="004D4263" w:rsidRPr="006E0250" w:rsidRDefault="004D4263" w:rsidP="007633C4">
      <w:pPr>
        <w:keepNext/>
        <w:tabs>
          <w:tab w:val="clear" w:pos="567"/>
        </w:tabs>
        <w:spacing w:line="240" w:lineRule="auto"/>
        <w:rPr>
          <w:szCs w:val="22"/>
        </w:rPr>
      </w:pPr>
    </w:p>
    <w:p w14:paraId="00A815E5" w14:textId="77777777" w:rsidR="004D4263" w:rsidRPr="006E0250" w:rsidRDefault="004D4263" w:rsidP="007633C4">
      <w:pPr>
        <w:tabs>
          <w:tab w:val="clear" w:pos="567"/>
        </w:tabs>
        <w:spacing w:line="240" w:lineRule="auto"/>
        <w:rPr>
          <w:szCs w:val="22"/>
        </w:rPr>
      </w:pPr>
      <w:r w:rsidRPr="007D48C3">
        <w:rPr>
          <w:shd w:val="pct15" w:color="auto" w:fill="auto"/>
        </w:rPr>
        <w:t>Filmtabletta</w:t>
      </w:r>
    </w:p>
    <w:p w14:paraId="00A815E6" w14:textId="77777777" w:rsidR="004D4263" w:rsidRPr="006E0250" w:rsidRDefault="004D4263" w:rsidP="007633C4">
      <w:pPr>
        <w:spacing w:line="240" w:lineRule="auto"/>
        <w:rPr>
          <w:noProof/>
          <w:szCs w:val="22"/>
        </w:rPr>
      </w:pPr>
    </w:p>
    <w:p w14:paraId="00A815E7" w14:textId="77777777" w:rsidR="004D4263" w:rsidRPr="006E0250" w:rsidRDefault="004D4263" w:rsidP="007633C4">
      <w:pPr>
        <w:spacing w:line="240" w:lineRule="auto"/>
        <w:rPr>
          <w:noProof/>
          <w:szCs w:val="22"/>
        </w:rPr>
      </w:pPr>
      <w:r>
        <w:t>28 filmtabletta. A gyűjtőcsomagolás része. Külön nem árusítható.</w:t>
      </w:r>
    </w:p>
    <w:p w14:paraId="00A815E8" w14:textId="77777777" w:rsidR="004D4263" w:rsidRPr="006E0250" w:rsidRDefault="004D4263" w:rsidP="007633C4">
      <w:pPr>
        <w:spacing w:line="240" w:lineRule="auto"/>
        <w:rPr>
          <w:noProof/>
          <w:szCs w:val="22"/>
        </w:rPr>
      </w:pPr>
    </w:p>
    <w:p w14:paraId="00A815E9" w14:textId="77777777" w:rsidR="004D4263" w:rsidRPr="006E0250" w:rsidRDefault="004D4263" w:rsidP="007633C4">
      <w:pPr>
        <w:spacing w:line="240" w:lineRule="auto"/>
        <w:rPr>
          <w:noProof/>
          <w:szCs w:val="22"/>
        </w:rPr>
      </w:pPr>
    </w:p>
    <w:p w14:paraId="00A815EA"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5.</w:t>
      </w:r>
      <w:r>
        <w:tab/>
      </w:r>
      <w:r>
        <w:rPr>
          <w:b/>
          <w:noProof/>
        </w:rPr>
        <w:t>AZ ALKALMAZÁSSAL KAPCSOLATOS TUDNIVALÓK ÉS AZ ALKALMAZÁS MÓDJA(I)</w:t>
      </w:r>
    </w:p>
    <w:p w14:paraId="00A815EB" w14:textId="77777777" w:rsidR="004D4263" w:rsidRPr="006E0250" w:rsidRDefault="004D4263" w:rsidP="007633C4">
      <w:pPr>
        <w:keepNext/>
        <w:spacing w:line="240" w:lineRule="auto"/>
        <w:rPr>
          <w:noProof/>
          <w:szCs w:val="22"/>
        </w:rPr>
      </w:pPr>
    </w:p>
    <w:p w14:paraId="00A815EC" w14:textId="03173545" w:rsidR="004D4263" w:rsidRPr="006E0250" w:rsidRDefault="00ED3F59" w:rsidP="007633C4">
      <w:pPr>
        <w:keepNext/>
        <w:spacing w:line="240" w:lineRule="auto"/>
        <w:rPr>
          <w:noProof/>
          <w:szCs w:val="22"/>
        </w:rPr>
      </w:pPr>
      <w:r>
        <w:t>Alkalmazás</w:t>
      </w:r>
      <w:r w:rsidDel="00ED3F59">
        <w:t xml:space="preserve"> </w:t>
      </w:r>
      <w:r w:rsidR="004D4263">
        <w:t>előtt olvassa el a mellékelt betegtájékoztatót!</w:t>
      </w:r>
    </w:p>
    <w:p w14:paraId="00A815ED" w14:textId="77777777" w:rsidR="004D4263" w:rsidRPr="006E0250" w:rsidRDefault="004D4263" w:rsidP="007633C4">
      <w:pPr>
        <w:spacing w:line="240" w:lineRule="auto"/>
        <w:rPr>
          <w:noProof/>
          <w:szCs w:val="22"/>
        </w:rPr>
      </w:pPr>
      <w:r>
        <w:t>Szájon át történő alkalmazásra</w:t>
      </w:r>
    </w:p>
    <w:p w14:paraId="00A815EE" w14:textId="77777777" w:rsidR="004D4263" w:rsidRPr="006E0250" w:rsidRDefault="004D4263" w:rsidP="007633C4">
      <w:pPr>
        <w:spacing w:line="240" w:lineRule="auto"/>
        <w:rPr>
          <w:noProof/>
          <w:szCs w:val="22"/>
        </w:rPr>
      </w:pPr>
    </w:p>
    <w:p w14:paraId="00A815EF" w14:textId="77777777" w:rsidR="004D4263" w:rsidRPr="006E0250" w:rsidRDefault="004D4263" w:rsidP="007633C4">
      <w:pPr>
        <w:spacing w:line="240" w:lineRule="auto"/>
        <w:rPr>
          <w:noProof/>
          <w:szCs w:val="22"/>
        </w:rPr>
      </w:pPr>
    </w:p>
    <w:p w14:paraId="00A815F0"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6.</w:t>
      </w:r>
      <w:r>
        <w:tab/>
      </w:r>
      <w:r>
        <w:rPr>
          <w:b/>
          <w:noProof/>
        </w:rPr>
        <w:t>KÜLÖN FIGYELMEZTETÉS, MELY SZERINT A GYÓGYSZERT GYERMEKEKTŐL ELZÁRVA KELL TARTANI</w:t>
      </w:r>
    </w:p>
    <w:p w14:paraId="00A815F1" w14:textId="77777777" w:rsidR="004D4263" w:rsidRPr="006E0250" w:rsidRDefault="004D4263" w:rsidP="007633C4">
      <w:pPr>
        <w:keepNext/>
        <w:spacing w:line="240" w:lineRule="auto"/>
        <w:rPr>
          <w:noProof/>
          <w:szCs w:val="22"/>
        </w:rPr>
      </w:pPr>
    </w:p>
    <w:p w14:paraId="00A815F2" w14:textId="77777777" w:rsidR="004D4263" w:rsidRPr="006E0250" w:rsidRDefault="004D4263" w:rsidP="007633C4">
      <w:pPr>
        <w:spacing w:line="240" w:lineRule="auto"/>
        <w:rPr>
          <w:noProof/>
          <w:szCs w:val="22"/>
        </w:rPr>
      </w:pPr>
      <w:r>
        <w:t>A gyógyszer gyermekektől elzárva tartandó!</w:t>
      </w:r>
    </w:p>
    <w:p w14:paraId="00A815F3" w14:textId="77777777" w:rsidR="004D4263" w:rsidRPr="006E0250" w:rsidRDefault="004D4263" w:rsidP="007633C4">
      <w:pPr>
        <w:spacing w:line="240" w:lineRule="auto"/>
        <w:rPr>
          <w:noProof/>
          <w:szCs w:val="22"/>
        </w:rPr>
      </w:pPr>
    </w:p>
    <w:p w14:paraId="00A815F4" w14:textId="77777777" w:rsidR="004D4263" w:rsidRPr="006E0250" w:rsidRDefault="004D4263" w:rsidP="007633C4">
      <w:pPr>
        <w:spacing w:line="240" w:lineRule="auto"/>
        <w:rPr>
          <w:noProof/>
          <w:szCs w:val="22"/>
        </w:rPr>
      </w:pPr>
    </w:p>
    <w:p w14:paraId="00A815F5" w14:textId="77777777" w:rsidR="004D4263" w:rsidRPr="006E0250" w:rsidRDefault="004D4263"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7.</w:t>
      </w:r>
      <w:r>
        <w:tab/>
      </w:r>
      <w:r>
        <w:rPr>
          <w:b/>
          <w:noProof/>
        </w:rPr>
        <w:t>TOVÁBBI FIGYELMEZTETÉS(EK), AMENNYIBEN SZÜKSÉGES</w:t>
      </w:r>
    </w:p>
    <w:p w14:paraId="00A815F6" w14:textId="77777777" w:rsidR="004D4263" w:rsidRPr="006E0250" w:rsidRDefault="004D4263" w:rsidP="007633C4">
      <w:pPr>
        <w:tabs>
          <w:tab w:val="left" w:pos="749"/>
        </w:tabs>
        <w:spacing w:line="240" w:lineRule="auto"/>
      </w:pPr>
    </w:p>
    <w:p w14:paraId="00A815F7" w14:textId="77777777" w:rsidR="004D4263" w:rsidRPr="006E0250" w:rsidRDefault="004D4263" w:rsidP="007633C4">
      <w:pPr>
        <w:tabs>
          <w:tab w:val="left" w:pos="749"/>
        </w:tabs>
        <w:spacing w:line="240" w:lineRule="auto"/>
      </w:pPr>
    </w:p>
    <w:p w14:paraId="00A815F8"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pPr>
      <w:r>
        <w:rPr>
          <w:b/>
        </w:rPr>
        <w:t>8.</w:t>
      </w:r>
      <w:r>
        <w:tab/>
      </w:r>
      <w:r>
        <w:rPr>
          <w:b/>
        </w:rPr>
        <w:t>LEJÁRATI IDŐ</w:t>
      </w:r>
    </w:p>
    <w:p w14:paraId="00A815F9" w14:textId="77777777" w:rsidR="004D4263" w:rsidRPr="006E0250" w:rsidRDefault="004D4263" w:rsidP="007633C4">
      <w:pPr>
        <w:keepNext/>
        <w:spacing w:line="240" w:lineRule="auto"/>
      </w:pPr>
    </w:p>
    <w:p w14:paraId="00A815FA" w14:textId="77777777" w:rsidR="004D4263" w:rsidRPr="006E0250" w:rsidRDefault="004D4263" w:rsidP="007633C4">
      <w:pPr>
        <w:spacing w:line="240" w:lineRule="auto"/>
        <w:rPr>
          <w:noProof/>
          <w:szCs w:val="22"/>
        </w:rPr>
      </w:pPr>
      <w:r>
        <w:t>EXP</w:t>
      </w:r>
    </w:p>
    <w:p w14:paraId="00A815FB" w14:textId="77777777" w:rsidR="004D4263" w:rsidRPr="006E0250" w:rsidRDefault="004D4263" w:rsidP="007633C4">
      <w:pPr>
        <w:spacing w:line="240" w:lineRule="auto"/>
        <w:rPr>
          <w:noProof/>
          <w:szCs w:val="22"/>
        </w:rPr>
      </w:pPr>
    </w:p>
    <w:p w14:paraId="00A815FC" w14:textId="77777777" w:rsidR="004D4263" w:rsidRPr="006E0250" w:rsidRDefault="004D4263" w:rsidP="007633C4">
      <w:pPr>
        <w:spacing w:line="240" w:lineRule="auto"/>
        <w:rPr>
          <w:noProof/>
          <w:szCs w:val="22"/>
        </w:rPr>
      </w:pPr>
    </w:p>
    <w:p w14:paraId="00A815FD"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9.</w:t>
      </w:r>
      <w:r>
        <w:tab/>
      </w:r>
      <w:r>
        <w:rPr>
          <w:b/>
          <w:noProof/>
        </w:rPr>
        <w:t>KÜLÖNLEGES TÁROLÁSI ELŐÍRÁSOK</w:t>
      </w:r>
    </w:p>
    <w:p w14:paraId="00A815FE" w14:textId="77777777" w:rsidR="004D4263" w:rsidRPr="006E0250" w:rsidRDefault="004D4263" w:rsidP="007633C4">
      <w:pPr>
        <w:keepNext/>
        <w:spacing w:line="240" w:lineRule="auto"/>
        <w:rPr>
          <w:noProof/>
          <w:szCs w:val="22"/>
        </w:rPr>
      </w:pPr>
    </w:p>
    <w:p w14:paraId="00A815FF" w14:textId="77777777" w:rsidR="004D4263" w:rsidRPr="006E0250" w:rsidRDefault="004D4263" w:rsidP="007633C4">
      <w:pPr>
        <w:keepNext/>
        <w:spacing w:line="240" w:lineRule="auto"/>
      </w:pPr>
      <w:r>
        <w:t>A nedvességtől való védelem érdekében az eredeti csomagolásban tárolandó.</w:t>
      </w:r>
    </w:p>
    <w:p w14:paraId="00A81600" w14:textId="77777777" w:rsidR="004D4263" w:rsidRPr="006E0250" w:rsidRDefault="004D4263" w:rsidP="007633C4">
      <w:pPr>
        <w:spacing w:line="240" w:lineRule="auto"/>
      </w:pPr>
    </w:p>
    <w:p w14:paraId="00A81601" w14:textId="77777777" w:rsidR="004D4263" w:rsidRPr="006E0250" w:rsidRDefault="004D4263" w:rsidP="007633C4">
      <w:pPr>
        <w:spacing w:line="240" w:lineRule="auto"/>
        <w:ind w:left="567" w:hanging="567"/>
        <w:rPr>
          <w:noProof/>
          <w:szCs w:val="22"/>
        </w:rPr>
      </w:pPr>
    </w:p>
    <w:p w14:paraId="00A81602" w14:textId="77777777" w:rsidR="004D4263" w:rsidRPr="006E0250" w:rsidRDefault="004D4263" w:rsidP="007633C4">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10.</w:t>
      </w:r>
      <w:r>
        <w:tab/>
      </w:r>
      <w:r>
        <w:rPr>
          <w:b/>
          <w:noProof/>
        </w:rPr>
        <w:t>KÜLÖNLEGES ÓVINTÉZKEDÉSEK A FEL NEM HASZNÁLT GYÓGYSZEREK VAGY AZ ILYEN TERMÉKEKBŐL KELETKEZETT HULLADÉKANYAGOK ÁRTALMATLANNÁ TÉTELÉRE, HA ILYENEKRE SZÜKSÉG VAN</w:t>
      </w:r>
    </w:p>
    <w:p w14:paraId="00A81603" w14:textId="77777777" w:rsidR="004D4263" w:rsidRPr="006E0250" w:rsidRDefault="004D4263" w:rsidP="007633C4">
      <w:pPr>
        <w:keepNext/>
        <w:keepLines/>
        <w:spacing w:line="240" w:lineRule="auto"/>
        <w:rPr>
          <w:noProof/>
          <w:szCs w:val="22"/>
        </w:rPr>
      </w:pPr>
    </w:p>
    <w:p w14:paraId="00A81604" w14:textId="77777777" w:rsidR="004D4263" w:rsidRPr="006E0250" w:rsidRDefault="004D4263" w:rsidP="007633C4">
      <w:pPr>
        <w:spacing w:line="240" w:lineRule="auto"/>
        <w:rPr>
          <w:noProof/>
          <w:szCs w:val="22"/>
        </w:rPr>
      </w:pPr>
    </w:p>
    <w:p w14:paraId="00A81605"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rPr>
          <w:b/>
          <w:noProof/>
          <w:szCs w:val="22"/>
        </w:rPr>
      </w:pPr>
      <w:r>
        <w:rPr>
          <w:b/>
          <w:noProof/>
        </w:rPr>
        <w:t>11.</w:t>
      </w:r>
      <w:r>
        <w:tab/>
      </w:r>
      <w:r>
        <w:rPr>
          <w:b/>
          <w:noProof/>
        </w:rPr>
        <w:t>A FORGALOMBA HOZATALI ENGEDÉLY JOGOSULTJÁNAK NEVE ÉS CÍME</w:t>
      </w:r>
    </w:p>
    <w:p w14:paraId="00A81606" w14:textId="77777777" w:rsidR="004D4263" w:rsidRPr="006E0250" w:rsidRDefault="004D4263" w:rsidP="007633C4">
      <w:pPr>
        <w:keepNext/>
        <w:spacing w:line="240" w:lineRule="auto"/>
        <w:rPr>
          <w:noProof/>
          <w:szCs w:val="22"/>
        </w:rPr>
      </w:pPr>
    </w:p>
    <w:p w14:paraId="00A81607" w14:textId="77777777" w:rsidR="004D4263" w:rsidRPr="006E0250" w:rsidRDefault="004D4263" w:rsidP="007633C4">
      <w:pPr>
        <w:keepNext/>
        <w:spacing w:line="240" w:lineRule="auto"/>
        <w:rPr>
          <w:szCs w:val="22"/>
        </w:rPr>
      </w:pPr>
      <w:r>
        <w:t>Novartis Europharm Limited</w:t>
      </w:r>
    </w:p>
    <w:p w14:paraId="00A81608" w14:textId="77777777" w:rsidR="00D31505" w:rsidRPr="00EB33FE" w:rsidRDefault="00D31505" w:rsidP="007633C4">
      <w:pPr>
        <w:keepNext/>
        <w:spacing w:line="240" w:lineRule="auto"/>
        <w:rPr>
          <w:color w:val="000000"/>
        </w:rPr>
      </w:pPr>
      <w:r w:rsidRPr="00EB33FE">
        <w:rPr>
          <w:color w:val="000000"/>
        </w:rPr>
        <w:t>Vista Building</w:t>
      </w:r>
    </w:p>
    <w:p w14:paraId="00A81609" w14:textId="77777777" w:rsidR="00D31505" w:rsidRPr="00EB33FE" w:rsidRDefault="00D31505" w:rsidP="007633C4">
      <w:pPr>
        <w:keepNext/>
        <w:spacing w:line="240" w:lineRule="auto"/>
        <w:rPr>
          <w:color w:val="000000"/>
        </w:rPr>
      </w:pPr>
      <w:r w:rsidRPr="00EB33FE">
        <w:rPr>
          <w:color w:val="000000"/>
        </w:rPr>
        <w:t>Elm Park, Merrion Road</w:t>
      </w:r>
    </w:p>
    <w:p w14:paraId="00A8160A" w14:textId="77777777" w:rsidR="00D31505" w:rsidRPr="00EB33FE" w:rsidRDefault="00D31505" w:rsidP="007633C4">
      <w:pPr>
        <w:keepNext/>
        <w:spacing w:line="240" w:lineRule="auto"/>
        <w:rPr>
          <w:color w:val="000000"/>
        </w:rPr>
      </w:pPr>
      <w:r w:rsidRPr="00EB33FE">
        <w:rPr>
          <w:color w:val="000000"/>
        </w:rPr>
        <w:t>Dublin 4</w:t>
      </w:r>
    </w:p>
    <w:p w14:paraId="00A8160B" w14:textId="77777777" w:rsidR="00D31505" w:rsidRDefault="00D31505" w:rsidP="007633C4">
      <w:pPr>
        <w:spacing w:line="240" w:lineRule="auto"/>
        <w:rPr>
          <w:color w:val="000000"/>
        </w:rPr>
      </w:pPr>
      <w:r w:rsidRPr="00EB33FE">
        <w:rPr>
          <w:color w:val="000000"/>
        </w:rPr>
        <w:t>Írország</w:t>
      </w:r>
    </w:p>
    <w:p w14:paraId="00A8160C" w14:textId="77777777" w:rsidR="004D4263" w:rsidRPr="006E0250" w:rsidRDefault="004D4263" w:rsidP="007633C4">
      <w:pPr>
        <w:spacing w:line="240" w:lineRule="auto"/>
        <w:rPr>
          <w:noProof/>
          <w:szCs w:val="22"/>
        </w:rPr>
      </w:pPr>
    </w:p>
    <w:p w14:paraId="00A8160D" w14:textId="77777777" w:rsidR="004D4263" w:rsidRPr="006E0250" w:rsidRDefault="004D4263" w:rsidP="007633C4">
      <w:pPr>
        <w:spacing w:line="240" w:lineRule="auto"/>
        <w:rPr>
          <w:noProof/>
          <w:szCs w:val="22"/>
        </w:rPr>
      </w:pPr>
    </w:p>
    <w:p w14:paraId="00A8160E"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12.</w:t>
      </w:r>
      <w:r>
        <w:tab/>
      </w:r>
      <w:r>
        <w:rPr>
          <w:b/>
          <w:noProof/>
        </w:rPr>
        <w:t>A FORGALOMBA HOZATALI ENGEDÉLY SZÁMA(I)</w:t>
      </w:r>
    </w:p>
    <w:p w14:paraId="00A8160F" w14:textId="77777777" w:rsidR="004D4263" w:rsidRPr="006E0250" w:rsidRDefault="004D4263" w:rsidP="007633C4">
      <w:pPr>
        <w:keepNext/>
        <w:spacing w:line="240" w:lineRule="auto"/>
        <w:rPr>
          <w:noProof/>
          <w:szCs w:val="22"/>
        </w:rPr>
      </w:pPr>
    </w:p>
    <w:tbl>
      <w:tblPr>
        <w:tblW w:w="9322" w:type="dxa"/>
        <w:tblLook w:val="04A0" w:firstRow="1" w:lastRow="0" w:firstColumn="1" w:lastColumn="0" w:noHBand="0" w:noVBand="1"/>
      </w:tblPr>
      <w:tblGrid>
        <w:gridCol w:w="2518"/>
        <w:gridCol w:w="6804"/>
      </w:tblGrid>
      <w:tr w:rsidR="004D4263" w:rsidRPr="006E0250" w14:paraId="00A81612" w14:textId="77777777" w:rsidTr="00FA5330">
        <w:tc>
          <w:tcPr>
            <w:tcW w:w="2518" w:type="dxa"/>
            <w:shd w:val="clear" w:color="auto" w:fill="auto"/>
          </w:tcPr>
          <w:p w14:paraId="00A81610" w14:textId="77777777" w:rsidR="004D4263" w:rsidRPr="006E0250" w:rsidRDefault="004D4263" w:rsidP="007633C4">
            <w:pPr>
              <w:tabs>
                <w:tab w:val="clear" w:pos="567"/>
              </w:tabs>
              <w:spacing w:line="240" w:lineRule="auto"/>
              <w:rPr>
                <w:noProof/>
                <w:szCs w:val="22"/>
                <w:shd w:val="pct10" w:color="auto" w:fill="auto"/>
              </w:rPr>
            </w:pPr>
            <w:r>
              <w:rPr>
                <w:color w:val="000000"/>
              </w:rPr>
              <w:t>EU/</w:t>
            </w:r>
            <w:r>
              <w:rPr>
                <w:color w:val="000000"/>
                <w:szCs w:val="22"/>
                <w:lang w:val="de-DE"/>
              </w:rPr>
              <w:t>1/15/1058/017</w:t>
            </w:r>
          </w:p>
        </w:tc>
        <w:tc>
          <w:tcPr>
            <w:tcW w:w="6804" w:type="dxa"/>
            <w:shd w:val="clear" w:color="auto" w:fill="auto"/>
          </w:tcPr>
          <w:p w14:paraId="00A81611" w14:textId="34B634C1" w:rsidR="004D4263" w:rsidRPr="006E0250" w:rsidRDefault="004D4263" w:rsidP="007633C4">
            <w:pPr>
              <w:spacing w:line="240" w:lineRule="auto"/>
              <w:rPr>
                <w:noProof/>
                <w:szCs w:val="22"/>
                <w:shd w:val="pct10" w:color="auto" w:fill="auto"/>
              </w:rPr>
            </w:pPr>
            <w:r w:rsidRPr="007D48C3">
              <w:rPr>
                <w:shd w:val="pct15" w:color="auto" w:fill="auto"/>
              </w:rPr>
              <w:t>1</w:t>
            </w:r>
            <w:r>
              <w:rPr>
                <w:shd w:val="pct15" w:color="auto" w:fill="auto"/>
              </w:rPr>
              <w:t>9</w:t>
            </w:r>
            <w:r w:rsidRPr="007D48C3">
              <w:rPr>
                <w:shd w:val="pct15" w:color="auto" w:fill="auto"/>
              </w:rPr>
              <w:t>6 filmtabletta</w:t>
            </w:r>
            <w:r w:rsidR="00F14185">
              <w:rPr>
                <w:shd w:val="pct15" w:color="auto" w:fill="auto"/>
              </w:rPr>
              <w:t xml:space="preserve"> (7</w:t>
            </w:r>
            <w:r w:rsidR="00F14185">
              <w:rPr>
                <w:shd w:val="pct15" w:color="auto" w:fill="auto"/>
              </w:rPr>
              <w:noBreakHyphen/>
              <w:t>szer 28)</w:t>
            </w:r>
          </w:p>
        </w:tc>
      </w:tr>
    </w:tbl>
    <w:p w14:paraId="00A81613" w14:textId="77777777" w:rsidR="004D4263" w:rsidRPr="006E0250" w:rsidRDefault="004D4263" w:rsidP="007633C4">
      <w:pPr>
        <w:spacing w:line="240" w:lineRule="auto"/>
        <w:rPr>
          <w:noProof/>
          <w:szCs w:val="22"/>
        </w:rPr>
      </w:pPr>
    </w:p>
    <w:p w14:paraId="00A81614" w14:textId="77777777" w:rsidR="004D4263" w:rsidRPr="006E0250" w:rsidRDefault="004D4263" w:rsidP="007633C4">
      <w:pPr>
        <w:spacing w:line="240" w:lineRule="auto"/>
        <w:rPr>
          <w:noProof/>
          <w:szCs w:val="22"/>
        </w:rPr>
      </w:pPr>
    </w:p>
    <w:p w14:paraId="00A81615" w14:textId="77777777"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13.</w:t>
      </w:r>
      <w:r>
        <w:tab/>
      </w:r>
      <w:r>
        <w:rPr>
          <w:b/>
          <w:noProof/>
        </w:rPr>
        <w:t>A GYÁRTÁSI TÉTEL SZÁMA</w:t>
      </w:r>
    </w:p>
    <w:p w14:paraId="00A81616" w14:textId="77777777" w:rsidR="004D4263" w:rsidRPr="007D48C3" w:rsidRDefault="004D4263" w:rsidP="007633C4">
      <w:pPr>
        <w:keepNext/>
        <w:spacing w:line="240" w:lineRule="auto"/>
        <w:rPr>
          <w:noProof/>
          <w:szCs w:val="22"/>
        </w:rPr>
      </w:pPr>
    </w:p>
    <w:p w14:paraId="00A81617" w14:textId="77777777" w:rsidR="004D4263" w:rsidRPr="006E0250" w:rsidRDefault="004D4263" w:rsidP="007633C4">
      <w:pPr>
        <w:spacing w:line="240" w:lineRule="auto"/>
        <w:rPr>
          <w:noProof/>
          <w:szCs w:val="22"/>
        </w:rPr>
      </w:pPr>
      <w:r>
        <w:t>Lot</w:t>
      </w:r>
    </w:p>
    <w:p w14:paraId="00A81618" w14:textId="77777777" w:rsidR="004D4263" w:rsidRPr="006E0250" w:rsidRDefault="004D4263" w:rsidP="007633C4">
      <w:pPr>
        <w:spacing w:line="240" w:lineRule="auto"/>
        <w:rPr>
          <w:noProof/>
          <w:szCs w:val="22"/>
        </w:rPr>
      </w:pPr>
    </w:p>
    <w:p w14:paraId="00A81619" w14:textId="77777777" w:rsidR="004D4263" w:rsidRPr="006E0250" w:rsidRDefault="004D4263" w:rsidP="007633C4">
      <w:pPr>
        <w:spacing w:line="240" w:lineRule="auto"/>
        <w:rPr>
          <w:noProof/>
          <w:szCs w:val="22"/>
        </w:rPr>
      </w:pPr>
    </w:p>
    <w:p w14:paraId="00A8161A" w14:textId="2C635CA1" w:rsidR="004D4263" w:rsidRPr="006E0250" w:rsidRDefault="004D4263"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14.</w:t>
      </w:r>
      <w:r>
        <w:tab/>
      </w:r>
      <w:r>
        <w:rPr>
          <w:b/>
          <w:noProof/>
        </w:rPr>
        <w:t xml:space="preserve">A GYÓGYSZER </w:t>
      </w:r>
      <w:r w:rsidR="00ED3F59">
        <w:rPr>
          <w:b/>
          <w:noProof/>
        </w:rPr>
        <w:t>ÁLTALÁNOS BESOROLÁSA RENDELHETŐSÉG SZEMPONTJÁBÓL</w:t>
      </w:r>
    </w:p>
    <w:p w14:paraId="00A8161B" w14:textId="77777777" w:rsidR="004D4263" w:rsidRPr="007D48C3" w:rsidRDefault="004D4263" w:rsidP="007633C4">
      <w:pPr>
        <w:keepNext/>
        <w:spacing w:line="240" w:lineRule="auto"/>
        <w:rPr>
          <w:noProof/>
          <w:szCs w:val="22"/>
        </w:rPr>
      </w:pPr>
    </w:p>
    <w:p w14:paraId="00A8161C" w14:textId="77777777" w:rsidR="004D4263" w:rsidRPr="006E0250" w:rsidRDefault="004D4263" w:rsidP="007633C4">
      <w:pPr>
        <w:spacing w:line="240" w:lineRule="auto"/>
        <w:rPr>
          <w:noProof/>
          <w:szCs w:val="22"/>
        </w:rPr>
      </w:pPr>
    </w:p>
    <w:p w14:paraId="00A8161D" w14:textId="77777777" w:rsidR="004D4263" w:rsidRPr="006E0250" w:rsidRDefault="004D4263" w:rsidP="007633C4">
      <w:pPr>
        <w:pBdr>
          <w:top w:val="single" w:sz="4" w:space="2" w:color="auto"/>
          <w:left w:val="single" w:sz="4" w:space="4" w:color="auto"/>
          <w:bottom w:val="single" w:sz="4" w:space="1" w:color="auto"/>
          <w:right w:val="single" w:sz="4" w:space="4" w:color="auto"/>
        </w:pBdr>
        <w:spacing w:line="240" w:lineRule="auto"/>
        <w:rPr>
          <w:noProof/>
          <w:szCs w:val="22"/>
        </w:rPr>
      </w:pPr>
      <w:r>
        <w:rPr>
          <w:b/>
          <w:noProof/>
        </w:rPr>
        <w:t>15.</w:t>
      </w:r>
      <w:r>
        <w:tab/>
      </w:r>
      <w:r>
        <w:rPr>
          <w:b/>
          <w:noProof/>
        </w:rPr>
        <w:t>AZ ALKALMAZÁSRA VONATKOZÓ UTASÍTÁSOK</w:t>
      </w:r>
    </w:p>
    <w:p w14:paraId="00A8161E" w14:textId="77777777" w:rsidR="004D4263" w:rsidRPr="006E0250" w:rsidRDefault="004D4263" w:rsidP="007633C4">
      <w:pPr>
        <w:spacing w:line="240" w:lineRule="auto"/>
        <w:rPr>
          <w:noProof/>
          <w:szCs w:val="22"/>
        </w:rPr>
      </w:pPr>
    </w:p>
    <w:p w14:paraId="00A8161F" w14:textId="77777777" w:rsidR="004D4263" w:rsidRPr="006E0250" w:rsidRDefault="004D4263" w:rsidP="007633C4">
      <w:pPr>
        <w:spacing w:line="240" w:lineRule="auto"/>
        <w:rPr>
          <w:noProof/>
          <w:szCs w:val="22"/>
        </w:rPr>
      </w:pPr>
    </w:p>
    <w:p w14:paraId="00A81620" w14:textId="77777777" w:rsidR="004D4263" w:rsidRPr="006E0250" w:rsidRDefault="004D4263" w:rsidP="007633C4">
      <w:pPr>
        <w:keepNext/>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BRAILLE ÍRÁSSAL FELTÜNTETETT INFORMÁCIÓK</w:t>
      </w:r>
    </w:p>
    <w:p w14:paraId="00A81621" w14:textId="77777777" w:rsidR="004D4263" w:rsidRPr="006E0250" w:rsidRDefault="004D4263" w:rsidP="007633C4">
      <w:pPr>
        <w:keepNext/>
        <w:spacing w:line="240" w:lineRule="auto"/>
        <w:rPr>
          <w:noProof/>
          <w:szCs w:val="22"/>
        </w:rPr>
      </w:pPr>
    </w:p>
    <w:p w14:paraId="00A81622" w14:textId="544CDE7E" w:rsidR="004D4263" w:rsidRPr="00387381" w:rsidRDefault="004D4263" w:rsidP="007633C4">
      <w:pPr>
        <w:spacing w:line="240" w:lineRule="auto"/>
        <w:rPr>
          <w:noProof/>
          <w:szCs w:val="22"/>
        </w:rPr>
      </w:pPr>
      <w:r>
        <w:t>Entresto 24 mg/26 mg</w:t>
      </w:r>
      <w:r w:rsidR="0074770D">
        <w:t xml:space="preserve"> filmtabletta</w:t>
      </w:r>
      <w:r w:rsidR="00A6325F" w:rsidRPr="009C6BDB">
        <w:rPr>
          <w:shd w:val="pct15" w:color="auto" w:fill="auto"/>
        </w:rPr>
        <w:t>, rövidített formátum elfogadott, ha technikai okokból szükséges</w:t>
      </w:r>
    </w:p>
    <w:p w14:paraId="00A81623" w14:textId="77777777" w:rsidR="00187F06" w:rsidRDefault="00187F06" w:rsidP="007633C4">
      <w:pPr>
        <w:tabs>
          <w:tab w:val="clear" w:pos="567"/>
        </w:tabs>
        <w:spacing w:line="240" w:lineRule="auto"/>
        <w:rPr>
          <w:noProof/>
          <w:szCs w:val="22"/>
          <w:shd w:val="clear" w:color="auto" w:fill="CCCCCC"/>
        </w:rPr>
      </w:pPr>
    </w:p>
    <w:p w14:paraId="00A81624" w14:textId="77777777" w:rsidR="00187F06" w:rsidRPr="00067B16" w:rsidRDefault="00187F06" w:rsidP="007633C4">
      <w:pPr>
        <w:tabs>
          <w:tab w:val="clear" w:pos="567"/>
        </w:tabs>
        <w:spacing w:line="240" w:lineRule="auto"/>
        <w:rPr>
          <w:noProof/>
          <w:szCs w:val="22"/>
          <w:shd w:val="clear" w:color="auto" w:fill="CCCCCC"/>
        </w:rPr>
      </w:pPr>
    </w:p>
    <w:p w14:paraId="00A81625" w14:textId="77777777" w:rsidR="00187F06" w:rsidRPr="00187F06" w:rsidRDefault="00187F06"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sidRPr="00187F06">
        <w:rPr>
          <w:b/>
          <w:noProof/>
        </w:rPr>
        <w:t>17.</w:t>
      </w:r>
      <w:r w:rsidRPr="00187F06">
        <w:rPr>
          <w:b/>
          <w:noProof/>
        </w:rPr>
        <w:tab/>
        <w:t>EGYEDI AZONOSÍTÓ – 2D VONALKÓD</w:t>
      </w:r>
    </w:p>
    <w:p w14:paraId="00A81626" w14:textId="77777777" w:rsidR="00187F06" w:rsidRPr="00187F06" w:rsidRDefault="00187F06" w:rsidP="007633C4">
      <w:pPr>
        <w:tabs>
          <w:tab w:val="clear" w:pos="567"/>
        </w:tabs>
        <w:spacing w:line="240" w:lineRule="auto"/>
        <w:rPr>
          <w:noProof/>
        </w:rPr>
      </w:pPr>
    </w:p>
    <w:p w14:paraId="00A81627" w14:textId="77777777" w:rsidR="00187F06" w:rsidRPr="00187F06" w:rsidRDefault="00187F06" w:rsidP="007633C4">
      <w:pPr>
        <w:tabs>
          <w:tab w:val="clear" w:pos="567"/>
        </w:tabs>
        <w:spacing w:line="240" w:lineRule="auto"/>
        <w:rPr>
          <w:noProof/>
        </w:rPr>
      </w:pPr>
    </w:p>
    <w:p w14:paraId="00A81628" w14:textId="77777777" w:rsidR="00187F06" w:rsidRPr="00187F06" w:rsidRDefault="006322C7"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Pr>
          <w:b/>
          <w:noProof/>
        </w:rPr>
        <w:t>18.</w:t>
      </w:r>
      <w:r>
        <w:rPr>
          <w:b/>
          <w:noProof/>
        </w:rPr>
        <w:tab/>
        <w:t>EGYEDI AZONOSÍTÓ</w:t>
      </w:r>
      <w:r w:rsidR="00187F06" w:rsidRPr="00187F06">
        <w:rPr>
          <w:b/>
          <w:noProof/>
        </w:rPr>
        <w:t xml:space="preserve"> OLVASHATÓ FORMÁTUMA</w:t>
      </w:r>
    </w:p>
    <w:p w14:paraId="00A81629" w14:textId="77777777" w:rsidR="00187F06" w:rsidRPr="00187F06" w:rsidRDefault="00187F06" w:rsidP="007633C4">
      <w:pPr>
        <w:tabs>
          <w:tab w:val="clear" w:pos="567"/>
        </w:tabs>
        <w:spacing w:line="240" w:lineRule="auto"/>
        <w:rPr>
          <w:noProof/>
        </w:rPr>
      </w:pPr>
    </w:p>
    <w:p w14:paraId="00A8162A" w14:textId="77777777" w:rsidR="004D4263" w:rsidRPr="006E0250" w:rsidRDefault="004D4263" w:rsidP="007633C4">
      <w:pPr>
        <w:tabs>
          <w:tab w:val="clear" w:pos="567"/>
        </w:tabs>
        <w:rPr>
          <w:noProof/>
          <w:szCs w:val="22"/>
          <w:shd w:val="clear" w:color="auto" w:fill="CCCCCC"/>
        </w:rPr>
      </w:pPr>
    </w:p>
    <w:p w14:paraId="00A8162B" w14:textId="77777777" w:rsidR="00387381" w:rsidRPr="006E0250" w:rsidRDefault="004D4263" w:rsidP="007633C4">
      <w:pPr>
        <w:spacing w:line="240" w:lineRule="auto"/>
        <w:rPr>
          <w:noProof/>
          <w:szCs w:val="22"/>
        </w:rPr>
      </w:pPr>
      <w:r>
        <w:br w:type="page"/>
      </w:r>
    </w:p>
    <w:p w14:paraId="00A8162C" w14:textId="77777777" w:rsidR="00AA0BA0" w:rsidRPr="00AA0BA0" w:rsidRDefault="00AA0BA0" w:rsidP="007633C4">
      <w:pPr>
        <w:tabs>
          <w:tab w:val="clear" w:pos="567"/>
          <w:tab w:val="left" w:pos="0"/>
        </w:tabs>
        <w:spacing w:line="240" w:lineRule="auto"/>
        <w:rPr>
          <w:noProof/>
        </w:rPr>
      </w:pPr>
    </w:p>
    <w:p w14:paraId="00A8162D" w14:textId="77777777" w:rsidR="00387381" w:rsidRPr="006E0250" w:rsidRDefault="00387381" w:rsidP="007633C4">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r>
        <w:rPr>
          <w:b/>
          <w:noProof/>
        </w:rPr>
        <w:t>A BUBORÉKCSOMAGOLÁSON VAGY A FÓLIACSÍKON MINIMÁLISAN FELTÜNTETENDŐ ADATOK</w:t>
      </w:r>
    </w:p>
    <w:p w14:paraId="00A8162E" w14:textId="77777777" w:rsidR="00387381" w:rsidRPr="007D48C3" w:rsidRDefault="00387381"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p>
    <w:p w14:paraId="00A8162F"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BUBORÉKCSOMAGOLÁS</w:t>
      </w:r>
    </w:p>
    <w:p w14:paraId="00A81630" w14:textId="77777777" w:rsidR="00387381" w:rsidRPr="006E0250" w:rsidRDefault="00387381" w:rsidP="007633C4">
      <w:pPr>
        <w:spacing w:line="240" w:lineRule="auto"/>
        <w:rPr>
          <w:noProof/>
          <w:szCs w:val="22"/>
        </w:rPr>
      </w:pPr>
    </w:p>
    <w:p w14:paraId="00A81631" w14:textId="77777777" w:rsidR="00387381" w:rsidRPr="006E0250" w:rsidRDefault="00387381" w:rsidP="007633C4">
      <w:pPr>
        <w:spacing w:line="240" w:lineRule="auto"/>
        <w:rPr>
          <w:noProof/>
          <w:szCs w:val="22"/>
        </w:rPr>
      </w:pPr>
    </w:p>
    <w:p w14:paraId="00A81632"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b/>
          <w:noProof/>
          <w:szCs w:val="22"/>
        </w:rPr>
      </w:pPr>
      <w:r>
        <w:rPr>
          <w:b/>
          <w:noProof/>
        </w:rPr>
        <w:t>1.</w:t>
      </w:r>
      <w:r>
        <w:tab/>
      </w:r>
      <w:r>
        <w:rPr>
          <w:b/>
          <w:noProof/>
        </w:rPr>
        <w:t>A GYÓGYSZER NEVE</w:t>
      </w:r>
    </w:p>
    <w:p w14:paraId="00A81633" w14:textId="77777777" w:rsidR="00387381" w:rsidRPr="007D48C3" w:rsidRDefault="00387381" w:rsidP="007633C4">
      <w:pPr>
        <w:keepNext/>
        <w:spacing w:line="240" w:lineRule="auto"/>
        <w:rPr>
          <w:noProof/>
          <w:szCs w:val="22"/>
        </w:rPr>
      </w:pPr>
    </w:p>
    <w:p w14:paraId="00A81634" w14:textId="77777777" w:rsidR="00387381" w:rsidRPr="00483CEF" w:rsidRDefault="00387381" w:rsidP="007633C4">
      <w:pPr>
        <w:rPr>
          <w:noProof/>
          <w:szCs w:val="22"/>
        </w:rPr>
      </w:pPr>
      <w:r>
        <w:t>Entresto 24 mg/26 mg filmtabletta</w:t>
      </w:r>
    </w:p>
    <w:p w14:paraId="00A81635" w14:textId="77777777" w:rsidR="00387381" w:rsidRPr="006E0250" w:rsidRDefault="00387381" w:rsidP="007633C4">
      <w:pPr>
        <w:spacing w:line="240" w:lineRule="auto"/>
        <w:rPr>
          <w:noProof/>
          <w:szCs w:val="22"/>
        </w:rPr>
      </w:pPr>
      <w:r>
        <w:t>szakubitril/valzartán</w:t>
      </w:r>
    </w:p>
    <w:p w14:paraId="00A81636" w14:textId="77777777" w:rsidR="00387381" w:rsidRPr="006E0250" w:rsidRDefault="00387381" w:rsidP="007633C4">
      <w:pPr>
        <w:spacing w:line="240" w:lineRule="auto"/>
      </w:pPr>
    </w:p>
    <w:p w14:paraId="00A81637" w14:textId="77777777" w:rsidR="00387381" w:rsidRPr="006E0250" w:rsidRDefault="00387381" w:rsidP="007633C4">
      <w:pPr>
        <w:spacing w:line="240" w:lineRule="auto"/>
      </w:pPr>
    </w:p>
    <w:p w14:paraId="00A81638"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b/>
        </w:rPr>
      </w:pPr>
      <w:r>
        <w:rPr>
          <w:b/>
        </w:rPr>
        <w:t>2.</w:t>
      </w:r>
      <w:r>
        <w:tab/>
      </w:r>
      <w:r>
        <w:rPr>
          <w:b/>
        </w:rPr>
        <w:t>A FORGALOMBA HOZATALI ENGEDÉLY JOGOSULTJÁNAK NEVE</w:t>
      </w:r>
    </w:p>
    <w:p w14:paraId="00A81639" w14:textId="77777777" w:rsidR="00387381" w:rsidRPr="006E0250" w:rsidRDefault="00387381" w:rsidP="007633C4">
      <w:pPr>
        <w:keepNext/>
        <w:spacing w:line="240" w:lineRule="auto"/>
        <w:rPr>
          <w:noProof/>
          <w:szCs w:val="22"/>
        </w:rPr>
      </w:pPr>
    </w:p>
    <w:p w14:paraId="00A8163A" w14:textId="77777777" w:rsidR="00387381" w:rsidRPr="006E0250" w:rsidRDefault="00387381" w:rsidP="007633C4">
      <w:pPr>
        <w:spacing w:line="240" w:lineRule="auto"/>
        <w:rPr>
          <w:szCs w:val="22"/>
        </w:rPr>
      </w:pPr>
      <w:r>
        <w:t>Novartis Europharm Limited</w:t>
      </w:r>
    </w:p>
    <w:p w14:paraId="00A8163B" w14:textId="77777777" w:rsidR="00387381" w:rsidRPr="006E0250" w:rsidRDefault="00387381" w:rsidP="007633C4">
      <w:pPr>
        <w:spacing w:line="240" w:lineRule="auto"/>
        <w:rPr>
          <w:szCs w:val="22"/>
        </w:rPr>
      </w:pPr>
    </w:p>
    <w:p w14:paraId="00A8163C" w14:textId="77777777" w:rsidR="00387381" w:rsidRPr="006E0250" w:rsidRDefault="00387381" w:rsidP="007633C4">
      <w:pPr>
        <w:spacing w:line="240" w:lineRule="auto"/>
        <w:rPr>
          <w:noProof/>
          <w:szCs w:val="22"/>
        </w:rPr>
      </w:pPr>
    </w:p>
    <w:p w14:paraId="00A8163D" w14:textId="77777777" w:rsidR="00387381" w:rsidRPr="006E0250" w:rsidRDefault="00387381" w:rsidP="007633C4">
      <w:pPr>
        <w:keepNext/>
        <w:pBdr>
          <w:top w:val="single" w:sz="4" w:space="1" w:color="auto"/>
          <w:left w:val="single" w:sz="4" w:space="4" w:color="auto"/>
          <w:bottom w:val="single" w:sz="4" w:space="2" w:color="auto"/>
          <w:right w:val="single" w:sz="4" w:space="4" w:color="auto"/>
        </w:pBdr>
        <w:spacing w:line="240" w:lineRule="auto"/>
        <w:rPr>
          <w:b/>
          <w:noProof/>
          <w:szCs w:val="22"/>
        </w:rPr>
      </w:pPr>
      <w:r>
        <w:rPr>
          <w:b/>
          <w:noProof/>
        </w:rPr>
        <w:t>3.</w:t>
      </w:r>
      <w:r>
        <w:tab/>
      </w:r>
      <w:r>
        <w:rPr>
          <w:b/>
          <w:noProof/>
        </w:rPr>
        <w:t>LEJÁRATI IDŐ</w:t>
      </w:r>
    </w:p>
    <w:p w14:paraId="00A8163E" w14:textId="77777777" w:rsidR="00387381" w:rsidRPr="006E0250" w:rsidRDefault="00387381" w:rsidP="007633C4">
      <w:pPr>
        <w:keepNext/>
        <w:spacing w:line="240" w:lineRule="auto"/>
        <w:rPr>
          <w:noProof/>
          <w:szCs w:val="22"/>
        </w:rPr>
      </w:pPr>
    </w:p>
    <w:p w14:paraId="00A8163F" w14:textId="77777777" w:rsidR="00387381" w:rsidRPr="006E0250" w:rsidRDefault="00387381" w:rsidP="007633C4">
      <w:pPr>
        <w:spacing w:line="240" w:lineRule="auto"/>
        <w:rPr>
          <w:noProof/>
          <w:szCs w:val="22"/>
        </w:rPr>
      </w:pPr>
      <w:r>
        <w:t>EXP</w:t>
      </w:r>
    </w:p>
    <w:p w14:paraId="00A81640" w14:textId="77777777" w:rsidR="00387381" w:rsidRPr="006E0250" w:rsidRDefault="00387381" w:rsidP="007633C4">
      <w:pPr>
        <w:spacing w:line="240" w:lineRule="auto"/>
        <w:rPr>
          <w:noProof/>
          <w:szCs w:val="22"/>
        </w:rPr>
      </w:pPr>
    </w:p>
    <w:p w14:paraId="00A81641" w14:textId="77777777" w:rsidR="00387381" w:rsidRPr="006E0250" w:rsidRDefault="00387381" w:rsidP="007633C4">
      <w:pPr>
        <w:spacing w:line="240" w:lineRule="auto"/>
        <w:rPr>
          <w:noProof/>
          <w:szCs w:val="22"/>
        </w:rPr>
      </w:pPr>
    </w:p>
    <w:p w14:paraId="00A81642"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b/>
          <w:noProof/>
          <w:szCs w:val="22"/>
        </w:rPr>
      </w:pPr>
      <w:r>
        <w:rPr>
          <w:b/>
          <w:noProof/>
        </w:rPr>
        <w:t>4.</w:t>
      </w:r>
      <w:r>
        <w:tab/>
      </w:r>
      <w:r>
        <w:rPr>
          <w:b/>
          <w:noProof/>
        </w:rPr>
        <w:t>A GYÁRTÁSI TÉTEL SZÁMA</w:t>
      </w:r>
    </w:p>
    <w:p w14:paraId="00A81643" w14:textId="77777777" w:rsidR="00387381" w:rsidRPr="006E0250" w:rsidRDefault="00387381" w:rsidP="007633C4">
      <w:pPr>
        <w:keepNext/>
        <w:spacing w:line="240" w:lineRule="auto"/>
        <w:rPr>
          <w:noProof/>
          <w:szCs w:val="22"/>
        </w:rPr>
      </w:pPr>
    </w:p>
    <w:p w14:paraId="00A81644" w14:textId="77777777" w:rsidR="00387381" w:rsidRPr="006E0250" w:rsidRDefault="00387381" w:rsidP="007633C4">
      <w:pPr>
        <w:spacing w:line="240" w:lineRule="auto"/>
        <w:rPr>
          <w:noProof/>
          <w:szCs w:val="22"/>
        </w:rPr>
      </w:pPr>
      <w:r>
        <w:t>Lot</w:t>
      </w:r>
    </w:p>
    <w:p w14:paraId="00A81645" w14:textId="77777777" w:rsidR="00387381" w:rsidRPr="006E0250" w:rsidRDefault="00387381" w:rsidP="007633C4">
      <w:pPr>
        <w:spacing w:line="240" w:lineRule="auto"/>
        <w:rPr>
          <w:noProof/>
          <w:szCs w:val="22"/>
        </w:rPr>
      </w:pPr>
    </w:p>
    <w:p w14:paraId="00A81646" w14:textId="77777777" w:rsidR="00387381" w:rsidRPr="006E0250" w:rsidRDefault="00387381" w:rsidP="007633C4">
      <w:pPr>
        <w:spacing w:line="240" w:lineRule="auto"/>
        <w:rPr>
          <w:noProof/>
          <w:szCs w:val="22"/>
        </w:rPr>
      </w:pPr>
    </w:p>
    <w:p w14:paraId="00A81647"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5.</w:t>
      </w:r>
      <w:r>
        <w:tab/>
      </w:r>
      <w:r>
        <w:rPr>
          <w:b/>
          <w:noProof/>
        </w:rPr>
        <w:t>EGYÉB INFORMÁCIÓK</w:t>
      </w:r>
    </w:p>
    <w:p w14:paraId="00A81648" w14:textId="77777777" w:rsidR="00387381" w:rsidRPr="006E0250" w:rsidRDefault="00387381" w:rsidP="007633C4">
      <w:pPr>
        <w:spacing w:line="240" w:lineRule="auto"/>
        <w:rPr>
          <w:noProof/>
          <w:szCs w:val="22"/>
        </w:rPr>
      </w:pPr>
    </w:p>
    <w:p w14:paraId="00A81649" w14:textId="77777777" w:rsidR="00387381" w:rsidRPr="006E0250" w:rsidRDefault="00387381" w:rsidP="007633C4">
      <w:pPr>
        <w:spacing w:line="240" w:lineRule="auto"/>
        <w:rPr>
          <w:noProof/>
          <w:szCs w:val="22"/>
        </w:rPr>
      </w:pPr>
      <w:r>
        <w:br w:type="page"/>
      </w:r>
    </w:p>
    <w:p w14:paraId="00A8164A" w14:textId="77777777" w:rsidR="00AA0BA0" w:rsidRPr="00AA0BA0" w:rsidRDefault="00AA0BA0" w:rsidP="007633C4">
      <w:pPr>
        <w:spacing w:line="240" w:lineRule="auto"/>
        <w:rPr>
          <w:noProof/>
        </w:rPr>
      </w:pPr>
    </w:p>
    <w:p w14:paraId="00A8164B"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A KÜLSŐ CSOMAGOLÁSON FELTÜNTETENDŐ ADATOK</w:t>
      </w:r>
    </w:p>
    <w:p w14:paraId="00A8164C"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0A8164D" w14:textId="434F75B1" w:rsidR="00387381" w:rsidRPr="00AE6B10" w:rsidRDefault="00387381" w:rsidP="007633C4">
      <w:pPr>
        <w:pBdr>
          <w:top w:val="single" w:sz="4" w:space="1" w:color="auto"/>
          <w:left w:val="single" w:sz="4" w:space="4" w:color="auto"/>
          <w:bottom w:val="single" w:sz="4" w:space="1" w:color="auto"/>
          <w:right w:val="single" w:sz="4" w:space="4" w:color="auto"/>
        </w:pBdr>
        <w:spacing w:line="240" w:lineRule="auto"/>
        <w:rPr>
          <w:bCs/>
          <w:noProof/>
          <w:szCs w:val="22"/>
        </w:rPr>
      </w:pPr>
      <w:r>
        <w:rPr>
          <w:b/>
        </w:rPr>
        <w:t xml:space="preserve">AZ </w:t>
      </w:r>
      <w:r w:rsidRPr="00AE6B10">
        <w:rPr>
          <w:b/>
        </w:rPr>
        <w:t>EGYSÉGCSOMAGOLÁS DOBOZA</w:t>
      </w:r>
    </w:p>
    <w:p w14:paraId="00A8164E" w14:textId="77777777" w:rsidR="00387381" w:rsidRPr="00AE6B10" w:rsidRDefault="00387381" w:rsidP="007633C4">
      <w:pPr>
        <w:spacing w:line="240" w:lineRule="auto"/>
      </w:pPr>
    </w:p>
    <w:p w14:paraId="00A8164F" w14:textId="77777777" w:rsidR="00387381" w:rsidRPr="00AE6B10" w:rsidRDefault="00387381" w:rsidP="007633C4">
      <w:pPr>
        <w:spacing w:line="240" w:lineRule="auto"/>
        <w:rPr>
          <w:noProof/>
          <w:szCs w:val="22"/>
        </w:rPr>
      </w:pPr>
    </w:p>
    <w:p w14:paraId="00A81650" w14:textId="77777777" w:rsidR="00387381" w:rsidRPr="00AE6B1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pPr>
      <w:r w:rsidRPr="00AE6B10">
        <w:rPr>
          <w:b/>
        </w:rPr>
        <w:t>1.</w:t>
      </w:r>
      <w:r w:rsidRPr="00AE6B10">
        <w:tab/>
      </w:r>
      <w:r w:rsidRPr="00AE6B10">
        <w:rPr>
          <w:b/>
        </w:rPr>
        <w:t>A GYÓGYSZER NEVE</w:t>
      </w:r>
    </w:p>
    <w:p w14:paraId="00A81651" w14:textId="77777777" w:rsidR="00387381" w:rsidRPr="00AE6B10" w:rsidRDefault="00387381" w:rsidP="007633C4">
      <w:pPr>
        <w:keepNext/>
        <w:spacing w:line="240" w:lineRule="auto"/>
        <w:rPr>
          <w:noProof/>
          <w:szCs w:val="22"/>
        </w:rPr>
      </w:pPr>
    </w:p>
    <w:p w14:paraId="00A81652" w14:textId="77777777" w:rsidR="00387381" w:rsidRPr="00AE6B10" w:rsidRDefault="00387381" w:rsidP="007633C4">
      <w:pPr>
        <w:spacing w:line="240" w:lineRule="auto"/>
      </w:pPr>
      <w:r w:rsidRPr="00AE6B10">
        <w:t>Entresto 49 mg/51 mg filmtabletta</w:t>
      </w:r>
    </w:p>
    <w:p w14:paraId="00A81653" w14:textId="77777777" w:rsidR="00387381" w:rsidRPr="00AE6B10" w:rsidRDefault="00387381" w:rsidP="007633C4">
      <w:pPr>
        <w:spacing w:line="240" w:lineRule="auto"/>
        <w:rPr>
          <w:noProof/>
          <w:szCs w:val="22"/>
        </w:rPr>
      </w:pPr>
      <w:r w:rsidRPr="00AE6B10">
        <w:t>szakubitril/valzartán</w:t>
      </w:r>
    </w:p>
    <w:p w14:paraId="00A81654" w14:textId="77777777" w:rsidR="00387381" w:rsidRPr="00AE6B10" w:rsidRDefault="00387381" w:rsidP="007633C4">
      <w:pPr>
        <w:spacing w:line="240" w:lineRule="auto"/>
        <w:rPr>
          <w:noProof/>
          <w:szCs w:val="22"/>
        </w:rPr>
      </w:pPr>
    </w:p>
    <w:p w14:paraId="00A81655" w14:textId="77777777" w:rsidR="00387381" w:rsidRPr="00AE6B10" w:rsidRDefault="00387381" w:rsidP="007633C4">
      <w:pPr>
        <w:spacing w:line="240" w:lineRule="auto"/>
        <w:rPr>
          <w:noProof/>
          <w:szCs w:val="22"/>
        </w:rPr>
      </w:pPr>
    </w:p>
    <w:p w14:paraId="00A81656" w14:textId="77777777" w:rsidR="00387381" w:rsidRPr="00AE6B1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E6B10">
        <w:rPr>
          <w:b/>
          <w:noProof/>
        </w:rPr>
        <w:t>2.</w:t>
      </w:r>
      <w:r w:rsidRPr="00AE6B10">
        <w:tab/>
      </w:r>
      <w:r w:rsidRPr="00AE6B10">
        <w:rPr>
          <w:b/>
          <w:noProof/>
        </w:rPr>
        <w:t>HATÓANYAG(OK) MEGNEVEZÉSE</w:t>
      </w:r>
    </w:p>
    <w:p w14:paraId="00A81657" w14:textId="77777777" w:rsidR="00387381" w:rsidRPr="00AE6B10" w:rsidRDefault="00387381" w:rsidP="007633C4">
      <w:pPr>
        <w:keepNext/>
        <w:spacing w:line="240" w:lineRule="auto"/>
        <w:rPr>
          <w:noProof/>
          <w:szCs w:val="22"/>
        </w:rPr>
      </w:pPr>
    </w:p>
    <w:p w14:paraId="00A81658" w14:textId="5A62D573" w:rsidR="00387381" w:rsidRPr="00387381" w:rsidRDefault="00387381" w:rsidP="007633C4">
      <w:pPr>
        <w:spacing w:line="240" w:lineRule="auto"/>
        <w:rPr>
          <w:noProof/>
          <w:szCs w:val="22"/>
        </w:rPr>
      </w:pPr>
      <w:r w:rsidRPr="00AE6B10">
        <w:t>48,6 mg szakubitril</w:t>
      </w:r>
      <w:r w:rsidR="000B3F71" w:rsidRPr="00AE6B10">
        <w:t>t</w:t>
      </w:r>
      <w:r w:rsidRPr="00AE6B10">
        <w:t xml:space="preserve"> és 51,4 mg valzartán</w:t>
      </w:r>
      <w:r w:rsidR="000B3F71" w:rsidRPr="00AE6B10">
        <w:t>t tartalmaz</w:t>
      </w:r>
      <w:r w:rsidRPr="00AE6B10">
        <w:t xml:space="preserve"> (szakubitril</w:t>
      </w:r>
      <w:r w:rsidRPr="00AE6B10">
        <w:noBreakHyphen/>
        <w:t>valzartán</w:t>
      </w:r>
      <w:r w:rsidRPr="00AE6B10">
        <w:noBreakHyphen/>
        <w:t>nátriumsó komplex formájában) tablettánként.</w:t>
      </w:r>
    </w:p>
    <w:p w14:paraId="00A81659" w14:textId="77777777" w:rsidR="00387381" w:rsidRPr="006E0250" w:rsidRDefault="00387381" w:rsidP="007633C4">
      <w:pPr>
        <w:spacing w:line="240" w:lineRule="auto"/>
        <w:rPr>
          <w:noProof/>
          <w:szCs w:val="22"/>
        </w:rPr>
      </w:pPr>
    </w:p>
    <w:p w14:paraId="00A8165A" w14:textId="77777777" w:rsidR="00387381" w:rsidRPr="006E0250" w:rsidRDefault="00387381" w:rsidP="007633C4">
      <w:pPr>
        <w:spacing w:line="240" w:lineRule="auto"/>
        <w:rPr>
          <w:noProof/>
          <w:szCs w:val="22"/>
        </w:rPr>
      </w:pPr>
    </w:p>
    <w:p w14:paraId="00A8165B"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3.</w:t>
      </w:r>
      <w:r>
        <w:tab/>
      </w:r>
      <w:r>
        <w:rPr>
          <w:b/>
          <w:noProof/>
        </w:rPr>
        <w:t>SEGÉDANYAGOK FELSOROLÁSA</w:t>
      </w:r>
    </w:p>
    <w:p w14:paraId="00A8165C" w14:textId="77777777" w:rsidR="00387381" w:rsidRPr="006E0250" w:rsidRDefault="00387381" w:rsidP="007633C4">
      <w:pPr>
        <w:spacing w:line="240" w:lineRule="auto"/>
        <w:rPr>
          <w:noProof/>
          <w:szCs w:val="22"/>
        </w:rPr>
      </w:pPr>
    </w:p>
    <w:p w14:paraId="00A8165D" w14:textId="77777777" w:rsidR="00387381" w:rsidRPr="006E0250" w:rsidRDefault="00387381" w:rsidP="007633C4">
      <w:pPr>
        <w:spacing w:line="240" w:lineRule="auto"/>
      </w:pPr>
    </w:p>
    <w:p w14:paraId="00A8165E"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4.</w:t>
      </w:r>
      <w:r>
        <w:tab/>
      </w:r>
      <w:r>
        <w:rPr>
          <w:b/>
          <w:noProof/>
        </w:rPr>
        <w:t>GYÓGYSZERFORMA ÉS TARTALOM</w:t>
      </w:r>
    </w:p>
    <w:p w14:paraId="00A8165F" w14:textId="77777777" w:rsidR="00387381" w:rsidRPr="006E0250" w:rsidRDefault="00387381" w:rsidP="007633C4">
      <w:pPr>
        <w:keepNext/>
        <w:tabs>
          <w:tab w:val="clear" w:pos="567"/>
        </w:tabs>
        <w:spacing w:line="240" w:lineRule="auto"/>
        <w:rPr>
          <w:szCs w:val="22"/>
        </w:rPr>
      </w:pPr>
    </w:p>
    <w:p w14:paraId="00A81660" w14:textId="77777777" w:rsidR="00387381" w:rsidRPr="006E0250" w:rsidRDefault="00387381" w:rsidP="007633C4">
      <w:pPr>
        <w:tabs>
          <w:tab w:val="clear" w:pos="567"/>
        </w:tabs>
        <w:spacing w:line="240" w:lineRule="auto"/>
        <w:rPr>
          <w:szCs w:val="22"/>
        </w:rPr>
      </w:pPr>
      <w:r w:rsidRPr="007D48C3">
        <w:rPr>
          <w:shd w:val="pct15" w:color="auto" w:fill="auto"/>
        </w:rPr>
        <w:t>Filmtabletta</w:t>
      </w:r>
    </w:p>
    <w:p w14:paraId="00A81661" w14:textId="77777777" w:rsidR="00387381" w:rsidRPr="006E0250" w:rsidRDefault="00387381" w:rsidP="007633C4">
      <w:pPr>
        <w:spacing w:line="240" w:lineRule="auto"/>
        <w:rPr>
          <w:noProof/>
          <w:szCs w:val="22"/>
        </w:rPr>
      </w:pPr>
    </w:p>
    <w:p w14:paraId="00A81662" w14:textId="77777777" w:rsidR="001D733F" w:rsidRDefault="001D733F" w:rsidP="007633C4">
      <w:pPr>
        <w:spacing w:line="240" w:lineRule="auto"/>
      </w:pPr>
      <w:r>
        <w:t>14 filmtabletta</w:t>
      </w:r>
    </w:p>
    <w:p w14:paraId="00A81663" w14:textId="77777777" w:rsidR="001D733F" w:rsidRPr="00F34197" w:rsidRDefault="001D733F" w:rsidP="007633C4">
      <w:pPr>
        <w:tabs>
          <w:tab w:val="clear" w:pos="567"/>
        </w:tabs>
        <w:spacing w:line="240" w:lineRule="auto"/>
        <w:rPr>
          <w:shd w:val="pct15" w:color="auto" w:fill="auto"/>
        </w:rPr>
      </w:pPr>
      <w:r w:rsidRPr="00F34197">
        <w:rPr>
          <w:shd w:val="pct15" w:color="auto" w:fill="auto"/>
        </w:rPr>
        <w:t>20 filmtabletta</w:t>
      </w:r>
    </w:p>
    <w:p w14:paraId="00A81664" w14:textId="77777777" w:rsidR="00387381" w:rsidRPr="00F34197" w:rsidRDefault="00387381" w:rsidP="007633C4">
      <w:pPr>
        <w:tabs>
          <w:tab w:val="clear" w:pos="567"/>
        </w:tabs>
        <w:spacing w:line="240" w:lineRule="auto"/>
        <w:rPr>
          <w:shd w:val="pct15" w:color="auto" w:fill="auto"/>
        </w:rPr>
      </w:pPr>
      <w:r w:rsidRPr="00F34197">
        <w:rPr>
          <w:shd w:val="pct15" w:color="auto" w:fill="auto"/>
        </w:rPr>
        <w:t>28 filmtabletta</w:t>
      </w:r>
    </w:p>
    <w:p w14:paraId="00A81665" w14:textId="77777777" w:rsidR="00387381" w:rsidRPr="00C85733" w:rsidRDefault="00387381" w:rsidP="007633C4">
      <w:pPr>
        <w:tabs>
          <w:tab w:val="clear" w:pos="567"/>
        </w:tabs>
        <w:spacing w:line="240" w:lineRule="auto"/>
        <w:rPr>
          <w:shd w:val="pct15" w:color="auto" w:fill="auto"/>
        </w:rPr>
      </w:pPr>
      <w:r w:rsidRPr="00C85733">
        <w:rPr>
          <w:shd w:val="pct15" w:color="auto" w:fill="auto"/>
        </w:rPr>
        <w:t>56 filmtabletta</w:t>
      </w:r>
    </w:p>
    <w:p w14:paraId="00A81666" w14:textId="77777777" w:rsidR="00247EC9" w:rsidRPr="00C85733" w:rsidRDefault="00247EC9" w:rsidP="007633C4">
      <w:pPr>
        <w:tabs>
          <w:tab w:val="clear" w:pos="567"/>
        </w:tabs>
        <w:spacing w:line="240" w:lineRule="auto"/>
        <w:rPr>
          <w:shd w:val="pct15" w:color="auto" w:fill="auto"/>
        </w:rPr>
      </w:pPr>
      <w:r>
        <w:rPr>
          <w:shd w:val="pct15" w:color="auto" w:fill="auto"/>
        </w:rPr>
        <w:t>168</w:t>
      </w:r>
      <w:r w:rsidRPr="00C85733">
        <w:rPr>
          <w:shd w:val="pct15" w:color="auto" w:fill="auto"/>
        </w:rPr>
        <w:t> filmtabletta</w:t>
      </w:r>
    </w:p>
    <w:p w14:paraId="00A81667" w14:textId="77777777" w:rsidR="00247EC9" w:rsidRPr="00C85733" w:rsidRDefault="00247EC9" w:rsidP="007633C4">
      <w:pPr>
        <w:tabs>
          <w:tab w:val="clear" w:pos="567"/>
        </w:tabs>
        <w:spacing w:line="240" w:lineRule="auto"/>
        <w:rPr>
          <w:shd w:val="pct15" w:color="auto" w:fill="auto"/>
        </w:rPr>
      </w:pPr>
      <w:r>
        <w:rPr>
          <w:shd w:val="pct15" w:color="auto" w:fill="auto"/>
        </w:rPr>
        <w:t>196</w:t>
      </w:r>
      <w:r w:rsidRPr="00C85733">
        <w:rPr>
          <w:shd w:val="pct15" w:color="auto" w:fill="auto"/>
        </w:rPr>
        <w:t> filmtabletta</w:t>
      </w:r>
    </w:p>
    <w:p w14:paraId="00A81668" w14:textId="77777777" w:rsidR="00387381" w:rsidRPr="006E0250" w:rsidRDefault="00387381" w:rsidP="007633C4">
      <w:pPr>
        <w:spacing w:line="240" w:lineRule="auto"/>
        <w:rPr>
          <w:noProof/>
          <w:szCs w:val="22"/>
        </w:rPr>
      </w:pPr>
    </w:p>
    <w:p w14:paraId="00A81669" w14:textId="77777777" w:rsidR="00387381" w:rsidRPr="006E0250" w:rsidRDefault="00387381" w:rsidP="007633C4">
      <w:pPr>
        <w:spacing w:line="240" w:lineRule="auto"/>
        <w:rPr>
          <w:noProof/>
          <w:szCs w:val="22"/>
        </w:rPr>
      </w:pPr>
    </w:p>
    <w:p w14:paraId="00A8166A"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5.</w:t>
      </w:r>
      <w:r>
        <w:tab/>
      </w:r>
      <w:r>
        <w:rPr>
          <w:b/>
          <w:noProof/>
        </w:rPr>
        <w:t>AZ ALKALMAZÁSSAL KAPCSOLATOS TUDNIVALÓK ÉS AZ ALKALMAZÁS MÓDJA(I)</w:t>
      </w:r>
    </w:p>
    <w:p w14:paraId="00A8166B" w14:textId="77777777" w:rsidR="00387381" w:rsidRPr="006E0250" w:rsidRDefault="00387381" w:rsidP="007633C4">
      <w:pPr>
        <w:keepNext/>
        <w:spacing w:line="240" w:lineRule="auto"/>
        <w:rPr>
          <w:noProof/>
          <w:szCs w:val="22"/>
        </w:rPr>
      </w:pPr>
    </w:p>
    <w:p w14:paraId="00A8166C" w14:textId="7AE547AE" w:rsidR="00387381" w:rsidRPr="006E0250" w:rsidRDefault="00ED3F59" w:rsidP="007633C4">
      <w:pPr>
        <w:spacing w:line="240" w:lineRule="auto"/>
        <w:rPr>
          <w:noProof/>
          <w:szCs w:val="22"/>
        </w:rPr>
      </w:pPr>
      <w:r>
        <w:t>Alkalmazás</w:t>
      </w:r>
      <w:r w:rsidDel="00ED3F59">
        <w:t xml:space="preserve"> </w:t>
      </w:r>
      <w:r w:rsidR="00387381">
        <w:t>előtt olvassa el a mellékelt betegtájékoztatót!</w:t>
      </w:r>
    </w:p>
    <w:p w14:paraId="00A8166D" w14:textId="77777777" w:rsidR="00387381" w:rsidRPr="006E0250" w:rsidRDefault="00387381" w:rsidP="007633C4">
      <w:pPr>
        <w:spacing w:line="240" w:lineRule="auto"/>
        <w:rPr>
          <w:noProof/>
          <w:szCs w:val="22"/>
        </w:rPr>
      </w:pPr>
      <w:r>
        <w:t>Szájon át történő alkalmazásra.</w:t>
      </w:r>
    </w:p>
    <w:p w14:paraId="00A8166E" w14:textId="77777777" w:rsidR="00387381" w:rsidRPr="006E0250" w:rsidRDefault="00387381" w:rsidP="007633C4">
      <w:pPr>
        <w:spacing w:line="240" w:lineRule="auto"/>
        <w:rPr>
          <w:noProof/>
          <w:szCs w:val="22"/>
        </w:rPr>
      </w:pPr>
    </w:p>
    <w:p w14:paraId="00A8166F" w14:textId="77777777" w:rsidR="00387381" w:rsidRPr="006E0250" w:rsidRDefault="00387381" w:rsidP="007633C4">
      <w:pPr>
        <w:spacing w:line="240" w:lineRule="auto"/>
        <w:rPr>
          <w:noProof/>
          <w:szCs w:val="22"/>
        </w:rPr>
      </w:pPr>
    </w:p>
    <w:p w14:paraId="00A81670" w14:textId="77777777" w:rsidR="00387381" w:rsidRPr="006E0250" w:rsidRDefault="00387381" w:rsidP="007633C4">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6.</w:t>
      </w:r>
      <w:r>
        <w:tab/>
      </w:r>
      <w:r>
        <w:rPr>
          <w:b/>
          <w:noProof/>
        </w:rPr>
        <w:t>KÜLÖN FIGYELMEZTETÉS, MELY SZERINT A GYÓGYSZERT GYERMEKEKTŐL ELZÁRVA KELL TARTANI</w:t>
      </w:r>
    </w:p>
    <w:p w14:paraId="00A81671" w14:textId="77777777" w:rsidR="00387381" w:rsidRPr="006E0250" w:rsidRDefault="00387381" w:rsidP="007633C4">
      <w:pPr>
        <w:keepNext/>
        <w:keepLines/>
        <w:spacing w:line="240" w:lineRule="auto"/>
        <w:rPr>
          <w:noProof/>
          <w:szCs w:val="22"/>
        </w:rPr>
      </w:pPr>
    </w:p>
    <w:p w14:paraId="00A81672" w14:textId="77777777" w:rsidR="00387381" w:rsidRPr="006E0250" w:rsidRDefault="00387381" w:rsidP="007633C4">
      <w:pPr>
        <w:spacing w:line="240" w:lineRule="auto"/>
        <w:rPr>
          <w:noProof/>
          <w:szCs w:val="22"/>
        </w:rPr>
      </w:pPr>
      <w:r>
        <w:t>A gyógyszer gyermekektől elzárva tartandó!</w:t>
      </w:r>
    </w:p>
    <w:p w14:paraId="00A81673" w14:textId="77777777" w:rsidR="00387381" w:rsidRPr="006E0250" w:rsidRDefault="00387381" w:rsidP="007633C4">
      <w:pPr>
        <w:spacing w:line="240" w:lineRule="auto"/>
        <w:rPr>
          <w:noProof/>
          <w:szCs w:val="22"/>
        </w:rPr>
      </w:pPr>
    </w:p>
    <w:p w14:paraId="00A81674" w14:textId="77777777" w:rsidR="00387381" w:rsidRPr="006E0250" w:rsidRDefault="00387381" w:rsidP="007633C4">
      <w:pPr>
        <w:spacing w:line="240" w:lineRule="auto"/>
        <w:rPr>
          <w:noProof/>
          <w:szCs w:val="22"/>
        </w:rPr>
      </w:pPr>
    </w:p>
    <w:p w14:paraId="00A81675"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7.</w:t>
      </w:r>
      <w:r>
        <w:tab/>
      </w:r>
      <w:r>
        <w:rPr>
          <w:b/>
          <w:noProof/>
        </w:rPr>
        <w:t>TOVÁBBI FIGYELMEZTETÉS(EK), AMENNYIBEN SZÜKSÉGES</w:t>
      </w:r>
    </w:p>
    <w:p w14:paraId="00A81676" w14:textId="77777777" w:rsidR="00387381" w:rsidRPr="006E0250" w:rsidRDefault="00387381" w:rsidP="007633C4">
      <w:pPr>
        <w:tabs>
          <w:tab w:val="left" w:pos="749"/>
        </w:tabs>
        <w:spacing w:line="240" w:lineRule="auto"/>
      </w:pPr>
    </w:p>
    <w:p w14:paraId="00A81677" w14:textId="77777777" w:rsidR="00387381" w:rsidRPr="006E0250" w:rsidRDefault="00387381" w:rsidP="007633C4">
      <w:pPr>
        <w:tabs>
          <w:tab w:val="left" w:pos="749"/>
        </w:tabs>
        <w:spacing w:line="240" w:lineRule="auto"/>
      </w:pPr>
    </w:p>
    <w:p w14:paraId="00A81678" w14:textId="77777777" w:rsidR="00387381" w:rsidRPr="006E0250" w:rsidRDefault="00387381" w:rsidP="007633C4">
      <w:pPr>
        <w:keepNext/>
        <w:keepLines/>
        <w:pBdr>
          <w:top w:val="single" w:sz="4" w:space="1" w:color="auto"/>
          <w:left w:val="single" w:sz="4" w:space="4" w:color="auto"/>
          <w:bottom w:val="single" w:sz="4" w:space="1" w:color="auto"/>
          <w:right w:val="single" w:sz="4" w:space="4" w:color="auto"/>
        </w:pBdr>
        <w:spacing w:line="240" w:lineRule="auto"/>
        <w:ind w:left="567" w:hanging="567"/>
      </w:pPr>
      <w:r>
        <w:rPr>
          <w:b/>
        </w:rPr>
        <w:t>8.</w:t>
      </w:r>
      <w:r>
        <w:tab/>
      </w:r>
      <w:r>
        <w:rPr>
          <w:b/>
        </w:rPr>
        <w:t>LEJÁRATI IDŐ</w:t>
      </w:r>
    </w:p>
    <w:p w14:paraId="00A81679" w14:textId="77777777" w:rsidR="00387381" w:rsidRPr="006E0250" w:rsidRDefault="00387381" w:rsidP="007633C4">
      <w:pPr>
        <w:keepNext/>
        <w:keepLines/>
        <w:spacing w:line="240" w:lineRule="auto"/>
      </w:pPr>
    </w:p>
    <w:p w14:paraId="00A8167A" w14:textId="77777777" w:rsidR="00387381" w:rsidRPr="006E0250" w:rsidRDefault="00387381" w:rsidP="007633C4">
      <w:pPr>
        <w:spacing w:line="240" w:lineRule="auto"/>
        <w:rPr>
          <w:noProof/>
          <w:szCs w:val="22"/>
        </w:rPr>
      </w:pPr>
      <w:r>
        <w:t>EXP</w:t>
      </w:r>
    </w:p>
    <w:p w14:paraId="00A8167B" w14:textId="77777777" w:rsidR="00387381" w:rsidRPr="006E0250" w:rsidRDefault="00387381" w:rsidP="007633C4">
      <w:pPr>
        <w:spacing w:line="240" w:lineRule="auto"/>
        <w:rPr>
          <w:noProof/>
          <w:szCs w:val="22"/>
        </w:rPr>
      </w:pPr>
    </w:p>
    <w:p w14:paraId="00A8167C" w14:textId="77777777" w:rsidR="00387381" w:rsidRPr="006E0250" w:rsidRDefault="00387381" w:rsidP="007633C4">
      <w:pPr>
        <w:spacing w:line="240" w:lineRule="auto"/>
        <w:rPr>
          <w:noProof/>
          <w:szCs w:val="22"/>
        </w:rPr>
      </w:pPr>
    </w:p>
    <w:p w14:paraId="00A8167D" w14:textId="77777777" w:rsidR="00387381" w:rsidRPr="006E0250" w:rsidRDefault="00387381" w:rsidP="007633C4">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9.</w:t>
      </w:r>
      <w:r>
        <w:tab/>
      </w:r>
      <w:r>
        <w:rPr>
          <w:b/>
          <w:noProof/>
        </w:rPr>
        <w:t>KÜLÖNLEGES TÁROLÁSI ELŐÍRÁSOK</w:t>
      </w:r>
    </w:p>
    <w:p w14:paraId="00A8167E" w14:textId="77777777" w:rsidR="00387381" w:rsidRPr="006E0250" w:rsidRDefault="00387381" w:rsidP="007633C4">
      <w:pPr>
        <w:keepNext/>
        <w:keepLines/>
        <w:spacing w:line="240" w:lineRule="auto"/>
        <w:rPr>
          <w:noProof/>
          <w:szCs w:val="22"/>
        </w:rPr>
      </w:pPr>
    </w:p>
    <w:p w14:paraId="00A8167F" w14:textId="77777777" w:rsidR="00387381" w:rsidRPr="006E0250" w:rsidRDefault="00387381" w:rsidP="007633C4">
      <w:pPr>
        <w:keepNext/>
        <w:keepLines/>
        <w:spacing w:line="240" w:lineRule="auto"/>
      </w:pPr>
      <w:r>
        <w:t>A nedvességtől való védelem érdekében az eredeti csomagolásban tárolandó.</w:t>
      </w:r>
    </w:p>
    <w:p w14:paraId="00A81680" w14:textId="77777777" w:rsidR="00387381" w:rsidRPr="006E0250" w:rsidRDefault="00387381" w:rsidP="007633C4">
      <w:pPr>
        <w:spacing w:line="240" w:lineRule="auto"/>
      </w:pPr>
    </w:p>
    <w:p w14:paraId="00A81681" w14:textId="77777777" w:rsidR="00387381" w:rsidRPr="006E0250" w:rsidRDefault="00387381" w:rsidP="007633C4">
      <w:pPr>
        <w:spacing w:line="240" w:lineRule="auto"/>
        <w:ind w:left="567" w:hanging="567"/>
        <w:rPr>
          <w:noProof/>
          <w:szCs w:val="22"/>
        </w:rPr>
      </w:pPr>
    </w:p>
    <w:p w14:paraId="00A81682" w14:textId="77777777" w:rsidR="00387381" w:rsidRPr="006E0250" w:rsidRDefault="00387381" w:rsidP="007633C4">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10.</w:t>
      </w:r>
      <w:r>
        <w:tab/>
      </w:r>
      <w:r>
        <w:rPr>
          <w:b/>
          <w:noProof/>
        </w:rPr>
        <w:t>KÜLÖNLEGES ÓVINTÉZKEDÉSEK A FEL NEM HASZNÁLT GYÓGYSZEREK VAGY AZ ILYEN TERMÉKEKBŐL KELETKEZETT HULLADÉKANYAGOK ÁRTALMATLANNÁ TÉTELÉRE, HA ILYENEKRE SZÜKSÉG VAN</w:t>
      </w:r>
    </w:p>
    <w:p w14:paraId="00A81683" w14:textId="77777777" w:rsidR="00387381" w:rsidRPr="006E0250" w:rsidRDefault="00387381" w:rsidP="007633C4">
      <w:pPr>
        <w:keepLines/>
        <w:spacing w:line="240" w:lineRule="auto"/>
        <w:rPr>
          <w:noProof/>
          <w:szCs w:val="22"/>
        </w:rPr>
      </w:pPr>
    </w:p>
    <w:p w14:paraId="00A81684" w14:textId="77777777" w:rsidR="00387381" w:rsidRPr="006E0250" w:rsidRDefault="00387381" w:rsidP="007633C4">
      <w:pPr>
        <w:spacing w:line="240" w:lineRule="auto"/>
        <w:rPr>
          <w:noProof/>
          <w:szCs w:val="22"/>
        </w:rPr>
      </w:pPr>
    </w:p>
    <w:p w14:paraId="00A81685"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b/>
          <w:noProof/>
          <w:szCs w:val="22"/>
        </w:rPr>
      </w:pPr>
      <w:r>
        <w:rPr>
          <w:b/>
          <w:noProof/>
        </w:rPr>
        <w:t>11.</w:t>
      </w:r>
      <w:r>
        <w:tab/>
      </w:r>
      <w:r>
        <w:rPr>
          <w:b/>
          <w:noProof/>
        </w:rPr>
        <w:t>A FORGALOMBA HOZATALI ENGEDÉLY JOGOSULTJÁNAK NEVE ÉS CÍME</w:t>
      </w:r>
    </w:p>
    <w:p w14:paraId="00A81686" w14:textId="77777777" w:rsidR="00387381" w:rsidRPr="006E0250" w:rsidRDefault="00387381" w:rsidP="007633C4">
      <w:pPr>
        <w:keepNext/>
        <w:spacing w:line="240" w:lineRule="auto"/>
        <w:rPr>
          <w:noProof/>
          <w:szCs w:val="22"/>
        </w:rPr>
      </w:pPr>
    </w:p>
    <w:p w14:paraId="00A81687" w14:textId="77777777" w:rsidR="00387381" w:rsidRPr="006E0250" w:rsidRDefault="00387381" w:rsidP="007633C4">
      <w:pPr>
        <w:keepNext/>
        <w:spacing w:line="240" w:lineRule="auto"/>
        <w:rPr>
          <w:szCs w:val="22"/>
        </w:rPr>
      </w:pPr>
      <w:r>
        <w:t>Novartis Europharm Limited</w:t>
      </w:r>
    </w:p>
    <w:p w14:paraId="00A81688" w14:textId="77777777" w:rsidR="00D31505" w:rsidRPr="00EB33FE" w:rsidRDefault="00D31505" w:rsidP="007633C4">
      <w:pPr>
        <w:keepNext/>
        <w:spacing w:line="240" w:lineRule="auto"/>
        <w:rPr>
          <w:color w:val="000000"/>
        </w:rPr>
      </w:pPr>
      <w:r w:rsidRPr="00EB33FE">
        <w:rPr>
          <w:color w:val="000000"/>
        </w:rPr>
        <w:t>Vista Building</w:t>
      </w:r>
    </w:p>
    <w:p w14:paraId="00A81689" w14:textId="77777777" w:rsidR="00D31505" w:rsidRPr="00EB33FE" w:rsidRDefault="00D31505" w:rsidP="007633C4">
      <w:pPr>
        <w:keepNext/>
        <w:spacing w:line="240" w:lineRule="auto"/>
        <w:rPr>
          <w:color w:val="000000"/>
        </w:rPr>
      </w:pPr>
      <w:r w:rsidRPr="00EB33FE">
        <w:rPr>
          <w:color w:val="000000"/>
        </w:rPr>
        <w:t>Elm Park, Merrion Road</w:t>
      </w:r>
    </w:p>
    <w:p w14:paraId="00A8168A" w14:textId="77777777" w:rsidR="00D31505" w:rsidRPr="00EB33FE" w:rsidRDefault="00D31505" w:rsidP="007633C4">
      <w:pPr>
        <w:keepNext/>
        <w:spacing w:line="240" w:lineRule="auto"/>
        <w:rPr>
          <w:color w:val="000000"/>
        </w:rPr>
      </w:pPr>
      <w:r w:rsidRPr="00EB33FE">
        <w:rPr>
          <w:color w:val="000000"/>
        </w:rPr>
        <w:t>Dublin 4</w:t>
      </w:r>
    </w:p>
    <w:p w14:paraId="00A8168B" w14:textId="77777777" w:rsidR="00D31505" w:rsidRDefault="00D31505" w:rsidP="007633C4">
      <w:pPr>
        <w:spacing w:line="240" w:lineRule="auto"/>
        <w:rPr>
          <w:color w:val="000000"/>
        </w:rPr>
      </w:pPr>
      <w:r w:rsidRPr="00EB33FE">
        <w:rPr>
          <w:color w:val="000000"/>
        </w:rPr>
        <w:t>Írország</w:t>
      </w:r>
    </w:p>
    <w:p w14:paraId="00A8168C" w14:textId="77777777" w:rsidR="00387381" w:rsidRPr="006E0250" w:rsidRDefault="00387381" w:rsidP="007633C4">
      <w:pPr>
        <w:spacing w:line="240" w:lineRule="auto"/>
        <w:rPr>
          <w:noProof/>
          <w:szCs w:val="22"/>
        </w:rPr>
      </w:pPr>
    </w:p>
    <w:p w14:paraId="00A8168D" w14:textId="77777777" w:rsidR="00387381" w:rsidRPr="006E0250" w:rsidRDefault="00387381" w:rsidP="007633C4">
      <w:pPr>
        <w:spacing w:line="240" w:lineRule="auto"/>
        <w:rPr>
          <w:noProof/>
          <w:szCs w:val="22"/>
        </w:rPr>
      </w:pPr>
    </w:p>
    <w:p w14:paraId="00A8168E"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12.</w:t>
      </w:r>
      <w:r>
        <w:tab/>
      </w:r>
      <w:r>
        <w:rPr>
          <w:b/>
          <w:noProof/>
        </w:rPr>
        <w:t>A FORGALOMBA HOZATALI ENGEDÉLY SZÁMA(I)</w:t>
      </w:r>
    </w:p>
    <w:p w14:paraId="00A8168F" w14:textId="77777777" w:rsidR="00387381" w:rsidRPr="006E0250" w:rsidRDefault="00387381" w:rsidP="007633C4">
      <w:pPr>
        <w:keepNext/>
        <w:spacing w:line="240" w:lineRule="auto"/>
        <w:rPr>
          <w:noProof/>
          <w:szCs w:val="22"/>
        </w:rPr>
      </w:pPr>
    </w:p>
    <w:tbl>
      <w:tblPr>
        <w:tblW w:w="9322" w:type="dxa"/>
        <w:tblLook w:val="04A0" w:firstRow="1" w:lastRow="0" w:firstColumn="1" w:lastColumn="0" w:noHBand="0" w:noVBand="1"/>
      </w:tblPr>
      <w:tblGrid>
        <w:gridCol w:w="2518"/>
        <w:gridCol w:w="6804"/>
      </w:tblGrid>
      <w:tr w:rsidR="00387381" w:rsidRPr="007D48C3" w14:paraId="00A81692" w14:textId="77777777" w:rsidTr="00E55A61">
        <w:tc>
          <w:tcPr>
            <w:tcW w:w="2518" w:type="dxa"/>
            <w:shd w:val="clear" w:color="auto" w:fill="auto"/>
          </w:tcPr>
          <w:p w14:paraId="00A81690" w14:textId="77777777" w:rsidR="00387381" w:rsidRPr="007D48C3" w:rsidRDefault="00387381" w:rsidP="007633C4">
            <w:pPr>
              <w:spacing w:line="240" w:lineRule="auto"/>
              <w:rPr>
                <w:noProof/>
                <w:szCs w:val="22"/>
                <w:shd w:val="pct15" w:color="auto" w:fill="auto"/>
              </w:rPr>
            </w:pPr>
            <w:r w:rsidRPr="00C85733">
              <w:t>EU/</w:t>
            </w:r>
            <w:r w:rsidRPr="00C85733">
              <w:rPr>
                <w:noProof/>
                <w:szCs w:val="22"/>
              </w:rPr>
              <w:t>1/15/1058/002</w:t>
            </w:r>
          </w:p>
        </w:tc>
        <w:tc>
          <w:tcPr>
            <w:tcW w:w="6804" w:type="dxa"/>
            <w:shd w:val="clear" w:color="auto" w:fill="auto"/>
          </w:tcPr>
          <w:p w14:paraId="00A81691" w14:textId="77777777" w:rsidR="00387381" w:rsidRPr="007D48C3" w:rsidRDefault="00387381" w:rsidP="007633C4">
            <w:pPr>
              <w:spacing w:line="240" w:lineRule="auto"/>
              <w:rPr>
                <w:noProof/>
                <w:szCs w:val="22"/>
                <w:shd w:val="pct15" w:color="auto" w:fill="auto"/>
              </w:rPr>
            </w:pPr>
            <w:r w:rsidRPr="007D48C3">
              <w:rPr>
                <w:shd w:val="pct15" w:color="auto" w:fill="auto"/>
              </w:rPr>
              <w:t>28</w:t>
            </w:r>
            <w:r>
              <w:rPr>
                <w:shd w:val="pct15" w:color="auto" w:fill="auto"/>
              </w:rPr>
              <w:t> </w:t>
            </w:r>
            <w:r w:rsidRPr="007D48C3">
              <w:rPr>
                <w:shd w:val="pct15" w:color="auto" w:fill="auto"/>
              </w:rPr>
              <w:t>filmtabletta</w:t>
            </w:r>
          </w:p>
        </w:tc>
      </w:tr>
      <w:tr w:rsidR="00387381" w:rsidRPr="007D48C3" w14:paraId="00A81695" w14:textId="77777777" w:rsidTr="00E55A61">
        <w:tc>
          <w:tcPr>
            <w:tcW w:w="2518" w:type="dxa"/>
            <w:shd w:val="clear" w:color="auto" w:fill="auto"/>
          </w:tcPr>
          <w:p w14:paraId="00A81693" w14:textId="77777777" w:rsidR="00387381" w:rsidRPr="007D48C3" w:rsidRDefault="00387381" w:rsidP="007633C4">
            <w:pPr>
              <w:spacing w:line="240" w:lineRule="auto"/>
              <w:rPr>
                <w:noProof/>
                <w:szCs w:val="22"/>
                <w:shd w:val="pct15" w:color="auto" w:fill="auto"/>
              </w:rPr>
            </w:pPr>
            <w:r w:rsidRPr="007D48C3">
              <w:rPr>
                <w:shd w:val="pct15" w:color="auto" w:fill="auto"/>
              </w:rPr>
              <w:t>EU/</w:t>
            </w:r>
            <w:r>
              <w:rPr>
                <w:noProof/>
                <w:szCs w:val="22"/>
                <w:shd w:val="pct10" w:color="auto" w:fill="auto"/>
              </w:rPr>
              <w:t>1/15/1058/003</w:t>
            </w:r>
          </w:p>
        </w:tc>
        <w:tc>
          <w:tcPr>
            <w:tcW w:w="6804" w:type="dxa"/>
            <w:shd w:val="clear" w:color="auto" w:fill="auto"/>
          </w:tcPr>
          <w:p w14:paraId="00A81694" w14:textId="77777777" w:rsidR="00387381" w:rsidRPr="007D48C3" w:rsidRDefault="00387381" w:rsidP="007633C4">
            <w:pPr>
              <w:spacing w:line="240" w:lineRule="auto"/>
              <w:rPr>
                <w:noProof/>
                <w:szCs w:val="22"/>
                <w:shd w:val="pct15" w:color="auto" w:fill="auto"/>
              </w:rPr>
            </w:pPr>
            <w:r w:rsidRPr="007D48C3">
              <w:rPr>
                <w:shd w:val="pct15" w:color="auto" w:fill="auto"/>
              </w:rPr>
              <w:t>56</w:t>
            </w:r>
            <w:r>
              <w:rPr>
                <w:shd w:val="pct15" w:color="auto" w:fill="auto"/>
              </w:rPr>
              <w:t> </w:t>
            </w:r>
            <w:r w:rsidRPr="007D48C3">
              <w:rPr>
                <w:shd w:val="pct15" w:color="auto" w:fill="auto"/>
              </w:rPr>
              <w:t>filmtabletta</w:t>
            </w:r>
          </w:p>
        </w:tc>
      </w:tr>
      <w:tr w:rsidR="001D733F" w:rsidRPr="007D48C3" w14:paraId="00A81698" w14:textId="77777777" w:rsidTr="00E55A61">
        <w:tc>
          <w:tcPr>
            <w:tcW w:w="2518" w:type="dxa"/>
            <w:shd w:val="clear" w:color="auto" w:fill="auto"/>
          </w:tcPr>
          <w:p w14:paraId="00A81696" w14:textId="77777777" w:rsidR="001D733F" w:rsidRPr="007D48C3" w:rsidRDefault="001D733F" w:rsidP="007633C4">
            <w:pPr>
              <w:spacing w:line="240" w:lineRule="auto"/>
              <w:rPr>
                <w:shd w:val="pct15" w:color="auto" w:fill="auto"/>
              </w:rPr>
            </w:pPr>
            <w:r w:rsidRPr="00C22A42">
              <w:rPr>
                <w:noProof/>
                <w:szCs w:val="22"/>
                <w:shd w:val="pct10" w:color="auto" w:fill="auto"/>
              </w:rPr>
              <w:t>EU/</w:t>
            </w:r>
            <w:r>
              <w:rPr>
                <w:noProof/>
                <w:szCs w:val="22"/>
                <w:shd w:val="pct10" w:color="auto" w:fill="auto"/>
              </w:rPr>
              <w:t>1/15/1058/011</w:t>
            </w:r>
          </w:p>
        </w:tc>
        <w:tc>
          <w:tcPr>
            <w:tcW w:w="6804" w:type="dxa"/>
            <w:shd w:val="clear" w:color="auto" w:fill="auto"/>
          </w:tcPr>
          <w:p w14:paraId="00A81697" w14:textId="77777777" w:rsidR="001D733F" w:rsidRPr="007D48C3" w:rsidRDefault="001D733F" w:rsidP="007633C4">
            <w:pPr>
              <w:spacing w:line="240" w:lineRule="auto"/>
              <w:rPr>
                <w:shd w:val="pct15" w:color="auto" w:fill="auto"/>
              </w:rPr>
            </w:pPr>
            <w:r>
              <w:rPr>
                <w:shd w:val="pct15" w:color="auto" w:fill="auto"/>
              </w:rPr>
              <w:t>14 </w:t>
            </w:r>
            <w:r w:rsidRPr="007D48C3">
              <w:rPr>
                <w:shd w:val="pct15" w:color="auto" w:fill="auto"/>
              </w:rPr>
              <w:t>filmtabletta</w:t>
            </w:r>
          </w:p>
        </w:tc>
      </w:tr>
      <w:tr w:rsidR="001D733F" w:rsidRPr="007D48C3" w14:paraId="00A8169B" w14:textId="77777777" w:rsidTr="00E55A61">
        <w:tc>
          <w:tcPr>
            <w:tcW w:w="2518" w:type="dxa"/>
            <w:shd w:val="clear" w:color="auto" w:fill="auto"/>
          </w:tcPr>
          <w:p w14:paraId="00A81699" w14:textId="77777777" w:rsidR="001D733F" w:rsidRPr="007D48C3" w:rsidRDefault="001D733F" w:rsidP="007633C4">
            <w:pPr>
              <w:spacing w:line="240" w:lineRule="auto"/>
              <w:rPr>
                <w:shd w:val="pct15" w:color="auto" w:fill="auto"/>
              </w:rPr>
            </w:pPr>
            <w:r w:rsidRPr="00C22A42">
              <w:rPr>
                <w:noProof/>
                <w:szCs w:val="22"/>
                <w:shd w:val="pct10" w:color="auto" w:fill="auto"/>
              </w:rPr>
              <w:t>EU/</w:t>
            </w:r>
            <w:r>
              <w:rPr>
                <w:noProof/>
                <w:szCs w:val="22"/>
                <w:shd w:val="pct10" w:color="auto" w:fill="auto"/>
              </w:rPr>
              <w:t>1/15/1058/01</w:t>
            </w:r>
            <w:r w:rsidR="0039729E">
              <w:rPr>
                <w:noProof/>
                <w:szCs w:val="22"/>
                <w:shd w:val="pct10" w:color="auto" w:fill="auto"/>
              </w:rPr>
              <w:t>2</w:t>
            </w:r>
          </w:p>
        </w:tc>
        <w:tc>
          <w:tcPr>
            <w:tcW w:w="6804" w:type="dxa"/>
            <w:shd w:val="clear" w:color="auto" w:fill="auto"/>
          </w:tcPr>
          <w:p w14:paraId="00A8169A" w14:textId="77777777" w:rsidR="001D733F" w:rsidRPr="007D48C3" w:rsidRDefault="001D733F" w:rsidP="007633C4">
            <w:pPr>
              <w:spacing w:line="240" w:lineRule="auto"/>
              <w:rPr>
                <w:shd w:val="pct15" w:color="auto" w:fill="auto"/>
              </w:rPr>
            </w:pPr>
            <w:r>
              <w:rPr>
                <w:shd w:val="pct15" w:color="auto" w:fill="auto"/>
              </w:rPr>
              <w:t>20 </w:t>
            </w:r>
            <w:r w:rsidRPr="007D48C3">
              <w:rPr>
                <w:shd w:val="pct15" w:color="auto" w:fill="auto"/>
              </w:rPr>
              <w:t>filmtabletta</w:t>
            </w:r>
          </w:p>
        </w:tc>
      </w:tr>
      <w:tr w:rsidR="00247EC9" w:rsidRPr="007D48C3" w14:paraId="00A8169E" w14:textId="77777777" w:rsidTr="00E55A61">
        <w:tc>
          <w:tcPr>
            <w:tcW w:w="2518" w:type="dxa"/>
            <w:shd w:val="clear" w:color="auto" w:fill="auto"/>
          </w:tcPr>
          <w:p w14:paraId="00A8169C" w14:textId="77777777" w:rsidR="00247EC9" w:rsidRPr="00C22A42" w:rsidRDefault="00247EC9" w:rsidP="007633C4">
            <w:pPr>
              <w:spacing w:line="240" w:lineRule="auto"/>
              <w:rPr>
                <w:noProof/>
                <w:szCs w:val="22"/>
                <w:shd w:val="pct10" w:color="auto" w:fill="auto"/>
              </w:rPr>
            </w:pPr>
            <w:r w:rsidRPr="00C22A42">
              <w:rPr>
                <w:noProof/>
                <w:szCs w:val="22"/>
                <w:shd w:val="pct10" w:color="auto" w:fill="auto"/>
              </w:rPr>
              <w:t>EU/</w:t>
            </w:r>
            <w:r>
              <w:rPr>
                <w:noProof/>
                <w:szCs w:val="22"/>
                <w:shd w:val="pct10" w:color="auto" w:fill="auto"/>
              </w:rPr>
              <w:t>1/15/1058/019</w:t>
            </w:r>
          </w:p>
        </w:tc>
        <w:tc>
          <w:tcPr>
            <w:tcW w:w="6804" w:type="dxa"/>
            <w:shd w:val="clear" w:color="auto" w:fill="auto"/>
          </w:tcPr>
          <w:p w14:paraId="00A8169D" w14:textId="77777777" w:rsidR="00247EC9" w:rsidRDefault="00247EC9" w:rsidP="007633C4">
            <w:pPr>
              <w:spacing w:line="240" w:lineRule="auto"/>
              <w:rPr>
                <w:shd w:val="pct15" w:color="auto" w:fill="auto"/>
              </w:rPr>
            </w:pPr>
            <w:r>
              <w:rPr>
                <w:shd w:val="pct15" w:color="auto" w:fill="auto"/>
              </w:rPr>
              <w:t>168 </w:t>
            </w:r>
            <w:r w:rsidRPr="007D48C3">
              <w:rPr>
                <w:shd w:val="pct15" w:color="auto" w:fill="auto"/>
              </w:rPr>
              <w:t>filmtabletta</w:t>
            </w:r>
          </w:p>
        </w:tc>
      </w:tr>
      <w:tr w:rsidR="00247EC9" w:rsidRPr="007D48C3" w14:paraId="00A816A1" w14:textId="77777777" w:rsidTr="00E55A61">
        <w:tc>
          <w:tcPr>
            <w:tcW w:w="2518" w:type="dxa"/>
            <w:shd w:val="clear" w:color="auto" w:fill="auto"/>
          </w:tcPr>
          <w:p w14:paraId="00A8169F" w14:textId="77777777" w:rsidR="00247EC9" w:rsidRPr="00C22A42" w:rsidRDefault="00247EC9" w:rsidP="007633C4">
            <w:pPr>
              <w:spacing w:line="240" w:lineRule="auto"/>
              <w:rPr>
                <w:noProof/>
                <w:szCs w:val="22"/>
                <w:shd w:val="pct10" w:color="auto" w:fill="auto"/>
              </w:rPr>
            </w:pPr>
            <w:r w:rsidRPr="00C22A42">
              <w:rPr>
                <w:noProof/>
                <w:szCs w:val="22"/>
                <w:shd w:val="pct10" w:color="auto" w:fill="auto"/>
              </w:rPr>
              <w:t>EU/</w:t>
            </w:r>
            <w:r>
              <w:rPr>
                <w:noProof/>
                <w:szCs w:val="22"/>
                <w:shd w:val="pct10" w:color="auto" w:fill="auto"/>
              </w:rPr>
              <w:t>1/15/1058/020</w:t>
            </w:r>
          </w:p>
        </w:tc>
        <w:tc>
          <w:tcPr>
            <w:tcW w:w="6804" w:type="dxa"/>
            <w:shd w:val="clear" w:color="auto" w:fill="auto"/>
          </w:tcPr>
          <w:p w14:paraId="00A816A0" w14:textId="77777777" w:rsidR="00247EC9" w:rsidRDefault="00247EC9" w:rsidP="007633C4">
            <w:pPr>
              <w:spacing w:line="240" w:lineRule="auto"/>
              <w:rPr>
                <w:shd w:val="pct15" w:color="auto" w:fill="auto"/>
              </w:rPr>
            </w:pPr>
            <w:r>
              <w:rPr>
                <w:shd w:val="pct15" w:color="auto" w:fill="auto"/>
              </w:rPr>
              <w:t>196 </w:t>
            </w:r>
            <w:r w:rsidRPr="007D48C3">
              <w:rPr>
                <w:shd w:val="pct15" w:color="auto" w:fill="auto"/>
              </w:rPr>
              <w:t>filmtabletta</w:t>
            </w:r>
          </w:p>
        </w:tc>
      </w:tr>
    </w:tbl>
    <w:p w14:paraId="00A816A2" w14:textId="77777777" w:rsidR="00387381" w:rsidRPr="006E0250" w:rsidRDefault="00387381" w:rsidP="007633C4">
      <w:pPr>
        <w:spacing w:line="240" w:lineRule="auto"/>
        <w:rPr>
          <w:noProof/>
          <w:szCs w:val="22"/>
        </w:rPr>
      </w:pPr>
    </w:p>
    <w:p w14:paraId="00A816A3" w14:textId="77777777" w:rsidR="00387381" w:rsidRPr="006E0250" w:rsidRDefault="00387381" w:rsidP="007633C4">
      <w:pPr>
        <w:spacing w:line="240" w:lineRule="auto"/>
        <w:rPr>
          <w:noProof/>
          <w:szCs w:val="22"/>
        </w:rPr>
      </w:pPr>
    </w:p>
    <w:p w14:paraId="00A816A4"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13.</w:t>
      </w:r>
      <w:r>
        <w:tab/>
      </w:r>
      <w:r>
        <w:rPr>
          <w:b/>
          <w:noProof/>
        </w:rPr>
        <w:t>A GYÁRTÁSI TÉTEL SZÁMA</w:t>
      </w:r>
    </w:p>
    <w:p w14:paraId="00A816A5" w14:textId="77777777" w:rsidR="00387381" w:rsidRPr="007D48C3" w:rsidRDefault="00387381" w:rsidP="007633C4">
      <w:pPr>
        <w:keepNext/>
        <w:spacing w:line="240" w:lineRule="auto"/>
        <w:rPr>
          <w:noProof/>
          <w:szCs w:val="22"/>
        </w:rPr>
      </w:pPr>
    </w:p>
    <w:p w14:paraId="00A816A6" w14:textId="77777777" w:rsidR="00387381" w:rsidRPr="006E0250" w:rsidRDefault="00387381" w:rsidP="007633C4">
      <w:pPr>
        <w:spacing w:line="240" w:lineRule="auto"/>
        <w:rPr>
          <w:noProof/>
          <w:szCs w:val="22"/>
        </w:rPr>
      </w:pPr>
      <w:r>
        <w:t>Lot</w:t>
      </w:r>
    </w:p>
    <w:p w14:paraId="00A816A7" w14:textId="77777777" w:rsidR="00387381" w:rsidRPr="006E0250" w:rsidRDefault="00387381" w:rsidP="007633C4">
      <w:pPr>
        <w:spacing w:line="240" w:lineRule="auto"/>
        <w:rPr>
          <w:noProof/>
          <w:szCs w:val="22"/>
        </w:rPr>
      </w:pPr>
    </w:p>
    <w:p w14:paraId="00A816A8" w14:textId="77777777" w:rsidR="00387381" w:rsidRPr="006E0250" w:rsidRDefault="00387381" w:rsidP="007633C4">
      <w:pPr>
        <w:spacing w:line="240" w:lineRule="auto"/>
        <w:rPr>
          <w:noProof/>
          <w:szCs w:val="22"/>
        </w:rPr>
      </w:pPr>
    </w:p>
    <w:p w14:paraId="00A816A9" w14:textId="48FBE216"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14.</w:t>
      </w:r>
      <w:r>
        <w:tab/>
      </w:r>
      <w:r>
        <w:rPr>
          <w:b/>
          <w:noProof/>
        </w:rPr>
        <w:t xml:space="preserve">A GYÓGYSZER </w:t>
      </w:r>
      <w:r w:rsidR="00ED3F59">
        <w:rPr>
          <w:b/>
          <w:noProof/>
        </w:rPr>
        <w:t>ÁLTALÁNOS BESOROLÁSA RENDELHETŐSÉG SZEMPONTJÁBÓL</w:t>
      </w:r>
    </w:p>
    <w:p w14:paraId="00A816AA" w14:textId="77777777" w:rsidR="00387381" w:rsidRPr="007D48C3" w:rsidRDefault="00387381" w:rsidP="007633C4">
      <w:pPr>
        <w:keepNext/>
        <w:spacing w:line="240" w:lineRule="auto"/>
        <w:rPr>
          <w:noProof/>
          <w:szCs w:val="22"/>
        </w:rPr>
      </w:pPr>
    </w:p>
    <w:p w14:paraId="00A816AB" w14:textId="77777777" w:rsidR="00387381" w:rsidRPr="006E0250" w:rsidRDefault="00387381" w:rsidP="007633C4">
      <w:pPr>
        <w:spacing w:line="240" w:lineRule="auto"/>
        <w:rPr>
          <w:noProof/>
          <w:szCs w:val="22"/>
        </w:rPr>
      </w:pPr>
    </w:p>
    <w:p w14:paraId="00A816AC" w14:textId="77777777" w:rsidR="00387381" w:rsidRPr="006E0250" w:rsidRDefault="00387381" w:rsidP="007633C4">
      <w:pPr>
        <w:pBdr>
          <w:top w:val="single" w:sz="4" w:space="2" w:color="auto"/>
          <w:left w:val="single" w:sz="4" w:space="4" w:color="auto"/>
          <w:bottom w:val="single" w:sz="4" w:space="1" w:color="auto"/>
          <w:right w:val="single" w:sz="4" w:space="4" w:color="auto"/>
        </w:pBdr>
        <w:spacing w:line="240" w:lineRule="auto"/>
        <w:rPr>
          <w:noProof/>
          <w:szCs w:val="22"/>
        </w:rPr>
      </w:pPr>
      <w:r>
        <w:rPr>
          <w:b/>
          <w:noProof/>
        </w:rPr>
        <w:t>15.</w:t>
      </w:r>
      <w:r>
        <w:tab/>
      </w:r>
      <w:r>
        <w:rPr>
          <w:b/>
          <w:noProof/>
        </w:rPr>
        <w:t>AZ ALKALMAZÁSRA VONATKOZÓ UTASÍTÁSOK</w:t>
      </w:r>
    </w:p>
    <w:p w14:paraId="00A816AD" w14:textId="77777777" w:rsidR="00387381" w:rsidRPr="006E0250" w:rsidRDefault="00387381" w:rsidP="007633C4">
      <w:pPr>
        <w:spacing w:line="240" w:lineRule="auto"/>
        <w:rPr>
          <w:noProof/>
          <w:szCs w:val="22"/>
        </w:rPr>
      </w:pPr>
    </w:p>
    <w:p w14:paraId="00A816AE" w14:textId="77777777" w:rsidR="00387381" w:rsidRPr="006E0250" w:rsidRDefault="00387381" w:rsidP="007633C4">
      <w:pPr>
        <w:spacing w:line="240" w:lineRule="auto"/>
        <w:rPr>
          <w:noProof/>
          <w:szCs w:val="22"/>
        </w:rPr>
      </w:pPr>
    </w:p>
    <w:p w14:paraId="00A816AF" w14:textId="77777777" w:rsidR="00387381" w:rsidRPr="006E0250" w:rsidRDefault="00387381" w:rsidP="007633C4">
      <w:pPr>
        <w:keepNext/>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BRAILLE ÍRÁSSAL FELTÜNTETETT INFORMÁCIÓK</w:t>
      </w:r>
    </w:p>
    <w:p w14:paraId="00A816B0" w14:textId="77777777" w:rsidR="00387381" w:rsidRPr="006E0250" w:rsidRDefault="00387381" w:rsidP="007633C4">
      <w:pPr>
        <w:keepNext/>
        <w:spacing w:line="240" w:lineRule="auto"/>
        <w:rPr>
          <w:noProof/>
          <w:szCs w:val="22"/>
        </w:rPr>
      </w:pPr>
    </w:p>
    <w:p w14:paraId="00A816B1" w14:textId="18D2F7C7" w:rsidR="00187F06" w:rsidRDefault="00387381" w:rsidP="007633C4">
      <w:pPr>
        <w:tabs>
          <w:tab w:val="clear" w:pos="567"/>
        </w:tabs>
        <w:spacing w:line="240" w:lineRule="auto"/>
        <w:rPr>
          <w:noProof/>
          <w:szCs w:val="22"/>
          <w:shd w:val="clear" w:color="auto" w:fill="CCCCCC"/>
        </w:rPr>
      </w:pPr>
      <w:r>
        <w:t>Entresto 49 mg/51 mg</w:t>
      </w:r>
      <w:r w:rsidR="0074770D">
        <w:t xml:space="preserve"> filmtabletta</w:t>
      </w:r>
      <w:r w:rsidR="00A6325F" w:rsidRPr="009C6BDB">
        <w:rPr>
          <w:shd w:val="pct15" w:color="auto" w:fill="auto"/>
        </w:rPr>
        <w:t>, rövidített formátum elfogadott, ha technikai okokból szükséges</w:t>
      </w:r>
    </w:p>
    <w:p w14:paraId="00A816B2" w14:textId="77777777" w:rsidR="00187F06" w:rsidRDefault="00187F06" w:rsidP="007633C4">
      <w:pPr>
        <w:tabs>
          <w:tab w:val="clear" w:pos="567"/>
        </w:tabs>
        <w:spacing w:line="240" w:lineRule="auto"/>
        <w:rPr>
          <w:noProof/>
          <w:szCs w:val="22"/>
          <w:shd w:val="clear" w:color="auto" w:fill="CCCCCC"/>
        </w:rPr>
      </w:pPr>
    </w:p>
    <w:p w14:paraId="00A816B3" w14:textId="77777777" w:rsidR="00187F06" w:rsidRPr="00067B16" w:rsidRDefault="00187F06" w:rsidP="007633C4">
      <w:pPr>
        <w:tabs>
          <w:tab w:val="clear" w:pos="567"/>
        </w:tabs>
        <w:spacing w:line="240" w:lineRule="auto"/>
        <w:rPr>
          <w:noProof/>
          <w:szCs w:val="22"/>
          <w:shd w:val="clear" w:color="auto" w:fill="CCCCCC"/>
        </w:rPr>
      </w:pPr>
    </w:p>
    <w:p w14:paraId="00A816B4" w14:textId="77777777" w:rsidR="00187F06" w:rsidRPr="00187F06" w:rsidRDefault="00187F06"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sidRPr="00187F06">
        <w:rPr>
          <w:b/>
          <w:noProof/>
        </w:rPr>
        <w:t>17.</w:t>
      </w:r>
      <w:r w:rsidRPr="00187F06">
        <w:rPr>
          <w:b/>
          <w:noProof/>
        </w:rPr>
        <w:tab/>
        <w:t>EGYEDI AZONOSÍTÓ – 2D VONALKÓD</w:t>
      </w:r>
    </w:p>
    <w:p w14:paraId="00A816B5" w14:textId="77777777" w:rsidR="00187F06" w:rsidRPr="00187F06" w:rsidRDefault="00187F06" w:rsidP="007633C4">
      <w:pPr>
        <w:tabs>
          <w:tab w:val="clear" w:pos="567"/>
        </w:tabs>
        <w:spacing w:line="240" w:lineRule="auto"/>
        <w:rPr>
          <w:noProof/>
        </w:rPr>
      </w:pPr>
    </w:p>
    <w:p w14:paraId="00A816B6" w14:textId="77777777" w:rsidR="00187F06" w:rsidRPr="00187F06" w:rsidRDefault="00187F06" w:rsidP="007633C4">
      <w:pPr>
        <w:tabs>
          <w:tab w:val="clear" w:pos="567"/>
        </w:tabs>
        <w:spacing w:line="240" w:lineRule="auto"/>
        <w:rPr>
          <w:noProof/>
          <w:szCs w:val="22"/>
          <w:shd w:val="pct15" w:color="auto" w:fill="auto"/>
        </w:rPr>
      </w:pPr>
      <w:r w:rsidRPr="00187F06">
        <w:rPr>
          <w:noProof/>
          <w:szCs w:val="22"/>
          <w:shd w:val="pct15" w:color="auto" w:fill="auto"/>
        </w:rPr>
        <w:t>Egyedi azonosítójú 2D vonalkóddal ellátva.</w:t>
      </w:r>
    </w:p>
    <w:p w14:paraId="00A816B7" w14:textId="77777777" w:rsidR="00187F06" w:rsidRPr="00187F06" w:rsidRDefault="00187F06" w:rsidP="007633C4">
      <w:pPr>
        <w:tabs>
          <w:tab w:val="clear" w:pos="567"/>
        </w:tabs>
        <w:spacing w:line="240" w:lineRule="auto"/>
        <w:rPr>
          <w:noProof/>
        </w:rPr>
      </w:pPr>
    </w:p>
    <w:p w14:paraId="00A816B8" w14:textId="77777777" w:rsidR="00187F06" w:rsidRPr="00187F06" w:rsidRDefault="00187F06" w:rsidP="007633C4">
      <w:pPr>
        <w:tabs>
          <w:tab w:val="clear" w:pos="567"/>
        </w:tabs>
        <w:spacing w:line="240" w:lineRule="auto"/>
        <w:rPr>
          <w:noProof/>
        </w:rPr>
      </w:pPr>
    </w:p>
    <w:p w14:paraId="00A816B9" w14:textId="77777777" w:rsidR="00187F06" w:rsidRPr="00187F06" w:rsidRDefault="006322C7" w:rsidP="007633C4">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Pr>
          <w:b/>
          <w:noProof/>
        </w:rPr>
        <w:t>18.</w:t>
      </w:r>
      <w:r>
        <w:rPr>
          <w:b/>
          <w:noProof/>
        </w:rPr>
        <w:tab/>
        <w:t>EGYEDI AZONOSÍTÓ</w:t>
      </w:r>
      <w:r w:rsidR="00187F06" w:rsidRPr="00187F06">
        <w:rPr>
          <w:b/>
          <w:noProof/>
        </w:rPr>
        <w:t xml:space="preserve"> OLVASHATÓ FORMÁTUMA</w:t>
      </w:r>
    </w:p>
    <w:p w14:paraId="00A816BA" w14:textId="77777777" w:rsidR="00187F06" w:rsidRPr="00187F06" w:rsidRDefault="00187F06" w:rsidP="007633C4">
      <w:pPr>
        <w:keepNext/>
        <w:tabs>
          <w:tab w:val="clear" w:pos="567"/>
        </w:tabs>
        <w:spacing w:line="240" w:lineRule="auto"/>
        <w:rPr>
          <w:noProof/>
        </w:rPr>
      </w:pPr>
    </w:p>
    <w:p w14:paraId="00A816BB" w14:textId="1CA387ED" w:rsidR="00187F06" w:rsidRPr="00187F06" w:rsidRDefault="00187F06" w:rsidP="007633C4">
      <w:pPr>
        <w:keepNext/>
        <w:tabs>
          <w:tab w:val="clear" w:pos="567"/>
        </w:tabs>
        <w:rPr>
          <w:szCs w:val="22"/>
        </w:rPr>
      </w:pPr>
      <w:r w:rsidRPr="00187F06">
        <w:rPr>
          <w:szCs w:val="22"/>
        </w:rPr>
        <w:t>PC</w:t>
      </w:r>
    </w:p>
    <w:p w14:paraId="00A816BC" w14:textId="48A25F32" w:rsidR="00187F06" w:rsidRPr="00187F06" w:rsidRDefault="00187F06" w:rsidP="007633C4">
      <w:pPr>
        <w:keepNext/>
        <w:tabs>
          <w:tab w:val="clear" w:pos="567"/>
        </w:tabs>
        <w:rPr>
          <w:szCs w:val="22"/>
        </w:rPr>
      </w:pPr>
      <w:r w:rsidRPr="00187F06">
        <w:rPr>
          <w:szCs w:val="22"/>
        </w:rPr>
        <w:t>SN</w:t>
      </w:r>
    </w:p>
    <w:p w14:paraId="00A816BE" w14:textId="40205B87" w:rsidR="007046FB" w:rsidRPr="006E0250" w:rsidRDefault="00187F06" w:rsidP="007633C4">
      <w:pPr>
        <w:rPr>
          <w:noProof/>
          <w:szCs w:val="22"/>
        </w:rPr>
      </w:pPr>
      <w:r w:rsidRPr="00187F06">
        <w:rPr>
          <w:szCs w:val="22"/>
        </w:rPr>
        <w:t>NN</w:t>
      </w:r>
      <w:r w:rsidR="00387381">
        <w:br w:type="page"/>
      </w:r>
    </w:p>
    <w:p w14:paraId="00A816BF" w14:textId="77777777" w:rsidR="00AA0BA0" w:rsidRPr="00AA0BA0" w:rsidRDefault="00AA0BA0" w:rsidP="007633C4">
      <w:pPr>
        <w:spacing w:line="240" w:lineRule="auto"/>
        <w:rPr>
          <w:noProof/>
        </w:rPr>
      </w:pPr>
    </w:p>
    <w:p w14:paraId="00A816C0" w14:textId="77777777" w:rsidR="007046FB" w:rsidRPr="006E0250" w:rsidRDefault="007046FB" w:rsidP="007633C4">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A KÜLSŐ CSOMAGOLÁSON FELTÜNTETENDŐ ADATOK</w:t>
      </w:r>
    </w:p>
    <w:p w14:paraId="00A816C1" w14:textId="77777777" w:rsidR="007046FB" w:rsidRPr="006E0250" w:rsidRDefault="007046FB" w:rsidP="007633C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0A816C2" w14:textId="34640DEE" w:rsidR="007046FB" w:rsidRPr="00AE6B10" w:rsidRDefault="007046FB" w:rsidP="007633C4">
      <w:pPr>
        <w:pBdr>
          <w:top w:val="single" w:sz="4" w:space="1" w:color="auto"/>
          <w:left w:val="single" w:sz="4" w:space="4" w:color="auto"/>
          <w:bottom w:val="single" w:sz="4" w:space="1" w:color="auto"/>
          <w:right w:val="single" w:sz="4" w:space="4" w:color="auto"/>
        </w:pBdr>
        <w:spacing w:line="240" w:lineRule="auto"/>
        <w:rPr>
          <w:bCs/>
          <w:noProof/>
          <w:szCs w:val="22"/>
        </w:rPr>
      </w:pPr>
      <w:r>
        <w:rPr>
          <w:b/>
        </w:rPr>
        <w:t xml:space="preserve">A GYŰJTŐCSOMAGOLÁS </w:t>
      </w:r>
      <w:r w:rsidRPr="00AE6B10">
        <w:rPr>
          <w:b/>
        </w:rPr>
        <w:t>KÜLSŐ DOBOZA (BLUEBOX</w:t>
      </w:r>
      <w:r w:rsidR="00AD39B0" w:rsidRPr="00AE6B10">
        <w:rPr>
          <w:b/>
        </w:rPr>
        <w:noBreakHyphen/>
      </w:r>
      <w:r w:rsidRPr="00AE6B10">
        <w:rPr>
          <w:b/>
        </w:rPr>
        <w:t>SZAL EGYÜTT)</w:t>
      </w:r>
    </w:p>
    <w:p w14:paraId="00A816C3" w14:textId="77777777" w:rsidR="007046FB" w:rsidRPr="00AE6B10" w:rsidRDefault="007046FB" w:rsidP="007633C4">
      <w:pPr>
        <w:spacing w:line="240" w:lineRule="auto"/>
      </w:pPr>
    </w:p>
    <w:p w14:paraId="00A816C4" w14:textId="77777777" w:rsidR="007046FB" w:rsidRPr="00AE6B10" w:rsidRDefault="007046FB" w:rsidP="007633C4">
      <w:pPr>
        <w:spacing w:line="240" w:lineRule="auto"/>
        <w:rPr>
          <w:noProof/>
          <w:szCs w:val="22"/>
        </w:rPr>
      </w:pPr>
    </w:p>
    <w:p w14:paraId="00A816C5" w14:textId="77777777" w:rsidR="007046FB" w:rsidRPr="00AE6B1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pPr>
      <w:r w:rsidRPr="00AE6B10">
        <w:rPr>
          <w:b/>
        </w:rPr>
        <w:t>1.</w:t>
      </w:r>
      <w:r w:rsidRPr="00AE6B10">
        <w:tab/>
      </w:r>
      <w:r w:rsidRPr="00AE6B10">
        <w:rPr>
          <w:b/>
        </w:rPr>
        <w:t>A GYÓGYSZER NEVE</w:t>
      </w:r>
    </w:p>
    <w:p w14:paraId="00A816C6" w14:textId="77777777" w:rsidR="007046FB" w:rsidRPr="00AE6B10" w:rsidRDefault="007046FB" w:rsidP="007633C4">
      <w:pPr>
        <w:keepNext/>
        <w:spacing w:line="240" w:lineRule="auto"/>
        <w:rPr>
          <w:noProof/>
          <w:szCs w:val="22"/>
        </w:rPr>
      </w:pPr>
    </w:p>
    <w:p w14:paraId="00A816C7" w14:textId="77777777" w:rsidR="00012CC6" w:rsidRPr="00AE6B10" w:rsidRDefault="00012CC6" w:rsidP="007633C4">
      <w:pPr>
        <w:spacing w:line="240" w:lineRule="auto"/>
        <w:rPr>
          <w:noProof/>
          <w:szCs w:val="22"/>
        </w:rPr>
      </w:pPr>
      <w:r w:rsidRPr="00AE6B10">
        <w:t>Entresto 49 mg/51 mg filmtabletta</w:t>
      </w:r>
    </w:p>
    <w:p w14:paraId="00A816C8" w14:textId="77777777" w:rsidR="007046FB" w:rsidRPr="00AE6B10" w:rsidRDefault="007046FB" w:rsidP="007633C4">
      <w:pPr>
        <w:spacing w:line="240" w:lineRule="auto"/>
        <w:rPr>
          <w:noProof/>
          <w:szCs w:val="22"/>
        </w:rPr>
      </w:pPr>
      <w:r w:rsidRPr="00AE6B10">
        <w:t>szakubitril/valzartán</w:t>
      </w:r>
    </w:p>
    <w:p w14:paraId="00A816C9" w14:textId="77777777" w:rsidR="007046FB" w:rsidRPr="00AE6B10" w:rsidRDefault="007046FB" w:rsidP="007633C4">
      <w:pPr>
        <w:spacing w:line="240" w:lineRule="auto"/>
        <w:rPr>
          <w:noProof/>
          <w:szCs w:val="22"/>
        </w:rPr>
      </w:pPr>
    </w:p>
    <w:p w14:paraId="00A816CA" w14:textId="77777777" w:rsidR="007046FB" w:rsidRPr="00AE6B10" w:rsidRDefault="007046FB" w:rsidP="007633C4">
      <w:pPr>
        <w:spacing w:line="240" w:lineRule="auto"/>
        <w:rPr>
          <w:noProof/>
          <w:szCs w:val="22"/>
        </w:rPr>
      </w:pPr>
    </w:p>
    <w:p w14:paraId="00A816CB" w14:textId="77777777" w:rsidR="007046FB" w:rsidRPr="00AE6B1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E6B10">
        <w:rPr>
          <w:b/>
          <w:noProof/>
        </w:rPr>
        <w:t>2.</w:t>
      </w:r>
      <w:r w:rsidRPr="00AE6B10">
        <w:tab/>
      </w:r>
      <w:r w:rsidRPr="00AE6B10">
        <w:rPr>
          <w:b/>
          <w:noProof/>
        </w:rPr>
        <w:t>HATÓANYAG(OK) MEGNEVEZÉSE</w:t>
      </w:r>
    </w:p>
    <w:p w14:paraId="00A816CC" w14:textId="77777777" w:rsidR="007046FB" w:rsidRPr="00AE6B10" w:rsidRDefault="007046FB" w:rsidP="007633C4">
      <w:pPr>
        <w:keepNext/>
        <w:spacing w:line="240" w:lineRule="auto"/>
        <w:rPr>
          <w:noProof/>
          <w:szCs w:val="22"/>
        </w:rPr>
      </w:pPr>
    </w:p>
    <w:p w14:paraId="00A816CD" w14:textId="7D772CAA" w:rsidR="00012CC6" w:rsidRPr="00AE6B10" w:rsidRDefault="00CE2ED0" w:rsidP="007633C4">
      <w:pPr>
        <w:spacing w:line="240" w:lineRule="auto"/>
        <w:rPr>
          <w:noProof/>
          <w:szCs w:val="22"/>
        </w:rPr>
      </w:pPr>
      <w:r w:rsidRPr="00AE6B10">
        <w:t>48,6</w:t>
      </w:r>
      <w:r w:rsidR="00012CC6" w:rsidRPr="00AE6B10">
        <w:t> mg szakubitril</w:t>
      </w:r>
      <w:r w:rsidR="000B3F71" w:rsidRPr="00AE6B10">
        <w:t>t</w:t>
      </w:r>
      <w:r w:rsidR="00012CC6" w:rsidRPr="00AE6B10">
        <w:t xml:space="preserve"> és 51</w:t>
      </w:r>
      <w:r w:rsidRPr="00AE6B10">
        <w:t>,4</w:t>
      </w:r>
      <w:r w:rsidR="00012CC6" w:rsidRPr="00AE6B10">
        <w:t> mg valzartán</w:t>
      </w:r>
      <w:r w:rsidR="000B3F71" w:rsidRPr="00AE6B10">
        <w:t>t tartalmaz</w:t>
      </w:r>
      <w:r w:rsidR="00012CC6" w:rsidRPr="00AE6B10">
        <w:t xml:space="preserve"> (szakubitril</w:t>
      </w:r>
      <w:r w:rsidR="00012CC6" w:rsidRPr="00AE6B10">
        <w:noBreakHyphen/>
        <w:t>valzartán</w:t>
      </w:r>
      <w:r w:rsidR="00012CC6" w:rsidRPr="00AE6B10">
        <w:noBreakHyphen/>
        <w:t>nátriumsó komplex formájában) tablettánként.</w:t>
      </w:r>
    </w:p>
    <w:p w14:paraId="00A816CE" w14:textId="77777777" w:rsidR="007046FB" w:rsidRPr="00AE6B10" w:rsidRDefault="007046FB" w:rsidP="007633C4">
      <w:pPr>
        <w:spacing w:line="240" w:lineRule="auto"/>
        <w:rPr>
          <w:noProof/>
          <w:szCs w:val="22"/>
        </w:rPr>
      </w:pPr>
    </w:p>
    <w:p w14:paraId="00A816CF" w14:textId="77777777" w:rsidR="007046FB" w:rsidRPr="006E0250" w:rsidRDefault="007046FB" w:rsidP="007633C4">
      <w:pPr>
        <w:spacing w:line="240" w:lineRule="auto"/>
        <w:rPr>
          <w:noProof/>
          <w:szCs w:val="22"/>
        </w:rPr>
      </w:pPr>
    </w:p>
    <w:p w14:paraId="00A816D0"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3.</w:t>
      </w:r>
      <w:r>
        <w:tab/>
      </w:r>
      <w:r>
        <w:rPr>
          <w:b/>
          <w:noProof/>
        </w:rPr>
        <w:t>SEGÉDANYAGOK FELSOROLÁSA</w:t>
      </w:r>
    </w:p>
    <w:p w14:paraId="00A816D1" w14:textId="77777777" w:rsidR="007046FB" w:rsidRPr="006E0250" w:rsidRDefault="007046FB" w:rsidP="007633C4">
      <w:pPr>
        <w:keepNext/>
        <w:spacing w:line="240" w:lineRule="auto"/>
        <w:rPr>
          <w:noProof/>
          <w:szCs w:val="22"/>
        </w:rPr>
      </w:pPr>
    </w:p>
    <w:p w14:paraId="00A816D2" w14:textId="77777777" w:rsidR="007046FB" w:rsidRPr="006E0250" w:rsidRDefault="007046FB" w:rsidP="007633C4">
      <w:pPr>
        <w:spacing w:line="240" w:lineRule="auto"/>
      </w:pPr>
    </w:p>
    <w:p w14:paraId="00A816D3"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4.</w:t>
      </w:r>
      <w:r>
        <w:tab/>
      </w:r>
      <w:r>
        <w:rPr>
          <w:b/>
          <w:noProof/>
        </w:rPr>
        <w:t>GYÓGYSZERFORMA ÉS TARTALOM</w:t>
      </w:r>
    </w:p>
    <w:p w14:paraId="00A816D4" w14:textId="77777777" w:rsidR="007046FB" w:rsidRPr="006E0250" w:rsidRDefault="007046FB" w:rsidP="007633C4">
      <w:pPr>
        <w:keepNext/>
        <w:tabs>
          <w:tab w:val="clear" w:pos="567"/>
        </w:tabs>
        <w:spacing w:line="240" w:lineRule="auto"/>
        <w:rPr>
          <w:szCs w:val="22"/>
        </w:rPr>
      </w:pPr>
    </w:p>
    <w:p w14:paraId="00A816D5" w14:textId="77777777" w:rsidR="007046FB" w:rsidRPr="006E0250" w:rsidRDefault="007046FB" w:rsidP="007633C4">
      <w:pPr>
        <w:tabs>
          <w:tab w:val="clear" w:pos="567"/>
        </w:tabs>
        <w:spacing w:line="240" w:lineRule="auto"/>
        <w:rPr>
          <w:szCs w:val="22"/>
        </w:rPr>
      </w:pPr>
      <w:r w:rsidRPr="007D48C3">
        <w:rPr>
          <w:shd w:val="pct15" w:color="auto" w:fill="auto"/>
        </w:rPr>
        <w:t>Filmtabletta</w:t>
      </w:r>
    </w:p>
    <w:p w14:paraId="00A816D6" w14:textId="77777777" w:rsidR="007046FB" w:rsidRPr="006E0250" w:rsidRDefault="007046FB" w:rsidP="007633C4">
      <w:pPr>
        <w:spacing w:line="240" w:lineRule="auto"/>
        <w:rPr>
          <w:noProof/>
          <w:szCs w:val="22"/>
        </w:rPr>
      </w:pPr>
    </w:p>
    <w:p w14:paraId="00A816D7" w14:textId="23D5C642" w:rsidR="007046FB" w:rsidRPr="006E0250" w:rsidRDefault="007046FB" w:rsidP="007633C4">
      <w:pPr>
        <w:spacing w:line="240" w:lineRule="auto"/>
        <w:rPr>
          <w:noProof/>
          <w:szCs w:val="22"/>
        </w:rPr>
      </w:pPr>
      <w:r>
        <w:t>Gyűjtőcsomagolás: 168</w:t>
      </w:r>
      <w:r w:rsidR="00EA41E3">
        <w:t> </w:t>
      </w:r>
      <w:r>
        <w:t>(3</w:t>
      </w:r>
      <w:r w:rsidR="00F14185">
        <w:noBreakHyphen/>
        <w:t>szor</w:t>
      </w:r>
      <w:r>
        <w:t xml:space="preserve"> 56) filmtabletta</w:t>
      </w:r>
    </w:p>
    <w:p w14:paraId="00A816D8" w14:textId="0138B179" w:rsidR="0039729E" w:rsidRPr="00083804" w:rsidRDefault="0039729E" w:rsidP="007633C4">
      <w:pPr>
        <w:tabs>
          <w:tab w:val="clear" w:pos="567"/>
        </w:tabs>
        <w:spacing w:line="240" w:lineRule="auto"/>
        <w:rPr>
          <w:shd w:val="pct15" w:color="auto" w:fill="auto"/>
        </w:rPr>
      </w:pPr>
      <w:r w:rsidRPr="00083804">
        <w:rPr>
          <w:shd w:val="pct15" w:color="auto" w:fill="auto"/>
        </w:rPr>
        <w:t>Gyűjtőcsomagolás: 196 (7</w:t>
      </w:r>
      <w:r w:rsidR="00F14185">
        <w:rPr>
          <w:shd w:val="pct15" w:color="auto" w:fill="auto"/>
        </w:rPr>
        <w:noBreakHyphen/>
        <w:t>szer</w:t>
      </w:r>
      <w:r w:rsidRPr="00083804">
        <w:rPr>
          <w:shd w:val="pct15" w:color="auto" w:fill="auto"/>
        </w:rPr>
        <w:t xml:space="preserve"> 28) filmtabletta</w:t>
      </w:r>
    </w:p>
    <w:p w14:paraId="00A816D9" w14:textId="77777777" w:rsidR="007046FB" w:rsidRPr="006E0250" w:rsidRDefault="007046FB" w:rsidP="007633C4">
      <w:pPr>
        <w:spacing w:line="240" w:lineRule="auto"/>
        <w:rPr>
          <w:noProof/>
          <w:szCs w:val="22"/>
        </w:rPr>
      </w:pPr>
    </w:p>
    <w:p w14:paraId="00A816DA" w14:textId="77777777" w:rsidR="007046FB" w:rsidRPr="006E0250" w:rsidRDefault="007046FB" w:rsidP="007633C4">
      <w:pPr>
        <w:spacing w:line="240" w:lineRule="auto"/>
        <w:rPr>
          <w:noProof/>
          <w:szCs w:val="22"/>
        </w:rPr>
      </w:pPr>
    </w:p>
    <w:p w14:paraId="00A816DB"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5.</w:t>
      </w:r>
      <w:r>
        <w:tab/>
      </w:r>
      <w:r>
        <w:rPr>
          <w:b/>
          <w:noProof/>
        </w:rPr>
        <w:t>AZ ALKALMAZÁSSAL KAPCSOLATOS TUDNIVALÓK ÉS AZ ALKALMAZÁS MÓDJA(I)</w:t>
      </w:r>
    </w:p>
    <w:p w14:paraId="00A816DC" w14:textId="77777777" w:rsidR="007046FB" w:rsidRPr="006E0250" w:rsidRDefault="007046FB" w:rsidP="007633C4">
      <w:pPr>
        <w:keepNext/>
        <w:spacing w:line="240" w:lineRule="auto"/>
        <w:rPr>
          <w:noProof/>
          <w:szCs w:val="22"/>
        </w:rPr>
      </w:pPr>
    </w:p>
    <w:p w14:paraId="00A816DD" w14:textId="021D33D9" w:rsidR="007046FB" w:rsidRPr="006E0250" w:rsidRDefault="00ED3F59" w:rsidP="007633C4">
      <w:pPr>
        <w:spacing w:line="240" w:lineRule="auto"/>
        <w:rPr>
          <w:noProof/>
          <w:szCs w:val="22"/>
        </w:rPr>
      </w:pPr>
      <w:r>
        <w:t>Alkalmazás</w:t>
      </w:r>
      <w:r w:rsidDel="00ED3F59">
        <w:t xml:space="preserve"> </w:t>
      </w:r>
      <w:r w:rsidR="007046FB">
        <w:t>előtt olvassa el a mellékelt betegtájékoztatót!</w:t>
      </w:r>
    </w:p>
    <w:p w14:paraId="00A816DE" w14:textId="77777777" w:rsidR="00CE2ED0" w:rsidRPr="006E0250" w:rsidRDefault="00CE2ED0" w:rsidP="007633C4">
      <w:pPr>
        <w:spacing w:line="240" w:lineRule="auto"/>
        <w:rPr>
          <w:noProof/>
          <w:szCs w:val="22"/>
        </w:rPr>
      </w:pPr>
      <w:r>
        <w:t>Szájon át történő alkalmazásra</w:t>
      </w:r>
    </w:p>
    <w:p w14:paraId="00A816DF" w14:textId="77777777" w:rsidR="007046FB" w:rsidRPr="006E0250" w:rsidRDefault="007046FB" w:rsidP="007633C4">
      <w:pPr>
        <w:spacing w:line="240" w:lineRule="auto"/>
        <w:rPr>
          <w:noProof/>
          <w:szCs w:val="22"/>
        </w:rPr>
      </w:pPr>
    </w:p>
    <w:p w14:paraId="00A816E0" w14:textId="77777777" w:rsidR="007046FB" w:rsidRPr="006E0250" w:rsidRDefault="007046FB" w:rsidP="007633C4">
      <w:pPr>
        <w:spacing w:line="240" w:lineRule="auto"/>
        <w:rPr>
          <w:noProof/>
          <w:szCs w:val="22"/>
        </w:rPr>
      </w:pPr>
    </w:p>
    <w:p w14:paraId="00A816E1"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6.</w:t>
      </w:r>
      <w:r>
        <w:tab/>
      </w:r>
      <w:r>
        <w:rPr>
          <w:b/>
          <w:noProof/>
        </w:rPr>
        <w:t>KÜLÖN FIGYELMEZTETÉS, MELY SZERINT A GYÓGYSZERT GYERMEKEKTŐL ELZÁRVA KELL TARTANI</w:t>
      </w:r>
    </w:p>
    <w:p w14:paraId="00A816E2" w14:textId="77777777" w:rsidR="007046FB" w:rsidRPr="006E0250" w:rsidRDefault="007046FB" w:rsidP="007633C4">
      <w:pPr>
        <w:keepNext/>
        <w:spacing w:line="240" w:lineRule="auto"/>
        <w:rPr>
          <w:noProof/>
          <w:szCs w:val="22"/>
        </w:rPr>
      </w:pPr>
    </w:p>
    <w:p w14:paraId="00A816E3" w14:textId="77777777" w:rsidR="007046FB" w:rsidRPr="006E0250" w:rsidRDefault="007046FB" w:rsidP="007633C4">
      <w:pPr>
        <w:spacing w:line="240" w:lineRule="auto"/>
        <w:rPr>
          <w:noProof/>
          <w:szCs w:val="22"/>
        </w:rPr>
      </w:pPr>
      <w:r>
        <w:t>A gyógyszer gyermekektől elzárva tartandó!</w:t>
      </w:r>
    </w:p>
    <w:p w14:paraId="00A816E4" w14:textId="77777777" w:rsidR="007046FB" w:rsidRPr="006E0250" w:rsidRDefault="007046FB" w:rsidP="007633C4">
      <w:pPr>
        <w:spacing w:line="240" w:lineRule="auto"/>
        <w:rPr>
          <w:noProof/>
          <w:szCs w:val="22"/>
        </w:rPr>
      </w:pPr>
    </w:p>
    <w:p w14:paraId="00A816E5" w14:textId="77777777" w:rsidR="007046FB" w:rsidRPr="006E0250" w:rsidRDefault="007046FB" w:rsidP="007633C4">
      <w:pPr>
        <w:spacing w:line="240" w:lineRule="auto"/>
        <w:rPr>
          <w:noProof/>
          <w:szCs w:val="22"/>
        </w:rPr>
      </w:pPr>
    </w:p>
    <w:p w14:paraId="00A816E6" w14:textId="77777777" w:rsidR="007046FB" w:rsidRPr="006E0250" w:rsidRDefault="007046FB"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7.</w:t>
      </w:r>
      <w:r>
        <w:tab/>
      </w:r>
      <w:r>
        <w:rPr>
          <w:b/>
          <w:noProof/>
        </w:rPr>
        <w:t>TOVÁBBI FIGYELMEZTETÉS(EK), AMENNYIBEN SZÜKSÉGES</w:t>
      </w:r>
    </w:p>
    <w:p w14:paraId="00A816E7" w14:textId="77777777" w:rsidR="007046FB" w:rsidRPr="006E0250" w:rsidRDefault="007046FB" w:rsidP="007633C4">
      <w:pPr>
        <w:tabs>
          <w:tab w:val="left" w:pos="749"/>
        </w:tabs>
        <w:spacing w:line="240" w:lineRule="auto"/>
      </w:pPr>
    </w:p>
    <w:p w14:paraId="00A816E8" w14:textId="77777777" w:rsidR="007046FB" w:rsidRPr="006E0250" w:rsidRDefault="007046FB" w:rsidP="007633C4">
      <w:pPr>
        <w:tabs>
          <w:tab w:val="left" w:pos="749"/>
        </w:tabs>
        <w:spacing w:line="240" w:lineRule="auto"/>
      </w:pPr>
    </w:p>
    <w:p w14:paraId="00A816E9"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pPr>
      <w:r>
        <w:rPr>
          <w:b/>
        </w:rPr>
        <w:t>8.</w:t>
      </w:r>
      <w:r>
        <w:tab/>
      </w:r>
      <w:r>
        <w:rPr>
          <w:b/>
        </w:rPr>
        <w:t>LEJÁRATI IDŐ</w:t>
      </w:r>
    </w:p>
    <w:p w14:paraId="00A816EA" w14:textId="77777777" w:rsidR="007046FB" w:rsidRPr="006E0250" w:rsidRDefault="007046FB" w:rsidP="007633C4">
      <w:pPr>
        <w:keepNext/>
        <w:spacing w:line="240" w:lineRule="auto"/>
      </w:pPr>
    </w:p>
    <w:p w14:paraId="00A816EB" w14:textId="77777777" w:rsidR="007046FB" w:rsidRPr="006E0250" w:rsidRDefault="007046FB" w:rsidP="007633C4">
      <w:pPr>
        <w:spacing w:line="240" w:lineRule="auto"/>
        <w:rPr>
          <w:noProof/>
          <w:szCs w:val="22"/>
        </w:rPr>
      </w:pPr>
      <w:r>
        <w:t>EXP</w:t>
      </w:r>
    </w:p>
    <w:p w14:paraId="00A816EC" w14:textId="77777777" w:rsidR="007046FB" w:rsidRPr="006E0250" w:rsidRDefault="007046FB" w:rsidP="007633C4">
      <w:pPr>
        <w:spacing w:line="240" w:lineRule="auto"/>
        <w:rPr>
          <w:noProof/>
          <w:szCs w:val="22"/>
        </w:rPr>
      </w:pPr>
    </w:p>
    <w:p w14:paraId="00A816ED" w14:textId="77777777" w:rsidR="007046FB" w:rsidRPr="006E0250" w:rsidRDefault="007046FB" w:rsidP="007633C4">
      <w:pPr>
        <w:spacing w:line="240" w:lineRule="auto"/>
        <w:rPr>
          <w:noProof/>
          <w:szCs w:val="22"/>
        </w:rPr>
      </w:pPr>
    </w:p>
    <w:p w14:paraId="00A816EE"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9.</w:t>
      </w:r>
      <w:r>
        <w:tab/>
      </w:r>
      <w:r>
        <w:rPr>
          <w:b/>
          <w:noProof/>
        </w:rPr>
        <w:t>KÜLÖNLEGES TÁROLÁSI ELŐÍRÁSOK</w:t>
      </w:r>
    </w:p>
    <w:p w14:paraId="00A816EF" w14:textId="77777777" w:rsidR="007046FB" w:rsidRPr="006E0250" w:rsidRDefault="007046FB" w:rsidP="007633C4">
      <w:pPr>
        <w:keepNext/>
        <w:spacing w:line="240" w:lineRule="auto"/>
        <w:rPr>
          <w:noProof/>
          <w:szCs w:val="22"/>
        </w:rPr>
      </w:pPr>
    </w:p>
    <w:p w14:paraId="00A816F0" w14:textId="77777777" w:rsidR="007046FB" w:rsidRPr="006E0250" w:rsidRDefault="007046FB" w:rsidP="007633C4">
      <w:pPr>
        <w:keepNext/>
        <w:spacing w:line="240" w:lineRule="auto"/>
      </w:pPr>
      <w:r>
        <w:t>A nedvességtől való védelem érdekében az eredeti csomagolásban tárolandó.</w:t>
      </w:r>
    </w:p>
    <w:p w14:paraId="00A816F1" w14:textId="77777777" w:rsidR="007046FB" w:rsidRPr="006E0250" w:rsidRDefault="007046FB" w:rsidP="007633C4">
      <w:pPr>
        <w:spacing w:line="240" w:lineRule="auto"/>
      </w:pPr>
    </w:p>
    <w:p w14:paraId="00A816F2" w14:textId="77777777" w:rsidR="007046FB" w:rsidRPr="006E0250" w:rsidRDefault="007046FB" w:rsidP="007633C4">
      <w:pPr>
        <w:spacing w:line="240" w:lineRule="auto"/>
        <w:ind w:left="567" w:hanging="567"/>
        <w:rPr>
          <w:noProof/>
          <w:szCs w:val="22"/>
        </w:rPr>
      </w:pPr>
    </w:p>
    <w:p w14:paraId="00A816F3" w14:textId="77777777" w:rsidR="007046FB" w:rsidRPr="006E0250" w:rsidRDefault="007046FB" w:rsidP="007633C4">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10.</w:t>
      </w:r>
      <w:r>
        <w:tab/>
      </w:r>
      <w:r>
        <w:rPr>
          <w:b/>
          <w:noProof/>
        </w:rPr>
        <w:t>KÜLÖNLEGES ÓVINTÉZKEDÉSEK A FEL NEM HASZNÁLT GYÓGYSZEREK VAGY AZ ILYEN TERMÉKEKBŐL KELETKEZETT HULLADÉKANYAGOK ÁRTALMATLANNÁ TÉTELÉRE, HA ILYENEKRE SZÜKSÉG VAN</w:t>
      </w:r>
    </w:p>
    <w:p w14:paraId="00A816F4" w14:textId="77777777" w:rsidR="007046FB" w:rsidRPr="006E0250" w:rsidRDefault="007046FB" w:rsidP="007633C4">
      <w:pPr>
        <w:keepNext/>
        <w:keepLines/>
        <w:spacing w:line="240" w:lineRule="auto"/>
        <w:rPr>
          <w:noProof/>
          <w:szCs w:val="22"/>
        </w:rPr>
      </w:pPr>
    </w:p>
    <w:p w14:paraId="00A816F5" w14:textId="77777777" w:rsidR="007046FB" w:rsidRPr="006E0250" w:rsidRDefault="007046FB" w:rsidP="007633C4">
      <w:pPr>
        <w:spacing w:line="240" w:lineRule="auto"/>
        <w:rPr>
          <w:noProof/>
          <w:szCs w:val="22"/>
        </w:rPr>
      </w:pPr>
    </w:p>
    <w:p w14:paraId="00A816F6"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rPr>
          <w:b/>
          <w:noProof/>
          <w:szCs w:val="22"/>
        </w:rPr>
      </w:pPr>
      <w:r>
        <w:rPr>
          <w:b/>
          <w:noProof/>
        </w:rPr>
        <w:t>11.</w:t>
      </w:r>
      <w:r>
        <w:tab/>
      </w:r>
      <w:r>
        <w:rPr>
          <w:b/>
          <w:noProof/>
        </w:rPr>
        <w:t>A FORGALOMBA HOZATALI ENGEDÉLY JOGOSULTJÁNAK NEVE ÉS CÍME</w:t>
      </w:r>
    </w:p>
    <w:p w14:paraId="00A816F7" w14:textId="77777777" w:rsidR="007046FB" w:rsidRPr="006E0250" w:rsidRDefault="007046FB" w:rsidP="007633C4">
      <w:pPr>
        <w:keepNext/>
        <w:spacing w:line="240" w:lineRule="auto"/>
        <w:rPr>
          <w:noProof/>
          <w:szCs w:val="22"/>
        </w:rPr>
      </w:pPr>
    </w:p>
    <w:p w14:paraId="00A816F8" w14:textId="77777777" w:rsidR="007046FB" w:rsidRPr="006E0250" w:rsidRDefault="007046FB" w:rsidP="007633C4">
      <w:pPr>
        <w:keepNext/>
        <w:spacing w:line="240" w:lineRule="auto"/>
        <w:rPr>
          <w:szCs w:val="22"/>
        </w:rPr>
      </w:pPr>
      <w:r>
        <w:t>Novartis Europharm Limited</w:t>
      </w:r>
    </w:p>
    <w:p w14:paraId="00A816F9" w14:textId="77777777" w:rsidR="00D31505" w:rsidRPr="00EB33FE" w:rsidRDefault="00D31505" w:rsidP="007633C4">
      <w:pPr>
        <w:keepNext/>
        <w:spacing w:line="240" w:lineRule="auto"/>
        <w:rPr>
          <w:color w:val="000000"/>
        </w:rPr>
      </w:pPr>
      <w:r w:rsidRPr="00EB33FE">
        <w:rPr>
          <w:color w:val="000000"/>
        </w:rPr>
        <w:t>Vista Building</w:t>
      </w:r>
    </w:p>
    <w:p w14:paraId="00A816FA" w14:textId="77777777" w:rsidR="00D31505" w:rsidRPr="00EB33FE" w:rsidRDefault="00D31505" w:rsidP="007633C4">
      <w:pPr>
        <w:keepNext/>
        <w:spacing w:line="240" w:lineRule="auto"/>
        <w:rPr>
          <w:color w:val="000000"/>
        </w:rPr>
      </w:pPr>
      <w:r w:rsidRPr="00EB33FE">
        <w:rPr>
          <w:color w:val="000000"/>
        </w:rPr>
        <w:t>Elm Park, Merrion Road</w:t>
      </w:r>
    </w:p>
    <w:p w14:paraId="00A816FB" w14:textId="77777777" w:rsidR="00D31505" w:rsidRPr="00EB33FE" w:rsidRDefault="00D31505" w:rsidP="007633C4">
      <w:pPr>
        <w:keepNext/>
        <w:spacing w:line="240" w:lineRule="auto"/>
        <w:rPr>
          <w:color w:val="000000"/>
        </w:rPr>
      </w:pPr>
      <w:r w:rsidRPr="00EB33FE">
        <w:rPr>
          <w:color w:val="000000"/>
        </w:rPr>
        <w:t>Dublin 4</w:t>
      </w:r>
    </w:p>
    <w:p w14:paraId="00A816FC" w14:textId="77777777" w:rsidR="00D31505" w:rsidRDefault="00D31505" w:rsidP="007633C4">
      <w:pPr>
        <w:spacing w:line="240" w:lineRule="auto"/>
        <w:rPr>
          <w:color w:val="000000"/>
        </w:rPr>
      </w:pPr>
      <w:r w:rsidRPr="00EB33FE">
        <w:rPr>
          <w:color w:val="000000"/>
        </w:rPr>
        <w:t>Írország</w:t>
      </w:r>
    </w:p>
    <w:p w14:paraId="00A816FD" w14:textId="77777777" w:rsidR="007046FB" w:rsidRPr="006E0250" w:rsidRDefault="007046FB" w:rsidP="007633C4">
      <w:pPr>
        <w:spacing w:line="240" w:lineRule="auto"/>
        <w:rPr>
          <w:noProof/>
          <w:szCs w:val="22"/>
        </w:rPr>
      </w:pPr>
    </w:p>
    <w:p w14:paraId="00A816FE" w14:textId="77777777" w:rsidR="007046FB" w:rsidRPr="006E0250" w:rsidRDefault="007046FB" w:rsidP="007633C4">
      <w:pPr>
        <w:spacing w:line="240" w:lineRule="auto"/>
        <w:rPr>
          <w:noProof/>
          <w:szCs w:val="22"/>
        </w:rPr>
      </w:pPr>
    </w:p>
    <w:p w14:paraId="00A816FF"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12.</w:t>
      </w:r>
      <w:r>
        <w:tab/>
      </w:r>
      <w:r>
        <w:rPr>
          <w:b/>
          <w:noProof/>
        </w:rPr>
        <w:t>A FORGALOMBA HOZATALI ENGEDÉLY SZÁMA(I)</w:t>
      </w:r>
    </w:p>
    <w:p w14:paraId="00A81700" w14:textId="77777777" w:rsidR="007046FB" w:rsidRPr="006E0250" w:rsidRDefault="007046FB" w:rsidP="007633C4">
      <w:pPr>
        <w:keepNext/>
        <w:spacing w:line="240" w:lineRule="auto"/>
        <w:rPr>
          <w:noProof/>
          <w:szCs w:val="22"/>
        </w:rPr>
      </w:pPr>
    </w:p>
    <w:tbl>
      <w:tblPr>
        <w:tblW w:w="9322" w:type="dxa"/>
        <w:tblLook w:val="04A0" w:firstRow="1" w:lastRow="0" w:firstColumn="1" w:lastColumn="0" w:noHBand="0" w:noVBand="1"/>
      </w:tblPr>
      <w:tblGrid>
        <w:gridCol w:w="2518"/>
        <w:gridCol w:w="6804"/>
      </w:tblGrid>
      <w:tr w:rsidR="007046FB" w:rsidRPr="006E0250" w14:paraId="00A81703" w14:textId="77777777" w:rsidTr="00DC3F7F">
        <w:tc>
          <w:tcPr>
            <w:tcW w:w="2518" w:type="dxa"/>
            <w:shd w:val="clear" w:color="auto" w:fill="auto"/>
          </w:tcPr>
          <w:p w14:paraId="00A81701" w14:textId="77777777" w:rsidR="007046FB" w:rsidRPr="006E0250" w:rsidRDefault="007046FB" w:rsidP="007633C4">
            <w:pPr>
              <w:tabs>
                <w:tab w:val="clear" w:pos="567"/>
              </w:tabs>
              <w:spacing w:line="240" w:lineRule="auto"/>
              <w:rPr>
                <w:noProof/>
                <w:szCs w:val="22"/>
                <w:shd w:val="pct10" w:color="auto" w:fill="auto"/>
              </w:rPr>
            </w:pPr>
            <w:r>
              <w:rPr>
                <w:color w:val="000000"/>
              </w:rPr>
              <w:t>EU/</w:t>
            </w:r>
            <w:r w:rsidR="00CE2ED0">
              <w:rPr>
                <w:color w:val="000000"/>
                <w:szCs w:val="22"/>
                <w:lang w:val="de-DE"/>
              </w:rPr>
              <w:t>1/15/1058/004</w:t>
            </w:r>
          </w:p>
        </w:tc>
        <w:tc>
          <w:tcPr>
            <w:tcW w:w="6804" w:type="dxa"/>
            <w:shd w:val="clear" w:color="auto" w:fill="auto"/>
          </w:tcPr>
          <w:p w14:paraId="00A81702" w14:textId="097016E2" w:rsidR="007046FB" w:rsidRPr="006E0250" w:rsidRDefault="007046FB" w:rsidP="007633C4">
            <w:pPr>
              <w:spacing w:line="240" w:lineRule="auto"/>
              <w:rPr>
                <w:noProof/>
                <w:szCs w:val="22"/>
                <w:shd w:val="pct10" w:color="auto" w:fill="auto"/>
              </w:rPr>
            </w:pPr>
            <w:r w:rsidRPr="007D48C3">
              <w:rPr>
                <w:shd w:val="pct15" w:color="auto" w:fill="auto"/>
              </w:rPr>
              <w:t>168</w:t>
            </w:r>
            <w:r w:rsidR="00EA41E3" w:rsidRPr="007D48C3">
              <w:rPr>
                <w:shd w:val="pct15" w:color="auto" w:fill="auto"/>
              </w:rPr>
              <w:t> </w:t>
            </w:r>
            <w:r w:rsidRPr="007D48C3">
              <w:rPr>
                <w:shd w:val="pct15" w:color="auto" w:fill="auto"/>
              </w:rPr>
              <w:t>filmtabletta</w:t>
            </w:r>
            <w:r w:rsidR="00F14185">
              <w:rPr>
                <w:shd w:val="pct15" w:color="auto" w:fill="auto"/>
              </w:rPr>
              <w:t xml:space="preserve"> (3</w:t>
            </w:r>
            <w:r w:rsidR="00F14185">
              <w:rPr>
                <w:shd w:val="pct15" w:color="auto" w:fill="auto"/>
              </w:rPr>
              <w:noBreakHyphen/>
              <w:t>szor 56)</w:t>
            </w:r>
          </w:p>
        </w:tc>
      </w:tr>
      <w:tr w:rsidR="0039729E" w:rsidRPr="006E0250" w14:paraId="00A81706" w14:textId="77777777" w:rsidTr="00DC3F7F">
        <w:tc>
          <w:tcPr>
            <w:tcW w:w="2518" w:type="dxa"/>
            <w:shd w:val="clear" w:color="auto" w:fill="auto"/>
          </w:tcPr>
          <w:p w14:paraId="00A81704" w14:textId="77777777" w:rsidR="0039729E" w:rsidRDefault="0039729E" w:rsidP="007633C4">
            <w:pPr>
              <w:tabs>
                <w:tab w:val="clear" w:pos="567"/>
              </w:tabs>
              <w:spacing w:line="240" w:lineRule="auto"/>
              <w:rPr>
                <w:color w:val="000000"/>
              </w:rPr>
            </w:pPr>
            <w:r w:rsidRPr="00B9481E">
              <w:rPr>
                <w:color w:val="000000"/>
                <w:szCs w:val="22"/>
                <w:shd w:val="pct15" w:color="auto" w:fill="auto"/>
                <w:lang w:val="de-DE"/>
              </w:rPr>
              <w:t>EU/1/15/1058/</w:t>
            </w:r>
            <w:r>
              <w:rPr>
                <w:color w:val="000000"/>
                <w:szCs w:val="22"/>
                <w:shd w:val="pct15" w:color="auto" w:fill="auto"/>
                <w:lang w:val="de-DE"/>
              </w:rPr>
              <w:t>013</w:t>
            </w:r>
          </w:p>
        </w:tc>
        <w:tc>
          <w:tcPr>
            <w:tcW w:w="6804" w:type="dxa"/>
            <w:shd w:val="clear" w:color="auto" w:fill="auto"/>
          </w:tcPr>
          <w:p w14:paraId="00A81705" w14:textId="6604E8E8" w:rsidR="0039729E" w:rsidRPr="007D48C3" w:rsidRDefault="0039729E" w:rsidP="007633C4">
            <w:pPr>
              <w:spacing w:line="240" w:lineRule="auto"/>
              <w:rPr>
                <w:shd w:val="pct15" w:color="auto" w:fill="auto"/>
              </w:rPr>
            </w:pPr>
            <w:r>
              <w:rPr>
                <w:shd w:val="pct15" w:color="auto" w:fill="auto"/>
              </w:rPr>
              <w:t>196</w:t>
            </w:r>
            <w:r w:rsidRPr="007D48C3">
              <w:rPr>
                <w:shd w:val="pct15" w:color="auto" w:fill="auto"/>
              </w:rPr>
              <w:t> filmtabletta</w:t>
            </w:r>
            <w:r w:rsidR="00F14185">
              <w:rPr>
                <w:shd w:val="pct15" w:color="auto" w:fill="auto"/>
              </w:rPr>
              <w:t xml:space="preserve"> (7</w:t>
            </w:r>
            <w:r w:rsidR="00F14185">
              <w:rPr>
                <w:shd w:val="pct15" w:color="auto" w:fill="auto"/>
              </w:rPr>
              <w:noBreakHyphen/>
              <w:t>szer 28)</w:t>
            </w:r>
          </w:p>
        </w:tc>
      </w:tr>
    </w:tbl>
    <w:p w14:paraId="00A81707" w14:textId="77777777" w:rsidR="007046FB" w:rsidRPr="006E0250" w:rsidRDefault="007046FB" w:rsidP="007633C4">
      <w:pPr>
        <w:spacing w:line="240" w:lineRule="auto"/>
        <w:rPr>
          <w:noProof/>
          <w:szCs w:val="22"/>
        </w:rPr>
      </w:pPr>
    </w:p>
    <w:p w14:paraId="00A81708" w14:textId="77777777" w:rsidR="007046FB" w:rsidRPr="006E0250" w:rsidRDefault="007046FB" w:rsidP="007633C4">
      <w:pPr>
        <w:spacing w:line="240" w:lineRule="auto"/>
        <w:rPr>
          <w:noProof/>
          <w:szCs w:val="22"/>
        </w:rPr>
      </w:pPr>
    </w:p>
    <w:p w14:paraId="00A81709"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13.</w:t>
      </w:r>
      <w:r>
        <w:tab/>
      </w:r>
      <w:r>
        <w:rPr>
          <w:b/>
          <w:noProof/>
        </w:rPr>
        <w:t>A GYÁRTÁSI TÉTEL SZÁMA</w:t>
      </w:r>
    </w:p>
    <w:p w14:paraId="00A8170A" w14:textId="77777777" w:rsidR="007046FB" w:rsidRPr="007D48C3" w:rsidRDefault="007046FB" w:rsidP="007633C4">
      <w:pPr>
        <w:keepNext/>
        <w:spacing w:line="240" w:lineRule="auto"/>
        <w:rPr>
          <w:noProof/>
          <w:szCs w:val="22"/>
        </w:rPr>
      </w:pPr>
    </w:p>
    <w:p w14:paraId="00A8170B" w14:textId="77777777" w:rsidR="007046FB" w:rsidRPr="006E0250" w:rsidRDefault="007046FB" w:rsidP="007633C4">
      <w:pPr>
        <w:spacing w:line="240" w:lineRule="auto"/>
        <w:rPr>
          <w:noProof/>
          <w:szCs w:val="22"/>
        </w:rPr>
      </w:pPr>
      <w:r>
        <w:t>Lot</w:t>
      </w:r>
    </w:p>
    <w:p w14:paraId="00A8170C" w14:textId="77777777" w:rsidR="007046FB" w:rsidRPr="006E0250" w:rsidRDefault="007046FB" w:rsidP="007633C4">
      <w:pPr>
        <w:spacing w:line="240" w:lineRule="auto"/>
        <w:rPr>
          <w:noProof/>
          <w:szCs w:val="22"/>
        </w:rPr>
      </w:pPr>
    </w:p>
    <w:p w14:paraId="00A8170D" w14:textId="77777777" w:rsidR="007046FB" w:rsidRPr="006E0250" w:rsidRDefault="007046FB" w:rsidP="007633C4">
      <w:pPr>
        <w:spacing w:line="240" w:lineRule="auto"/>
        <w:rPr>
          <w:noProof/>
          <w:szCs w:val="22"/>
        </w:rPr>
      </w:pPr>
    </w:p>
    <w:p w14:paraId="00A8170E" w14:textId="355AB4BE"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14.</w:t>
      </w:r>
      <w:r>
        <w:tab/>
      </w:r>
      <w:r>
        <w:rPr>
          <w:b/>
          <w:noProof/>
        </w:rPr>
        <w:t xml:space="preserve">A GYÓGYSZER </w:t>
      </w:r>
      <w:r w:rsidR="00ED3F59">
        <w:rPr>
          <w:b/>
          <w:noProof/>
        </w:rPr>
        <w:t>ÁLTALÁNOS BESOROLÁSA RENDELHETŐSÉG SZEMPONTJÁBÓL</w:t>
      </w:r>
    </w:p>
    <w:p w14:paraId="00A8170F" w14:textId="77777777" w:rsidR="007046FB" w:rsidRPr="007D48C3" w:rsidRDefault="007046FB" w:rsidP="007633C4">
      <w:pPr>
        <w:keepNext/>
        <w:spacing w:line="240" w:lineRule="auto"/>
        <w:rPr>
          <w:noProof/>
          <w:szCs w:val="22"/>
        </w:rPr>
      </w:pPr>
    </w:p>
    <w:p w14:paraId="00A81710" w14:textId="77777777" w:rsidR="007046FB" w:rsidRPr="006E0250" w:rsidRDefault="007046FB" w:rsidP="007633C4">
      <w:pPr>
        <w:spacing w:line="240" w:lineRule="auto"/>
        <w:rPr>
          <w:noProof/>
          <w:szCs w:val="22"/>
        </w:rPr>
      </w:pPr>
    </w:p>
    <w:p w14:paraId="00A81711" w14:textId="77777777" w:rsidR="007046FB" w:rsidRPr="006E0250" w:rsidRDefault="007046FB" w:rsidP="007633C4">
      <w:pPr>
        <w:pBdr>
          <w:top w:val="single" w:sz="4" w:space="2" w:color="auto"/>
          <w:left w:val="single" w:sz="4" w:space="4" w:color="auto"/>
          <w:bottom w:val="single" w:sz="4" w:space="1" w:color="auto"/>
          <w:right w:val="single" w:sz="4" w:space="4" w:color="auto"/>
        </w:pBdr>
        <w:spacing w:line="240" w:lineRule="auto"/>
        <w:rPr>
          <w:noProof/>
          <w:szCs w:val="22"/>
        </w:rPr>
      </w:pPr>
      <w:r>
        <w:rPr>
          <w:b/>
          <w:noProof/>
        </w:rPr>
        <w:t>15.</w:t>
      </w:r>
      <w:r>
        <w:tab/>
      </w:r>
      <w:r>
        <w:rPr>
          <w:b/>
          <w:noProof/>
        </w:rPr>
        <w:t>AZ ALKALMAZÁSRA VONATKOZÓ UTASÍTÁSOK</w:t>
      </w:r>
    </w:p>
    <w:p w14:paraId="00A81712" w14:textId="77777777" w:rsidR="007046FB" w:rsidRPr="006E0250" w:rsidRDefault="007046FB" w:rsidP="007633C4">
      <w:pPr>
        <w:spacing w:line="240" w:lineRule="auto"/>
        <w:rPr>
          <w:noProof/>
          <w:szCs w:val="22"/>
        </w:rPr>
      </w:pPr>
    </w:p>
    <w:p w14:paraId="00A81713" w14:textId="77777777" w:rsidR="007046FB" w:rsidRPr="006E0250" w:rsidRDefault="007046FB" w:rsidP="007633C4">
      <w:pPr>
        <w:spacing w:line="240" w:lineRule="auto"/>
        <w:rPr>
          <w:noProof/>
          <w:szCs w:val="22"/>
        </w:rPr>
      </w:pPr>
    </w:p>
    <w:p w14:paraId="00A81714" w14:textId="77777777" w:rsidR="007046FB" w:rsidRPr="006E0250" w:rsidRDefault="007046FB" w:rsidP="007633C4">
      <w:pPr>
        <w:keepNext/>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BRAILLE ÍRÁSSAL FELTÜNTETETT INFORMÁCIÓK</w:t>
      </w:r>
    </w:p>
    <w:p w14:paraId="00A81715" w14:textId="77777777" w:rsidR="007046FB" w:rsidRPr="006E0250" w:rsidRDefault="007046FB" w:rsidP="007633C4">
      <w:pPr>
        <w:keepNext/>
        <w:spacing w:line="240" w:lineRule="auto"/>
        <w:rPr>
          <w:noProof/>
          <w:szCs w:val="22"/>
        </w:rPr>
      </w:pPr>
    </w:p>
    <w:p w14:paraId="00A81716" w14:textId="420FA668" w:rsidR="00012CC6" w:rsidRPr="00483CEF" w:rsidRDefault="00012CC6" w:rsidP="007633C4">
      <w:pPr>
        <w:spacing w:line="240" w:lineRule="auto"/>
        <w:rPr>
          <w:noProof/>
          <w:szCs w:val="22"/>
        </w:rPr>
      </w:pPr>
      <w:r w:rsidRPr="00387381">
        <w:t>Entresto 49 mg/51 mg</w:t>
      </w:r>
      <w:r w:rsidR="0074770D">
        <w:t xml:space="preserve"> filmtabletta</w:t>
      </w:r>
      <w:r w:rsidR="00A6325F" w:rsidRPr="009C6BDB">
        <w:rPr>
          <w:shd w:val="pct15" w:color="auto" w:fill="auto"/>
        </w:rPr>
        <w:t>, rövidített formátum elfogadott, ha technikai okokból szükséges</w:t>
      </w:r>
    </w:p>
    <w:p w14:paraId="00A81717" w14:textId="77777777" w:rsidR="00187F06" w:rsidRDefault="00187F06" w:rsidP="007633C4">
      <w:pPr>
        <w:tabs>
          <w:tab w:val="clear" w:pos="567"/>
        </w:tabs>
        <w:spacing w:line="240" w:lineRule="auto"/>
        <w:rPr>
          <w:noProof/>
          <w:szCs w:val="22"/>
          <w:shd w:val="clear" w:color="auto" w:fill="CCCCCC"/>
        </w:rPr>
      </w:pPr>
    </w:p>
    <w:p w14:paraId="00A81718" w14:textId="77777777" w:rsidR="00187F06" w:rsidRPr="00067B16" w:rsidRDefault="00187F06" w:rsidP="007633C4">
      <w:pPr>
        <w:tabs>
          <w:tab w:val="clear" w:pos="567"/>
        </w:tabs>
        <w:spacing w:line="240" w:lineRule="auto"/>
        <w:rPr>
          <w:noProof/>
          <w:szCs w:val="22"/>
          <w:shd w:val="clear" w:color="auto" w:fill="CCCCCC"/>
        </w:rPr>
      </w:pPr>
    </w:p>
    <w:p w14:paraId="00A81719" w14:textId="77777777" w:rsidR="00187F06" w:rsidRPr="00187F06" w:rsidRDefault="00187F06"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sidRPr="00187F06">
        <w:rPr>
          <w:b/>
          <w:noProof/>
        </w:rPr>
        <w:t>17.</w:t>
      </w:r>
      <w:r w:rsidRPr="00187F06">
        <w:rPr>
          <w:b/>
          <w:noProof/>
        </w:rPr>
        <w:tab/>
        <w:t>EGYEDI AZONOSÍTÓ – 2D VONALKÓD</w:t>
      </w:r>
    </w:p>
    <w:p w14:paraId="00A8171A" w14:textId="77777777" w:rsidR="00187F06" w:rsidRPr="00187F06" w:rsidRDefault="00187F06" w:rsidP="007633C4">
      <w:pPr>
        <w:tabs>
          <w:tab w:val="clear" w:pos="567"/>
        </w:tabs>
        <w:spacing w:line="240" w:lineRule="auto"/>
        <w:rPr>
          <w:noProof/>
        </w:rPr>
      </w:pPr>
    </w:p>
    <w:p w14:paraId="00A8171B" w14:textId="77777777" w:rsidR="00187F06" w:rsidRPr="00187F06" w:rsidRDefault="00187F06" w:rsidP="007633C4">
      <w:pPr>
        <w:tabs>
          <w:tab w:val="clear" w:pos="567"/>
        </w:tabs>
        <w:spacing w:line="240" w:lineRule="auto"/>
        <w:rPr>
          <w:noProof/>
          <w:szCs w:val="22"/>
          <w:shd w:val="pct15" w:color="auto" w:fill="auto"/>
        </w:rPr>
      </w:pPr>
      <w:r w:rsidRPr="00187F06">
        <w:rPr>
          <w:noProof/>
          <w:szCs w:val="22"/>
          <w:shd w:val="pct15" w:color="auto" w:fill="auto"/>
        </w:rPr>
        <w:t>Egyedi azonosítójú 2D vonalkóddal ellátva.</w:t>
      </w:r>
    </w:p>
    <w:p w14:paraId="00A8171C" w14:textId="77777777" w:rsidR="00187F06" w:rsidRPr="00187F06" w:rsidRDefault="00187F06" w:rsidP="007633C4">
      <w:pPr>
        <w:tabs>
          <w:tab w:val="clear" w:pos="567"/>
        </w:tabs>
        <w:spacing w:line="240" w:lineRule="auto"/>
        <w:rPr>
          <w:noProof/>
        </w:rPr>
      </w:pPr>
    </w:p>
    <w:p w14:paraId="00A8171D" w14:textId="77777777" w:rsidR="00187F06" w:rsidRPr="00187F06" w:rsidRDefault="00187F06" w:rsidP="007633C4">
      <w:pPr>
        <w:tabs>
          <w:tab w:val="clear" w:pos="567"/>
        </w:tabs>
        <w:spacing w:line="240" w:lineRule="auto"/>
        <w:rPr>
          <w:noProof/>
        </w:rPr>
      </w:pPr>
    </w:p>
    <w:p w14:paraId="00A8171E" w14:textId="77777777" w:rsidR="00187F06" w:rsidRPr="00187F06" w:rsidRDefault="006322C7"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Pr>
          <w:b/>
          <w:noProof/>
        </w:rPr>
        <w:t>18.</w:t>
      </w:r>
      <w:r>
        <w:rPr>
          <w:b/>
          <w:noProof/>
        </w:rPr>
        <w:tab/>
        <w:t>EGYEDI AZONOSÍTÓ</w:t>
      </w:r>
      <w:r w:rsidR="00187F06" w:rsidRPr="00187F06">
        <w:rPr>
          <w:b/>
          <w:noProof/>
        </w:rPr>
        <w:t xml:space="preserve"> OLVASHATÓ FORMÁTUMA</w:t>
      </w:r>
    </w:p>
    <w:p w14:paraId="00A8171F" w14:textId="77777777" w:rsidR="00187F06" w:rsidRPr="00187F06" w:rsidRDefault="00187F06" w:rsidP="007633C4">
      <w:pPr>
        <w:tabs>
          <w:tab w:val="clear" w:pos="567"/>
        </w:tabs>
        <w:spacing w:line="240" w:lineRule="auto"/>
        <w:rPr>
          <w:noProof/>
        </w:rPr>
      </w:pPr>
    </w:p>
    <w:p w14:paraId="00A81720" w14:textId="76FD2F8B" w:rsidR="00187F06" w:rsidRPr="00187F06" w:rsidRDefault="00187F06" w:rsidP="007633C4">
      <w:pPr>
        <w:tabs>
          <w:tab w:val="clear" w:pos="567"/>
        </w:tabs>
        <w:rPr>
          <w:szCs w:val="22"/>
        </w:rPr>
      </w:pPr>
      <w:r w:rsidRPr="00187F06">
        <w:rPr>
          <w:szCs w:val="22"/>
        </w:rPr>
        <w:t>PC</w:t>
      </w:r>
    </w:p>
    <w:p w14:paraId="00A81721" w14:textId="6A15D75D" w:rsidR="00187F06" w:rsidRPr="00187F06" w:rsidRDefault="00187F06" w:rsidP="007633C4">
      <w:pPr>
        <w:tabs>
          <w:tab w:val="clear" w:pos="567"/>
        </w:tabs>
        <w:rPr>
          <w:szCs w:val="22"/>
        </w:rPr>
      </w:pPr>
      <w:r w:rsidRPr="00187F06">
        <w:rPr>
          <w:szCs w:val="22"/>
        </w:rPr>
        <w:t>SN</w:t>
      </w:r>
    </w:p>
    <w:p w14:paraId="00A81722" w14:textId="62F3F781" w:rsidR="007046FB" w:rsidRPr="006E0250" w:rsidRDefault="00187F06" w:rsidP="007633C4">
      <w:pPr>
        <w:spacing w:line="240" w:lineRule="auto"/>
        <w:rPr>
          <w:noProof/>
          <w:szCs w:val="22"/>
          <w:shd w:val="clear" w:color="auto" w:fill="CCCCCC"/>
        </w:rPr>
      </w:pPr>
      <w:r w:rsidRPr="00187F06">
        <w:rPr>
          <w:szCs w:val="22"/>
        </w:rPr>
        <w:t>NN</w:t>
      </w:r>
    </w:p>
    <w:p w14:paraId="00A81723" w14:textId="77777777" w:rsidR="007046FB" w:rsidRPr="006E0250" w:rsidRDefault="007046FB" w:rsidP="007633C4">
      <w:pPr>
        <w:spacing w:line="240" w:lineRule="auto"/>
        <w:rPr>
          <w:noProof/>
          <w:szCs w:val="22"/>
        </w:rPr>
      </w:pPr>
      <w:r>
        <w:br w:type="page"/>
      </w:r>
    </w:p>
    <w:p w14:paraId="00A81724" w14:textId="77777777" w:rsidR="00AA0BA0" w:rsidRPr="00AA0BA0" w:rsidRDefault="00AA0BA0" w:rsidP="007633C4">
      <w:pPr>
        <w:spacing w:line="240" w:lineRule="auto"/>
        <w:rPr>
          <w:noProof/>
        </w:rPr>
      </w:pPr>
    </w:p>
    <w:p w14:paraId="00A81725" w14:textId="77777777" w:rsidR="007046FB" w:rsidRPr="006E0250" w:rsidRDefault="007046FB" w:rsidP="007633C4">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A KÜLSŐ CSOMAGOLÁSON FELTÜNTETENDŐ ADATOK</w:t>
      </w:r>
    </w:p>
    <w:p w14:paraId="00A81726" w14:textId="77777777" w:rsidR="007046FB" w:rsidRPr="006E0250" w:rsidRDefault="007046FB" w:rsidP="007633C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0A81727" w14:textId="446AFF35" w:rsidR="007046FB" w:rsidRPr="00AE6B10" w:rsidRDefault="007046FB" w:rsidP="007633C4">
      <w:pPr>
        <w:pBdr>
          <w:top w:val="single" w:sz="4" w:space="1" w:color="auto"/>
          <w:left w:val="single" w:sz="4" w:space="4" w:color="auto"/>
          <w:bottom w:val="single" w:sz="4" w:space="1" w:color="auto"/>
          <w:right w:val="single" w:sz="4" w:space="4" w:color="auto"/>
        </w:pBdr>
        <w:spacing w:line="240" w:lineRule="auto"/>
        <w:rPr>
          <w:bCs/>
          <w:noProof/>
          <w:szCs w:val="22"/>
        </w:rPr>
      </w:pPr>
      <w:r>
        <w:rPr>
          <w:b/>
        </w:rPr>
        <w:t xml:space="preserve">A GYŰJTŐCSOMAGOLÁS </w:t>
      </w:r>
      <w:r w:rsidRPr="00AE6B10">
        <w:rPr>
          <w:b/>
        </w:rPr>
        <w:t>KÖZTES DOBOZA (BLUEBOX NÉLKÜL)</w:t>
      </w:r>
    </w:p>
    <w:p w14:paraId="00A81728" w14:textId="77777777" w:rsidR="007046FB" w:rsidRPr="00AE6B10" w:rsidRDefault="007046FB" w:rsidP="007633C4">
      <w:pPr>
        <w:spacing w:line="240" w:lineRule="auto"/>
      </w:pPr>
    </w:p>
    <w:p w14:paraId="00A81729" w14:textId="77777777" w:rsidR="007046FB" w:rsidRPr="00AE6B10" w:rsidRDefault="007046FB" w:rsidP="007633C4">
      <w:pPr>
        <w:spacing w:line="240" w:lineRule="auto"/>
        <w:rPr>
          <w:noProof/>
          <w:szCs w:val="22"/>
        </w:rPr>
      </w:pPr>
    </w:p>
    <w:p w14:paraId="00A8172A" w14:textId="77777777" w:rsidR="007046FB" w:rsidRPr="00AE6B1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pPr>
      <w:r w:rsidRPr="00AE6B10">
        <w:rPr>
          <w:b/>
        </w:rPr>
        <w:t>1.</w:t>
      </w:r>
      <w:r w:rsidRPr="00AE6B10">
        <w:tab/>
      </w:r>
      <w:r w:rsidRPr="00AE6B10">
        <w:rPr>
          <w:b/>
        </w:rPr>
        <w:t>A GYÓGYSZER NEVE</w:t>
      </w:r>
    </w:p>
    <w:p w14:paraId="00A8172B" w14:textId="77777777" w:rsidR="007046FB" w:rsidRPr="00AE6B10" w:rsidRDefault="007046FB" w:rsidP="007633C4">
      <w:pPr>
        <w:keepNext/>
        <w:spacing w:line="240" w:lineRule="auto"/>
        <w:rPr>
          <w:noProof/>
          <w:szCs w:val="22"/>
        </w:rPr>
      </w:pPr>
    </w:p>
    <w:p w14:paraId="00A8172C" w14:textId="77777777" w:rsidR="00012CC6" w:rsidRPr="00AE6B10" w:rsidRDefault="00012CC6" w:rsidP="007633C4">
      <w:pPr>
        <w:spacing w:line="240" w:lineRule="auto"/>
        <w:rPr>
          <w:noProof/>
          <w:szCs w:val="22"/>
        </w:rPr>
      </w:pPr>
      <w:r w:rsidRPr="00AE6B10">
        <w:t>Entresto 49 mg/51 mg filmtabletta</w:t>
      </w:r>
    </w:p>
    <w:p w14:paraId="00A8172D" w14:textId="77777777" w:rsidR="007046FB" w:rsidRPr="00AE6B10" w:rsidRDefault="007046FB" w:rsidP="007633C4">
      <w:pPr>
        <w:spacing w:line="240" w:lineRule="auto"/>
        <w:rPr>
          <w:noProof/>
          <w:szCs w:val="22"/>
        </w:rPr>
      </w:pPr>
      <w:r w:rsidRPr="00AE6B10">
        <w:t>szakubitril/valzartán</w:t>
      </w:r>
    </w:p>
    <w:p w14:paraId="00A8172E" w14:textId="77777777" w:rsidR="007046FB" w:rsidRPr="00AE6B10" w:rsidRDefault="007046FB" w:rsidP="007633C4">
      <w:pPr>
        <w:spacing w:line="240" w:lineRule="auto"/>
        <w:rPr>
          <w:noProof/>
          <w:szCs w:val="22"/>
        </w:rPr>
      </w:pPr>
    </w:p>
    <w:p w14:paraId="00A8172F" w14:textId="77777777" w:rsidR="007046FB" w:rsidRPr="00AE6B10" w:rsidRDefault="007046FB" w:rsidP="007633C4">
      <w:pPr>
        <w:spacing w:line="240" w:lineRule="auto"/>
        <w:rPr>
          <w:noProof/>
          <w:szCs w:val="22"/>
        </w:rPr>
      </w:pPr>
    </w:p>
    <w:p w14:paraId="00A81730" w14:textId="77777777" w:rsidR="007046FB" w:rsidRPr="00AE6B1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E6B10">
        <w:rPr>
          <w:b/>
          <w:noProof/>
        </w:rPr>
        <w:t>2.</w:t>
      </w:r>
      <w:r w:rsidRPr="00AE6B10">
        <w:tab/>
      </w:r>
      <w:r w:rsidRPr="00AE6B10">
        <w:rPr>
          <w:b/>
          <w:noProof/>
        </w:rPr>
        <w:t>HATÓANYAG(OK) MEGNEVEZÉSE</w:t>
      </w:r>
    </w:p>
    <w:p w14:paraId="00A81731" w14:textId="77777777" w:rsidR="007046FB" w:rsidRPr="00AE6B10" w:rsidRDefault="007046FB" w:rsidP="007633C4">
      <w:pPr>
        <w:keepNext/>
        <w:spacing w:line="240" w:lineRule="auto"/>
        <w:rPr>
          <w:noProof/>
          <w:szCs w:val="22"/>
        </w:rPr>
      </w:pPr>
    </w:p>
    <w:p w14:paraId="00A81732" w14:textId="57CD6AF2" w:rsidR="00012CC6" w:rsidRPr="00483CEF" w:rsidRDefault="00CE2ED0" w:rsidP="007633C4">
      <w:pPr>
        <w:spacing w:line="240" w:lineRule="auto"/>
        <w:rPr>
          <w:noProof/>
          <w:szCs w:val="22"/>
        </w:rPr>
      </w:pPr>
      <w:r w:rsidRPr="00AE6B10">
        <w:t>48,6</w:t>
      </w:r>
      <w:r w:rsidR="00012CC6" w:rsidRPr="00AE6B10">
        <w:t> mg szakubitril</w:t>
      </w:r>
      <w:r w:rsidR="000B3F71" w:rsidRPr="00AE6B10">
        <w:t>t</w:t>
      </w:r>
      <w:r w:rsidR="00012CC6" w:rsidRPr="00AE6B10">
        <w:t xml:space="preserve"> és 51</w:t>
      </w:r>
      <w:r w:rsidRPr="00AE6B10">
        <w:t>,4</w:t>
      </w:r>
      <w:r w:rsidR="00012CC6" w:rsidRPr="00AE6B10">
        <w:t> mg valzartán</w:t>
      </w:r>
      <w:r w:rsidR="000B3F71" w:rsidRPr="00AE6B10">
        <w:t>t tartalmaz</w:t>
      </w:r>
      <w:r w:rsidR="00012CC6" w:rsidRPr="00AE6B10">
        <w:t xml:space="preserve"> (szakubitril</w:t>
      </w:r>
      <w:r w:rsidR="00012CC6" w:rsidRPr="00AE6B10">
        <w:noBreakHyphen/>
        <w:t>valzartán</w:t>
      </w:r>
      <w:r w:rsidR="00012CC6" w:rsidRPr="00AE6B10">
        <w:noBreakHyphen/>
        <w:t>nátriumsó komplex formájában) tablettánként.</w:t>
      </w:r>
    </w:p>
    <w:p w14:paraId="00A81733" w14:textId="77777777" w:rsidR="007046FB" w:rsidRPr="006E0250" w:rsidRDefault="007046FB" w:rsidP="007633C4">
      <w:pPr>
        <w:spacing w:line="240" w:lineRule="auto"/>
        <w:rPr>
          <w:noProof/>
          <w:szCs w:val="22"/>
        </w:rPr>
      </w:pPr>
    </w:p>
    <w:p w14:paraId="00A81734" w14:textId="77777777" w:rsidR="007046FB" w:rsidRPr="006E0250" w:rsidRDefault="007046FB" w:rsidP="007633C4">
      <w:pPr>
        <w:spacing w:line="240" w:lineRule="auto"/>
        <w:rPr>
          <w:noProof/>
          <w:szCs w:val="22"/>
        </w:rPr>
      </w:pPr>
    </w:p>
    <w:p w14:paraId="00A81735" w14:textId="77777777" w:rsidR="007046FB" w:rsidRPr="006E0250" w:rsidRDefault="007046FB"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3.</w:t>
      </w:r>
      <w:r>
        <w:tab/>
      </w:r>
      <w:r>
        <w:rPr>
          <w:b/>
          <w:noProof/>
        </w:rPr>
        <w:t>SEGÉDANYAGOK FELSOROLÁSA</w:t>
      </w:r>
    </w:p>
    <w:p w14:paraId="00A81736" w14:textId="77777777" w:rsidR="007046FB" w:rsidRPr="006E0250" w:rsidRDefault="007046FB" w:rsidP="007633C4">
      <w:pPr>
        <w:spacing w:line="240" w:lineRule="auto"/>
        <w:rPr>
          <w:noProof/>
          <w:szCs w:val="22"/>
        </w:rPr>
      </w:pPr>
    </w:p>
    <w:p w14:paraId="00A81737" w14:textId="77777777" w:rsidR="007046FB" w:rsidRPr="006E0250" w:rsidRDefault="007046FB" w:rsidP="007633C4">
      <w:pPr>
        <w:spacing w:line="240" w:lineRule="auto"/>
      </w:pPr>
    </w:p>
    <w:p w14:paraId="00A81738"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4.</w:t>
      </w:r>
      <w:r>
        <w:tab/>
      </w:r>
      <w:r>
        <w:rPr>
          <w:b/>
          <w:noProof/>
        </w:rPr>
        <w:t>GYÓGYSZERFORMA ÉS TARTALOM</w:t>
      </w:r>
    </w:p>
    <w:p w14:paraId="00A81739" w14:textId="77777777" w:rsidR="007046FB" w:rsidRPr="006E0250" w:rsidRDefault="007046FB" w:rsidP="007633C4">
      <w:pPr>
        <w:keepNext/>
        <w:tabs>
          <w:tab w:val="clear" w:pos="567"/>
        </w:tabs>
        <w:spacing w:line="240" w:lineRule="auto"/>
        <w:rPr>
          <w:szCs w:val="22"/>
        </w:rPr>
      </w:pPr>
    </w:p>
    <w:p w14:paraId="00A8173A" w14:textId="77777777" w:rsidR="007046FB" w:rsidRPr="006E0250" w:rsidRDefault="007046FB" w:rsidP="007633C4">
      <w:pPr>
        <w:tabs>
          <w:tab w:val="clear" w:pos="567"/>
        </w:tabs>
        <w:spacing w:line="240" w:lineRule="auto"/>
        <w:rPr>
          <w:szCs w:val="22"/>
        </w:rPr>
      </w:pPr>
      <w:r w:rsidRPr="007D48C3">
        <w:rPr>
          <w:shd w:val="pct15" w:color="auto" w:fill="auto"/>
        </w:rPr>
        <w:t>Filmtabletta</w:t>
      </w:r>
    </w:p>
    <w:p w14:paraId="00A8173B" w14:textId="77777777" w:rsidR="007046FB" w:rsidRPr="006E0250" w:rsidRDefault="007046FB" w:rsidP="007633C4">
      <w:pPr>
        <w:spacing w:line="240" w:lineRule="auto"/>
        <w:rPr>
          <w:noProof/>
          <w:szCs w:val="22"/>
        </w:rPr>
      </w:pPr>
    </w:p>
    <w:p w14:paraId="00A8173C" w14:textId="77777777" w:rsidR="0039729E" w:rsidRPr="006E0250" w:rsidRDefault="0039729E" w:rsidP="007633C4">
      <w:pPr>
        <w:spacing w:line="240" w:lineRule="auto"/>
        <w:rPr>
          <w:noProof/>
          <w:szCs w:val="22"/>
        </w:rPr>
      </w:pPr>
      <w:r>
        <w:t>28 filmtabletta. A gyűjtőcsomagolás része. Külön nem árusítható.</w:t>
      </w:r>
    </w:p>
    <w:p w14:paraId="00A8173D" w14:textId="77777777" w:rsidR="007046FB" w:rsidRPr="00F34197" w:rsidRDefault="007046FB" w:rsidP="007633C4">
      <w:pPr>
        <w:tabs>
          <w:tab w:val="clear" w:pos="567"/>
        </w:tabs>
        <w:spacing w:line="240" w:lineRule="auto"/>
        <w:rPr>
          <w:shd w:val="pct15" w:color="auto" w:fill="auto"/>
        </w:rPr>
      </w:pPr>
      <w:r w:rsidRPr="00F34197">
        <w:rPr>
          <w:shd w:val="pct15" w:color="auto" w:fill="auto"/>
        </w:rPr>
        <w:t>56</w:t>
      </w:r>
      <w:r w:rsidR="00146165" w:rsidRPr="00F34197">
        <w:rPr>
          <w:shd w:val="pct15" w:color="auto" w:fill="auto"/>
        </w:rPr>
        <w:t> </w:t>
      </w:r>
      <w:r w:rsidRPr="00F34197">
        <w:rPr>
          <w:shd w:val="pct15" w:color="auto" w:fill="auto"/>
        </w:rPr>
        <w:t>filmtabletta. A gyűjtőcsomagolás része. Külön nem árusítható.</w:t>
      </w:r>
    </w:p>
    <w:p w14:paraId="00A8173E" w14:textId="77777777" w:rsidR="007046FB" w:rsidRPr="006E0250" w:rsidRDefault="007046FB" w:rsidP="007633C4">
      <w:pPr>
        <w:spacing w:line="240" w:lineRule="auto"/>
        <w:rPr>
          <w:noProof/>
          <w:szCs w:val="22"/>
        </w:rPr>
      </w:pPr>
    </w:p>
    <w:p w14:paraId="00A8173F" w14:textId="77777777" w:rsidR="007046FB" w:rsidRPr="006E0250" w:rsidRDefault="007046FB" w:rsidP="007633C4">
      <w:pPr>
        <w:spacing w:line="240" w:lineRule="auto"/>
        <w:rPr>
          <w:noProof/>
          <w:szCs w:val="22"/>
        </w:rPr>
      </w:pPr>
    </w:p>
    <w:p w14:paraId="00A81740"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5.</w:t>
      </w:r>
      <w:r>
        <w:tab/>
      </w:r>
      <w:r>
        <w:rPr>
          <w:b/>
          <w:noProof/>
        </w:rPr>
        <w:t>AZ ALKALMAZÁSSAL KAPCSOLATOS TUDNIVALÓK ÉS AZ ALKALMAZÁS MÓDJA(I)</w:t>
      </w:r>
    </w:p>
    <w:p w14:paraId="00A81741" w14:textId="77777777" w:rsidR="007046FB" w:rsidRPr="006E0250" w:rsidRDefault="007046FB" w:rsidP="007633C4">
      <w:pPr>
        <w:keepNext/>
        <w:spacing w:line="240" w:lineRule="auto"/>
        <w:rPr>
          <w:noProof/>
          <w:szCs w:val="22"/>
        </w:rPr>
      </w:pPr>
    </w:p>
    <w:p w14:paraId="00A81742" w14:textId="73D4BD9B" w:rsidR="007046FB" w:rsidRPr="006E0250" w:rsidRDefault="00ED3F59" w:rsidP="007633C4">
      <w:pPr>
        <w:keepNext/>
        <w:spacing w:line="240" w:lineRule="auto"/>
        <w:rPr>
          <w:noProof/>
          <w:szCs w:val="22"/>
        </w:rPr>
      </w:pPr>
      <w:r>
        <w:t>Alkalmazás</w:t>
      </w:r>
      <w:r w:rsidDel="00ED3F59">
        <w:t xml:space="preserve"> </w:t>
      </w:r>
      <w:r w:rsidR="007046FB">
        <w:t>előtt olvassa el a mellékelt betegtájékoztatót!</w:t>
      </w:r>
    </w:p>
    <w:p w14:paraId="00A81743" w14:textId="77777777" w:rsidR="007046FB" w:rsidRPr="006E0250" w:rsidRDefault="007046FB" w:rsidP="007633C4">
      <w:pPr>
        <w:spacing w:line="240" w:lineRule="auto"/>
        <w:rPr>
          <w:noProof/>
          <w:szCs w:val="22"/>
        </w:rPr>
      </w:pPr>
      <w:r>
        <w:t>Szájon át történő alkalmazásra</w:t>
      </w:r>
    </w:p>
    <w:p w14:paraId="00A81744" w14:textId="77777777" w:rsidR="007046FB" w:rsidRPr="006E0250" w:rsidRDefault="007046FB" w:rsidP="007633C4">
      <w:pPr>
        <w:spacing w:line="240" w:lineRule="auto"/>
        <w:rPr>
          <w:noProof/>
          <w:szCs w:val="22"/>
        </w:rPr>
      </w:pPr>
    </w:p>
    <w:p w14:paraId="00A81745" w14:textId="77777777" w:rsidR="007046FB" w:rsidRPr="006E0250" w:rsidRDefault="007046FB" w:rsidP="007633C4">
      <w:pPr>
        <w:spacing w:line="240" w:lineRule="auto"/>
        <w:rPr>
          <w:noProof/>
          <w:szCs w:val="22"/>
        </w:rPr>
      </w:pPr>
    </w:p>
    <w:p w14:paraId="00A81746"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6.</w:t>
      </w:r>
      <w:r>
        <w:tab/>
      </w:r>
      <w:r>
        <w:rPr>
          <w:b/>
          <w:noProof/>
        </w:rPr>
        <w:t>KÜLÖN FIGYELMEZTETÉS, MELY SZERINT A GYÓGYSZERT GYERMEKEKTŐL ELZÁRVA KELL TARTANI</w:t>
      </w:r>
    </w:p>
    <w:p w14:paraId="00A81747" w14:textId="77777777" w:rsidR="007046FB" w:rsidRPr="006E0250" w:rsidRDefault="007046FB" w:rsidP="007633C4">
      <w:pPr>
        <w:keepNext/>
        <w:spacing w:line="240" w:lineRule="auto"/>
        <w:rPr>
          <w:noProof/>
          <w:szCs w:val="22"/>
        </w:rPr>
      </w:pPr>
    </w:p>
    <w:p w14:paraId="00A81748" w14:textId="77777777" w:rsidR="007046FB" w:rsidRPr="006E0250" w:rsidRDefault="007046FB" w:rsidP="007633C4">
      <w:pPr>
        <w:spacing w:line="240" w:lineRule="auto"/>
        <w:rPr>
          <w:noProof/>
          <w:szCs w:val="22"/>
        </w:rPr>
      </w:pPr>
      <w:r>
        <w:t>A gyógyszer gyermekektől elzárva tartandó!</w:t>
      </w:r>
    </w:p>
    <w:p w14:paraId="00A81749" w14:textId="77777777" w:rsidR="007046FB" w:rsidRPr="006E0250" w:rsidRDefault="007046FB" w:rsidP="007633C4">
      <w:pPr>
        <w:spacing w:line="240" w:lineRule="auto"/>
        <w:rPr>
          <w:noProof/>
          <w:szCs w:val="22"/>
        </w:rPr>
      </w:pPr>
    </w:p>
    <w:p w14:paraId="00A8174A" w14:textId="77777777" w:rsidR="007046FB" w:rsidRPr="006E0250" w:rsidRDefault="007046FB" w:rsidP="007633C4">
      <w:pPr>
        <w:spacing w:line="240" w:lineRule="auto"/>
        <w:rPr>
          <w:noProof/>
          <w:szCs w:val="22"/>
        </w:rPr>
      </w:pPr>
    </w:p>
    <w:p w14:paraId="00A8174B" w14:textId="77777777" w:rsidR="007046FB" w:rsidRPr="006E0250" w:rsidRDefault="007046FB"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7.</w:t>
      </w:r>
      <w:r>
        <w:tab/>
      </w:r>
      <w:r>
        <w:rPr>
          <w:b/>
          <w:noProof/>
        </w:rPr>
        <w:t>TOVÁBBI FIGYELMEZTETÉS(EK), AMENNYIBEN SZÜKSÉGES</w:t>
      </w:r>
    </w:p>
    <w:p w14:paraId="00A8174C" w14:textId="77777777" w:rsidR="007046FB" w:rsidRPr="006E0250" w:rsidRDefault="007046FB" w:rsidP="007633C4">
      <w:pPr>
        <w:tabs>
          <w:tab w:val="left" w:pos="749"/>
        </w:tabs>
        <w:spacing w:line="240" w:lineRule="auto"/>
      </w:pPr>
    </w:p>
    <w:p w14:paraId="00A8174D" w14:textId="77777777" w:rsidR="007046FB" w:rsidRPr="006E0250" w:rsidRDefault="007046FB" w:rsidP="007633C4">
      <w:pPr>
        <w:tabs>
          <w:tab w:val="left" w:pos="749"/>
        </w:tabs>
        <w:spacing w:line="240" w:lineRule="auto"/>
      </w:pPr>
    </w:p>
    <w:p w14:paraId="00A8174E"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pPr>
      <w:r>
        <w:rPr>
          <w:b/>
        </w:rPr>
        <w:t>8.</w:t>
      </w:r>
      <w:r>
        <w:tab/>
      </w:r>
      <w:r>
        <w:rPr>
          <w:b/>
        </w:rPr>
        <w:t>LEJÁRATI IDŐ</w:t>
      </w:r>
    </w:p>
    <w:p w14:paraId="00A8174F" w14:textId="77777777" w:rsidR="007046FB" w:rsidRPr="006E0250" w:rsidRDefault="007046FB" w:rsidP="007633C4">
      <w:pPr>
        <w:keepNext/>
        <w:spacing w:line="240" w:lineRule="auto"/>
      </w:pPr>
    </w:p>
    <w:p w14:paraId="00A81750" w14:textId="77777777" w:rsidR="007046FB" w:rsidRPr="006E0250" w:rsidRDefault="007046FB" w:rsidP="007633C4">
      <w:pPr>
        <w:spacing w:line="240" w:lineRule="auto"/>
        <w:rPr>
          <w:noProof/>
          <w:szCs w:val="22"/>
        </w:rPr>
      </w:pPr>
      <w:r>
        <w:t>EXP</w:t>
      </w:r>
    </w:p>
    <w:p w14:paraId="00A81751" w14:textId="77777777" w:rsidR="007046FB" w:rsidRPr="006E0250" w:rsidRDefault="007046FB" w:rsidP="007633C4">
      <w:pPr>
        <w:spacing w:line="240" w:lineRule="auto"/>
        <w:rPr>
          <w:noProof/>
          <w:szCs w:val="22"/>
        </w:rPr>
      </w:pPr>
    </w:p>
    <w:p w14:paraId="00A81752" w14:textId="77777777" w:rsidR="007046FB" w:rsidRPr="006E0250" w:rsidRDefault="007046FB" w:rsidP="007633C4">
      <w:pPr>
        <w:spacing w:line="240" w:lineRule="auto"/>
        <w:rPr>
          <w:noProof/>
          <w:szCs w:val="22"/>
        </w:rPr>
      </w:pPr>
    </w:p>
    <w:p w14:paraId="00A81753"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9.</w:t>
      </w:r>
      <w:r>
        <w:tab/>
      </w:r>
      <w:r>
        <w:rPr>
          <w:b/>
          <w:noProof/>
        </w:rPr>
        <w:t>KÜLÖNLEGES TÁROLÁSI ELŐÍRÁSOK</w:t>
      </w:r>
    </w:p>
    <w:p w14:paraId="00A81754" w14:textId="77777777" w:rsidR="007046FB" w:rsidRPr="006E0250" w:rsidRDefault="007046FB" w:rsidP="007633C4">
      <w:pPr>
        <w:keepNext/>
        <w:spacing w:line="240" w:lineRule="auto"/>
        <w:rPr>
          <w:noProof/>
          <w:szCs w:val="22"/>
        </w:rPr>
      </w:pPr>
    </w:p>
    <w:p w14:paraId="00A81755" w14:textId="77777777" w:rsidR="007046FB" w:rsidRPr="006E0250" w:rsidRDefault="007046FB" w:rsidP="007633C4">
      <w:pPr>
        <w:keepNext/>
        <w:spacing w:line="240" w:lineRule="auto"/>
      </w:pPr>
      <w:r>
        <w:t>A nedvességtől való védelem érdekében az eredeti csomagolásban tárolandó.</w:t>
      </w:r>
    </w:p>
    <w:p w14:paraId="00A81756" w14:textId="77777777" w:rsidR="007046FB" w:rsidRPr="006E0250" w:rsidRDefault="007046FB" w:rsidP="007633C4">
      <w:pPr>
        <w:spacing w:line="240" w:lineRule="auto"/>
      </w:pPr>
    </w:p>
    <w:p w14:paraId="00A81757" w14:textId="77777777" w:rsidR="007046FB" w:rsidRPr="006E0250" w:rsidRDefault="007046FB" w:rsidP="007633C4">
      <w:pPr>
        <w:spacing w:line="240" w:lineRule="auto"/>
        <w:ind w:left="567" w:hanging="567"/>
        <w:rPr>
          <w:noProof/>
          <w:szCs w:val="22"/>
        </w:rPr>
      </w:pPr>
    </w:p>
    <w:p w14:paraId="00A81758" w14:textId="77777777" w:rsidR="007046FB" w:rsidRPr="006E0250" w:rsidRDefault="007046FB" w:rsidP="007633C4">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10.</w:t>
      </w:r>
      <w:r>
        <w:tab/>
      </w:r>
      <w:r>
        <w:rPr>
          <w:b/>
          <w:noProof/>
        </w:rPr>
        <w:t>KÜLÖNLEGES ÓVINTÉZKEDÉSEK A FEL NEM HASZNÁLT GYÓGYSZEREK VAGY AZ ILYEN TERMÉKEKBŐL KELETKEZETT HULLADÉKANYAGOK ÁRTALMATLANNÁ TÉTELÉRE, HA ILYENEKRE SZÜKSÉG VAN</w:t>
      </w:r>
    </w:p>
    <w:p w14:paraId="00A81759" w14:textId="77777777" w:rsidR="007046FB" w:rsidRPr="006E0250" w:rsidRDefault="007046FB" w:rsidP="007633C4">
      <w:pPr>
        <w:keepNext/>
        <w:keepLines/>
        <w:spacing w:line="240" w:lineRule="auto"/>
        <w:rPr>
          <w:noProof/>
          <w:szCs w:val="22"/>
        </w:rPr>
      </w:pPr>
    </w:p>
    <w:p w14:paraId="00A8175A" w14:textId="77777777" w:rsidR="007046FB" w:rsidRPr="006E0250" w:rsidRDefault="007046FB" w:rsidP="007633C4">
      <w:pPr>
        <w:spacing w:line="240" w:lineRule="auto"/>
        <w:rPr>
          <w:noProof/>
          <w:szCs w:val="22"/>
        </w:rPr>
      </w:pPr>
    </w:p>
    <w:p w14:paraId="00A8175B"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rPr>
          <w:b/>
          <w:noProof/>
          <w:szCs w:val="22"/>
        </w:rPr>
      </w:pPr>
      <w:r>
        <w:rPr>
          <w:b/>
          <w:noProof/>
        </w:rPr>
        <w:t>11.</w:t>
      </w:r>
      <w:r>
        <w:tab/>
      </w:r>
      <w:r>
        <w:rPr>
          <w:b/>
          <w:noProof/>
        </w:rPr>
        <w:t>A FORGALOMBA HOZATALI ENGEDÉLY JOGOSULTJÁNAK NEVE ÉS CÍME</w:t>
      </w:r>
    </w:p>
    <w:p w14:paraId="00A8175C" w14:textId="77777777" w:rsidR="007046FB" w:rsidRPr="006E0250" w:rsidRDefault="007046FB" w:rsidP="007633C4">
      <w:pPr>
        <w:keepNext/>
        <w:spacing w:line="240" w:lineRule="auto"/>
        <w:rPr>
          <w:noProof/>
          <w:szCs w:val="22"/>
        </w:rPr>
      </w:pPr>
    </w:p>
    <w:p w14:paraId="00A8175D" w14:textId="77777777" w:rsidR="007046FB" w:rsidRPr="006E0250" w:rsidRDefault="007046FB" w:rsidP="007633C4">
      <w:pPr>
        <w:keepNext/>
        <w:spacing w:line="240" w:lineRule="auto"/>
        <w:rPr>
          <w:szCs w:val="22"/>
        </w:rPr>
      </w:pPr>
      <w:r>
        <w:t>Novartis Europharm Limited</w:t>
      </w:r>
    </w:p>
    <w:p w14:paraId="00A8175E" w14:textId="77777777" w:rsidR="00D31505" w:rsidRPr="00EB33FE" w:rsidRDefault="00D31505" w:rsidP="007633C4">
      <w:pPr>
        <w:keepNext/>
        <w:spacing w:line="240" w:lineRule="auto"/>
        <w:rPr>
          <w:color w:val="000000"/>
        </w:rPr>
      </w:pPr>
      <w:r w:rsidRPr="00EB33FE">
        <w:rPr>
          <w:color w:val="000000"/>
        </w:rPr>
        <w:t>Vista Building</w:t>
      </w:r>
    </w:p>
    <w:p w14:paraId="00A8175F" w14:textId="77777777" w:rsidR="00D31505" w:rsidRPr="00EB33FE" w:rsidRDefault="00D31505" w:rsidP="007633C4">
      <w:pPr>
        <w:keepNext/>
        <w:spacing w:line="240" w:lineRule="auto"/>
        <w:rPr>
          <w:color w:val="000000"/>
        </w:rPr>
      </w:pPr>
      <w:r w:rsidRPr="00EB33FE">
        <w:rPr>
          <w:color w:val="000000"/>
        </w:rPr>
        <w:t>Elm Park, Merrion Road</w:t>
      </w:r>
    </w:p>
    <w:p w14:paraId="00A81760" w14:textId="77777777" w:rsidR="00D31505" w:rsidRPr="00EB33FE" w:rsidRDefault="00D31505" w:rsidP="007633C4">
      <w:pPr>
        <w:keepNext/>
        <w:spacing w:line="240" w:lineRule="auto"/>
        <w:rPr>
          <w:color w:val="000000"/>
        </w:rPr>
      </w:pPr>
      <w:r w:rsidRPr="00EB33FE">
        <w:rPr>
          <w:color w:val="000000"/>
        </w:rPr>
        <w:t>Dublin 4</w:t>
      </w:r>
    </w:p>
    <w:p w14:paraId="00A81761" w14:textId="77777777" w:rsidR="00D31505" w:rsidRDefault="00D31505" w:rsidP="007633C4">
      <w:pPr>
        <w:spacing w:line="240" w:lineRule="auto"/>
        <w:rPr>
          <w:color w:val="000000"/>
        </w:rPr>
      </w:pPr>
      <w:r w:rsidRPr="00EB33FE">
        <w:rPr>
          <w:color w:val="000000"/>
        </w:rPr>
        <w:t>Írország</w:t>
      </w:r>
    </w:p>
    <w:p w14:paraId="00A81762" w14:textId="77777777" w:rsidR="007046FB" w:rsidRPr="006E0250" w:rsidRDefault="007046FB" w:rsidP="007633C4">
      <w:pPr>
        <w:spacing w:line="240" w:lineRule="auto"/>
        <w:rPr>
          <w:noProof/>
          <w:szCs w:val="22"/>
        </w:rPr>
      </w:pPr>
    </w:p>
    <w:p w14:paraId="00A81763" w14:textId="77777777" w:rsidR="007046FB" w:rsidRPr="006E0250" w:rsidRDefault="007046FB" w:rsidP="007633C4">
      <w:pPr>
        <w:spacing w:line="240" w:lineRule="auto"/>
        <w:rPr>
          <w:noProof/>
          <w:szCs w:val="22"/>
        </w:rPr>
      </w:pPr>
    </w:p>
    <w:p w14:paraId="00A81764"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12.</w:t>
      </w:r>
      <w:r>
        <w:tab/>
      </w:r>
      <w:r>
        <w:rPr>
          <w:b/>
          <w:noProof/>
        </w:rPr>
        <w:t>A FORGALOMBA HOZATALI ENGEDÉLY SZÁMA(I)</w:t>
      </w:r>
    </w:p>
    <w:p w14:paraId="00A81765" w14:textId="77777777" w:rsidR="007046FB" w:rsidRPr="006E0250" w:rsidRDefault="007046FB" w:rsidP="007633C4">
      <w:pPr>
        <w:keepNext/>
        <w:spacing w:line="240" w:lineRule="auto"/>
        <w:rPr>
          <w:noProof/>
          <w:szCs w:val="22"/>
        </w:rPr>
      </w:pPr>
    </w:p>
    <w:tbl>
      <w:tblPr>
        <w:tblW w:w="9322" w:type="dxa"/>
        <w:tblLook w:val="04A0" w:firstRow="1" w:lastRow="0" w:firstColumn="1" w:lastColumn="0" w:noHBand="0" w:noVBand="1"/>
      </w:tblPr>
      <w:tblGrid>
        <w:gridCol w:w="2518"/>
        <w:gridCol w:w="6804"/>
      </w:tblGrid>
      <w:tr w:rsidR="007046FB" w:rsidRPr="006E0250" w14:paraId="00A81768" w14:textId="77777777" w:rsidTr="00DC3F7F">
        <w:tc>
          <w:tcPr>
            <w:tcW w:w="2518" w:type="dxa"/>
            <w:shd w:val="clear" w:color="auto" w:fill="auto"/>
          </w:tcPr>
          <w:p w14:paraId="00A81766" w14:textId="77777777" w:rsidR="007046FB" w:rsidRPr="006E0250" w:rsidRDefault="007046FB" w:rsidP="007633C4">
            <w:pPr>
              <w:tabs>
                <w:tab w:val="clear" w:pos="567"/>
              </w:tabs>
              <w:spacing w:line="240" w:lineRule="auto"/>
              <w:rPr>
                <w:noProof/>
                <w:szCs w:val="22"/>
                <w:shd w:val="pct10" w:color="auto" w:fill="auto"/>
              </w:rPr>
            </w:pPr>
            <w:r>
              <w:rPr>
                <w:color w:val="000000"/>
              </w:rPr>
              <w:t>EU/</w:t>
            </w:r>
            <w:r w:rsidR="00CE2ED0">
              <w:rPr>
                <w:color w:val="000000"/>
                <w:szCs w:val="22"/>
                <w:lang w:val="de-DE"/>
              </w:rPr>
              <w:t>1/15/1058/004</w:t>
            </w:r>
          </w:p>
        </w:tc>
        <w:tc>
          <w:tcPr>
            <w:tcW w:w="6804" w:type="dxa"/>
            <w:shd w:val="clear" w:color="auto" w:fill="auto"/>
          </w:tcPr>
          <w:p w14:paraId="00A81767" w14:textId="3D1BD0BF" w:rsidR="007046FB" w:rsidRPr="006E0250" w:rsidRDefault="007046FB" w:rsidP="007633C4">
            <w:pPr>
              <w:spacing w:line="240" w:lineRule="auto"/>
              <w:rPr>
                <w:noProof/>
                <w:szCs w:val="22"/>
                <w:shd w:val="pct10" w:color="auto" w:fill="auto"/>
              </w:rPr>
            </w:pPr>
            <w:r w:rsidRPr="007D48C3">
              <w:rPr>
                <w:shd w:val="pct15" w:color="auto" w:fill="auto"/>
              </w:rPr>
              <w:t>168</w:t>
            </w:r>
            <w:r w:rsidR="0007725C" w:rsidRPr="007D48C3">
              <w:rPr>
                <w:shd w:val="pct15" w:color="auto" w:fill="auto"/>
              </w:rPr>
              <w:t> </w:t>
            </w:r>
            <w:r w:rsidRPr="007D48C3">
              <w:rPr>
                <w:shd w:val="pct15" w:color="auto" w:fill="auto"/>
              </w:rPr>
              <w:t>filmtabletta</w:t>
            </w:r>
            <w:r w:rsidR="00F14185">
              <w:rPr>
                <w:shd w:val="pct15" w:color="auto" w:fill="auto"/>
              </w:rPr>
              <w:t xml:space="preserve"> (3</w:t>
            </w:r>
            <w:r w:rsidR="00F14185">
              <w:rPr>
                <w:shd w:val="pct15" w:color="auto" w:fill="auto"/>
              </w:rPr>
              <w:noBreakHyphen/>
              <w:t>szor 56)</w:t>
            </w:r>
          </w:p>
        </w:tc>
      </w:tr>
      <w:tr w:rsidR="0039729E" w:rsidRPr="006E0250" w14:paraId="00A8176B" w14:textId="77777777" w:rsidTr="00DC3F7F">
        <w:tc>
          <w:tcPr>
            <w:tcW w:w="2518" w:type="dxa"/>
            <w:shd w:val="clear" w:color="auto" w:fill="auto"/>
          </w:tcPr>
          <w:p w14:paraId="00A81769" w14:textId="77777777" w:rsidR="0039729E" w:rsidRDefault="0039729E" w:rsidP="007633C4">
            <w:pPr>
              <w:tabs>
                <w:tab w:val="clear" w:pos="567"/>
              </w:tabs>
              <w:spacing w:line="240" w:lineRule="auto"/>
              <w:rPr>
                <w:color w:val="000000"/>
              </w:rPr>
            </w:pPr>
            <w:r w:rsidRPr="00B9481E">
              <w:rPr>
                <w:color w:val="000000"/>
                <w:szCs w:val="22"/>
                <w:shd w:val="pct15" w:color="auto" w:fill="auto"/>
                <w:lang w:val="de-DE"/>
              </w:rPr>
              <w:t>EU/1/15/1058/</w:t>
            </w:r>
            <w:r>
              <w:rPr>
                <w:color w:val="000000"/>
                <w:szCs w:val="22"/>
                <w:shd w:val="pct15" w:color="auto" w:fill="auto"/>
                <w:lang w:val="de-DE"/>
              </w:rPr>
              <w:t>013</w:t>
            </w:r>
          </w:p>
        </w:tc>
        <w:tc>
          <w:tcPr>
            <w:tcW w:w="6804" w:type="dxa"/>
            <w:shd w:val="clear" w:color="auto" w:fill="auto"/>
          </w:tcPr>
          <w:p w14:paraId="00A8176A" w14:textId="6B6D8BA3" w:rsidR="0039729E" w:rsidRPr="007D48C3" w:rsidRDefault="0039729E" w:rsidP="007633C4">
            <w:pPr>
              <w:spacing w:line="240" w:lineRule="auto"/>
              <w:rPr>
                <w:shd w:val="pct15" w:color="auto" w:fill="auto"/>
              </w:rPr>
            </w:pPr>
            <w:r>
              <w:rPr>
                <w:shd w:val="pct15" w:color="auto" w:fill="auto"/>
              </w:rPr>
              <w:t>196</w:t>
            </w:r>
            <w:r w:rsidRPr="007D48C3">
              <w:rPr>
                <w:shd w:val="pct15" w:color="auto" w:fill="auto"/>
              </w:rPr>
              <w:t> filmtabletta</w:t>
            </w:r>
            <w:r w:rsidR="00F14185">
              <w:rPr>
                <w:shd w:val="pct15" w:color="auto" w:fill="auto"/>
              </w:rPr>
              <w:t xml:space="preserve"> (7</w:t>
            </w:r>
            <w:r w:rsidR="00F14185">
              <w:rPr>
                <w:shd w:val="pct15" w:color="auto" w:fill="auto"/>
              </w:rPr>
              <w:noBreakHyphen/>
              <w:t>szer 28)</w:t>
            </w:r>
          </w:p>
        </w:tc>
      </w:tr>
    </w:tbl>
    <w:p w14:paraId="00A8176C" w14:textId="77777777" w:rsidR="007046FB" w:rsidRPr="006E0250" w:rsidRDefault="007046FB" w:rsidP="007633C4">
      <w:pPr>
        <w:spacing w:line="240" w:lineRule="auto"/>
        <w:rPr>
          <w:noProof/>
          <w:szCs w:val="22"/>
        </w:rPr>
      </w:pPr>
    </w:p>
    <w:p w14:paraId="00A8176D" w14:textId="77777777" w:rsidR="007046FB" w:rsidRPr="006E0250" w:rsidRDefault="007046FB" w:rsidP="007633C4">
      <w:pPr>
        <w:spacing w:line="240" w:lineRule="auto"/>
        <w:rPr>
          <w:noProof/>
          <w:szCs w:val="22"/>
        </w:rPr>
      </w:pPr>
    </w:p>
    <w:p w14:paraId="00A8176E"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13.</w:t>
      </w:r>
      <w:r>
        <w:tab/>
      </w:r>
      <w:r>
        <w:rPr>
          <w:b/>
          <w:noProof/>
        </w:rPr>
        <w:t>A GYÁRTÁSI TÉTEL SZÁMA</w:t>
      </w:r>
    </w:p>
    <w:p w14:paraId="00A8176F" w14:textId="77777777" w:rsidR="007046FB" w:rsidRPr="007D48C3" w:rsidRDefault="007046FB" w:rsidP="007633C4">
      <w:pPr>
        <w:keepNext/>
        <w:spacing w:line="240" w:lineRule="auto"/>
        <w:rPr>
          <w:noProof/>
          <w:szCs w:val="22"/>
        </w:rPr>
      </w:pPr>
    </w:p>
    <w:p w14:paraId="00A81770" w14:textId="77777777" w:rsidR="007046FB" w:rsidRPr="006E0250" w:rsidRDefault="007046FB" w:rsidP="007633C4">
      <w:pPr>
        <w:spacing w:line="240" w:lineRule="auto"/>
        <w:rPr>
          <w:noProof/>
          <w:szCs w:val="22"/>
        </w:rPr>
      </w:pPr>
      <w:r>
        <w:t>Lot</w:t>
      </w:r>
    </w:p>
    <w:p w14:paraId="00A81771" w14:textId="77777777" w:rsidR="007046FB" w:rsidRPr="006E0250" w:rsidRDefault="007046FB" w:rsidP="007633C4">
      <w:pPr>
        <w:spacing w:line="240" w:lineRule="auto"/>
        <w:rPr>
          <w:noProof/>
          <w:szCs w:val="22"/>
        </w:rPr>
      </w:pPr>
    </w:p>
    <w:p w14:paraId="00A81772" w14:textId="77777777" w:rsidR="007046FB" w:rsidRPr="006E0250" w:rsidRDefault="007046FB" w:rsidP="007633C4">
      <w:pPr>
        <w:spacing w:line="240" w:lineRule="auto"/>
        <w:rPr>
          <w:noProof/>
          <w:szCs w:val="22"/>
        </w:rPr>
      </w:pPr>
    </w:p>
    <w:p w14:paraId="00A81773" w14:textId="437AD952"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14.</w:t>
      </w:r>
      <w:r>
        <w:tab/>
      </w:r>
      <w:r>
        <w:rPr>
          <w:b/>
          <w:noProof/>
        </w:rPr>
        <w:t xml:space="preserve">A GYÓGYSZER </w:t>
      </w:r>
      <w:r w:rsidR="00ED3F59">
        <w:rPr>
          <w:b/>
          <w:noProof/>
        </w:rPr>
        <w:t>ÁLTALÁNOS BESOROLÁSA RENDELHETŐSÉG SZEMPONTJÁBÓL</w:t>
      </w:r>
    </w:p>
    <w:p w14:paraId="00A81774" w14:textId="77777777" w:rsidR="007046FB" w:rsidRPr="007D48C3" w:rsidRDefault="007046FB" w:rsidP="007633C4">
      <w:pPr>
        <w:keepNext/>
        <w:spacing w:line="240" w:lineRule="auto"/>
        <w:rPr>
          <w:noProof/>
          <w:szCs w:val="22"/>
        </w:rPr>
      </w:pPr>
    </w:p>
    <w:p w14:paraId="00A81775" w14:textId="77777777" w:rsidR="007046FB" w:rsidRPr="006E0250" w:rsidRDefault="007046FB" w:rsidP="007633C4">
      <w:pPr>
        <w:spacing w:line="240" w:lineRule="auto"/>
        <w:rPr>
          <w:noProof/>
          <w:szCs w:val="22"/>
        </w:rPr>
      </w:pPr>
    </w:p>
    <w:p w14:paraId="00A81776" w14:textId="77777777" w:rsidR="007046FB" w:rsidRPr="006E0250" w:rsidRDefault="007046FB" w:rsidP="007633C4">
      <w:pPr>
        <w:pBdr>
          <w:top w:val="single" w:sz="4" w:space="2" w:color="auto"/>
          <w:left w:val="single" w:sz="4" w:space="4" w:color="auto"/>
          <w:bottom w:val="single" w:sz="4" w:space="1" w:color="auto"/>
          <w:right w:val="single" w:sz="4" w:space="4" w:color="auto"/>
        </w:pBdr>
        <w:spacing w:line="240" w:lineRule="auto"/>
        <w:rPr>
          <w:noProof/>
          <w:szCs w:val="22"/>
        </w:rPr>
      </w:pPr>
      <w:r>
        <w:rPr>
          <w:b/>
          <w:noProof/>
        </w:rPr>
        <w:t>15.</w:t>
      </w:r>
      <w:r>
        <w:tab/>
      </w:r>
      <w:r>
        <w:rPr>
          <w:b/>
          <w:noProof/>
        </w:rPr>
        <w:t>AZ ALKALMAZÁSRA VONATKOZÓ UTASÍTÁSOK</w:t>
      </w:r>
    </w:p>
    <w:p w14:paraId="00A81777" w14:textId="77777777" w:rsidR="007046FB" w:rsidRPr="006E0250" w:rsidRDefault="007046FB" w:rsidP="007633C4">
      <w:pPr>
        <w:spacing w:line="240" w:lineRule="auto"/>
        <w:rPr>
          <w:noProof/>
          <w:szCs w:val="22"/>
        </w:rPr>
      </w:pPr>
    </w:p>
    <w:p w14:paraId="00A81778" w14:textId="77777777" w:rsidR="007046FB" w:rsidRPr="006E0250" w:rsidRDefault="007046FB" w:rsidP="007633C4">
      <w:pPr>
        <w:spacing w:line="240" w:lineRule="auto"/>
        <w:rPr>
          <w:noProof/>
          <w:szCs w:val="22"/>
        </w:rPr>
      </w:pPr>
    </w:p>
    <w:p w14:paraId="00A81779" w14:textId="77777777" w:rsidR="007046FB" w:rsidRPr="006E0250" w:rsidRDefault="007046FB" w:rsidP="007633C4">
      <w:pPr>
        <w:keepNext/>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BRAILLE ÍRÁSSAL FELTÜNTETETT INFORMÁCIÓK</w:t>
      </w:r>
    </w:p>
    <w:p w14:paraId="00A8177A" w14:textId="77777777" w:rsidR="007046FB" w:rsidRPr="006E0250" w:rsidRDefault="007046FB" w:rsidP="007633C4">
      <w:pPr>
        <w:keepNext/>
        <w:spacing w:line="240" w:lineRule="auto"/>
        <w:rPr>
          <w:noProof/>
          <w:szCs w:val="22"/>
        </w:rPr>
      </w:pPr>
    </w:p>
    <w:p w14:paraId="00A8177B" w14:textId="2340DD7A" w:rsidR="00902497" w:rsidRPr="009C6BDB" w:rsidRDefault="00902497" w:rsidP="007633C4">
      <w:pPr>
        <w:spacing w:line="240" w:lineRule="auto"/>
        <w:rPr>
          <w:shd w:val="pct15" w:color="auto" w:fill="auto"/>
        </w:rPr>
      </w:pPr>
      <w:r>
        <w:t>Entresto 49 mg/51 mg</w:t>
      </w:r>
      <w:r w:rsidR="0074770D">
        <w:t xml:space="preserve"> filmtabletta</w:t>
      </w:r>
      <w:r w:rsidR="00A6325F" w:rsidRPr="009C6BDB">
        <w:rPr>
          <w:shd w:val="pct15" w:color="auto" w:fill="auto"/>
        </w:rPr>
        <w:t>, rövidített formátum elfogadott, ha technikai okokból szükséges</w:t>
      </w:r>
    </w:p>
    <w:p w14:paraId="00A8177C" w14:textId="77777777" w:rsidR="00187F06" w:rsidRDefault="00187F06" w:rsidP="007633C4">
      <w:pPr>
        <w:tabs>
          <w:tab w:val="clear" w:pos="567"/>
        </w:tabs>
        <w:spacing w:line="240" w:lineRule="auto"/>
        <w:rPr>
          <w:noProof/>
          <w:szCs w:val="22"/>
          <w:shd w:val="clear" w:color="auto" w:fill="CCCCCC"/>
        </w:rPr>
      </w:pPr>
    </w:p>
    <w:p w14:paraId="00A8177D" w14:textId="77777777" w:rsidR="00187F06" w:rsidRPr="00067B16" w:rsidRDefault="00187F06" w:rsidP="007633C4">
      <w:pPr>
        <w:tabs>
          <w:tab w:val="clear" w:pos="567"/>
        </w:tabs>
        <w:spacing w:line="240" w:lineRule="auto"/>
        <w:rPr>
          <w:noProof/>
          <w:szCs w:val="22"/>
          <w:shd w:val="clear" w:color="auto" w:fill="CCCCCC"/>
        </w:rPr>
      </w:pPr>
    </w:p>
    <w:p w14:paraId="00A8177E" w14:textId="77777777" w:rsidR="00187F06" w:rsidRPr="00187F06" w:rsidRDefault="00187F06"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sidRPr="00187F06">
        <w:rPr>
          <w:b/>
          <w:noProof/>
        </w:rPr>
        <w:t>17.</w:t>
      </w:r>
      <w:r w:rsidRPr="00187F06">
        <w:rPr>
          <w:b/>
          <w:noProof/>
        </w:rPr>
        <w:tab/>
        <w:t>EGYEDI AZONOSÍTÓ – 2D VONALKÓD</w:t>
      </w:r>
    </w:p>
    <w:p w14:paraId="00A8177F" w14:textId="77777777" w:rsidR="00187F06" w:rsidRPr="00187F06" w:rsidRDefault="00187F06" w:rsidP="007633C4">
      <w:pPr>
        <w:tabs>
          <w:tab w:val="clear" w:pos="567"/>
        </w:tabs>
        <w:spacing w:line="240" w:lineRule="auto"/>
        <w:rPr>
          <w:noProof/>
        </w:rPr>
      </w:pPr>
    </w:p>
    <w:p w14:paraId="00A81780" w14:textId="77777777" w:rsidR="00187F06" w:rsidRPr="00187F06" w:rsidRDefault="00187F06" w:rsidP="007633C4">
      <w:pPr>
        <w:tabs>
          <w:tab w:val="clear" w:pos="567"/>
        </w:tabs>
        <w:spacing w:line="240" w:lineRule="auto"/>
        <w:rPr>
          <w:noProof/>
        </w:rPr>
      </w:pPr>
    </w:p>
    <w:p w14:paraId="00A81781" w14:textId="77777777" w:rsidR="00187F06" w:rsidRPr="00187F06" w:rsidRDefault="006322C7"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Pr>
          <w:b/>
          <w:noProof/>
        </w:rPr>
        <w:t>18.</w:t>
      </w:r>
      <w:r>
        <w:rPr>
          <w:b/>
          <w:noProof/>
        </w:rPr>
        <w:tab/>
        <w:t>EGYEDI AZONOSÍTÓ</w:t>
      </w:r>
      <w:r w:rsidR="00187F06" w:rsidRPr="00187F06">
        <w:rPr>
          <w:b/>
          <w:noProof/>
        </w:rPr>
        <w:t xml:space="preserve"> OLVASHATÓ FORMÁTUMA</w:t>
      </w:r>
    </w:p>
    <w:p w14:paraId="00A81782" w14:textId="77777777" w:rsidR="00187F06" w:rsidRPr="00187F06" w:rsidRDefault="00187F06" w:rsidP="007633C4">
      <w:pPr>
        <w:tabs>
          <w:tab w:val="clear" w:pos="567"/>
        </w:tabs>
        <w:spacing w:line="240" w:lineRule="auto"/>
        <w:rPr>
          <w:noProof/>
        </w:rPr>
      </w:pPr>
    </w:p>
    <w:p w14:paraId="00A81783" w14:textId="77777777" w:rsidR="007046FB" w:rsidRPr="006E0250" w:rsidRDefault="007046FB" w:rsidP="007633C4">
      <w:pPr>
        <w:spacing w:line="240" w:lineRule="auto"/>
        <w:rPr>
          <w:noProof/>
          <w:szCs w:val="22"/>
          <w:shd w:val="clear" w:color="auto" w:fill="CCCCCC"/>
        </w:rPr>
      </w:pPr>
    </w:p>
    <w:p w14:paraId="00A81784" w14:textId="77777777" w:rsidR="007046FB" w:rsidRPr="006E0250" w:rsidRDefault="007046FB" w:rsidP="007633C4">
      <w:pPr>
        <w:spacing w:line="240" w:lineRule="auto"/>
        <w:rPr>
          <w:noProof/>
          <w:szCs w:val="22"/>
        </w:rPr>
      </w:pPr>
      <w:r>
        <w:br w:type="page"/>
      </w:r>
    </w:p>
    <w:p w14:paraId="00A81785" w14:textId="77777777" w:rsidR="00AA0BA0" w:rsidRPr="00AA0BA0" w:rsidRDefault="00AA0BA0" w:rsidP="007633C4">
      <w:pPr>
        <w:tabs>
          <w:tab w:val="clear" w:pos="567"/>
          <w:tab w:val="left" w:pos="0"/>
        </w:tabs>
        <w:spacing w:line="240" w:lineRule="auto"/>
        <w:rPr>
          <w:noProof/>
        </w:rPr>
      </w:pPr>
    </w:p>
    <w:p w14:paraId="00A81786" w14:textId="77777777" w:rsidR="007046FB" w:rsidRPr="006E0250" w:rsidRDefault="007046FB" w:rsidP="007633C4">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r>
        <w:rPr>
          <w:b/>
          <w:noProof/>
        </w:rPr>
        <w:t>A BUBORÉKCSOMAGOLÁSON V</w:t>
      </w:r>
      <w:r w:rsidR="00182782">
        <w:rPr>
          <w:b/>
          <w:noProof/>
        </w:rPr>
        <w:t xml:space="preserve">AGY A </w:t>
      </w:r>
      <w:r w:rsidR="00EA41E3">
        <w:rPr>
          <w:b/>
          <w:noProof/>
        </w:rPr>
        <w:t>FÓLIACSÍKON</w:t>
      </w:r>
      <w:r w:rsidR="00182782">
        <w:rPr>
          <w:b/>
          <w:noProof/>
        </w:rPr>
        <w:t xml:space="preserve"> MINIMÁLISAN </w:t>
      </w:r>
      <w:r>
        <w:rPr>
          <w:b/>
          <w:noProof/>
        </w:rPr>
        <w:t>FELTÜNTETENDŐ ADATOK</w:t>
      </w:r>
    </w:p>
    <w:p w14:paraId="00A81787" w14:textId="77777777" w:rsidR="007046FB" w:rsidRPr="007D48C3" w:rsidRDefault="007046FB"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p>
    <w:p w14:paraId="00A81788" w14:textId="77777777" w:rsidR="007046FB" w:rsidRPr="006E0250" w:rsidRDefault="007046FB" w:rsidP="007633C4">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BUBORÉKCSOMAGOLÁS</w:t>
      </w:r>
    </w:p>
    <w:p w14:paraId="00A81789" w14:textId="77777777" w:rsidR="007046FB" w:rsidRPr="006E0250" w:rsidRDefault="007046FB" w:rsidP="007633C4">
      <w:pPr>
        <w:spacing w:line="240" w:lineRule="auto"/>
        <w:rPr>
          <w:noProof/>
          <w:szCs w:val="22"/>
        </w:rPr>
      </w:pPr>
    </w:p>
    <w:p w14:paraId="00A8178A" w14:textId="77777777" w:rsidR="007046FB" w:rsidRPr="006E0250" w:rsidRDefault="007046FB" w:rsidP="007633C4">
      <w:pPr>
        <w:spacing w:line="240" w:lineRule="auto"/>
        <w:rPr>
          <w:noProof/>
          <w:szCs w:val="22"/>
        </w:rPr>
      </w:pPr>
    </w:p>
    <w:p w14:paraId="00A8178B"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rPr>
          <w:b/>
          <w:noProof/>
          <w:szCs w:val="22"/>
        </w:rPr>
      </w:pPr>
      <w:r>
        <w:rPr>
          <w:b/>
          <w:noProof/>
        </w:rPr>
        <w:t>1.</w:t>
      </w:r>
      <w:r>
        <w:tab/>
      </w:r>
      <w:r>
        <w:rPr>
          <w:b/>
          <w:noProof/>
        </w:rPr>
        <w:t>A GYÓGYSZER NEVE</w:t>
      </w:r>
    </w:p>
    <w:p w14:paraId="00A8178C" w14:textId="77777777" w:rsidR="007046FB" w:rsidRPr="007D48C3" w:rsidRDefault="007046FB" w:rsidP="007633C4">
      <w:pPr>
        <w:keepNext/>
        <w:spacing w:line="240" w:lineRule="auto"/>
        <w:rPr>
          <w:noProof/>
          <w:szCs w:val="22"/>
        </w:rPr>
      </w:pPr>
    </w:p>
    <w:p w14:paraId="00A8178D" w14:textId="77777777" w:rsidR="00902497" w:rsidRPr="00387381" w:rsidRDefault="00902497" w:rsidP="007633C4">
      <w:pPr>
        <w:rPr>
          <w:noProof/>
          <w:szCs w:val="22"/>
        </w:rPr>
      </w:pPr>
      <w:r>
        <w:t>Entresto 49 mg/51 mg filmtabletta</w:t>
      </w:r>
    </w:p>
    <w:p w14:paraId="00A8178E" w14:textId="77777777" w:rsidR="007046FB" w:rsidRPr="006E0250" w:rsidRDefault="007046FB" w:rsidP="007633C4">
      <w:pPr>
        <w:spacing w:line="240" w:lineRule="auto"/>
        <w:rPr>
          <w:noProof/>
          <w:szCs w:val="22"/>
        </w:rPr>
      </w:pPr>
      <w:r>
        <w:t>szakubitril/valzartán</w:t>
      </w:r>
    </w:p>
    <w:p w14:paraId="00A8178F" w14:textId="77777777" w:rsidR="007046FB" w:rsidRPr="006E0250" w:rsidRDefault="007046FB" w:rsidP="007633C4">
      <w:pPr>
        <w:spacing w:line="240" w:lineRule="auto"/>
      </w:pPr>
    </w:p>
    <w:p w14:paraId="00A81790" w14:textId="77777777" w:rsidR="007046FB" w:rsidRPr="006E0250" w:rsidRDefault="007046FB" w:rsidP="007633C4">
      <w:pPr>
        <w:spacing w:line="240" w:lineRule="auto"/>
      </w:pPr>
    </w:p>
    <w:p w14:paraId="00A81791"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rPr>
          <w:b/>
        </w:rPr>
      </w:pPr>
      <w:r>
        <w:rPr>
          <w:b/>
        </w:rPr>
        <w:t>2.</w:t>
      </w:r>
      <w:r>
        <w:tab/>
      </w:r>
      <w:r>
        <w:rPr>
          <w:b/>
        </w:rPr>
        <w:t>A FORGALOMBA HOZATALI ENGEDÉLY JOGOSULTJÁNAK NEVE</w:t>
      </w:r>
    </w:p>
    <w:p w14:paraId="00A81792" w14:textId="77777777" w:rsidR="007046FB" w:rsidRPr="006E0250" w:rsidRDefault="007046FB" w:rsidP="007633C4">
      <w:pPr>
        <w:keepNext/>
        <w:spacing w:line="240" w:lineRule="auto"/>
        <w:rPr>
          <w:noProof/>
          <w:szCs w:val="22"/>
        </w:rPr>
      </w:pPr>
    </w:p>
    <w:p w14:paraId="00A81793" w14:textId="77777777" w:rsidR="007046FB" w:rsidRPr="006E0250" w:rsidRDefault="007046FB" w:rsidP="007633C4">
      <w:pPr>
        <w:spacing w:line="240" w:lineRule="auto"/>
        <w:rPr>
          <w:szCs w:val="22"/>
        </w:rPr>
      </w:pPr>
      <w:r>
        <w:t>Novartis Europharm Limited</w:t>
      </w:r>
    </w:p>
    <w:p w14:paraId="00A81794" w14:textId="77777777" w:rsidR="007046FB" w:rsidRPr="006E0250" w:rsidRDefault="007046FB" w:rsidP="007633C4">
      <w:pPr>
        <w:spacing w:line="240" w:lineRule="auto"/>
        <w:rPr>
          <w:szCs w:val="22"/>
        </w:rPr>
      </w:pPr>
    </w:p>
    <w:p w14:paraId="00A81795" w14:textId="77777777" w:rsidR="007046FB" w:rsidRPr="006E0250" w:rsidRDefault="007046FB" w:rsidP="007633C4">
      <w:pPr>
        <w:spacing w:line="240" w:lineRule="auto"/>
        <w:rPr>
          <w:noProof/>
          <w:szCs w:val="22"/>
        </w:rPr>
      </w:pPr>
    </w:p>
    <w:p w14:paraId="00A81796" w14:textId="77777777" w:rsidR="007046FB" w:rsidRPr="006E0250" w:rsidRDefault="007046FB" w:rsidP="007633C4">
      <w:pPr>
        <w:keepNext/>
        <w:pBdr>
          <w:top w:val="single" w:sz="4" w:space="1" w:color="auto"/>
          <w:left w:val="single" w:sz="4" w:space="4" w:color="auto"/>
          <w:bottom w:val="single" w:sz="4" w:space="2" w:color="auto"/>
          <w:right w:val="single" w:sz="4" w:space="4" w:color="auto"/>
        </w:pBdr>
        <w:spacing w:line="240" w:lineRule="auto"/>
        <w:rPr>
          <w:b/>
          <w:noProof/>
          <w:szCs w:val="22"/>
        </w:rPr>
      </w:pPr>
      <w:r>
        <w:rPr>
          <w:b/>
          <w:noProof/>
        </w:rPr>
        <w:t>3.</w:t>
      </w:r>
      <w:r>
        <w:tab/>
      </w:r>
      <w:r>
        <w:rPr>
          <w:b/>
          <w:noProof/>
        </w:rPr>
        <w:t>LEJÁRATI IDŐ</w:t>
      </w:r>
    </w:p>
    <w:p w14:paraId="00A81797" w14:textId="77777777" w:rsidR="007046FB" w:rsidRPr="006E0250" w:rsidRDefault="007046FB" w:rsidP="007633C4">
      <w:pPr>
        <w:keepNext/>
        <w:spacing w:line="240" w:lineRule="auto"/>
        <w:rPr>
          <w:noProof/>
          <w:szCs w:val="22"/>
        </w:rPr>
      </w:pPr>
    </w:p>
    <w:p w14:paraId="00A81798" w14:textId="77777777" w:rsidR="007046FB" w:rsidRPr="006E0250" w:rsidRDefault="007046FB" w:rsidP="007633C4">
      <w:pPr>
        <w:spacing w:line="240" w:lineRule="auto"/>
        <w:rPr>
          <w:noProof/>
          <w:szCs w:val="22"/>
        </w:rPr>
      </w:pPr>
      <w:r>
        <w:t>EXP</w:t>
      </w:r>
    </w:p>
    <w:p w14:paraId="00A81799" w14:textId="77777777" w:rsidR="007046FB" w:rsidRPr="006E0250" w:rsidRDefault="007046FB" w:rsidP="007633C4">
      <w:pPr>
        <w:spacing w:line="240" w:lineRule="auto"/>
        <w:rPr>
          <w:noProof/>
          <w:szCs w:val="22"/>
        </w:rPr>
      </w:pPr>
    </w:p>
    <w:p w14:paraId="00A8179A" w14:textId="77777777" w:rsidR="007046FB" w:rsidRPr="006E0250" w:rsidRDefault="007046FB" w:rsidP="007633C4">
      <w:pPr>
        <w:spacing w:line="240" w:lineRule="auto"/>
        <w:rPr>
          <w:noProof/>
          <w:szCs w:val="22"/>
        </w:rPr>
      </w:pPr>
    </w:p>
    <w:p w14:paraId="00A8179B" w14:textId="77777777" w:rsidR="007046FB" w:rsidRPr="006E0250" w:rsidRDefault="007046FB" w:rsidP="007633C4">
      <w:pPr>
        <w:keepNext/>
        <w:pBdr>
          <w:top w:val="single" w:sz="4" w:space="1" w:color="auto"/>
          <w:left w:val="single" w:sz="4" w:space="4" w:color="auto"/>
          <w:bottom w:val="single" w:sz="4" w:space="1" w:color="auto"/>
          <w:right w:val="single" w:sz="4" w:space="4" w:color="auto"/>
        </w:pBdr>
        <w:spacing w:line="240" w:lineRule="auto"/>
        <w:rPr>
          <w:b/>
          <w:noProof/>
          <w:szCs w:val="22"/>
        </w:rPr>
      </w:pPr>
      <w:r>
        <w:rPr>
          <w:b/>
          <w:noProof/>
        </w:rPr>
        <w:t>4.</w:t>
      </w:r>
      <w:r>
        <w:tab/>
      </w:r>
      <w:r>
        <w:rPr>
          <w:b/>
          <w:noProof/>
        </w:rPr>
        <w:t>A GYÁRTÁSI TÉTEL SZÁMA</w:t>
      </w:r>
    </w:p>
    <w:p w14:paraId="00A8179C" w14:textId="77777777" w:rsidR="007046FB" w:rsidRPr="006E0250" w:rsidRDefault="007046FB" w:rsidP="007633C4">
      <w:pPr>
        <w:keepNext/>
        <w:spacing w:line="240" w:lineRule="auto"/>
        <w:rPr>
          <w:noProof/>
          <w:szCs w:val="22"/>
        </w:rPr>
      </w:pPr>
    </w:p>
    <w:p w14:paraId="00A8179D" w14:textId="77777777" w:rsidR="007046FB" w:rsidRPr="006E0250" w:rsidRDefault="007046FB" w:rsidP="007633C4">
      <w:pPr>
        <w:spacing w:line="240" w:lineRule="auto"/>
        <w:rPr>
          <w:noProof/>
          <w:szCs w:val="22"/>
        </w:rPr>
      </w:pPr>
      <w:r>
        <w:t>Lot</w:t>
      </w:r>
    </w:p>
    <w:p w14:paraId="00A8179E" w14:textId="77777777" w:rsidR="007046FB" w:rsidRPr="006E0250" w:rsidRDefault="007046FB" w:rsidP="007633C4">
      <w:pPr>
        <w:spacing w:line="240" w:lineRule="auto"/>
        <w:rPr>
          <w:noProof/>
          <w:szCs w:val="22"/>
        </w:rPr>
      </w:pPr>
    </w:p>
    <w:p w14:paraId="00A8179F" w14:textId="77777777" w:rsidR="007046FB" w:rsidRPr="006E0250" w:rsidRDefault="007046FB" w:rsidP="007633C4">
      <w:pPr>
        <w:spacing w:line="240" w:lineRule="auto"/>
        <w:rPr>
          <w:noProof/>
          <w:szCs w:val="22"/>
        </w:rPr>
      </w:pPr>
    </w:p>
    <w:p w14:paraId="00A817A0" w14:textId="77777777" w:rsidR="007046FB" w:rsidRPr="006E0250" w:rsidRDefault="007046FB" w:rsidP="007633C4">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5.</w:t>
      </w:r>
      <w:r>
        <w:tab/>
      </w:r>
      <w:r>
        <w:rPr>
          <w:b/>
          <w:noProof/>
        </w:rPr>
        <w:t>EGYÉB INFORMÁCIÓK</w:t>
      </w:r>
    </w:p>
    <w:p w14:paraId="00A817A1" w14:textId="77777777" w:rsidR="007046FB" w:rsidRPr="006E0250" w:rsidRDefault="007046FB" w:rsidP="007633C4">
      <w:pPr>
        <w:spacing w:line="240" w:lineRule="auto"/>
        <w:rPr>
          <w:noProof/>
          <w:szCs w:val="22"/>
        </w:rPr>
      </w:pPr>
    </w:p>
    <w:p w14:paraId="00A817A2" w14:textId="77777777" w:rsidR="00387381" w:rsidRPr="006E0250" w:rsidRDefault="00646882" w:rsidP="007633C4">
      <w:pPr>
        <w:spacing w:line="240" w:lineRule="auto"/>
        <w:rPr>
          <w:noProof/>
          <w:szCs w:val="22"/>
        </w:rPr>
      </w:pPr>
      <w:r>
        <w:br w:type="page"/>
      </w:r>
    </w:p>
    <w:p w14:paraId="00A817A3" w14:textId="77777777" w:rsidR="00AA0BA0" w:rsidRPr="00AA0BA0" w:rsidRDefault="00AA0BA0" w:rsidP="007633C4">
      <w:pPr>
        <w:spacing w:line="240" w:lineRule="auto"/>
        <w:rPr>
          <w:noProof/>
        </w:rPr>
      </w:pPr>
    </w:p>
    <w:p w14:paraId="00A817A4"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A KÜLSŐ CSOMAGOLÁSON FELTÜNTETENDŐ ADATOK</w:t>
      </w:r>
    </w:p>
    <w:p w14:paraId="00A817A5"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0A817A6" w14:textId="7E8CA5D2" w:rsidR="00387381" w:rsidRPr="00AE6B10" w:rsidRDefault="00387381" w:rsidP="007633C4">
      <w:pPr>
        <w:pBdr>
          <w:top w:val="single" w:sz="4" w:space="1" w:color="auto"/>
          <w:left w:val="single" w:sz="4" w:space="4" w:color="auto"/>
          <w:bottom w:val="single" w:sz="4" w:space="1" w:color="auto"/>
          <w:right w:val="single" w:sz="4" w:space="4" w:color="auto"/>
        </w:pBdr>
        <w:spacing w:line="240" w:lineRule="auto"/>
        <w:rPr>
          <w:bCs/>
          <w:noProof/>
          <w:szCs w:val="22"/>
        </w:rPr>
      </w:pPr>
      <w:r>
        <w:rPr>
          <w:b/>
        </w:rPr>
        <w:t xml:space="preserve">AZ </w:t>
      </w:r>
      <w:r w:rsidRPr="00AE6B10">
        <w:rPr>
          <w:b/>
        </w:rPr>
        <w:t>EGYSÉGCSOMAGOLÁS DOBOZA</w:t>
      </w:r>
    </w:p>
    <w:p w14:paraId="00A817A7" w14:textId="77777777" w:rsidR="00387381" w:rsidRPr="00AE6B10" w:rsidRDefault="00387381" w:rsidP="007633C4">
      <w:pPr>
        <w:spacing w:line="240" w:lineRule="auto"/>
      </w:pPr>
    </w:p>
    <w:p w14:paraId="00A817A8" w14:textId="77777777" w:rsidR="00387381" w:rsidRPr="00AE6B10" w:rsidRDefault="00387381" w:rsidP="007633C4">
      <w:pPr>
        <w:spacing w:line="240" w:lineRule="auto"/>
        <w:rPr>
          <w:noProof/>
          <w:szCs w:val="22"/>
        </w:rPr>
      </w:pPr>
    </w:p>
    <w:p w14:paraId="00A817A9" w14:textId="77777777" w:rsidR="00387381" w:rsidRPr="00AE6B1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pPr>
      <w:r w:rsidRPr="00AE6B10">
        <w:rPr>
          <w:b/>
        </w:rPr>
        <w:t>1.</w:t>
      </w:r>
      <w:r w:rsidRPr="00AE6B10">
        <w:tab/>
      </w:r>
      <w:r w:rsidRPr="00AE6B10">
        <w:rPr>
          <w:b/>
        </w:rPr>
        <w:t>A GYÓGYSZER NEVE</w:t>
      </w:r>
    </w:p>
    <w:p w14:paraId="00A817AA" w14:textId="77777777" w:rsidR="00387381" w:rsidRPr="00AE6B10" w:rsidRDefault="00387381" w:rsidP="007633C4">
      <w:pPr>
        <w:keepNext/>
        <w:spacing w:line="240" w:lineRule="auto"/>
        <w:rPr>
          <w:noProof/>
          <w:szCs w:val="22"/>
        </w:rPr>
      </w:pPr>
    </w:p>
    <w:p w14:paraId="00A817AB" w14:textId="77777777" w:rsidR="00387381" w:rsidRPr="00AE6B10" w:rsidRDefault="00387381" w:rsidP="007633C4">
      <w:pPr>
        <w:spacing w:line="240" w:lineRule="auto"/>
        <w:rPr>
          <w:noProof/>
          <w:szCs w:val="22"/>
        </w:rPr>
      </w:pPr>
      <w:r w:rsidRPr="00AE6B10">
        <w:t>Entresto 97 mg/103 mg filmtabletta</w:t>
      </w:r>
    </w:p>
    <w:p w14:paraId="00A817AC" w14:textId="77777777" w:rsidR="00387381" w:rsidRPr="00AE6B10" w:rsidRDefault="00387381" w:rsidP="007633C4">
      <w:pPr>
        <w:spacing w:line="240" w:lineRule="auto"/>
        <w:rPr>
          <w:noProof/>
          <w:szCs w:val="22"/>
        </w:rPr>
      </w:pPr>
      <w:r w:rsidRPr="00AE6B10">
        <w:t>szakubitril/valzartán</w:t>
      </w:r>
    </w:p>
    <w:p w14:paraId="00A817AD" w14:textId="77777777" w:rsidR="00387381" w:rsidRPr="00AE6B10" w:rsidRDefault="00387381" w:rsidP="007633C4">
      <w:pPr>
        <w:spacing w:line="240" w:lineRule="auto"/>
        <w:rPr>
          <w:noProof/>
          <w:szCs w:val="22"/>
        </w:rPr>
      </w:pPr>
    </w:p>
    <w:p w14:paraId="00A817AE" w14:textId="77777777" w:rsidR="00387381" w:rsidRPr="00AE6B10" w:rsidRDefault="00387381" w:rsidP="007633C4">
      <w:pPr>
        <w:spacing w:line="240" w:lineRule="auto"/>
        <w:rPr>
          <w:noProof/>
          <w:szCs w:val="22"/>
        </w:rPr>
      </w:pPr>
    </w:p>
    <w:p w14:paraId="00A817AF" w14:textId="77777777" w:rsidR="00387381" w:rsidRPr="00AE6B1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E6B10">
        <w:rPr>
          <w:b/>
          <w:noProof/>
        </w:rPr>
        <w:t>2.</w:t>
      </w:r>
      <w:r w:rsidRPr="00AE6B10">
        <w:tab/>
      </w:r>
      <w:r w:rsidRPr="00AE6B10">
        <w:rPr>
          <w:b/>
          <w:noProof/>
        </w:rPr>
        <w:t>HATÓANYAG(OK) MEGNEVEZÉSE</w:t>
      </w:r>
    </w:p>
    <w:p w14:paraId="00A817B0" w14:textId="77777777" w:rsidR="00387381" w:rsidRPr="00AE6B10" w:rsidRDefault="00387381" w:rsidP="007633C4">
      <w:pPr>
        <w:keepNext/>
        <w:spacing w:line="240" w:lineRule="auto"/>
        <w:rPr>
          <w:noProof/>
          <w:szCs w:val="22"/>
        </w:rPr>
      </w:pPr>
    </w:p>
    <w:p w14:paraId="00A817B1" w14:textId="74C2564F" w:rsidR="00387381" w:rsidRPr="00AE6B10" w:rsidRDefault="00387381" w:rsidP="007633C4">
      <w:pPr>
        <w:spacing w:line="240" w:lineRule="auto"/>
        <w:rPr>
          <w:noProof/>
          <w:szCs w:val="22"/>
        </w:rPr>
      </w:pPr>
      <w:r w:rsidRPr="00AE6B10">
        <w:t>97,2 mg szakubitril</w:t>
      </w:r>
      <w:r w:rsidR="000B3F71" w:rsidRPr="00AE6B10">
        <w:t>t</w:t>
      </w:r>
      <w:r w:rsidRPr="00AE6B10">
        <w:t xml:space="preserve"> és 102,8 mg valzartán</w:t>
      </w:r>
      <w:r w:rsidR="000B3F71" w:rsidRPr="00AE6B10">
        <w:t>t tartalmaz</w:t>
      </w:r>
      <w:r w:rsidRPr="00AE6B10">
        <w:t xml:space="preserve"> (szakubitril</w:t>
      </w:r>
      <w:r w:rsidRPr="00AE6B10">
        <w:noBreakHyphen/>
        <w:t>valzartán</w:t>
      </w:r>
      <w:r w:rsidRPr="00AE6B10">
        <w:noBreakHyphen/>
        <w:t>nátriumsó komplex formájában) tablettánként.</w:t>
      </w:r>
    </w:p>
    <w:p w14:paraId="00A817B2" w14:textId="77777777" w:rsidR="00387381" w:rsidRPr="00AE6B10" w:rsidRDefault="00387381" w:rsidP="007633C4">
      <w:pPr>
        <w:spacing w:line="240" w:lineRule="auto"/>
        <w:rPr>
          <w:noProof/>
          <w:szCs w:val="22"/>
        </w:rPr>
      </w:pPr>
    </w:p>
    <w:p w14:paraId="00A817B3" w14:textId="77777777" w:rsidR="00387381" w:rsidRPr="00AE6B10" w:rsidRDefault="00387381" w:rsidP="007633C4">
      <w:pPr>
        <w:spacing w:line="240" w:lineRule="auto"/>
        <w:rPr>
          <w:noProof/>
          <w:szCs w:val="22"/>
        </w:rPr>
      </w:pPr>
    </w:p>
    <w:p w14:paraId="00A817B4"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AE6B10">
        <w:rPr>
          <w:b/>
          <w:noProof/>
        </w:rPr>
        <w:t>3.</w:t>
      </w:r>
      <w:r w:rsidRPr="00AE6B10">
        <w:tab/>
      </w:r>
      <w:r w:rsidRPr="00AE6B10">
        <w:rPr>
          <w:b/>
          <w:noProof/>
        </w:rPr>
        <w:t>SEGÉDANYAGOK FELSOROLÁSA</w:t>
      </w:r>
    </w:p>
    <w:p w14:paraId="00A817B5" w14:textId="77777777" w:rsidR="00387381" w:rsidRPr="006E0250" w:rsidRDefault="00387381" w:rsidP="007633C4">
      <w:pPr>
        <w:spacing w:line="240" w:lineRule="auto"/>
        <w:rPr>
          <w:noProof/>
          <w:szCs w:val="22"/>
        </w:rPr>
      </w:pPr>
    </w:p>
    <w:p w14:paraId="00A817B6" w14:textId="77777777" w:rsidR="00387381" w:rsidRPr="006E0250" w:rsidRDefault="00387381" w:rsidP="007633C4">
      <w:pPr>
        <w:spacing w:line="240" w:lineRule="auto"/>
      </w:pPr>
    </w:p>
    <w:p w14:paraId="00A817B7"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4.</w:t>
      </w:r>
      <w:r>
        <w:tab/>
      </w:r>
      <w:r>
        <w:rPr>
          <w:b/>
          <w:noProof/>
        </w:rPr>
        <w:t>GYÓGYSZERFORMA ÉS TARTALOM</w:t>
      </w:r>
    </w:p>
    <w:p w14:paraId="00A817B8" w14:textId="77777777" w:rsidR="00387381" w:rsidRPr="006E0250" w:rsidRDefault="00387381" w:rsidP="007633C4">
      <w:pPr>
        <w:keepNext/>
        <w:tabs>
          <w:tab w:val="clear" w:pos="567"/>
        </w:tabs>
        <w:spacing w:line="240" w:lineRule="auto"/>
        <w:rPr>
          <w:szCs w:val="22"/>
        </w:rPr>
      </w:pPr>
    </w:p>
    <w:p w14:paraId="00A817B9" w14:textId="77777777" w:rsidR="00387381" w:rsidRPr="006E0250" w:rsidRDefault="00387381" w:rsidP="007633C4">
      <w:pPr>
        <w:tabs>
          <w:tab w:val="clear" w:pos="567"/>
        </w:tabs>
        <w:spacing w:line="240" w:lineRule="auto"/>
        <w:rPr>
          <w:szCs w:val="22"/>
        </w:rPr>
      </w:pPr>
      <w:r w:rsidRPr="007D48C3">
        <w:rPr>
          <w:shd w:val="pct15" w:color="auto" w:fill="auto"/>
        </w:rPr>
        <w:t>Filmtabletta</w:t>
      </w:r>
    </w:p>
    <w:p w14:paraId="00A817BA" w14:textId="77777777" w:rsidR="00387381" w:rsidRPr="006E0250" w:rsidRDefault="00387381" w:rsidP="007633C4">
      <w:pPr>
        <w:spacing w:line="240" w:lineRule="auto"/>
        <w:rPr>
          <w:noProof/>
          <w:szCs w:val="22"/>
        </w:rPr>
      </w:pPr>
    </w:p>
    <w:p w14:paraId="00A817BB" w14:textId="77777777" w:rsidR="0039729E" w:rsidRPr="006E0250" w:rsidRDefault="0039729E" w:rsidP="007633C4">
      <w:pPr>
        <w:spacing w:line="240" w:lineRule="auto"/>
        <w:rPr>
          <w:noProof/>
          <w:szCs w:val="22"/>
        </w:rPr>
      </w:pPr>
      <w:r>
        <w:t>14 filmtabletta</w:t>
      </w:r>
    </w:p>
    <w:p w14:paraId="00A817BC" w14:textId="77777777" w:rsidR="0039729E" w:rsidRPr="00F34197" w:rsidRDefault="0039729E" w:rsidP="007633C4">
      <w:pPr>
        <w:tabs>
          <w:tab w:val="clear" w:pos="567"/>
        </w:tabs>
        <w:spacing w:line="240" w:lineRule="auto"/>
        <w:rPr>
          <w:shd w:val="pct15" w:color="auto" w:fill="auto"/>
        </w:rPr>
      </w:pPr>
      <w:r w:rsidRPr="00F34197">
        <w:rPr>
          <w:shd w:val="pct15" w:color="auto" w:fill="auto"/>
        </w:rPr>
        <w:t>20 filmtabletta</w:t>
      </w:r>
    </w:p>
    <w:p w14:paraId="00A817BD" w14:textId="77777777" w:rsidR="00387381" w:rsidRPr="00F34197" w:rsidRDefault="00387381" w:rsidP="007633C4">
      <w:pPr>
        <w:tabs>
          <w:tab w:val="clear" w:pos="567"/>
        </w:tabs>
        <w:spacing w:line="240" w:lineRule="auto"/>
        <w:rPr>
          <w:shd w:val="pct15" w:color="auto" w:fill="auto"/>
        </w:rPr>
      </w:pPr>
      <w:r w:rsidRPr="00F34197">
        <w:rPr>
          <w:shd w:val="pct15" w:color="auto" w:fill="auto"/>
        </w:rPr>
        <w:t>28 filmtabletta</w:t>
      </w:r>
    </w:p>
    <w:p w14:paraId="00A817BE" w14:textId="77777777" w:rsidR="00387381" w:rsidRPr="00C85733" w:rsidRDefault="00387381" w:rsidP="007633C4">
      <w:pPr>
        <w:tabs>
          <w:tab w:val="clear" w:pos="567"/>
        </w:tabs>
        <w:spacing w:line="240" w:lineRule="auto"/>
        <w:rPr>
          <w:shd w:val="pct15" w:color="auto" w:fill="auto"/>
        </w:rPr>
      </w:pPr>
      <w:r w:rsidRPr="00C85733">
        <w:rPr>
          <w:shd w:val="pct15" w:color="auto" w:fill="auto"/>
        </w:rPr>
        <w:t>56 filmtabletta</w:t>
      </w:r>
    </w:p>
    <w:p w14:paraId="00A817BF" w14:textId="77777777" w:rsidR="00247EC9" w:rsidRPr="00C85733" w:rsidRDefault="00247EC9" w:rsidP="007633C4">
      <w:pPr>
        <w:tabs>
          <w:tab w:val="clear" w:pos="567"/>
        </w:tabs>
        <w:spacing w:line="240" w:lineRule="auto"/>
        <w:rPr>
          <w:shd w:val="pct15" w:color="auto" w:fill="auto"/>
        </w:rPr>
      </w:pPr>
      <w:r>
        <w:rPr>
          <w:shd w:val="pct15" w:color="auto" w:fill="auto"/>
        </w:rPr>
        <w:t>168</w:t>
      </w:r>
      <w:r w:rsidRPr="00C85733">
        <w:rPr>
          <w:shd w:val="pct15" w:color="auto" w:fill="auto"/>
        </w:rPr>
        <w:t> filmtabletta</w:t>
      </w:r>
    </w:p>
    <w:p w14:paraId="00A817C0" w14:textId="77777777" w:rsidR="00247EC9" w:rsidRPr="00C85733" w:rsidRDefault="00247EC9" w:rsidP="007633C4">
      <w:pPr>
        <w:tabs>
          <w:tab w:val="clear" w:pos="567"/>
        </w:tabs>
        <w:spacing w:line="240" w:lineRule="auto"/>
        <w:rPr>
          <w:shd w:val="pct15" w:color="auto" w:fill="auto"/>
        </w:rPr>
      </w:pPr>
      <w:r>
        <w:rPr>
          <w:shd w:val="pct15" w:color="auto" w:fill="auto"/>
        </w:rPr>
        <w:t>196</w:t>
      </w:r>
      <w:r w:rsidRPr="00C85733">
        <w:rPr>
          <w:shd w:val="pct15" w:color="auto" w:fill="auto"/>
        </w:rPr>
        <w:t> filmtabletta</w:t>
      </w:r>
    </w:p>
    <w:p w14:paraId="00A817C1" w14:textId="77777777" w:rsidR="00387381" w:rsidRPr="006E0250" w:rsidRDefault="00387381" w:rsidP="007633C4">
      <w:pPr>
        <w:spacing w:line="240" w:lineRule="auto"/>
        <w:rPr>
          <w:noProof/>
          <w:szCs w:val="22"/>
        </w:rPr>
      </w:pPr>
    </w:p>
    <w:p w14:paraId="00A817C2" w14:textId="77777777" w:rsidR="00387381" w:rsidRPr="006E0250" w:rsidRDefault="00387381" w:rsidP="007633C4">
      <w:pPr>
        <w:spacing w:line="240" w:lineRule="auto"/>
        <w:rPr>
          <w:noProof/>
          <w:szCs w:val="22"/>
        </w:rPr>
      </w:pPr>
    </w:p>
    <w:p w14:paraId="00A817C3"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5.</w:t>
      </w:r>
      <w:r>
        <w:tab/>
      </w:r>
      <w:r>
        <w:rPr>
          <w:b/>
          <w:noProof/>
        </w:rPr>
        <w:t>AZ ALKALMAZÁSSAL KAPCSOLATOS TUDNIVALÓK ÉS AZ ALKALMAZÁS MÓDJA(I)</w:t>
      </w:r>
    </w:p>
    <w:p w14:paraId="00A817C4" w14:textId="77777777" w:rsidR="00387381" w:rsidRPr="006E0250" w:rsidRDefault="00387381" w:rsidP="007633C4">
      <w:pPr>
        <w:keepNext/>
        <w:spacing w:line="240" w:lineRule="auto"/>
        <w:rPr>
          <w:noProof/>
          <w:szCs w:val="22"/>
        </w:rPr>
      </w:pPr>
    </w:p>
    <w:p w14:paraId="00A817C5" w14:textId="5AEFFBEC" w:rsidR="00387381" w:rsidRPr="006E0250" w:rsidRDefault="00ED3F59" w:rsidP="007633C4">
      <w:pPr>
        <w:spacing w:line="240" w:lineRule="auto"/>
        <w:rPr>
          <w:noProof/>
          <w:szCs w:val="22"/>
        </w:rPr>
      </w:pPr>
      <w:r>
        <w:t>Alkalmazás</w:t>
      </w:r>
      <w:r w:rsidDel="00ED3F59">
        <w:t xml:space="preserve"> </w:t>
      </w:r>
      <w:r w:rsidR="00387381">
        <w:t>előtt olvassa el a mellékelt betegtájékoztatót!</w:t>
      </w:r>
    </w:p>
    <w:p w14:paraId="00A817C6" w14:textId="77777777" w:rsidR="00387381" w:rsidRPr="006E0250" w:rsidRDefault="00387381" w:rsidP="007633C4">
      <w:pPr>
        <w:spacing w:line="240" w:lineRule="auto"/>
        <w:rPr>
          <w:noProof/>
          <w:szCs w:val="22"/>
        </w:rPr>
      </w:pPr>
      <w:r>
        <w:t>Szájon át történő alkalmazásra.</w:t>
      </w:r>
    </w:p>
    <w:p w14:paraId="00A817C7" w14:textId="77777777" w:rsidR="00387381" w:rsidRPr="006E0250" w:rsidRDefault="00387381" w:rsidP="007633C4">
      <w:pPr>
        <w:spacing w:line="240" w:lineRule="auto"/>
        <w:rPr>
          <w:noProof/>
          <w:szCs w:val="22"/>
        </w:rPr>
      </w:pPr>
    </w:p>
    <w:p w14:paraId="00A817C8" w14:textId="77777777" w:rsidR="00387381" w:rsidRPr="006E0250" w:rsidRDefault="00387381" w:rsidP="007633C4">
      <w:pPr>
        <w:spacing w:line="240" w:lineRule="auto"/>
        <w:rPr>
          <w:noProof/>
          <w:szCs w:val="22"/>
        </w:rPr>
      </w:pPr>
    </w:p>
    <w:p w14:paraId="00A817C9" w14:textId="77777777" w:rsidR="00387381" w:rsidRPr="006E0250" w:rsidRDefault="00387381" w:rsidP="007633C4">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6.</w:t>
      </w:r>
      <w:r>
        <w:tab/>
      </w:r>
      <w:r>
        <w:rPr>
          <w:b/>
          <w:noProof/>
        </w:rPr>
        <w:t>KÜLÖN FIGYELMEZTETÉS, MELY SZERINT A GYÓGYSZERT GYERMEKEKTŐL ELZÁRVA KELL TARTANI</w:t>
      </w:r>
    </w:p>
    <w:p w14:paraId="00A817CA" w14:textId="77777777" w:rsidR="00387381" w:rsidRPr="006E0250" w:rsidRDefault="00387381" w:rsidP="007633C4">
      <w:pPr>
        <w:keepNext/>
        <w:keepLines/>
        <w:spacing w:line="240" w:lineRule="auto"/>
        <w:rPr>
          <w:noProof/>
          <w:szCs w:val="22"/>
        </w:rPr>
      </w:pPr>
    </w:p>
    <w:p w14:paraId="00A817CB" w14:textId="77777777" w:rsidR="00387381" w:rsidRPr="006E0250" w:rsidRDefault="00387381" w:rsidP="007633C4">
      <w:pPr>
        <w:spacing w:line="240" w:lineRule="auto"/>
        <w:rPr>
          <w:noProof/>
          <w:szCs w:val="22"/>
        </w:rPr>
      </w:pPr>
      <w:r>
        <w:t>A gyógyszer gyermekektől elzárva tartandó!</w:t>
      </w:r>
    </w:p>
    <w:p w14:paraId="00A817CC" w14:textId="77777777" w:rsidR="00387381" w:rsidRPr="006E0250" w:rsidRDefault="00387381" w:rsidP="007633C4">
      <w:pPr>
        <w:spacing w:line="240" w:lineRule="auto"/>
        <w:rPr>
          <w:noProof/>
          <w:szCs w:val="22"/>
        </w:rPr>
      </w:pPr>
    </w:p>
    <w:p w14:paraId="00A817CD" w14:textId="77777777" w:rsidR="00387381" w:rsidRPr="006E0250" w:rsidRDefault="00387381" w:rsidP="007633C4">
      <w:pPr>
        <w:spacing w:line="240" w:lineRule="auto"/>
        <w:rPr>
          <w:noProof/>
          <w:szCs w:val="22"/>
        </w:rPr>
      </w:pPr>
    </w:p>
    <w:p w14:paraId="00A817CE"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7.</w:t>
      </w:r>
      <w:r>
        <w:tab/>
      </w:r>
      <w:r>
        <w:rPr>
          <w:b/>
          <w:noProof/>
        </w:rPr>
        <w:t>TOVÁBBI FIGYELMEZTETÉS(EK), AMENNYIBEN SZÜKSÉGES</w:t>
      </w:r>
    </w:p>
    <w:p w14:paraId="00A817CF" w14:textId="77777777" w:rsidR="00387381" w:rsidRPr="006E0250" w:rsidRDefault="00387381" w:rsidP="007633C4">
      <w:pPr>
        <w:tabs>
          <w:tab w:val="left" w:pos="749"/>
        </w:tabs>
        <w:spacing w:line="240" w:lineRule="auto"/>
      </w:pPr>
    </w:p>
    <w:p w14:paraId="00A817D0" w14:textId="77777777" w:rsidR="00387381" w:rsidRPr="006E0250" w:rsidRDefault="00387381" w:rsidP="007633C4">
      <w:pPr>
        <w:tabs>
          <w:tab w:val="left" w:pos="749"/>
        </w:tabs>
        <w:spacing w:line="240" w:lineRule="auto"/>
      </w:pPr>
    </w:p>
    <w:p w14:paraId="00A817D1" w14:textId="77777777" w:rsidR="00387381" w:rsidRPr="006E0250" w:rsidRDefault="00387381" w:rsidP="007633C4">
      <w:pPr>
        <w:keepNext/>
        <w:keepLines/>
        <w:pBdr>
          <w:top w:val="single" w:sz="4" w:space="1" w:color="auto"/>
          <w:left w:val="single" w:sz="4" w:space="4" w:color="auto"/>
          <w:bottom w:val="single" w:sz="4" w:space="1" w:color="auto"/>
          <w:right w:val="single" w:sz="4" w:space="4" w:color="auto"/>
        </w:pBdr>
        <w:spacing w:line="240" w:lineRule="auto"/>
        <w:ind w:left="567" w:hanging="567"/>
      </w:pPr>
      <w:r>
        <w:rPr>
          <w:b/>
        </w:rPr>
        <w:t>8.</w:t>
      </w:r>
      <w:r>
        <w:tab/>
      </w:r>
      <w:r>
        <w:rPr>
          <w:b/>
        </w:rPr>
        <w:t>LEJÁRATI IDŐ</w:t>
      </w:r>
    </w:p>
    <w:p w14:paraId="00A817D2" w14:textId="77777777" w:rsidR="00387381" w:rsidRPr="006E0250" w:rsidRDefault="00387381" w:rsidP="007633C4">
      <w:pPr>
        <w:keepNext/>
        <w:keepLines/>
        <w:spacing w:line="240" w:lineRule="auto"/>
      </w:pPr>
    </w:p>
    <w:p w14:paraId="00A817D3" w14:textId="77777777" w:rsidR="00387381" w:rsidRPr="006E0250" w:rsidRDefault="00387381" w:rsidP="007633C4">
      <w:pPr>
        <w:spacing w:line="240" w:lineRule="auto"/>
        <w:rPr>
          <w:noProof/>
          <w:szCs w:val="22"/>
        </w:rPr>
      </w:pPr>
      <w:r>
        <w:t>EXP</w:t>
      </w:r>
    </w:p>
    <w:p w14:paraId="00A817D4" w14:textId="77777777" w:rsidR="00387381" w:rsidRPr="006E0250" w:rsidRDefault="00387381" w:rsidP="007633C4">
      <w:pPr>
        <w:spacing w:line="240" w:lineRule="auto"/>
        <w:rPr>
          <w:noProof/>
          <w:szCs w:val="22"/>
        </w:rPr>
      </w:pPr>
    </w:p>
    <w:p w14:paraId="00A817D5" w14:textId="77777777" w:rsidR="00387381" w:rsidRPr="006E0250" w:rsidRDefault="00387381" w:rsidP="007633C4">
      <w:pPr>
        <w:spacing w:line="240" w:lineRule="auto"/>
        <w:rPr>
          <w:noProof/>
          <w:szCs w:val="22"/>
        </w:rPr>
      </w:pPr>
    </w:p>
    <w:p w14:paraId="00A817D6" w14:textId="77777777" w:rsidR="00387381" w:rsidRPr="006E0250" w:rsidRDefault="00387381" w:rsidP="007633C4">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9.</w:t>
      </w:r>
      <w:r>
        <w:tab/>
      </w:r>
      <w:r>
        <w:rPr>
          <w:b/>
          <w:noProof/>
        </w:rPr>
        <w:t>KÜLÖNLEGES TÁROLÁSI ELŐÍRÁSOK</w:t>
      </w:r>
    </w:p>
    <w:p w14:paraId="00A817D7" w14:textId="77777777" w:rsidR="00387381" w:rsidRPr="006E0250" w:rsidRDefault="00387381" w:rsidP="007633C4">
      <w:pPr>
        <w:keepNext/>
        <w:keepLines/>
        <w:spacing w:line="240" w:lineRule="auto"/>
        <w:rPr>
          <w:noProof/>
          <w:szCs w:val="22"/>
        </w:rPr>
      </w:pPr>
    </w:p>
    <w:p w14:paraId="00A817D8" w14:textId="77777777" w:rsidR="00387381" w:rsidRPr="006E0250" w:rsidRDefault="00387381" w:rsidP="007633C4">
      <w:pPr>
        <w:keepNext/>
        <w:keepLines/>
        <w:spacing w:line="240" w:lineRule="auto"/>
      </w:pPr>
      <w:r>
        <w:t>A nedvességtől való védelem érdekében az eredeti csomagolásban tárolandó.</w:t>
      </w:r>
    </w:p>
    <w:p w14:paraId="00A817D9" w14:textId="77777777" w:rsidR="00387381" w:rsidRPr="006E0250" w:rsidRDefault="00387381" w:rsidP="007633C4">
      <w:pPr>
        <w:spacing w:line="240" w:lineRule="auto"/>
      </w:pPr>
    </w:p>
    <w:p w14:paraId="00A817DA" w14:textId="77777777" w:rsidR="00387381" w:rsidRPr="006E0250" w:rsidRDefault="00387381" w:rsidP="007633C4">
      <w:pPr>
        <w:spacing w:line="240" w:lineRule="auto"/>
        <w:ind w:left="567" w:hanging="567"/>
        <w:rPr>
          <w:noProof/>
          <w:szCs w:val="22"/>
        </w:rPr>
      </w:pPr>
    </w:p>
    <w:p w14:paraId="00A817DB" w14:textId="77777777" w:rsidR="00387381" w:rsidRPr="006E0250" w:rsidRDefault="00387381" w:rsidP="007633C4">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10.</w:t>
      </w:r>
      <w:r>
        <w:tab/>
      </w:r>
      <w:r>
        <w:rPr>
          <w:b/>
          <w:noProof/>
        </w:rPr>
        <w:t>KÜLÖNLEGES ÓVINTÉZKEDÉSEK A FEL NEM HASZNÁLT GYÓGYSZEREK VAGY AZ ILYEN TERMÉKEKBŐL KELETKEZETT HULLADÉKANYAGOK ÁRTALMATLANNÁ TÉTELÉRE, HA ILYENEKRE SZÜKSÉG VAN</w:t>
      </w:r>
    </w:p>
    <w:p w14:paraId="00A817DC" w14:textId="77777777" w:rsidR="00387381" w:rsidRPr="006E0250" w:rsidRDefault="00387381" w:rsidP="007633C4">
      <w:pPr>
        <w:keepLines/>
        <w:spacing w:line="240" w:lineRule="auto"/>
        <w:rPr>
          <w:noProof/>
          <w:szCs w:val="22"/>
        </w:rPr>
      </w:pPr>
    </w:p>
    <w:p w14:paraId="00A817DD" w14:textId="77777777" w:rsidR="00387381" w:rsidRPr="006E0250" w:rsidRDefault="00387381" w:rsidP="007633C4">
      <w:pPr>
        <w:spacing w:line="240" w:lineRule="auto"/>
        <w:rPr>
          <w:noProof/>
          <w:szCs w:val="22"/>
        </w:rPr>
      </w:pPr>
    </w:p>
    <w:p w14:paraId="00A817DE"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b/>
          <w:noProof/>
          <w:szCs w:val="22"/>
        </w:rPr>
      </w:pPr>
      <w:r>
        <w:rPr>
          <w:b/>
          <w:noProof/>
        </w:rPr>
        <w:t>11.</w:t>
      </w:r>
      <w:r>
        <w:tab/>
      </w:r>
      <w:r>
        <w:rPr>
          <w:b/>
          <w:noProof/>
        </w:rPr>
        <w:t>A FORGALOMBA HOZATALI ENGEDÉLY JOGOSULTJÁNAK NEVE ÉS CÍME</w:t>
      </w:r>
    </w:p>
    <w:p w14:paraId="00A817DF" w14:textId="77777777" w:rsidR="00387381" w:rsidRPr="006E0250" w:rsidRDefault="00387381" w:rsidP="007633C4">
      <w:pPr>
        <w:keepNext/>
        <w:spacing w:line="240" w:lineRule="auto"/>
        <w:rPr>
          <w:noProof/>
          <w:szCs w:val="22"/>
        </w:rPr>
      </w:pPr>
    </w:p>
    <w:p w14:paraId="00A817E0" w14:textId="77777777" w:rsidR="00387381" w:rsidRPr="006E0250" w:rsidRDefault="00387381" w:rsidP="007633C4">
      <w:pPr>
        <w:keepNext/>
        <w:spacing w:line="240" w:lineRule="auto"/>
        <w:rPr>
          <w:szCs w:val="22"/>
        </w:rPr>
      </w:pPr>
      <w:r>
        <w:t>Novartis Europharm Limited</w:t>
      </w:r>
    </w:p>
    <w:p w14:paraId="00A817E1" w14:textId="77777777" w:rsidR="00D31505" w:rsidRPr="00EB33FE" w:rsidRDefault="00D31505" w:rsidP="007633C4">
      <w:pPr>
        <w:keepNext/>
        <w:spacing w:line="240" w:lineRule="auto"/>
        <w:rPr>
          <w:color w:val="000000"/>
        </w:rPr>
      </w:pPr>
      <w:r w:rsidRPr="00EB33FE">
        <w:rPr>
          <w:color w:val="000000"/>
        </w:rPr>
        <w:t>Vista Building</w:t>
      </w:r>
    </w:p>
    <w:p w14:paraId="00A817E2" w14:textId="77777777" w:rsidR="00D31505" w:rsidRPr="00EB33FE" w:rsidRDefault="00D31505" w:rsidP="007633C4">
      <w:pPr>
        <w:keepNext/>
        <w:spacing w:line="240" w:lineRule="auto"/>
        <w:rPr>
          <w:color w:val="000000"/>
        </w:rPr>
      </w:pPr>
      <w:r w:rsidRPr="00EB33FE">
        <w:rPr>
          <w:color w:val="000000"/>
        </w:rPr>
        <w:t>Elm Park, Merrion Road</w:t>
      </w:r>
    </w:p>
    <w:p w14:paraId="00A817E3" w14:textId="77777777" w:rsidR="00D31505" w:rsidRPr="00EB33FE" w:rsidRDefault="00D31505" w:rsidP="007633C4">
      <w:pPr>
        <w:keepNext/>
        <w:spacing w:line="240" w:lineRule="auto"/>
        <w:rPr>
          <w:color w:val="000000"/>
        </w:rPr>
      </w:pPr>
      <w:r w:rsidRPr="00EB33FE">
        <w:rPr>
          <w:color w:val="000000"/>
        </w:rPr>
        <w:t>Dublin 4</w:t>
      </w:r>
    </w:p>
    <w:p w14:paraId="00A817E4" w14:textId="77777777" w:rsidR="00D31505" w:rsidRDefault="00D31505" w:rsidP="007633C4">
      <w:pPr>
        <w:spacing w:line="240" w:lineRule="auto"/>
        <w:rPr>
          <w:color w:val="000000"/>
        </w:rPr>
      </w:pPr>
      <w:r w:rsidRPr="00EB33FE">
        <w:rPr>
          <w:color w:val="000000"/>
        </w:rPr>
        <w:t>Írország</w:t>
      </w:r>
    </w:p>
    <w:p w14:paraId="00A817E5" w14:textId="77777777" w:rsidR="00387381" w:rsidRPr="006E0250" w:rsidRDefault="00387381" w:rsidP="007633C4">
      <w:pPr>
        <w:spacing w:line="240" w:lineRule="auto"/>
        <w:rPr>
          <w:noProof/>
          <w:szCs w:val="22"/>
        </w:rPr>
      </w:pPr>
    </w:p>
    <w:p w14:paraId="00A817E6" w14:textId="77777777" w:rsidR="00387381" w:rsidRPr="006E0250" w:rsidRDefault="00387381" w:rsidP="007633C4">
      <w:pPr>
        <w:spacing w:line="240" w:lineRule="auto"/>
        <w:rPr>
          <w:noProof/>
          <w:szCs w:val="22"/>
        </w:rPr>
      </w:pPr>
    </w:p>
    <w:p w14:paraId="00A817E7"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12.</w:t>
      </w:r>
      <w:r>
        <w:tab/>
      </w:r>
      <w:r>
        <w:rPr>
          <w:b/>
          <w:noProof/>
        </w:rPr>
        <w:t>A FORGALOMBA HOZATALI ENGEDÉLY SZÁMA(I)</w:t>
      </w:r>
    </w:p>
    <w:p w14:paraId="00A817E8" w14:textId="77777777" w:rsidR="00387381" w:rsidRPr="006E0250" w:rsidRDefault="00387381" w:rsidP="007633C4">
      <w:pPr>
        <w:keepNext/>
        <w:spacing w:line="240" w:lineRule="auto"/>
        <w:rPr>
          <w:noProof/>
          <w:szCs w:val="22"/>
        </w:rPr>
      </w:pPr>
    </w:p>
    <w:tbl>
      <w:tblPr>
        <w:tblW w:w="9322" w:type="dxa"/>
        <w:tblLook w:val="04A0" w:firstRow="1" w:lastRow="0" w:firstColumn="1" w:lastColumn="0" w:noHBand="0" w:noVBand="1"/>
      </w:tblPr>
      <w:tblGrid>
        <w:gridCol w:w="2518"/>
        <w:gridCol w:w="6804"/>
      </w:tblGrid>
      <w:tr w:rsidR="00387381" w:rsidRPr="007D48C3" w14:paraId="00A817EB" w14:textId="77777777" w:rsidTr="00E55A61">
        <w:tc>
          <w:tcPr>
            <w:tcW w:w="2518" w:type="dxa"/>
            <w:shd w:val="clear" w:color="auto" w:fill="auto"/>
          </w:tcPr>
          <w:p w14:paraId="00A817E9" w14:textId="77777777" w:rsidR="00387381" w:rsidRPr="007D48C3" w:rsidRDefault="00387381" w:rsidP="007633C4">
            <w:pPr>
              <w:spacing w:line="240" w:lineRule="auto"/>
              <w:rPr>
                <w:noProof/>
                <w:szCs w:val="22"/>
                <w:shd w:val="pct15" w:color="auto" w:fill="auto"/>
              </w:rPr>
            </w:pPr>
            <w:r w:rsidRPr="00C85733">
              <w:t>EU/</w:t>
            </w:r>
            <w:r w:rsidRPr="00C85733">
              <w:rPr>
                <w:noProof/>
                <w:szCs w:val="22"/>
              </w:rPr>
              <w:t>1/15/1058/005</w:t>
            </w:r>
          </w:p>
        </w:tc>
        <w:tc>
          <w:tcPr>
            <w:tcW w:w="6804" w:type="dxa"/>
            <w:shd w:val="clear" w:color="auto" w:fill="auto"/>
          </w:tcPr>
          <w:p w14:paraId="00A817EA" w14:textId="77777777" w:rsidR="00387381" w:rsidRPr="007D48C3" w:rsidRDefault="00387381" w:rsidP="007633C4">
            <w:pPr>
              <w:spacing w:line="240" w:lineRule="auto"/>
              <w:rPr>
                <w:noProof/>
                <w:szCs w:val="22"/>
                <w:shd w:val="pct15" w:color="auto" w:fill="auto"/>
              </w:rPr>
            </w:pPr>
            <w:r w:rsidRPr="007D48C3">
              <w:rPr>
                <w:shd w:val="pct15" w:color="auto" w:fill="auto"/>
              </w:rPr>
              <w:t>28</w:t>
            </w:r>
            <w:r>
              <w:rPr>
                <w:shd w:val="pct15" w:color="auto" w:fill="auto"/>
              </w:rPr>
              <w:t> </w:t>
            </w:r>
            <w:r w:rsidRPr="007D48C3">
              <w:rPr>
                <w:shd w:val="pct15" w:color="auto" w:fill="auto"/>
              </w:rPr>
              <w:t>filmtabletta</w:t>
            </w:r>
          </w:p>
        </w:tc>
      </w:tr>
      <w:tr w:rsidR="00387381" w:rsidRPr="007D48C3" w14:paraId="00A817EE" w14:textId="77777777" w:rsidTr="00E55A61">
        <w:tc>
          <w:tcPr>
            <w:tcW w:w="2518" w:type="dxa"/>
            <w:shd w:val="clear" w:color="auto" w:fill="auto"/>
          </w:tcPr>
          <w:p w14:paraId="00A817EC" w14:textId="77777777" w:rsidR="00387381" w:rsidRPr="007D48C3" w:rsidRDefault="00387381" w:rsidP="007633C4">
            <w:pPr>
              <w:spacing w:line="240" w:lineRule="auto"/>
              <w:rPr>
                <w:noProof/>
                <w:szCs w:val="22"/>
                <w:shd w:val="pct15" w:color="auto" w:fill="auto"/>
              </w:rPr>
            </w:pPr>
            <w:r w:rsidRPr="007D48C3">
              <w:rPr>
                <w:shd w:val="pct15" w:color="auto" w:fill="auto"/>
              </w:rPr>
              <w:t>EU/</w:t>
            </w:r>
            <w:r>
              <w:rPr>
                <w:noProof/>
                <w:szCs w:val="22"/>
                <w:shd w:val="pct10" w:color="auto" w:fill="auto"/>
              </w:rPr>
              <w:t>1/15/1058/006</w:t>
            </w:r>
          </w:p>
        </w:tc>
        <w:tc>
          <w:tcPr>
            <w:tcW w:w="6804" w:type="dxa"/>
            <w:shd w:val="clear" w:color="auto" w:fill="auto"/>
          </w:tcPr>
          <w:p w14:paraId="00A817ED" w14:textId="77777777" w:rsidR="00387381" w:rsidRPr="007D48C3" w:rsidRDefault="00387381" w:rsidP="007633C4">
            <w:pPr>
              <w:spacing w:line="240" w:lineRule="auto"/>
              <w:rPr>
                <w:noProof/>
                <w:szCs w:val="22"/>
                <w:shd w:val="pct15" w:color="auto" w:fill="auto"/>
              </w:rPr>
            </w:pPr>
            <w:r w:rsidRPr="007D48C3">
              <w:rPr>
                <w:shd w:val="pct15" w:color="auto" w:fill="auto"/>
              </w:rPr>
              <w:t>56</w:t>
            </w:r>
            <w:r>
              <w:rPr>
                <w:shd w:val="pct15" w:color="auto" w:fill="auto"/>
              </w:rPr>
              <w:t> </w:t>
            </w:r>
            <w:r w:rsidRPr="007D48C3">
              <w:rPr>
                <w:shd w:val="pct15" w:color="auto" w:fill="auto"/>
              </w:rPr>
              <w:t>filmtabletta</w:t>
            </w:r>
          </w:p>
        </w:tc>
      </w:tr>
      <w:tr w:rsidR="0039729E" w:rsidRPr="007D48C3" w14:paraId="00A817F1" w14:textId="77777777" w:rsidTr="00E55A61">
        <w:tc>
          <w:tcPr>
            <w:tcW w:w="2518" w:type="dxa"/>
            <w:shd w:val="clear" w:color="auto" w:fill="auto"/>
          </w:tcPr>
          <w:p w14:paraId="00A817EF" w14:textId="77777777" w:rsidR="0039729E" w:rsidRPr="007D48C3" w:rsidRDefault="0039729E" w:rsidP="007633C4">
            <w:pPr>
              <w:spacing w:line="240" w:lineRule="auto"/>
              <w:rPr>
                <w:shd w:val="pct15" w:color="auto" w:fill="auto"/>
              </w:rPr>
            </w:pPr>
            <w:r w:rsidRPr="00C22A42">
              <w:rPr>
                <w:noProof/>
                <w:szCs w:val="22"/>
                <w:shd w:val="pct10" w:color="auto" w:fill="auto"/>
              </w:rPr>
              <w:t>EU/</w:t>
            </w:r>
            <w:r>
              <w:rPr>
                <w:noProof/>
                <w:szCs w:val="22"/>
                <w:shd w:val="pct10" w:color="auto" w:fill="auto"/>
              </w:rPr>
              <w:t>1/15/1058/014</w:t>
            </w:r>
          </w:p>
        </w:tc>
        <w:tc>
          <w:tcPr>
            <w:tcW w:w="6804" w:type="dxa"/>
            <w:shd w:val="clear" w:color="auto" w:fill="auto"/>
          </w:tcPr>
          <w:p w14:paraId="00A817F0" w14:textId="77777777" w:rsidR="0039729E" w:rsidRPr="007D48C3" w:rsidRDefault="0039729E" w:rsidP="007633C4">
            <w:pPr>
              <w:spacing w:line="240" w:lineRule="auto"/>
              <w:rPr>
                <w:shd w:val="pct15" w:color="auto" w:fill="auto"/>
              </w:rPr>
            </w:pPr>
            <w:r>
              <w:rPr>
                <w:shd w:val="pct15" w:color="auto" w:fill="auto"/>
              </w:rPr>
              <w:t>14 </w:t>
            </w:r>
            <w:r w:rsidRPr="007D48C3">
              <w:rPr>
                <w:shd w:val="pct15" w:color="auto" w:fill="auto"/>
              </w:rPr>
              <w:t>filmtabletta</w:t>
            </w:r>
          </w:p>
        </w:tc>
      </w:tr>
      <w:tr w:rsidR="0039729E" w:rsidRPr="007D48C3" w14:paraId="00A817F4" w14:textId="77777777" w:rsidTr="00E55A61">
        <w:tc>
          <w:tcPr>
            <w:tcW w:w="2518" w:type="dxa"/>
            <w:shd w:val="clear" w:color="auto" w:fill="auto"/>
          </w:tcPr>
          <w:p w14:paraId="00A817F2" w14:textId="77777777" w:rsidR="0039729E" w:rsidRPr="007D48C3" w:rsidRDefault="0039729E" w:rsidP="007633C4">
            <w:pPr>
              <w:spacing w:line="240" w:lineRule="auto"/>
              <w:rPr>
                <w:shd w:val="pct15" w:color="auto" w:fill="auto"/>
              </w:rPr>
            </w:pPr>
            <w:r w:rsidRPr="00C22A42">
              <w:rPr>
                <w:noProof/>
                <w:szCs w:val="22"/>
                <w:shd w:val="pct10" w:color="auto" w:fill="auto"/>
              </w:rPr>
              <w:t>EU/</w:t>
            </w:r>
            <w:r>
              <w:rPr>
                <w:noProof/>
                <w:szCs w:val="22"/>
                <w:shd w:val="pct10" w:color="auto" w:fill="auto"/>
              </w:rPr>
              <w:t>1/15/1058/015</w:t>
            </w:r>
          </w:p>
        </w:tc>
        <w:tc>
          <w:tcPr>
            <w:tcW w:w="6804" w:type="dxa"/>
            <w:shd w:val="clear" w:color="auto" w:fill="auto"/>
          </w:tcPr>
          <w:p w14:paraId="00A817F3" w14:textId="77777777" w:rsidR="0039729E" w:rsidRPr="007D48C3" w:rsidRDefault="0039729E" w:rsidP="007633C4">
            <w:pPr>
              <w:spacing w:line="240" w:lineRule="auto"/>
              <w:rPr>
                <w:shd w:val="pct15" w:color="auto" w:fill="auto"/>
              </w:rPr>
            </w:pPr>
            <w:r>
              <w:rPr>
                <w:shd w:val="pct15" w:color="auto" w:fill="auto"/>
              </w:rPr>
              <w:t>20 </w:t>
            </w:r>
            <w:r w:rsidRPr="007D48C3">
              <w:rPr>
                <w:shd w:val="pct15" w:color="auto" w:fill="auto"/>
              </w:rPr>
              <w:t>filmtabletta</w:t>
            </w:r>
          </w:p>
        </w:tc>
      </w:tr>
      <w:tr w:rsidR="00247EC9" w:rsidRPr="007D48C3" w14:paraId="00A817F7" w14:textId="77777777" w:rsidTr="00E55A61">
        <w:tc>
          <w:tcPr>
            <w:tcW w:w="2518" w:type="dxa"/>
            <w:shd w:val="clear" w:color="auto" w:fill="auto"/>
          </w:tcPr>
          <w:p w14:paraId="00A817F5" w14:textId="77777777" w:rsidR="00247EC9" w:rsidRPr="00C22A42" w:rsidRDefault="00247EC9" w:rsidP="007633C4">
            <w:pPr>
              <w:spacing w:line="240" w:lineRule="auto"/>
              <w:rPr>
                <w:noProof/>
                <w:szCs w:val="22"/>
                <w:shd w:val="pct10" w:color="auto" w:fill="auto"/>
              </w:rPr>
            </w:pPr>
            <w:r w:rsidRPr="00C22A42">
              <w:rPr>
                <w:noProof/>
                <w:szCs w:val="22"/>
                <w:shd w:val="pct10" w:color="auto" w:fill="auto"/>
              </w:rPr>
              <w:t>EU/</w:t>
            </w:r>
            <w:r>
              <w:rPr>
                <w:noProof/>
                <w:szCs w:val="22"/>
                <w:shd w:val="pct10" w:color="auto" w:fill="auto"/>
              </w:rPr>
              <w:t>1/15/1058/021</w:t>
            </w:r>
          </w:p>
        </w:tc>
        <w:tc>
          <w:tcPr>
            <w:tcW w:w="6804" w:type="dxa"/>
            <w:shd w:val="clear" w:color="auto" w:fill="auto"/>
          </w:tcPr>
          <w:p w14:paraId="00A817F6" w14:textId="77777777" w:rsidR="00247EC9" w:rsidRDefault="00247EC9" w:rsidP="007633C4">
            <w:pPr>
              <w:spacing w:line="240" w:lineRule="auto"/>
              <w:rPr>
                <w:shd w:val="pct15" w:color="auto" w:fill="auto"/>
              </w:rPr>
            </w:pPr>
            <w:r>
              <w:rPr>
                <w:shd w:val="pct15" w:color="auto" w:fill="auto"/>
              </w:rPr>
              <w:t>168 </w:t>
            </w:r>
            <w:r w:rsidRPr="007D48C3">
              <w:rPr>
                <w:shd w:val="pct15" w:color="auto" w:fill="auto"/>
              </w:rPr>
              <w:t>filmtabletta</w:t>
            </w:r>
          </w:p>
        </w:tc>
      </w:tr>
      <w:tr w:rsidR="00247EC9" w:rsidRPr="007D48C3" w14:paraId="00A817FA" w14:textId="77777777" w:rsidTr="00E55A61">
        <w:tc>
          <w:tcPr>
            <w:tcW w:w="2518" w:type="dxa"/>
            <w:shd w:val="clear" w:color="auto" w:fill="auto"/>
          </w:tcPr>
          <w:p w14:paraId="00A817F8" w14:textId="77777777" w:rsidR="00247EC9" w:rsidRPr="00C22A42" w:rsidRDefault="00247EC9" w:rsidP="007633C4">
            <w:pPr>
              <w:spacing w:line="240" w:lineRule="auto"/>
              <w:rPr>
                <w:noProof/>
                <w:szCs w:val="22"/>
                <w:shd w:val="pct10" w:color="auto" w:fill="auto"/>
              </w:rPr>
            </w:pPr>
            <w:r w:rsidRPr="00C22A42">
              <w:rPr>
                <w:noProof/>
                <w:szCs w:val="22"/>
                <w:shd w:val="pct10" w:color="auto" w:fill="auto"/>
              </w:rPr>
              <w:t>EU/</w:t>
            </w:r>
            <w:r>
              <w:rPr>
                <w:noProof/>
                <w:szCs w:val="22"/>
                <w:shd w:val="pct10" w:color="auto" w:fill="auto"/>
              </w:rPr>
              <w:t>1/15/1058/022</w:t>
            </w:r>
          </w:p>
        </w:tc>
        <w:tc>
          <w:tcPr>
            <w:tcW w:w="6804" w:type="dxa"/>
            <w:shd w:val="clear" w:color="auto" w:fill="auto"/>
          </w:tcPr>
          <w:p w14:paraId="00A817F9" w14:textId="77777777" w:rsidR="00247EC9" w:rsidRDefault="00247EC9" w:rsidP="007633C4">
            <w:pPr>
              <w:spacing w:line="240" w:lineRule="auto"/>
              <w:rPr>
                <w:shd w:val="pct15" w:color="auto" w:fill="auto"/>
              </w:rPr>
            </w:pPr>
            <w:r>
              <w:rPr>
                <w:shd w:val="pct15" w:color="auto" w:fill="auto"/>
              </w:rPr>
              <w:t>196 </w:t>
            </w:r>
            <w:r w:rsidRPr="007D48C3">
              <w:rPr>
                <w:shd w:val="pct15" w:color="auto" w:fill="auto"/>
              </w:rPr>
              <w:t>filmtabletta</w:t>
            </w:r>
          </w:p>
        </w:tc>
      </w:tr>
    </w:tbl>
    <w:p w14:paraId="00A817FB" w14:textId="77777777" w:rsidR="00387381" w:rsidRPr="006E0250" w:rsidRDefault="00387381" w:rsidP="007633C4">
      <w:pPr>
        <w:spacing w:line="240" w:lineRule="auto"/>
        <w:rPr>
          <w:noProof/>
          <w:szCs w:val="22"/>
        </w:rPr>
      </w:pPr>
    </w:p>
    <w:p w14:paraId="00A817FC" w14:textId="77777777" w:rsidR="00387381" w:rsidRPr="006E0250" w:rsidRDefault="00387381" w:rsidP="007633C4">
      <w:pPr>
        <w:spacing w:line="240" w:lineRule="auto"/>
        <w:rPr>
          <w:noProof/>
          <w:szCs w:val="22"/>
        </w:rPr>
      </w:pPr>
    </w:p>
    <w:p w14:paraId="00A817FD"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13.</w:t>
      </w:r>
      <w:r>
        <w:tab/>
      </w:r>
      <w:r>
        <w:rPr>
          <w:b/>
          <w:noProof/>
        </w:rPr>
        <w:t>A GYÁRTÁSI TÉTEL SZÁMA</w:t>
      </w:r>
    </w:p>
    <w:p w14:paraId="00A817FE" w14:textId="77777777" w:rsidR="00387381" w:rsidRPr="007D48C3" w:rsidRDefault="00387381" w:rsidP="007633C4">
      <w:pPr>
        <w:keepNext/>
        <w:spacing w:line="240" w:lineRule="auto"/>
        <w:rPr>
          <w:noProof/>
          <w:szCs w:val="22"/>
        </w:rPr>
      </w:pPr>
    </w:p>
    <w:p w14:paraId="00A817FF" w14:textId="77777777" w:rsidR="00387381" w:rsidRPr="006E0250" w:rsidRDefault="00387381" w:rsidP="007633C4">
      <w:pPr>
        <w:spacing w:line="240" w:lineRule="auto"/>
        <w:rPr>
          <w:noProof/>
          <w:szCs w:val="22"/>
        </w:rPr>
      </w:pPr>
      <w:r>
        <w:t>Lot</w:t>
      </w:r>
    </w:p>
    <w:p w14:paraId="00A81800" w14:textId="77777777" w:rsidR="00387381" w:rsidRPr="006E0250" w:rsidRDefault="00387381" w:rsidP="007633C4">
      <w:pPr>
        <w:spacing w:line="240" w:lineRule="auto"/>
        <w:rPr>
          <w:noProof/>
          <w:szCs w:val="22"/>
        </w:rPr>
      </w:pPr>
    </w:p>
    <w:p w14:paraId="00A81801" w14:textId="77777777" w:rsidR="00387381" w:rsidRPr="006E0250" w:rsidRDefault="00387381" w:rsidP="007633C4">
      <w:pPr>
        <w:spacing w:line="240" w:lineRule="auto"/>
        <w:rPr>
          <w:noProof/>
          <w:szCs w:val="22"/>
        </w:rPr>
      </w:pPr>
    </w:p>
    <w:p w14:paraId="00A81802" w14:textId="43A08478"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14.</w:t>
      </w:r>
      <w:r>
        <w:tab/>
      </w:r>
      <w:r>
        <w:rPr>
          <w:b/>
          <w:noProof/>
        </w:rPr>
        <w:t xml:space="preserve">A GYÓGYSZER </w:t>
      </w:r>
      <w:r w:rsidR="00ED3F59">
        <w:rPr>
          <w:b/>
          <w:noProof/>
        </w:rPr>
        <w:t>ÁLTALÁNOS BESOROLÁSA RENDELHETŐSÉG SZEMPONTJÁBÓL</w:t>
      </w:r>
    </w:p>
    <w:p w14:paraId="00A81803" w14:textId="77777777" w:rsidR="00387381" w:rsidRPr="007D48C3" w:rsidRDefault="00387381" w:rsidP="007633C4">
      <w:pPr>
        <w:keepNext/>
        <w:spacing w:line="240" w:lineRule="auto"/>
        <w:rPr>
          <w:noProof/>
          <w:szCs w:val="22"/>
        </w:rPr>
      </w:pPr>
    </w:p>
    <w:p w14:paraId="00A81804" w14:textId="77777777" w:rsidR="00387381" w:rsidRPr="006E0250" w:rsidRDefault="00387381" w:rsidP="007633C4">
      <w:pPr>
        <w:spacing w:line="240" w:lineRule="auto"/>
        <w:rPr>
          <w:noProof/>
          <w:szCs w:val="22"/>
        </w:rPr>
      </w:pPr>
    </w:p>
    <w:p w14:paraId="00A81805" w14:textId="77777777" w:rsidR="00387381" w:rsidRPr="006E0250" w:rsidRDefault="00387381" w:rsidP="007633C4">
      <w:pPr>
        <w:pBdr>
          <w:top w:val="single" w:sz="4" w:space="2" w:color="auto"/>
          <w:left w:val="single" w:sz="4" w:space="4" w:color="auto"/>
          <w:bottom w:val="single" w:sz="4" w:space="1" w:color="auto"/>
          <w:right w:val="single" w:sz="4" w:space="4" w:color="auto"/>
        </w:pBdr>
        <w:spacing w:line="240" w:lineRule="auto"/>
        <w:rPr>
          <w:noProof/>
          <w:szCs w:val="22"/>
        </w:rPr>
      </w:pPr>
      <w:r>
        <w:rPr>
          <w:b/>
          <w:noProof/>
        </w:rPr>
        <w:t>15.</w:t>
      </w:r>
      <w:r>
        <w:tab/>
      </w:r>
      <w:r>
        <w:rPr>
          <w:b/>
          <w:noProof/>
        </w:rPr>
        <w:t>AZ ALKALMAZÁSRA VONATKOZÓ UTASÍTÁSOK</w:t>
      </w:r>
    </w:p>
    <w:p w14:paraId="00A81806" w14:textId="77777777" w:rsidR="00387381" w:rsidRPr="006E0250" w:rsidRDefault="00387381" w:rsidP="007633C4">
      <w:pPr>
        <w:spacing w:line="240" w:lineRule="auto"/>
        <w:rPr>
          <w:noProof/>
          <w:szCs w:val="22"/>
        </w:rPr>
      </w:pPr>
    </w:p>
    <w:p w14:paraId="00A81807" w14:textId="77777777" w:rsidR="00387381" w:rsidRPr="006E0250" w:rsidRDefault="00387381" w:rsidP="007633C4">
      <w:pPr>
        <w:spacing w:line="240" w:lineRule="auto"/>
        <w:rPr>
          <w:noProof/>
          <w:szCs w:val="22"/>
        </w:rPr>
      </w:pPr>
    </w:p>
    <w:p w14:paraId="00A81808" w14:textId="77777777" w:rsidR="00387381" w:rsidRPr="006E0250" w:rsidRDefault="00387381" w:rsidP="007633C4">
      <w:pPr>
        <w:keepNext/>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BRAILLE ÍRÁSSAL FELTÜNTETETT INFORMÁCIÓK</w:t>
      </w:r>
    </w:p>
    <w:p w14:paraId="00A81809" w14:textId="77777777" w:rsidR="00387381" w:rsidRPr="006E0250" w:rsidRDefault="00387381" w:rsidP="007633C4">
      <w:pPr>
        <w:keepNext/>
        <w:spacing w:line="240" w:lineRule="auto"/>
        <w:rPr>
          <w:noProof/>
          <w:szCs w:val="22"/>
        </w:rPr>
      </w:pPr>
    </w:p>
    <w:p w14:paraId="00A8180A" w14:textId="6FD784C0" w:rsidR="00387381" w:rsidRDefault="00387381" w:rsidP="007633C4">
      <w:r>
        <w:t>Entresto 97 mg/103 mg</w:t>
      </w:r>
      <w:r w:rsidR="0074770D">
        <w:t xml:space="preserve"> filmtabletta</w:t>
      </w:r>
      <w:r w:rsidR="00A6325F" w:rsidRPr="009C6BDB">
        <w:rPr>
          <w:shd w:val="pct15" w:color="auto" w:fill="auto"/>
        </w:rPr>
        <w:t>, rövidített formátum elfogadott, ha technikai okokból szükséges</w:t>
      </w:r>
    </w:p>
    <w:p w14:paraId="00A8180B" w14:textId="77777777" w:rsidR="00187F06" w:rsidRDefault="00187F06" w:rsidP="007633C4">
      <w:pPr>
        <w:tabs>
          <w:tab w:val="clear" w:pos="567"/>
        </w:tabs>
        <w:spacing w:line="240" w:lineRule="auto"/>
        <w:rPr>
          <w:noProof/>
          <w:szCs w:val="22"/>
          <w:shd w:val="clear" w:color="auto" w:fill="CCCCCC"/>
        </w:rPr>
      </w:pPr>
    </w:p>
    <w:p w14:paraId="00A8180C" w14:textId="77777777" w:rsidR="00187F06" w:rsidRPr="00067B16" w:rsidRDefault="00187F06" w:rsidP="007633C4">
      <w:pPr>
        <w:tabs>
          <w:tab w:val="clear" w:pos="567"/>
        </w:tabs>
        <w:spacing w:line="240" w:lineRule="auto"/>
        <w:rPr>
          <w:noProof/>
          <w:szCs w:val="22"/>
          <w:shd w:val="clear" w:color="auto" w:fill="CCCCCC"/>
        </w:rPr>
      </w:pPr>
    </w:p>
    <w:p w14:paraId="00A8180D" w14:textId="77777777" w:rsidR="00187F06" w:rsidRPr="00187F06" w:rsidRDefault="00187F06"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sidRPr="00187F06">
        <w:rPr>
          <w:b/>
          <w:noProof/>
        </w:rPr>
        <w:t>17.</w:t>
      </w:r>
      <w:r w:rsidRPr="00187F06">
        <w:rPr>
          <w:b/>
          <w:noProof/>
        </w:rPr>
        <w:tab/>
        <w:t>EGYEDI AZONOSÍTÓ – 2D VONALKÓD</w:t>
      </w:r>
    </w:p>
    <w:p w14:paraId="00A8180E" w14:textId="77777777" w:rsidR="00187F06" w:rsidRPr="00187F06" w:rsidRDefault="00187F06" w:rsidP="007633C4">
      <w:pPr>
        <w:tabs>
          <w:tab w:val="clear" w:pos="567"/>
        </w:tabs>
        <w:spacing w:line="240" w:lineRule="auto"/>
        <w:rPr>
          <w:noProof/>
        </w:rPr>
      </w:pPr>
    </w:p>
    <w:p w14:paraId="00A8180F" w14:textId="77777777" w:rsidR="00187F06" w:rsidRPr="00187F06" w:rsidRDefault="00187F06" w:rsidP="007633C4">
      <w:pPr>
        <w:tabs>
          <w:tab w:val="clear" w:pos="567"/>
        </w:tabs>
        <w:spacing w:line="240" w:lineRule="auto"/>
        <w:rPr>
          <w:noProof/>
          <w:szCs w:val="22"/>
          <w:shd w:val="pct15" w:color="auto" w:fill="auto"/>
        </w:rPr>
      </w:pPr>
      <w:r w:rsidRPr="00187F06">
        <w:rPr>
          <w:noProof/>
          <w:szCs w:val="22"/>
          <w:shd w:val="pct15" w:color="auto" w:fill="auto"/>
        </w:rPr>
        <w:t>Egyedi azonosítójú 2D vonalkóddal ellátva.</w:t>
      </w:r>
    </w:p>
    <w:p w14:paraId="00A81810" w14:textId="77777777" w:rsidR="00187F06" w:rsidRPr="00187F06" w:rsidRDefault="00187F06" w:rsidP="007633C4">
      <w:pPr>
        <w:tabs>
          <w:tab w:val="clear" w:pos="567"/>
        </w:tabs>
        <w:spacing w:line="240" w:lineRule="auto"/>
        <w:rPr>
          <w:noProof/>
        </w:rPr>
      </w:pPr>
    </w:p>
    <w:p w14:paraId="00A81811" w14:textId="77777777" w:rsidR="00187F06" w:rsidRPr="00187F06" w:rsidRDefault="00187F06" w:rsidP="007633C4">
      <w:pPr>
        <w:tabs>
          <w:tab w:val="clear" w:pos="567"/>
        </w:tabs>
        <w:spacing w:line="240" w:lineRule="auto"/>
        <w:rPr>
          <w:noProof/>
        </w:rPr>
      </w:pPr>
    </w:p>
    <w:p w14:paraId="00A81812" w14:textId="77777777" w:rsidR="00187F06" w:rsidRPr="00187F06" w:rsidRDefault="006322C7" w:rsidP="007633C4">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Pr>
          <w:b/>
          <w:noProof/>
        </w:rPr>
        <w:t>18.</w:t>
      </w:r>
      <w:r>
        <w:rPr>
          <w:b/>
          <w:noProof/>
        </w:rPr>
        <w:tab/>
        <w:t>EGYEDI AZONOSÍTÓ</w:t>
      </w:r>
      <w:r w:rsidR="00187F06" w:rsidRPr="00187F06">
        <w:rPr>
          <w:b/>
          <w:noProof/>
        </w:rPr>
        <w:t xml:space="preserve"> OLVASHATÓ FORMÁTUMA</w:t>
      </w:r>
    </w:p>
    <w:p w14:paraId="00A81813" w14:textId="77777777" w:rsidR="00187F06" w:rsidRPr="00187F06" w:rsidRDefault="00187F06" w:rsidP="007633C4">
      <w:pPr>
        <w:keepNext/>
        <w:tabs>
          <w:tab w:val="clear" w:pos="567"/>
        </w:tabs>
        <w:spacing w:line="240" w:lineRule="auto"/>
        <w:rPr>
          <w:noProof/>
        </w:rPr>
      </w:pPr>
    </w:p>
    <w:p w14:paraId="00A81814" w14:textId="5E75F9A0" w:rsidR="00187F06" w:rsidRPr="00187F06" w:rsidRDefault="00187F06" w:rsidP="007633C4">
      <w:pPr>
        <w:keepNext/>
        <w:tabs>
          <w:tab w:val="clear" w:pos="567"/>
        </w:tabs>
        <w:rPr>
          <w:szCs w:val="22"/>
        </w:rPr>
      </w:pPr>
      <w:r w:rsidRPr="00187F06">
        <w:rPr>
          <w:szCs w:val="22"/>
        </w:rPr>
        <w:t>PC</w:t>
      </w:r>
    </w:p>
    <w:p w14:paraId="00A81815" w14:textId="6EF662BD" w:rsidR="00187F06" w:rsidRPr="00187F06" w:rsidRDefault="00187F06" w:rsidP="007633C4">
      <w:pPr>
        <w:keepNext/>
        <w:tabs>
          <w:tab w:val="clear" w:pos="567"/>
        </w:tabs>
        <w:rPr>
          <w:szCs w:val="22"/>
        </w:rPr>
      </w:pPr>
      <w:r w:rsidRPr="00187F06">
        <w:rPr>
          <w:szCs w:val="22"/>
        </w:rPr>
        <w:t>SN</w:t>
      </w:r>
    </w:p>
    <w:p w14:paraId="00A81817" w14:textId="3AF97C59" w:rsidR="00387381" w:rsidRPr="006E0250" w:rsidRDefault="00187F06" w:rsidP="007633C4">
      <w:pPr>
        <w:rPr>
          <w:noProof/>
          <w:szCs w:val="22"/>
        </w:rPr>
      </w:pPr>
      <w:r w:rsidRPr="00187F06">
        <w:rPr>
          <w:szCs w:val="22"/>
        </w:rPr>
        <w:t>NN</w:t>
      </w:r>
      <w:r w:rsidR="00387381">
        <w:br w:type="page"/>
      </w:r>
    </w:p>
    <w:p w14:paraId="00A81818" w14:textId="77777777" w:rsidR="00AA0BA0" w:rsidRPr="00AA0BA0" w:rsidRDefault="00AA0BA0" w:rsidP="007633C4">
      <w:pPr>
        <w:spacing w:line="240" w:lineRule="auto"/>
        <w:rPr>
          <w:noProof/>
        </w:rPr>
      </w:pPr>
    </w:p>
    <w:p w14:paraId="00A81819"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A KÜLSŐ CSOMAGOLÁSON FELTÜNTETENDŐ ADATOK</w:t>
      </w:r>
    </w:p>
    <w:p w14:paraId="00A8181A"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0A8181B" w14:textId="102425FF" w:rsidR="00387381" w:rsidRPr="00AE6B10" w:rsidRDefault="00387381" w:rsidP="007633C4">
      <w:pPr>
        <w:pBdr>
          <w:top w:val="single" w:sz="4" w:space="1" w:color="auto"/>
          <w:left w:val="single" w:sz="4" w:space="4" w:color="auto"/>
          <w:bottom w:val="single" w:sz="4" w:space="1" w:color="auto"/>
          <w:right w:val="single" w:sz="4" w:space="4" w:color="auto"/>
        </w:pBdr>
        <w:spacing w:line="240" w:lineRule="auto"/>
        <w:rPr>
          <w:bCs/>
          <w:noProof/>
          <w:szCs w:val="22"/>
        </w:rPr>
      </w:pPr>
      <w:r>
        <w:rPr>
          <w:b/>
        </w:rPr>
        <w:t xml:space="preserve">A GYŰJTŐCSOMAGOLÁS </w:t>
      </w:r>
      <w:r w:rsidRPr="00AE6B10">
        <w:rPr>
          <w:b/>
        </w:rPr>
        <w:t>KÜLSŐ DOBOZA (BLUEBOX</w:t>
      </w:r>
      <w:r w:rsidRPr="00AE6B10">
        <w:rPr>
          <w:b/>
        </w:rPr>
        <w:noBreakHyphen/>
        <w:t>SZAL EGYÜTT)</w:t>
      </w:r>
    </w:p>
    <w:p w14:paraId="00A8181C" w14:textId="77777777" w:rsidR="00387381" w:rsidRPr="00AE6B10" w:rsidRDefault="00387381" w:rsidP="007633C4">
      <w:pPr>
        <w:spacing w:line="240" w:lineRule="auto"/>
      </w:pPr>
    </w:p>
    <w:p w14:paraId="00A8181D" w14:textId="77777777" w:rsidR="00387381" w:rsidRPr="00AE6B10" w:rsidRDefault="00387381" w:rsidP="007633C4">
      <w:pPr>
        <w:spacing w:line="240" w:lineRule="auto"/>
        <w:rPr>
          <w:noProof/>
          <w:szCs w:val="22"/>
        </w:rPr>
      </w:pPr>
    </w:p>
    <w:p w14:paraId="00A8181E" w14:textId="77777777" w:rsidR="00387381" w:rsidRPr="00AE6B1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pPr>
      <w:r w:rsidRPr="00AE6B10">
        <w:rPr>
          <w:b/>
        </w:rPr>
        <w:t>1.</w:t>
      </w:r>
      <w:r w:rsidRPr="00AE6B10">
        <w:tab/>
      </w:r>
      <w:r w:rsidRPr="00AE6B10">
        <w:rPr>
          <w:b/>
        </w:rPr>
        <w:t>A GYÓGYSZER NEVE</w:t>
      </w:r>
    </w:p>
    <w:p w14:paraId="00A8181F" w14:textId="77777777" w:rsidR="00387381" w:rsidRPr="00AE6B10" w:rsidRDefault="00387381" w:rsidP="007633C4">
      <w:pPr>
        <w:keepNext/>
        <w:spacing w:line="240" w:lineRule="auto"/>
        <w:rPr>
          <w:noProof/>
          <w:szCs w:val="22"/>
        </w:rPr>
      </w:pPr>
    </w:p>
    <w:p w14:paraId="00A81820" w14:textId="77777777" w:rsidR="00387381" w:rsidRPr="00AE6B10" w:rsidRDefault="00387381" w:rsidP="007633C4">
      <w:pPr>
        <w:spacing w:line="240" w:lineRule="auto"/>
        <w:rPr>
          <w:noProof/>
          <w:szCs w:val="22"/>
        </w:rPr>
      </w:pPr>
      <w:r w:rsidRPr="00AE6B10">
        <w:t>Entresto 97 mg/103 mg filmtabletta</w:t>
      </w:r>
    </w:p>
    <w:p w14:paraId="00A81821" w14:textId="77777777" w:rsidR="00387381" w:rsidRPr="00AE6B10" w:rsidRDefault="00387381" w:rsidP="007633C4">
      <w:pPr>
        <w:spacing w:line="240" w:lineRule="auto"/>
        <w:rPr>
          <w:noProof/>
          <w:szCs w:val="22"/>
        </w:rPr>
      </w:pPr>
      <w:r w:rsidRPr="00AE6B10">
        <w:t>szakubitril/valzartán</w:t>
      </w:r>
    </w:p>
    <w:p w14:paraId="00A81822" w14:textId="77777777" w:rsidR="00387381" w:rsidRPr="00AE6B10" w:rsidRDefault="00387381" w:rsidP="007633C4">
      <w:pPr>
        <w:spacing w:line="240" w:lineRule="auto"/>
        <w:rPr>
          <w:noProof/>
          <w:szCs w:val="22"/>
        </w:rPr>
      </w:pPr>
    </w:p>
    <w:p w14:paraId="00A81823" w14:textId="77777777" w:rsidR="00387381" w:rsidRPr="00AE6B10" w:rsidRDefault="00387381" w:rsidP="007633C4">
      <w:pPr>
        <w:spacing w:line="240" w:lineRule="auto"/>
        <w:rPr>
          <w:noProof/>
          <w:szCs w:val="22"/>
        </w:rPr>
      </w:pPr>
    </w:p>
    <w:p w14:paraId="00A81824" w14:textId="77777777" w:rsidR="00387381" w:rsidRPr="00AE6B1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E6B10">
        <w:rPr>
          <w:b/>
          <w:noProof/>
        </w:rPr>
        <w:t>2.</w:t>
      </w:r>
      <w:r w:rsidRPr="00AE6B10">
        <w:tab/>
      </w:r>
      <w:r w:rsidRPr="00AE6B10">
        <w:rPr>
          <w:b/>
          <w:noProof/>
        </w:rPr>
        <w:t>HATÓANYAG(OK) MEGNEVEZÉSE</w:t>
      </w:r>
    </w:p>
    <w:p w14:paraId="00A81825" w14:textId="77777777" w:rsidR="00387381" w:rsidRPr="00AE6B10" w:rsidRDefault="00387381" w:rsidP="007633C4">
      <w:pPr>
        <w:keepNext/>
        <w:spacing w:line="240" w:lineRule="auto"/>
        <w:rPr>
          <w:noProof/>
          <w:szCs w:val="22"/>
        </w:rPr>
      </w:pPr>
    </w:p>
    <w:p w14:paraId="00A81826" w14:textId="55D25BF0" w:rsidR="00387381" w:rsidRPr="00483CEF" w:rsidRDefault="00387381" w:rsidP="007633C4">
      <w:pPr>
        <w:spacing w:line="240" w:lineRule="auto"/>
        <w:rPr>
          <w:noProof/>
          <w:szCs w:val="22"/>
        </w:rPr>
      </w:pPr>
      <w:r w:rsidRPr="00AE6B10">
        <w:t>97,2 mg szakubitril</w:t>
      </w:r>
      <w:r w:rsidR="000B3F71" w:rsidRPr="00AE6B10">
        <w:t>t</w:t>
      </w:r>
      <w:r w:rsidRPr="00AE6B10">
        <w:t xml:space="preserve"> és 102,8 mg valzartán</w:t>
      </w:r>
      <w:r w:rsidR="000B3F71" w:rsidRPr="00AE6B10">
        <w:t>t tartalmaz</w:t>
      </w:r>
      <w:r w:rsidRPr="00AE6B10">
        <w:t xml:space="preserve"> (szakubitril</w:t>
      </w:r>
      <w:r w:rsidRPr="00AE6B10">
        <w:noBreakHyphen/>
        <w:t>valzartán</w:t>
      </w:r>
      <w:r w:rsidRPr="00AE6B10">
        <w:noBreakHyphen/>
        <w:t>nátriumsó komplex formájában) tablettánként.</w:t>
      </w:r>
    </w:p>
    <w:p w14:paraId="00A81827" w14:textId="77777777" w:rsidR="00387381" w:rsidRPr="006E0250" w:rsidRDefault="00387381" w:rsidP="007633C4">
      <w:pPr>
        <w:spacing w:line="240" w:lineRule="auto"/>
        <w:rPr>
          <w:noProof/>
          <w:szCs w:val="22"/>
        </w:rPr>
      </w:pPr>
    </w:p>
    <w:p w14:paraId="00A81828" w14:textId="77777777" w:rsidR="00387381" w:rsidRPr="006E0250" w:rsidRDefault="00387381" w:rsidP="007633C4">
      <w:pPr>
        <w:spacing w:line="240" w:lineRule="auto"/>
        <w:rPr>
          <w:noProof/>
          <w:szCs w:val="22"/>
        </w:rPr>
      </w:pPr>
    </w:p>
    <w:p w14:paraId="00A81829"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3.</w:t>
      </w:r>
      <w:r>
        <w:tab/>
      </w:r>
      <w:r>
        <w:rPr>
          <w:b/>
          <w:noProof/>
        </w:rPr>
        <w:t>SEGÉDANYAGOK FELSOROLÁSA</w:t>
      </w:r>
    </w:p>
    <w:p w14:paraId="00A8182A" w14:textId="77777777" w:rsidR="00387381" w:rsidRPr="006E0250" w:rsidRDefault="00387381" w:rsidP="007633C4">
      <w:pPr>
        <w:keepNext/>
        <w:spacing w:line="240" w:lineRule="auto"/>
        <w:rPr>
          <w:noProof/>
          <w:szCs w:val="22"/>
        </w:rPr>
      </w:pPr>
    </w:p>
    <w:p w14:paraId="00A8182B" w14:textId="77777777" w:rsidR="00387381" w:rsidRPr="006E0250" w:rsidRDefault="00387381" w:rsidP="007633C4">
      <w:pPr>
        <w:spacing w:line="240" w:lineRule="auto"/>
      </w:pPr>
    </w:p>
    <w:p w14:paraId="00A8182C"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4.</w:t>
      </w:r>
      <w:r>
        <w:tab/>
      </w:r>
      <w:r>
        <w:rPr>
          <w:b/>
          <w:noProof/>
        </w:rPr>
        <w:t>GYÓGYSZERFORMA ÉS TARTALOM</w:t>
      </w:r>
    </w:p>
    <w:p w14:paraId="00A8182D" w14:textId="77777777" w:rsidR="00387381" w:rsidRPr="006E0250" w:rsidRDefault="00387381" w:rsidP="007633C4">
      <w:pPr>
        <w:keepNext/>
        <w:tabs>
          <w:tab w:val="clear" w:pos="567"/>
        </w:tabs>
        <w:spacing w:line="240" w:lineRule="auto"/>
        <w:rPr>
          <w:szCs w:val="22"/>
        </w:rPr>
      </w:pPr>
    </w:p>
    <w:p w14:paraId="00A8182E" w14:textId="77777777" w:rsidR="00387381" w:rsidRPr="006E0250" w:rsidRDefault="00387381" w:rsidP="007633C4">
      <w:pPr>
        <w:tabs>
          <w:tab w:val="clear" w:pos="567"/>
        </w:tabs>
        <w:spacing w:line="240" w:lineRule="auto"/>
        <w:rPr>
          <w:szCs w:val="22"/>
        </w:rPr>
      </w:pPr>
      <w:r w:rsidRPr="007D48C3">
        <w:rPr>
          <w:shd w:val="pct15" w:color="auto" w:fill="auto"/>
        </w:rPr>
        <w:t>Filmtabletta</w:t>
      </w:r>
    </w:p>
    <w:p w14:paraId="00A8182F" w14:textId="77777777" w:rsidR="00387381" w:rsidRPr="006E0250" w:rsidRDefault="00387381" w:rsidP="007633C4">
      <w:pPr>
        <w:spacing w:line="240" w:lineRule="auto"/>
        <w:rPr>
          <w:noProof/>
          <w:szCs w:val="22"/>
        </w:rPr>
      </w:pPr>
    </w:p>
    <w:p w14:paraId="00A81830" w14:textId="4DEC0C71" w:rsidR="00387381" w:rsidRPr="006E0250" w:rsidRDefault="00387381" w:rsidP="007633C4">
      <w:pPr>
        <w:spacing w:line="240" w:lineRule="auto"/>
        <w:rPr>
          <w:noProof/>
          <w:szCs w:val="22"/>
        </w:rPr>
      </w:pPr>
      <w:r>
        <w:t>Gyűjtőcsomagolás: 168 (3</w:t>
      </w:r>
      <w:r w:rsidR="005B1247">
        <w:noBreakHyphen/>
        <w:t>szor</w:t>
      </w:r>
      <w:r>
        <w:t xml:space="preserve"> 56) filmtabletta</w:t>
      </w:r>
    </w:p>
    <w:p w14:paraId="00A81831" w14:textId="46C2B46F" w:rsidR="0039729E" w:rsidRPr="00083804" w:rsidRDefault="0039729E" w:rsidP="007633C4">
      <w:pPr>
        <w:tabs>
          <w:tab w:val="clear" w:pos="567"/>
        </w:tabs>
        <w:spacing w:line="240" w:lineRule="auto"/>
        <w:rPr>
          <w:shd w:val="pct15" w:color="auto" w:fill="auto"/>
        </w:rPr>
      </w:pPr>
      <w:r w:rsidRPr="00083804">
        <w:rPr>
          <w:shd w:val="pct15" w:color="auto" w:fill="auto"/>
        </w:rPr>
        <w:t>Gyűjtőcsomagolás: 196 (7</w:t>
      </w:r>
      <w:r w:rsidR="005B1247">
        <w:rPr>
          <w:shd w:val="pct15" w:color="auto" w:fill="auto"/>
        </w:rPr>
        <w:noBreakHyphen/>
        <w:t>szer</w:t>
      </w:r>
      <w:r w:rsidRPr="00083804">
        <w:rPr>
          <w:shd w:val="pct15" w:color="auto" w:fill="auto"/>
        </w:rPr>
        <w:t xml:space="preserve"> 28) filmtabletta</w:t>
      </w:r>
    </w:p>
    <w:p w14:paraId="00A81832" w14:textId="77777777" w:rsidR="00387381" w:rsidRPr="006E0250" w:rsidRDefault="00387381" w:rsidP="007633C4">
      <w:pPr>
        <w:spacing w:line="240" w:lineRule="auto"/>
        <w:rPr>
          <w:noProof/>
          <w:szCs w:val="22"/>
        </w:rPr>
      </w:pPr>
    </w:p>
    <w:p w14:paraId="00A81833" w14:textId="77777777" w:rsidR="00387381" w:rsidRPr="006E0250" w:rsidRDefault="00387381" w:rsidP="007633C4">
      <w:pPr>
        <w:spacing w:line="240" w:lineRule="auto"/>
        <w:rPr>
          <w:noProof/>
          <w:szCs w:val="22"/>
        </w:rPr>
      </w:pPr>
    </w:p>
    <w:p w14:paraId="00A81834"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5.</w:t>
      </w:r>
      <w:r>
        <w:tab/>
      </w:r>
      <w:r>
        <w:rPr>
          <w:b/>
          <w:noProof/>
        </w:rPr>
        <w:t>AZ ALKALMAZÁSSAL KAPCSOLATOS TUDNIVALÓK ÉS AZ ALKALMAZÁS MÓDJA(I)</w:t>
      </w:r>
    </w:p>
    <w:p w14:paraId="00A81835" w14:textId="77777777" w:rsidR="00387381" w:rsidRPr="006E0250" w:rsidRDefault="00387381" w:rsidP="007633C4">
      <w:pPr>
        <w:keepNext/>
        <w:spacing w:line="240" w:lineRule="auto"/>
        <w:rPr>
          <w:noProof/>
          <w:szCs w:val="22"/>
        </w:rPr>
      </w:pPr>
    </w:p>
    <w:p w14:paraId="00A81836" w14:textId="0006D37A" w:rsidR="00387381" w:rsidRPr="006E0250" w:rsidRDefault="00ED3F59" w:rsidP="007633C4">
      <w:pPr>
        <w:spacing w:line="240" w:lineRule="auto"/>
        <w:rPr>
          <w:noProof/>
          <w:szCs w:val="22"/>
        </w:rPr>
      </w:pPr>
      <w:r>
        <w:t>Alkalmazás</w:t>
      </w:r>
      <w:r w:rsidDel="00ED3F59">
        <w:t xml:space="preserve"> </w:t>
      </w:r>
      <w:r w:rsidR="00387381">
        <w:t>előtt olvassa el a mellékelt betegtájékoztatót!</w:t>
      </w:r>
    </w:p>
    <w:p w14:paraId="00A81837" w14:textId="77777777" w:rsidR="00387381" w:rsidRPr="006E0250" w:rsidRDefault="00387381" w:rsidP="007633C4">
      <w:pPr>
        <w:spacing w:line="240" w:lineRule="auto"/>
        <w:rPr>
          <w:noProof/>
          <w:szCs w:val="22"/>
        </w:rPr>
      </w:pPr>
      <w:r>
        <w:t>Szájon át történő alkalmazásra</w:t>
      </w:r>
    </w:p>
    <w:p w14:paraId="00A81838" w14:textId="77777777" w:rsidR="00387381" w:rsidRPr="006E0250" w:rsidRDefault="00387381" w:rsidP="007633C4">
      <w:pPr>
        <w:spacing w:line="240" w:lineRule="auto"/>
        <w:rPr>
          <w:noProof/>
          <w:szCs w:val="22"/>
        </w:rPr>
      </w:pPr>
    </w:p>
    <w:p w14:paraId="00A81839" w14:textId="77777777" w:rsidR="00387381" w:rsidRPr="006E0250" w:rsidRDefault="00387381" w:rsidP="007633C4">
      <w:pPr>
        <w:spacing w:line="240" w:lineRule="auto"/>
        <w:rPr>
          <w:noProof/>
          <w:szCs w:val="22"/>
        </w:rPr>
      </w:pPr>
    </w:p>
    <w:p w14:paraId="00A8183A"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6.</w:t>
      </w:r>
      <w:r>
        <w:tab/>
      </w:r>
      <w:r>
        <w:rPr>
          <w:b/>
          <w:noProof/>
        </w:rPr>
        <w:t>KÜLÖN FIGYELMEZTETÉS, MELY SZERINT A GYÓGYSZERT GYERMEKEKTŐL ELZÁRVA KELL TARTANI</w:t>
      </w:r>
    </w:p>
    <w:p w14:paraId="00A8183B" w14:textId="77777777" w:rsidR="00387381" w:rsidRPr="006E0250" w:rsidRDefault="00387381" w:rsidP="007633C4">
      <w:pPr>
        <w:keepNext/>
        <w:spacing w:line="240" w:lineRule="auto"/>
        <w:rPr>
          <w:noProof/>
          <w:szCs w:val="22"/>
        </w:rPr>
      </w:pPr>
    </w:p>
    <w:p w14:paraId="00A8183C" w14:textId="77777777" w:rsidR="00387381" w:rsidRPr="006E0250" w:rsidRDefault="00387381" w:rsidP="007633C4">
      <w:pPr>
        <w:spacing w:line="240" w:lineRule="auto"/>
        <w:rPr>
          <w:noProof/>
          <w:szCs w:val="22"/>
        </w:rPr>
      </w:pPr>
      <w:r>
        <w:t>A gyógyszer gyermekektől elzárva tartandó!</w:t>
      </w:r>
    </w:p>
    <w:p w14:paraId="00A8183D" w14:textId="77777777" w:rsidR="00387381" w:rsidRPr="006E0250" w:rsidRDefault="00387381" w:rsidP="007633C4">
      <w:pPr>
        <w:spacing w:line="240" w:lineRule="auto"/>
        <w:rPr>
          <w:noProof/>
          <w:szCs w:val="22"/>
        </w:rPr>
      </w:pPr>
    </w:p>
    <w:p w14:paraId="00A8183E" w14:textId="77777777" w:rsidR="00387381" w:rsidRPr="006E0250" w:rsidRDefault="00387381" w:rsidP="007633C4">
      <w:pPr>
        <w:spacing w:line="240" w:lineRule="auto"/>
        <w:rPr>
          <w:noProof/>
          <w:szCs w:val="22"/>
        </w:rPr>
      </w:pPr>
    </w:p>
    <w:p w14:paraId="00A8183F"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7.</w:t>
      </w:r>
      <w:r>
        <w:tab/>
      </w:r>
      <w:r>
        <w:rPr>
          <w:b/>
          <w:noProof/>
        </w:rPr>
        <w:t>TOVÁBBI FIGYELMEZTETÉS(EK), AMENNYIBEN SZÜKSÉGES</w:t>
      </w:r>
    </w:p>
    <w:p w14:paraId="00A81840" w14:textId="77777777" w:rsidR="00387381" w:rsidRPr="006E0250" w:rsidRDefault="00387381" w:rsidP="007633C4">
      <w:pPr>
        <w:tabs>
          <w:tab w:val="left" w:pos="749"/>
        </w:tabs>
        <w:spacing w:line="240" w:lineRule="auto"/>
      </w:pPr>
    </w:p>
    <w:p w14:paraId="00A81841" w14:textId="77777777" w:rsidR="00387381" w:rsidRPr="006E0250" w:rsidRDefault="00387381" w:rsidP="007633C4">
      <w:pPr>
        <w:tabs>
          <w:tab w:val="left" w:pos="749"/>
        </w:tabs>
        <w:spacing w:line="240" w:lineRule="auto"/>
      </w:pPr>
    </w:p>
    <w:p w14:paraId="00A81842"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pPr>
      <w:r>
        <w:rPr>
          <w:b/>
        </w:rPr>
        <w:t>8.</w:t>
      </w:r>
      <w:r>
        <w:tab/>
      </w:r>
      <w:r>
        <w:rPr>
          <w:b/>
        </w:rPr>
        <w:t>LEJÁRATI IDŐ</w:t>
      </w:r>
    </w:p>
    <w:p w14:paraId="00A81843" w14:textId="77777777" w:rsidR="00387381" w:rsidRPr="006E0250" w:rsidRDefault="00387381" w:rsidP="007633C4">
      <w:pPr>
        <w:keepNext/>
        <w:spacing w:line="240" w:lineRule="auto"/>
      </w:pPr>
    </w:p>
    <w:p w14:paraId="00A81844" w14:textId="77777777" w:rsidR="00387381" w:rsidRPr="006E0250" w:rsidRDefault="00387381" w:rsidP="007633C4">
      <w:pPr>
        <w:spacing w:line="240" w:lineRule="auto"/>
        <w:rPr>
          <w:noProof/>
          <w:szCs w:val="22"/>
        </w:rPr>
      </w:pPr>
      <w:r>
        <w:t>EXP</w:t>
      </w:r>
    </w:p>
    <w:p w14:paraId="00A81845" w14:textId="77777777" w:rsidR="00387381" w:rsidRPr="006E0250" w:rsidRDefault="00387381" w:rsidP="007633C4">
      <w:pPr>
        <w:spacing w:line="240" w:lineRule="auto"/>
        <w:rPr>
          <w:noProof/>
          <w:szCs w:val="22"/>
        </w:rPr>
      </w:pPr>
    </w:p>
    <w:p w14:paraId="00A81846" w14:textId="77777777" w:rsidR="00387381" w:rsidRPr="006E0250" w:rsidRDefault="00387381" w:rsidP="007633C4">
      <w:pPr>
        <w:spacing w:line="240" w:lineRule="auto"/>
        <w:rPr>
          <w:noProof/>
          <w:szCs w:val="22"/>
        </w:rPr>
      </w:pPr>
    </w:p>
    <w:p w14:paraId="00A81847"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9.</w:t>
      </w:r>
      <w:r>
        <w:tab/>
      </w:r>
      <w:r>
        <w:rPr>
          <w:b/>
          <w:noProof/>
        </w:rPr>
        <w:t>KÜLÖNLEGES TÁROLÁSI ELŐÍRÁSOK</w:t>
      </w:r>
    </w:p>
    <w:p w14:paraId="00A81848" w14:textId="77777777" w:rsidR="00387381" w:rsidRPr="006E0250" w:rsidRDefault="00387381" w:rsidP="007633C4">
      <w:pPr>
        <w:keepNext/>
        <w:spacing w:line="240" w:lineRule="auto"/>
        <w:rPr>
          <w:noProof/>
          <w:szCs w:val="22"/>
        </w:rPr>
      </w:pPr>
    </w:p>
    <w:p w14:paraId="00A81849" w14:textId="77777777" w:rsidR="00387381" w:rsidRPr="006E0250" w:rsidRDefault="00387381" w:rsidP="007633C4">
      <w:pPr>
        <w:keepNext/>
        <w:spacing w:line="240" w:lineRule="auto"/>
      </w:pPr>
      <w:r>
        <w:t>A nedvességtől való védelem érdekében az eredeti csomagolásban tárolandó.</w:t>
      </w:r>
    </w:p>
    <w:p w14:paraId="00A8184A" w14:textId="77777777" w:rsidR="00387381" w:rsidRPr="006E0250" w:rsidRDefault="00387381" w:rsidP="007633C4">
      <w:pPr>
        <w:spacing w:line="240" w:lineRule="auto"/>
      </w:pPr>
    </w:p>
    <w:p w14:paraId="00A8184B" w14:textId="77777777" w:rsidR="00387381" w:rsidRPr="006E0250" w:rsidRDefault="00387381" w:rsidP="007633C4">
      <w:pPr>
        <w:spacing w:line="240" w:lineRule="auto"/>
        <w:ind w:left="567" w:hanging="567"/>
        <w:rPr>
          <w:noProof/>
          <w:szCs w:val="22"/>
        </w:rPr>
      </w:pPr>
    </w:p>
    <w:p w14:paraId="00A8184C" w14:textId="77777777" w:rsidR="00387381" w:rsidRPr="006E0250" w:rsidRDefault="00387381" w:rsidP="007633C4">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10.</w:t>
      </w:r>
      <w:r>
        <w:tab/>
      </w:r>
      <w:r>
        <w:rPr>
          <w:b/>
          <w:noProof/>
        </w:rPr>
        <w:t>KÜLÖNLEGES ÓVINTÉZKEDÉSEK A FEL NEM HASZNÁLT GYÓGYSZEREK VAGY AZ ILYEN TERMÉKEKBŐL KELETKEZETT HULLADÉKANYAGOK ÁRTALMATLANNÁ TÉTELÉRE, HA ILYENEKRE SZÜKSÉG VAN</w:t>
      </w:r>
    </w:p>
    <w:p w14:paraId="00A8184D" w14:textId="77777777" w:rsidR="00387381" w:rsidRPr="006E0250" w:rsidRDefault="00387381" w:rsidP="007633C4">
      <w:pPr>
        <w:keepNext/>
        <w:keepLines/>
        <w:spacing w:line="240" w:lineRule="auto"/>
        <w:rPr>
          <w:noProof/>
          <w:szCs w:val="22"/>
        </w:rPr>
      </w:pPr>
    </w:p>
    <w:p w14:paraId="00A8184E" w14:textId="77777777" w:rsidR="00387381" w:rsidRPr="006E0250" w:rsidRDefault="00387381" w:rsidP="007633C4">
      <w:pPr>
        <w:spacing w:line="240" w:lineRule="auto"/>
        <w:rPr>
          <w:noProof/>
          <w:szCs w:val="22"/>
        </w:rPr>
      </w:pPr>
    </w:p>
    <w:p w14:paraId="00A8184F"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b/>
          <w:noProof/>
          <w:szCs w:val="22"/>
        </w:rPr>
      </w:pPr>
      <w:r>
        <w:rPr>
          <w:b/>
          <w:noProof/>
        </w:rPr>
        <w:t>11.</w:t>
      </w:r>
      <w:r>
        <w:tab/>
      </w:r>
      <w:r>
        <w:rPr>
          <w:b/>
          <w:noProof/>
        </w:rPr>
        <w:t>A FORGALOMBA HOZATALI ENGEDÉLY JOGOSULTJÁNAK NEVE ÉS CÍME</w:t>
      </w:r>
    </w:p>
    <w:p w14:paraId="00A81850" w14:textId="77777777" w:rsidR="00387381" w:rsidRPr="006E0250" w:rsidRDefault="00387381" w:rsidP="007633C4">
      <w:pPr>
        <w:keepNext/>
        <w:spacing w:line="240" w:lineRule="auto"/>
        <w:rPr>
          <w:noProof/>
          <w:szCs w:val="22"/>
        </w:rPr>
      </w:pPr>
    </w:p>
    <w:p w14:paraId="00A81851" w14:textId="77777777" w:rsidR="00387381" w:rsidRPr="006E0250" w:rsidRDefault="00387381" w:rsidP="007633C4">
      <w:pPr>
        <w:keepNext/>
        <w:spacing w:line="240" w:lineRule="auto"/>
        <w:rPr>
          <w:szCs w:val="22"/>
        </w:rPr>
      </w:pPr>
      <w:r>
        <w:t>Novartis Europharm Limited</w:t>
      </w:r>
    </w:p>
    <w:p w14:paraId="00A81852" w14:textId="77777777" w:rsidR="00D31505" w:rsidRPr="00EB33FE" w:rsidRDefault="00D31505" w:rsidP="007633C4">
      <w:pPr>
        <w:keepNext/>
        <w:spacing w:line="240" w:lineRule="auto"/>
        <w:rPr>
          <w:color w:val="000000"/>
        </w:rPr>
      </w:pPr>
      <w:r w:rsidRPr="00EB33FE">
        <w:rPr>
          <w:color w:val="000000"/>
        </w:rPr>
        <w:t>Vista Building</w:t>
      </w:r>
    </w:p>
    <w:p w14:paraId="00A81853" w14:textId="77777777" w:rsidR="00D31505" w:rsidRPr="00EB33FE" w:rsidRDefault="00D31505" w:rsidP="007633C4">
      <w:pPr>
        <w:keepNext/>
        <w:spacing w:line="240" w:lineRule="auto"/>
        <w:rPr>
          <w:color w:val="000000"/>
        </w:rPr>
      </w:pPr>
      <w:r w:rsidRPr="00EB33FE">
        <w:rPr>
          <w:color w:val="000000"/>
        </w:rPr>
        <w:t>Elm Park, Merrion Road</w:t>
      </w:r>
    </w:p>
    <w:p w14:paraId="00A81854" w14:textId="77777777" w:rsidR="00D31505" w:rsidRPr="00EB33FE" w:rsidRDefault="00D31505" w:rsidP="007633C4">
      <w:pPr>
        <w:keepNext/>
        <w:spacing w:line="240" w:lineRule="auto"/>
        <w:rPr>
          <w:color w:val="000000"/>
        </w:rPr>
      </w:pPr>
      <w:r w:rsidRPr="00EB33FE">
        <w:rPr>
          <w:color w:val="000000"/>
        </w:rPr>
        <w:t>Dublin 4</w:t>
      </w:r>
    </w:p>
    <w:p w14:paraId="00A81855" w14:textId="77777777" w:rsidR="00D31505" w:rsidRDefault="00D31505" w:rsidP="007633C4">
      <w:pPr>
        <w:spacing w:line="240" w:lineRule="auto"/>
        <w:rPr>
          <w:color w:val="000000"/>
        </w:rPr>
      </w:pPr>
      <w:r w:rsidRPr="00EB33FE">
        <w:rPr>
          <w:color w:val="000000"/>
        </w:rPr>
        <w:t>Írország</w:t>
      </w:r>
    </w:p>
    <w:p w14:paraId="00A81856" w14:textId="77777777" w:rsidR="00387381" w:rsidRPr="006E0250" w:rsidRDefault="00387381" w:rsidP="007633C4">
      <w:pPr>
        <w:spacing w:line="240" w:lineRule="auto"/>
        <w:rPr>
          <w:noProof/>
          <w:szCs w:val="22"/>
        </w:rPr>
      </w:pPr>
    </w:p>
    <w:p w14:paraId="00A81857" w14:textId="77777777" w:rsidR="00387381" w:rsidRPr="006E0250" w:rsidRDefault="00387381" w:rsidP="007633C4">
      <w:pPr>
        <w:spacing w:line="240" w:lineRule="auto"/>
        <w:rPr>
          <w:noProof/>
          <w:szCs w:val="22"/>
        </w:rPr>
      </w:pPr>
    </w:p>
    <w:p w14:paraId="00A81858"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12.</w:t>
      </w:r>
      <w:r>
        <w:tab/>
      </w:r>
      <w:r>
        <w:rPr>
          <w:b/>
          <w:noProof/>
        </w:rPr>
        <w:t>A FORGALOMBA HOZATALI ENGEDÉLY SZÁMA(I)</w:t>
      </w:r>
    </w:p>
    <w:p w14:paraId="00A81859" w14:textId="77777777" w:rsidR="00387381" w:rsidRPr="006E0250" w:rsidRDefault="00387381" w:rsidP="007633C4">
      <w:pPr>
        <w:keepNext/>
        <w:spacing w:line="240" w:lineRule="auto"/>
        <w:rPr>
          <w:noProof/>
          <w:szCs w:val="22"/>
        </w:rPr>
      </w:pPr>
    </w:p>
    <w:tbl>
      <w:tblPr>
        <w:tblW w:w="9322" w:type="dxa"/>
        <w:tblLook w:val="04A0" w:firstRow="1" w:lastRow="0" w:firstColumn="1" w:lastColumn="0" w:noHBand="0" w:noVBand="1"/>
      </w:tblPr>
      <w:tblGrid>
        <w:gridCol w:w="2518"/>
        <w:gridCol w:w="6804"/>
      </w:tblGrid>
      <w:tr w:rsidR="00387381" w:rsidRPr="007D48C3" w14:paraId="00A8185C" w14:textId="77777777" w:rsidTr="00E55A61">
        <w:tc>
          <w:tcPr>
            <w:tcW w:w="2518" w:type="dxa"/>
            <w:shd w:val="clear" w:color="auto" w:fill="auto"/>
          </w:tcPr>
          <w:p w14:paraId="00A8185A" w14:textId="77777777" w:rsidR="00387381" w:rsidRPr="007D48C3" w:rsidRDefault="00387381" w:rsidP="007633C4">
            <w:pPr>
              <w:spacing w:line="240" w:lineRule="auto"/>
              <w:rPr>
                <w:noProof/>
                <w:szCs w:val="22"/>
                <w:shd w:val="pct15" w:color="auto" w:fill="auto"/>
              </w:rPr>
            </w:pPr>
            <w:r w:rsidRPr="00C85733">
              <w:rPr>
                <w:color w:val="000000"/>
                <w:szCs w:val="22"/>
                <w:lang w:val="de-DE"/>
              </w:rPr>
              <w:t>EU/</w:t>
            </w:r>
            <w:r>
              <w:rPr>
                <w:color w:val="000000"/>
                <w:szCs w:val="22"/>
                <w:lang w:val="de-DE"/>
              </w:rPr>
              <w:t>1/15/1058/007</w:t>
            </w:r>
          </w:p>
        </w:tc>
        <w:tc>
          <w:tcPr>
            <w:tcW w:w="6804" w:type="dxa"/>
            <w:shd w:val="clear" w:color="auto" w:fill="auto"/>
          </w:tcPr>
          <w:p w14:paraId="00A8185B" w14:textId="2A17D4B8" w:rsidR="00387381" w:rsidRPr="007D48C3" w:rsidRDefault="00387381" w:rsidP="007633C4">
            <w:pPr>
              <w:spacing w:line="240" w:lineRule="auto"/>
              <w:rPr>
                <w:noProof/>
                <w:szCs w:val="22"/>
                <w:shd w:val="pct15" w:color="auto" w:fill="auto"/>
              </w:rPr>
            </w:pPr>
            <w:r w:rsidRPr="007D48C3">
              <w:rPr>
                <w:shd w:val="pct15" w:color="auto" w:fill="auto"/>
              </w:rPr>
              <w:t>168 filmtabletta</w:t>
            </w:r>
            <w:r w:rsidR="005B1247">
              <w:rPr>
                <w:shd w:val="pct15" w:color="auto" w:fill="auto"/>
              </w:rPr>
              <w:t xml:space="preserve"> (3</w:t>
            </w:r>
            <w:r w:rsidR="005B1247">
              <w:rPr>
                <w:shd w:val="pct15" w:color="auto" w:fill="auto"/>
              </w:rPr>
              <w:noBreakHyphen/>
              <w:t>szor 56)</w:t>
            </w:r>
          </w:p>
        </w:tc>
      </w:tr>
      <w:tr w:rsidR="0039729E" w:rsidRPr="007D48C3" w14:paraId="00A8185F" w14:textId="77777777" w:rsidTr="00E55A61">
        <w:tc>
          <w:tcPr>
            <w:tcW w:w="2518" w:type="dxa"/>
            <w:shd w:val="clear" w:color="auto" w:fill="auto"/>
          </w:tcPr>
          <w:p w14:paraId="00A8185D" w14:textId="77777777" w:rsidR="0039729E" w:rsidRPr="00C85733" w:rsidRDefault="0039729E" w:rsidP="007633C4">
            <w:pPr>
              <w:spacing w:line="240" w:lineRule="auto"/>
              <w:rPr>
                <w:color w:val="000000"/>
                <w:szCs w:val="22"/>
                <w:lang w:val="de-DE"/>
              </w:rPr>
            </w:pPr>
            <w:r w:rsidRPr="00B9481E">
              <w:rPr>
                <w:color w:val="000000"/>
                <w:szCs w:val="22"/>
                <w:shd w:val="pct15" w:color="auto" w:fill="auto"/>
                <w:lang w:val="de-DE"/>
              </w:rPr>
              <w:t>EU/1/15/1058/</w:t>
            </w:r>
            <w:r>
              <w:rPr>
                <w:color w:val="000000"/>
                <w:szCs w:val="22"/>
                <w:shd w:val="pct15" w:color="auto" w:fill="auto"/>
                <w:lang w:val="de-DE"/>
              </w:rPr>
              <w:t>016</w:t>
            </w:r>
          </w:p>
        </w:tc>
        <w:tc>
          <w:tcPr>
            <w:tcW w:w="6804" w:type="dxa"/>
            <w:shd w:val="clear" w:color="auto" w:fill="auto"/>
          </w:tcPr>
          <w:p w14:paraId="00A8185E" w14:textId="18E493B8" w:rsidR="0039729E" w:rsidRPr="007D48C3" w:rsidRDefault="0039729E" w:rsidP="007633C4">
            <w:pPr>
              <w:spacing w:line="240" w:lineRule="auto"/>
              <w:rPr>
                <w:shd w:val="pct15" w:color="auto" w:fill="auto"/>
              </w:rPr>
            </w:pPr>
            <w:r>
              <w:rPr>
                <w:shd w:val="pct15" w:color="auto" w:fill="auto"/>
              </w:rPr>
              <w:t>196</w:t>
            </w:r>
            <w:r w:rsidRPr="007D48C3">
              <w:rPr>
                <w:shd w:val="pct15" w:color="auto" w:fill="auto"/>
              </w:rPr>
              <w:t> filmtabletta</w:t>
            </w:r>
            <w:r w:rsidR="005B1247">
              <w:rPr>
                <w:shd w:val="pct15" w:color="auto" w:fill="auto"/>
              </w:rPr>
              <w:t xml:space="preserve"> (7</w:t>
            </w:r>
            <w:r w:rsidR="005B1247">
              <w:rPr>
                <w:shd w:val="pct15" w:color="auto" w:fill="auto"/>
              </w:rPr>
              <w:noBreakHyphen/>
              <w:t>szer 28)</w:t>
            </w:r>
          </w:p>
        </w:tc>
      </w:tr>
    </w:tbl>
    <w:p w14:paraId="00A81860" w14:textId="77777777" w:rsidR="00387381" w:rsidRPr="006E0250" w:rsidRDefault="00387381" w:rsidP="007633C4">
      <w:pPr>
        <w:spacing w:line="240" w:lineRule="auto"/>
        <w:rPr>
          <w:noProof/>
          <w:szCs w:val="22"/>
        </w:rPr>
      </w:pPr>
    </w:p>
    <w:p w14:paraId="00A81861" w14:textId="77777777" w:rsidR="00387381" w:rsidRPr="006E0250" w:rsidRDefault="00387381" w:rsidP="007633C4">
      <w:pPr>
        <w:spacing w:line="240" w:lineRule="auto"/>
        <w:rPr>
          <w:noProof/>
          <w:szCs w:val="22"/>
        </w:rPr>
      </w:pPr>
    </w:p>
    <w:p w14:paraId="00A81862"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13.</w:t>
      </w:r>
      <w:r>
        <w:tab/>
      </w:r>
      <w:r>
        <w:rPr>
          <w:b/>
          <w:noProof/>
        </w:rPr>
        <w:t>A GYÁRTÁSI TÉTEL SZÁMA</w:t>
      </w:r>
    </w:p>
    <w:p w14:paraId="00A81863" w14:textId="77777777" w:rsidR="00387381" w:rsidRPr="007D48C3" w:rsidRDefault="00387381" w:rsidP="007633C4">
      <w:pPr>
        <w:keepNext/>
        <w:spacing w:line="240" w:lineRule="auto"/>
        <w:rPr>
          <w:noProof/>
          <w:szCs w:val="22"/>
        </w:rPr>
      </w:pPr>
    </w:p>
    <w:p w14:paraId="00A81864" w14:textId="77777777" w:rsidR="00387381" w:rsidRPr="006E0250" w:rsidRDefault="00387381" w:rsidP="007633C4">
      <w:pPr>
        <w:spacing w:line="240" w:lineRule="auto"/>
        <w:rPr>
          <w:noProof/>
          <w:szCs w:val="22"/>
        </w:rPr>
      </w:pPr>
      <w:r>
        <w:t>Lot</w:t>
      </w:r>
    </w:p>
    <w:p w14:paraId="00A81865" w14:textId="77777777" w:rsidR="00387381" w:rsidRPr="006E0250" w:rsidRDefault="00387381" w:rsidP="007633C4">
      <w:pPr>
        <w:spacing w:line="240" w:lineRule="auto"/>
        <w:rPr>
          <w:noProof/>
          <w:szCs w:val="22"/>
        </w:rPr>
      </w:pPr>
    </w:p>
    <w:p w14:paraId="00A81866" w14:textId="77777777" w:rsidR="00387381" w:rsidRPr="006E0250" w:rsidRDefault="00387381" w:rsidP="007633C4">
      <w:pPr>
        <w:spacing w:line="240" w:lineRule="auto"/>
        <w:rPr>
          <w:noProof/>
          <w:szCs w:val="22"/>
        </w:rPr>
      </w:pPr>
    </w:p>
    <w:p w14:paraId="00A81867" w14:textId="20EBA7AB"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14.</w:t>
      </w:r>
      <w:r>
        <w:tab/>
      </w:r>
      <w:r>
        <w:rPr>
          <w:b/>
          <w:noProof/>
        </w:rPr>
        <w:t xml:space="preserve">A GYÓGYSZER </w:t>
      </w:r>
      <w:r w:rsidR="00ED3F59">
        <w:rPr>
          <w:b/>
          <w:noProof/>
        </w:rPr>
        <w:t>ÁLTALÁNOS BESOROLÁSA RENDELHETŐSÉG SZEMPONTJÁBÓL</w:t>
      </w:r>
    </w:p>
    <w:p w14:paraId="00A81868" w14:textId="77777777" w:rsidR="00387381" w:rsidRPr="007D48C3" w:rsidRDefault="00387381" w:rsidP="007633C4">
      <w:pPr>
        <w:keepNext/>
        <w:spacing w:line="240" w:lineRule="auto"/>
        <w:rPr>
          <w:noProof/>
          <w:szCs w:val="22"/>
        </w:rPr>
      </w:pPr>
    </w:p>
    <w:p w14:paraId="00A81869" w14:textId="77777777" w:rsidR="00387381" w:rsidRPr="006E0250" w:rsidRDefault="00387381" w:rsidP="007633C4">
      <w:pPr>
        <w:spacing w:line="240" w:lineRule="auto"/>
        <w:rPr>
          <w:noProof/>
          <w:szCs w:val="22"/>
        </w:rPr>
      </w:pPr>
    </w:p>
    <w:p w14:paraId="00A8186A" w14:textId="77777777" w:rsidR="00387381" w:rsidRPr="006E0250" w:rsidRDefault="00387381" w:rsidP="007633C4">
      <w:pPr>
        <w:pBdr>
          <w:top w:val="single" w:sz="4" w:space="2" w:color="auto"/>
          <w:left w:val="single" w:sz="4" w:space="4" w:color="auto"/>
          <w:bottom w:val="single" w:sz="4" w:space="1" w:color="auto"/>
          <w:right w:val="single" w:sz="4" w:space="4" w:color="auto"/>
        </w:pBdr>
        <w:spacing w:line="240" w:lineRule="auto"/>
        <w:rPr>
          <w:noProof/>
          <w:szCs w:val="22"/>
        </w:rPr>
      </w:pPr>
      <w:r>
        <w:rPr>
          <w:b/>
          <w:noProof/>
        </w:rPr>
        <w:t>15.</w:t>
      </w:r>
      <w:r>
        <w:tab/>
      </w:r>
      <w:r>
        <w:rPr>
          <w:b/>
          <w:noProof/>
        </w:rPr>
        <w:t>AZ ALKALMAZÁSRA VONATKOZÓ UTASÍTÁSOK</w:t>
      </w:r>
    </w:p>
    <w:p w14:paraId="00A8186B" w14:textId="77777777" w:rsidR="00387381" w:rsidRPr="006E0250" w:rsidRDefault="00387381" w:rsidP="007633C4">
      <w:pPr>
        <w:spacing w:line="240" w:lineRule="auto"/>
        <w:rPr>
          <w:noProof/>
          <w:szCs w:val="22"/>
        </w:rPr>
      </w:pPr>
    </w:p>
    <w:p w14:paraId="00A8186C" w14:textId="77777777" w:rsidR="00387381" w:rsidRPr="006E0250" w:rsidRDefault="00387381" w:rsidP="007633C4">
      <w:pPr>
        <w:spacing w:line="240" w:lineRule="auto"/>
        <w:rPr>
          <w:noProof/>
          <w:szCs w:val="22"/>
        </w:rPr>
      </w:pPr>
    </w:p>
    <w:p w14:paraId="00A8186D" w14:textId="77777777" w:rsidR="00387381" w:rsidRPr="006E0250" w:rsidRDefault="00387381" w:rsidP="007633C4">
      <w:pPr>
        <w:keepNext/>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BRAILLE ÍRÁSSAL FELTÜNTETETT INFORMÁCIÓK</w:t>
      </w:r>
    </w:p>
    <w:p w14:paraId="00A8186E" w14:textId="77777777" w:rsidR="00387381" w:rsidRPr="006E0250" w:rsidRDefault="00387381" w:rsidP="007633C4">
      <w:pPr>
        <w:keepNext/>
        <w:spacing w:line="240" w:lineRule="auto"/>
        <w:rPr>
          <w:noProof/>
          <w:szCs w:val="22"/>
        </w:rPr>
      </w:pPr>
    </w:p>
    <w:p w14:paraId="00A8186F" w14:textId="50550A97" w:rsidR="00387381" w:rsidRPr="00387381" w:rsidRDefault="00387381" w:rsidP="007633C4">
      <w:pPr>
        <w:spacing w:line="240" w:lineRule="auto"/>
        <w:rPr>
          <w:noProof/>
          <w:szCs w:val="22"/>
        </w:rPr>
      </w:pPr>
      <w:r w:rsidRPr="00387381">
        <w:t>Entresto 97 mg/103 mg</w:t>
      </w:r>
      <w:r w:rsidR="003C7346">
        <w:t xml:space="preserve"> filmtabletta</w:t>
      </w:r>
      <w:r w:rsidR="00A6325F" w:rsidRPr="009C6BDB">
        <w:rPr>
          <w:shd w:val="pct15" w:color="auto" w:fill="auto"/>
        </w:rPr>
        <w:t>, rövidített formátum elfogadott, ha technikai okokból szükséges</w:t>
      </w:r>
    </w:p>
    <w:p w14:paraId="00A81870" w14:textId="77777777" w:rsidR="00187F06" w:rsidRDefault="00187F06" w:rsidP="007633C4">
      <w:pPr>
        <w:tabs>
          <w:tab w:val="clear" w:pos="567"/>
        </w:tabs>
        <w:spacing w:line="240" w:lineRule="auto"/>
        <w:rPr>
          <w:noProof/>
          <w:szCs w:val="22"/>
          <w:shd w:val="clear" w:color="auto" w:fill="CCCCCC"/>
        </w:rPr>
      </w:pPr>
    </w:p>
    <w:p w14:paraId="00A81871" w14:textId="77777777" w:rsidR="00187F06" w:rsidRPr="00067B16" w:rsidRDefault="00187F06" w:rsidP="007633C4">
      <w:pPr>
        <w:tabs>
          <w:tab w:val="clear" w:pos="567"/>
        </w:tabs>
        <w:spacing w:line="240" w:lineRule="auto"/>
        <w:rPr>
          <w:noProof/>
          <w:szCs w:val="22"/>
          <w:shd w:val="clear" w:color="auto" w:fill="CCCCCC"/>
        </w:rPr>
      </w:pPr>
    </w:p>
    <w:p w14:paraId="00A81872" w14:textId="77777777" w:rsidR="00187F06" w:rsidRPr="00187F06" w:rsidRDefault="00187F06"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sidRPr="00187F06">
        <w:rPr>
          <w:b/>
          <w:noProof/>
        </w:rPr>
        <w:t>17.</w:t>
      </w:r>
      <w:r w:rsidRPr="00187F06">
        <w:rPr>
          <w:b/>
          <w:noProof/>
        </w:rPr>
        <w:tab/>
        <w:t>EGYEDI AZONOSÍTÓ – 2D VONALKÓD</w:t>
      </w:r>
    </w:p>
    <w:p w14:paraId="00A81873" w14:textId="77777777" w:rsidR="00187F06" w:rsidRPr="00187F06" w:rsidRDefault="00187F06" w:rsidP="007633C4">
      <w:pPr>
        <w:tabs>
          <w:tab w:val="clear" w:pos="567"/>
        </w:tabs>
        <w:spacing w:line="240" w:lineRule="auto"/>
        <w:rPr>
          <w:noProof/>
        </w:rPr>
      </w:pPr>
    </w:p>
    <w:p w14:paraId="00A81874" w14:textId="77777777" w:rsidR="00187F06" w:rsidRPr="00187F06" w:rsidRDefault="00187F06" w:rsidP="007633C4">
      <w:pPr>
        <w:tabs>
          <w:tab w:val="clear" w:pos="567"/>
        </w:tabs>
        <w:spacing w:line="240" w:lineRule="auto"/>
        <w:rPr>
          <w:noProof/>
          <w:szCs w:val="22"/>
          <w:shd w:val="pct15" w:color="auto" w:fill="auto"/>
        </w:rPr>
      </w:pPr>
      <w:r w:rsidRPr="00187F06">
        <w:rPr>
          <w:noProof/>
          <w:szCs w:val="22"/>
          <w:shd w:val="pct15" w:color="auto" w:fill="auto"/>
        </w:rPr>
        <w:t>Egyedi azonosítójú 2D vonalkóddal ellátva.</w:t>
      </w:r>
    </w:p>
    <w:p w14:paraId="00A81875" w14:textId="77777777" w:rsidR="00187F06" w:rsidRPr="00187F06" w:rsidRDefault="00187F06" w:rsidP="007633C4">
      <w:pPr>
        <w:tabs>
          <w:tab w:val="clear" w:pos="567"/>
        </w:tabs>
        <w:spacing w:line="240" w:lineRule="auto"/>
        <w:rPr>
          <w:noProof/>
        </w:rPr>
      </w:pPr>
    </w:p>
    <w:p w14:paraId="00A81876" w14:textId="77777777" w:rsidR="00187F06" w:rsidRPr="00187F06" w:rsidRDefault="00187F06" w:rsidP="007633C4">
      <w:pPr>
        <w:tabs>
          <w:tab w:val="clear" w:pos="567"/>
        </w:tabs>
        <w:spacing w:line="240" w:lineRule="auto"/>
        <w:rPr>
          <w:noProof/>
        </w:rPr>
      </w:pPr>
    </w:p>
    <w:p w14:paraId="00A81877" w14:textId="77777777" w:rsidR="00187F06" w:rsidRPr="00187F06" w:rsidRDefault="006322C7"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Pr>
          <w:b/>
          <w:noProof/>
        </w:rPr>
        <w:t>18.</w:t>
      </w:r>
      <w:r>
        <w:rPr>
          <w:b/>
          <w:noProof/>
        </w:rPr>
        <w:tab/>
        <w:t>EGYEDI AZONOSÍTÓ</w:t>
      </w:r>
      <w:r w:rsidR="00187F06" w:rsidRPr="00187F06">
        <w:rPr>
          <w:b/>
          <w:noProof/>
        </w:rPr>
        <w:t xml:space="preserve"> OLVASHATÓ FORMÁTUMA</w:t>
      </w:r>
    </w:p>
    <w:p w14:paraId="00A81878" w14:textId="77777777" w:rsidR="00187F06" w:rsidRPr="00187F06" w:rsidRDefault="00187F06" w:rsidP="007633C4">
      <w:pPr>
        <w:tabs>
          <w:tab w:val="clear" w:pos="567"/>
        </w:tabs>
        <w:spacing w:line="240" w:lineRule="auto"/>
        <w:rPr>
          <w:noProof/>
        </w:rPr>
      </w:pPr>
    </w:p>
    <w:p w14:paraId="00A81879" w14:textId="3690F332" w:rsidR="00187F06" w:rsidRPr="00187F06" w:rsidRDefault="00187F06" w:rsidP="007633C4">
      <w:pPr>
        <w:tabs>
          <w:tab w:val="clear" w:pos="567"/>
        </w:tabs>
        <w:rPr>
          <w:szCs w:val="22"/>
        </w:rPr>
      </w:pPr>
      <w:r w:rsidRPr="00187F06">
        <w:rPr>
          <w:szCs w:val="22"/>
        </w:rPr>
        <w:t>PC</w:t>
      </w:r>
    </w:p>
    <w:p w14:paraId="00A8187A" w14:textId="71CE9C14" w:rsidR="00187F06" w:rsidRPr="00187F06" w:rsidRDefault="00187F06" w:rsidP="007633C4">
      <w:pPr>
        <w:tabs>
          <w:tab w:val="clear" w:pos="567"/>
        </w:tabs>
        <w:rPr>
          <w:szCs w:val="22"/>
        </w:rPr>
      </w:pPr>
      <w:r w:rsidRPr="00187F06">
        <w:rPr>
          <w:szCs w:val="22"/>
        </w:rPr>
        <w:t>SN</w:t>
      </w:r>
    </w:p>
    <w:p w14:paraId="00A8187B" w14:textId="1E46A015" w:rsidR="00387381" w:rsidRPr="006E0250" w:rsidRDefault="00187F06" w:rsidP="007633C4">
      <w:pPr>
        <w:spacing w:line="240" w:lineRule="auto"/>
        <w:rPr>
          <w:noProof/>
          <w:szCs w:val="22"/>
          <w:shd w:val="clear" w:color="auto" w:fill="CCCCCC"/>
        </w:rPr>
      </w:pPr>
      <w:r w:rsidRPr="00187F06">
        <w:rPr>
          <w:szCs w:val="22"/>
        </w:rPr>
        <w:t>NN</w:t>
      </w:r>
    </w:p>
    <w:p w14:paraId="00A8187C" w14:textId="77777777" w:rsidR="00387381" w:rsidRPr="006E0250" w:rsidRDefault="00387381" w:rsidP="007633C4">
      <w:pPr>
        <w:spacing w:line="240" w:lineRule="auto"/>
        <w:rPr>
          <w:noProof/>
          <w:szCs w:val="22"/>
        </w:rPr>
      </w:pPr>
      <w:r>
        <w:br w:type="page"/>
      </w:r>
    </w:p>
    <w:p w14:paraId="00A8187D" w14:textId="77777777" w:rsidR="00AA0BA0" w:rsidRPr="00AA0BA0" w:rsidRDefault="00AA0BA0" w:rsidP="007633C4">
      <w:pPr>
        <w:spacing w:line="240" w:lineRule="auto"/>
        <w:rPr>
          <w:noProof/>
        </w:rPr>
      </w:pPr>
    </w:p>
    <w:p w14:paraId="00A8187E"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A KÜLSŐ CSOMAGOLÁSON FELTÜNTETENDŐ ADATOK</w:t>
      </w:r>
    </w:p>
    <w:p w14:paraId="00A8187F"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0A81880" w14:textId="16780000" w:rsidR="00387381" w:rsidRPr="00AE6B10" w:rsidRDefault="00387381" w:rsidP="007633C4">
      <w:pPr>
        <w:pBdr>
          <w:top w:val="single" w:sz="4" w:space="1" w:color="auto"/>
          <w:left w:val="single" w:sz="4" w:space="4" w:color="auto"/>
          <w:bottom w:val="single" w:sz="4" w:space="1" w:color="auto"/>
          <w:right w:val="single" w:sz="4" w:space="4" w:color="auto"/>
        </w:pBdr>
        <w:spacing w:line="240" w:lineRule="auto"/>
        <w:rPr>
          <w:bCs/>
          <w:noProof/>
          <w:szCs w:val="22"/>
        </w:rPr>
      </w:pPr>
      <w:r>
        <w:rPr>
          <w:b/>
        </w:rPr>
        <w:t xml:space="preserve">A GYŰJTŐCSOMAGOLÁS </w:t>
      </w:r>
      <w:r w:rsidRPr="00AE6B10">
        <w:rPr>
          <w:b/>
        </w:rPr>
        <w:t>KÖZTES DOBOZA (BLUEBOX NÉLKÜL)</w:t>
      </w:r>
    </w:p>
    <w:p w14:paraId="00A81881" w14:textId="77777777" w:rsidR="00387381" w:rsidRPr="00AE6B10" w:rsidRDefault="00387381" w:rsidP="007633C4">
      <w:pPr>
        <w:spacing w:line="240" w:lineRule="auto"/>
      </w:pPr>
    </w:p>
    <w:p w14:paraId="00A81882" w14:textId="77777777" w:rsidR="00387381" w:rsidRPr="00AE6B10" w:rsidRDefault="00387381" w:rsidP="007633C4">
      <w:pPr>
        <w:spacing w:line="240" w:lineRule="auto"/>
        <w:rPr>
          <w:noProof/>
          <w:szCs w:val="22"/>
        </w:rPr>
      </w:pPr>
    </w:p>
    <w:p w14:paraId="00A81883" w14:textId="77777777" w:rsidR="00387381" w:rsidRPr="00AE6B1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pPr>
      <w:r w:rsidRPr="00AE6B10">
        <w:rPr>
          <w:b/>
        </w:rPr>
        <w:t>1.</w:t>
      </w:r>
      <w:r w:rsidRPr="00AE6B10">
        <w:tab/>
      </w:r>
      <w:r w:rsidRPr="00AE6B10">
        <w:rPr>
          <w:b/>
        </w:rPr>
        <w:t>A GYÓGYSZER NEVE</w:t>
      </w:r>
    </w:p>
    <w:p w14:paraId="00A81884" w14:textId="77777777" w:rsidR="00387381" w:rsidRPr="00AE6B10" w:rsidRDefault="00387381" w:rsidP="007633C4">
      <w:pPr>
        <w:keepNext/>
        <w:spacing w:line="240" w:lineRule="auto"/>
        <w:rPr>
          <w:noProof/>
          <w:szCs w:val="22"/>
        </w:rPr>
      </w:pPr>
    </w:p>
    <w:p w14:paraId="00A81885" w14:textId="77777777" w:rsidR="00387381" w:rsidRPr="00AE6B10" w:rsidRDefault="00387381" w:rsidP="007633C4">
      <w:pPr>
        <w:spacing w:line="240" w:lineRule="auto"/>
        <w:rPr>
          <w:noProof/>
          <w:szCs w:val="22"/>
        </w:rPr>
      </w:pPr>
      <w:r w:rsidRPr="00AE6B10">
        <w:t>Entresto 97 mg/103 mg filmtabletta</w:t>
      </w:r>
    </w:p>
    <w:p w14:paraId="00A81886" w14:textId="77777777" w:rsidR="00387381" w:rsidRPr="00AE6B10" w:rsidRDefault="00387381" w:rsidP="007633C4">
      <w:pPr>
        <w:spacing w:line="240" w:lineRule="auto"/>
        <w:rPr>
          <w:noProof/>
          <w:szCs w:val="22"/>
        </w:rPr>
      </w:pPr>
      <w:r w:rsidRPr="00AE6B10">
        <w:t>szakubitril/valzartán</w:t>
      </w:r>
    </w:p>
    <w:p w14:paraId="00A81887" w14:textId="77777777" w:rsidR="00387381" w:rsidRPr="00AE6B10" w:rsidRDefault="00387381" w:rsidP="007633C4">
      <w:pPr>
        <w:spacing w:line="240" w:lineRule="auto"/>
        <w:rPr>
          <w:noProof/>
          <w:szCs w:val="22"/>
        </w:rPr>
      </w:pPr>
    </w:p>
    <w:p w14:paraId="00A81888" w14:textId="77777777" w:rsidR="00387381" w:rsidRPr="00AE6B10" w:rsidRDefault="00387381" w:rsidP="007633C4">
      <w:pPr>
        <w:spacing w:line="240" w:lineRule="auto"/>
        <w:rPr>
          <w:noProof/>
          <w:szCs w:val="22"/>
        </w:rPr>
      </w:pPr>
    </w:p>
    <w:p w14:paraId="00A81889" w14:textId="77777777" w:rsidR="00387381" w:rsidRPr="00AE6B1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E6B10">
        <w:rPr>
          <w:b/>
          <w:noProof/>
        </w:rPr>
        <w:t>2.</w:t>
      </w:r>
      <w:r w:rsidRPr="00AE6B10">
        <w:tab/>
      </w:r>
      <w:r w:rsidRPr="00AE6B10">
        <w:rPr>
          <w:b/>
          <w:noProof/>
        </w:rPr>
        <w:t>HATÓANYAG(OK) MEGNEVEZÉSE</w:t>
      </w:r>
    </w:p>
    <w:p w14:paraId="00A8188A" w14:textId="77777777" w:rsidR="00387381" w:rsidRPr="00AE6B10" w:rsidRDefault="00387381" w:rsidP="007633C4">
      <w:pPr>
        <w:keepNext/>
        <w:spacing w:line="240" w:lineRule="auto"/>
        <w:rPr>
          <w:noProof/>
          <w:szCs w:val="22"/>
        </w:rPr>
      </w:pPr>
    </w:p>
    <w:p w14:paraId="00A8188B" w14:textId="14A4C696" w:rsidR="00387381" w:rsidRPr="00387381" w:rsidRDefault="00387381" w:rsidP="007633C4">
      <w:pPr>
        <w:spacing w:line="240" w:lineRule="auto"/>
        <w:rPr>
          <w:noProof/>
          <w:szCs w:val="22"/>
        </w:rPr>
      </w:pPr>
      <w:r w:rsidRPr="00AE6B10">
        <w:t>97,2 mg szakubitril</w:t>
      </w:r>
      <w:r w:rsidR="000B3F71" w:rsidRPr="00AE6B10">
        <w:t>t</w:t>
      </w:r>
      <w:r w:rsidRPr="00AE6B10">
        <w:t xml:space="preserve"> és 102,8 mg valzartán</w:t>
      </w:r>
      <w:r w:rsidR="000B3F71" w:rsidRPr="00AE6B10">
        <w:t>t tartalmaz</w:t>
      </w:r>
      <w:r w:rsidRPr="00AE6B10">
        <w:t xml:space="preserve"> (szakubitril</w:t>
      </w:r>
      <w:r w:rsidRPr="00AE6B10">
        <w:noBreakHyphen/>
        <w:t>valzartán</w:t>
      </w:r>
      <w:r w:rsidRPr="00AE6B10">
        <w:noBreakHyphen/>
        <w:t>nátriumsó komplex formájában) tablettánként.</w:t>
      </w:r>
    </w:p>
    <w:p w14:paraId="00A8188C" w14:textId="77777777" w:rsidR="00387381" w:rsidRPr="006E0250" w:rsidRDefault="00387381" w:rsidP="007633C4">
      <w:pPr>
        <w:spacing w:line="240" w:lineRule="auto"/>
        <w:rPr>
          <w:noProof/>
          <w:szCs w:val="22"/>
        </w:rPr>
      </w:pPr>
    </w:p>
    <w:p w14:paraId="00A8188D" w14:textId="77777777" w:rsidR="00387381" w:rsidRPr="006E0250" w:rsidRDefault="00387381" w:rsidP="007633C4">
      <w:pPr>
        <w:spacing w:line="240" w:lineRule="auto"/>
        <w:rPr>
          <w:noProof/>
          <w:szCs w:val="22"/>
        </w:rPr>
      </w:pPr>
    </w:p>
    <w:p w14:paraId="00A8188E"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3.</w:t>
      </w:r>
      <w:r>
        <w:tab/>
      </w:r>
      <w:r>
        <w:rPr>
          <w:b/>
          <w:noProof/>
        </w:rPr>
        <w:t>SEGÉDANYAGOK FELSOROLÁSA</w:t>
      </w:r>
    </w:p>
    <w:p w14:paraId="00A8188F" w14:textId="77777777" w:rsidR="00387381" w:rsidRPr="006E0250" w:rsidRDefault="00387381" w:rsidP="007633C4">
      <w:pPr>
        <w:spacing w:line="240" w:lineRule="auto"/>
        <w:rPr>
          <w:noProof/>
          <w:szCs w:val="22"/>
        </w:rPr>
      </w:pPr>
    </w:p>
    <w:p w14:paraId="00A81890" w14:textId="77777777" w:rsidR="00387381" w:rsidRPr="006E0250" w:rsidRDefault="00387381" w:rsidP="007633C4">
      <w:pPr>
        <w:spacing w:line="240" w:lineRule="auto"/>
      </w:pPr>
    </w:p>
    <w:p w14:paraId="00A81891"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4.</w:t>
      </w:r>
      <w:r>
        <w:tab/>
      </w:r>
      <w:r>
        <w:rPr>
          <w:b/>
          <w:noProof/>
        </w:rPr>
        <w:t>GYÓGYSZERFORMA ÉS TARTALOM</w:t>
      </w:r>
    </w:p>
    <w:p w14:paraId="00A81892" w14:textId="77777777" w:rsidR="00387381" w:rsidRPr="006E0250" w:rsidRDefault="00387381" w:rsidP="007633C4">
      <w:pPr>
        <w:keepNext/>
        <w:tabs>
          <w:tab w:val="clear" w:pos="567"/>
        </w:tabs>
        <w:spacing w:line="240" w:lineRule="auto"/>
        <w:rPr>
          <w:szCs w:val="22"/>
        </w:rPr>
      </w:pPr>
    </w:p>
    <w:p w14:paraId="00A81893" w14:textId="77777777" w:rsidR="00387381" w:rsidRPr="006E0250" w:rsidRDefault="00387381" w:rsidP="007633C4">
      <w:pPr>
        <w:tabs>
          <w:tab w:val="clear" w:pos="567"/>
        </w:tabs>
        <w:spacing w:line="240" w:lineRule="auto"/>
        <w:rPr>
          <w:szCs w:val="22"/>
        </w:rPr>
      </w:pPr>
      <w:r w:rsidRPr="007D48C3">
        <w:rPr>
          <w:shd w:val="pct15" w:color="auto" w:fill="auto"/>
        </w:rPr>
        <w:t>Filmtabletta</w:t>
      </w:r>
    </w:p>
    <w:p w14:paraId="00A81894" w14:textId="77777777" w:rsidR="00387381" w:rsidRPr="006E0250" w:rsidRDefault="00387381" w:rsidP="007633C4">
      <w:pPr>
        <w:spacing w:line="240" w:lineRule="auto"/>
        <w:rPr>
          <w:noProof/>
          <w:szCs w:val="22"/>
        </w:rPr>
      </w:pPr>
    </w:p>
    <w:p w14:paraId="00A81895" w14:textId="77777777" w:rsidR="001D0FC8" w:rsidRPr="006E0250" w:rsidRDefault="001D0FC8" w:rsidP="007633C4">
      <w:pPr>
        <w:spacing w:line="240" w:lineRule="auto"/>
        <w:rPr>
          <w:noProof/>
          <w:szCs w:val="22"/>
        </w:rPr>
      </w:pPr>
      <w:r>
        <w:t>28 filmtabletta. A gyűjtőcsomagolás része. Külön nem árusítható.</w:t>
      </w:r>
    </w:p>
    <w:p w14:paraId="00A81896" w14:textId="77777777" w:rsidR="00387381" w:rsidRPr="00F34197" w:rsidRDefault="00387381" w:rsidP="007633C4">
      <w:pPr>
        <w:tabs>
          <w:tab w:val="clear" w:pos="567"/>
        </w:tabs>
        <w:spacing w:line="240" w:lineRule="auto"/>
        <w:rPr>
          <w:shd w:val="pct15" w:color="auto" w:fill="auto"/>
        </w:rPr>
      </w:pPr>
      <w:r w:rsidRPr="00F34197">
        <w:rPr>
          <w:shd w:val="pct15" w:color="auto" w:fill="auto"/>
        </w:rPr>
        <w:t>56 filmtabletta. A gyűjtőcsomagolás része. Külön nem árusítható.</w:t>
      </w:r>
    </w:p>
    <w:p w14:paraId="00A81897" w14:textId="77777777" w:rsidR="00387381" w:rsidRPr="006E0250" w:rsidRDefault="00387381" w:rsidP="007633C4">
      <w:pPr>
        <w:spacing w:line="240" w:lineRule="auto"/>
        <w:rPr>
          <w:noProof/>
          <w:szCs w:val="22"/>
        </w:rPr>
      </w:pPr>
    </w:p>
    <w:p w14:paraId="00A81898" w14:textId="77777777" w:rsidR="00387381" w:rsidRPr="006E0250" w:rsidRDefault="00387381" w:rsidP="007633C4">
      <w:pPr>
        <w:spacing w:line="240" w:lineRule="auto"/>
        <w:rPr>
          <w:noProof/>
          <w:szCs w:val="22"/>
        </w:rPr>
      </w:pPr>
    </w:p>
    <w:p w14:paraId="00A81899"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5.</w:t>
      </w:r>
      <w:r>
        <w:tab/>
      </w:r>
      <w:r>
        <w:rPr>
          <w:b/>
          <w:noProof/>
        </w:rPr>
        <w:t>AZ ALKALMAZÁSSAL KAPCSOLATOS TUDNIVALÓK ÉS AZ ALKALMAZÁS MÓDJA(I)</w:t>
      </w:r>
    </w:p>
    <w:p w14:paraId="00A8189A" w14:textId="77777777" w:rsidR="00387381" w:rsidRPr="006E0250" w:rsidRDefault="00387381" w:rsidP="007633C4">
      <w:pPr>
        <w:keepNext/>
        <w:spacing w:line="240" w:lineRule="auto"/>
        <w:rPr>
          <w:noProof/>
          <w:szCs w:val="22"/>
        </w:rPr>
      </w:pPr>
    </w:p>
    <w:p w14:paraId="00A8189B" w14:textId="0B8C1561" w:rsidR="00387381" w:rsidRPr="006E0250" w:rsidRDefault="00ED3F59" w:rsidP="007633C4">
      <w:pPr>
        <w:keepNext/>
        <w:spacing w:line="240" w:lineRule="auto"/>
        <w:rPr>
          <w:noProof/>
          <w:szCs w:val="22"/>
        </w:rPr>
      </w:pPr>
      <w:r>
        <w:t>Alkalmazás</w:t>
      </w:r>
      <w:r w:rsidDel="00ED3F59">
        <w:t xml:space="preserve"> </w:t>
      </w:r>
      <w:r w:rsidR="00387381">
        <w:t>előtt olvassa el a mellékelt betegtájékoztatót!</w:t>
      </w:r>
    </w:p>
    <w:p w14:paraId="00A8189C" w14:textId="77777777" w:rsidR="00387381" w:rsidRPr="006E0250" w:rsidRDefault="00387381" w:rsidP="007633C4">
      <w:pPr>
        <w:spacing w:line="240" w:lineRule="auto"/>
        <w:rPr>
          <w:noProof/>
          <w:szCs w:val="22"/>
        </w:rPr>
      </w:pPr>
      <w:r>
        <w:t>Szájon át történő alkalmazásra</w:t>
      </w:r>
    </w:p>
    <w:p w14:paraId="00A8189D" w14:textId="77777777" w:rsidR="00387381" w:rsidRPr="006E0250" w:rsidRDefault="00387381" w:rsidP="007633C4">
      <w:pPr>
        <w:spacing w:line="240" w:lineRule="auto"/>
        <w:rPr>
          <w:noProof/>
          <w:szCs w:val="22"/>
        </w:rPr>
      </w:pPr>
    </w:p>
    <w:p w14:paraId="00A8189E" w14:textId="77777777" w:rsidR="00387381" w:rsidRPr="006E0250" w:rsidRDefault="00387381" w:rsidP="007633C4">
      <w:pPr>
        <w:spacing w:line="240" w:lineRule="auto"/>
        <w:rPr>
          <w:noProof/>
          <w:szCs w:val="22"/>
        </w:rPr>
      </w:pPr>
    </w:p>
    <w:p w14:paraId="00A8189F"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6.</w:t>
      </w:r>
      <w:r>
        <w:tab/>
      </w:r>
      <w:r>
        <w:rPr>
          <w:b/>
          <w:noProof/>
        </w:rPr>
        <w:t>KÜLÖN FIGYELMEZTETÉS, MELY SZERINT A GYÓGYSZERT GYERMEKEKTŐL ELZÁRVA KELL TARTANI</w:t>
      </w:r>
    </w:p>
    <w:p w14:paraId="00A818A0" w14:textId="77777777" w:rsidR="00387381" w:rsidRPr="006E0250" w:rsidRDefault="00387381" w:rsidP="007633C4">
      <w:pPr>
        <w:keepNext/>
        <w:spacing w:line="240" w:lineRule="auto"/>
        <w:rPr>
          <w:noProof/>
          <w:szCs w:val="22"/>
        </w:rPr>
      </w:pPr>
    </w:p>
    <w:p w14:paraId="00A818A1" w14:textId="77777777" w:rsidR="00387381" w:rsidRPr="006E0250" w:rsidRDefault="00387381" w:rsidP="007633C4">
      <w:pPr>
        <w:spacing w:line="240" w:lineRule="auto"/>
        <w:rPr>
          <w:noProof/>
          <w:szCs w:val="22"/>
        </w:rPr>
      </w:pPr>
      <w:r>
        <w:t>A gyógyszer gyermekektől elzárva tartandó!</w:t>
      </w:r>
    </w:p>
    <w:p w14:paraId="00A818A2" w14:textId="77777777" w:rsidR="00387381" w:rsidRPr="006E0250" w:rsidRDefault="00387381" w:rsidP="007633C4">
      <w:pPr>
        <w:spacing w:line="240" w:lineRule="auto"/>
        <w:rPr>
          <w:noProof/>
          <w:szCs w:val="22"/>
        </w:rPr>
      </w:pPr>
    </w:p>
    <w:p w14:paraId="00A818A3" w14:textId="77777777" w:rsidR="00387381" w:rsidRPr="006E0250" w:rsidRDefault="00387381" w:rsidP="007633C4">
      <w:pPr>
        <w:spacing w:line="240" w:lineRule="auto"/>
        <w:rPr>
          <w:noProof/>
          <w:szCs w:val="22"/>
        </w:rPr>
      </w:pPr>
    </w:p>
    <w:p w14:paraId="00A818A4"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7.</w:t>
      </w:r>
      <w:r>
        <w:tab/>
      </w:r>
      <w:r>
        <w:rPr>
          <w:b/>
          <w:noProof/>
        </w:rPr>
        <w:t>TOVÁBBI FIGYELMEZTETÉS(EK), AMENNYIBEN SZÜKSÉGES</w:t>
      </w:r>
    </w:p>
    <w:p w14:paraId="00A818A5" w14:textId="77777777" w:rsidR="00387381" w:rsidRPr="006E0250" w:rsidRDefault="00387381" w:rsidP="007633C4">
      <w:pPr>
        <w:tabs>
          <w:tab w:val="left" w:pos="749"/>
        </w:tabs>
        <w:spacing w:line="240" w:lineRule="auto"/>
      </w:pPr>
    </w:p>
    <w:p w14:paraId="00A818A6" w14:textId="77777777" w:rsidR="00387381" w:rsidRPr="006E0250" w:rsidRDefault="00387381" w:rsidP="007633C4">
      <w:pPr>
        <w:tabs>
          <w:tab w:val="left" w:pos="749"/>
        </w:tabs>
        <w:spacing w:line="240" w:lineRule="auto"/>
      </w:pPr>
    </w:p>
    <w:p w14:paraId="00A818A7"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pPr>
      <w:r>
        <w:rPr>
          <w:b/>
        </w:rPr>
        <w:t>8.</w:t>
      </w:r>
      <w:r>
        <w:tab/>
      </w:r>
      <w:r>
        <w:rPr>
          <w:b/>
        </w:rPr>
        <w:t>LEJÁRATI IDŐ</w:t>
      </w:r>
    </w:p>
    <w:p w14:paraId="00A818A8" w14:textId="77777777" w:rsidR="00387381" w:rsidRPr="006E0250" w:rsidRDefault="00387381" w:rsidP="007633C4">
      <w:pPr>
        <w:keepNext/>
        <w:spacing w:line="240" w:lineRule="auto"/>
      </w:pPr>
    </w:p>
    <w:p w14:paraId="00A818A9" w14:textId="77777777" w:rsidR="00387381" w:rsidRPr="006E0250" w:rsidRDefault="00387381" w:rsidP="007633C4">
      <w:pPr>
        <w:spacing w:line="240" w:lineRule="auto"/>
        <w:rPr>
          <w:noProof/>
          <w:szCs w:val="22"/>
        </w:rPr>
      </w:pPr>
      <w:r>
        <w:t>EXP</w:t>
      </w:r>
    </w:p>
    <w:p w14:paraId="00A818AA" w14:textId="77777777" w:rsidR="00387381" w:rsidRPr="006E0250" w:rsidRDefault="00387381" w:rsidP="007633C4">
      <w:pPr>
        <w:spacing w:line="240" w:lineRule="auto"/>
        <w:rPr>
          <w:noProof/>
          <w:szCs w:val="22"/>
        </w:rPr>
      </w:pPr>
    </w:p>
    <w:p w14:paraId="00A818AB" w14:textId="77777777" w:rsidR="00387381" w:rsidRPr="006E0250" w:rsidRDefault="00387381" w:rsidP="007633C4">
      <w:pPr>
        <w:spacing w:line="240" w:lineRule="auto"/>
        <w:rPr>
          <w:noProof/>
          <w:szCs w:val="22"/>
        </w:rPr>
      </w:pPr>
    </w:p>
    <w:p w14:paraId="00A818AC"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9.</w:t>
      </w:r>
      <w:r>
        <w:tab/>
      </w:r>
      <w:r>
        <w:rPr>
          <w:b/>
          <w:noProof/>
        </w:rPr>
        <w:t>KÜLÖNLEGES TÁROLÁSI ELŐÍRÁSOK</w:t>
      </w:r>
    </w:p>
    <w:p w14:paraId="00A818AD" w14:textId="77777777" w:rsidR="00387381" w:rsidRPr="006E0250" w:rsidRDefault="00387381" w:rsidP="007633C4">
      <w:pPr>
        <w:keepNext/>
        <w:spacing w:line="240" w:lineRule="auto"/>
        <w:rPr>
          <w:noProof/>
          <w:szCs w:val="22"/>
        </w:rPr>
      </w:pPr>
    </w:p>
    <w:p w14:paraId="00A818AE" w14:textId="77777777" w:rsidR="00387381" w:rsidRPr="006E0250" w:rsidRDefault="00387381" w:rsidP="007633C4">
      <w:pPr>
        <w:keepNext/>
        <w:spacing w:line="240" w:lineRule="auto"/>
      </w:pPr>
      <w:r>
        <w:t>A nedvességtől való védelem érdekében az eredeti csomagolásban tárolandó.</w:t>
      </w:r>
    </w:p>
    <w:p w14:paraId="00A818AF" w14:textId="77777777" w:rsidR="00387381" w:rsidRPr="006E0250" w:rsidRDefault="00387381" w:rsidP="007633C4">
      <w:pPr>
        <w:spacing w:line="240" w:lineRule="auto"/>
      </w:pPr>
    </w:p>
    <w:p w14:paraId="00A818B0" w14:textId="77777777" w:rsidR="00387381" w:rsidRPr="006E0250" w:rsidRDefault="00387381" w:rsidP="007633C4">
      <w:pPr>
        <w:spacing w:line="240" w:lineRule="auto"/>
        <w:ind w:left="567" w:hanging="567"/>
        <w:rPr>
          <w:noProof/>
          <w:szCs w:val="22"/>
        </w:rPr>
      </w:pPr>
    </w:p>
    <w:p w14:paraId="00A818B1" w14:textId="77777777" w:rsidR="00387381" w:rsidRPr="006E0250" w:rsidRDefault="00387381" w:rsidP="007633C4">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10.</w:t>
      </w:r>
      <w:r>
        <w:tab/>
      </w:r>
      <w:r>
        <w:rPr>
          <w:b/>
          <w:noProof/>
        </w:rPr>
        <w:t>KÜLÖNLEGES ÓVINTÉZKEDÉSEK A FEL NEM HASZNÁLT GYÓGYSZEREK VAGY AZ ILYEN TERMÉKEKBŐL KELETKEZETT HULLADÉKANYAGOK ÁRTALMATLANNÁ TÉTELÉRE, HA ILYENEKRE SZÜKSÉG VAN</w:t>
      </w:r>
    </w:p>
    <w:p w14:paraId="00A818B2" w14:textId="77777777" w:rsidR="00387381" w:rsidRPr="006E0250" w:rsidRDefault="00387381" w:rsidP="007633C4">
      <w:pPr>
        <w:keepNext/>
        <w:keepLines/>
        <w:spacing w:line="240" w:lineRule="auto"/>
        <w:rPr>
          <w:noProof/>
          <w:szCs w:val="22"/>
        </w:rPr>
      </w:pPr>
    </w:p>
    <w:p w14:paraId="00A818B3" w14:textId="77777777" w:rsidR="00387381" w:rsidRPr="006E0250" w:rsidRDefault="00387381" w:rsidP="007633C4">
      <w:pPr>
        <w:spacing w:line="240" w:lineRule="auto"/>
        <w:rPr>
          <w:noProof/>
          <w:szCs w:val="22"/>
        </w:rPr>
      </w:pPr>
    </w:p>
    <w:p w14:paraId="00A818B4"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b/>
          <w:noProof/>
          <w:szCs w:val="22"/>
        </w:rPr>
      </w:pPr>
      <w:r>
        <w:rPr>
          <w:b/>
          <w:noProof/>
        </w:rPr>
        <w:t>11.</w:t>
      </w:r>
      <w:r>
        <w:tab/>
      </w:r>
      <w:r>
        <w:rPr>
          <w:b/>
          <w:noProof/>
        </w:rPr>
        <w:t>A FORGALOMBA HOZATALI ENGEDÉLY JOGOSULTJÁNAK NEVE ÉS CÍME</w:t>
      </w:r>
    </w:p>
    <w:p w14:paraId="00A818B5" w14:textId="77777777" w:rsidR="00387381" w:rsidRPr="006E0250" w:rsidRDefault="00387381" w:rsidP="007633C4">
      <w:pPr>
        <w:keepNext/>
        <w:spacing w:line="240" w:lineRule="auto"/>
        <w:rPr>
          <w:noProof/>
          <w:szCs w:val="22"/>
        </w:rPr>
      </w:pPr>
    </w:p>
    <w:p w14:paraId="00A818B6" w14:textId="77777777" w:rsidR="00387381" w:rsidRPr="006E0250" w:rsidRDefault="00387381" w:rsidP="007633C4">
      <w:pPr>
        <w:keepNext/>
        <w:spacing w:line="240" w:lineRule="auto"/>
        <w:rPr>
          <w:szCs w:val="22"/>
        </w:rPr>
      </w:pPr>
      <w:r>
        <w:t>Novartis Europharm Limited</w:t>
      </w:r>
    </w:p>
    <w:p w14:paraId="00A818B7" w14:textId="77777777" w:rsidR="00D31505" w:rsidRPr="00EB33FE" w:rsidRDefault="00D31505" w:rsidP="007633C4">
      <w:pPr>
        <w:keepNext/>
        <w:spacing w:line="240" w:lineRule="auto"/>
        <w:rPr>
          <w:color w:val="000000"/>
        </w:rPr>
      </w:pPr>
      <w:r w:rsidRPr="00EB33FE">
        <w:rPr>
          <w:color w:val="000000"/>
        </w:rPr>
        <w:t>Vista Building</w:t>
      </w:r>
    </w:p>
    <w:p w14:paraId="00A818B8" w14:textId="77777777" w:rsidR="00D31505" w:rsidRPr="00EB33FE" w:rsidRDefault="00D31505" w:rsidP="007633C4">
      <w:pPr>
        <w:keepNext/>
        <w:spacing w:line="240" w:lineRule="auto"/>
        <w:rPr>
          <w:color w:val="000000"/>
        </w:rPr>
      </w:pPr>
      <w:r w:rsidRPr="00EB33FE">
        <w:rPr>
          <w:color w:val="000000"/>
        </w:rPr>
        <w:t>Elm Park, Merrion Road</w:t>
      </w:r>
    </w:p>
    <w:p w14:paraId="00A818B9" w14:textId="77777777" w:rsidR="00D31505" w:rsidRPr="00EB33FE" w:rsidRDefault="00D31505" w:rsidP="007633C4">
      <w:pPr>
        <w:keepNext/>
        <w:spacing w:line="240" w:lineRule="auto"/>
        <w:rPr>
          <w:color w:val="000000"/>
        </w:rPr>
      </w:pPr>
      <w:r w:rsidRPr="00EB33FE">
        <w:rPr>
          <w:color w:val="000000"/>
        </w:rPr>
        <w:t>Dublin 4</w:t>
      </w:r>
    </w:p>
    <w:p w14:paraId="00A818BA" w14:textId="77777777" w:rsidR="00D31505" w:rsidRDefault="00D31505" w:rsidP="007633C4">
      <w:pPr>
        <w:spacing w:line="240" w:lineRule="auto"/>
        <w:rPr>
          <w:color w:val="000000"/>
        </w:rPr>
      </w:pPr>
      <w:r w:rsidRPr="00EB33FE">
        <w:rPr>
          <w:color w:val="000000"/>
        </w:rPr>
        <w:t>Írország</w:t>
      </w:r>
    </w:p>
    <w:p w14:paraId="00A818BB" w14:textId="77777777" w:rsidR="00387381" w:rsidRPr="006E0250" w:rsidRDefault="00387381" w:rsidP="007633C4">
      <w:pPr>
        <w:spacing w:line="240" w:lineRule="auto"/>
        <w:rPr>
          <w:noProof/>
          <w:szCs w:val="22"/>
        </w:rPr>
      </w:pPr>
    </w:p>
    <w:p w14:paraId="00A818BC" w14:textId="77777777" w:rsidR="00387381" w:rsidRPr="006E0250" w:rsidRDefault="00387381" w:rsidP="007633C4">
      <w:pPr>
        <w:spacing w:line="240" w:lineRule="auto"/>
        <w:rPr>
          <w:noProof/>
          <w:szCs w:val="22"/>
        </w:rPr>
      </w:pPr>
    </w:p>
    <w:p w14:paraId="00A818BD"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12.</w:t>
      </w:r>
      <w:r>
        <w:tab/>
      </w:r>
      <w:r>
        <w:rPr>
          <w:b/>
          <w:noProof/>
        </w:rPr>
        <w:t>A FORGALOMBA HOZATALI ENGEDÉLY SZÁMA(I)</w:t>
      </w:r>
    </w:p>
    <w:p w14:paraId="00A818BE" w14:textId="77777777" w:rsidR="00387381" w:rsidRPr="006E0250" w:rsidRDefault="00387381" w:rsidP="007633C4">
      <w:pPr>
        <w:keepNext/>
        <w:spacing w:line="240" w:lineRule="auto"/>
        <w:rPr>
          <w:noProof/>
          <w:szCs w:val="22"/>
        </w:rPr>
      </w:pPr>
    </w:p>
    <w:tbl>
      <w:tblPr>
        <w:tblW w:w="9322" w:type="dxa"/>
        <w:tblLook w:val="04A0" w:firstRow="1" w:lastRow="0" w:firstColumn="1" w:lastColumn="0" w:noHBand="0" w:noVBand="1"/>
      </w:tblPr>
      <w:tblGrid>
        <w:gridCol w:w="2518"/>
        <w:gridCol w:w="6804"/>
      </w:tblGrid>
      <w:tr w:rsidR="00387381" w:rsidRPr="007D48C3" w14:paraId="00A818C1" w14:textId="77777777" w:rsidTr="00E55A61">
        <w:tc>
          <w:tcPr>
            <w:tcW w:w="2518" w:type="dxa"/>
            <w:shd w:val="clear" w:color="auto" w:fill="auto"/>
          </w:tcPr>
          <w:p w14:paraId="00A818BF" w14:textId="77777777" w:rsidR="00387381" w:rsidRPr="00C85733" w:rsidRDefault="00387381" w:rsidP="007633C4">
            <w:pPr>
              <w:spacing w:line="240" w:lineRule="auto"/>
              <w:rPr>
                <w:color w:val="000000"/>
                <w:szCs w:val="22"/>
                <w:lang w:val="de-DE"/>
              </w:rPr>
            </w:pPr>
            <w:r w:rsidRPr="00C85733">
              <w:rPr>
                <w:color w:val="000000"/>
                <w:szCs w:val="22"/>
                <w:lang w:val="de-DE"/>
              </w:rPr>
              <w:t>EU/</w:t>
            </w:r>
            <w:r>
              <w:rPr>
                <w:color w:val="000000"/>
                <w:szCs w:val="22"/>
                <w:lang w:val="de-DE"/>
              </w:rPr>
              <w:t>1/15/1058/007</w:t>
            </w:r>
          </w:p>
        </w:tc>
        <w:tc>
          <w:tcPr>
            <w:tcW w:w="6804" w:type="dxa"/>
            <w:shd w:val="clear" w:color="auto" w:fill="auto"/>
          </w:tcPr>
          <w:p w14:paraId="00A818C0" w14:textId="3D4FC83E" w:rsidR="00387381" w:rsidRPr="007D48C3" w:rsidRDefault="00387381" w:rsidP="007633C4">
            <w:pPr>
              <w:spacing w:line="240" w:lineRule="auto"/>
              <w:rPr>
                <w:noProof/>
                <w:szCs w:val="22"/>
                <w:shd w:val="pct15" w:color="auto" w:fill="auto"/>
              </w:rPr>
            </w:pPr>
            <w:r w:rsidRPr="007D48C3">
              <w:rPr>
                <w:shd w:val="pct15" w:color="auto" w:fill="auto"/>
              </w:rPr>
              <w:t>168 filmtabletta</w:t>
            </w:r>
            <w:r w:rsidR="005B1247">
              <w:rPr>
                <w:shd w:val="pct15" w:color="auto" w:fill="auto"/>
              </w:rPr>
              <w:t xml:space="preserve"> (3</w:t>
            </w:r>
            <w:r w:rsidR="005B1247">
              <w:rPr>
                <w:shd w:val="pct15" w:color="auto" w:fill="auto"/>
              </w:rPr>
              <w:noBreakHyphen/>
              <w:t>szor 56)</w:t>
            </w:r>
          </w:p>
        </w:tc>
      </w:tr>
      <w:tr w:rsidR="001D0FC8" w:rsidRPr="007D48C3" w14:paraId="00A818C4" w14:textId="77777777" w:rsidTr="00E55A61">
        <w:tc>
          <w:tcPr>
            <w:tcW w:w="2518" w:type="dxa"/>
            <w:shd w:val="clear" w:color="auto" w:fill="auto"/>
          </w:tcPr>
          <w:p w14:paraId="00A818C2" w14:textId="77777777" w:rsidR="001D0FC8" w:rsidRPr="00C85733" w:rsidRDefault="001D0FC8" w:rsidP="007633C4">
            <w:pPr>
              <w:spacing w:line="240" w:lineRule="auto"/>
              <w:rPr>
                <w:color w:val="000000"/>
                <w:szCs w:val="22"/>
                <w:lang w:val="de-DE"/>
              </w:rPr>
            </w:pPr>
            <w:r w:rsidRPr="00B9481E">
              <w:rPr>
                <w:color w:val="000000"/>
                <w:szCs w:val="22"/>
                <w:shd w:val="pct15" w:color="auto" w:fill="auto"/>
                <w:lang w:val="de-DE"/>
              </w:rPr>
              <w:t>EU/1/15/1058/</w:t>
            </w:r>
            <w:r>
              <w:rPr>
                <w:color w:val="000000"/>
                <w:szCs w:val="22"/>
                <w:shd w:val="pct15" w:color="auto" w:fill="auto"/>
                <w:lang w:val="de-DE"/>
              </w:rPr>
              <w:t>016</w:t>
            </w:r>
          </w:p>
        </w:tc>
        <w:tc>
          <w:tcPr>
            <w:tcW w:w="6804" w:type="dxa"/>
            <w:shd w:val="clear" w:color="auto" w:fill="auto"/>
          </w:tcPr>
          <w:p w14:paraId="00A818C3" w14:textId="4BB90458" w:rsidR="001D0FC8" w:rsidRPr="007D48C3" w:rsidRDefault="001D0FC8" w:rsidP="007633C4">
            <w:pPr>
              <w:spacing w:line="240" w:lineRule="auto"/>
              <w:rPr>
                <w:shd w:val="pct15" w:color="auto" w:fill="auto"/>
              </w:rPr>
            </w:pPr>
            <w:r>
              <w:rPr>
                <w:shd w:val="pct15" w:color="auto" w:fill="auto"/>
              </w:rPr>
              <w:t>196</w:t>
            </w:r>
            <w:r w:rsidRPr="007D48C3">
              <w:rPr>
                <w:shd w:val="pct15" w:color="auto" w:fill="auto"/>
              </w:rPr>
              <w:t> filmtabletta</w:t>
            </w:r>
            <w:r w:rsidR="005B1247">
              <w:rPr>
                <w:shd w:val="pct15" w:color="auto" w:fill="auto"/>
              </w:rPr>
              <w:t xml:space="preserve"> (7</w:t>
            </w:r>
            <w:r w:rsidR="005B1247">
              <w:rPr>
                <w:shd w:val="pct15" w:color="auto" w:fill="auto"/>
              </w:rPr>
              <w:noBreakHyphen/>
              <w:t>szer 28)</w:t>
            </w:r>
          </w:p>
        </w:tc>
      </w:tr>
    </w:tbl>
    <w:p w14:paraId="00A818C5" w14:textId="77777777" w:rsidR="00387381" w:rsidRPr="006E0250" w:rsidRDefault="00387381" w:rsidP="007633C4">
      <w:pPr>
        <w:spacing w:line="240" w:lineRule="auto"/>
        <w:rPr>
          <w:noProof/>
          <w:szCs w:val="22"/>
        </w:rPr>
      </w:pPr>
    </w:p>
    <w:p w14:paraId="00A818C6" w14:textId="77777777" w:rsidR="00387381" w:rsidRPr="006E0250" w:rsidRDefault="00387381" w:rsidP="007633C4">
      <w:pPr>
        <w:spacing w:line="240" w:lineRule="auto"/>
        <w:rPr>
          <w:noProof/>
          <w:szCs w:val="22"/>
        </w:rPr>
      </w:pPr>
    </w:p>
    <w:p w14:paraId="00A818C7"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noProof/>
          <w:szCs w:val="22"/>
        </w:rPr>
      </w:pPr>
      <w:r>
        <w:rPr>
          <w:b/>
          <w:noProof/>
        </w:rPr>
        <w:t>13.</w:t>
      </w:r>
      <w:r>
        <w:tab/>
      </w:r>
      <w:r>
        <w:rPr>
          <w:b/>
          <w:noProof/>
        </w:rPr>
        <w:t>A GYÁRTÁSI TÉTEL SZÁMA</w:t>
      </w:r>
    </w:p>
    <w:p w14:paraId="00A818C8" w14:textId="77777777" w:rsidR="00387381" w:rsidRPr="007D48C3" w:rsidRDefault="00387381" w:rsidP="007633C4">
      <w:pPr>
        <w:keepNext/>
        <w:spacing w:line="240" w:lineRule="auto"/>
        <w:rPr>
          <w:noProof/>
          <w:szCs w:val="22"/>
        </w:rPr>
      </w:pPr>
    </w:p>
    <w:p w14:paraId="00A818C9" w14:textId="77777777" w:rsidR="00387381" w:rsidRPr="006E0250" w:rsidRDefault="00387381" w:rsidP="007633C4">
      <w:pPr>
        <w:spacing w:line="240" w:lineRule="auto"/>
        <w:rPr>
          <w:noProof/>
          <w:szCs w:val="22"/>
        </w:rPr>
      </w:pPr>
      <w:r>
        <w:t>Lot</w:t>
      </w:r>
    </w:p>
    <w:p w14:paraId="00A818CA" w14:textId="77777777" w:rsidR="00387381" w:rsidRPr="006E0250" w:rsidRDefault="00387381" w:rsidP="007633C4">
      <w:pPr>
        <w:spacing w:line="240" w:lineRule="auto"/>
        <w:rPr>
          <w:noProof/>
          <w:szCs w:val="22"/>
        </w:rPr>
      </w:pPr>
    </w:p>
    <w:p w14:paraId="00A818CB" w14:textId="77777777" w:rsidR="00387381" w:rsidRPr="006E0250" w:rsidRDefault="00387381" w:rsidP="007633C4">
      <w:pPr>
        <w:spacing w:line="240" w:lineRule="auto"/>
        <w:rPr>
          <w:noProof/>
          <w:szCs w:val="22"/>
        </w:rPr>
      </w:pPr>
    </w:p>
    <w:p w14:paraId="00A818CC" w14:textId="181CEB94"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14.</w:t>
      </w:r>
      <w:r>
        <w:tab/>
      </w:r>
      <w:r>
        <w:rPr>
          <w:b/>
          <w:noProof/>
        </w:rPr>
        <w:t xml:space="preserve">A GYÓGYSZER </w:t>
      </w:r>
      <w:r w:rsidR="00ED3F59">
        <w:rPr>
          <w:b/>
          <w:noProof/>
        </w:rPr>
        <w:t>ÁLTALÁNOS BESOROLÁSA RENDELHETŐSÉG SZEMPONTJÁBÓL</w:t>
      </w:r>
    </w:p>
    <w:p w14:paraId="00A818CD" w14:textId="77777777" w:rsidR="00387381" w:rsidRPr="007D48C3" w:rsidRDefault="00387381" w:rsidP="007633C4">
      <w:pPr>
        <w:keepNext/>
        <w:spacing w:line="240" w:lineRule="auto"/>
        <w:rPr>
          <w:noProof/>
          <w:szCs w:val="22"/>
        </w:rPr>
      </w:pPr>
    </w:p>
    <w:p w14:paraId="00A818CE" w14:textId="77777777" w:rsidR="00387381" w:rsidRPr="006E0250" w:rsidRDefault="00387381" w:rsidP="007633C4">
      <w:pPr>
        <w:spacing w:line="240" w:lineRule="auto"/>
        <w:rPr>
          <w:noProof/>
          <w:szCs w:val="22"/>
        </w:rPr>
      </w:pPr>
    </w:p>
    <w:p w14:paraId="00A818CF" w14:textId="77777777" w:rsidR="00387381" w:rsidRPr="006E0250" w:rsidRDefault="00387381" w:rsidP="007633C4">
      <w:pPr>
        <w:pBdr>
          <w:top w:val="single" w:sz="4" w:space="2" w:color="auto"/>
          <w:left w:val="single" w:sz="4" w:space="4" w:color="auto"/>
          <w:bottom w:val="single" w:sz="4" w:space="1" w:color="auto"/>
          <w:right w:val="single" w:sz="4" w:space="4" w:color="auto"/>
        </w:pBdr>
        <w:spacing w:line="240" w:lineRule="auto"/>
        <w:rPr>
          <w:noProof/>
          <w:szCs w:val="22"/>
        </w:rPr>
      </w:pPr>
      <w:r>
        <w:rPr>
          <w:b/>
          <w:noProof/>
        </w:rPr>
        <w:t>15.</w:t>
      </w:r>
      <w:r>
        <w:tab/>
      </w:r>
      <w:r>
        <w:rPr>
          <w:b/>
          <w:noProof/>
        </w:rPr>
        <w:t>AZ ALKALMAZÁSRA VONATKOZÓ UTASÍTÁSOK</w:t>
      </w:r>
    </w:p>
    <w:p w14:paraId="00A818D0" w14:textId="77777777" w:rsidR="00387381" w:rsidRPr="006E0250" w:rsidRDefault="00387381" w:rsidP="007633C4">
      <w:pPr>
        <w:spacing w:line="240" w:lineRule="auto"/>
        <w:rPr>
          <w:noProof/>
          <w:szCs w:val="22"/>
        </w:rPr>
      </w:pPr>
    </w:p>
    <w:p w14:paraId="00A818D1" w14:textId="77777777" w:rsidR="00387381" w:rsidRPr="006E0250" w:rsidRDefault="00387381" w:rsidP="007633C4">
      <w:pPr>
        <w:spacing w:line="240" w:lineRule="auto"/>
        <w:rPr>
          <w:noProof/>
          <w:szCs w:val="22"/>
        </w:rPr>
      </w:pPr>
    </w:p>
    <w:p w14:paraId="00A818D2" w14:textId="77777777" w:rsidR="00387381" w:rsidRPr="006E0250" w:rsidRDefault="00387381" w:rsidP="007633C4">
      <w:pPr>
        <w:keepNext/>
        <w:pBdr>
          <w:top w:val="single" w:sz="4" w:space="1" w:color="auto"/>
          <w:left w:val="single" w:sz="4" w:space="4" w:color="auto"/>
          <w:bottom w:val="single" w:sz="4" w:space="0" w:color="auto"/>
          <w:right w:val="single" w:sz="4" w:space="4" w:color="auto"/>
        </w:pBdr>
        <w:spacing w:line="240" w:lineRule="auto"/>
        <w:rPr>
          <w:noProof/>
          <w:szCs w:val="22"/>
        </w:rPr>
      </w:pPr>
      <w:r>
        <w:rPr>
          <w:b/>
          <w:noProof/>
        </w:rPr>
        <w:t>16.</w:t>
      </w:r>
      <w:r>
        <w:tab/>
      </w:r>
      <w:r>
        <w:rPr>
          <w:b/>
          <w:noProof/>
        </w:rPr>
        <w:t>BRAILLE ÍRÁSSAL FELTÜNTETETT INFORMÁCIÓK</w:t>
      </w:r>
    </w:p>
    <w:p w14:paraId="00A818D3" w14:textId="77777777" w:rsidR="00387381" w:rsidRPr="006E0250" w:rsidRDefault="00387381" w:rsidP="007633C4">
      <w:pPr>
        <w:keepNext/>
        <w:spacing w:line="240" w:lineRule="auto"/>
        <w:rPr>
          <w:noProof/>
          <w:szCs w:val="22"/>
        </w:rPr>
      </w:pPr>
    </w:p>
    <w:p w14:paraId="00A818D4" w14:textId="77E997C4" w:rsidR="00387381" w:rsidRPr="00387381" w:rsidRDefault="00387381" w:rsidP="007633C4">
      <w:pPr>
        <w:spacing w:line="240" w:lineRule="auto"/>
        <w:rPr>
          <w:noProof/>
          <w:szCs w:val="22"/>
        </w:rPr>
      </w:pPr>
      <w:r w:rsidRPr="00387381">
        <w:t>Entresto 97 mg/103 mg</w:t>
      </w:r>
      <w:r w:rsidR="0074770D">
        <w:t xml:space="preserve"> filmtabletta</w:t>
      </w:r>
      <w:r w:rsidR="00A6325F" w:rsidRPr="009C6BDB">
        <w:rPr>
          <w:shd w:val="pct15" w:color="auto" w:fill="auto"/>
        </w:rPr>
        <w:t>, rövidített formátum elfogadott, ha technikai okokból szükséges</w:t>
      </w:r>
    </w:p>
    <w:p w14:paraId="00A818D5" w14:textId="77777777" w:rsidR="00E07782" w:rsidRDefault="00E07782" w:rsidP="007633C4">
      <w:pPr>
        <w:tabs>
          <w:tab w:val="clear" w:pos="567"/>
        </w:tabs>
        <w:spacing w:line="240" w:lineRule="auto"/>
        <w:rPr>
          <w:noProof/>
          <w:szCs w:val="22"/>
          <w:shd w:val="clear" w:color="auto" w:fill="CCCCCC"/>
        </w:rPr>
      </w:pPr>
    </w:p>
    <w:p w14:paraId="00A818D6" w14:textId="77777777" w:rsidR="00E07782" w:rsidRPr="00067B16" w:rsidRDefault="00E07782" w:rsidP="007633C4">
      <w:pPr>
        <w:tabs>
          <w:tab w:val="clear" w:pos="567"/>
        </w:tabs>
        <w:spacing w:line="240" w:lineRule="auto"/>
        <w:rPr>
          <w:noProof/>
          <w:szCs w:val="22"/>
          <w:shd w:val="clear" w:color="auto" w:fill="CCCCCC"/>
        </w:rPr>
      </w:pPr>
    </w:p>
    <w:p w14:paraId="00A818D7" w14:textId="77777777" w:rsidR="00E07782" w:rsidRPr="00187F06" w:rsidRDefault="00E07782"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sidRPr="00187F06">
        <w:rPr>
          <w:b/>
          <w:noProof/>
        </w:rPr>
        <w:t>17.</w:t>
      </w:r>
      <w:r w:rsidRPr="00187F06">
        <w:rPr>
          <w:b/>
          <w:noProof/>
        </w:rPr>
        <w:tab/>
        <w:t>EGYEDI AZONOSÍTÓ – 2D VONALKÓD</w:t>
      </w:r>
    </w:p>
    <w:p w14:paraId="00A818D8" w14:textId="77777777" w:rsidR="00E07782" w:rsidRPr="00187F06" w:rsidRDefault="00E07782" w:rsidP="007633C4">
      <w:pPr>
        <w:tabs>
          <w:tab w:val="clear" w:pos="567"/>
        </w:tabs>
        <w:spacing w:line="240" w:lineRule="auto"/>
        <w:rPr>
          <w:noProof/>
        </w:rPr>
      </w:pPr>
    </w:p>
    <w:p w14:paraId="00A818D9" w14:textId="77777777" w:rsidR="00E07782" w:rsidRPr="00187F06" w:rsidRDefault="00E07782" w:rsidP="007633C4">
      <w:pPr>
        <w:tabs>
          <w:tab w:val="clear" w:pos="567"/>
        </w:tabs>
        <w:spacing w:line="240" w:lineRule="auto"/>
        <w:rPr>
          <w:noProof/>
        </w:rPr>
      </w:pPr>
    </w:p>
    <w:p w14:paraId="00A818DA" w14:textId="77777777" w:rsidR="00E07782" w:rsidRPr="00187F06" w:rsidRDefault="006322C7"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Pr>
          <w:b/>
          <w:noProof/>
        </w:rPr>
        <w:t>18.</w:t>
      </w:r>
      <w:r>
        <w:rPr>
          <w:b/>
          <w:noProof/>
        </w:rPr>
        <w:tab/>
        <w:t>EGYEDI AZONOSÍTÓ</w:t>
      </w:r>
      <w:r w:rsidR="00E07782" w:rsidRPr="00187F06">
        <w:rPr>
          <w:b/>
          <w:noProof/>
        </w:rPr>
        <w:t xml:space="preserve"> OLVASHATÓ FORMÁTUMA</w:t>
      </w:r>
    </w:p>
    <w:p w14:paraId="00A818DB" w14:textId="77777777" w:rsidR="00E07782" w:rsidRPr="00187F06" w:rsidRDefault="00E07782" w:rsidP="007633C4">
      <w:pPr>
        <w:tabs>
          <w:tab w:val="clear" w:pos="567"/>
        </w:tabs>
        <w:spacing w:line="240" w:lineRule="auto"/>
        <w:rPr>
          <w:noProof/>
        </w:rPr>
      </w:pPr>
    </w:p>
    <w:p w14:paraId="00A818DC" w14:textId="77777777" w:rsidR="00387381" w:rsidRPr="00C85733" w:rsidRDefault="00387381" w:rsidP="007633C4">
      <w:pPr>
        <w:spacing w:line="240" w:lineRule="auto"/>
        <w:rPr>
          <w:noProof/>
          <w:szCs w:val="22"/>
        </w:rPr>
      </w:pPr>
    </w:p>
    <w:p w14:paraId="00A818DD" w14:textId="77777777" w:rsidR="00387381" w:rsidRPr="006E0250" w:rsidRDefault="00387381" w:rsidP="007633C4">
      <w:pPr>
        <w:spacing w:line="240" w:lineRule="auto"/>
        <w:rPr>
          <w:noProof/>
          <w:szCs w:val="22"/>
        </w:rPr>
      </w:pPr>
      <w:r>
        <w:br w:type="page"/>
      </w:r>
    </w:p>
    <w:p w14:paraId="00A818DE" w14:textId="77777777" w:rsidR="00AA0BA0" w:rsidRPr="00AA0BA0" w:rsidRDefault="00AA0BA0" w:rsidP="007633C4">
      <w:pPr>
        <w:tabs>
          <w:tab w:val="clear" w:pos="567"/>
          <w:tab w:val="left" w:pos="0"/>
        </w:tabs>
        <w:spacing w:line="240" w:lineRule="auto"/>
        <w:rPr>
          <w:noProof/>
        </w:rPr>
      </w:pPr>
    </w:p>
    <w:p w14:paraId="00A818DF" w14:textId="77777777" w:rsidR="00387381" w:rsidRPr="006E0250" w:rsidRDefault="00387381" w:rsidP="007633C4">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r>
        <w:rPr>
          <w:b/>
          <w:noProof/>
        </w:rPr>
        <w:t>A BUBORÉKCSOMAGOLÁSON VAGY A FÓLIACSÍKON MINIMÁLISAN FELTÜNTETENDŐ ADATOK</w:t>
      </w:r>
    </w:p>
    <w:p w14:paraId="00A818E0" w14:textId="77777777" w:rsidR="00387381" w:rsidRPr="007D48C3" w:rsidRDefault="00387381"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p>
    <w:p w14:paraId="00A818E1"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BUBORÉKCSOMAGOLÁS</w:t>
      </w:r>
    </w:p>
    <w:p w14:paraId="00A818E2" w14:textId="77777777" w:rsidR="00387381" w:rsidRPr="006E0250" w:rsidRDefault="00387381" w:rsidP="007633C4">
      <w:pPr>
        <w:spacing w:line="240" w:lineRule="auto"/>
        <w:rPr>
          <w:noProof/>
          <w:szCs w:val="22"/>
        </w:rPr>
      </w:pPr>
    </w:p>
    <w:p w14:paraId="00A818E3" w14:textId="77777777" w:rsidR="00387381" w:rsidRPr="006E0250" w:rsidRDefault="00387381" w:rsidP="007633C4">
      <w:pPr>
        <w:spacing w:line="240" w:lineRule="auto"/>
        <w:rPr>
          <w:noProof/>
          <w:szCs w:val="22"/>
        </w:rPr>
      </w:pPr>
    </w:p>
    <w:p w14:paraId="00A818E4"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b/>
          <w:noProof/>
          <w:szCs w:val="22"/>
        </w:rPr>
      </w:pPr>
      <w:r>
        <w:rPr>
          <w:b/>
          <w:noProof/>
        </w:rPr>
        <w:t>1.</w:t>
      </w:r>
      <w:r>
        <w:tab/>
      </w:r>
      <w:r>
        <w:rPr>
          <w:b/>
          <w:noProof/>
        </w:rPr>
        <w:t>A GYÓGYSZER NEVE</w:t>
      </w:r>
    </w:p>
    <w:p w14:paraId="00A818E5" w14:textId="77777777" w:rsidR="00387381" w:rsidRPr="007D48C3" w:rsidRDefault="00387381" w:rsidP="007633C4">
      <w:pPr>
        <w:keepNext/>
        <w:spacing w:line="240" w:lineRule="auto"/>
        <w:rPr>
          <w:noProof/>
          <w:szCs w:val="22"/>
        </w:rPr>
      </w:pPr>
    </w:p>
    <w:p w14:paraId="00A818E6" w14:textId="77777777" w:rsidR="00387381" w:rsidRPr="00387381" w:rsidRDefault="00387381" w:rsidP="007633C4">
      <w:pPr>
        <w:spacing w:line="240" w:lineRule="auto"/>
        <w:rPr>
          <w:noProof/>
          <w:szCs w:val="22"/>
        </w:rPr>
      </w:pPr>
      <w:r>
        <w:t>Entresto 97 mg/103 mg filmtabletta</w:t>
      </w:r>
    </w:p>
    <w:p w14:paraId="00A818E7" w14:textId="77777777" w:rsidR="00387381" w:rsidRPr="006E0250" w:rsidRDefault="00387381" w:rsidP="007633C4">
      <w:pPr>
        <w:spacing w:line="240" w:lineRule="auto"/>
        <w:rPr>
          <w:noProof/>
          <w:szCs w:val="22"/>
        </w:rPr>
      </w:pPr>
      <w:r>
        <w:t>szakubitril/valzartán</w:t>
      </w:r>
    </w:p>
    <w:p w14:paraId="00A818E8" w14:textId="77777777" w:rsidR="00387381" w:rsidRPr="006E0250" w:rsidRDefault="00387381" w:rsidP="007633C4">
      <w:pPr>
        <w:spacing w:line="240" w:lineRule="auto"/>
      </w:pPr>
    </w:p>
    <w:p w14:paraId="00A818E9" w14:textId="77777777" w:rsidR="00387381" w:rsidRPr="006E0250" w:rsidRDefault="00387381" w:rsidP="007633C4">
      <w:pPr>
        <w:spacing w:line="240" w:lineRule="auto"/>
      </w:pPr>
    </w:p>
    <w:p w14:paraId="00A818EA"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b/>
        </w:rPr>
      </w:pPr>
      <w:r>
        <w:rPr>
          <w:b/>
        </w:rPr>
        <w:t>2.</w:t>
      </w:r>
      <w:r>
        <w:tab/>
      </w:r>
      <w:r>
        <w:rPr>
          <w:b/>
        </w:rPr>
        <w:t>A FORGALOMBA HOZATALI ENGEDÉLY JOGOSULTJÁNAK NEVE</w:t>
      </w:r>
    </w:p>
    <w:p w14:paraId="00A818EB" w14:textId="77777777" w:rsidR="00387381" w:rsidRPr="006E0250" w:rsidRDefault="00387381" w:rsidP="007633C4">
      <w:pPr>
        <w:keepNext/>
        <w:spacing w:line="240" w:lineRule="auto"/>
        <w:rPr>
          <w:noProof/>
          <w:szCs w:val="22"/>
        </w:rPr>
      </w:pPr>
    </w:p>
    <w:p w14:paraId="00A818EC" w14:textId="77777777" w:rsidR="00387381" w:rsidRPr="006E0250" w:rsidRDefault="00387381" w:rsidP="007633C4">
      <w:pPr>
        <w:spacing w:line="240" w:lineRule="auto"/>
        <w:rPr>
          <w:szCs w:val="22"/>
        </w:rPr>
      </w:pPr>
      <w:r>
        <w:t>Novartis Europharm Limited</w:t>
      </w:r>
    </w:p>
    <w:p w14:paraId="00A818ED" w14:textId="77777777" w:rsidR="00387381" w:rsidRPr="006E0250" w:rsidRDefault="00387381" w:rsidP="007633C4">
      <w:pPr>
        <w:spacing w:line="240" w:lineRule="auto"/>
        <w:rPr>
          <w:szCs w:val="22"/>
        </w:rPr>
      </w:pPr>
    </w:p>
    <w:p w14:paraId="00A818EE" w14:textId="77777777" w:rsidR="00387381" w:rsidRPr="006E0250" w:rsidRDefault="00387381" w:rsidP="007633C4">
      <w:pPr>
        <w:spacing w:line="240" w:lineRule="auto"/>
        <w:rPr>
          <w:noProof/>
          <w:szCs w:val="22"/>
        </w:rPr>
      </w:pPr>
    </w:p>
    <w:p w14:paraId="00A818EF" w14:textId="77777777" w:rsidR="00387381" w:rsidRPr="006E0250" w:rsidRDefault="00387381" w:rsidP="007633C4">
      <w:pPr>
        <w:keepNext/>
        <w:pBdr>
          <w:top w:val="single" w:sz="4" w:space="1" w:color="auto"/>
          <w:left w:val="single" w:sz="4" w:space="4" w:color="auto"/>
          <w:bottom w:val="single" w:sz="4" w:space="2" w:color="auto"/>
          <w:right w:val="single" w:sz="4" w:space="4" w:color="auto"/>
        </w:pBdr>
        <w:spacing w:line="240" w:lineRule="auto"/>
        <w:rPr>
          <w:b/>
          <w:noProof/>
          <w:szCs w:val="22"/>
        </w:rPr>
      </w:pPr>
      <w:r>
        <w:rPr>
          <w:b/>
          <w:noProof/>
        </w:rPr>
        <w:t>3.</w:t>
      </w:r>
      <w:r>
        <w:tab/>
      </w:r>
      <w:r>
        <w:rPr>
          <w:b/>
          <w:noProof/>
        </w:rPr>
        <w:t>LEJÁRATI IDŐ</w:t>
      </w:r>
    </w:p>
    <w:p w14:paraId="00A818F0" w14:textId="77777777" w:rsidR="00387381" w:rsidRPr="006E0250" w:rsidRDefault="00387381" w:rsidP="007633C4">
      <w:pPr>
        <w:keepNext/>
        <w:spacing w:line="240" w:lineRule="auto"/>
        <w:rPr>
          <w:noProof/>
          <w:szCs w:val="22"/>
        </w:rPr>
      </w:pPr>
    </w:p>
    <w:p w14:paraId="00A818F1" w14:textId="77777777" w:rsidR="00387381" w:rsidRPr="006E0250" w:rsidRDefault="00387381" w:rsidP="007633C4">
      <w:pPr>
        <w:spacing w:line="240" w:lineRule="auto"/>
        <w:rPr>
          <w:noProof/>
          <w:szCs w:val="22"/>
        </w:rPr>
      </w:pPr>
      <w:r>
        <w:t>EXP</w:t>
      </w:r>
    </w:p>
    <w:p w14:paraId="00A818F2" w14:textId="77777777" w:rsidR="00387381" w:rsidRPr="006E0250" w:rsidRDefault="00387381" w:rsidP="007633C4">
      <w:pPr>
        <w:spacing w:line="240" w:lineRule="auto"/>
        <w:rPr>
          <w:noProof/>
          <w:szCs w:val="22"/>
        </w:rPr>
      </w:pPr>
    </w:p>
    <w:p w14:paraId="00A818F3" w14:textId="77777777" w:rsidR="00387381" w:rsidRPr="006E0250" w:rsidRDefault="00387381" w:rsidP="007633C4">
      <w:pPr>
        <w:spacing w:line="240" w:lineRule="auto"/>
        <w:rPr>
          <w:noProof/>
          <w:szCs w:val="22"/>
        </w:rPr>
      </w:pPr>
    </w:p>
    <w:p w14:paraId="00A818F4" w14:textId="77777777" w:rsidR="00387381" w:rsidRPr="006E0250" w:rsidRDefault="00387381" w:rsidP="007633C4">
      <w:pPr>
        <w:keepNext/>
        <w:pBdr>
          <w:top w:val="single" w:sz="4" w:space="1" w:color="auto"/>
          <w:left w:val="single" w:sz="4" w:space="4" w:color="auto"/>
          <w:bottom w:val="single" w:sz="4" w:space="1" w:color="auto"/>
          <w:right w:val="single" w:sz="4" w:space="4" w:color="auto"/>
        </w:pBdr>
        <w:spacing w:line="240" w:lineRule="auto"/>
        <w:rPr>
          <w:b/>
          <w:noProof/>
          <w:szCs w:val="22"/>
        </w:rPr>
      </w:pPr>
      <w:r>
        <w:rPr>
          <w:b/>
          <w:noProof/>
        </w:rPr>
        <w:t>4.</w:t>
      </w:r>
      <w:r>
        <w:tab/>
      </w:r>
      <w:r>
        <w:rPr>
          <w:b/>
          <w:noProof/>
        </w:rPr>
        <w:t>A GYÁRTÁSI TÉTEL SZÁMA</w:t>
      </w:r>
    </w:p>
    <w:p w14:paraId="00A818F5" w14:textId="77777777" w:rsidR="00387381" w:rsidRPr="006E0250" w:rsidRDefault="00387381" w:rsidP="007633C4">
      <w:pPr>
        <w:keepNext/>
        <w:spacing w:line="240" w:lineRule="auto"/>
        <w:rPr>
          <w:noProof/>
          <w:szCs w:val="22"/>
        </w:rPr>
      </w:pPr>
    </w:p>
    <w:p w14:paraId="00A818F6" w14:textId="77777777" w:rsidR="00387381" w:rsidRPr="006E0250" w:rsidRDefault="00387381" w:rsidP="007633C4">
      <w:pPr>
        <w:spacing w:line="240" w:lineRule="auto"/>
        <w:rPr>
          <w:noProof/>
          <w:szCs w:val="22"/>
        </w:rPr>
      </w:pPr>
      <w:r>
        <w:t>Lot</w:t>
      </w:r>
    </w:p>
    <w:p w14:paraId="00A818F7" w14:textId="77777777" w:rsidR="00387381" w:rsidRPr="006E0250" w:rsidRDefault="00387381" w:rsidP="007633C4">
      <w:pPr>
        <w:spacing w:line="240" w:lineRule="auto"/>
        <w:rPr>
          <w:noProof/>
          <w:szCs w:val="22"/>
        </w:rPr>
      </w:pPr>
    </w:p>
    <w:p w14:paraId="00A818F8" w14:textId="77777777" w:rsidR="00387381" w:rsidRPr="006E0250" w:rsidRDefault="00387381" w:rsidP="007633C4">
      <w:pPr>
        <w:spacing w:line="240" w:lineRule="auto"/>
        <w:rPr>
          <w:noProof/>
          <w:szCs w:val="22"/>
        </w:rPr>
      </w:pPr>
    </w:p>
    <w:p w14:paraId="00A818F9" w14:textId="77777777" w:rsidR="00387381" w:rsidRPr="006E0250" w:rsidRDefault="00387381" w:rsidP="007633C4">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5.</w:t>
      </w:r>
      <w:r>
        <w:tab/>
      </w:r>
      <w:r>
        <w:rPr>
          <w:b/>
          <w:noProof/>
        </w:rPr>
        <w:t>EGYÉB INFORMÁCIÓK</w:t>
      </w:r>
    </w:p>
    <w:p w14:paraId="00A818FA" w14:textId="77777777" w:rsidR="00387381" w:rsidRPr="006E0250" w:rsidRDefault="00387381" w:rsidP="007633C4">
      <w:pPr>
        <w:spacing w:line="240" w:lineRule="auto"/>
        <w:rPr>
          <w:noProof/>
          <w:szCs w:val="22"/>
        </w:rPr>
      </w:pPr>
    </w:p>
    <w:p w14:paraId="00A818FB" w14:textId="77777777" w:rsidR="00646882" w:rsidRPr="006E0250" w:rsidRDefault="00387381" w:rsidP="007633C4">
      <w:pPr>
        <w:spacing w:line="240" w:lineRule="auto"/>
      </w:pPr>
      <w:r>
        <w:br w:type="page"/>
      </w:r>
    </w:p>
    <w:p w14:paraId="0F0244C8" w14:textId="77777777" w:rsidR="005A52C9" w:rsidRPr="005A52C9" w:rsidRDefault="005A52C9" w:rsidP="007633C4">
      <w:pPr>
        <w:spacing w:line="240" w:lineRule="auto"/>
        <w:rPr>
          <w:noProof/>
          <w:szCs w:val="22"/>
          <w:lang w:val="hu" w:eastAsia="en-US" w:bidi="ar-SA"/>
        </w:rPr>
      </w:pPr>
    </w:p>
    <w:p w14:paraId="1182E54C" w14:textId="68BBFDBE"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b/>
          <w:noProof/>
          <w:szCs w:val="22"/>
          <w:lang w:eastAsia="en-US" w:bidi="ar-SA"/>
        </w:rPr>
      </w:pPr>
      <w:r w:rsidRPr="0074770D">
        <w:rPr>
          <w:b/>
          <w:bCs/>
          <w:noProof/>
          <w:szCs w:val="22"/>
          <w:lang w:val="hu" w:eastAsia="en-US" w:bidi="ar-SA"/>
        </w:rPr>
        <w:t>A KÜLSŐ CSOMAGOLÁSON FELTÜNTETENDŐ ADATOK</w:t>
      </w:r>
    </w:p>
    <w:p w14:paraId="65A355A5"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eastAsia="en-US" w:bidi="ar-SA"/>
        </w:rPr>
      </w:pPr>
    </w:p>
    <w:p w14:paraId="46198E42"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bCs/>
          <w:noProof/>
          <w:szCs w:val="22"/>
          <w:lang w:eastAsia="en-US" w:bidi="ar-SA"/>
        </w:rPr>
      </w:pPr>
      <w:r w:rsidRPr="0074770D">
        <w:rPr>
          <w:b/>
          <w:bCs/>
          <w:szCs w:val="22"/>
          <w:lang w:val="hu" w:eastAsia="en-US" w:bidi="ar-SA"/>
        </w:rPr>
        <w:t>AZ EGYSÉGCSOMAGOLÁS DOBOZA</w:t>
      </w:r>
    </w:p>
    <w:p w14:paraId="5D73425B" w14:textId="77777777" w:rsidR="0074770D" w:rsidRPr="0074770D" w:rsidRDefault="0074770D" w:rsidP="007633C4">
      <w:pPr>
        <w:spacing w:line="240" w:lineRule="auto"/>
        <w:rPr>
          <w:szCs w:val="22"/>
          <w:lang w:eastAsia="en-US" w:bidi="ar-SA"/>
        </w:rPr>
      </w:pPr>
    </w:p>
    <w:p w14:paraId="29C588BB" w14:textId="77777777" w:rsidR="0074770D" w:rsidRPr="0074770D" w:rsidRDefault="0074770D" w:rsidP="007633C4">
      <w:pPr>
        <w:spacing w:line="240" w:lineRule="auto"/>
        <w:rPr>
          <w:noProof/>
          <w:szCs w:val="22"/>
          <w:lang w:eastAsia="en-US" w:bidi="ar-SA"/>
        </w:rPr>
      </w:pPr>
    </w:p>
    <w:p w14:paraId="1A1B4873"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szCs w:val="22"/>
          <w:lang w:eastAsia="en-US" w:bidi="ar-SA"/>
        </w:rPr>
      </w:pPr>
      <w:r w:rsidRPr="0074770D">
        <w:rPr>
          <w:b/>
          <w:bCs/>
          <w:szCs w:val="22"/>
          <w:lang w:val="hu" w:eastAsia="en-US" w:bidi="ar-SA"/>
        </w:rPr>
        <w:t>1.</w:t>
      </w:r>
      <w:r w:rsidRPr="0074770D">
        <w:rPr>
          <w:b/>
          <w:bCs/>
          <w:szCs w:val="22"/>
          <w:lang w:val="hu" w:eastAsia="en-US" w:bidi="ar-SA"/>
        </w:rPr>
        <w:tab/>
        <w:t>A GYÓGYSZER NEVE</w:t>
      </w:r>
    </w:p>
    <w:p w14:paraId="23B72771" w14:textId="77777777" w:rsidR="0074770D" w:rsidRPr="0074770D" w:rsidRDefault="0074770D" w:rsidP="007633C4">
      <w:pPr>
        <w:spacing w:line="240" w:lineRule="auto"/>
        <w:rPr>
          <w:noProof/>
          <w:szCs w:val="22"/>
          <w:lang w:eastAsia="en-US" w:bidi="ar-SA"/>
        </w:rPr>
      </w:pPr>
    </w:p>
    <w:p w14:paraId="4470CE5A" w14:textId="201552E8" w:rsidR="0074770D" w:rsidRPr="0074770D" w:rsidRDefault="0074770D" w:rsidP="007633C4">
      <w:pPr>
        <w:spacing w:line="240" w:lineRule="auto"/>
        <w:rPr>
          <w:noProof/>
          <w:szCs w:val="22"/>
          <w:lang w:eastAsia="en-US" w:bidi="ar-SA"/>
        </w:rPr>
      </w:pPr>
      <w:r w:rsidRPr="0074770D">
        <w:rPr>
          <w:szCs w:val="22"/>
          <w:lang w:val="hu" w:eastAsia="en-US" w:bidi="ar-SA"/>
        </w:rPr>
        <w:t xml:space="preserve">Entresto 6 mg/6 mg </w:t>
      </w:r>
      <w:r w:rsidR="00A6325F" w:rsidRPr="00A6325F">
        <w:rPr>
          <w:szCs w:val="22"/>
          <w:lang w:val="hu" w:eastAsia="en-US"/>
        </w:rPr>
        <w:t>granulátum felnyitásra szánt kapszulában</w:t>
      </w:r>
    </w:p>
    <w:p w14:paraId="36A9244B"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szakubitril/valzartán</w:t>
      </w:r>
    </w:p>
    <w:p w14:paraId="11E223AC" w14:textId="77777777" w:rsidR="0074770D" w:rsidRPr="0074770D" w:rsidRDefault="0074770D" w:rsidP="007633C4">
      <w:pPr>
        <w:spacing w:line="240" w:lineRule="auto"/>
        <w:rPr>
          <w:noProof/>
          <w:szCs w:val="22"/>
          <w:lang w:eastAsia="en-US" w:bidi="ar-SA"/>
        </w:rPr>
      </w:pPr>
    </w:p>
    <w:p w14:paraId="2B7F2978" w14:textId="77777777" w:rsidR="0074770D" w:rsidRPr="0074770D" w:rsidRDefault="0074770D" w:rsidP="007633C4">
      <w:pPr>
        <w:spacing w:line="240" w:lineRule="auto"/>
        <w:rPr>
          <w:noProof/>
          <w:szCs w:val="22"/>
          <w:lang w:eastAsia="en-US" w:bidi="ar-SA"/>
        </w:rPr>
      </w:pPr>
    </w:p>
    <w:p w14:paraId="4866ABF9"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eastAsia="en-US" w:bidi="ar-SA"/>
        </w:rPr>
      </w:pPr>
      <w:r w:rsidRPr="0074770D">
        <w:rPr>
          <w:b/>
          <w:bCs/>
          <w:noProof/>
          <w:szCs w:val="22"/>
          <w:lang w:val="hu" w:eastAsia="en-US" w:bidi="ar-SA"/>
        </w:rPr>
        <w:t>2.</w:t>
      </w:r>
      <w:r w:rsidRPr="0074770D">
        <w:rPr>
          <w:b/>
          <w:bCs/>
          <w:noProof/>
          <w:szCs w:val="22"/>
          <w:lang w:val="hu" w:eastAsia="en-US" w:bidi="ar-SA"/>
        </w:rPr>
        <w:tab/>
        <w:t>HATÓANYAG(OK) MEGNEVEZÉSE</w:t>
      </w:r>
    </w:p>
    <w:p w14:paraId="25E03EF5" w14:textId="77777777" w:rsidR="0074770D" w:rsidRPr="0074770D" w:rsidRDefault="0074770D" w:rsidP="007633C4">
      <w:pPr>
        <w:spacing w:line="240" w:lineRule="auto"/>
        <w:rPr>
          <w:noProof/>
          <w:szCs w:val="22"/>
          <w:lang w:eastAsia="en-US" w:bidi="ar-SA"/>
        </w:rPr>
      </w:pPr>
    </w:p>
    <w:p w14:paraId="26DC0C21" w14:textId="5E2FF51D" w:rsidR="0074770D" w:rsidRPr="0074770D" w:rsidRDefault="0074770D" w:rsidP="007633C4">
      <w:pPr>
        <w:tabs>
          <w:tab w:val="clear" w:pos="567"/>
        </w:tabs>
        <w:spacing w:line="240" w:lineRule="auto"/>
        <w:rPr>
          <w:rFonts w:eastAsia="SimSun"/>
          <w:szCs w:val="22"/>
          <w:lang w:eastAsia="en-US" w:bidi="ar-SA"/>
        </w:rPr>
      </w:pPr>
      <w:r w:rsidRPr="00F63D3A">
        <w:rPr>
          <w:szCs w:val="22"/>
          <w:lang w:val="hu" w:eastAsia="en-US" w:bidi="ar-SA"/>
        </w:rPr>
        <w:t>Négy</w:t>
      </w:r>
      <w:r w:rsidR="0003103D" w:rsidRPr="00F63D3A">
        <w:rPr>
          <w:szCs w:val="22"/>
          <w:lang w:val="hu" w:eastAsia="en-US" w:bidi="ar-SA"/>
        </w:rPr>
        <w:t xml:space="preserve"> darab</w:t>
      </w:r>
      <w:r w:rsidRPr="00F63D3A">
        <w:rPr>
          <w:szCs w:val="22"/>
          <w:lang w:val="hu" w:eastAsia="en-US" w:bidi="ar-SA"/>
        </w:rPr>
        <w:t xml:space="preserve">, </w:t>
      </w:r>
      <w:r w:rsidR="00EA0605" w:rsidRPr="00F63D3A">
        <w:rPr>
          <w:szCs w:val="22"/>
          <w:lang w:val="hu" w:eastAsia="en-US" w:bidi="ar-SA"/>
        </w:rPr>
        <w:t>összesen</w:t>
      </w:r>
      <w:r w:rsidR="0003103D" w:rsidRPr="00F63D3A">
        <w:rPr>
          <w:szCs w:val="22"/>
          <w:lang w:val="hu" w:eastAsia="en-US" w:bidi="ar-SA"/>
        </w:rPr>
        <w:t xml:space="preserve"> </w:t>
      </w:r>
      <w:r w:rsidRPr="00F63D3A">
        <w:rPr>
          <w:szCs w:val="22"/>
          <w:lang w:val="hu" w:eastAsia="en-US" w:bidi="ar-SA"/>
        </w:rPr>
        <w:t>6,1 mg szakubitril</w:t>
      </w:r>
      <w:r w:rsidR="0003103D" w:rsidRPr="00F63D3A">
        <w:rPr>
          <w:szCs w:val="22"/>
          <w:lang w:val="hu" w:eastAsia="en-US" w:bidi="ar-SA"/>
        </w:rPr>
        <w:t>t</w:t>
      </w:r>
      <w:r w:rsidRPr="00F63D3A">
        <w:rPr>
          <w:szCs w:val="22"/>
          <w:lang w:val="hu" w:eastAsia="en-US" w:bidi="ar-SA"/>
        </w:rPr>
        <w:t xml:space="preserve"> és 6,4 mg valzartán</w:t>
      </w:r>
      <w:r w:rsidR="0003103D" w:rsidRPr="00F63D3A">
        <w:rPr>
          <w:szCs w:val="22"/>
          <w:lang w:val="hu" w:eastAsia="en-US" w:bidi="ar-SA"/>
        </w:rPr>
        <w:t>t</w:t>
      </w:r>
      <w:r w:rsidRPr="00F63D3A">
        <w:rPr>
          <w:szCs w:val="22"/>
          <w:lang w:val="hu" w:eastAsia="en-US" w:bidi="ar-SA"/>
        </w:rPr>
        <w:t xml:space="preserve"> (szakubitril</w:t>
      </w:r>
      <w:r w:rsidRPr="00F63D3A">
        <w:rPr>
          <w:szCs w:val="22"/>
          <w:lang w:val="hu" w:eastAsia="en-US" w:bidi="ar-SA"/>
        </w:rPr>
        <w:noBreakHyphen/>
        <w:t>valzartán</w:t>
      </w:r>
      <w:r w:rsidRPr="00F63D3A">
        <w:rPr>
          <w:szCs w:val="22"/>
          <w:lang w:val="hu" w:eastAsia="en-US" w:bidi="ar-SA"/>
        </w:rPr>
        <w:noBreakHyphen/>
        <w:t xml:space="preserve">nátriumsó komplex formájában) </w:t>
      </w:r>
      <w:r w:rsidR="0003103D" w:rsidRPr="00F63D3A">
        <w:rPr>
          <w:szCs w:val="22"/>
          <w:lang w:val="hu" w:eastAsia="en-US" w:bidi="ar-SA"/>
        </w:rPr>
        <w:t xml:space="preserve">tartalmazó </w:t>
      </w:r>
      <w:r w:rsidRPr="00F63D3A">
        <w:rPr>
          <w:szCs w:val="22"/>
          <w:lang w:val="hu" w:eastAsia="en-US" w:bidi="ar-SA"/>
        </w:rPr>
        <w:t>granulátum kapszulánként.</w:t>
      </w:r>
    </w:p>
    <w:p w14:paraId="62CA20A2" w14:textId="77777777" w:rsidR="0074770D" w:rsidRPr="0074770D" w:rsidRDefault="0074770D" w:rsidP="007633C4">
      <w:pPr>
        <w:spacing w:line="240" w:lineRule="auto"/>
        <w:rPr>
          <w:noProof/>
          <w:szCs w:val="22"/>
          <w:lang w:eastAsia="en-US" w:bidi="ar-SA"/>
        </w:rPr>
      </w:pPr>
    </w:p>
    <w:p w14:paraId="7F52CE19" w14:textId="77777777" w:rsidR="0074770D" w:rsidRPr="0074770D" w:rsidRDefault="0074770D" w:rsidP="007633C4">
      <w:pPr>
        <w:spacing w:line="240" w:lineRule="auto"/>
        <w:rPr>
          <w:noProof/>
          <w:szCs w:val="22"/>
          <w:lang w:eastAsia="en-US" w:bidi="ar-SA"/>
        </w:rPr>
      </w:pPr>
    </w:p>
    <w:p w14:paraId="26B9A0D3"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r w:rsidRPr="0074770D">
        <w:rPr>
          <w:b/>
          <w:bCs/>
          <w:noProof/>
          <w:szCs w:val="22"/>
          <w:lang w:val="hu" w:eastAsia="en-US" w:bidi="ar-SA"/>
        </w:rPr>
        <w:t>3.</w:t>
      </w:r>
      <w:r w:rsidRPr="0074770D">
        <w:rPr>
          <w:b/>
          <w:bCs/>
          <w:noProof/>
          <w:szCs w:val="22"/>
          <w:lang w:val="hu" w:eastAsia="en-US" w:bidi="ar-SA"/>
        </w:rPr>
        <w:tab/>
        <w:t>SEGÉDANYAGOK FELSOROLÁSA</w:t>
      </w:r>
    </w:p>
    <w:p w14:paraId="3A5B8F5A" w14:textId="77777777" w:rsidR="0074770D" w:rsidRPr="0074770D" w:rsidRDefault="0074770D" w:rsidP="007633C4">
      <w:pPr>
        <w:spacing w:line="240" w:lineRule="auto"/>
        <w:rPr>
          <w:noProof/>
          <w:szCs w:val="22"/>
          <w:lang w:eastAsia="en-US" w:bidi="ar-SA"/>
        </w:rPr>
      </w:pPr>
    </w:p>
    <w:p w14:paraId="65973B39" w14:textId="77777777" w:rsidR="0074770D" w:rsidRPr="0074770D" w:rsidRDefault="0074770D" w:rsidP="007633C4">
      <w:pPr>
        <w:spacing w:line="240" w:lineRule="auto"/>
        <w:rPr>
          <w:szCs w:val="22"/>
          <w:lang w:eastAsia="en-US" w:bidi="ar-SA"/>
        </w:rPr>
      </w:pPr>
    </w:p>
    <w:p w14:paraId="75C7D724"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r w:rsidRPr="0074770D">
        <w:rPr>
          <w:b/>
          <w:bCs/>
          <w:noProof/>
          <w:szCs w:val="22"/>
          <w:lang w:val="hu" w:eastAsia="en-US" w:bidi="ar-SA"/>
        </w:rPr>
        <w:t>4.</w:t>
      </w:r>
      <w:r w:rsidRPr="0074770D">
        <w:rPr>
          <w:b/>
          <w:bCs/>
          <w:noProof/>
          <w:szCs w:val="22"/>
          <w:lang w:val="hu" w:eastAsia="en-US" w:bidi="ar-SA"/>
        </w:rPr>
        <w:tab/>
        <w:t>GYÓGYSZERFORMA ÉS TARTALOM</w:t>
      </w:r>
    </w:p>
    <w:p w14:paraId="0E956D54" w14:textId="77777777" w:rsidR="0074770D" w:rsidRPr="0074770D" w:rsidRDefault="0074770D" w:rsidP="007633C4">
      <w:pPr>
        <w:keepNext/>
        <w:tabs>
          <w:tab w:val="clear" w:pos="567"/>
        </w:tabs>
        <w:spacing w:line="240" w:lineRule="auto"/>
        <w:rPr>
          <w:szCs w:val="22"/>
          <w:lang w:eastAsia="en-US" w:bidi="ar-SA"/>
        </w:rPr>
      </w:pPr>
    </w:p>
    <w:p w14:paraId="158FDCB3" w14:textId="5F55A74B" w:rsidR="0074770D" w:rsidRPr="0074770D" w:rsidRDefault="00A6325F" w:rsidP="007633C4">
      <w:pPr>
        <w:keepNext/>
        <w:tabs>
          <w:tab w:val="clear" w:pos="567"/>
        </w:tabs>
        <w:spacing w:line="240" w:lineRule="auto"/>
        <w:rPr>
          <w:szCs w:val="22"/>
          <w:lang w:eastAsia="en-US" w:bidi="ar-SA"/>
        </w:rPr>
      </w:pPr>
      <w:r w:rsidRPr="00654AC4">
        <w:rPr>
          <w:shd w:val="pct15" w:color="auto" w:fill="auto"/>
        </w:rPr>
        <w:t>Granulátum felnyitásra szánt kapszulában</w:t>
      </w:r>
    </w:p>
    <w:p w14:paraId="4B1286CF" w14:textId="77777777" w:rsidR="0074770D" w:rsidRPr="0074770D" w:rsidRDefault="0074770D" w:rsidP="007633C4">
      <w:pPr>
        <w:spacing w:line="240" w:lineRule="auto"/>
        <w:rPr>
          <w:noProof/>
          <w:szCs w:val="22"/>
          <w:lang w:eastAsia="en-US" w:bidi="ar-SA"/>
        </w:rPr>
      </w:pPr>
    </w:p>
    <w:p w14:paraId="20CA8D7D" w14:textId="70DB3BC3" w:rsidR="0074770D" w:rsidRPr="0074770D" w:rsidRDefault="0074770D" w:rsidP="007633C4">
      <w:pPr>
        <w:spacing w:line="240" w:lineRule="auto"/>
        <w:rPr>
          <w:noProof/>
          <w:szCs w:val="22"/>
          <w:lang w:eastAsia="en-US" w:bidi="ar-SA"/>
        </w:rPr>
      </w:pPr>
      <w:r w:rsidRPr="00F63D3A">
        <w:rPr>
          <w:noProof/>
          <w:szCs w:val="22"/>
          <w:lang w:val="hu" w:eastAsia="en-US" w:bidi="ar-SA"/>
        </w:rPr>
        <w:t xml:space="preserve">60 kapszula, amelyek </w:t>
      </w:r>
      <w:r w:rsidR="00EA0605" w:rsidRPr="00F63D3A">
        <w:rPr>
          <w:noProof/>
          <w:szCs w:val="22"/>
          <w:lang w:val="hu" w:eastAsia="en-US" w:bidi="ar-SA"/>
        </w:rPr>
        <w:t xml:space="preserve">egyenként </w:t>
      </w:r>
      <w:r w:rsidRPr="00F63D3A">
        <w:rPr>
          <w:noProof/>
          <w:szCs w:val="22"/>
          <w:lang w:val="hu" w:eastAsia="en-US" w:bidi="ar-SA"/>
        </w:rPr>
        <w:t>4 </w:t>
      </w:r>
      <w:r w:rsidR="0003103D" w:rsidRPr="00F63D3A">
        <w:rPr>
          <w:noProof/>
          <w:szCs w:val="22"/>
          <w:lang w:val="hu" w:eastAsia="en-US" w:bidi="ar-SA"/>
        </w:rPr>
        <w:t xml:space="preserve">darab </w:t>
      </w:r>
      <w:r w:rsidRPr="00F63D3A">
        <w:rPr>
          <w:noProof/>
          <w:szCs w:val="22"/>
          <w:lang w:val="hu" w:eastAsia="en-US" w:bidi="ar-SA"/>
        </w:rPr>
        <w:t>granulátumot tartalmaz</w:t>
      </w:r>
      <w:r w:rsidR="00EA0605" w:rsidRPr="00F63D3A">
        <w:rPr>
          <w:noProof/>
          <w:szCs w:val="22"/>
          <w:lang w:val="hu" w:eastAsia="en-US" w:bidi="ar-SA"/>
        </w:rPr>
        <w:t>nak</w:t>
      </w:r>
      <w:r w:rsidR="002E1682" w:rsidRPr="00F63D3A">
        <w:rPr>
          <w:noProof/>
          <w:szCs w:val="22"/>
          <w:lang w:val="hu" w:eastAsia="en-US" w:bidi="ar-SA"/>
        </w:rPr>
        <w:t>.</w:t>
      </w:r>
    </w:p>
    <w:p w14:paraId="15A2C988" w14:textId="77777777" w:rsidR="0074770D" w:rsidRPr="0074770D" w:rsidRDefault="0074770D" w:rsidP="007633C4">
      <w:pPr>
        <w:spacing w:line="240" w:lineRule="auto"/>
        <w:rPr>
          <w:noProof/>
          <w:szCs w:val="22"/>
          <w:lang w:eastAsia="en-US" w:bidi="ar-SA"/>
        </w:rPr>
      </w:pPr>
    </w:p>
    <w:p w14:paraId="211A2712" w14:textId="77777777" w:rsidR="0074770D" w:rsidRPr="0074770D" w:rsidRDefault="0074770D" w:rsidP="007633C4">
      <w:pPr>
        <w:spacing w:line="240" w:lineRule="auto"/>
        <w:rPr>
          <w:noProof/>
          <w:szCs w:val="22"/>
          <w:lang w:eastAsia="en-US" w:bidi="ar-SA"/>
        </w:rPr>
      </w:pPr>
    </w:p>
    <w:p w14:paraId="0359AE04"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r w:rsidRPr="0074770D">
        <w:rPr>
          <w:b/>
          <w:bCs/>
          <w:noProof/>
          <w:szCs w:val="22"/>
          <w:lang w:val="hu" w:eastAsia="en-US" w:bidi="ar-SA"/>
        </w:rPr>
        <w:t>5.</w:t>
      </w:r>
      <w:r w:rsidRPr="0074770D">
        <w:rPr>
          <w:b/>
          <w:bCs/>
          <w:noProof/>
          <w:szCs w:val="22"/>
          <w:lang w:val="hu" w:eastAsia="en-US" w:bidi="ar-SA"/>
        </w:rPr>
        <w:tab/>
        <w:t>AZ ALKALMAZÁSSAL KAPCSOLATOS TUDNIVALÓK ÉS AZ ALKALMAZÁS MÓDJA(I)</w:t>
      </w:r>
    </w:p>
    <w:p w14:paraId="22758614" w14:textId="77777777" w:rsidR="0074770D" w:rsidRPr="0074770D" w:rsidRDefault="0074770D" w:rsidP="007633C4">
      <w:pPr>
        <w:spacing w:line="240" w:lineRule="auto"/>
        <w:rPr>
          <w:noProof/>
          <w:szCs w:val="22"/>
          <w:lang w:eastAsia="en-US" w:bidi="ar-SA"/>
        </w:rPr>
      </w:pPr>
    </w:p>
    <w:p w14:paraId="11A570B4"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Alkalmazás előtt olvassa el a mellékelt betegtájékoztatót!</w:t>
      </w:r>
    </w:p>
    <w:p w14:paraId="12E16F27"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Nyissa fel a kapszulát és szórja a granulátumokat ételre.</w:t>
      </w:r>
    </w:p>
    <w:p w14:paraId="6D71E2C3"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Ne nyelje le a kapszulákat!</w:t>
      </w:r>
    </w:p>
    <w:p w14:paraId="45154A80"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Szájon át történő alkalmazásra.</w:t>
      </w:r>
    </w:p>
    <w:p w14:paraId="5CD7ED7C" w14:textId="77777777" w:rsidR="0074770D" w:rsidRPr="0074770D" w:rsidRDefault="0074770D" w:rsidP="007633C4">
      <w:pPr>
        <w:spacing w:line="240" w:lineRule="auto"/>
        <w:rPr>
          <w:noProof/>
          <w:szCs w:val="22"/>
          <w:lang w:eastAsia="en-US" w:bidi="ar-SA"/>
        </w:rPr>
      </w:pPr>
    </w:p>
    <w:p w14:paraId="62BE97D8" w14:textId="77777777" w:rsidR="0074770D" w:rsidRPr="0074770D" w:rsidRDefault="0074770D" w:rsidP="007633C4">
      <w:pPr>
        <w:spacing w:line="240" w:lineRule="auto"/>
        <w:rPr>
          <w:noProof/>
          <w:szCs w:val="22"/>
          <w:lang w:eastAsia="en-US" w:bidi="ar-SA"/>
        </w:rPr>
      </w:pPr>
    </w:p>
    <w:p w14:paraId="44D42597"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r w:rsidRPr="0074770D">
        <w:rPr>
          <w:b/>
          <w:bCs/>
          <w:noProof/>
          <w:szCs w:val="22"/>
          <w:lang w:val="hu" w:eastAsia="en-US" w:bidi="ar-SA"/>
        </w:rPr>
        <w:t>6.</w:t>
      </w:r>
      <w:r w:rsidRPr="0074770D">
        <w:rPr>
          <w:b/>
          <w:bCs/>
          <w:noProof/>
          <w:szCs w:val="22"/>
          <w:lang w:val="hu" w:eastAsia="en-US" w:bidi="ar-SA"/>
        </w:rPr>
        <w:tab/>
        <w:t>KÜLÖN FIGYELMEZTETÉS, MELY SZERINT A GYÓGYSZERT GYERMEKEKTŐL ELZÁRVA KELL TARTANI</w:t>
      </w:r>
    </w:p>
    <w:p w14:paraId="19B2EFD1" w14:textId="77777777" w:rsidR="0074770D" w:rsidRPr="0074770D" w:rsidRDefault="0074770D" w:rsidP="007633C4">
      <w:pPr>
        <w:spacing w:line="240" w:lineRule="auto"/>
        <w:rPr>
          <w:noProof/>
          <w:szCs w:val="22"/>
          <w:lang w:eastAsia="en-US" w:bidi="ar-SA"/>
        </w:rPr>
      </w:pPr>
    </w:p>
    <w:p w14:paraId="00A6F63A"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A gyógyszer gyermekektől elzárva tartandó!</w:t>
      </w:r>
    </w:p>
    <w:p w14:paraId="2040C59F" w14:textId="77777777" w:rsidR="0074770D" w:rsidRPr="0074770D" w:rsidRDefault="0074770D" w:rsidP="007633C4">
      <w:pPr>
        <w:spacing w:line="240" w:lineRule="auto"/>
        <w:rPr>
          <w:noProof/>
          <w:szCs w:val="22"/>
          <w:lang w:eastAsia="en-US" w:bidi="ar-SA"/>
        </w:rPr>
      </w:pPr>
    </w:p>
    <w:p w14:paraId="6FEA213A" w14:textId="77777777" w:rsidR="0074770D" w:rsidRPr="0074770D" w:rsidRDefault="0074770D" w:rsidP="007633C4">
      <w:pPr>
        <w:spacing w:line="240" w:lineRule="auto"/>
        <w:rPr>
          <w:noProof/>
          <w:szCs w:val="22"/>
          <w:lang w:eastAsia="en-US" w:bidi="ar-SA"/>
        </w:rPr>
      </w:pPr>
    </w:p>
    <w:p w14:paraId="0409A9D2"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r w:rsidRPr="0074770D">
        <w:rPr>
          <w:b/>
          <w:bCs/>
          <w:noProof/>
          <w:szCs w:val="22"/>
          <w:lang w:val="hu" w:eastAsia="en-US" w:bidi="ar-SA"/>
        </w:rPr>
        <w:t>7.</w:t>
      </w:r>
      <w:r w:rsidRPr="0074770D">
        <w:rPr>
          <w:b/>
          <w:bCs/>
          <w:noProof/>
          <w:szCs w:val="22"/>
          <w:lang w:val="hu" w:eastAsia="en-US" w:bidi="ar-SA"/>
        </w:rPr>
        <w:tab/>
        <w:t>TOVÁBBI FIGYELMEZTETÉS(EK), AMENNYIBEN SZÜKSÉGES</w:t>
      </w:r>
    </w:p>
    <w:p w14:paraId="01C47CD7" w14:textId="77777777" w:rsidR="0074770D" w:rsidRPr="0074770D" w:rsidRDefault="0074770D" w:rsidP="007633C4">
      <w:pPr>
        <w:tabs>
          <w:tab w:val="left" w:pos="749"/>
        </w:tabs>
        <w:spacing w:line="240" w:lineRule="auto"/>
        <w:rPr>
          <w:bCs/>
          <w:noProof/>
          <w:szCs w:val="22"/>
          <w:lang w:eastAsia="en-US" w:bidi="ar-SA"/>
        </w:rPr>
      </w:pPr>
    </w:p>
    <w:p w14:paraId="69F5E346" w14:textId="77777777" w:rsidR="0074770D" w:rsidRPr="0074770D" w:rsidRDefault="0074770D" w:rsidP="007633C4">
      <w:pPr>
        <w:tabs>
          <w:tab w:val="left" w:pos="749"/>
        </w:tabs>
        <w:spacing w:line="240" w:lineRule="auto"/>
        <w:rPr>
          <w:szCs w:val="22"/>
          <w:lang w:eastAsia="en-US" w:bidi="ar-SA"/>
        </w:rPr>
      </w:pPr>
    </w:p>
    <w:p w14:paraId="191CE3DA" w14:textId="77777777" w:rsidR="0074770D" w:rsidRPr="0074770D" w:rsidRDefault="0074770D" w:rsidP="007633C4">
      <w:pPr>
        <w:keepNext/>
        <w:pBdr>
          <w:top w:val="single" w:sz="4" w:space="1" w:color="auto"/>
          <w:left w:val="single" w:sz="4" w:space="4" w:color="auto"/>
          <w:bottom w:val="single" w:sz="4" w:space="1" w:color="auto"/>
          <w:right w:val="single" w:sz="4" w:space="4" w:color="auto"/>
        </w:pBdr>
        <w:spacing w:line="240" w:lineRule="auto"/>
        <w:ind w:left="567" w:hanging="567"/>
        <w:rPr>
          <w:szCs w:val="22"/>
          <w:lang w:eastAsia="en-US" w:bidi="ar-SA"/>
        </w:rPr>
      </w:pPr>
      <w:r w:rsidRPr="0074770D">
        <w:rPr>
          <w:b/>
          <w:bCs/>
          <w:szCs w:val="22"/>
          <w:lang w:val="hu" w:eastAsia="en-US" w:bidi="ar-SA"/>
        </w:rPr>
        <w:t>8.</w:t>
      </w:r>
      <w:r w:rsidRPr="0074770D">
        <w:rPr>
          <w:b/>
          <w:bCs/>
          <w:szCs w:val="22"/>
          <w:lang w:val="hu" w:eastAsia="en-US" w:bidi="ar-SA"/>
        </w:rPr>
        <w:tab/>
        <w:t>LEJÁRATI IDŐ</w:t>
      </w:r>
    </w:p>
    <w:p w14:paraId="045DF080" w14:textId="77777777" w:rsidR="0074770D" w:rsidRPr="0074770D" w:rsidRDefault="0074770D" w:rsidP="007633C4">
      <w:pPr>
        <w:keepNext/>
        <w:spacing w:line="240" w:lineRule="auto"/>
        <w:rPr>
          <w:szCs w:val="22"/>
          <w:lang w:eastAsia="en-US" w:bidi="ar-SA"/>
        </w:rPr>
      </w:pPr>
    </w:p>
    <w:p w14:paraId="22E00ADC" w14:textId="77777777" w:rsidR="0074770D" w:rsidRPr="0074770D" w:rsidRDefault="0074770D" w:rsidP="007633C4">
      <w:pPr>
        <w:keepNext/>
        <w:spacing w:line="240" w:lineRule="auto"/>
        <w:rPr>
          <w:noProof/>
          <w:szCs w:val="22"/>
          <w:lang w:eastAsia="en-US" w:bidi="ar-SA"/>
        </w:rPr>
      </w:pPr>
      <w:r w:rsidRPr="0074770D">
        <w:rPr>
          <w:noProof/>
          <w:szCs w:val="22"/>
          <w:lang w:val="hu" w:eastAsia="en-US" w:bidi="ar-SA"/>
        </w:rPr>
        <w:t>EXP</w:t>
      </w:r>
    </w:p>
    <w:p w14:paraId="080D61C8" w14:textId="77777777" w:rsidR="0074770D" w:rsidRPr="0074770D" w:rsidRDefault="0074770D" w:rsidP="007633C4">
      <w:pPr>
        <w:keepNext/>
        <w:spacing w:line="240" w:lineRule="auto"/>
        <w:rPr>
          <w:noProof/>
          <w:szCs w:val="22"/>
          <w:lang w:eastAsia="en-US" w:bidi="ar-SA"/>
        </w:rPr>
      </w:pPr>
    </w:p>
    <w:p w14:paraId="046CF08E" w14:textId="77777777" w:rsidR="0074770D" w:rsidRPr="0074770D" w:rsidRDefault="0074770D" w:rsidP="007633C4">
      <w:pPr>
        <w:spacing w:line="240" w:lineRule="auto"/>
        <w:rPr>
          <w:noProof/>
          <w:szCs w:val="22"/>
          <w:lang w:eastAsia="en-US" w:bidi="ar-SA"/>
        </w:rPr>
      </w:pPr>
    </w:p>
    <w:p w14:paraId="62552238" w14:textId="77777777" w:rsidR="0074770D" w:rsidRPr="0074770D" w:rsidRDefault="0074770D"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r w:rsidRPr="0074770D">
        <w:rPr>
          <w:b/>
          <w:bCs/>
          <w:noProof/>
          <w:szCs w:val="22"/>
          <w:lang w:val="hu" w:eastAsia="en-US" w:bidi="ar-SA"/>
        </w:rPr>
        <w:t>9.</w:t>
      </w:r>
      <w:r w:rsidRPr="0074770D">
        <w:rPr>
          <w:b/>
          <w:bCs/>
          <w:noProof/>
          <w:szCs w:val="22"/>
          <w:lang w:val="hu" w:eastAsia="en-US" w:bidi="ar-SA"/>
        </w:rPr>
        <w:tab/>
        <w:t>KÜLÖNLEGES TÁROLÁSI ELŐÍRÁSOK</w:t>
      </w:r>
    </w:p>
    <w:p w14:paraId="770EA5BE" w14:textId="77777777" w:rsidR="0074770D" w:rsidRPr="0074770D" w:rsidRDefault="0074770D" w:rsidP="007633C4">
      <w:pPr>
        <w:keepNext/>
        <w:spacing w:line="240" w:lineRule="auto"/>
        <w:rPr>
          <w:noProof/>
          <w:szCs w:val="22"/>
          <w:lang w:eastAsia="en-US" w:bidi="ar-SA"/>
        </w:rPr>
      </w:pPr>
    </w:p>
    <w:p w14:paraId="07F95D58" w14:textId="77777777" w:rsidR="0074770D" w:rsidRPr="0074770D" w:rsidRDefault="0074770D" w:rsidP="007633C4">
      <w:pPr>
        <w:spacing w:line="240" w:lineRule="auto"/>
        <w:rPr>
          <w:szCs w:val="22"/>
          <w:lang w:eastAsia="en-US" w:bidi="ar-SA"/>
        </w:rPr>
      </w:pPr>
      <w:r w:rsidRPr="0074770D">
        <w:rPr>
          <w:szCs w:val="22"/>
          <w:lang w:val="hu" w:eastAsia="en-US" w:bidi="ar-SA"/>
        </w:rPr>
        <w:t>A nedvességtől való védelem érdekében az eredeti csomagolásban tárolandó.</w:t>
      </w:r>
    </w:p>
    <w:p w14:paraId="047E9B11" w14:textId="77777777" w:rsidR="0074770D" w:rsidRPr="0074770D" w:rsidRDefault="0074770D" w:rsidP="007633C4">
      <w:pPr>
        <w:spacing w:line="240" w:lineRule="auto"/>
        <w:rPr>
          <w:szCs w:val="22"/>
          <w:lang w:eastAsia="en-US" w:bidi="ar-SA"/>
        </w:rPr>
      </w:pPr>
    </w:p>
    <w:p w14:paraId="080F8118" w14:textId="77777777" w:rsidR="0074770D" w:rsidRPr="0074770D" w:rsidRDefault="0074770D" w:rsidP="007633C4">
      <w:pPr>
        <w:spacing w:line="240" w:lineRule="auto"/>
        <w:ind w:left="567" w:hanging="567"/>
        <w:rPr>
          <w:noProof/>
          <w:szCs w:val="22"/>
          <w:lang w:eastAsia="en-US" w:bidi="ar-SA"/>
        </w:rPr>
      </w:pPr>
    </w:p>
    <w:p w14:paraId="55D825BF"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eastAsia="en-US" w:bidi="ar-SA"/>
        </w:rPr>
      </w:pPr>
      <w:r w:rsidRPr="0074770D">
        <w:rPr>
          <w:b/>
          <w:bCs/>
          <w:noProof/>
          <w:szCs w:val="22"/>
          <w:lang w:val="hu" w:eastAsia="en-US" w:bidi="ar-SA"/>
        </w:rPr>
        <w:t>10.</w:t>
      </w:r>
      <w:r w:rsidRPr="0074770D">
        <w:rPr>
          <w:b/>
          <w:bCs/>
          <w:noProof/>
          <w:szCs w:val="22"/>
          <w:lang w:val="hu" w:eastAsia="en-US" w:bidi="ar-SA"/>
        </w:rPr>
        <w:tab/>
        <w:t>KÜLÖNLEGES ÓVINTÉZKEDÉSEK A FEL NEM HASZNÁLT GYÓGYSZEREK VAGY AZ ILYEN TERMÉKEKBŐL KELETKEZETT HULLADÉKANYAGOK ÁRTALMATLANNÁ TÉTELÉRE, HA ILYENEKRE SZÜKSÉG VAN</w:t>
      </w:r>
    </w:p>
    <w:p w14:paraId="602CFAC9" w14:textId="77777777" w:rsidR="0074770D" w:rsidRPr="0074770D" w:rsidRDefault="0074770D" w:rsidP="007633C4">
      <w:pPr>
        <w:spacing w:line="240" w:lineRule="auto"/>
        <w:rPr>
          <w:noProof/>
          <w:szCs w:val="22"/>
          <w:lang w:eastAsia="en-US" w:bidi="ar-SA"/>
        </w:rPr>
      </w:pPr>
    </w:p>
    <w:p w14:paraId="389DC829" w14:textId="77777777" w:rsidR="0074770D" w:rsidRPr="0074770D" w:rsidRDefault="0074770D" w:rsidP="007633C4">
      <w:pPr>
        <w:spacing w:line="240" w:lineRule="auto"/>
        <w:rPr>
          <w:noProof/>
          <w:szCs w:val="22"/>
          <w:lang w:eastAsia="en-US" w:bidi="ar-SA"/>
        </w:rPr>
      </w:pPr>
    </w:p>
    <w:p w14:paraId="1814B041"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b/>
          <w:noProof/>
          <w:szCs w:val="22"/>
          <w:lang w:eastAsia="en-US" w:bidi="ar-SA"/>
        </w:rPr>
      </w:pPr>
      <w:r w:rsidRPr="0074770D">
        <w:rPr>
          <w:b/>
          <w:bCs/>
          <w:noProof/>
          <w:szCs w:val="22"/>
          <w:lang w:val="hu" w:eastAsia="en-US" w:bidi="ar-SA"/>
        </w:rPr>
        <w:t>11.</w:t>
      </w:r>
      <w:r w:rsidRPr="0074770D">
        <w:rPr>
          <w:b/>
          <w:bCs/>
          <w:noProof/>
          <w:szCs w:val="22"/>
          <w:lang w:val="hu" w:eastAsia="en-US" w:bidi="ar-SA"/>
        </w:rPr>
        <w:tab/>
        <w:t>A FORGALOMBA HOZATALI ENGEDÉLY JOGOSULTJÁNAK NEVE ÉS CÍME</w:t>
      </w:r>
    </w:p>
    <w:p w14:paraId="6CBA5B8B" w14:textId="77777777" w:rsidR="0074770D" w:rsidRPr="0074770D" w:rsidRDefault="0074770D" w:rsidP="007633C4">
      <w:pPr>
        <w:spacing w:line="240" w:lineRule="auto"/>
        <w:rPr>
          <w:noProof/>
          <w:szCs w:val="22"/>
          <w:lang w:eastAsia="en-US" w:bidi="ar-SA"/>
        </w:rPr>
      </w:pPr>
    </w:p>
    <w:p w14:paraId="4456CA99" w14:textId="77777777" w:rsidR="0074770D" w:rsidRPr="0074770D" w:rsidRDefault="0074770D" w:rsidP="007633C4">
      <w:pPr>
        <w:keepNext/>
        <w:spacing w:line="240" w:lineRule="auto"/>
        <w:rPr>
          <w:szCs w:val="22"/>
          <w:lang w:eastAsia="en-US" w:bidi="ar-SA"/>
        </w:rPr>
      </w:pPr>
      <w:r w:rsidRPr="0074770D">
        <w:rPr>
          <w:szCs w:val="22"/>
          <w:lang w:val="hu" w:eastAsia="en-US" w:bidi="ar-SA"/>
        </w:rPr>
        <w:t>Novartis Europharm Limited</w:t>
      </w:r>
    </w:p>
    <w:p w14:paraId="50A72706" w14:textId="77777777" w:rsidR="0074770D" w:rsidRPr="0074770D" w:rsidRDefault="0074770D" w:rsidP="007633C4">
      <w:pPr>
        <w:keepNext/>
        <w:spacing w:line="240" w:lineRule="auto"/>
        <w:rPr>
          <w:szCs w:val="22"/>
          <w:lang w:eastAsia="en-US" w:bidi="ar-SA"/>
        </w:rPr>
      </w:pPr>
      <w:r w:rsidRPr="0074770D">
        <w:rPr>
          <w:szCs w:val="22"/>
          <w:lang w:val="hu" w:eastAsia="en-US" w:bidi="ar-SA"/>
        </w:rPr>
        <w:t>Vista Building</w:t>
      </w:r>
    </w:p>
    <w:p w14:paraId="3790EA0C" w14:textId="77777777" w:rsidR="0074770D" w:rsidRPr="0074770D" w:rsidRDefault="0074770D" w:rsidP="007633C4">
      <w:pPr>
        <w:keepNext/>
        <w:spacing w:line="240" w:lineRule="auto"/>
        <w:rPr>
          <w:szCs w:val="22"/>
          <w:lang w:eastAsia="en-US" w:bidi="ar-SA"/>
        </w:rPr>
      </w:pPr>
      <w:r w:rsidRPr="0074770D">
        <w:rPr>
          <w:szCs w:val="22"/>
          <w:lang w:val="hu" w:eastAsia="en-US" w:bidi="ar-SA"/>
        </w:rPr>
        <w:t>Elm Park, Merrion Road</w:t>
      </w:r>
    </w:p>
    <w:p w14:paraId="4D6F922B" w14:textId="77777777" w:rsidR="0074770D" w:rsidRPr="0074770D" w:rsidRDefault="0074770D" w:rsidP="007633C4">
      <w:pPr>
        <w:keepNext/>
        <w:spacing w:line="240" w:lineRule="auto"/>
        <w:rPr>
          <w:szCs w:val="22"/>
          <w:lang w:eastAsia="en-US" w:bidi="ar-SA"/>
        </w:rPr>
      </w:pPr>
      <w:r w:rsidRPr="0074770D">
        <w:rPr>
          <w:szCs w:val="22"/>
          <w:lang w:val="hu" w:eastAsia="en-US" w:bidi="ar-SA"/>
        </w:rPr>
        <w:t>Dublin 4</w:t>
      </w:r>
    </w:p>
    <w:p w14:paraId="4C476438" w14:textId="77777777" w:rsidR="0074770D" w:rsidRPr="0074770D" w:rsidRDefault="0074770D" w:rsidP="007633C4">
      <w:pPr>
        <w:spacing w:line="240" w:lineRule="auto"/>
        <w:rPr>
          <w:szCs w:val="22"/>
          <w:lang w:eastAsia="en-US" w:bidi="ar-SA"/>
        </w:rPr>
      </w:pPr>
      <w:r w:rsidRPr="0074770D">
        <w:rPr>
          <w:rFonts w:eastAsia="Calibri"/>
          <w:szCs w:val="22"/>
          <w:lang w:val="hu" w:eastAsia="en-US" w:bidi="ar-SA"/>
        </w:rPr>
        <w:t>Írország</w:t>
      </w:r>
    </w:p>
    <w:p w14:paraId="69DCA80F" w14:textId="77777777" w:rsidR="0074770D" w:rsidRPr="0074770D" w:rsidRDefault="0074770D" w:rsidP="007633C4">
      <w:pPr>
        <w:spacing w:line="240" w:lineRule="auto"/>
        <w:rPr>
          <w:noProof/>
          <w:szCs w:val="22"/>
          <w:lang w:eastAsia="en-US" w:bidi="ar-SA"/>
        </w:rPr>
      </w:pPr>
    </w:p>
    <w:p w14:paraId="512840FB" w14:textId="77777777" w:rsidR="0074770D" w:rsidRPr="0074770D" w:rsidRDefault="0074770D" w:rsidP="007633C4">
      <w:pPr>
        <w:spacing w:line="240" w:lineRule="auto"/>
        <w:rPr>
          <w:noProof/>
          <w:szCs w:val="22"/>
          <w:lang w:eastAsia="en-US" w:bidi="ar-SA"/>
        </w:rPr>
      </w:pPr>
    </w:p>
    <w:p w14:paraId="1051CEDA"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noProof/>
          <w:szCs w:val="22"/>
          <w:lang w:eastAsia="en-US" w:bidi="ar-SA"/>
        </w:rPr>
      </w:pPr>
      <w:r w:rsidRPr="0074770D">
        <w:rPr>
          <w:b/>
          <w:bCs/>
          <w:noProof/>
          <w:szCs w:val="22"/>
          <w:lang w:val="hu" w:eastAsia="en-US" w:bidi="ar-SA"/>
        </w:rPr>
        <w:t>12.</w:t>
      </w:r>
      <w:r w:rsidRPr="0074770D">
        <w:rPr>
          <w:b/>
          <w:bCs/>
          <w:noProof/>
          <w:szCs w:val="22"/>
          <w:lang w:val="hu" w:eastAsia="en-US" w:bidi="ar-SA"/>
        </w:rPr>
        <w:tab/>
        <w:t>A FORGALOMBA HOZATALI ENGEDÉLY SZÁMA(I)</w:t>
      </w:r>
    </w:p>
    <w:p w14:paraId="2D7949BA" w14:textId="77777777" w:rsidR="0074770D" w:rsidRPr="0074770D" w:rsidRDefault="0074770D" w:rsidP="007633C4">
      <w:pPr>
        <w:spacing w:line="240" w:lineRule="auto"/>
        <w:rPr>
          <w:noProof/>
          <w:szCs w:val="22"/>
          <w:lang w:eastAsia="en-US" w:bidi="ar-SA"/>
        </w:rPr>
      </w:pPr>
    </w:p>
    <w:tbl>
      <w:tblPr>
        <w:tblW w:w="9180" w:type="dxa"/>
        <w:tblLook w:val="04A0" w:firstRow="1" w:lastRow="0" w:firstColumn="1" w:lastColumn="0" w:noHBand="0" w:noVBand="1"/>
      </w:tblPr>
      <w:tblGrid>
        <w:gridCol w:w="2518"/>
        <w:gridCol w:w="6662"/>
      </w:tblGrid>
      <w:tr w:rsidR="0074770D" w:rsidRPr="0074770D" w14:paraId="0339ABF1" w14:textId="77777777" w:rsidTr="004336B5">
        <w:tc>
          <w:tcPr>
            <w:tcW w:w="2518" w:type="dxa"/>
            <w:shd w:val="clear" w:color="auto" w:fill="auto"/>
          </w:tcPr>
          <w:p w14:paraId="210E37D1" w14:textId="509C91AB" w:rsidR="0074770D" w:rsidRPr="00F63D3A" w:rsidRDefault="0074770D" w:rsidP="007633C4">
            <w:pPr>
              <w:spacing w:line="240" w:lineRule="auto"/>
              <w:rPr>
                <w:noProof/>
                <w:szCs w:val="22"/>
                <w:lang w:eastAsia="en-US" w:bidi="ar-SA"/>
              </w:rPr>
            </w:pPr>
            <w:r w:rsidRPr="00F63D3A">
              <w:rPr>
                <w:noProof/>
                <w:szCs w:val="22"/>
                <w:lang w:val="hu" w:eastAsia="en-US" w:bidi="ar-SA"/>
              </w:rPr>
              <w:t>EU/1/15/1058/</w:t>
            </w:r>
            <w:r w:rsidR="00772A30" w:rsidRPr="00F63D3A">
              <w:rPr>
                <w:noProof/>
                <w:szCs w:val="22"/>
                <w:lang w:val="hu" w:eastAsia="en-US" w:bidi="ar-SA"/>
              </w:rPr>
              <w:t>023</w:t>
            </w:r>
          </w:p>
        </w:tc>
        <w:tc>
          <w:tcPr>
            <w:tcW w:w="6662" w:type="dxa"/>
            <w:shd w:val="clear" w:color="auto" w:fill="auto"/>
          </w:tcPr>
          <w:p w14:paraId="39801F33" w14:textId="2590AD10" w:rsidR="0074770D" w:rsidRPr="0074770D" w:rsidRDefault="0074770D" w:rsidP="007633C4">
            <w:pPr>
              <w:spacing w:line="240" w:lineRule="auto"/>
              <w:rPr>
                <w:noProof/>
                <w:szCs w:val="22"/>
                <w:shd w:val="pct15" w:color="auto" w:fill="auto"/>
                <w:lang w:eastAsia="en-US" w:bidi="ar-SA"/>
              </w:rPr>
            </w:pPr>
            <w:r w:rsidRPr="00F63D3A">
              <w:rPr>
                <w:noProof/>
                <w:szCs w:val="22"/>
                <w:shd w:val="pct15" w:color="auto" w:fill="auto"/>
                <w:lang w:val="hu" w:eastAsia="en-US" w:bidi="ar-SA"/>
              </w:rPr>
              <w:t xml:space="preserve">60 kapszula, amelyek </w:t>
            </w:r>
            <w:r w:rsidR="0003103D" w:rsidRPr="00F63D3A">
              <w:rPr>
                <w:noProof/>
                <w:szCs w:val="22"/>
                <w:shd w:val="pct15" w:color="auto" w:fill="auto"/>
                <w:lang w:val="hu" w:eastAsia="en-US" w:bidi="ar-SA"/>
              </w:rPr>
              <w:t>egyenként</w:t>
            </w:r>
            <w:r w:rsidRPr="00F63D3A">
              <w:rPr>
                <w:noProof/>
                <w:szCs w:val="22"/>
                <w:shd w:val="pct15" w:color="auto" w:fill="auto"/>
                <w:lang w:val="hu" w:eastAsia="en-US" w:bidi="ar-SA"/>
              </w:rPr>
              <w:t xml:space="preserve"> 4 granulátumot tartalmaz</w:t>
            </w:r>
            <w:r w:rsidR="0003103D" w:rsidRPr="00F63D3A">
              <w:rPr>
                <w:noProof/>
                <w:szCs w:val="22"/>
                <w:shd w:val="pct15" w:color="auto" w:fill="auto"/>
                <w:lang w:val="hu" w:eastAsia="en-US" w:bidi="ar-SA"/>
              </w:rPr>
              <w:t>nak</w:t>
            </w:r>
          </w:p>
        </w:tc>
      </w:tr>
    </w:tbl>
    <w:p w14:paraId="5685E9CE" w14:textId="77777777" w:rsidR="0074770D" w:rsidRPr="0074770D" w:rsidRDefault="0074770D" w:rsidP="007633C4">
      <w:pPr>
        <w:spacing w:line="240" w:lineRule="auto"/>
        <w:rPr>
          <w:noProof/>
          <w:szCs w:val="22"/>
          <w:lang w:eastAsia="en-US" w:bidi="ar-SA"/>
        </w:rPr>
      </w:pPr>
    </w:p>
    <w:p w14:paraId="6A6778F3" w14:textId="77777777" w:rsidR="0074770D" w:rsidRPr="0074770D" w:rsidRDefault="0074770D" w:rsidP="007633C4">
      <w:pPr>
        <w:spacing w:line="240" w:lineRule="auto"/>
        <w:rPr>
          <w:noProof/>
          <w:szCs w:val="22"/>
          <w:lang w:eastAsia="en-US" w:bidi="ar-SA"/>
        </w:rPr>
      </w:pPr>
    </w:p>
    <w:p w14:paraId="1E97EF73"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noProof/>
          <w:szCs w:val="22"/>
          <w:lang w:eastAsia="en-US" w:bidi="ar-SA"/>
        </w:rPr>
      </w:pPr>
      <w:r w:rsidRPr="0074770D">
        <w:rPr>
          <w:b/>
          <w:bCs/>
          <w:noProof/>
          <w:szCs w:val="22"/>
          <w:lang w:val="hu" w:eastAsia="en-US" w:bidi="ar-SA"/>
        </w:rPr>
        <w:t>13.</w:t>
      </w:r>
      <w:r w:rsidRPr="0074770D">
        <w:rPr>
          <w:b/>
          <w:bCs/>
          <w:noProof/>
          <w:szCs w:val="22"/>
          <w:lang w:val="hu" w:eastAsia="en-US" w:bidi="ar-SA"/>
        </w:rPr>
        <w:tab/>
        <w:t>A GYÁRTÁSI TÉTEL SZÁMA</w:t>
      </w:r>
    </w:p>
    <w:p w14:paraId="45C9DB34" w14:textId="77777777" w:rsidR="0074770D" w:rsidRPr="0074770D" w:rsidRDefault="0074770D" w:rsidP="007633C4">
      <w:pPr>
        <w:spacing w:line="240" w:lineRule="auto"/>
        <w:rPr>
          <w:noProof/>
          <w:szCs w:val="22"/>
          <w:lang w:eastAsia="en-US" w:bidi="ar-SA"/>
        </w:rPr>
      </w:pPr>
    </w:p>
    <w:p w14:paraId="6BEB3E38" w14:textId="77777777" w:rsidR="0074770D" w:rsidRPr="0074770D" w:rsidRDefault="0074770D" w:rsidP="007633C4">
      <w:pPr>
        <w:spacing w:line="240" w:lineRule="auto"/>
        <w:rPr>
          <w:noProof/>
          <w:szCs w:val="22"/>
          <w:lang w:eastAsia="en-US" w:bidi="ar-SA"/>
        </w:rPr>
      </w:pPr>
      <w:r w:rsidRPr="0074770D">
        <w:rPr>
          <w:rFonts w:eastAsia="Calibri"/>
          <w:szCs w:val="22"/>
          <w:lang w:val="hu" w:eastAsia="en-US" w:bidi="ar-SA"/>
        </w:rPr>
        <w:t>Lot</w:t>
      </w:r>
    </w:p>
    <w:p w14:paraId="3ABECC80" w14:textId="77777777" w:rsidR="0074770D" w:rsidRPr="0074770D" w:rsidRDefault="0074770D" w:rsidP="007633C4">
      <w:pPr>
        <w:spacing w:line="240" w:lineRule="auto"/>
        <w:rPr>
          <w:noProof/>
          <w:szCs w:val="22"/>
          <w:lang w:eastAsia="en-US" w:bidi="ar-SA"/>
        </w:rPr>
      </w:pPr>
    </w:p>
    <w:p w14:paraId="44B8228A" w14:textId="77777777" w:rsidR="0074770D" w:rsidRPr="0074770D" w:rsidRDefault="0074770D" w:rsidP="007633C4">
      <w:pPr>
        <w:spacing w:line="240" w:lineRule="auto"/>
        <w:rPr>
          <w:noProof/>
          <w:szCs w:val="22"/>
          <w:lang w:eastAsia="en-US" w:bidi="ar-SA"/>
        </w:rPr>
      </w:pPr>
    </w:p>
    <w:p w14:paraId="6711F261"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r w:rsidRPr="0074770D">
        <w:rPr>
          <w:b/>
          <w:bCs/>
          <w:noProof/>
          <w:szCs w:val="22"/>
          <w:lang w:val="hu" w:eastAsia="en-US" w:bidi="ar-SA"/>
        </w:rPr>
        <w:t>14.</w:t>
      </w:r>
      <w:r w:rsidRPr="0074770D">
        <w:rPr>
          <w:b/>
          <w:bCs/>
          <w:noProof/>
          <w:szCs w:val="22"/>
          <w:lang w:val="hu" w:eastAsia="en-US" w:bidi="ar-SA"/>
        </w:rPr>
        <w:tab/>
        <w:t>A GYÓGYSZER ÁLTALÁNOS BESOROLÁSA RENDELHETŐSÉG SZEMPONTJÁBÓL</w:t>
      </w:r>
    </w:p>
    <w:p w14:paraId="368C62CF" w14:textId="77777777" w:rsidR="0074770D" w:rsidRPr="0074770D" w:rsidRDefault="0074770D" w:rsidP="007633C4">
      <w:pPr>
        <w:spacing w:line="240" w:lineRule="auto"/>
        <w:rPr>
          <w:noProof/>
          <w:szCs w:val="22"/>
          <w:lang w:eastAsia="en-US" w:bidi="ar-SA"/>
        </w:rPr>
      </w:pPr>
    </w:p>
    <w:p w14:paraId="42B7646F" w14:textId="77777777" w:rsidR="0074770D" w:rsidRPr="0074770D" w:rsidRDefault="0074770D" w:rsidP="007633C4">
      <w:pPr>
        <w:spacing w:line="240" w:lineRule="auto"/>
        <w:rPr>
          <w:noProof/>
          <w:szCs w:val="22"/>
          <w:lang w:eastAsia="en-US" w:bidi="ar-SA"/>
        </w:rPr>
      </w:pPr>
    </w:p>
    <w:p w14:paraId="1094C9DF" w14:textId="77777777" w:rsidR="0074770D" w:rsidRPr="0074770D" w:rsidRDefault="0074770D" w:rsidP="007633C4">
      <w:pPr>
        <w:pBdr>
          <w:top w:val="single" w:sz="4" w:space="2" w:color="auto"/>
          <w:left w:val="single" w:sz="4" w:space="4" w:color="auto"/>
          <w:bottom w:val="single" w:sz="4" w:space="1" w:color="auto"/>
          <w:right w:val="single" w:sz="4" w:space="4" w:color="auto"/>
        </w:pBdr>
        <w:spacing w:line="240" w:lineRule="auto"/>
        <w:rPr>
          <w:noProof/>
          <w:szCs w:val="22"/>
          <w:lang w:eastAsia="en-US" w:bidi="ar-SA"/>
        </w:rPr>
      </w:pPr>
      <w:r w:rsidRPr="0074770D">
        <w:rPr>
          <w:b/>
          <w:bCs/>
          <w:noProof/>
          <w:szCs w:val="22"/>
          <w:lang w:val="hu" w:eastAsia="en-US" w:bidi="ar-SA"/>
        </w:rPr>
        <w:t>15.</w:t>
      </w:r>
      <w:r w:rsidRPr="0074770D">
        <w:rPr>
          <w:b/>
          <w:bCs/>
          <w:noProof/>
          <w:szCs w:val="22"/>
          <w:lang w:val="hu" w:eastAsia="en-US" w:bidi="ar-SA"/>
        </w:rPr>
        <w:tab/>
        <w:t>AZ ALKALMAZÁSRA VONATKOZÓ UTASÍTÁSOK</w:t>
      </w:r>
    </w:p>
    <w:p w14:paraId="371137CB" w14:textId="77777777" w:rsidR="0074770D" w:rsidRPr="0074770D" w:rsidRDefault="0074770D" w:rsidP="007633C4">
      <w:pPr>
        <w:spacing w:line="240" w:lineRule="auto"/>
        <w:rPr>
          <w:noProof/>
          <w:szCs w:val="22"/>
          <w:lang w:eastAsia="en-US" w:bidi="ar-SA"/>
        </w:rPr>
      </w:pPr>
    </w:p>
    <w:p w14:paraId="2A964109" w14:textId="77777777" w:rsidR="0074770D" w:rsidRPr="0074770D" w:rsidRDefault="0074770D" w:rsidP="007633C4">
      <w:pPr>
        <w:spacing w:line="240" w:lineRule="auto"/>
        <w:rPr>
          <w:noProof/>
          <w:szCs w:val="22"/>
          <w:lang w:eastAsia="en-US" w:bidi="ar-SA"/>
        </w:rPr>
      </w:pPr>
    </w:p>
    <w:p w14:paraId="6149CB63" w14:textId="77777777" w:rsidR="0074770D" w:rsidRPr="0074770D" w:rsidRDefault="0074770D" w:rsidP="007633C4">
      <w:pPr>
        <w:pBdr>
          <w:top w:val="single" w:sz="4" w:space="1" w:color="auto"/>
          <w:left w:val="single" w:sz="4" w:space="4" w:color="auto"/>
          <w:bottom w:val="single" w:sz="4" w:space="0" w:color="auto"/>
          <w:right w:val="single" w:sz="4" w:space="4" w:color="auto"/>
        </w:pBdr>
        <w:spacing w:line="240" w:lineRule="auto"/>
        <w:rPr>
          <w:noProof/>
          <w:szCs w:val="22"/>
          <w:lang w:eastAsia="en-US" w:bidi="ar-SA"/>
        </w:rPr>
      </w:pPr>
      <w:r w:rsidRPr="0074770D">
        <w:rPr>
          <w:b/>
          <w:bCs/>
          <w:noProof/>
          <w:szCs w:val="22"/>
          <w:lang w:val="hu" w:eastAsia="en-US" w:bidi="ar-SA"/>
        </w:rPr>
        <w:t>16.</w:t>
      </w:r>
      <w:r w:rsidRPr="0074770D">
        <w:rPr>
          <w:b/>
          <w:bCs/>
          <w:noProof/>
          <w:szCs w:val="22"/>
          <w:lang w:val="hu" w:eastAsia="en-US" w:bidi="ar-SA"/>
        </w:rPr>
        <w:tab/>
        <w:t>BRAILLE ÍRÁSSAL FELTÜNTETETT INFORMÁCIÓK</w:t>
      </w:r>
    </w:p>
    <w:p w14:paraId="670C7BFD" w14:textId="77777777" w:rsidR="0074770D" w:rsidRPr="0074770D" w:rsidRDefault="0074770D" w:rsidP="007633C4">
      <w:pPr>
        <w:tabs>
          <w:tab w:val="clear" w:pos="567"/>
        </w:tabs>
        <w:spacing w:line="240" w:lineRule="auto"/>
        <w:rPr>
          <w:szCs w:val="22"/>
          <w:lang w:eastAsia="en-US" w:bidi="ar-SA"/>
        </w:rPr>
      </w:pPr>
    </w:p>
    <w:p w14:paraId="64FD8FBF" w14:textId="011F4BA3" w:rsidR="0074770D" w:rsidRPr="0074770D" w:rsidRDefault="0074770D" w:rsidP="007633C4">
      <w:pPr>
        <w:tabs>
          <w:tab w:val="clear" w:pos="567"/>
        </w:tabs>
        <w:spacing w:line="240" w:lineRule="auto"/>
        <w:rPr>
          <w:noProof/>
          <w:szCs w:val="22"/>
          <w:lang w:eastAsia="en-US" w:bidi="ar-SA"/>
        </w:rPr>
      </w:pPr>
      <w:r w:rsidRPr="0074770D">
        <w:rPr>
          <w:szCs w:val="22"/>
          <w:lang w:val="hu" w:eastAsia="en-US" w:bidi="ar-SA"/>
        </w:rPr>
        <w:t>Entresto 6 mg/6 mg granulátum</w:t>
      </w:r>
    </w:p>
    <w:p w14:paraId="6E806F5F" w14:textId="77777777" w:rsidR="0074770D" w:rsidRPr="0074770D" w:rsidRDefault="0074770D" w:rsidP="007633C4">
      <w:pPr>
        <w:tabs>
          <w:tab w:val="clear" w:pos="567"/>
        </w:tabs>
        <w:spacing w:line="240" w:lineRule="auto"/>
        <w:rPr>
          <w:noProof/>
          <w:szCs w:val="22"/>
          <w:shd w:val="clear" w:color="auto" w:fill="CCCCCC"/>
          <w:lang w:eastAsia="en-US" w:bidi="ar-SA"/>
        </w:rPr>
      </w:pPr>
    </w:p>
    <w:p w14:paraId="503D794F" w14:textId="77777777" w:rsidR="0074770D" w:rsidRPr="0074770D" w:rsidRDefault="0074770D" w:rsidP="007633C4">
      <w:pPr>
        <w:tabs>
          <w:tab w:val="clear" w:pos="567"/>
        </w:tabs>
        <w:spacing w:line="240" w:lineRule="auto"/>
        <w:rPr>
          <w:noProof/>
          <w:szCs w:val="22"/>
          <w:shd w:val="clear" w:color="auto" w:fill="CCCCCC"/>
          <w:lang w:eastAsia="en-US" w:bidi="ar-SA"/>
        </w:rPr>
      </w:pPr>
    </w:p>
    <w:p w14:paraId="6163B7D2" w14:textId="77777777" w:rsidR="0074770D" w:rsidRPr="0074770D" w:rsidRDefault="0074770D"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eastAsia="en-US" w:bidi="ar-SA"/>
        </w:rPr>
      </w:pPr>
      <w:r w:rsidRPr="0074770D">
        <w:rPr>
          <w:b/>
          <w:bCs/>
          <w:noProof/>
          <w:szCs w:val="22"/>
          <w:lang w:val="hu" w:eastAsia="en-US" w:bidi="ar-SA"/>
        </w:rPr>
        <w:t>17.</w:t>
      </w:r>
      <w:r w:rsidRPr="0074770D">
        <w:rPr>
          <w:b/>
          <w:bCs/>
          <w:noProof/>
          <w:szCs w:val="22"/>
          <w:lang w:val="hu" w:eastAsia="en-US" w:bidi="ar-SA"/>
        </w:rPr>
        <w:tab/>
        <w:t>EGYEDI AZONOSÍTÓ – 2D VONALKÓD</w:t>
      </w:r>
    </w:p>
    <w:p w14:paraId="498FD140" w14:textId="77777777" w:rsidR="0074770D" w:rsidRPr="0074770D" w:rsidRDefault="0074770D" w:rsidP="007633C4">
      <w:pPr>
        <w:tabs>
          <w:tab w:val="clear" w:pos="567"/>
        </w:tabs>
        <w:spacing w:line="240" w:lineRule="auto"/>
        <w:rPr>
          <w:noProof/>
          <w:szCs w:val="22"/>
          <w:lang w:eastAsia="en-US" w:bidi="ar-SA"/>
        </w:rPr>
      </w:pPr>
    </w:p>
    <w:p w14:paraId="2D5B558C" w14:textId="77777777" w:rsidR="0074770D" w:rsidRPr="0074770D" w:rsidRDefault="0074770D" w:rsidP="007633C4">
      <w:pPr>
        <w:tabs>
          <w:tab w:val="clear" w:pos="567"/>
        </w:tabs>
        <w:spacing w:line="240" w:lineRule="auto"/>
        <w:rPr>
          <w:noProof/>
          <w:szCs w:val="22"/>
          <w:shd w:val="pct15" w:color="auto" w:fill="auto"/>
          <w:lang w:eastAsia="en-US" w:bidi="ar-SA"/>
        </w:rPr>
      </w:pPr>
      <w:r w:rsidRPr="0074770D">
        <w:rPr>
          <w:noProof/>
          <w:szCs w:val="22"/>
          <w:shd w:val="pct15" w:color="auto" w:fill="auto"/>
          <w:lang w:val="hu" w:eastAsia="en-US" w:bidi="ar-SA"/>
        </w:rPr>
        <w:t>Egyedi azonosítójú 2D vonalkóddal ellátva.</w:t>
      </w:r>
    </w:p>
    <w:p w14:paraId="23EDB8C6" w14:textId="77777777" w:rsidR="0074770D" w:rsidRPr="0074770D" w:rsidRDefault="0074770D" w:rsidP="007633C4">
      <w:pPr>
        <w:tabs>
          <w:tab w:val="clear" w:pos="567"/>
        </w:tabs>
        <w:spacing w:line="240" w:lineRule="auto"/>
        <w:rPr>
          <w:noProof/>
          <w:szCs w:val="22"/>
          <w:lang w:eastAsia="en-US" w:bidi="ar-SA"/>
        </w:rPr>
      </w:pPr>
    </w:p>
    <w:p w14:paraId="71D64065" w14:textId="77777777" w:rsidR="0074770D" w:rsidRPr="0074770D" w:rsidRDefault="0074770D" w:rsidP="007633C4">
      <w:pPr>
        <w:tabs>
          <w:tab w:val="clear" w:pos="567"/>
        </w:tabs>
        <w:spacing w:line="240" w:lineRule="auto"/>
        <w:rPr>
          <w:noProof/>
          <w:szCs w:val="22"/>
          <w:lang w:eastAsia="en-US" w:bidi="ar-SA"/>
        </w:rPr>
      </w:pPr>
    </w:p>
    <w:p w14:paraId="437152EF" w14:textId="77777777" w:rsidR="0074770D" w:rsidRPr="0074770D" w:rsidRDefault="0074770D"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eastAsia="en-US" w:bidi="ar-SA"/>
        </w:rPr>
      </w:pPr>
      <w:r w:rsidRPr="0074770D">
        <w:rPr>
          <w:b/>
          <w:bCs/>
          <w:noProof/>
          <w:szCs w:val="22"/>
          <w:lang w:val="hu" w:eastAsia="en-US" w:bidi="ar-SA"/>
        </w:rPr>
        <w:t>18.</w:t>
      </w:r>
      <w:r w:rsidRPr="0074770D">
        <w:rPr>
          <w:b/>
          <w:bCs/>
          <w:noProof/>
          <w:szCs w:val="22"/>
          <w:lang w:val="hu" w:eastAsia="en-US" w:bidi="ar-SA"/>
        </w:rPr>
        <w:tab/>
        <w:t>EGYEDI AZONOSÍTÓ OLVASHATÓ FORMÁTUMA</w:t>
      </w:r>
    </w:p>
    <w:p w14:paraId="6D87788F" w14:textId="77777777" w:rsidR="0074770D" w:rsidRPr="0074770D" w:rsidRDefault="0074770D" w:rsidP="007633C4">
      <w:pPr>
        <w:tabs>
          <w:tab w:val="clear" w:pos="567"/>
        </w:tabs>
        <w:spacing w:line="240" w:lineRule="auto"/>
        <w:rPr>
          <w:noProof/>
          <w:szCs w:val="22"/>
          <w:lang w:eastAsia="en-US" w:bidi="ar-SA"/>
        </w:rPr>
      </w:pPr>
    </w:p>
    <w:p w14:paraId="0128E8B5" w14:textId="77777777" w:rsidR="0074770D" w:rsidRPr="0074770D" w:rsidRDefault="0074770D" w:rsidP="007633C4">
      <w:pPr>
        <w:tabs>
          <w:tab w:val="clear" w:pos="567"/>
        </w:tabs>
        <w:spacing w:line="240" w:lineRule="auto"/>
        <w:rPr>
          <w:szCs w:val="22"/>
          <w:lang w:eastAsia="en-US" w:bidi="ar-SA"/>
        </w:rPr>
      </w:pPr>
      <w:r w:rsidRPr="0074770D">
        <w:rPr>
          <w:szCs w:val="22"/>
          <w:lang w:val="hu" w:eastAsia="en-US" w:bidi="ar-SA"/>
        </w:rPr>
        <w:t>PC</w:t>
      </w:r>
    </w:p>
    <w:p w14:paraId="19742AD1" w14:textId="77777777" w:rsidR="0074770D" w:rsidRPr="0074770D" w:rsidRDefault="0074770D" w:rsidP="007633C4">
      <w:pPr>
        <w:tabs>
          <w:tab w:val="clear" w:pos="567"/>
        </w:tabs>
        <w:spacing w:line="240" w:lineRule="auto"/>
        <w:rPr>
          <w:szCs w:val="22"/>
          <w:lang w:eastAsia="en-US" w:bidi="ar-SA"/>
        </w:rPr>
      </w:pPr>
      <w:r w:rsidRPr="0074770D">
        <w:rPr>
          <w:szCs w:val="22"/>
          <w:lang w:val="hu" w:eastAsia="en-US" w:bidi="ar-SA"/>
        </w:rPr>
        <w:t>SN</w:t>
      </w:r>
    </w:p>
    <w:p w14:paraId="189B5D36" w14:textId="77777777" w:rsidR="0074770D" w:rsidRPr="0074770D" w:rsidRDefault="0074770D" w:rsidP="007633C4">
      <w:pPr>
        <w:tabs>
          <w:tab w:val="clear" w:pos="567"/>
        </w:tabs>
        <w:spacing w:line="240" w:lineRule="auto"/>
        <w:rPr>
          <w:szCs w:val="22"/>
          <w:lang w:eastAsia="en-US" w:bidi="ar-SA"/>
        </w:rPr>
      </w:pPr>
      <w:r w:rsidRPr="0074770D">
        <w:rPr>
          <w:szCs w:val="22"/>
          <w:lang w:val="hu" w:eastAsia="en-US" w:bidi="ar-SA"/>
        </w:rPr>
        <w:t>NN</w:t>
      </w:r>
    </w:p>
    <w:p w14:paraId="1B5391F6" w14:textId="77777777" w:rsidR="0074770D" w:rsidRPr="0074770D" w:rsidRDefault="0074770D" w:rsidP="007633C4">
      <w:pPr>
        <w:tabs>
          <w:tab w:val="clear" w:pos="567"/>
        </w:tabs>
        <w:spacing w:line="240" w:lineRule="auto"/>
        <w:rPr>
          <w:szCs w:val="22"/>
          <w:lang w:eastAsia="en-US" w:bidi="ar-SA"/>
        </w:rPr>
      </w:pPr>
    </w:p>
    <w:p w14:paraId="70134213" w14:textId="77777777" w:rsidR="0074770D" w:rsidRPr="0074770D" w:rsidRDefault="0074770D" w:rsidP="007633C4">
      <w:pPr>
        <w:tabs>
          <w:tab w:val="clear" w:pos="567"/>
        </w:tabs>
        <w:spacing w:line="240" w:lineRule="auto"/>
        <w:rPr>
          <w:noProof/>
          <w:szCs w:val="22"/>
          <w:lang w:eastAsia="en-US" w:bidi="ar-SA"/>
        </w:rPr>
      </w:pPr>
      <w:r w:rsidRPr="0074770D">
        <w:rPr>
          <w:noProof/>
          <w:szCs w:val="22"/>
          <w:shd w:val="clear" w:color="auto" w:fill="CCCCCC"/>
          <w:lang w:val="hu" w:eastAsia="en-US" w:bidi="ar-SA"/>
        </w:rPr>
        <w:br w:type="page"/>
      </w:r>
    </w:p>
    <w:p w14:paraId="2DDAC1D6" w14:textId="77777777" w:rsidR="0074770D" w:rsidRPr="0074770D" w:rsidRDefault="0074770D" w:rsidP="007633C4">
      <w:pPr>
        <w:spacing w:line="240" w:lineRule="auto"/>
        <w:ind w:left="567" w:hanging="567"/>
        <w:rPr>
          <w:noProof/>
          <w:szCs w:val="22"/>
          <w:lang w:eastAsia="en-US" w:bidi="ar-SA"/>
        </w:rPr>
      </w:pPr>
    </w:p>
    <w:p w14:paraId="3C4AF267" w14:textId="77777777" w:rsidR="0074770D" w:rsidRPr="0074770D" w:rsidRDefault="0074770D" w:rsidP="007633C4">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eastAsia="en-US" w:bidi="ar-SA"/>
        </w:rPr>
      </w:pPr>
      <w:r w:rsidRPr="0074770D">
        <w:rPr>
          <w:b/>
          <w:bCs/>
          <w:noProof/>
          <w:szCs w:val="22"/>
          <w:lang w:val="hu" w:eastAsia="en-US" w:bidi="ar-SA"/>
        </w:rPr>
        <w:t>A BUBORÉKCSOMAGOLÁSON VAGY A FÓLIACSÍKON MINIMÁLISAN FELTÜNTETENDŐ ADATOK</w:t>
      </w:r>
    </w:p>
    <w:p w14:paraId="22423415"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p>
    <w:p w14:paraId="60D4DB39"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eastAsia="en-US" w:bidi="ar-SA"/>
        </w:rPr>
      </w:pPr>
      <w:r w:rsidRPr="0074770D">
        <w:rPr>
          <w:b/>
          <w:bCs/>
          <w:noProof/>
          <w:szCs w:val="22"/>
          <w:lang w:val="hu" w:eastAsia="en-US" w:bidi="ar-SA"/>
        </w:rPr>
        <w:t>BUBORÉKCSOMAGOLÁS</w:t>
      </w:r>
    </w:p>
    <w:p w14:paraId="60EB127D" w14:textId="77777777" w:rsidR="0074770D" w:rsidRPr="0074770D" w:rsidRDefault="0074770D" w:rsidP="007633C4">
      <w:pPr>
        <w:spacing w:line="240" w:lineRule="auto"/>
        <w:rPr>
          <w:noProof/>
          <w:szCs w:val="22"/>
          <w:lang w:eastAsia="en-US" w:bidi="ar-SA"/>
        </w:rPr>
      </w:pPr>
    </w:p>
    <w:p w14:paraId="35313E1F" w14:textId="77777777" w:rsidR="0074770D" w:rsidRPr="0074770D" w:rsidRDefault="0074770D" w:rsidP="007633C4">
      <w:pPr>
        <w:spacing w:line="240" w:lineRule="auto"/>
        <w:rPr>
          <w:noProof/>
          <w:szCs w:val="22"/>
          <w:lang w:eastAsia="en-US" w:bidi="ar-SA"/>
        </w:rPr>
      </w:pPr>
    </w:p>
    <w:p w14:paraId="3D28F6A4"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b/>
          <w:noProof/>
          <w:szCs w:val="22"/>
          <w:lang w:eastAsia="en-US" w:bidi="ar-SA"/>
        </w:rPr>
      </w:pPr>
      <w:r w:rsidRPr="0074770D">
        <w:rPr>
          <w:b/>
          <w:bCs/>
          <w:noProof/>
          <w:szCs w:val="22"/>
          <w:lang w:val="hu" w:eastAsia="en-US" w:bidi="ar-SA"/>
        </w:rPr>
        <w:t>1.</w:t>
      </w:r>
      <w:r w:rsidRPr="0074770D">
        <w:rPr>
          <w:b/>
          <w:bCs/>
          <w:noProof/>
          <w:szCs w:val="22"/>
          <w:lang w:val="hu" w:eastAsia="en-US" w:bidi="ar-SA"/>
        </w:rPr>
        <w:tab/>
        <w:t>A GYÓGYSZER NEVE</w:t>
      </w:r>
    </w:p>
    <w:p w14:paraId="678AC113" w14:textId="77777777" w:rsidR="0074770D" w:rsidRPr="0074770D" w:rsidRDefault="0074770D" w:rsidP="007633C4">
      <w:pPr>
        <w:spacing w:line="240" w:lineRule="auto"/>
        <w:rPr>
          <w:noProof/>
          <w:szCs w:val="22"/>
          <w:lang w:eastAsia="en-US" w:bidi="ar-SA"/>
        </w:rPr>
      </w:pPr>
    </w:p>
    <w:p w14:paraId="511DEB64" w14:textId="34DC9593" w:rsidR="0074770D" w:rsidRPr="0074770D" w:rsidRDefault="0074770D" w:rsidP="007633C4">
      <w:pPr>
        <w:spacing w:line="240" w:lineRule="auto"/>
        <w:rPr>
          <w:noProof/>
          <w:szCs w:val="22"/>
          <w:lang w:eastAsia="en-US" w:bidi="ar-SA"/>
        </w:rPr>
      </w:pPr>
      <w:r w:rsidRPr="0074770D">
        <w:rPr>
          <w:noProof/>
          <w:szCs w:val="22"/>
          <w:lang w:val="hu" w:eastAsia="en-US" w:bidi="ar-SA"/>
        </w:rPr>
        <w:t>Entresto 6 mg/6 mg granulátum</w:t>
      </w:r>
      <w:r w:rsidR="00772A30">
        <w:rPr>
          <w:noProof/>
          <w:szCs w:val="22"/>
          <w:lang w:val="hu" w:eastAsia="en-US" w:bidi="ar-SA"/>
        </w:rPr>
        <w:t xml:space="preserve"> kapszulában</w:t>
      </w:r>
    </w:p>
    <w:p w14:paraId="03DC2DFA"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szakubitril/valzartán</w:t>
      </w:r>
    </w:p>
    <w:p w14:paraId="30DC90B6" w14:textId="77777777" w:rsidR="0074770D" w:rsidRPr="0074770D" w:rsidRDefault="0074770D" w:rsidP="007633C4">
      <w:pPr>
        <w:spacing w:line="240" w:lineRule="auto"/>
        <w:rPr>
          <w:szCs w:val="22"/>
          <w:lang w:eastAsia="en-US" w:bidi="ar-SA"/>
        </w:rPr>
      </w:pPr>
    </w:p>
    <w:p w14:paraId="18A85522" w14:textId="77777777" w:rsidR="0074770D" w:rsidRPr="0074770D" w:rsidRDefault="0074770D" w:rsidP="007633C4">
      <w:pPr>
        <w:spacing w:line="240" w:lineRule="auto"/>
        <w:rPr>
          <w:szCs w:val="22"/>
          <w:lang w:eastAsia="en-US" w:bidi="ar-SA"/>
        </w:rPr>
      </w:pPr>
    </w:p>
    <w:p w14:paraId="0CD6C9FA"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b/>
          <w:szCs w:val="22"/>
          <w:lang w:eastAsia="en-US" w:bidi="ar-SA"/>
        </w:rPr>
      </w:pPr>
      <w:r w:rsidRPr="0074770D">
        <w:rPr>
          <w:b/>
          <w:bCs/>
          <w:szCs w:val="22"/>
          <w:lang w:val="hu" w:eastAsia="en-US" w:bidi="ar-SA"/>
        </w:rPr>
        <w:t>2.</w:t>
      </w:r>
      <w:r w:rsidRPr="0074770D">
        <w:rPr>
          <w:b/>
          <w:bCs/>
          <w:szCs w:val="22"/>
          <w:lang w:val="hu" w:eastAsia="en-US" w:bidi="ar-SA"/>
        </w:rPr>
        <w:tab/>
        <w:t>A FORGALOMBA HOZATALI ENGEDÉLY JOGOSULTJÁNAK NEVE</w:t>
      </w:r>
    </w:p>
    <w:p w14:paraId="270F4062" w14:textId="77777777" w:rsidR="0074770D" w:rsidRPr="0074770D" w:rsidRDefault="0074770D" w:rsidP="007633C4">
      <w:pPr>
        <w:spacing w:line="240" w:lineRule="auto"/>
        <w:rPr>
          <w:noProof/>
          <w:szCs w:val="22"/>
          <w:lang w:eastAsia="en-US" w:bidi="ar-SA"/>
        </w:rPr>
      </w:pPr>
    </w:p>
    <w:p w14:paraId="0F25AACC" w14:textId="77777777" w:rsidR="0074770D" w:rsidRPr="0074770D" w:rsidRDefault="0074770D" w:rsidP="007633C4">
      <w:pPr>
        <w:spacing w:line="240" w:lineRule="auto"/>
        <w:rPr>
          <w:szCs w:val="22"/>
          <w:lang w:eastAsia="en-US" w:bidi="ar-SA"/>
        </w:rPr>
      </w:pPr>
      <w:r w:rsidRPr="0074770D">
        <w:rPr>
          <w:szCs w:val="22"/>
          <w:lang w:val="hu" w:eastAsia="en-US" w:bidi="ar-SA"/>
        </w:rPr>
        <w:t>Novartis Europharm Limited</w:t>
      </w:r>
    </w:p>
    <w:p w14:paraId="33161A9E" w14:textId="77777777" w:rsidR="0074770D" w:rsidRPr="0074770D" w:rsidRDefault="0074770D" w:rsidP="007633C4">
      <w:pPr>
        <w:spacing w:line="240" w:lineRule="auto"/>
        <w:rPr>
          <w:szCs w:val="22"/>
          <w:lang w:eastAsia="en-US" w:bidi="ar-SA"/>
        </w:rPr>
      </w:pPr>
    </w:p>
    <w:p w14:paraId="7207F650" w14:textId="77777777" w:rsidR="0074770D" w:rsidRPr="0074770D" w:rsidRDefault="0074770D" w:rsidP="007633C4">
      <w:pPr>
        <w:spacing w:line="240" w:lineRule="auto"/>
        <w:rPr>
          <w:noProof/>
          <w:szCs w:val="22"/>
          <w:lang w:eastAsia="en-US" w:bidi="ar-SA"/>
        </w:rPr>
      </w:pPr>
    </w:p>
    <w:p w14:paraId="36814FE0" w14:textId="77777777" w:rsidR="0074770D" w:rsidRPr="0074770D" w:rsidRDefault="0074770D" w:rsidP="007633C4">
      <w:pPr>
        <w:pBdr>
          <w:top w:val="single" w:sz="4" w:space="1" w:color="auto"/>
          <w:left w:val="single" w:sz="4" w:space="4" w:color="auto"/>
          <w:bottom w:val="single" w:sz="4" w:space="2" w:color="auto"/>
          <w:right w:val="single" w:sz="4" w:space="4" w:color="auto"/>
        </w:pBdr>
        <w:spacing w:line="240" w:lineRule="auto"/>
        <w:rPr>
          <w:b/>
          <w:noProof/>
          <w:szCs w:val="22"/>
          <w:lang w:eastAsia="en-US" w:bidi="ar-SA"/>
        </w:rPr>
      </w:pPr>
      <w:r w:rsidRPr="0074770D">
        <w:rPr>
          <w:b/>
          <w:bCs/>
          <w:noProof/>
          <w:szCs w:val="22"/>
          <w:lang w:val="hu" w:eastAsia="en-US" w:bidi="ar-SA"/>
        </w:rPr>
        <w:t>3.</w:t>
      </w:r>
      <w:r w:rsidRPr="0074770D">
        <w:rPr>
          <w:b/>
          <w:bCs/>
          <w:noProof/>
          <w:szCs w:val="22"/>
          <w:lang w:val="hu" w:eastAsia="en-US" w:bidi="ar-SA"/>
        </w:rPr>
        <w:tab/>
        <w:t>LEJÁRATI IDŐ</w:t>
      </w:r>
    </w:p>
    <w:p w14:paraId="19E2251C" w14:textId="77777777" w:rsidR="0074770D" w:rsidRPr="0074770D" w:rsidRDefault="0074770D" w:rsidP="007633C4">
      <w:pPr>
        <w:spacing w:line="240" w:lineRule="auto"/>
        <w:rPr>
          <w:noProof/>
          <w:szCs w:val="22"/>
          <w:lang w:eastAsia="en-US" w:bidi="ar-SA"/>
        </w:rPr>
      </w:pPr>
    </w:p>
    <w:p w14:paraId="13B669C2"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EXP</w:t>
      </w:r>
    </w:p>
    <w:p w14:paraId="5803EEFF" w14:textId="77777777" w:rsidR="0074770D" w:rsidRPr="0074770D" w:rsidRDefault="0074770D" w:rsidP="007633C4">
      <w:pPr>
        <w:spacing w:line="240" w:lineRule="auto"/>
        <w:rPr>
          <w:noProof/>
          <w:szCs w:val="22"/>
          <w:lang w:eastAsia="en-US" w:bidi="ar-SA"/>
        </w:rPr>
      </w:pPr>
    </w:p>
    <w:p w14:paraId="29F49D55" w14:textId="77777777" w:rsidR="0074770D" w:rsidRPr="0074770D" w:rsidRDefault="0074770D" w:rsidP="007633C4">
      <w:pPr>
        <w:spacing w:line="240" w:lineRule="auto"/>
        <w:rPr>
          <w:noProof/>
          <w:szCs w:val="22"/>
          <w:lang w:eastAsia="en-US" w:bidi="ar-SA"/>
        </w:rPr>
      </w:pPr>
    </w:p>
    <w:p w14:paraId="2844808D"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b/>
          <w:noProof/>
          <w:szCs w:val="22"/>
          <w:lang w:eastAsia="en-US" w:bidi="ar-SA"/>
        </w:rPr>
      </w:pPr>
      <w:r w:rsidRPr="0074770D">
        <w:rPr>
          <w:b/>
          <w:bCs/>
          <w:noProof/>
          <w:szCs w:val="22"/>
          <w:lang w:val="hu" w:eastAsia="en-US" w:bidi="ar-SA"/>
        </w:rPr>
        <w:t>4.</w:t>
      </w:r>
      <w:r w:rsidRPr="0074770D">
        <w:rPr>
          <w:b/>
          <w:bCs/>
          <w:noProof/>
          <w:szCs w:val="22"/>
          <w:lang w:val="hu" w:eastAsia="en-US" w:bidi="ar-SA"/>
        </w:rPr>
        <w:tab/>
        <w:t>A GYÁRTÁSI TÉTEL SZÁMA</w:t>
      </w:r>
    </w:p>
    <w:p w14:paraId="67045D50" w14:textId="77777777" w:rsidR="0074770D" w:rsidRPr="0074770D" w:rsidRDefault="0074770D" w:rsidP="007633C4">
      <w:pPr>
        <w:spacing w:line="240" w:lineRule="auto"/>
        <w:rPr>
          <w:noProof/>
          <w:szCs w:val="22"/>
          <w:lang w:eastAsia="en-US" w:bidi="ar-SA"/>
        </w:rPr>
      </w:pPr>
    </w:p>
    <w:p w14:paraId="2D7CB9D4"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Lot</w:t>
      </w:r>
    </w:p>
    <w:p w14:paraId="24F1C5D8" w14:textId="77777777" w:rsidR="0074770D" w:rsidRPr="0074770D" w:rsidRDefault="0074770D" w:rsidP="007633C4">
      <w:pPr>
        <w:spacing w:line="240" w:lineRule="auto"/>
        <w:rPr>
          <w:noProof/>
          <w:szCs w:val="22"/>
          <w:lang w:eastAsia="en-US" w:bidi="ar-SA"/>
        </w:rPr>
      </w:pPr>
    </w:p>
    <w:p w14:paraId="6A3FC26A" w14:textId="77777777" w:rsidR="0074770D" w:rsidRPr="0074770D" w:rsidRDefault="0074770D" w:rsidP="007633C4">
      <w:pPr>
        <w:spacing w:line="240" w:lineRule="auto"/>
        <w:rPr>
          <w:noProof/>
          <w:szCs w:val="22"/>
          <w:lang w:eastAsia="en-US" w:bidi="ar-SA"/>
        </w:rPr>
      </w:pPr>
    </w:p>
    <w:p w14:paraId="2B123945"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b/>
          <w:noProof/>
          <w:szCs w:val="22"/>
          <w:lang w:eastAsia="en-US" w:bidi="ar-SA"/>
        </w:rPr>
      </w:pPr>
      <w:r w:rsidRPr="0074770D">
        <w:rPr>
          <w:b/>
          <w:bCs/>
          <w:noProof/>
          <w:szCs w:val="22"/>
          <w:lang w:val="hu" w:eastAsia="en-US" w:bidi="ar-SA"/>
        </w:rPr>
        <w:t>5.</w:t>
      </w:r>
      <w:r w:rsidRPr="0074770D">
        <w:rPr>
          <w:b/>
          <w:bCs/>
          <w:noProof/>
          <w:szCs w:val="22"/>
          <w:lang w:val="hu" w:eastAsia="en-US" w:bidi="ar-SA"/>
        </w:rPr>
        <w:tab/>
        <w:t>EGYÉB INFORMÁCIÓK</w:t>
      </w:r>
    </w:p>
    <w:p w14:paraId="752BE0F5" w14:textId="77777777" w:rsidR="0074770D" w:rsidRPr="0074770D" w:rsidRDefault="0074770D" w:rsidP="007633C4">
      <w:pPr>
        <w:spacing w:line="240" w:lineRule="auto"/>
        <w:rPr>
          <w:noProof/>
          <w:szCs w:val="22"/>
          <w:lang w:eastAsia="en-US" w:bidi="ar-SA"/>
        </w:rPr>
      </w:pPr>
    </w:p>
    <w:p w14:paraId="24DFBA24" w14:textId="77777777" w:rsidR="00654AC4" w:rsidRDefault="00DB4869" w:rsidP="007633C4">
      <w:pPr>
        <w:spacing w:line="240" w:lineRule="auto"/>
        <w:rPr>
          <w:noProof/>
          <w:szCs w:val="22"/>
          <w:lang w:val="hu" w:eastAsia="en-US" w:bidi="ar-SA"/>
        </w:rPr>
      </w:pPr>
      <w:r>
        <w:rPr>
          <w:noProof/>
          <w:szCs w:val="22"/>
          <w:lang w:val="hu" w:eastAsia="en-US" w:bidi="ar-SA"/>
        </w:rPr>
        <w:t>Ne nyelje le a kapszulákat</w:t>
      </w:r>
      <w:r w:rsidR="00E6769A">
        <w:rPr>
          <w:noProof/>
          <w:szCs w:val="22"/>
          <w:lang w:val="hu" w:eastAsia="en-US" w:bidi="ar-SA"/>
        </w:rPr>
        <w:t>!</w:t>
      </w:r>
    </w:p>
    <w:p w14:paraId="237C16F9" w14:textId="77777777" w:rsidR="00654AC4" w:rsidRDefault="00654AC4" w:rsidP="007633C4">
      <w:pPr>
        <w:spacing w:line="240" w:lineRule="auto"/>
        <w:rPr>
          <w:noProof/>
          <w:szCs w:val="22"/>
          <w:lang w:val="hu" w:eastAsia="en-US" w:bidi="ar-SA"/>
        </w:rPr>
      </w:pPr>
    </w:p>
    <w:p w14:paraId="2F620F7D" w14:textId="708B1A47" w:rsidR="0074770D" w:rsidRPr="0074770D" w:rsidRDefault="0074770D" w:rsidP="007633C4">
      <w:pPr>
        <w:spacing w:line="240" w:lineRule="auto"/>
        <w:rPr>
          <w:noProof/>
          <w:szCs w:val="22"/>
          <w:lang w:eastAsia="en-US" w:bidi="ar-SA"/>
        </w:rPr>
      </w:pPr>
      <w:r w:rsidRPr="0074770D">
        <w:rPr>
          <w:noProof/>
          <w:szCs w:val="22"/>
          <w:lang w:val="hu" w:eastAsia="en-US" w:bidi="ar-SA"/>
        </w:rPr>
        <w:br w:type="page"/>
      </w:r>
    </w:p>
    <w:p w14:paraId="5FF90B3F" w14:textId="77777777" w:rsidR="0074770D" w:rsidRPr="0074770D" w:rsidRDefault="0074770D" w:rsidP="007633C4">
      <w:pPr>
        <w:spacing w:line="240" w:lineRule="auto"/>
        <w:rPr>
          <w:noProof/>
          <w:szCs w:val="22"/>
          <w:lang w:eastAsia="en-US" w:bidi="ar-SA"/>
        </w:rPr>
      </w:pPr>
    </w:p>
    <w:p w14:paraId="70314BBF"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b/>
          <w:noProof/>
          <w:szCs w:val="22"/>
          <w:lang w:eastAsia="en-US" w:bidi="ar-SA"/>
        </w:rPr>
      </w:pPr>
      <w:r w:rsidRPr="0074770D">
        <w:rPr>
          <w:b/>
          <w:bCs/>
          <w:noProof/>
          <w:szCs w:val="22"/>
          <w:lang w:val="hu" w:eastAsia="en-US" w:bidi="ar-SA"/>
        </w:rPr>
        <w:t>A KÜLSŐ CSOMAGOLÁSON FELTÜNTETENDŐ ADATOK</w:t>
      </w:r>
    </w:p>
    <w:p w14:paraId="2E33D2C0"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eastAsia="en-US" w:bidi="ar-SA"/>
        </w:rPr>
      </w:pPr>
    </w:p>
    <w:p w14:paraId="1528ED0A"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bCs/>
          <w:noProof/>
          <w:szCs w:val="22"/>
          <w:lang w:eastAsia="en-US" w:bidi="ar-SA"/>
        </w:rPr>
      </w:pPr>
      <w:r w:rsidRPr="0074770D">
        <w:rPr>
          <w:b/>
          <w:bCs/>
          <w:szCs w:val="22"/>
          <w:lang w:val="hu" w:eastAsia="en-US" w:bidi="ar-SA"/>
        </w:rPr>
        <w:t>AZ EGYSÉGCSOMAGOLÁS DOBOZA</w:t>
      </w:r>
    </w:p>
    <w:p w14:paraId="5E1A5194" w14:textId="77777777" w:rsidR="0074770D" w:rsidRPr="0074770D" w:rsidRDefault="0074770D" w:rsidP="007633C4">
      <w:pPr>
        <w:spacing w:line="240" w:lineRule="auto"/>
        <w:rPr>
          <w:szCs w:val="22"/>
          <w:lang w:eastAsia="en-US" w:bidi="ar-SA"/>
        </w:rPr>
      </w:pPr>
    </w:p>
    <w:p w14:paraId="32B87667" w14:textId="77777777" w:rsidR="0074770D" w:rsidRPr="0074770D" w:rsidRDefault="0074770D" w:rsidP="007633C4">
      <w:pPr>
        <w:spacing w:line="240" w:lineRule="auto"/>
        <w:rPr>
          <w:noProof/>
          <w:szCs w:val="22"/>
          <w:lang w:eastAsia="en-US" w:bidi="ar-SA"/>
        </w:rPr>
      </w:pPr>
    </w:p>
    <w:p w14:paraId="69A32CE0"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szCs w:val="22"/>
          <w:lang w:eastAsia="en-US" w:bidi="ar-SA"/>
        </w:rPr>
      </w:pPr>
      <w:r w:rsidRPr="0074770D">
        <w:rPr>
          <w:b/>
          <w:bCs/>
          <w:szCs w:val="22"/>
          <w:lang w:val="hu" w:eastAsia="en-US" w:bidi="ar-SA"/>
        </w:rPr>
        <w:t>1.</w:t>
      </w:r>
      <w:r w:rsidRPr="0074770D">
        <w:rPr>
          <w:b/>
          <w:bCs/>
          <w:szCs w:val="22"/>
          <w:lang w:val="hu" w:eastAsia="en-US" w:bidi="ar-SA"/>
        </w:rPr>
        <w:tab/>
        <w:t>A GYÓGYSZER NEVE</w:t>
      </w:r>
    </w:p>
    <w:p w14:paraId="33FD76F3" w14:textId="77777777" w:rsidR="0074770D" w:rsidRPr="0074770D" w:rsidRDefault="0074770D" w:rsidP="007633C4">
      <w:pPr>
        <w:spacing w:line="240" w:lineRule="auto"/>
        <w:rPr>
          <w:noProof/>
          <w:szCs w:val="22"/>
          <w:lang w:eastAsia="en-US" w:bidi="ar-SA"/>
        </w:rPr>
      </w:pPr>
    </w:p>
    <w:p w14:paraId="1DC91F7F" w14:textId="6AD25EC9" w:rsidR="0074770D" w:rsidRPr="0074770D" w:rsidRDefault="0074770D" w:rsidP="007633C4">
      <w:pPr>
        <w:spacing w:line="240" w:lineRule="auto"/>
        <w:rPr>
          <w:noProof/>
          <w:szCs w:val="22"/>
          <w:lang w:eastAsia="en-US" w:bidi="ar-SA"/>
        </w:rPr>
      </w:pPr>
      <w:r w:rsidRPr="0074770D">
        <w:rPr>
          <w:szCs w:val="22"/>
          <w:lang w:val="hu" w:eastAsia="en-US" w:bidi="ar-SA"/>
        </w:rPr>
        <w:t xml:space="preserve">Entresto 15 mg/16 mg </w:t>
      </w:r>
      <w:r w:rsidR="00354DCE">
        <w:t>granulátum felnyitásra szánt kapszulában</w:t>
      </w:r>
    </w:p>
    <w:p w14:paraId="47CA0F19" w14:textId="77777777" w:rsidR="0074770D" w:rsidRPr="0074770D" w:rsidRDefault="0074770D" w:rsidP="007633C4">
      <w:pPr>
        <w:tabs>
          <w:tab w:val="clear" w:pos="567"/>
        </w:tabs>
        <w:spacing w:line="240" w:lineRule="auto"/>
        <w:rPr>
          <w:noProof/>
          <w:szCs w:val="22"/>
          <w:lang w:eastAsia="en-US" w:bidi="ar-SA"/>
        </w:rPr>
      </w:pPr>
      <w:r w:rsidRPr="0074770D">
        <w:rPr>
          <w:noProof/>
          <w:szCs w:val="22"/>
          <w:lang w:val="hu" w:eastAsia="en-US" w:bidi="ar-SA"/>
        </w:rPr>
        <w:t>szakubitril/valzartán</w:t>
      </w:r>
    </w:p>
    <w:p w14:paraId="2DB20242" w14:textId="77777777" w:rsidR="0074770D" w:rsidRPr="0074770D" w:rsidRDefault="0074770D" w:rsidP="007633C4">
      <w:pPr>
        <w:spacing w:line="240" w:lineRule="auto"/>
        <w:rPr>
          <w:noProof/>
          <w:szCs w:val="22"/>
          <w:lang w:eastAsia="en-US" w:bidi="ar-SA"/>
        </w:rPr>
      </w:pPr>
    </w:p>
    <w:p w14:paraId="210D5F17" w14:textId="77777777" w:rsidR="0074770D" w:rsidRPr="0074770D" w:rsidRDefault="0074770D" w:rsidP="007633C4">
      <w:pPr>
        <w:spacing w:line="240" w:lineRule="auto"/>
        <w:rPr>
          <w:noProof/>
          <w:szCs w:val="22"/>
          <w:lang w:eastAsia="en-US" w:bidi="ar-SA"/>
        </w:rPr>
      </w:pPr>
    </w:p>
    <w:p w14:paraId="1905C947"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eastAsia="en-US" w:bidi="ar-SA"/>
        </w:rPr>
      </w:pPr>
      <w:r w:rsidRPr="0074770D">
        <w:rPr>
          <w:b/>
          <w:bCs/>
          <w:noProof/>
          <w:szCs w:val="22"/>
          <w:lang w:val="hu" w:eastAsia="en-US" w:bidi="ar-SA"/>
        </w:rPr>
        <w:t>2.</w:t>
      </w:r>
      <w:r w:rsidRPr="0074770D">
        <w:rPr>
          <w:b/>
          <w:bCs/>
          <w:noProof/>
          <w:szCs w:val="22"/>
          <w:lang w:val="hu" w:eastAsia="en-US" w:bidi="ar-SA"/>
        </w:rPr>
        <w:tab/>
        <w:t>HATÓANYAG(OK) MEGNEVEZÉSE</w:t>
      </w:r>
    </w:p>
    <w:p w14:paraId="0E076D0E" w14:textId="77777777" w:rsidR="0074770D" w:rsidRPr="0074770D" w:rsidRDefault="0074770D" w:rsidP="007633C4">
      <w:pPr>
        <w:spacing w:line="240" w:lineRule="auto"/>
        <w:rPr>
          <w:noProof/>
          <w:szCs w:val="22"/>
          <w:lang w:eastAsia="en-US" w:bidi="ar-SA"/>
        </w:rPr>
      </w:pPr>
    </w:p>
    <w:p w14:paraId="4DEF77C5" w14:textId="509AEACE" w:rsidR="0074770D" w:rsidRPr="0074770D" w:rsidRDefault="0074770D" w:rsidP="007633C4">
      <w:pPr>
        <w:tabs>
          <w:tab w:val="clear" w:pos="567"/>
        </w:tabs>
        <w:spacing w:line="240" w:lineRule="auto"/>
        <w:rPr>
          <w:noProof/>
          <w:szCs w:val="22"/>
          <w:lang w:eastAsia="en-US" w:bidi="ar-SA"/>
        </w:rPr>
      </w:pPr>
      <w:r w:rsidRPr="00F63D3A">
        <w:rPr>
          <w:szCs w:val="22"/>
          <w:lang w:val="hu" w:eastAsia="en-US" w:bidi="ar-SA"/>
        </w:rPr>
        <w:t>Tíz</w:t>
      </w:r>
      <w:r w:rsidR="0003103D" w:rsidRPr="00F63D3A">
        <w:rPr>
          <w:szCs w:val="22"/>
          <w:lang w:val="hu" w:eastAsia="en-US" w:bidi="ar-SA"/>
        </w:rPr>
        <w:t xml:space="preserve"> darab</w:t>
      </w:r>
      <w:r w:rsidRPr="00F63D3A">
        <w:rPr>
          <w:szCs w:val="22"/>
          <w:lang w:val="hu" w:eastAsia="en-US" w:bidi="ar-SA"/>
        </w:rPr>
        <w:t xml:space="preserve">, </w:t>
      </w:r>
      <w:r w:rsidR="00EA0605" w:rsidRPr="00F63D3A">
        <w:rPr>
          <w:szCs w:val="22"/>
          <w:lang w:val="hu" w:eastAsia="en-US" w:bidi="ar-SA"/>
        </w:rPr>
        <w:t xml:space="preserve">összesen </w:t>
      </w:r>
      <w:r w:rsidRPr="00F63D3A">
        <w:rPr>
          <w:szCs w:val="22"/>
          <w:lang w:val="hu" w:eastAsia="en-US" w:bidi="ar-SA"/>
        </w:rPr>
        <w:t>15,18 mg szakubitril</w:t>
      </w:r>
      <w:r w:rsidR="0003103D" w:rsidRPr="00F63D3A">
        <w:rPr>
          <w:szCs w:val="22"/>
          <w:lang w:val="hu" w:eastAsia="en-US" w:bidi="ar-SA"/>
        </w:rPr>
        <w:t>t</w:t>
      </w:r>
      <w:r w:rsidRPr="00F63D3A">
        <w:rPr>
          <w:szCs w:val="22"/>
          <w:lang w:val="hu" w:eastAsia="en-US" w:bidi="ar-SA"/>
        </w:rPr>
        <w:t xml:space="preserve"> és 16,07 mg valzartán</w:t>
      </w:r>
      <w:r w:rsidR="0003103D" w:rsidRPr="00F63D3A">
        <w:rPr>
          <w:szCs w:val="22"/>
          <w:lang w:val="hu" w:eastAsia="en-US" w:bidi="ar-SA"/>
        </w:rPr>
        <w:t>t</w:t>
      </w:r>
      <w:r w:rsidRPr="00F63D3A">
        <w:rPr>
          <w:szCs w:val="22"/>
          <w:lang w:val="hu" w:eastAsia="en-US" w:bidi="ar-SA"/>
        </w:rPr>
        <w:t xml:space="preserve"> (szakubitril</w:t>
      </w:r>
      <w:r w:rsidRPr="00F63D3A">
        <w:rPr>
          <w:szCs w:val="22"/>
          <w:lang w:val="hu" w:eastAsia="en-US" w:bidi="ar-SA"/>
        </w:rPr>
        <w:noBreakHyphen/>
        <w:t>valzartán</w:t>
      </w:r>
      <w:r w:rsidRPr="00F63D3A">
        <w:rPr>
          <w:szCs w:val="22"/>
          <w:lang w:val="hu" w:eastAsia="en-US" w:bidi="ar-SA"/>
        </w:rPr>
        <w:noBreakHyphen/>
        <w:t xml:space="preserve">nátriumsó komplex formájában) </w:t>
      </w:r>
      <w:r w:rsidR="0003103D" w:rsidRPr="00F63D3A">
        <w:rPr>
          <w:szCs w:val="22"/>
          <w:lang w:val="hu" w:eastAsia="en-US" w:bidi="ar-SA"/>
        </w:rPr>
        <w:t>tartalmazó</w:t>
      </w:r>
      <w:r w:rsidRPr="00F63D3A">
        <w:rPr>
          <w:szCs w:val="22"/>
          <w:lang w:val="hu" w:eastAsia="en-US" w:bidi="ar-SA"/>
        </w:rPr>
        <w:t xml:space="preserve"> granulátum kapszulánként.</w:t>
      </w:r>
    </w:p>
    <w:p w14:paraId="76D2978E" w14:textId="77777777" w:rsidR="0074770D" w:rsidRPr="0074770D" w:rsidRDefault="0074770D" w:rsidP="007633C4">
      <w:pPr>
        <w:spacing w:line="240" w:lineRule="auto"/>
        <w:rPr>
          <w:noProof/>
          <w:szCs w:val="22"/>
          <w:lang w:eastAsia="en-US" w:bidi="ar-SA"/>
        </w:rPr>
      </w:pPr>
    </w:p>
    <w:p w14:paraId="080D1E5F" w14:textId="77777777" w:rsidR="0074770D" w:rsidRPr="0074770D" w:rsidRDefault="0074770D" w:rsidP="007633C4">
      <w:pPr>
        <w:spacing w:line="240" w:lineRule="auto"/>
        <w:rPr>
          <w:noProof/>
          <w:szCs w:val="22"/>
          <w:lang w:eastAsia="en-US" w:bidi="ar-SA"/>
        </w:rPr>
      </w:pPr>
    </w:p>
    <w:p w14:paraId="7A52D8AF"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r w:rsidRPr="0074770D">
        <w:rPr>
          <w:b/>
          <w:bCs/>
          <w:noProof/>
          <w:szCs w:val="22"/>
          <w:lang w:val="hu" w:eastAsia="en-US" w:bidi="ar-SA"/>
        </w:rPr>
        <w:t>3.</w:t>
      </w:r>
      <w:r w:rsidRPr="0074770D">
        <w:rPr>
          <w:b/>
          <w:bCs/>
          <w:noProof/>
          <w:szCs w:val="22"/>
          <w:lang w:val="hu" w:eastAsia="en-US" w:bidi="ar-SA"/>
        </w:rPr>
        <w:tab/>
        <w:t>SEGÉDANYAGOK FELSOROLÁSA</w:t>
      </w:r>
    </w:p>
    <w:p w14:paraId="574F97ED" w14:textId="77777777" w:rsidR="0074770D" w:rsidRPr="0074770D" w:rsidRDefault="0074770D" w:rsidP="007633C4">
      <w:pPr>
        <w:spacing w:line="240" w:lineRule="auto"/>
        <w:rPr>
          <w:noProof/>
          <w:szCs w:val="22"/>
          <w:lang w:eastAsia="en-US" w:bidi="ar-SA"/>
        </w:rPr>
      </w:pPr>
    </w:p>
    <w:p w14:paraId="23843DBC" w14:textId="77777777" w:rsidR="0074770D" w:rsidRPr="0074770D" w:rsidRDefault="0074770D" w:rsidP="007633C4">
      <w:pPr>
        <w:spacing w:line="240" w:lineRule="auto"/>
        <w:rPr>
          <w:szCs w:val="22"/>
          <w:lang w:eastAsia="en-US" w:bidi="ar-SA"/>
        </w:rPr>
      </w:pPr>
    </w:p>
    <w:p w14:paraId="23411896"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r w:rsidRPr="0074770D">
        <w:rPr>
          <w:b/>
          <w:bCs/>
          <w:noProof/>
          <w:szCs w:val="22"/>
          <w:lang w:val="hu" w:eastAsia="en-US" w:bidi="ar-SA"/>
        </w:rPr>
        <w:t>4.</w:t>
      </w:r>
      <w:r w:rsidRPr="0074770D">
        <w:rPr>
          <w:b/>
          <w:bCs/>
          <w:noProof/>
          <w:szCs w:val="22"/>
          <w:lang w:val="hu" w:eastAsia="en-US" w:bidi="ar-SA"/>
        </w:rPr>
        <w:tab/>
        <w:t>GYÓGYSZERFORMA ÉS TARTALOM</w:t>
      </w:r>
    </w:p>
    <w:p w14:paraId="1358EA51" w14:textId="77777777" w:rsidR="0074770D" w:rsidRPr="0074770D" w:rsidRDefault="0074770D" w:rsidP="007633C4">
      <w:pPr>
        <w:keepNext/>
        <w:tabs>
          <w:tab w:val="clear" w:pos="567"/>
        </w:tabs>
        <w:spacing w:line="240" w:lineRule="auto"/>
        <w:rPr>
          <w:szCs w:val="22"/>
          <w:lang w:eastAsia="en-US" w:bidi="ar-SA"/>
        </w:rPr>
      </w:pPr>
    </w:p>
    <w:p w14:paraId="5521E544" w14:textId="4BEFEF2B" w:rsidR="0074770D" w:rsidRPr="0074770D" w:rsidRDefault="00354DCE" w:rsidP="007633C4">
      <w:pPr>
        <w:keepNext/>
        <w:tabs>
          <w:tab w:val="clear" w:pos="567"/>
        </w:tabs>
        <w:spacing w:line="240" w:lineRule="auto"/>
        <w:rPr>
          <w:szCs w:val="22"/>
          <w:lang w:eastAsia="en-US" w:bidi="ar-SA"/>
        </w:rPr>
      </w:pPr>
      <w:r w:rsidRPr="00654AC4">
        <w:rPr>
          <w:noProof/>
          <w:szCs w:val="22"/>
          <w:shd w:val="pct15" w:color="auto" w:fill="auto"/>
          <w:lang w:val="hu" w:eastAsia="en-US" w:bidi="ar-SA"/>
        </w:rPr>
        <w:t>Granulátum felnyitásra szánt kapszulában</w:t>
      </w:r>
    </w:p>
    <w:p w14:paraId="10653241" w14:textId="77777777" w:rsidR="0074770D" w:rsidRPr="0074770D" w:rsidRDefault="0074770D" w:rsidP="007633C4">
      <w:pPr>
        <w:spacing w:line="240" w:lineRule="auto"/>
        <w:rPr>
          <w:noProof/>
          <w:szCs w:val="22"/>
          <w:lang w:eastAsia="en-US" w:bidi="ar-SA"/>
        </w:rPr>
      </w:pPr>
    </w:p>
    <w:p w14:paraId="1545A535" w14:textId="622ECCA8" w:rsidR="0074770D" w:rsidRPr="0074770D" w:rsidRDefault="0074770D" w:rsidP="007633C4">
      <w:pPr>
        <w:spacing w:line="240" w:lineRule="auto"/>
        <w:rPr>
          <w:noProof/>
          <w:szCs w:val="22"/>
          <w:lang w:eastAsia="en-US" w:bidi="ar-SA"/>
        </w:rPr>
      </w:pPr>
      <w:r w:rsidRPr="00F63D3A">
        <w:rPr>
          <w:noProof/>
          <w:szCs w:val="22"/>
          <w:lang w:val="hu" w:eastAsia="en-US" w:bidi="ar-SA"/>
        </w:rPr>
        <w:t xml:space="preserve">60 kapszula, amelyek </w:t>
      </w:r>
      <w:r w:rsidR="00EA0605" w:rsidRPr="00F63D3A">
        <w:rPr>
          <w:noProof/>
          <w:szCs w:val="22"/>
          <w:lang w:val="hu" w:eastAsia="en-US" w:bidi="ar-SA"/>
        </w:rPr>
        <w:t xml:space="preserve">egyenként </w:t>
      </w:r>
      <w:r w:rsidRPr="00F63D3A">
        <w:rPr>
          <w:noProof/>
          <w:szCs w:val="22"/>
          <w:lang w:val="hu" w:eastAsia="en-US" w:bidi="ar-SA"/>
        </w:rPr>
        <w:t>10 </w:t>
      </w:r>
      <w:r w:rsidR="0003103D" w:rsidRPr="00F63D3A">
        <w:rPr>
          <w:noProof/>
          <w:szCs w:val="22"/>
          <w:lang w:val="hu" w:eastAsia="en-US" w:bidi="ar-SA"/>
        </w:rPr>
        <w:t xml:space="preserve">darab </w:t>
      </w:r>
      <w:r w:rsidRPr="00F63D3A">
        <w:rPr>
          <w:noProof/>
          <w:szCs w:val="22"/>
          <w:lang w:val="hu" w:eastAsia="en-US" w:bidi="ar-SA"/>
        </w:rPr>
        <w:t>granulátumot tartalmaz</w:t>
      </w:r>
      <w:r w:rsidR="00EA0605" w:rsidRPr="00F63D3A">
        <w:rPr>
          <w:noProof/>
          <w:szCs w:val="22"/>
          <w:lang w:val="hu" w:eastAsia="en-US" w:bidi="ar-SA"/>
        </w:rPr>
        <w:t>nak</w:t>
      </w:r>
      <w:r w:rsidR="002E1682" w:rsidRPr="00F63D3A">
        <w:rPr>
          <w:noProof/>
          <w:szCs w:val="22"/>
          <w:lang w:val="hu" w:eastAsia="en-US" w:bidi="ar-SA"/>
        </w:rPr>
        <w:t>.</w:t>
      </w:r>
    </w:p>
    <w:p w14:paraId="2BDFA192" w14:textId="77777777" w:rsidR="0074770D" w:rsidRPr="0074770D" w:rsidRDefault="0074770D" w:rsidP="007633C4">
      <w:pPr>
        <w:spacing w:line="240" w:lineRule="auto"/>
        <w:rPr>
          <w:noProof/>
          <w:szCs w:val="22"/>
          <w:lang w:eastAsia="en-US" w:bidi="ar-SA"/>
        </w:rPr>
      </w:pPr>
    </w:p>
    <w:p w14:paraId="3D46242C" w14:textId="77777777" w:rsidR="0074770D" w:rsidRPr="0074770D" w:rsidRDefault="0074770D" w:rsidP="007633C4">
      <w:pPr>
        <w:spacing w:line="240" w:lineRule="auto"/>
        <w:rPr>
          <w:noProof/>
          <w:szCs w:val="22"/>
          <w:lang w:eastAsia="en-US" w:bidi="ar-SA"/>
        </w:rPr>
      </w:pPr>
    </w:p>
    <w:p w14:paraId="46E6866C"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r w:rsidRPr="0074770D">
        <w:rPr>
          <w:b/>
          <w:bCs/>
          <w:noProof/>
          <w:szCs w:val="22"/>
          <w:lang w:val="hu" w:eastAsia="en-US" w:bidi="ar-SA"/>
        </w:rPr>
        <w:t>5.</w:t>
      </w:r>
      <w:r w:rsidRPr="0074770D">
        <w:rPr>
          <w:b/>
          <w:bCs/>
          <w:noProof/>
          <w:szCs w:val="22"/>
          <w:lang w:val="hu" w:eastAsia="en-US" w:bidi="ar-SA"/>
        </w:rPr>
        <w:tab/>
        <w:t>AZ ALKALMAZÁSSAL KAPCSOLATOS TUDNIVALÓK ÉS AZ ALKALMAZÁS MÓDJA(I)</w:t>
      </w:r>
    </w:p>
    <w:p w14:paraId="14BFC04B" w14:textId="77777777" w:rsidR="0074770D" w:rsidRPr="0074770D" w:rsidRDefault="0074770D" w:rsidP="007633C4">
      <w:pPr>
        <w:spacing w:line="240" w:lineRule="auto"/>
        <w:rPr>
          <w:noProof/>
          <w:szCs w:val="22"/>
          <w:lang w:eastAsia="en-US" w:bidi="ar-SA"/>
        </w:rPr>
      </w:pPr>
    </w:p>
    <w:p w14:paraId="1B40B5AB"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Alkalmazás előtt olvassa el a mellékelt betegtájékoztatót!</w:t>
      </w:r>
    </w:p>
    <w:p w14:paraId="1C863259"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Nyissa fel a kapszulát és szórja a granulátumokat ételre.</w:t>
      </w:r>
    </w:p>
    <w:p w14:paraId="63462FE9"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Ne nyelje le a kapszulákat!</w:t>
      </w:r>
    </w:p>
    <w:p w14:paraId="16A8E499"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Szájon át történő alkalmazásra.</w:t>
      </w:r>
    </w:p>
    <w:p w14:paraId="68568B16" w14:textId="77777777" w:rsidR="0074770D" w:rsidRPr="0074770D" w:rsidRDefault="0074770D" w:rsidP="007633C4">
      <w:pPr>
        <w:spacing w:line="240" w:lineRule="auto"/>
        <w:rPr>
          <w:noProof/>
          <w:szCs w:val="22"/>
          <w:lang w:eastAsia="en-US" w:bidi="ar-SA"/>
        </w:rPr>
      </w:pPr>
    </w:p>
    <w:p w14:paraId="5B22AC19" w14:textId="77777777" w:rsidR="0074770D" w:rsidRPr="0074770D" w:rsidRDefault="0074770D" w:rsidP="007633C4">
      <w:pPr>
        <w:spacing w:line="240" w:lineRule="auto"/>
        <w:rPr>
          <w:noProof/>
          <w:szCs w:val="22"/>
          <w:lang w:eastAsia="en-US" w:bidi="ar-SA"/>
        </w:rPr>
      </w:pPr>
    </w:p>
    <w:p w14:paraId="5C312481"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r w:rsidRPr="0074770D">
        <w:rPr>
          <w:b/>
          <w:bCs/>
          <w:noProof/>
          <w:szCs w:val="22"/>
          <w:lang w:val="hu" w:eastAsia="en-US" w:bidi="ar-SA"/>
        </w:rPr>
        <w:t>6.</w:t>
      </w:r>
      <w:r w:rsidRPr="0074770D">
        <w:rPr>
          <w:b/>
          <w:bCs/>
          <w:noProof/>
          <w:szCs w:val="22"/>
          <w:lang w:val="hu" w:eastAsia="en-US" w:bidi="ar-SA"/>
        </w:rPr>
        <w:tab/>
        <w:t>KÜLÖN FIGYELMEZTETÉS, MELY SZERINT A GYÓGYSZERT GYERMEKEKTŐL ELZÁRVA KELL TARTANI</w:t>
      </w:r>
    </w:p>
    <w:p w14:paraId="64525881" w14:textId="77777777" w:rsidR="0074770D" w:rsidRPr="0074770D" w:rsidRDefault="0074770D" w:rsidP="007633C4">
      <w:pPr>
        <w:spacing w:line="240" w:lineRule="auto"/>
        <w:rPr>
          <w:noProof/>
          <w:szCs w:val="22"/>
          <w:lang w:eastAsia="en-US" w:bidi="ar-SA"/>
        </w:rPr>
      </w:pPr>
    </w:p>
    <w:p w14:paraId="461A3F6E"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A gyógyszer gyermekektől elzárva tartandó!</w:t>
      </w:r>
    </w:p>
    <w:p w14:paraId="78002E62" w14:textId="77777777" w:rsidR="0074770D" w:rsidRPr="0074770D" w:rsidRDefault="0074770D" w:rsidP="007633C4">
      <w:pPr>
        <w:spacing w:line="240" w:lineRule="auto"/>
        <w:rPr>
          <w:noProof/>
          <w:szCs w:val="22"/>
          <w:lang w:eastAsia="en-US" w:bidi="ar-SA"/>
        </w:rPr>
      </w:pPr>
    </w:p>
    <w:p w14:paraId="3A00541F" w14:textId="77777777" w:rsidR="0074770D" w:rsidRPr="0074770D" w:rsidRDefault="0074770D" w:rsidP="007633C4">
      <w:pPr>
        <w:spacing w:line="240" w:lineRule="auto"/>
        <w:rPr>
          <w:noProof/>
          <w:szCs w:val="22"/>
          <w:lang w:eastAsia="en-US" w:bidi="ar-SA"/>
        </w:rPr>
      </w:pPr>
    </w:p>
    <w:p w14:paraId="39A8001B"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r w:rsidRPr="0074770D">
        <w:rPr>
          <w:b/>
          <w:bCs/>
          <w:noProof/>
          <w:szCs w:val="22"/>
          <w:lang w:val="hu" w:eastAsia="en-US" w:bidi="ar-SA"/>
        </w:rPr>
        <w:t>7.</w:t>
      </w:r>
      <w:r w:rsidRPr="0074770D">
        <w:rPr>
          <w:b/>
          <w:bCs/>
          <w:noProof/>
          <w:szCs w:val="22"/>
          <w:lang w:val="hu" w:eastAsia="en-US" w:bidi="ar-SA"/>
        </w:rPr>
        <w:tab/>
        <w:t>TOVÁBBI FIGYELMEZTETÉS(EK), AMENNYIBEN SZÜKSÉGES</w:t>
      </w:r>
    </w:p>
    <w:p w14:paraId="7D18D349" w14:textId="77777777" w:rsidR="0074770D" w:rsidRPr="0074770D" w:rsidRDefault="0074770D" w:rsidP="007633C4">
      <w:pPr>
        <w:tabs>
          <w:tab w:val="left" w:pos="749"/>
        </w:tabs>
        <w:spacing w:line="240" w:lineRule="auto"/>
        <w:rPr>
          <w:szCs w:val="22"/>
          <w:lang w:eastAsia="en-US" w:bidi="ar-SA"/>
        </w:rPr>
      </w:pPr>
    </w:p>
    <w:p w14:paraId="3C6EA2A9" w14:textId="77777777" w:rsidR="0074770D" w:rsidRPr="0074770D" w:rsidRDefault="0074770D" w:rsidP="007633C4">
      <w:pPr>
        <w:tabs>
          <w:tab w:val="left" w:pos="749"/>
        </w:tabs>
        <w:spacing w:line="240" w:lineRule="auto"/>
        <w:rPr>
          <w:szCs w:val="22"/>
          <w:lang w:eastAsia="en-US" w:bidi="ar-SA"/>
        </w:rPr>
      </w:pPr>
    </w:p>
    <w:p w14:paraId="7B631312" w14:textId="77777777" w:rsidR="0074770D" w:rsidRPr="0074770D" w:rsidRDefault="0074770D" w:rsidP="007633C4">
      <w:pPr>
        <w:keepNext/>
        <w:pBdr>
          <w:top w:val="single" w:sz="4" w:space="1" w:color="auto"/>
          <w:left w:val="single" w:sz="4" w:space="4" w:color="auto"/>
          <w:bottom w:val="single" w:sz="4" w:space="1" w:color="auto"/>
          <w:right w:val="single" w:sz="4" w:space="4" w:color="auto"/>
        </w:pBdr>
        <w:spacing w:line="240" w:lineRule="auto"/>
        <w:ind w:left="567" w:hanging="567"/>
        <w:rPr>
          <w:szCs w:val="22"/>
          <w:lang w:eastAsia="en-US" w:bidi="ar-SA"/>
        </w:rPr>
      </w:pPr>
      <w:r w:rsidRPr="0074770D">
        <w:rPr>
          <w:b/>
          <w:bCs/>
          <w:szCs w:val="22"/>
          <w:lang w:val="hu" w:eastAsia="en-US" w:bidi="ar-SA"/>
        </w:rPr>
        <w:t>8.</w:t>
      </w:r>
      <w:r w:rsidRPr="0074770D">
        <w:rPr>
          <w:b/>
          <w:bCs/>
          <w:szCs w:val="22"/>
          <w:lang w:val="hu" w:eastAsia="en-US" w:bidi="ar-SA"/>
        </w:rPr>
        <w:tab/>
        <w:t>LEJÁRATI IDŐ</w:t>
      </w:r>
    </w:p>
    <w:p w14:paraId="22DF860A" w14:textId="77777777" w:rsidR="0074770D" w:rsidRPr="0074770D" w:rsidRDefault="0074770D" w:rsidP="007633C4">
      <w:pPr>
        <w:keepNext/>
        <w:spacing w:line="240" w:lineRule="auto"/>
        <w:rPr>
          <w:szCs w:val="22"/>
          <w:lang w:eastAsia="en-US" w:bidi="ar-SA"/>
        </w:rPr>
      </w:pPr>
    </w:p>
    <w:p w14:paraId="7425E1B5" w14:textId="77777777" w:rsidR="0074770D" w:rsidRPr="0074770D" w:rsidRDefault="0074770D" w:rsidP="007633C4">
      <w:pPr>
        <w:keepNext/>
        <w:spacing w:line="240" w:lineRule="auto"/>
        <w:rPr>
          <w:noProof/>
          <w:szCs w:val="22"/>
          <w:lang w:eastAsia="en-US" w:bidi="ar-SA"/>
        </w:rPr>
      </w:pPr>
      <w:r w:rsidRPr="0074770D">
        <w:rPr>
          <w:noProof/>
          <w:szCs w:val="22"/>
          <w:lang w:val="hu" w:eastAsia="en-US" w:bidi="ar-SA"/>
        </w:rPr>
        <w:t>EXP</w:t>
      </w:r>
    </w:p>
    <w:p w14:paraId="6C50BFCF" w14:textId="77777777" w:rsidR="0074770D" w:rsidRPr="0074770D" w:rsidRDefault="0074770D" w:rsidP="007633C4">
      <w:pPr>
        <w:keepNext/>
        <w:spacing w:line="240" w:lineRule="auto"/>
        <w:rPr>
          <w:noProof/>
          <w:szCs w:val="22"/>
          <w:lang w:eastAsia="en-US" w:bidi="ar-SA"/>
        </w:rPr>
      </w:pPr>
    </w:p>
    <w:p w14:paraId="70DB4721" w14:textId="77777777" w:rsidR="0074770D" w:rsidRPr="0074770D" w:rsidRDefault="0074770D" w:rsidP="007633C4">
      <w:pPr>
        <w:spacing w:line="240" w:lineRule="auto"/>
        <w:rPr>
          <w:noProof/>
          <w:szCs w:val="22"/>
          <w:lang w:eastAsia="en-US" w:bidi="ar-SA"/>
        </w:rPr>
      </w:pPr>
    </w:p>
    <w:p w14:paraId="2744C296" w14:textId="77777777" w:rsidR="0074770D" w:rsidRPr="0074770D" w:rsidRDefault="0074770D" w:rsidP="007633C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r w:rsidRPr="0074770D">
        <w:rPr>
          <w:b/>
          <w:bCs/>
          <w:noProof/>
          <w:szCs w:val="22"/>
          <w:lang w:val="hu" w:eastAsia="en-US" w:bidi="ar-SA"/>
        </w:rPr>
        <w:t>9.</w:t>
      </w:r>
      <w:r w:rsidRPr="0074770D">
        <w:rPr>
          <w:b/>
          <w:bCs/>
          <w:noProof/>
          <w:szCs w:val="22"/>
          <w:lang w:val="hu" w:eastAsia="en-US" w:bidi="ar-SA"/>
        </w:rPr>
        <w:tab/>
        <w:t>KÜLÖNLEGES TÁROLÁSI ELŐÍRÁSOK</w:t>
      </w:r>
    </w:p>
    <w:p w14:paraId="13E9C93D" w14:textId="77777777" w:rsidR="0074770D" w:rsidRPr="0074770D" w:rsidRDefault="0074770D" w:rsidP="007633C4">
      <w:pPr>
        <w:keepNext/>
        <w:spacing w:line="240" w:lineRule="auto"/>
        <w:rPr>
          <w:noProof/>
          <w:szCs w:val="22"/>
          <w:lang w:eastAsia="en-US" w:bidi="ar-SA"/>
        </w:rPr>
      </w:pPr>
    </w:p>
    <w:p w14:paraId="0AD9ED59" w14:textId="77777777" w:rsidR="0074770D" w:rsidRPr="0074770D" w:rsidRDefault="0074770D" w:rsidP="007633C4">
      <w:pPr>
        <w:spacing w:line="240" w:lineRule="auto"/>
        <w:rPr>
          <w:szCs w:val="22"/>
          <w:lang w:eastAsia="en-US" w:bidi="ar-SA"/>
        </w:rPr>
      </w:pPr>
      <w:r w:rsidRPr="0074770D">
        <w:rPr>
          <w:szCs w:val="22"/>
          <w:lang w:val="hu" w:eastAsia="en-US" w:bidi="ar-SA"/>
        </w:rPr>
        <w:t>A nedvességtől való védelem érdekében az eredeti csomagolásban tárolandó.</w:t>
      </w:r>
    </w:p>
    <w:p w14:paraId="65732E0C" w14:textId="77777777" w:rsidR="0074770D" w:rsidRPr="0074770D" w:rsidRDefault="0074770D" w:rsidP="007633C4">
      <w:pPr>
        <w:spacing w:line="240" w:lineRule="auto"/>
        <w:rPr>
          <w:szCs w:val="22"/>
          <w:lang w:eastAsia="en-US" w:bidi="ar-SA"/>
        </w:rPr>
      </w:pPr>
    </w:p>
    <w:p w14:paraId="0EBA5D7A" w14:textId="77777777" w:rsidR="0074770D" w:rsidRPr="0074770D" w:rsidRDefault="0074770D" w:rsidP="007633C4">
      <w:pPr>
        <w:spacing w:line="240" w:lineRule="auto"/>
        <w:ind w:left="567" w:hanging="567"/>
        <w:rPr>
          <w:noProof/>
          <w:szCs w:val="22"/>
          <w:lang w:eastAsia="en-US" w:bidi="ar-SA"/>
        </w:rPr>
      </w:pPr>
    </w:p>
    <w:p w14:paraId="1EA0C001"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eastAsia="en-US" w:bidi="ar-SA"/>
        </w:rPr>
      </w:pPr>
      <w:r w:rsidRPr="0074770D">
        <w:rPr>
          <w:b/>
          <w:bCs/>
          <w:noProof/>
          <w:szCs w:val="22"/>
          <w:lang w:val="hu" w:eastAsia="en-US" w:bidi="ar-SA"/>
        </w:rPr>
        <w:t>10.</w:t>
      </w:r>
      <w:r w:rsidRPr="0074770D">
        <w:rPr>
          <w:b/>
          <w:bCs/>
          <w:noProof/>
          <w:szCs w:val="22"/>
          <w:lang w:val="hu" w:eastAsia="en-US" w:bidi="ar-SA"/>
        </w:rPr>
        <w:tab/>
        <w:t>KÜLÖNLEGES ÓVINTÉZKEDÉSEK A FEL NEM HASZNÁLT GYÓGYSZEREK VAGY AZ ILYEN TERMÉKEKBŐL KELETKEZETT HULLADÉKANYAGOK ÁRTALMATLANNÁ TÉTELÉRE, HA ILYENEKRE SZÜKSÉG VAN</w:t>
      </w:r>
    </w:p>
    <w:p w14:paraId="17F2A010" w14:textId="77777777" w:rsidR="0074770D" w:rsidRPr="0074770D" w:rsidRDefault="0074770D" w:rsidP="007633C4">
      <w:pPr>
        <w:spacing w:line="240" w:lineRule="auto"/>
        <w:rPr>
          <w:noProof/>
          <w:szCs w:val="22"/>
          <w:lang w:eastAsia="en-US" w:bidi="ar-SA"/>
        </w:rPr>
      </w:pPr>
    </w:p>
    <w:p w14:paraId="51F3340B" w14:textId="77777777" w:rsidR="0074770D" w:rsidRPr="0074770D" w:rsidRDefault="0074770D" w:rsidP="007633C4">
      <w:pPr>
        <w:spacing w:line="240" w:lineRule="auto"/>
        <w:rPr>
          <w:noProof/>
          <w:szCs w:val="22"/>
          <w:lang w:eastAsia="en-US" w:bidi="ar-SA"/>
        </w:rPr>
      </w:pPr>
    </w:p>
    <w:p w14:paraId="7A20669B"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b/>
          <w:noProof/>
          <w:szCs w:val="22"/>
          <w:lang w:eastAsia="en-US" w:bidi="ar-SA"/>
        </w:rPr>
      </w:pPr>
      <w:r w:rsidRPr="0074770D">
        <w:rPr>
          <w:b/>
          <w:bCs/>
          <w:noProof/>
          <w:szCs w:val="22"/>
          <w:lang w:val="hu" w:eastAsia="en-US" w:bidi="ar-SA"/>
        </w:rPr>
        <w:t>11.</w:t>
      </w:r>
      <w:r w:rsidRPr="0074770D">
        <w:rPr>
          <w:b/>
          <w:bCs/>
          <w:noProof/>
          <w:szCs w:val="22"/>
          <w:lang w:val="hu" w:eastAsia="en-US" w:bidi="ar-SA"/>
        </w:rPr>
        <w:tab/>
        <w:t>A FORGALOMBA HOZATALI ENGEDÉLY JOGOSULTJÁNAK NEVE ÉS CÍME</w:t>
      </w:r>
    </w:p>
    <w:p w14:paraId="480D35A1" w14:textId="77777777" w:rsidR="0074770D" w:rsidRPr="0074770D" w:rsidRDefault="0074770D" w:rsidP="007633C4">
      <w:pPr>
        <w:spacing w:line="240" w:lineRule="auto"/>
        <w:rPr>
          <w:noProof/>
          <w:szCs w:val="22"/>
          <w:lang w:eastAsia="en-US" w:bidi="ar-SA"/>
        </w:rPr>
      </w:pPr>
    </w:p>
    <w:p w14:paraId="3DCF3BED" w14:textId="77777777" w:rsidR="0074770D" w:rsidRPr="0074770D" w:rsidRDefault="0074770D" w:rsidP="007633C4">
      <w:pPr>
        <w:keepNext/>
        <w:spacing w:line="240" w:lineRule="auto"/>
        <w:rPr>
          <w:szCs w:val="22"/>
          <w:lang w:eastAsia="en-US" w:bidi="ar-SA"/>
        </w:rPr>
      </w:pPr>
      <w:r w:rsidRPr="0074770D">
        <w:rPr>
          <w:szCs w:val="22"/>
          <w:lang w:val="hu" w:eastAsia="en-US" w:bidi="ar-SA"/>
        </w:rPr>
        <w:t>Novartis Europharm Limited</w:t>
      </w:r>
    </w:p>
    <w:p w14:paraId="523AD627" w14:textId="77777777" w:rsidR="0074770D" w:rsidRPr="0074770D" w:rsidRDefault="0074770D" w:rsidP="007633C4">
      <w:pPr>
        <w:keepNext/>
        <w:spacing w:line="240" w:lineRule="auto"/>
        <w:rPr>
          <w:szCs w:val="22"/>
          <w:lang w:eastAsia="en-US" w:bidi="ar-SA"/>
        </w:rPr>
      </w:pPr>
      <w:r w:rsidRPr="0074770D">
        <w:rPr>
          <w:szCs w:val="22"/>
          <w:lang w:val="hu" w:eastAsia="en-US" w:bidi="ar-SA"/>
        </w:rPr>
        <w:t>Vista Building</w:t>
      </w:r>
    </w:p>
    <w:p w14:paraId="363674F4" w14:textId="77777777" w:rsidR="0074770D" w:rsidRPr="0074770D" w:rsidRDefault="0074770D" w:rsidP="007633C4">
      <w:pPr>
        <w:keepNext/>
        <w:spacing w:line="240" w:lineRule="auto"/>
        <w:rPr>
          <w:szCs w:val="22"/>
          <w:lang w:eastAsia="en-US" w:bidi="ar-SA"/>
        </w:rPr>
      </w:pPr>
      <w:r w:rsidRPr="0074770D">
        <w:rPr>
          <w:szCs w:val="22"/>
          <w:lang w:val="hu" w:eastAsia="en-US" w:bidi="ar-SA"/>
        </w:rPr>
        <w:t>Elm Park, Merrion Road</w:t>
      </w:r>
    </w:p>
    <w:p w14:paraId="623185DC" w14:textId="77777777" w:rsidR="0074770D" w:rsidRPr="0074770D" w:rsidRDefault="0074770D" w:rsidP="007633C4">
      <w:pPr>
        <w:keepNext/>
        <w:spacing w:line="240" w:lineRule="auto"/>
        <w:rPr>
          <w:szCs w:val="22"/>
          <w:lang w:eastAsia="en-US" w:bidi="ar-SA"/>
        </w:rPr>
      </w:pPr>
      <w:r w:rsidRPr="0074770D">
        <w:rPr>
          <w:szCs w:val="22"/>
          <w:lang w:val="hu" w:eastAsia="en-US" w:bidi="ar-SA"/>
        </w:rPr>
        <w:t>Dublin 4</w:t>
      </w:r>
    </w:p>
    <w:p w14:paraId="20E9453B" w14:textId="77777777" w:rsidR="0074770D" w:rsidRPr="0074770D" w:rsidRDefault="0074770D" w:rsidP="007633C4">
      <w:pPr>
        <w:spacing w:line="240" w:lineRule="auto"/>
        <w:rPr>
          <w:szCs w:val="22"/>
          <w:lang w:eastAsia="en-US" w:bidi="ar-SA"/>
        </w:rPr>
      </w:pPr>
      <w:r w:rsidRPr="0074770D">
        <w:rPr>
          <w:szCs w:val="22"/>
          <w:lang w:val="hu" w:eastAsia="en-US" w:bidi="ar-SA"/>
        </w:rPr>
        <w:t>Írország</w:t>
      </w:r>
    </w:p>
    <w:p w14:paraId="3011A906" w14:textId="77777777" w:rsidR="0074770D" w:rsidRPr="0074770D" w:rsidRDefault="0074770D" w:rsidP="007633C4">
      <w:pPr>
        <w:spacing w:line="240" w:lineRule="auto"/>
        <w:rPr>
          <w:noProof/>
          <w:szCs w:val="22"/>
          <w:lang w:eastAsia="en-US" w:bidi="ar-SA"/>
        </w:rPr>
      </w:pPr>
    </w:p>
    <w:p w14:paraId="308E14B0" w14:textId="77777777" w:rsidR="0074770D" w:rsidRPr="0074770D" w:rsidRDefault="0074770D" w:rsidP="007633C4">
      <w:pPr>
        <w:spacing w:line="240" w:lineRule="auto"/>
        <w:rPr>
          <w:noProof/>
          <w:szCs w:val="22"/>
          <w:lang w:eastAsia="en-US" w:bidi="ar-SA"/>
        </w:rPr>
      </w:pPr>
    </w:p>
    <w:p w14:paraId="55BC5EAE"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noProof/>
          <w:szCs w:val="22"/>
          <w:lang w:eastAsia="en-US" w:bidi="ar-SA"/>
        </w:rPr>
      </w:pPr>
      <w:r w:rsidRPr="0074770D">
        <w:rPr>
          <w:b/>
          <w:bCs/>
          <w:noProof/>
          <w:szCs w:val="22"/>
          <w:lang w:val="hu" w:eastAsia="en-US" w:bidi="ar-SA"/>
        </w:rPr>
        <w:t>12.</w:t>
      </w:r>
      <w:r w:rsidRPr="0074770D">
        <w:rPr>
          <w:b/>
          <w:bCs/>
          <w:noProof/>
          <w:szCs w:val="22"/>
          <w:lang w:val="hu" w:eastAsia="en-US" w:bidi="ar-SA"/>
        </w:rPr>
        <w:tab/>
        <w:t>A FORGALOMBA HOZATALI ENGEDÉLY SZÁMA(I)</w:t>
      </w:r>
    </w:p>
    <w:p w14:paraId="368922A3" w14:textId="77777777" w:rsidR="0074770D" w:rsidRPr="0074770D" w:rsidRDefault="0074770D" w:rsidP="007633C4">
      <w:pPr>
        <w:spacing w:line="240" w:lineRule="auto"/>
        <w:rPr>
          <w:noProof/>
          <w:szCs w:val="22"/>
          <w:lang w:eastAsia="en-US" w:bidi="ar-SA"/>
        </w:rPr>
      </w:pPr>
    </w:p>
    <w:tbl>
      <w:tblPr>
        <w:tblW w:w="9180" w:type="dxa"/>
        <w:tblLook w:val="04A0" w:firstRow="1" w:lastRow="0" w:firstColumn="1" w:lastColumn="0" w:noHBand="0" w:noVBand="1"/>
      </w:tblPr>
      <w:tblGrid>
        <w:gridCol w:w="2518"/>
        <w:gridCol w:w="6662"/>
      </w:tblGrid>
      <w:tr w:rsidR="0074770D" w:rsidRPr="0074770D" w14:paraId="7B74ED07" w14:textId="77777777" w:rsidTr="004336B5">
        <w:tc>
          <w:tcPr>
            <w:tcW w:w="2518" w:type="dxa"/>
            <w:shd w:val="clear" w:color="auto" w:fill="auto"/>
          </w:tcPr>
          <w:p w14:paraId="4602907F" w14:textId="3B04E4E4" w:rsidR="0074770D" w:rsidRPr="00F63D3A" w:rsidRDefault="0074770D" w:rsidP="007633C4">
            <w:pPr>
              <w:spacing w:line="240" w:lineRule="auto"/>
              <w:rPr>
                <w:noProof/>
                <w:szCs w:val="22"/>
                <w:shd w:val="pct10" w:color="auto" w:fill="auto"/>
                <w:lang w:eastAsia="en-US" w:bidi="ar-SA"/>
              </w:rPr>
            </w:pPr>
            <w:r w:rsidRPr="00F63D3A">
              <w:rPr>
                <w:noProof/>
                <w:szCs w:val="22"/>
                <w:lang w:val="hu" w:eastAsia="en-US" w:bidi="ar-SA"/>
              </w:rPr>
              <w:t>EU/1/15/1058/</w:t>
            </w:r>
            <w:r w:rsidR="00772A30" w:rsidRPr="00F63D3A">
              <w:rPr>
                <w:noProof/>
                <w:szCs w:val="22"/>
                <w:lang w:val="hu" w:eastAsia="en-US" w:bidi="ar-SA"/>
              </w:rPr>
              <w:t>024</w:t>
            </w:r>
          </w:p>
        </w:tc>
        <w:tc>
          <w:tcPr>
            <w:tcW w:w="6662" w:type="dxa"/>
            <w:shd w:val="clear" w:color="auto" w:fill="auto"/>
          </w:tcPr>
          <w:p w14:paraId="6B6E2456" w14:textId="386E317B" w:rsidR="0074770D" w:rsidRPr="0074770D" w:rsidRDefault="0074770D" w:rsidP="007633C4">
            <w:pPr>
              <w:spacing w:line="240" w:lineRule="auto"/>
              <w:rPr>
                <w:noProof/>
                <w:szCs w:val="22"/>
                <w:shd w:val="pct10" w:color="auto" w:fill="auto"/>
                <w:lang w:eastAsia="en-US" w:bidi="ar-SA"/>
              </w:rPr>
            </w:pPr>
            <w:r w:rsidRPr="00F63D3A">
              <w:rPr>
                <w:noProof/>
                <w:szCs w:val="22"/>
                <w:shd w:val="pct10" w:color="auto" w:fill="auto"/>
                <w:lang w:val="hu" w:eastAsia="en-US" w:bidi="ar-SA"/>
              </w:rPr>
              <w:t xml:space="preserve">60 kapszula, amelyek </w:t>
            </w:r>
            <w:r w:rsidR="0003103D" w:rsidRPr="00F63D3A">
              <w:rPr>
                <w:noProof/>
                <w:szCs w:val="22"/>
                <w:shd w:val="pct10" w:color="auto" w:fill="auto"/>
                <w:lang w:val="hu" w:eastAsia="en-US" w:bidi="ar-SA"/>
              </w:rPr>
              <w:t>egyenként</w:t>
            </w:r>
            <w:r w:rsidRPr="00F63D3A">
              <w:rPr>
                <w:noProof/>
                <w:szCs w:val="22"/>
                <w:shd w:val="pct10" w:color="auto" w:fill="auto"/>
                <w:lang w:val="hu" w:eastAsia="en-US" w:bidi="ar-SA"/>
              </w:rPr>
              <w:t xml:space="preserve"> 10 granulátumot tartalmaz</w:t>
            </w:r>
            <w:r w:rsidR="0003103D" w:rsidRPr="00F63D3A">
              <w:rPr>
                <w:noProof/>
                <w:szCs w:val="22"/>
                <w:shd w:val="pct10" w:color="auto" w:fill="auto"/>
                <w:lang w:val="hu" w:eastAsia="en-US" w:bidi="ar-SA"/>
              </w:rPr>
              <w:t>nak</w:t>
            </w:r>
          </w:p>
        </w:tc>
      </w:tr>
    </w:tbl>
    <w:p w14:paraId="4FB61410" w14:textId="77777777" w:rsidR="0074770D" w:rsidRPr="0074770D" w:rsidRDefault="0074770D" w:rsidP="007633C4">
      <w:pPr>
        <w:spacing w:line="240" w:lineRule="auto"/>
        <w:rPr>
          <w:noProof/>
          <w:szCs w:val="22"/>
          <w:lang w:eastAsia="en-US" w:bidi="ar-SA"/>
        </w:rPr>
      </w:pPr>
    </w:p>
    <w:p w14:paraId="172C80A8" w14:textId="77777777" w:rsidR="0074770D" w:rsidRPr="0074770D" w:rsidRDefault="0074770D" w:rsidP="007633C4">
      <w:pPr>
        <w:spacing w:line="240" w:lineRule="auto"/>
        <w:rPr>
          <w:noProof/>
          <w:szCs w:val="22"/>
          <w:lang w:eastAsia="en-US" w:bidi="ar-SA"/>
        </w:rPr>
      </w:pPr>
    </w:p>
    <w:p w14:paraId="21507484"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noProof/>
          <w:szCs w:val="22"/>
          <w:lang w:eastAsia="en-US" w:bidi="ar-SA"/>
        </w:rPr>
      </w:pPr>
      <w:r w:rsidRPr="0074770D">
        <w:rPr>
          <w:b/>
          <w:bCs/>
          <w:noProof/>
          <w:szCs w:val="22"/>
          <w:lang w:val="hu" w:eastAsia="en-US" w:bidi="ar-SA"/>
        </w:rPr>
        <w:t>13.</w:t>
      </w:r>
      <w:r w:rsidRPr="0074770D">
        <w:rPr>
          <w:b/>
          <w:bCs/>
          <w:noProof/>
          <w:szCs w:val="22"/>
          <w:lang w:val="hu" w:eastAsia="en-US" w:bidi="ar-SA"/>
        </w:rPr>
        <w:tab/>
        <w:t>A GYÁRTÁSI TÉTEL SZÁMA</w:t>
      </w:r>
    </w:p>
    <w:p w14:paraId="2692AA5F" w14:textId="77777777" w:rsidR="0074770D" w:rsidRPr="0074770D" w:rsidRDefault="0074770D" w:rsidP="007633C4">
      <w:pPr>
        <w:spacing w:line="240" w:lineRule="auto"/>
        <w:rPr>
          <w:noProof/>
          <w:szCs w:val="22"/>
          <w:lang w:eastAsia="en-US" w:bidi="ar-SA"/>
        </w:rPr>
      </w:pPr>
    </w:p>
    <w:p w14:paraId="639EBDC0"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Lot</w:t>
      </w:r>
    </w:p>
    <w:p w14:paraId="5BE25447" w14:textId="77777777" w:rsidR="0074770D" w:rsidRPr="0074770D" w:rsidRDefault="0074770D" w:rsidP="007633C4">
      <w:pPr>
        <w:spacing w:line="240" w:lineRule="auto"/>
        <w:rPr>
          <w:noProof/>
          <w:szCs w:val="22"/>
          <w:lang w:eastAsia="en-US" w:bidi="ar-SA"/>
        </w:rPr>
      </w:pPr>
    </w:p>
    <w:p w14:paraId="14C8065B" w14:textId="77777777" w:rsidR="0074770D" w:rsidRPr="0074770D" w:rsidRDefault="0074770D" w:rsidP="007633C4">
      <w:pPr>
        <w:spacing w:line="240" w:lineRule="auto"/>
        <w:rPr>
          <w:noProof/>
          <w:szCs w:val="22"/>
          <w:lang w:eastAsia="en-US" w:bidi="ar-SA"/>
        </w:rPr>
      </w:pPr>
    </w:p>
    <w:p w14:paraId="58A88D60"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r w:rsidRPr="0074770D">
        <w:rPr>
          <w:b/>
          <w:bCs/>
          <w:noProof/>
          <w:szCs w:val="22"/>
          <w:lang w:val="hu" w:eastAsia="en-US" w:bidi="ar-SA"/>
        </w:rPr>
        <w:t>14.</w:t>
      </w:r>
      <w:r w:rsidRPr="0074770D">
        <w:rPr>
          <w:b/>
          <w:bCs/>
          <w:noProof/>
          <w:szCs w:val="22"/>
          <w:lang w:val="hu" w:eastAsia="en-US" w:bidi="ar-SA"/>
        </w:rPr>
        <w:tab/>
        <w:t>A GYÓGYSZER ÁLTALÁNOS BESOROLÁSA RENDELHETŐSÉG SZEMPONTJÁBÓL</w:t>
      </w:r>
    </w:p>
    <w:p w14:paraId="55447E2E" w14:textId="77777777" w:rsidR="0074770D" w:rsidRPr="0074770D" w:rsidRDefault="0074770D" w:rsidP="007633C4">
      <w:pPr>
        <w:spacing w:line="240" w:lineRule="auto"/>
        <w:rPr>
          <w:noProof/>
          <w:szCs w:val="22"/>
          <w:lang w:eastAsia="en-US" w:bidi="ar-SA"/>
        </w:rPr>
      </w:pPr>
    </w:p>
    <w:p w14:paraId="3FA9908A" w14:textId="77777777" w:rsidR="0074770D" w:rsidRPr="0074770D" w:rsidRDefault="0074770D" w:rsidP="007633C4">
      <w:pPr>
        <w:spacing w:line="240" w:lineRule="auto"/>
        <w:rPr>
          <w:noProof/>
          <w:szCs w:val="22"/>
          <w:lang w:eastAsia="en-US" w:bidi="ar-SA"/>
        </w:rPr>
      </w:pPr>
    </w:p>
    <w:p w14:paraId="671AD233" w14:textId="77777777" w:rsidR="0074770D" w:rsidRPr="0074770D" w:rsidRDefault="0074770D" w:rsidP="007633C4">
      <w:pPr>
        <w:pBdr>
          <w:top w:val="single" w:sz="4" w:space="2" w:color="auto"/>
          <w:left w:val="single" w:sz="4" w:space="4" w:color="auto"/>
          <w:bottom w:val="single" w:sz="4" w:space="1" w:color="auto"/>
          <w:right w:val="single" w:sz="4" w:space="4" w:color="auto"/>
        </w:pBdr>
        <w:spacing w:line="240" w:lineRule="auto"/>
        <w:rPr>
          <w:noProof/>
          <w:szCs w:val="22"/>
          <w:lang w:eastAsia="en-US" w:bidi="ar-SA"/>
        </w:rPr>
      </w:pPr>
      <w:r w:rsidRPr="0074770D">
        <w:rPr>
          <w:b/>
          <w:bCs/>
          <w:noProof/>
          <w:szCs w:val="22"/>
          <w:lang w:val="hu" w:eastAsia="en-US" w:bidi="ar-SA"/>
        </w:rPr>
        <w:t>15.</w:t>
      </w:r>
      <w:r w:rsidRPr="0074770D">
        <w:rPr>
          <w:b/>
          <w:bCs/>
          <w:noProof/>
          <w:szCs w:val="22"/>
          <w:lang w:val="hu" w:eastAsia="en-US" w:bidi="ar-SA"/>
        </w:rPr>
        <w:tab/>
        <w:t>AZ ALKALMAZÁSRA VONATKOZÓ UTASÍTÁSOK</w:t>
      </w:r>
    </w:p>
    <w:p w14:paraId="0AFEE717" w14:textId="77777777" w:rsidR="0074770D" w:rsidRPr="0074770D" w:rsidRDefault="0074770D" w:rsidP="007633C4">
      <w:pPr>
        <w:spacing w:line="240" w:lineRule="auto"/>
        <w:rPr>
          <w:noProof/>
          <w:szCs w:val="22"/>
          <w:lang w:eastAsia="en-US" w:bidi="ar-SA"/>
        </w:rPr>
      </w:pPr>
    </w:p>
    <w:p w14:paraId="6FF41ACB" w14:textId="77777777" w:rsidR="0074770D" w:rsidRPr="0074770D" w:rsidRDefault="0074770D" w:rsidP="007633C4">
      <w:pPr>
        <w:spacing w:line="240" w:lineRule="auto"/>
        <w:rPr>
          <w:noProof/>
          <w:szCs w:val="22"/>
          <w:lang w:eastAsia="en-US" w:bidi="ar-SA"/>
        </w:rPr>
      </w:pPr>
    </w:p>
    <w:p w14:paraId="02B4DBDB" w14:textId="77777777" w:rsidR="0074770D" w:rsidRPr="0074770D" w:rsidRDefault="0074770D" w:rsidP="007633C4">
      <w:pPr>
        <w:keepNext/>
        <w:pBdr>
          <w:top w:val="single" w:sz="4" w:space="1" w:color="auto"/>
          <w:left w:val="single" w:sz="4" w:space="4" w:color="auto"/>
          <w:bottom w:val="single" w:sz="4" w:space="0" w:color="auto"/>
          <w:right w:val="single" w:sz="4" w:space="4" w:color="auto"/>
        </w:pBdr>
        <w:spacing w:line="240" w:lineRule="auto"/>
        <w:rPr>
          <w:noProof/>
          <w:szCs w:val="22"/>
          <w:lang w:eastAsia="en-US" w:bidi="ar-SA"/>
        </w:rPr>
      </w:pPr>
      <w:r w:rsidRPr="0074770D">
        <w:rPr>
          <w:b/>
          <w:bCs/>
          <w:noProof/>
          <w:szCs w:val="22"/>
          <w:lang w:val="hu" w:eastAsia="en-US" w:bidi="ar-SA"/>
        </w:rPr>
        <w:t>16.</w:t>
      </w:r>
      <w:r w:rsidRPr="0074770D">
        <w:rPr>
          <w:b/>
          <w:bCs/>
          <w:noProof/>
          <w:szCs w:val="22"/>
          <w:lang w:val="hu" w:eastAsia="en-US" w:bidi="ar-SA"/>
        </w:rPr>
        <w:tab/>
        <w:t>BRAILLE ÍRÁSSAL FELTÜNTETETT INFORMÁCIÓK</w:t>
      </w:r>
    </w:p>
    <w:p w14:paraId="6F6308A5" w14:textId="77777777" w:rsidR="0074770D" w:rsidRPr="0074770D" w:rsidRDefault="0074770D" w:rsidP="007633C4">
      <w:pPr>
        <w:keepNext/>
        <w:spacing w:line="240" w:lineRule="auto"/>
        <w:rPr>
          <w:noProof/>
          <w:szCs w:val="22"/>
          <w:lang w:eastAsia="en-US" w:bidi="ar-SA"/>
        </w:rPr>
      </w:pPr>
    </w:p>
    <w:p w14:paraId="454F829A" w14:textId="1DEBFA5F" w:rsidR="0074770D" w:rsidRPr="0074770D" w:rsidRDefault="0074770D" w:rsidP="007633C4">
      <w:pPr>
        <w:tabs>
          <w:tab w:val="clear" w:pos="567"/>
        </w:tabs>
        <w:spacing w:line="240" w:lineRule="auto"/>
        <w:rPr>
          <w:szCs w:val="22"/>
          <w:lang w:eastAsia="en-US" w:bidi="ar-SA"/>
        </w:rPr>
      </w:pPr>
      <w:r w:rsidRPr="0074770D">
        <w:rPr>
          <w:szCs w:val="22"/>
          <w:lang w:val="hu" w:eastAsia="en-US" w:bidi="ar-SA"/>
        </w:rPr>
        <w:t>Entresto 15 mg/16 mg granulátum</w:t>
      </w:r>
    </w:p>
    <w:p w14:paraId="165224A4" w14:textId="77777777" w:rsidR="0074770D" w:rsidRPr="0074770D" w:rsidRDefault="0074770D" w:rsidP="007633C4">
      <w:pPr>
        <w:tabs>
          <w:tab w:val="clear" w:pos="567"/>
        </w:tabs>
        <w:spacing w:line="240" w:lineRule="auto"/>
        <w:rPr>
          <w:noProof/>
          <w:szCs w:val="22"/>
          <w:shd w:val="clear" w:color="auto" w:fill="CCCCCC"/>
          <w:lang w:eastAsia="en-US" w:bidi="ar-SA"/>
        </w:rPr>
      </w:pPr>
    </w:p>
    <w:p w14:paraId="6854611F" w14:textId="77777777" w:rsidR="0074770D" w:rsidRPr="0074770D" w:rsidRDefault="0074770D" w:rsidP="007633C4">
      <w:pPr>
        <w:tabs>
          <w:tab w:val="clear" w:pos="567"/>
        </w:tabs>
        <w:spacing w:line="240" w:lineRule="auto"/>
        <w:rPr>
          <w:noProof/>
          <w:szCs w:val="22"/>
          <w:shd w:val="clear" w:color="auto" w:fill="CCCCCC"/>
          <w:lang w:eastAsia="en-US" w:bidi="ar-SA"/>
        </w:rPr>
      </w:pPr>
    </w:p>
    <w:p w14:paraId="081ECF49" w14:textId="77777777" w:rsidR="0074770D" w:rsidRPr="0074770D" w:rsidRDefault="0074770D" w:rsidP="007633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eastAsia="en-US" w:bidi="ar-SA"/>
        </w:rPr>
      </w:pPr>
      <w:r w:rsidRPr="0074770D">
        <w:rPr>
          <w:b/>
          <w:bCs/>
          <w:noProof/>
          <w:szCs w:val="22"/>
          <w:lang w:val="hu" w:eastAsia="en-US" w:bidi="ar-SA"/>
        </w:rPr>
        <w:t>17.</w:t>
      </w:r>
      <w:r w:rsidRPr="0074770D">
        <w:rPr>
          <w:b/>
          <w:bCs/>
          <w:noProof/>
          <w:szCs w:val="22"/>
          <w:lang w:val="hu" w:eastAsia="en-US" w:bidi="ar-SA"/>
        </w:rPr>
        <w:tab/>
        <w:t>EGYEDI AZONOSÍTÓ – 2D VONALKÓD</w:t>
      </w:r>
    </w:p>
    <w:p w14:paraId="2102E203" w14:textId="77777777" w:rsidR="0074770D" w:rsidRPr="0074770D" w:rsidRDefault="0074770D" w:rsidP="007633C4">
      <w:pPr>
        <w:tabs>
          <w:tab w:val="clear" w:pos="567"/>
        </w:tabs>
        <w:spacing w:line="240" w:lineRule="auto"/>
        <w:rPr>
          <w:noProof/>
          <w:szCs w:val="22"/>
          <w:lang w:eastAsia="en-US" w:bidi="ar-SA"/>
        </w:rPr>
      </w:pPr>
    </w:p>
    <w:p w14:paraId="06A5534D" w14:textId="77777777" w:rsidR="0074770D" w:rsidRPr="0074770D" w:rsidRDefault="0074770D" w:rsidP="007633C4">
      <w:pPr>
        <w:tabs>
          <w:tab w:val="clear" w:pos="567"/>
        </w:tabs>
        <w:spacing w:line="240" w:lineRule="auto"/>
        <w:rPr>
          <w:noProof/>
          <w:szCs w:val="22"/>
          <w:shd w:val="pct15" w:color="auto" w:fill="auto"/>
          <w:lang w:eastAsia="en-US" w:bidi="ar-SA"/>
        </w:rPr>
      </w:pPr>
      <w:r w:rsidRPr="0074770D">
        <w:rPr>
          <w:noProof/>
          <w:szCs w:val="22"/>
          <w:shd w:val="pct15" w:color="auto" w:fill="auto"/>
          <w:lang w:val="hu" w:eastAsia="en-US" w:bidi="ar-SA"/>
        </w:rPr>
        <w:t>Egyedi azonosítójú 2D vonalkóddal ellátva.</w:t>
      </w:r>
    </w:p>
    <w:p w14:paraId="0F796C05" w14:textId="77777777" w:rsidR="0074770D" w:rsidRPr="0074770D" w:rsidRDefault="0074770D" w:rsidP="007633C4">
      <w:pPr>
        <w:tabs>
          <w:tab w:val="clear" w:pos="567"/>
        </w:tabs>
        <w:spacing w:line="240" w:lineRule="auto"/>
        <w:rPr>
          <w:noProof/>
          <w:szCs w:val="22"/>
          <w:lang w:eastAsia="en-US" w:bidi="ar-SA"/>
        </w:rPr>
      </w:pPr>
    </w:p>
    <w:p w14:paraId="4031B463" w14:textId="77777777" w:rsidR="0074770D" w:rsidRPr="0074770D" w:rsidRDefault="0074770D" w:rsidP="007633C4">
      <w:pPr>
        <w:tabs>
          <w:tab w:val="clear" w:pos="567"/>
        </w:tabs>
        <w:spacing w:line="240" w:lineRule="auto"/>
        <w:rPr>
          <w:noProof/>
          <w:szCs w:val="22"/>
          <w:lang w:eastAsia="en-US" w:bidi="ar-SA"/>
        </w:rPr>
      </w:pPr>
    </w:p>
    <w:p w14:paraId="4DE21920" w14:textId="77777777" w:rsidR="0074770D" w:rsidRPr="0074770D" w:rsidRDefault="0074770D" w:rsidP="007633C4">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eastAsia="en-US" w:bidi="ar-SA"/>
        </w:rPr>
      </w:pPr>
      <w:r w:rsidRPr="0074770D">
        <w:rPr>
          <w:b/>
          <w:bCs/>
          <w:noProof/>
          <w:szCs w:val="22"/>
          <w:lang w:val="hu" w:eastAsia="en-US" w:bidi="ar-SA"/>
        </w:rPr>
        <w:t>18.</w:t>
      </w:r>
      <w:r w:rsidRPr="0074770D">
        <w:rPr>
          <w:b/>
          <w:bCs/>
          <w:noProof/>
          <w:szCs w:val="22"/>
          <w:lang w:val="hu" w:eastAsia="en-US" w:bidi="ar-SA"/>
        </w:rPr>
        <w:tab/>
        <w:t>EGYEDI AZONOSÍTÓ OLVASHATÓ FORMÁTUMA</w:t>
      </w:r>
    </w:p>
    <w:p w14:paraId="75EAAE53" w14:textId="77777777" w:rsidR="0074770D" w:rsidRPr="0074770D" w:rsidRDefault="0074770D" w:rsidP="007633C4">
      <w:pPr>
        <w:keepNext/>
        <w:tabs>
          <w:tab w:val="clear" w:pos="567"/>
        </w:tabs>
        <w:spacing w:line="240" w:lineRule="auto"/>
        <w:rPr>
          <w:noProof/>
          <w:szCs w:val="22"/>
          <w:lang w:eastAsia="en-US" w:bidi="ar-SA"/>
        </w:rPr>
      </w:pPr>
    </w:p>
    <w:p w14:paraId="472E8DDA" w14:textId="77777777" w:rsidR="0074770D" w:rsidRPr="0074770D" w:rsidRDefault="0074770D" w:rsidP="007633C4">
      <w:pPr>
        <w:keepNext/>
        <w:tabs>
          <w:tab w:val="clear" w:pos="567"/>
        </w:tabs>
        <w:spacing w:line="240" w:lineRule="auto"/>
        <w:rPr>
          <w:szCs w:val="22"/>
          <w:lang w:eastAsia="en-US" w:bidi="ar-SA"/>
        </w:rPr>
      </w:pPr>
      <w:r w:rsidRPr="0074770D">
        <w:rPr>
          <w:szCs w:val="22"/>
          <w:lang w:val="hu" w:eastAsia="en-US" w:bidi="ar-SA"/>
        </w:rPr>
        <w:t>PC</w:t>
      </w:r>
    </w:p>
    <w:p w14:paraId="6004CD05" w14:textId="77777777" w:rsidR="0074770D" w:rsidRPr="0074770D" w:rsidRDefault="0074770D" w:rsidP="007633C4">
      <w:pPr>
        <w:keepNext/>
        <w:tabs>
          <w:tab w:val="clear" w:pos="567"/>
        </w:tabs>
        <w:spacing w:line="240" w:lineRule="auto"/>
        <w:rPr>
          <w:szCs w:val="22"/>
          <w:lang w:eastAsia="en-US" w:bidi="ar-SA"/>
        </w:rPr>
      </w:pPr>
      <w:r w:rsidRPr="0074770D">
        <w:rPr>
          <w:szCs w:val="22"/>
          <w:lang w:val="hu" w:eastAsia="en-US" w:bidi="ar-SA"/>
        </w:rPr>
        <w:t>SN</w:t>
      </w:r>
    </w:p>
    <w:p w14:paraId="333A1714" w14:textId="77777777" w:rsidR="0074770D" w:rsidRPr="0074770D" w:rsidRDefault="0074770D" w:rsidP="007633C4">
      <w:pPr>
        <w:spacing w:line="240" w:lineRule="auto"/>
        <w:rPr>
          <w:noProof/>
          <w:szCs w:val="22"/>
          <w:shd w:val="clear" w:color="auto" w:fill="CCCCCC"/>
          <w:lang w:eastAsia="en-US" w:bidi="ar-SA"/>
        </w:rPr>
      </w:pPr>
      <w:r w:rsidRPr="0074770D">
        <w:rPr>
          <w:szCs w:val="22"/>
          <w:lang w:val="hu" w:eastAsia="en-US" w:bidi="ar-SA"/>
        </w:rPr>
        <w:t>NN</w:t>
      </w:r>
    </w:p>
    <w:p w14:paraId="56942112" w14:textId="77777777" w:rsidR="0074770D" w:rsidRPr="0074770D" w:rsidRDefault="0074770D" w:rsidP="007633C4">
      <w:pPr>
        <w:spacing w:line="240" w:lineRule="auto"/>
        <w:rPr>
          <w:noProof/>
          <w:szCs w:val="22"/>
          <w:lang w:eastAsia="en-US" w:bidi="ar-SA"/>
        </w:rPr>
      </w:pPr>
      <w:r w:rsidRPr="0074770D">
        <w:rPr>
          <w:noProof/>
          <w:szCs w:val="22"/>
          <w:shd w:val="clear" w:color="auto" w:fill="CCCCCC"/>
          <w:lang w:val="hu" w:eastAsia="en-US" w:bidi="ar-SA"/>
        </w:rPr>
        <w:br w:type="page"/>
      </w:r>
    </w:p>
    <w:p w14:paraId="0BC5A255" w14:textId="77777777" w:rsidR="0074770D" w:rsidRPr="0074770D" w:rsidRDefault="0074770D" w:rsidP="007633C4">
      <w:pPr>
        <w:spacing w:line="240" w:lineRule="auto"/>
        <w:ind w:left="567" w:hanging="567"/>
        <w:rPr>
          <w:noProof/>
          <w:szCs w:val="22"/>
          <w:lang w:eastAsia="en-US" w:bidi="ar-SA"/>
        </w:rPr>
      </w:pPr>
    </w:p>
    <w:p w14:paraId="37F154D8" w14:textId="77777777" w:rsidR="0074770D" w:rsidRPr="0074770D" w:rsidRDefault="0074770D" w:rsidP="007633C4">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eastAsia="en-US" w:bidi="ar-SA"/>
        </w:rPr>
      </w:pPr>
      <w:r w:rsidRPr="0074770D">
        <w:rPr>
          <w:b/>
          <w:bCs/>
          <w:noProof/>
          <w:szCs w:val="22"/>
          <w:lang w:val="hu" w:eastAsia="en-US" w:bidi="ar-SA"/>
        </w:rPr>
        <w:t>A BUBORÉKCSOMAGOLÁSON VAGY A FÓLIACSÍKON MINIMÁLISAN FELTÜNTETENDŐ ADATOK</w:t>
      </w:r>
    </w:p>
    <w:p w14:paraId="4050C4A0"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noProof/>
          <w:szCs w:val="22"/>
          <w:lang w:eastAsia="en-US" w:bidi="ar-SA"/>
        </w:rPr>
      </w:pPr>
    </w:p>
    <w:p w14:paraId="75940603"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eastAsia="en-US" w:bidi="ar-SA"/>
        </w:rPr>
      </w:pPr>
      <w:r w:rsidRPr="0074770D">
        <w:rPr>
          <w:b/>
          <w:bCs/>
          <w:noProof/>
          <w:szCs w:val="22"/>
          <w:lang w:val="hu" w:eastAsia="en-US" w:bidi="ar-SA"/>
        </w:rPr>
        <w:t>BUBORÉKCSOMAGOLÁS</w:t>
      </w:r>
    </w:p>
    <w:p w14:paraId="4AB7A3C4" w14:textId="77777777" w:rsidR="0074770D" w:rsidRPr="0074770D" w:rsidRDefault="0074770D" w:rsidP="007633C4">
      <w:pPr>
        <w:spacing w:line="240" w:lineRule="auto"/>
        <w:rPr>
          <w:noProof/>
          <w:szCs w:val="22"/>
          <w:lang w:eastAsia="en-US" w:bidi="ar-SA"/>
        </w:rPr>
      </w:pPr>
    </w:p>
    <w:p w14:paraId="021267A7" w14:textId="77777777" w:rsidR="0074770D" w:rsidRPr="0074770D" w:rsidRDefault="0074770D" w:rsidP="007633C4">
      <w:pPr>
        <w:spacing w:line="240" w:lineRule="auto"/>
        <w:rPr>
          <w:noProof/>
          <w:szCs w:val="22"/>
          <w:lang w:eastAsia="en-US" w:bidi="ar-SA"/>
        </w:rPr>
      </w:pPr>
    </w:p>
    <w:p w14:paraId="171F3628"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b/>
          <w:noProof/>
          <w:szCs w:val="22"/>
          <w:lang w:eastAsia="en-US" w:bidi="ar-SA"/>
        </w:rPr>
      </w:pPr>
      <w:r w:rsidRPr="0074770D">
        <w:rPr>
          <w:b/>
          <w:bCs/>
          <w:noProof/>
          <w:szCs w:val="22"/>
          <w:lang w:val="hu" w:eastAsia="en-US" w:bidi="ar-SA"/>
        </w:rPr>
        <w:t>1.</w:t>
      </w:r>
      <w:r w:rsidRPr="0074770D">
        <w:rPr>
          <w:b/>
          <w:bCs/>
          <w:noProof/>
          <w:szCs w:val="22"/>
          <w:lang w:val="hu" w:eastAsia="en-US" w:bidi="ar-SA"/>
        </w:rPr>
        <w:tab/>
        <w:t>A GYÓGYSZER NEVE</w:t>
      </w:r>
    </w:p>
    <w:p w14:paraId="236D50C3" w14:textId="77777777" w:rsidR="0074770D" w:rsidRPr="0074770D" w:rsidRDefault="0074770D" w:rsidP="007633C4">
      <w:pPr>
        <w:spacing w:line="240" w:lineRule="auto"/>
        <w:rPr>
          <w:noProof/>
          <w:szCs w:val="22"/>
          <w:lang w:eastAsia="en-US" w:bidi="ar-SA"/>
        </w:rPr>
      </w:pPr>
    </w:p>
    <w:p w14:paraId="33C0041C" w14:textId="6E8F5A0A" w:rsidR="0074770D" w:rsidRPr="0074770D" w:rsidRDefault="0074770D" w:rsidP="007633C4">
      <w:pPr>
        <w:tabs>
          <w:tab w:val="clear" w:pos="567"/>
        </w:tabs>
        <w:spacing w:line="240" w:lineRule="auto"/>
        <w:rPr>
          <w:szCs w:val="22"/>
          <w:lang w:eastAsia="en-US" w:bidi="ar-SA"/>
        </w:rPr>
      </w:pPr>
      <w:r w:rsidRPr="0074770D">
        <w:rPr>
          <w:noProof/>
          <w:szCs w:val="22"/>
          <w:lang w:val="hu" w:eastAsia="en-US" w:bidi="ar-SA"/>
        </w:rPr>
        <w:t xml:space="preserve">Entresto </w:t>
      </w:r>
      <w:r w:rsidRPr="0074770D">
        <w:rPr>
          <w:szCs w:val="22"/>
          <w:lang w:val="hu" w:eastAsia="en-US" w:bidi="ar-SA"/>
        </w:rPr>
        <w:t>15 mg/16 mg granulátum</w:t>
      </w:r>
      <w:r w:rsidR="00772A30">
        <w:rPr>
          <w:szCs w:val="22"/>
          <w:lang w:val="hu" w:eastAsia="en-US" w:bidi="ar-SA"/>
        </w:rPr>
        <w:t xml:space="preserve"> kapszulában</w:t>
      </w:r>
    </w:p>
    <w:p w14:paraId="686A73A5"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szakubitril/valzartán</w:t>
      </w:r>
    </w:p>
    <w:p w14:paraId="56E37A19" w14:textId="77777777" w:rsidR="0074770D" w:rsidRPr="0074770D" w:rsidRDefault="0074770D" w:rsidP="007633C4">
      <w:pPr>
        <w:spacing w:line="240" w:lineRule="auto"/>
        <w:rPr>
          <w:szCs w:val="22"/>
          <w:lang w:eastAsia="en-US" w:bidi="ar-SA"/>
        </w:rPr>
      </w:pPr>
    </w:p>
    <w:p w14:paraId="6FD00644" w14:textId="77777777" w:rsidR="0074770D" w:rsidRPr="0074770D" w:rsidRDefault="0074770D" w:rsidP="007633C4">
      <w:pPr>
        <w:spacing w:line="240" w:lineRule="auto"/>
        <w:rPr>
          <w:szCs w:val="22"/>
          <w:lang w:eastAsia="en-US" w:bidi="ar-SA"/>
        </w:rPr>
      </w:pPr>
    </w:p>
    <w:p w14:paraId="1A8D6234"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b/>
          <w:szCs w:val="22"/>
          <w:lang w:eastAsia="en-US" w:bidi="ar-SA"/>
        </w:rPr>
      </w:pPr>
      <w:r w:rsidRPr="0074770D">
        <w:rPr>
          <w:b/>
          <w:bCs/>
          <w:szCs w:val="22"/>
          <w:lang w:val="hu" w:eastAsia="en-US" w:bidi="ar-SA"/>
        </w:rPr>
        <w:t>2.</w:t>
      </w:r>
      <w:r w:rsidRPr="0074770D">
        <w:rPr>
          <w:b/>
          <w:bCs/>
          <w:szCs w:val="22"/>
          <w:lang w:val="hu" w:eastAsia="en-US" w:bidi="ar-SA"/>
        </w:rPr>
        <w:tab/>
        <w:t>A FORGALOMBA HOZATALI ENGEDÉLY JOGOSULTJÁNAK NEVE</w:t>
      </w:r>
    </w:p>
    <w:p w14:paraId="3CFD3657" w14:textId="77777777" w:rsidR="0074770D" w:rsidRPr="0074770D" w:rsidRDefault="0074770D" w:rsidP="007633C4">
      <w:pPr>
        <w:spacing w:line="240" w:lineRule="auto"/>
        <w:rPr>
          <w:noProof/>
          <w:szCs w:val="22"/>
          <w:lang w:eastAsia="en-US" w:bidi="ar-SA"/>
        </w:rPr>
      </w:pPr>
    </w:p>
    <w:p w14:paraId="591A6C17" w14:textId="77777777" w:rsidR="0074770D" w:rsidRPr="0074770D" w:rsidRDefault="0074770D" w:rsidP="007633C4">
      <w:pPr>
        <w:spacing w:line="240" w:lineRule="auto"/>
        <w:rPr>
          <w:szCs w:val="22"/>
          <w:lang w:eastAsia="en-US" w:bidi="ar-SA"/>
        </w:rPr>
      </w:pPr>
      <w:r w:rsidRPr="0074770D">
        <w:rPr>
          <w:szCs w:val="22"/>
          <w:lang w:val="hu" w:eastAsia="en-US" w:bidi="ar-SA"/>
        </w:rPr>
        <w:t>Novartis Europharm Limited</w:t>
      </w:r>
    </w:p>
    <w:p w14:paraId="65B188F1" w14:textId="77777777" w:rsidR="0074770D" w:rsidRPr="0074770D" w:rsidRDefault="0074770D" w:rsidP="007633C4">
      <w:pPr>
        <w:spacing w:line="240" w:lineRule="auto"/>
        <w:rPr>
          <w:szCs w:val="22"/>
          <w:lang w:eastAsia="en-US" w:bidi="ar-SA"/>
        </w:rPr>
      </w:pPr>
    </w:p>
    <w:p w14:paraId="66DF768A" w14:textId="77777777" w:rsidR="0074770D" w:rsidRPr="0074770D" w:rsidRDefault="0074770D" w:rsidP="007633C4">
      <w:pPr>
        <w:spacing w:line="240" w:lineRule="auto"/>
        <w:rPr>
          <w:noProof/>
          <w:szCs w:val="22"/>
          <w:lang w:eastAsia="en-US" w:bidi="ar-SA"/>
        </w:rPr>
      </w:pPr>
    </w:p>
    <w:p w14:paraId="25D3890A" w14:textId="77777777" w:rsidR="0074770D" w:rsidRPr="0074770D" w:rsidRDefault="0074770D" w:rsidP="007633C4">
      <w:pPr>
        <w:pBdr>
          <w:top w:val="single" w:sz="4" w:space="1" w:color="auto"/>
          <w:left w:val="single" w:sz="4" w:space="4" w:color="auto"/>
          <w:bottom w:val="single" w:sz="4" w:space="2" w:color="auto"/>
          <w:right w:val="single" w:sz="4" w:space="4" w:color="auto"/>
        </w:pBdr>
        <w:spacing w:line="240" w:lineRule="auto"/>
        <w:rPr>
          <w:b/>
          <w:noProof/>
          <w:szCs w:val="22"/>
          <w:lang w:eastAsia="en-US" w:bidi="ar-SA"/>
        </w:rPr>
      </w:pPr>
      <w:r w:rsidRPr="0074770D">
        <w:rPr>
          <w:b/>
          <w:bCs/>
          <w:noProof/>
          <w:szCs w:val="22"/>
          <w:lang w:val="hu" w:eastAsia="en-US" w:bidi="ar-SA"/>
        </w:rPr>
        <w:t>3.</w:t>
      </w:r>
      <w:r w:rsidRPr="0074770D">
        <w:rPr>
          <w:b/>
          <w:bCs/>
          <w:noProof/>
          <w:szCs w:val="22"/>
          <w:lang w:val="hu" w:eastAsia="en-US" w:bidi="ar-SA"/>
        </w:rPr>
        <w:tab/>
        <w:t>LEJÁRATI IDŐ</w:t>
      </w:r>
    </w:p>
    <w:p w14:paraId="3F3D169B" w14:textId="77777777" w:rsidR="0074770D" w:rsidRPr="0074770D" w:rsidRDefault="0074770D" w:rsidP="007633C4">
      <w:pPr>
        <w:spacing w:line="240" w:lineRule="auto"/>
        <w:rPr>
          <w:noProof/>
          <w:szCs w:val="22"/>
          <w:lang w:eastAsia="en-US" w:bidi="ar-SA"/>
        </w:rPr>
      </w:pPr>
    </w:p>
    <w:p w14:paraId="25990736"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EXP</w:t>
      </w:r>
    </w:p>
    <w:p w14:paraId="7AB6605B" w14:textId="77777777" w:rsidR="0074770D" w:rsidRPr="0074770D" w:rsidRDefault="0074770D" w:rsidP="007633C4">
      <w:pPr>
        <w:spacing w:line="240" w:lineRule="auto"/>
        <w:rPr>
          <w:noProof/>
          <w:szCs w:val="22"/>
          <w:lang w:eastAsia="en-US" w:bidi="ar-SA"/>
        </w:rPr>
      </w:pPr>
    </w:p>
    <w:p w14:paraId="419B76AC" w14:textId="77777777" w:rsidR="0074770D" w:rsidRPr="0074770D" w:rsidRDefault="0074770D" w:rsidP="007633C4">
      <w:pPr>
        <w:spacing w:line="240" w:lineRule="auto"/>
        <w:rPr>
          <w:noProof/>
          <w:szCs w:val="22"/>
          <w:lang w:eastAsia="en-US" w:bidi="ar-SA"/>
        </w:rPr>
      </w:pPr>
    </w:p>
    <w:p w14:paraId="042488D1"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b/>
          <w:noProof/>
          <w:szCs w:val="22"/>
          <w:lang w:eastAsia="en-US" w:bidi="ar-SA"/>
        </w:rPr>
      </w:pPr>
      <w:r w:rsidRPr="0074770D">
        <w:rPr>
          <w:b/>
          <w:bCs/>
          <w:noProof/>
          <w:szCs w:val="22"/>
          <w:lang w:val="hu" w:eastAsia="en-US" w:bidi="ar-SA"/>
        </w:rPr>
        <w:t>4.</w:t>
      </w:r>
      <w:r w:rsidRPr="0074770D">
        <w:rPr>
          <w:b/>
          <w:bCs/>
          <w:noProof/>
          <w:szCs w:val="22"/>
          <w:lang w:val="hu" w:eastAsia="en-US" w:bidi="ar-SA"/>
        </w:rPr>
        <w:tab/>
        <w:t>A GYÁRTÁSI TÉTEL SZÁMA</w:t>
      </w:r>
    </w:p>
    <w:p w14:paraId="08A175B9" w14:textId="77777777" w:rsidR="0074770D" w:rsidRPr="0074770D" w:rsidRDefault="0074770D" w:rsidP="007633C4">
      <w:pPr>
        <w:spacing w:line="240" w:lineRule="auto"/>
        <w:rPr>
          <w:noProof/>
          <w:szCs w:val="22"/>
          <w:lang w:eastAsia="en-US" w:bidi="ar-SA"/>
        </w:rPr>
      </w:pPr>
    </w:p>
    <w:p w14:paraId="352DEBBC" w14:textId="77777777" w:rsidR="0074770D" w:rsidRPr="0074770D" w:rsidRDefault="0074770D" w:rsidP="007633C4">
      <w:pPr>
        <w:spacing w:line="240" w:lineRule="auto"/>
        <w:rPr>
          <w:noProof/>
          <w:szCs w:val="22"/>
          <w:lang w:eastAsia="en-US" w:bidi="ar-SA"/>
        </w:rPr>
      </w:pPr>
      <w:r w:rsidRPr="0074770D">
        <w:rPr>
          <w:noProof/>
          <w:szCs w:val="22"/>
          <w:lang w:val="hu" w:eastAsia="en-US" w:bidi="ar-SA"/>
        </w:rPr>
        <w:t>Lot</w:t>
      </w:r>
    </w:p>
    <w:p w14:paraId="3DB9679C" w14:textId="77777777" w:rsidR="0074770D" w:rsidRPr="0074770D" w:rsidRDefault="0074770D" w:rsidP="007633C4">
      <w:pPr>
        <w:spacing w:line="240" w:lineRule="auto"/>
        <w:rPr>
          <w:noProof/>
          <w:szCs w:val="22"/>
          <w:lang w:eastAsia="en-US" w:bidi="ar-SA"/>
        </w:rPr>
      </w:pPr>
    </w:p>
    <w:p w14:paraId="0CC89D1F" w14:textId="77777777" w:rsidR="0074770D" w:rsidRPr="0074770D" w:rsidRDefault="0074770D" w:rsidP="007633C4">
      <w:pPr>
        <w:spacing w:line="240" w:lineRule="auto"/>
        <w:rPr>
          <w:noProof/>
          <w:szCs w:val="22"/>
          <w:lang w:eastAsia="en-US" w:bidi="ar-SA"/>
        </w:rPr>
      </w:pPr>
    </w:p>
    <w:p w14:paraId="074072C0" w14:textId="77777777" w:rsidR="0074770D" w:rsidRPr="0074770D" w:rsidRDefault="0074770D" w:rsidP="007633C4">
      <w:pPr>
        <w:pBdr>
          <w:top w:val="single" w:sz="4" w:space="1" w:color="auto"/>
          <w:left w:val="single" w:sz="4" w:space="4" w:color="auto"/>
          <w:bottom w:val="single" w:sz="4" w:space="1" w:color="auto"/>
          <w:right w:val="single" w:sz="4" w:space="4" w:color="auto"/>
        </w:pBdr>
        <w:spacing w:line="240" w:lineRule="auto"/>
        <w:rPr>
          <w:b/>
          <w:noProof/>
          <w:szCs w:val="22"/>
          <w:lang w:eastAsia="en-US" w:bidi="ar-SA"/>
        </w:rPr>
      </w:pPr>
      <w:r w:rsidRPr="0074770D">
        <w:rPr>
          <w:b/>
          <w:bCs/>
          <w:noProof/>
          <w:szCs w:val="22"/>
          <w:lang w:val="hu" w:eastAsia="en-US" w:bidi="ar-SA"/>
        </w:rPr>
        <w:t>5.</w:t>
      </w:r>
      <w:r w:rsidRPr="0074770D">
        <w:rPr>
          <w:b/>
          <w:bCs/>
          <w:noProof/>
          <w:szCs w:val="22"/>
          <w:lang w:val="hu" w:eastAsia="en-US" w:bidi="ar-SA"/>
        </w:rPr>
        <w:tab/>
        <w:t>EGYÉB INFORMÁCIÓK</w:t>
      </w:r>
    </w:p>
    <w:p w14:paraId="4E7EE3F9" w14:textId="77777777" w:rsidR="0074770D" w:rsidRPr="0074770D" w:rsidRDefault="0074770D" w:rsidP="007633C4">
      <w:pPr>
        <w:spacing w:line="240" w:lineRule="auto"/>
        <w:rPr>
          <w:noProof/>
          <w:szCs w:val="22"/>
          <w:lang w:eastAsia="en-US" w:bidi="ar-SA"/>
        </w:rPr>
      </w:pPr>
    </w:p>
    <w:p w14:paraId="75FE4189" w14:textId="77777777" w:rsidR="00654AC4" w:rsidRDefault="00354DCE" w:rsidP="007633C4">
      <w:pPr>
        <w:tabs>
          <w:tab w:val="clear" w:pos="567"/>
        </w:tabs>
        <w:spacing w:line="240" w:lineRule="auto"/>
        <w:rPr>
          <w:noProof/>
        </w:rPr>
      </w:pPr>
      <w:r>
        <w:rPr>
          <w:noProof/>
        </w:rPr>
        <w:t>Ne nyelje le a kapszulákat!</w:t>
      </w:r>
    </w:p>
    <w:p w14:paraId="3C91BC41" w14:textId="77777777" w:rsidR="00654AC4" w:rsidRDefault="00654AC4" w:rsidP="007633C4">
      <w:pPr>
        <w:tabs>
          <w:tab w:val="clear" w:pos="567"/>
        </w:tabs>
        <w:spacing w:line="240" w:lineRule="auto"/>
        <w:rPr>
          <w:noProof/>
        </w:rPr>
      </w:pPr>
    </w:p>
    <w:p w14:paraId="00A818FC" w14:textId="6EDA0228" w:rsidR="0074770D" w:rsidRDefault="0074770D" w:rsidP="007633C4">
      <w:pPr>
        <w:tabs>
          <w:tab w:val="clear" w:pos="567"/>
        </w:tabs>
        <w:spacing w:line="240" w:lineRule="auto"/>
        <w:rPr>
          <w:noProof/>
        </w:rPr>
      </w:pPr>
      <w:r>
        <w:rPr>
          <w:noProof/>
        </w:rPr>
        <w:br w:type="page"/>
      </w:r>
    </w:p>
    <w:p w14:paraId="14662C94" w14:textId="77777777" w:rsidR="00646882" w:rsidRPr="006E0250" w:rsidRDefault="00646882" w:rsidP="007633C4">
      <w:pPr>
        <w:spacing w:line="240" w:lineRule="auto"/>
        <w:rPr>
          <w:noProof/>
        </w:rPr>
      </w:pPr>
    </w:p>
    <w:p w14:paraId="00A818FD" w14:textId="77777777" w:rsidR="00646882" w:rsidRPr="006E0250" w:rsidRDefault="00646882" w:rsidP="007633C4">
      <w:pPr>
        <w:spacing w:line="240" w:lineRule="auto"/>
        <w:rPr>
          <w:noProof/>
        </w:rPr>
      </w:pPr>
    </w:p>
    <w:p w14:paraId="00A818FE" w14:textId="77777777" w:rsidR="00646882" w:rsidRPr="006E0250" w:rsidRDefault="00646882" w:rsidP="007633C4">
      <w:pPr>
        <w:spacing w:line="240" w:lineRule="auto"/>
        <w:rPr>
          <w:noProof/>
        </w:rPr>
      </w:pPr>
    </w:p>
    <w:p w14:paraId="00A818FF" w14:textId="77777777" w:rsidR="00646882" w:rsidRPr="006E0250" w:rsidRDefault="00646882" w:rsidP="007633C4">
      <w:pPr>
        <w:spacing w:line="240" w:lineRule="auto"/>
        <w:rPr>
          <w:noProof/>
        </w:rPr>
      </w:pPr>
    </w:p>
    <w:p w14:paraId="00A81900" w14:textId="77777777" w:rsidR="00646882" w:rsidRPr="006E0250" w:rsidRDefault="00646882" w:rsidP="007633C4">
      <w:pPr>
        <w:spacing w:line="240" w:lineRule="auto"/>
        <w:rPr>
          <w:noProof/>
        </w:rPr>
      </w:pPr>
    </w:p>
    <w:p w14:paraId="00A81901" w14:textId="77777777" w:rsidR="00646882" w:rsidRPr="006E0250" w:rsidRDefault="00646882" w:rsidP="007633C4">
      <w:pPr>
        <w:spacing w:line="240" w:lineRule="auto"/>
        <w:rPr>
          <w:noProof/>
        </w:rPr>
      </w:pPr>
    </w:p>
    <w:p w14:paraId="00A81902" w14:textId="77777777" w:rsidR="00646882" w:rsidRPr="006E0250" w:rsidRDefault="00646882" w:rsidP="007633C4">
      <w:pPr>
        <w:spacing w:line="240" w:lineRule="auto"/>
        <w:rPr>
          <w:noProof/>
        </w:rPr>
      </w:pPr>
    </w:p>
    <w:p w14:paraId="00A81903" w14:textId="77777777" w:rsidR="00646882" w:rsidRPr="006E0250" w:rsidRDefault="00646882" w:rsidP="007633C4">
      <w:pPr>
        <w:spacing w:line="240" w:lineRule="auto"/>
        <w:rPr>
          <w:noProof/>
        </w:rPr>
      </w:pPr>
    </w:p>
    <w:p w14:paraId="00A81904" w14:textId="77777777" w:rsidR="00646882" w:rsidRPr="006E0250" w:rsidRDefault="00646882" w:rsidP="007633C4">
      <w:pPr>
        <w:spacing w:line="240" w:lineRule="auto"/>
        <w:rPr>
          <w:noProof/>
        </w:rPr>
      </w:pPr>
    </w:p>
    <w:p w14:paraId="00A81905" w14:textId="77777777" w:rsidR="00646882" w:rsidRPr="006E0250" w:rsidRDefault="00646882" w:rsidP="007633C4">
      <w:pPr>
        <w:spacing w:line="240" w:lineRule="auto"/>
        <w:rPr>
          <w:noProof/>
        </w:rPr>
      </w:pPr>
    </w:p>
    <w:p w14:paraId="00A81906" w14:textId="77777777" w:rsidR="00646882" w:rsidRPr="006E0250" w:rsidRDefault="00646882" w:rsidP="007633C4">
      <w:pPr>
        <w:spacing w:line="240" w:lineRule="auto"/>
        <w:rPr>
          <w:noProof/>
        </w:rPr>
      </w:pPr>
    </w:p>
    <w:p w14:paraId="00A81907" w14:textId="77777777" w:rsidR="00646882" w:rsidRPr="006E0250" w:rsidRDefault="00646882" w:rsidP="007633C4">
      <w:pPr>
        <w:spacing w:line="240" w:lineRule="auto"/>
        <w:rPr>
          <w:noProof/>
        </w:rPr>
      </w:pPr>
    </w:p>
    <w:p w14:paraId="00A81908" w14:textId="77777777" w:rsidR="00646882" w:rsidRPr="006E0250" w:rsidRDefault="00646882" w:rsidP="007633C4">
      <w:pPr>
        <w:spacing w:line="240" w:lineRule="auto"/>
        <w:rPr>
          <w:noProof/>
        </w:rPr>
      </w:pPr>
    </w:p>
    <w:p w14:paraId="00A81909" w14:textId="77777777" w:rsidR="00646882" w:rsidRPr="006E0250" w:rsidRDefault="00646882" w:rsidP="007633C4">
      <w:pPr>
        <w:spacing w:line="240" w:lineRule="auto"/>
        <w:rPr>
          <w:noProof/>
        </w:rPr>
      </w:pPr>
    </w:p>
    <w:p w14:paraId="00A8190A" w14:textId="77777777" w:rsidR="00646882" w:rsidRPr="006E0250" w:rsidRDefault="00646882" w:rsidP="007633C4">
      <w:pPr>
        <w:spacing w:line="240" w:lineRule="auto"/>
        <w:rPr>
          <w:noProof/>
        </w:rPr>
      </w:pPr>
    </w:p>
    <w:p w14:paraId="00A8190B" w14:textId="77777777" w:rsidR="00646882" w:rsidRPr="006E0250" w:rsidRDefault="00646882" w:rsidP="007633C4">
      <w:pPr>
        <w:spacing w:line="240" w:lineRule="auto"/>
        <w:rPr>
          <w:noProof/>
        </w:rPr>
      </w:pPr>
    </w:p>
    <w:p w14:paraId="00A8190C" w14:textId="77777777" w:rsidR="00646882" w:rsidRPr="006E0250" w:rsidRDefault="00646882" w:rsidP="007633C4">
      <w:pPr>
        <w:spacing w:line="240" w:lineRule="auto"/>
        <w:rPr>
          <w:noProof/>
        </w:rPr>
      </w:pPr>
    </w:p>
    <w:p w14:paraId="00A8190D" w14:textId="77777777" w:rsidR="00646882" w:rsidRPr="006E0250" w:rsidRDefault="00646882" w:rsidP="007633C4">
      <w:pPr>
        <w:spacing w:line="240" w:lineRule="auto"/>
        <w:rPr>
          <w:noProof/>
        </w:rPr>
      </w:pPr>
    </w:p>
    <w:p w14:paraId="00A8190E" w14:textId="77777777" w:rsidR="00646882" w:rsidRPr="006E0250" w:rsidRDefault="00646882" w:rsidP="007633C4">
      <w:pPr>
        <w:spacing w:line="240" w:lineRule="auto"/>
        <w:rPr>
          <w:noProof/>
        </w:rPr>
      </w:pPr>
    </w:p>
    <w:p w14:paraId="00A8190F" w14:textId="77777777" w:rsidR="00646882" w:rsidRPr="006E0250" w:rsidRDefault="00646882" w:rsidP="007633C4">
      <w:pPr>
        <w:spacing w:line="240" w:lineRule="auto"/>
        <w:rPr>
          <w:noProof/>
        </w:rPr>
      </w:pPr>
    </w:p>
    <w:p w14:paraId="00A81910" w14:textId="77777777" w:rsidR="00646882" w:rsidRPr="006E0250" w:rsidRDefault="00646882" w:rsidP="007633C4">
      <w:pPr>
        <w:spacing w:line="240" w:lineRule="auto"/>
        <w:rPr>
          <w:noProof/>
        </w:rPr>
      </w:pPr>
    </w:p>
    <w:p w14:paraId="00A81911" w14:textId="77777777" w:rsidR="00646882" w:rsidRPr="006E0250" w:rsidRDefault="00646882" w:rsidP="007633C4">
      <w:pPr>
        <w:spacing w:line="240" w:lineRule="auto"/>
        <w:rPr>
          <w:noProof/>
        </w:rPr>
      </w:pPr>
    </w:p>
    <w:p w14:paraId="00A81912" w14:textId="77777777" w:rsidR="00646882" w:rsidRPr="006E0250" w:rsidRDefault="00646882" w:rsidP="007633C4">
      <w:pPr>
        <w:spacing w:line="240" w:lineRule="auto"/>
        <w:jc w:val="center"/>
        <w:outlineLvl w:val="0"/>
        <w:rPr>
          <w:b/>
          <w:noProof/>
        </w:rPr>
      </w:pPr>
      <w:r>
        <w:rPr>
          <w:b/>
          <w:noProof/>
        </w:rPr>
        <w:t>B. BETEGTÁJÉKOZTATÓ</w:t>
      </w:r>
    </w:p>
    <w:p w14:paraId="00A81913" w14:textId="77777777" w:rsidR="00646882" w:rsidRPr="006E0250" w:rsidRDefault="00646882" w:rsidP="007633C4">
      <w:pPr>
        <w:tabs>
          <w:tab w:val="clear" w:pos="567"/>
        </w:tabs>
        <w:spacing w:line="240" w:lineRule="auto"/>
        <w:jc w:val="center"/>
        <w:rPr>
          <w:noProof/>
        </w:rPr>
      </w:pPr>
      <w:r>
        <w:br w:type="page"/>
      </w:r>
      <w:r>
        <w:rPr>
          <w:b/>
          <w:noProof/>
        </w:rPr>
        <w:t>Betegtájékoztató: Információk a beteg számára</w:t>
      </w:r>
    </w:p>
    <w:p w14:paraId="00A81914" w14:textId="77777777" w:rsidR="00646882" w:rsidRPr="006E0250" w:rsidRDefault="00646882" w:rsidP="007633C4">
      <w:pPr>
        <w:numPr>
          <w:ilvl w:val="12"/>
          <w:numId w:val="0"/>
        </w:numPr>
        <w:shd w:val="clear" w:color="auto" w:fill="FFFFFF"/>
        <w:tabs>
          <w:tab w:val="clear" w:pos="567"/>
        </w:tabs>
        <w:spacing w:line="240" w:lineRule="auto"/>
        <w:jc w:val="center"/>
        <w:rPr>
          <w:noProof/>
        </w:rPr>
      </w:pPr>
    </w:p>
    <w:p w14:paraId="00A81915" w14:textId="77777777" w:rsidR="00646882" w:rsidRPr="009305DD" w:rsidRDefault="00646882" w:rsidP="007633C4">
      <w:pPr>
        <w:tabs>
          <w:tab w:val="left" w:pos="993"/>
        </w:tabs>
        <w:spacing w:line="240" w:lineRule="auto"/>
        <w:jc w:val="center"/>
        <w:rPr>
          <w:b/>
          <w:noProof/>
        </w:rPr>
      </w:pPr>
      <w:r w:rsidRPr="009305DD">
        <w:rPr>
          <w:b/>
          <w:noProof/>
        </w:rPr>
        <w:t xml:space="preserve">Entresto </w:t>
      </w:r>
      <w:r w:rsidR="009305DD" w:rsidRPr="009305DD">
        <w:rPr>
          <w:b/>
          <w:noProof/>
        </w:rPr>
        <w:t xml:space="preserve">24 mg/26 mg </w:t>
      </w:r>
      <w:r w:rsidRPr="009305DD">
        <w:rPr>
          <w:b/>
          <w:noProof/>
        </w:rPr>
        <w:t>filmtabletta</w:t>
      </w:r>
    </w:p>
    <w:p w14:paraId="00A81916" w14:textId="77777777" w:rsidR="00646882" w:rsidRPr="009305DD" w:rsidRDefault="00646882" w:rsidP="007633C4">
      <w:pPr>
        <w:tabs>
          <w:tab w:val="left" w:pos="993"/>
        </w:tabs>
        <w:spacing w:line="240" w:lineRule="auto"/>
        <w:jc w:val="center"/>
        <w:rPr>
          <w:b/>
          <w:noProof/>
        </w:rPr>
      </w:pPr>
      <w:r w:rsidRPr="009305DD">
        <w:rPr>
          <w:b/>
          <w:noProof/>
        </w:rPr>
        <w:t xml:space="preserve">Entresto </w:t>
      </w:r>
      <w:r w:rsidR="009305DD" w:rsidRPr="009305DD">
        <w:rPr>
          <w:b/>
          <w:noProof/>
        </w:rPr>
        <w:t xml:space="preserve">49 mg/51 mg </w:t>
      </w:r>
      <w:r w:rsidRPr="009305DD">
        <w:rPr>
          <w:b/>
          <w:noProof/>
        </w:rPr>
        <w:t>filmtabletta</w:t>
      </w:r>
    </w:p>
    <w:p w14:paraId="00A81917" w14:textId="77777777" w:rsidR="00646882" w:rsidRPr="009305DD" w:rsidRDefault="00646882" w:rsidP="007633C4">
      <w:pPr>
        <w:tabs>
          <w:tab w:val="left" w:pos="993"/>
        </w:tabs>
        <w:spacing w:line="240" w:lineRule="auto"/>
        <w:jc w:val="center"/>
        <w:rPr>
          <w:b/>
          <w:noProof/>
        </w:rPr>
      </w:pPr>
      <w:r w:rsidRPr="009305DD">
        <w:rPr>
          <w:b/>
          <w:noProof/>
        </w:rPr>
        <w:t xml:space="preserve">Entresto </w:t>
      </w:r>
      <w:r w:rsidR="009305DD" w:rsidRPr="009305DD">
        <w:rPr>
          <w:b/>
          <w:noProof/>
        </w:rPr>
        <w:t xml:space="preserve">97 mg/103 mg </w:t>
      </w:r>
      <w:r w:rsidRPr="009305DD">
        <w:rPr>
          <w:b/>
          <w:noProof/>
        </w:rPr>
        <w:t>filmtabletta</w:t>
      </w:r>
    </w:p>
    <w:p w14:paraId="00A81918" w14:textId="77777777" w:rsidR="00646882" w:rsidRPr="006E0250" w:rsidRDefault="00646882" w:rsidP="007633C4">
      <w:pPr>
        <w:numPr>
          <w:ilvl w:val="12"/>
          <w:numId w:val="0"/>
        </w:numPr>
        <w:tabs>
          <w:tab w:val="clear" w:pos="567"/>
        </w:tabs>
        <w:spacing w:line="240" w:lineRule="auto"/>
        <w:jc w:val="center"/>
        <w:rPr>
          <w:noProof/>
        </w:rPr>
      </w:pPr>
      <w:r>
        <w:t>szakubitril/valzartán</w:t>
      </w:r>
    </w:p>
    <w:p w14:paraId="00A81919" w14:textId="77777777" w:rsidR="00646882" w:rsidRPr="006E0250" w:rsidRDefault="00646882" w:rsidP="007633C4">
      <w:pPr>
        <w:tabs>
          <w:tab w:val="clear" w:pos="567"/>
        </w:tabs>
        <w:spacing w:line="240" w:lineRule="auto"/>
        <w:rPr>
          <w:noProof/>
        </w:rPr>
      </w:pPr>
    </w:p>
    <w:p w14:paraId="00A8191C" w14:textId="77777777" w:rsidR="00646882" w:rsidRPr="006E0250" w:rsidRDefault="00646882" w:rsidP="007633C4">
      <w:pPr>
        <w:tabs>
          <w:tab w:val="clear" w:pos="567"/>
        </w:tabs>
        <w:suppressAutoHyphens/>
        <w:spacing w:line="240" w:lineRule="auto"/>
        <w:rPr>
          <w:b/>
          <w:noProof/>
        </w:rPr>
      </w:pPr>
      <w:r>
        <w:rPr>
          <w:b/>
          <w:noProof/>
        </w:rPr>
        <w:t>Mielőtt elkezdi szedni ezt a gyógyszert, olvassa el figyelmesen az alábbi betegtájékoztatót, mert az Ön számára fontos információkat tartalmaz.</w:t>
      </w:r>
    </w:p>
    <w:p w14:paraId="00A8191D" w14:textId="77777777" w:rsidR="00646882" w:rsidRPr="006E0250" w:rsidRDefault="00646882" w:rsidP="007633C4">
      <w:pPr>
        <w:numPr>
          <w:ilvl w:val="0"/>
          <w:numId w:val="3"/>
        </w:numPr>
        <w:tabs>
          <w:tab w:val="clear" w:pos="567"/>
        </w:tabs>
        <w:spacing w:line="240" w:lineRule="auto"/>
        <w:ind w:left="567" w:right="-2" w:hanging="567"/>
        <w:rPr>
          <w:noProof/>
        </w:rPr>
      </w:pPr>
      <w:r>
        <w:t>Tartsa meg a betegtájékoztatót, mert a benne szereplő információkra a későbbiekben is szüksége lehet.</w:t>
      </w:r>
    </w:p>
    <w:p w14:paraId="00A8191E" w14:textId="77777777" w:rsidR="00646882" w:rsidRDefault="00646882" w:rsidP="007633C4">
      <w:pPr>
        <w:numPr>
          <w:ilvl w:val="0"/>
          <w:numId w:val="3"/>
        </w:numPr>
        <w:tabs>
          <w:tab w:val="clear" w:pos="567"/>
        </w:tabs>
        <w:spacing w:line="240" w:lineRule="auto"/>
        <w:ind w:left="567" w:right="-2" w:hanging="567"/>
        <w:rPr>
          <w:noProof/>
        </w:rPr>
      </w:pPr>
      <w:r>
        <w:t>További kérdéseivel forduljon kezelőorvosához</w:t>
      </w:r>
      <w:r w:rsidR="00CE2ED0">
        <w:t>,</w:t>
      </w:r>
      <w:r>
        <w:t xml:space="preserve"> gyógyszerészéhez</w:t>
      </w:r>
      <w:r w:rsidR="00CE2ED0">
        <w:t xml:space="preserve"> vagy a gondozását végző egészségügyi szakemberhez</w:t>
      </w:r>
      <w:r>
        <w:t>.</w:t>
      </w:r>
    </w:p>
    <w:p w14:paraId="00A8191F" w14:textId="77777777" w:rsidR="00646882" w:rsidRPr="006E0250" w:rsidRDefault="00C1144E" w:rsidP="007633C4">
      <w:pPr>
        <w:numPr>
          <w:ilvl w:val="0"/>
          <w:numId w:val="3"/>
        </w:numPr>
        <w:tabs>
          <w:tab w:val="clear" w:pos="567"/>
        </w:tabs>
        <w:spacing w:line="240" w:lineRule="auto"/>
        <w:ind w:left="567" w:right="-2" w:hanging="567"/>
        <w:rPr>
          <w:noProof/>
        </w:rPr>
      </w:pPr>
      <w:r>
        <w:t>Ezt a gyógyszert az orvos kizárólag Önnek írta fel. Ne adja át a készítményt másnak, mert számára ártalmas lehet még abban az esetben is, ha a betegsége tünetei az Önéhez hasonlóak.</w:t>
      </w:r>
    </w:p>
    <w:p w14:paraId="00A81920" w14:textId="77777777" w:rsidR="00646882" w:rsidRPr="006E0250" w:rsidRDefault="00646882" w:rsidP="007633C4">
      <w:pPr>
        <w:numPr>
          <w:ilvl w:val="0"/>
          <w:numId w:val="3"/>
        </w:numPr>
        <w:spacing w:line="240" w:lineRule="auto"/>
        <w:ind w:left="567" w:hanging="567"/>
      </w:pPr>
      <w:r>
        <w:t>Ha Önnél bármilyen mellékhatás jelentkezik, tájékoztassa</w:t>
      </w:r>
      <w:r w:rsidR="00D536D4">
        <w:t xml:space="preserve"> erről</w:t>
      </w:r>
      <w:r>
        <w:t xml:space="preserve"> kezelőorvosát vagy gyógyszerészét.</w:t>
      </w:r>
      <w:r w:rsidRPr="00833A31">
        <w:rPr>
          <w:color w:val="000000"/>
        </w:rPr>
        <w:t xml:space="preserve"> </w:t>
      </w:r>
      <w:r>
        <w:t>Ez a betegtájékoztatóban fel nem sorolt bármilyen lehetséges mellékhatásra is vonatkozik. Lásd 4.</w:t>
      </w:r>
      <w:r w:rsidR="00AD39B0">
        <w:t> pont</w:t>
      </w:r>
      <w:r>
        <w:t>.</w:t>
      </w:r>
    </w:p>
    <w:p w14:paraId="00A81921" w14:textId="77777777" w:rsidR="00646882" w:rsidRPr="006E0250" w:rsidRDefault="00646882" w:rsidP="007633C4">
      <w:pPr>
        <w:tabs>
          <w:tab w:val="clear" w:pos="567"/>
        </w:tabs>
        <w:spacing w:line="240" w:lineRule="auto"/>
        <w:ind w:right="-2"/>
        <w:rPr>
          <w:noProof/>
        </w:rPr>
      </w:pPr>
    </w:p>
    <w:p w14:paraId="00A81922" w14:textId="77777777" w:rsidR="00646882" w:rsidRPr="006E0250" w:rsidRDefault="00646882" w:rsidP="007633C4">
      <w:pPr>
        <w:keepNext/>
        <w:numPr>
          <w:ilvl w:val="12"/>
          <w:numId w:val="0"/>
        </w:numPr>
        <w:tabs>
          <w:tab w:val="clear" w:pos="567"/>
        </w:tabs>
        <w:spacing w:line="240" w:lineRule="auto"/>
        <w:ind w:right="-2"/>
        <w:rPr>
          <w:noProof/>
        </w:rPr>
      </w:pPr>
      <w:r>
        <w:rPr>
          <w:b/>
        </w:rPr>
        <w:t>A betegtájékoztató tartalma:</w:t>
      </w:r>
    </w:p>
    <w:p w14:paraId="00A81923" w14:textId="77777777" w:rsidR="00646882" w:rsidRPr="006E0250" w:rsidRDefault="00646882" w:rsidP="007633C4">
      <w:pPr>
        <w:keepNext/>
        <w:spacing w:line="240" w:lineRule="auto"/>
        <w:rPr>
          <w:noProof/>
        </w:rPr>
      </w:pPr>
    </w:p>
    <w:p w14:paraId="00A81924" w14:textId="77777777" w:rsidR="00646882" w:rsidRPr="006E0250" w:rsidRDefault="00646882" w:rsidP="007633C4">
      <w:pPr>
        <w:numPr>
          <w:ilvl w:val="12"/>
          <w:numId w:val="0"/>
        </w:numPr>
        <w:tabs>
          <w:tab w:val="clear" w:pos="567"/>
        </w:tabs>
        <w:spacing w:line="240" w:lineRule="auto"/>
        <w:ind w:left="567" w:right="-29" w:hanging="567"/>
        <w:rPr>
          <w:noProof/>
        </w:rPr>
      </w:pPr>
      <w:r>
        <w:t>1.</w:t>
      </w:r>
      <w:r>
        <w:tab/>
        <w:t>Milyen típusú gyógyszer az Entresto és milyen betegségek esetén alkalmazható?</w:t>
      </w:r>
    </w:p>
    <w:p w14:paraId="00A81925" w14:textId="77777777" w:rsidR="00646882" w:rsidRPr="006E0250" w:rsidRDefault="00646882" w:rsidP="007633C4">
      <w:pPr>
        <w:numPr>
          <w:ilvl w:val="12"/>
          <w:numId w:val="0"/>
        </w:numPr>
        <w:tabs>
          <w:tab w:val="clear" w:pos="567"/>
        </w:tabs>
        <w:spacing w:line="240" w:lineRule="auto"/>
        <w:ind w:left="567" w:right="-29" w:hanging="567"/>
        <w:rPr>
          <w:noProof/>
        </w:rPr>
      </w:pPr>
      <w:r>
        <w:t>2.</w:t>
      </w:r>
      <w:r>
        <w:tab/>
        <w:t>Tudnivalók az Entresto szedése előtt</w:t>
      </w:r>
    </w:p>
    <w:p w14:paraId="00A81926" w14:textId="77777777" w:rsidR="00646882" w:rsidRPr="006E0250" w:rsidRDefault="00646882" w:rsidP="007633C4">
      <w:pPr>
        <w:numPr>
          <w:ilvl w:val="12"/>
          <w:numId w:val="0"/>
        </w:numPr>
        <w:tabs>
          <w:tab w:val="clear" w:pos="567"/>
        </w:tabs>
        <w:spacing w:line="240" w:lineRule="auto"/>
        <w:ind w:left="567" w:right="-29" w:hanging="567"/>
        <w:rPr>
          <w:noProof/>
        </w:rPr>
      </w:pPr>
      <w:r>
        <w:t>3.</w:t>
      </w:r>
      <w:r>
        <w:tab/>
        <w:t>Hogyan kell szedni az Entresto</w:t>
      </w:r>
      <w:r w:rsidR="00AD39B0">
        <w:noBreakHyphen/>
      </w:r>
      <w:r>
        <w:t>t?</w:t>
      </w:r>
    </w:p>
    <w:p w14:paraId="00A81927" w14:textId="77777777" w:rsidR="00646882" w:rsidRPr="006E0250" w:rsidRDefault="00646882" w:rsidP="007633C4">
      <w:pPr>
        <w:numPr>
          <w:ilvl w:val="12"/>
          <w:numId w:val="0"/>
        </w:numPr>
        <w:tabs>
          <w:tab w:val="clear" w:pos="567"/>
        </w:tabs>
        <w:spacing w:line="240" w:lineRule="auto"/>
        <w:ind w:left="567" w:right="-29" w:hanging="567"/>
        <w:rPr>
          <w:noProof/>
        </w:rPr>
      </w:pPr>
      <w:r>
        <w:t>4.</w:t>
      </w:r>
      <w:r>
        <w:tab/>
        <w:t>Lehetséges mellékhatások</w:t>
      </w:r>
    </w:p>
    <w:p w14:paraId="00A81928" w14:textId="77777777" w:rsidR="00646882" w:rsidRPr="006E0250" w:rsidRDefault="00646882" w:rsidP="007633C4">
      <w:pPr>
        <w:tabs>
          <w:tab w:val="clear" w:pos="567"/>
        </w:tabs>
        <w:spacing w:line="240" w:lineRule="auto"/>
        <w:ind w:left="567" w:right="-29" w:hanging="567"/>
        <w:rPr>
          <w:noProof/>
        </w:rPr>
      </w:pPr>
      <w:r>
        <w:t>5.</w:t>
      </w:r>
      <w:r>
        <w:tab/>
        <w:t>Hogyan kell az Entresto</w:t>
      </w:r>
      <w:r w:rsidR="00AD39B0">
        <w:noBreakHyphen/>
      </w:r>
      <w:r>
        <w:t>t tárolni?</w:t>
      </w:r>
    </w:p>
    <w:p w14:paraId="00A81929" w14:textId="77777777" w:rsidR="00646882" w:rsidRPr="006E0250" w:rsidRDefault="00646882" w:rsidP="007633C4">
      <w:pPr>
        <w:tabs>
          <w:tab w:val="clear" w:pos="567"/>
        </w:tabs>
        <w:spacing w:line="240" w:lineRule="auto"/>
        <w:ind w:left="567" w:right="-29" w:hanging="567"/>
        <w:rPr>
          <w:noProof/>
        </w:rPr>
      </w:pPr>
      <w:r>
        <w:t>6.</w:t>
      </w:r>
      <w:r>
        <w:tab/>
        <w:t>A csomagolás tartalma és egyéb információk</w:t>
      </w:r>
    </w:p>
    <w:p w14:paraId="00A8192A" w14:textId="77777777" w:rsidR="00646882" w:rsidRPr="006E0250" w:rsidRDefault="00646882" w:rsidP="007633C4">
      <w:pPr>
        <w:numPr>
          <w:ilvl w:val="12"/>
          <w:numId w:val="0"/>
        </w:numPr>
        <w:tabs>
          <w:tab w:val="clear" w:pos="567"/>
        </w:tabs>
        <w:spacing w:line="240" w:lineRule="auto"/>
        <w:rPr>
          <w:noProof/>
          <w:szCs w:val="22"/>
        </w:rPr>
      </w:pPr>
    </w:p>
    <w:p w14:paraId="00A8192B" w14:textId="77777777" w:rsidR="00646882" w:rsidRPr="006E0250" w:rsidRDefault="00646882" w:rsidP="007633C4">
      <w:pPr>
        <w:numPr>
          <w:ilvl w:val="12"/>
          <w:numId w:val="0"/>
        </w:numPr>
        <w:tabs>
          <w:tab w:val="clear" w:pos="567"/>
        </w:tabs>
        <w:spacing w:line="240" w:lineRule="auto"/>
        <w:rPr>
          <w:noProof/>
          <w:szCs w:val="22"/>
        </w:rPr>
      </w:pPr>
    </w:p>
    <w:p w14:paraId="00A8192C" w14:textId="77777777" w:rsidR="00646882" w:rsidRPr="006E0250" w:rsidRDefault="00646882" w:rsidP="007633C4">
      <w:pPr>
        <w:keepNext/>
        <w:spacing w:line="240" w:lineRule="auto"/>
        <w:ind w:right="-2"/>
        <w:rPr>
          <w:b/>
          <w:noProof/>
          <w:szCs w:val="22"/>
        </w:rPr>
      </w:pPr>
      <w:r>
        <w:rPr>
          <w:b/>
          <w:noProof/>
        </w:rPr>
        <w:t>1.</w:t>
      </w:r>
      <w:r>
        <w:tab/>
      </w:r>
      <w:r>
        <w:rPr>
          <w:b/>
          <w:noProof/>
        </w:rPr>
        <w:t>Milyen típusú gyógyszer az Entresto és milyen betegségek esetén alkalmazható?</w:t>
      </w:r>
    </w:p>
    <w:p w14:paraId="00A8192D" w14:textId="77777777" w:rsidR="00646882" w:rsidRPr="006E0250" w:rsidRDefault="00646882" w:rsidP="007633C4">
      <w:pPr>
        <w:keepNext/>
        <w:numPr>
          <w:ilvl w:val="12"/>
          <w:numId w:val="0"/>
        </w:numPr>
        <w:tabs>
          <w:tab w:val="clear" w:pos="567"/>
        </w:tabs>
        <w:spacing w:line="240" w:lineRule="auto"/>
        <w:rPr>
          <w:noProof/>
        </w:rPr>
      </w:pPr>
    </w:p>
    <w:p w14:paraId="00A8192E" w14:textId="6BC4E601" w:rsidR="00E24459" w:rsidRDefault="00E24459" w:rsidP="007633C4">
      <w:pPr>
        <w:numPr>
          <w:ilvl w:val="12"/>
          <w:numId w:val="0"/>
        </w:numPr>
        <w:tabs>
          <w:tab w:val="clear" w:pos="567"/>
        </w:tabs>
        <w:spacing w:line="240" w:lineRule="auto"/>
      </w:pPr>
      <w:r w:rsidRPr="00B10CE1">
        <w:t>Az Entresto egy angiotenzin</w:t>
      </w:r>
      <w:r w:rsidRPr="00B10CE1">
        <w:noBreakHyphen/>
        <w:t>receptor neprilizin</w:t>
      </w:r>
      <w:r w:rsidRPr="00B10CE1">
        <w:noBreakHyphen/>
        <w:t>inhibitor</w:t>
      </w:r>
      <w:r w:rsidR="005B1247" w:rsidRPr="00B10CE1">
        <w:t>t tartalmaz</w:t>
      </w:r>
      <w:r w:rsidR="004400A1" w:rsidRPr="00B10CE1">
        <w:t xml:space="preserve">ó </w:t>
      </w:r>
      <w:r w:rsidR="00354DCE" w:rsidRPr="00B10CE1">
        <w:t>szív</w:t>
      </w:r>
      <w:r w:rsidR="004400A1" w:rsidRPr="00B10CE1">
        <w:t>gyógyszer</w:t>
      </w:r>
      <w:r w:rsidRPr="00B10CE1">
        <w:t xml:space="preserve">. </w:t>
      </w:r>
      <w:r w:rsidR="008270DB" w:rsidRPr="00B10CE1">
        <w:t>K</w:t>
      </w:r>
      <w:r w:rsidRPr="00B10CE1">
        <w:t xml:space="preserve">ét </w:t>
      </w:r>
      <w:r w:rsidR="008270DB" w:rsidRPr="00B10CE1">
        <w:t>hatóanyag</w:t>
      </w:r>
      <w:r w:rsidR="005B1247" w:rsidRPr="00B10CE1">
        <w:t>a</w:t>
      </w:r>
      <w:r w:rsidR="005B1247">
        <w:t xml:space="preserve"> van</w:t>
      </w:r>
      <w:r w:rsidRPr="00E24459">
        <w:t xml:space="preserve">, </w:t>
      </w:r>
      <w:r w:rsidR="005B1247">
        <w:t xml:space="preserve">a </w:t>
      </w:r>
      <w:r w:rsidR="008270DB" w:rsidRPr="00E24459">
        <w:t xml:space="preserve">szakubitril </w:t>
      </w:r>
      <w:r w:rsidRPr="00E24459">
        <w:t xml:space="preserve">és </w:t>
      </w:r>
      <w:r w:rsidR="005B1247">
        <w:t xml:space="preserve">a </w:t>
      </w:r>
      <w:r w:rsidR="008270DB" w:rsidRPr="00E24459">
        <w:t>valzartán</w:t>
      </w:r>
      <w:r w:rsidRPr="00E24459">
        <w:t>.</w:t>
      </w:r>
    </w:p>
    <w:p w14:paraId="00A8192F" w14:textId="77777777" w:rsidR="00E24459" w:rsidRDefault="00E24459" w:rsidP="007633C4">
      <w:pPr>
        <w:numPr>
          <w:ilvl w:val="12"/>
          <w:numId w:val="0"/>
        </w:numPr>
        <w:tabs>
          <w:tab w:val="clear" w:pos="567"/>
        </w:tabs>
        <w:spacing w:line="240" w:lineRule="auto"/>
      </w:pPr>
    </w:p>
    <w:p w14:paraId="00A81930" w14:textId="766D1D76" w:rsidR="00646882" w:rsidRPr="006E0250" w:rsidRDefault="00646882" w:rsidP="007633C4">
      <w:pPr>
        <w:numPr>
          <w:ilvl w:val="12"/>
          <w:numId w:val="0"/>
        </w:numPr>
        <w:tabs>
          <w:tab w:val="clear" w:pos="567"/>
        </w:tabs>
        <w:spacing w:line="240" w:lineRule="auto"/>
      </w:pPr>
      <w:r>
        <w:t>Az Entresto</w:t>
      </w:r>
      <w:r w:rsidR="00AD39B0">
        <w:noBreakHyphen/>
      </w:r>
      <w:r>
        <w:t xml:space="preserve">t a </w:t>
      </w:r>
      <w:r w:rsidR="00AA13F0">
        <w:t>tartósan fennálló</w:t>
      </w:r>
      <w:r w:rsidR="008270DB" w:rsidRPr="008270DB">
        <w:t xml:space="preserve"> </w:t>
      </w:r>
      <w:r>
        <w:t xml:space="preserve">szívelégtelenség </w:t>
      </w:r>
      <w:r w:rsidR="008270DB">
        <w:t xml:space="preserve">egyik fajtájának </w:t>
      </w:r>
      <w:r>
        <w:t>kezelésére alkalmazzák felnőtteknél</w:t>
      </w:r>
      <w:r w:rsidR="0074770D">
        <w:t xml:space="preserve">, valamint </w:t>
      </w:r>
      <w:r w:rsidR="0074770D" w:rsidRPr="00F63D3A">
        <w:rPr>
          <w:noProof/>
          <w:lang w:val="hu"/>
        </w:rPr>
        <w:t>gyermekek</w:t>
      </w:r>
      <w:r w:rsidR="00B10CE1" w:rsidRPr="00F63D3A">
        <w:rPr>
          <w:noProof/>
          <w:lang w:val="hu"/>
        </w:rPr>
        <w:t>nél</w:t>
      </w:r>
      <w:r w:rsidR="0074770D" w:rsidRPr="00F63D3A">
        <w:rPr>
          <w:noProof/>
          <w:lang w:val="hu"/>
        </w:rPr>
        <w:t xml:space="preserve"> és serdülők</w:t>
      </w:r>
      <w:r w:rsidR="00B10CE1" w:rsidRPr="00F63D3A">
        <w:rPr>
          <w:noProof/>
          <w:lang w:val="hu"/>
        </w:rPr>
        <w:t>nél</w:t>
      </w:r>
      <w:r w:rsidR="0074770D" w:rsidRPr="00F63D3A">
        <w:rPr>
          <w:noProof/>
          <w:lang w:val="hu"/>
        </w:rPr>
        <w:t xml:space="preserve"> (egy</w:t>
      </w:r>
      <w:r w:rsidR="0074770D" w:rsidRPr="00FB349B">
        <w:rPr>
          <w:noProof/>
          <w:lang w:val="hu"/>
        </w:rPr>
        <w:t xml:space="preserve"> éves kortól)</w:t>
      </w:r>
      <w:r>
        <w:t>.</w:t>
      </w:r>
    </w:p>
    <w:p w14:paraId="00A81931" w14:textId="77777777" w:rsidR="00646882" w:rsidRPr="006E0250" w:rsidRDefault="00646882" w:rsidP="007633C4">
      <w:pPr>
        <w:numPr>
          <w:ilvl w:val="12"/>
          <w:numId w:val="0"/>
        </w:numPr>
        <w:tabs>
          <w:tab w:val="clear" w:pos="567"/>
        </w:tabs>
        <w:spacing w:line="240" w:lineRule="auto"/>
      </w:pPr>
    </w:p>
    <w:p w14:paraId="00A81932" w14:textId="77777777" w:rsidR="00646882" w:rsidRPr="006E0250" w:rsidRDefault="005D68B8" w:rsidP="007633C4">
      <w:pPr>
        <w:numPr>
          <w:ilvl w:val="12"/>
          <w:numId w:val="0"/>
        </w:numPr>
        <w:tabs>
          <w:tab w:val="clear" w:pos="567"/>
        </w:tabs>
        <w:spacing w:line="240" w:lineRule="auto"/>
      </w:pPr>
      <w:r>
        <w:t xml:space="preserve">Ez a típusú szívelégtelenség akkor </w:t>
      </w:r>
      <w:r w:rsidR="00646882">
        <w:t>alakul ki, amikor a szív gyenge, és nem tud elegendő vért pumpálni a tüdők és a szervezet többi része felé. A szívelégtelenség leggyakoribb tünetei a légszomj, a fáradtság, a gyengeség és a bokák dagadása.</w:t>
      </w:r>
    </w:p>
    <w:p w14:paraId="00A81933" w14:textId="77777777" w:rsidR="00646882" w:rsidRPr="006E0250" w:rsidRDefault="00646882" w:rsidP="007633C4">
      <w:pPr>
        <w:numPr>
          <w:ilvl w:val="12"/>
          <w:numId w:val="0"/>
        </w:numPr>
        <w:tabs>
          <w:tab w:val="clear" w:pos="567"/>
        </w:tabs>
        <w:spacing w:line="240" w:lineRule="auto"/>
      </w:pPr>
    </w:p>
    <w:p w14:paraId="00A81934" w14:textId="77777777" w:rsidR="00646882" w:rsidRPr="006E0250" w:rsidRDefault="00646882" w:rsidP="007633C4">
      <w:pPr>
        <w:tabs>
          <w:tab w:val="clear" w:pos="567"/>
        </w:tabs>
        <w:spacing w:line="240" w:lineRule="auto"/>
        <w:ind w:right="-2"/>
        <w:rPr>
          <w:noProof/>
          <w:szCs w:val="22"/>
        </w:rPr>
      </w:pPr>
    </w:p>
    <w:p w14:paraId="00A81935" w14:textId="77777777" w:rsidR="00646882" w:rsidRPr="006E0250" w:rsidRDefault="00646882" w:rsidP="007633C4">
      <w:pPr>
        <w:keepNext/>
        <w:spacing w:line="240" w:lineRule="auto"/>
        <w:ind w:right="-2"/>
        <w:rPr>
          <w:b/>
          <w:noProof/>
          <w:szCs w:val="22"/>
        </w:rPr>
      </w:pPr>
      <w:r>
        <w:rPr>
          <w:b/>
          <w:noProof/>
        </w:rPr>
        <w:t>2.</w:t>
      </w:r>
      <w:r>
        <w:tab/>
      </w:r>
      <w:r>
        <w:rPr>
          <w:b/>
        </w:rPr>
        <w:t>Tudnivalók az Entresto szedése előtt</w:t>
      </w:r>
    </w:p>
    <w:p w14:paraId="00A81936" w14:textId="77777777" w:rsidR="00646882" w:rsidRPr="006E0250" w:rsidRDefault="00646882" w:rsidP="007633C4">
      <w:pPr>
        <w:keepNext/>
        <w:spacing w:line="240" w:lineRule="auto"/>
        <w:rPr>
          <w:noProof/>
        </w:rPr>
      </w:pPr>
    </w:p>
    <w:p w14:paraId="00A81937" w14:textId="5A0369F5" w:rsidR="00646882" w:rsidRPr="006E0250" w:rsidRDefault="00646882" w:rsidP="007633C4">
      <w:pPr>
        <w:keepNext/>
        <w:numPr>
          <w:ilvl w:val="12"/>
          <w:numId w:val="0"/>
        </w:numPr>
        <w:tabs>
          <w:tab w:val="clear" w:pos="567"/>
        </w:tabs>
        <w:spacing w:line="240" w:lineRule="auto"/>
        <w:rPr>
          <w:noProof/>
          <w:szCs w:val="22"/>
        </w:rPr>
      </w:pPr>
      <w:r>
        <w:rPr>
          <w:b/>
          <w:noProof/>
        </w:rPr>
        <w:t>Ne szedje az Entresto</w:t>
      </w:r>
      <w:r w:rsidR="00AD39B0">
        <w:rPr>
          <w:b/>
          <w:noProof/>
        </w:rPr>
        <w:noBreakHyphen/>
      </w:r>
      <w:r>
        <w:rPr>
          <w:b/>
          <w:noProof/>
        </w:rPr>
        <w:t>t</w:t>
      </w:r>
    </w:p>
    <w:p w14:paraId="00A81938" w14:textId="28C4E95C" w:rsidR="00646882" w:rsidRPr="006E0250" w:rsidRDefault="00646882" w:rsidP="007633C4">
      <w:pPr>
        <w:numPr>
          <w:ilvl w:val="0"/>
          <w:numId w:val="56"/>
        </w:numPr>
        <w:tabs>
          <w:tab w:val="clear" w:pos="567"/>
        </w:tabs>
        <w:autoSpaceDE w:val="0"/>
        <w:autoSpaceDN w:val="0"/>
        <w:adjustRightInd w:val="0"/>
        <w:spacing w:line="240" w:lineRule="auto"/>
        <w:ind w:left="567" w:hanging="567"/>
        <w:rPr>
          <w:rFonts w:eastAsia="SimSun"/>
          <w:color w:val="000000"/>
          <w:szCs w:val="22"/>
        </w:rPr>
      </w:pPr>
      <w:r>
        <w:rPr>
          <w:color w:val="000000"/>
        </w:rPr>
        <w:t>ha allergiás a szakubitrilra, a valzartánra vagy a gyógyszer (6.</w:t>
      </w:r>
      <w:r w:rsidR="00AD39B0">
        <w:rPr>
          <w:color w:val="000000"/>
        </w:rPr>
        <w:t> pont</w:t>
      </w:r>
      <w:r>
        <w:rPr>
          <w:color w:val="000000"/>
        </w:rPr>
        <w:t>ban felsorolt) egyéb összetevőjére.</w:t>
      </w:r>
    </w:p>
    <w:p w14:paraId="00A81939" w14:textId="7564F835" w:rsidR="00646882" w:rsidRPr="006E0250" w:rsidRDefault="00646882" w:rsidP="007633C4">
      <w:pPr>
        <w:numPr>
          <w:ilvl w:val="0"/>
          <w:numId w:val="56"/>
        </w:numPr>
        <w:tabs>
          <w:tab w:val="clear" w:pos="567"/>
        </w:tabs>
        <w:autoSpaceDE w:val="0"/>
        <w:autoSpaceDN w:val="0"/>
        <w:adjustRightInd w:val="0"/>
        <w:spacing w:line="240" w:lineRule="auto"/>
        <w:ind w:left="567" w:hanging="567"/>
        <w:rPr>
          <w:rFonts w:eastAsia="SimSun"/>
          <w:color w:val="000000"/>
          <w:szCs w:val="22"/>
        </w:rPr>
      </w:pPr>
      <w:r>
        <w:rPr>
          <w:color w:val="000000"/>
        </w:rPr>
        <w:t>ha Ön egy másik típusú gyógyszert, úgynevezett angiotenzin</w:t>
      </w:r>
      <w:r w:rsidR="002B0CB4">
        <w:rPr>
          <w:color w:val="000000"/>
        </w:rPr>
        <w:noBreakHyphen/>
      </w:r>
      <w:r>
        <w:rPr>
          <w:color w:val="000000"/>
        </w:rPr>
        <w:t>konvertáló enzim (ACE) gátlót szed (például enalapril, lizinopril</w:t>
      </w:r>
      <w:r w:rsidR="005D68B8">
        <w:rPr>
          <w:color w:val="000000"/>
        </w:rPr>
        <w:t xml:space="preserve"> vagy </w:t>
      </w:r>
      <w:r>
        <w:rPr>
          <w:color w:val="000000"/>
        </w:rPr>
        <w:t>ramipril)</w:t>
      </w:r>
      <w:r w:rsidR="00433DF7">
        <w:rPr>
          <w:color w:val="000000"/>
        </w:rPr>
        <w:t>,</w:t>
      </w:r>
      <w:r w:rsidR="00354DCE">
        <w:rPr>
          <w:color w:val="000000"/>
        </w:rPr>
        <w:t xml:space="preserve"> </w:t>
      </w:r>
      <w:r w:rsidR="00433DF7">
        <w:rPr>
          <w:color w:val="000000"/>
        </w:rPr>
        <w:t>amely</w:t>
      </w:r>
      <w:r w:rsidR="00354DCE">
        <w:rPr>
          <w:color w:val="000000"/>
        </w:rPr>
        <w:t>et</w:t>
      </w:r>
      <w:r>
        <w:rPr>
          <w:color w:val="000000"/>
        </w:rPr>
        <w:t xml:space="preserve"> a magas vérnyomás és a szívelégtelenség kezelésére alkalmaz</w:t>
      </w:r>
      <w:r w:rsidR="00433DF7">
        <w:rPr>
          <w:color w:val="000000"/>
        </w:rPr>
        <w:t>nak</w:t>
      </w:r>
      <w:r>
        <w:rPr>
          <w:color w:val="000000"/>
        </w:rPr>
        <w:t>. Ha ACE</w:t>
      </w:r>
      <w:r w:rsidR="00AD39B0">
        <w:rPr>
          <w:color w:val="000000"/>
        </w:rPr>
        <w:noBreakHyphen/>
      </w:r>
      <w:r>
        <w:rPr>
          <w:color w:val="000000"/>
        </w:rPr>
        <w:t xml:space="preserve">gátlót szedett, az utolsó </w:t>
      </w:r>
      <w:r w:rsidRPr="00AE6B10">
        <w:rPr>
          <w:color w:val="000000"/>
        </w:rPr>
        <w:t>adag be</w:t>
      </w:r>
      <w:r w:rsidR="001B55A0" w:rsidRPr="00AE6B10">
        <w:rPr>
          <w:color w:val="000000"/>
        </w:rPr>
        <w:t>vétele</w:t>
      </w:r>
      <w:r w:rsidRPr="00AE6B10">
        <w:rPr>
          <w:color w:val="000000"/>
        </w:rPr>
        <w:t xml:space="preserve"> után</w:t>
      </w:r>
      <w:r>
        <w:rPr>
          <w:color w:val="000000"/>
        </w:rPr>
        <w:t xml:space="preserve"> várjon 36</w:t>
      </w:r>
      <w:r w:rsidR="00472083">
        <w:rPr>
          <w:color w:val="000000"/>
        </w:rPr>
        <w:t> órá</w:t>
      </w:r>
      <w:r>
        <w:rPr>
          <w:color w:val="000000"/>
        </w:rPr>
        <w:t>t, mielőtt elkezdi szedni az Entresto</w:t>
      </w:r>
      <w:r w:rsidR="00AD39B0">
        <w:rPr>
          <w:color w:val="000000"/>
        </w:rPr>
        <w:noBreakHyphen/>
      </w:r>
      <w:r>
        <w:rPr>
          <w:color w:val="000000"/>
        </w:rPr>
        <w:t xml:space="preserve">t (lásd </w:t>
      </w:r>
      <w:r w:rsidR="004252A0">
        <w:rPr>
          <w:color w:val="000000"/>
        </w:rPr>
        <w:t>„</w:t>
      </w:r>
      <w:r w:rsidR="008558B6">
        <w:rPr>
          <w:color w:val="000000"/>
        </w:rPr>
        <w:t>Egyéb gyógyszerek és az Entresto</w:t>
      </w:r>
      <w:r w:rsidR="004252A0">
        <w:rPr>
          <w:color w:val="000000"/>
        </w:rPr>
        <w:t>”</w:t>
      </w:r>
      <w:r>
        <w:rPr>
          <w:color w:val="000000"/>
        </w:rPr>
        <w:t>).</w:t>
      </w:r>
    </w:p>
    <w:p w14:paraId="00A8193A" w14:textId="47A22B73" w:rsidR="00646882" w:rsidRPr="005A52C9" w:rsidRDefault="00646882" w:rsidP="007633C4">
      <w:pPr>
        <w:numPr>
          <w:ilvl w:val="0"/>
          <w:numId w:val="56"/>
        </w:numPr>
        <w:tabs>
          <w:tab w:val="clear" w:pos="567"/>
        </w:tabs>
        <w:spacing w:line="240" w:lineRule="auto"/>
        <w:ind w:left="567" w:hanging="567"/>
        <w:rPr>
          <w:rFonts w:eastAsia="MS Mincho"/>
          <w:szCs w:val="22"/>
        </w:rPr>
      </w:pPr>
      <w:r>
        <w:t>ha Önnek valaha angioödémának nevezett reakciója volt (</w:t>
      </w:r>
      <w:r w:rsidR="00354DCE">
        <w:t xml:space="preserve">gyorsan kialakuló duzzanat a bőr alatt az arc, a torok, a kar és a láb területén, amely </w:t>
      </w:r>
      <w:r w:rsidR="00354DCE" w:rsidRPr="00F63D3A">
        <w:t>akár életveszélye</w:t>
      </w:r>
      <w:r w:rsidR="00BC1FEA" w:rsidRPr="00F63D3A">
        <w:t>s is lehet</w:t>
      </w:r>
      <w:r w:rsidR="00354DCE" w:rsidRPr="00F63D3A">
        <w:t>, ha a</w:t>
      </w:r>
      <w:r w:rsidR="00354DCE">
        <w:t xml:space="preserve"> torok duzzanata elzárja a légutakat)</w:t>
      </w:r>
      <w:r>
        <w:t>, amikor egy ACE</w:t>
      </w:r>
      <w:r w:rsidR="00AD39B0">
        <w:noBreakHyphen/>
      </w:r>
      <w:r>
        <w:t>gátlót vagy egy angiotenzin</w:t>
      </w:r>
      <w:r w:rsidR="00AD39B0">
        <w:noBreakHyphen/>
      </w:r>
      <w:r>
        <w:t>receptor</w:t>
      </w:r>
      <w:r w:rsidR="00AD39B0">
        <w:noBreakHyphen/>
      </w:r>
      <w:r>
        <w:t xml:space="preserve">blokkolót </w:t>
      </w:r>
      <w:r w:rsidR="00E24459">
        <w:t xml:space="preserve">(ARB) </w:t>
      </w:r>
      <w:r>
        <w:t>(mint például valzartánt, telmizartánt</w:t>
      </w:r>
      <w:r w:rsidR="008558B6">
        <w:t xml:space="preserve"> vagy </w:t>
      </w:r>
      <w:r>
        <w:t>irbezartánt) szedett.</w:t>
      </w:r>
    </w:p>
    <w:p w14:paraId="2E7798B7" w14:textId="26EA905A" w:rsidR="00354DCE" w:rsidRPr="006E0250" w:rsidRDefault="00354DCE" w:rsidP="007633C4">
      <w:pPr>
        <w:numPr>
          <w:ilvl w:val="0"/>
          <w:numId w:val="56"/>
        </w:numPr>
        <w:tabs>
          <w:tab w:val="clear" w:pos="567"/>
        </w:tabs>
        <w:spacing w:line="240" w:lineRule="auto"/>
        <w:ind w:left="567" w:hanging="567"/>
        <w:rPr>
          <w:rFonts w:eastAsia="MS Mincho"/>
          <w:szCs w:val="22"/>
        </w:rPr>
      </w:pPr>
      <w:r>
        <w:t>ha korábban előfordult Önnél öröklött vagy ismeretlen eredetű (idiopátiás) angioödéma.</w:t>
      </w:r>
    </w:p>
    <w:p w14:paraId="00A8193B" w14:textId="45153E14" w:rsidR="00646882" w:rsidRPr="00AE6B10" w:rsidRDefault="00E24459" w:rsidP="007633C4">
      <w:pPr>
        <w:numPr>
          <w:ilvl w:val="0"/>
          <w:numId w:val="56"/>
        </w:numPr>
        <w:tabs>
          <w:tab w:val="clear" w:pos="567"/>
        </w:tabs>
        <w:spacing w:line="240" w:lineRule="auto"/>
        <w:ind w:left="567" w:hanging="567"/>
        <w:rPr>
          <w:rFonts w:eastAsia="MS Mincho"/>
          <w:szCs w:val="22"/>
        </w:rPr>
      </w:pPr>
      <w:r>
        <w:t xml:space="preserve">ha Önnek cukorbetegsége vagy </w:t>
      </w:r>
      <w:r w:rsidRPr="008E38DA">
        <w:t>vese</w:t>
      </w:r>
      <w:r w:rsidR="00100A2B" w:rsidRPr="008E38DA">
        <w:t>károsodása van</w:t>
      </w:r>
      <w:r>
        <w:t xml:space="preserve">, és </w:t>
      </w:r>
      <w:r w:rsidRPr="00AE6B10">
        <w:t>aliszkir</w:t>
      </w:r>
      <w:r w:rsidR="001B55A0" w:rsidRPr="00AE6B10">
        <w:t>é</w:t>
      </w:r>
      <w:r w:rsidRPr="00AE6B10">
        <w:t>n tartalmú vérnyomáscsökkentő gyógyszerrel kezelik</w:t>
      </w:r>
      <w:r w:rsidRPr="00AE6B10" w:rsidDel="00E24459">
        <w:t xml:space="preserve"> </w:t>
      </w:r>
      <w:r w:rsidR="00646882" w:rsidRPr="00AE6B10">
        <w:t xml:space="preserve">(lásd </w:t>
      </w:r>
      <w:r w:rsidR="004252A0" w:rsidRPr="00AE6B10">
        <w:t>„</w:t>
      </w:r>
      <w:r w:rsidR="008558B6" w:rsidRPr="00AE6B10">
        <w:t>Egyéb gyógyszerek és az Entresto</w:t>
      </w:r>
      <w:r w:rsidR="004252A0" w:rsidRPr="00AE6B10">
        <w:t>”</w:t>
      </w:r>
      <w:r w:rsidR="00646882" w:rsidRPr="00AE6B10">
        <w:t>).</w:t>
      </w:r>
    </w:p>
    <w:p w14:paraId="00A8193C" w14:textId="77777777" w:rsidR="00E24459" w:rsidRPr="00AE6B10" w:rsidRDefault="00E24459" w:rsidP="007633C4">
      <w:pPr>
        <w:numPr>
          <w:ilvl w:val="0"/>
          <w:numId w:val="56"/>
        </w:numPr>
        <w:tabs>
          <w:tab w:val="clear" w:pos="567"/>
        </w:tabs>
        <w:spacing w:line="240" w:lineRule="auto"/>
        <w:ind w:left="567" w:hanging="567"/>
        <w:rPr>
          <w:rFonts w:eastAsia="MS Mincho"/>
          <w:szCs w:val="22"/>
        </w:rPr>
      </w:pPr>
      <w:r w:rsidRPr="00AE6B10">
        <w:t>ha Önnek súlyos májbetegsége van.</w:t>
      </w:r>
    </w:p>
    <w:p w14:paraId="00A8193D" w14:textId="3369AD59" w:rsidR="00646882" w:rsidRPr="00AE6B10" w:rsidRDefault="00646882" w:rsidP="007633C4">
      <w:pPr>
        <w:keepNext/>
        <w:numPr>
          <w:ilvl w:val="0"/>
          <w:numId w:val="56"/>
        </w:numPr>
        <w:tabs>
          <w:tab w:val="clear" w:pos="567"/>
        </w:tabs>
        <w:spacing w:line="240" w:lineRule="auto"/>
        <w:ind w:left="567" w:hanging="567"/>
        <w:rPr>
          <w:rFonts w:eastAsia="MS Mincho"/>
          <w:szCs w:val="22"/>
        </w:rPr>
      </w:pPr>
      <w:r w:rsidRPr="00AE6B10">
        <w:t xml:space="preserve">ha Ön </w:t>
      </w:r>
      <w:r w:rsidR="008558B6" w:rsidRPr="00AE6B10">
        <w:t>több mint 3</w:t>
      </w:r>
      <w:r w:rsidR="00AA13F0" w:rsidRPr="00AE6B10">
        <w:t> </w:t>
      </w:r>
      <w:r w:rsidR="008558B6" w:rsidRPr="00AE6B10">
        <w:t>hónapos terhes (lásd „Terhesség és szoptatás”)</w:t>
      </w:r>
      <w:r w:rsidRPr="00AE6B10">
        <w:t>.</w:t>
      </w:r>
    </w:p>
    <w:p w14:paraId="00A8193E" w14:textId="77777777" w:rsidR="00646882" w:rsidRPr="00AE6B10" w:rsidRDefault="00646882" w:rsidP="007633C4">
      <w:pPr>
        <w:numPr>
          <w:ilvl w:val="12"/>
          <w:numId w:val="0"/>
        </w:numPr>
        <w:tabs>
          <w:tab w:val="clear" w:pos="567"/>
        </w:tabs>
        <w:spacing w:line="240" w:lineRule="auto"/>
        <w:rPr>
          <w:b/>
          <w:noProof/>
          <w:szCs w:val="22"/>
        </w:rPr>
      </w:pPr>
      <w:r w:rsidRPr="00AE6B10">
        <w:rPr>
          <w:b/>
          <w:noProof/>
        </w:rPr>
        <w:t>Ha a fentiek bármelyike igaz Önre, ne szedje az Entresto</w:t>
      </w:r>
      <w:r w:rsidR="00AD39B0" w:rsidRPr="00AE6B10">
        <w:rPr>
          <w:b/>
          <w:noProof/>
        </w:rPr>
        <w:noBreakHyphen/>
      </w:r>
      <w:r w:rsidRPr="00AE6B10">
        <w:rPr>
          <w:b/>
          <w:noProof/>
        </w:rPr>
        <w:t>t, és beszéljen kezelőorvosával.</w:t>
      </w:r>
    </w:p>
    <w:p w14:paraId="00A8193F" w14:textId="77777777" w:rsidR="00646882" w:rsidRPr="00AE6B10" w:rsidRDefault="00646882" w:rsidP="007633C4">
      <w:pPr>
        <w:spacing w:line="240" w:lineRule="auto"/>
        <w:rPr>
          <w:noProof/>
        </w:rPr>
      </w:pPr>
    </w:p>
    <w:p w14:paraId="00A81940" w14:textId="77777777" w:rsidR="00646882" w:rsidRPr="00AE6B10" w:rsidRDefault="00646882" w:rsidP="007633C4">
      <w:pPr>
        <w:keepNext/>
        <w:numPr>
          <w:ilvl w:val="12"/>
          <w:numId w:val="0"/>
        </w:numPr>
        <w:tabs>
          <w:tab w:val="clear" w:pos="567"/>
        </w:tabs>
        <w:spacing w:line="240" w:lineRule="auto"/>
        <w:rPr>
          <w:b/>
          <w:noProof/>
          <w:szCs w:val="22"/>
        </w:rPr>
      </w:pPr>
      <w:r w:rsidRPr="00AE6B10">
        <w:rPr>
          <w:b/>
          <w:noProof/>
        </w:rPr>
        <w:t>Figyelmeztetések és óvintézkedések</w:t>
      </w:r>
    </w:p>
    <w:p w14:paraId="00A81941" w14:textId="12B2F5DB" w:rsidR="00646882" w:rsidRPr="006B19D9" w:rsidRDefault="00646882" w:rsidP="007633C4">
      <w:pPr>
        <w:keepNext/>
        <w:numPr>
          <w:ilvl w:val="12"/>
          <w:numId w:val="0"/>
        </w:numPr>
        <w:tabs>
          <w:tab w:val="clear" w:pos="567"/>
        </w:tabs>
        <w:spacing w:line="240" w:lineRule="auto"/>
        <w:rPr>
          <w:noProof/>
        </w:rPr>
      </w:pPr>
      <w:r w:rsidRPr="00AE6B10">
        <w:t xml:space="preserve">Az Entresto szedése </w:t>
      </w:r>
      <w:r w:rsidRPr="006B19D9">
        <w:t xml:space="preserve">előtt </w:t>
      </w:r>
      <w:r w:rsidR="0019062F" w:rsidRPr="006B19D9">
        <w:t xml:space="preserve">vagy </w:t>
      </w:r>
      <w:r w:rsidR="00B934A3" w:rsidRPr="006B19D9">
        <w:t xml:space="preserve">alatt </w:t>
      </w:r>
      <w:r w:rsidRPr="006B19D9">
        <w:t>beszéljen kezelőorvosával</w:t>
      </w:r>
      <w:r w:rsidR="00E24459" w:rsidRPr="006B19D9">
        <w:t>,</w:t>
      </w:r>
      <w:r w:rsidRPr="006B19D9">
        <w:t xml:space="preserve"> gyógyszerészével</w:t>
      </w:r>
      <w:r w:rsidR="00E24459" w:rsidRPr="006B19D9">
        <w:t xml:space="preserve"> vagy a gondozását végző egészségügyi szakemberrel</w:t>
      </w:r>
      <w:r w:rsidR="008908B1" w:rsidRPr="006B19D9">
        <w:t>:</w:t>
      </w:r>
    </w:p>
    <w:p w14:paraId="00A81942" w14:textId="75EA1E18" w:rsidR="00646882" w:rsidRPr="006B19D9" w:rsidRDefault="00646882" w:rsidP="007633C4">
      <w:pPr>
        <w:numPr>
          <w:ilvl w:val="0"/>
          <w:numId w:val="57"/>
        </w:numPr>
        <w:tabs>
          <w:tab w:val="clear" w:pos="567"/>
        </w:tabs>
        <w:autoSpaceDE w:val="0"/>
        <w:autoSpaceDN w:val="0"/>
        <w:adjustRightInd w:val="0"/>
        <w:spacing w:line="240" w:lineRule="auto"/>
        <w:ind w:left="567" w:hanging="567"/>
        <w:rPr>
          <w:rFonts w:eastAsia="SimSun"/>
          <w:color w:val="000000"/>
          <w:szCs w:val="22"/>
        </w:rPr>
      </w:pPr>
      <w:r w:rsidRPr="006B19D9">
        <w:rPr>
          <w:color w:val="000000"/>
        </w:rPr>
        <w:t>ha Önt angiotenzin</w:t>
      </w:r>
      <w:r w:rsidR="00AD39B0" w:rsidRPr="006B19D9">
        <w:rPr>
          <w:color w:val="000000"/>
        </w:rPr>
        <w:noBreakHyphen/>
      </w:r>
      <w:r w:rsidRPr="006B19D9">
        <w:rPr>
          <w:color w:val="000000"/>
        </w:rPr>
        <w:t>receptor</w:t>
      </w:r>
      <w:r w:rsidR="002B0CB4" w:rsidRPr="006B19D9">
        <w:rPr>
          <w:color w:val="000000"/>
        </w:rPr>
        <w:t xml:space="preserve"> </w:t>
      </w:r>
      <w:r w:rsidRPr="006B19D9">
        <w:rPr>
          <w:color w:val="000000"/>
        </w:rPr>
        <w:t>blokkolóval (ARB) vagy aliszkir</w:t>
      </w:r>
      <w:r w:rsidR="001B55A0" w:rsidRPr="006B19D9">
        <w:rPr>
          <w:color w:val="000000"/>
        </w:rPr>
        <w:t>é</w:t>
      </w:r>
      <w:r w:rsidRPr="006B19D9">
        <w:rPr>
          <w:color w:val="000000"/>
        </w:rPr>
        <w:t xml:space="preserve">nnel kezelik (lásd </w:t>
      </w:r>
      <w:r w:rsidR="004252A0" w:rsidRPr="006B19D9">
        <w:rPr>
          <w:color w:val="000000"/>
        </w:rPr>
        <w:t>„</w:t>
      </w:r>
      <w:r w:rsidRPr="006B19D9">
        <w:rPr>
          <w:color w:val="000000"/>
        </w:rPr>
        <w:t>Ne szedje az Entresto</w:t>
      </w:r>
      <w:r w:rsidR="00AD39B0" w:rsidRPr="006B19D9">
        <w:rPr>
          <w:color w:val="000000"/>
        </w:rPr>
        <w:noBreakHyphen/>
      </w:r>
      <w:r w:rsidRPr="006B19D9">
        <w:rPr>
          <w:color w:val="000000"/>
        </w:rPr>
        <w:t>t</w:t>
      </w:r>
      <w:r w:rsidR="004252A0" w:rsidRPr="006B19D9">
        <w:rPr>
          <w:color w:val="000000"/>
        </w:rPr>
        <w:t>”</w:t>
      </w:r>
      <w:r w:rsidRPr="006B19D9">
        <w:rPr>
          <w:color w:val="000000"/>
        </w:rPr>
        <w:t>).</w:t>
      </w:r>
    </w:p>
    <w:p w14:paraId="00A81943" w14:textId="77777777" w:rsidR="00646882" w:rsidRPr="006B19D9" w:rsidRDefault="00646882" w:rsidP="007633C4">
      <w:pPr>
        <w:numPr>
          <w:ilvl w:val="0"/>
          <w:numId w:val="57"/>
        </w:numPr>
        <w:tabs>
          <w:tab w:val="clear" w:pos="567"/>
        </w:tabs>
        <w:autoSpaceDE w:val="0"/>
        <w:autoSpaceDN w:val="0"/>
        <w:adjustRightInd w:val="0"/>
        <w:spacing w:line="240" w:lineRule="auto"/>
        <w:ind w:left="567" w:hanging="567"/>
        <w:rPr>
          <w:rFonts w:eastAsia="SimSun"/>
          <w:color w:val="000000"/>
          <w:szCs w:val="22"/>
        </w:rPr>
      </w:pPr>
      <w:r w:rsidRPr="006B19D9">
        <w:rPr>
          <w:color w:val="000000"/>
        </w:rPr>
        <w:t xml:space="preserve">ha Önnek valaha angioödémája volt (lásd </w:t>
      </w:r>
      <w:r w:rsidR="004252A0" w:rsidRPr="006B19D9">
        <w:rPr>
          <w:color w:val="000000"/>
        </w:rPr>
        <w:t>„</w:t>
      </w:r>
      <w:r w:rsidRPr="006B19D9">
        <w:rPr>
          <w:color w:val="000000"/>
        </w:rPr>
        <w:t>Ne szedje az Entresto</w:t>
      </w:r>
      <w:r w:rsidR="00AD39B0" w:rsidRPr="006B19D9">
        <w:rPr>
          <w:color w:val="000000"/>
        </w:rPr>
        <w:noBreakHyphen/>
      </w:r>
      <w:r w:rsidRPr="006B19D9">
        <w:rPr>
          <w:color w:val="000000"/>
        </w:rPr>
        <w:t>t</w:t>
      </w:r>
      <w:r w:rsidR="004252A0" w:rsidRPr="006B19D9">
        <w:rPr>
          <w:color w:val="000000"/>
        </w:rPr>
        <w:t>”</w:t>
      </w:r>
      <w:r w:rsidR="00F4491F" w:rsidRPr="006B19D9">
        <w:rPr>
          <w:color w:val="000000"/>
        </w:rPr>
        <w:t xml:space="preserve"> és 4. pont, „Lehetséges mellékhatások”</w:t>
      </w:r>
      <w:r w:rsidRPr="006B19D9">
        <w:rPr>
          <w:color w:val="000000"/>
        </w:rPr>
        <w:t>).</w:t>
      </w:r>
    </w:p>
    <w:p w14:paraId="41FC20B8" w14:textId="110B59A4" w:rsidR="001E7D29" w:rsidRPr="007F28BE" w:rsidRDefault="001E7D29" w:rsidP="007633C4">
      <w:pPr>
        <w:numPr>
          <w:ilvl w:val="0"/>
          <w:numId w:val="57"/>
        </w:numPr>
        <w:tabs>
          <w:tab w:val="clear" w:pos="567"/>
        </w:tabs>
        <w:autoSpaceDE w:val="0"/>
        <w:autoSpaceDN w:val="0"/>
        <w:adjustRightInd w:val="0"/>
        <w:spacing w:line="240" w:lineRule="auto"/>
        <w:ind w:left="567" w:hanging="567"/>
        <w:rPr>
          <w:rFonts w:eastAsia="SimSun"/>
          <w:color w:val="000000"/>
          <w:szCs w:val="22"/>
        </w:rPr>
      </w:pPr>
      <w:bookmarkStart w:id="130" w:name="_Hlk187335713"/>
      <w:r w:rsidRPr="001E7D29">
        <w:rPr>
          <w:rFonts w:eastAsia="SimSun"/>
          <w:color w:val="000000"/>
          <w:szCs w:val="22"/>
        </w:rPr>
        <w:t>ha az</w:t>
      </w:r>
      <w:r>
        <w:rPr>
          <w:rFonts w:eastAsia="SimSun"/>
          <w:color w:val="000000"/>
          <w:szCs w:val="22"/>
        </w:rPr>
        <w:t xml:space="preserve"> Entresto</w:t>
      </w:r>
      <w:r w:rsidRPr="001E7D29">
        <w:rPr>
          <w:rFonts w:eastAsia="SimSun"/>
          <w:color w:val="000000"/>
          <w:szCs w:val="22"/>
        </w:rPr>
        <w:t xml:space="preserve"> alkalmazását követően hasi fájdalmat, hányingert, hányást vagy hasmenést tapasztal. A további kezelésről kezelőorvosa fog dönteni. Saját elgondolásból ne hagyja abba az</w:t>
      </w:r>
      <w:r>
        <w:rPr>
          <w:rFonts w:eastAsia="SimSun"/>
          <w:color w:val="000000"/>
          <w:szCs w:val="22"/>
        </w:rPr>
        <w:t xml:space="preserve"> Entresto</w:t>
      </w:r>
      <w:r w:rsidRPr="001E7D29">
        <w:rPr>
          <w:rFonts w:eastAsia="SimSun"/>
          <w:color w:val="000000"/>
          <w:szCs w:val="22"/>
        </w:rPr>
        <w:t xml:space="preserve"> alkalmazását</w:t>
      </w:r>
      <w:r>
        <w:rPr>
          <w:rFonts w:eastAsia="SimSun"/>
          <w:color w:val="000000"/>
          <w:szCs w:val="22"/>
        </w:rPr>
        <w:t>.</w:t>
      </w:r>
    </w:p>
    <w:bookmarkEnd w:id="130"/>
    <w:p w14:paraId="00A81944" w14:textId="6235B8B7" w:rsidR="00646882" w:rsidRPr="006B19D9" w:rsidRDefault="00646882" w:rsidP="007633C4">
      <w:pPr>
        <w:numPr>
          <w:ilvl w:val="0"/>
          <w:numId w:val="57"/>
        </w:numPr>
        <w:tabs>
          <w:tab w:val="clear" w:pos="567"/>
        </w:tabs>
        <w:autoSpaceDE w:val="0"/>
        <w:autoSpaceDN w:val="0"/>
        <w:adjustRightInd w:val="0"/>
        <w:spacing w:line="240" w:lineRule="auto"/>
        <w:ind w:left="567" w:hanging="567"/>
        <w:rPr>
          <w:rFonts w:eastAsia="SimSun"/>
          <w:color w:val="000000"/>
          <w:szCs w:val="22"/>
        </w:rPr>
      </w:pPr>
      <w:r w:rsidRPr="006B19D9">
        <w:rPr>
          <w:color w:val="000000"/>
        </w:rPr>
        <w:t xml:space="preserve">ha Önnek alacsony a vérnyomása vagy bármilyen más, olyan gyógyszert szed, ami csökkenti a vérnyomását (például </w:t>
      </w:r>
      <w:r w:rsidR="00354DCE">
        <w:rPr>
          <w:color w:val="000000"/>
        </w:rPr>
        <w:t xml:space="preserve">a vizelettermelést fokozó </w:t>
      </w:r>
      <w:r w:rsidR="00354DCE" w:rsidRPr="00F63D3A">
        <w:rPr>
          <w:color w:val="000000"/>
        </w:rPr>
        <w:t>gyógyszert</w:t>
      </w:r>
      <w:r w:rsidR="00B10CE1" w:rsidRPr="00F63D3A">
        <w:rPr>
          <w:color w:val="000000"/>
        </w:rPr>
        <w:t xml:space="preserve">, azaz </w:t>
      </w:r>
      <w:r w:rsidRPr="00F63D3A">
        <w:rPr>
          <w:color w:val="000000"/>
        </w:rPr>
        <w:t>vízhajtót</w:t>
      </w:r>
      <w:r w:rsidRPr="006B19D9">
        <w:rPr>
          <w:color w:val="000000"/>
        </w:rPr>
        <w:t>), vagy hány</w:t>
      </w:r>
      <w:r w:rsidR="006B5C69" w:rsidRPr="006B19D9">
        <w:rPr>
          <w:color w:val="000000"/>
        </w:rPr>
        <w:t>ása</w:t>
      </w:r>
      <w:r w:rsidRPr="006B19D9">
        <w:rPr>
          <w:color w:val="000000"/>
        </w:rPr>
        <w:t xml:space="preserve"> vagy hasmenése van</w:t>
      </w:r>
      <w:r w:rsidR="003774E9" w:rsidRPr="006B19D9">
        <w:rPr>
          <w:color w:val="000000"/>
        </w:rPr>
        <w:t>, különösen akkor, ha Ön 65 éves vagy idősebb, vagy, ha vesebetegsége és alacsony vérnyomása van</w:t>
      </w:r>
      <w:r w:rsidRPr="006B19D9">
        <w:rPr>
          <w:color w:val="000000"/>
        </w:rPr>
        <w:t>.</w:t>
      </w:r>
    </w:p>
    <w:p w14:paraId="00A81945" w14:textId="72A8CF04" w:rsidR="00646882" w:rsidRPr="006B19D9" w:rsidRDefault="00646882" w:rsidP="007633C4">
      <w:pPr>
        <w:numPr>
          <w:ilvl w:val="0"/>
          <w:numId w:val="57"/>
        </w:numPr>
        <w:tabs>
          <w:tab w:val="clear" w:pos="567"/>
        </w:tabs>
        <w:autoSpaceDE w:val="0"/>
        <w:autoSpaceDN w:val="0"/>
        <w:adjustRightInd w:val="0"/>
        <w:spacing w:line="240" w:lineRule="auto"/>
        <w:ind w:left="567" w:hanging="567"/>
        <w:rPr>
          <w:rFonts w:eastAsia="SimSun"/>
          <w:color w:val="000000"/>
          <w:szCs w:val="22"/>
        </w:rPr>
      </w:pPr>
      <w:r w:rsidRPr="006B19D9">
        <w:rPr>
          <w:color w:val="000000"/>
        </w:rPr>
        <w:t>ha Önnek vesebetegsége van.</w:t>
      </w:r>
    </w:p>
    <w:p w14:paraId="00A81946" w14:textId="77777777" w:rsidR="00F4491F" w:rsidRPr="006B19D9" w:rsidRDefault="00F4491F" w:rsidP="007633C4">
      <w:pPr>
        <w:numPr>
          <w:ilvl w:val="0"/>
          <w:numId w:val="57"/>
        </w:numPr>
        <w:tabs>
          <w:tab w:val="clear" w:pos="567"/>
        </w:tabs>
        <w:autoSpaceDE w:val="0"/>
        <w:autoSpaceDN w:val="0"/>
        <w:adjustRightInd w:val="0"/>
        <w:spacing w:line="240" w:lineRule="auto"/>
        <w:ind w:left="567" w:hanging="567"/>
        <w:rPr>
          <w:rFonts w:eastAsia="SimSun"/>
          <w:color w:val="000000"/>
          <w:szCs w:val="22"/>
        </w:rPr>
      </w:pPr>
      <w:r w:rsidRPr="006B19D9">
        <w:rPr>
          <w:color w:val="000000"/>
        </w:rPr>
        <w:t xml:space="preserve">ha Ön </w:t>
      </w:r>
      <w:r w:rsidR="00E5573B" w:rsidRPr="006B19D9">
        <w:rPr>
          <w:color w:val="000000"/>
        </w:rPr>
        <w:t xml:space="preserve">folyadékhiány miatt </w:t>
      </w:r>
      <w:r w:rsidRPr="006B19D9">
        <w:rPr>
          <w:color w:val="000000"/>
        </w:rPr>
        <w:t>kiszárad</w:t>
      </w:r>
      <w:r w:rsidR="00E5573B" w:rsidRPr="006B19D9">
        <w:rPr>
          <w:color w:val="000000"/>
        </w:rPr>
        <w:t>ásos állapotban van</w:t>
      </w:r>
      <w:r w:rsidRPr="006B19D9">
        <w:rPr>
          <w:color w:val="000000"/>
        </w:rPr>
        <w:t>.</w:t>
      </w:r>
    </w:p>
    <w:p w14:paraId="00A81947" w14:textId="77777777" w:rsidR="00646882" w:rsidRPr="006B19D9" w:rsidRDefault="00646882" w:rsidP="007633C4">
      <w:pPr>
        <w:keepNext/>
        <w:numPr>
          <w:ilvl w:val="0"/>
          <w:numId w:val="57"/>
        </w:numPr>
        <w:tabs>
          <w:tab w:val="clear" w:pos="567"/>
        </w:tabs>
        <w:autoSpaceDE w:val="0"/>
        <w:autoSpaceDN w:val="0"/>
        <w:adjustRightInd w:val="0"/>
        <w:spacing w:line="240" w:lineRule="auto"/>
        <w:ind w:left="567" w:hanging="567"/>
        <w:rPr>
          <w:rFonts w:eastAsia="SimSun"/>
          <w:color w:val="000000"/>
          <w:szCs w:val="22"/>
        </w:rPr>
      </w:pPr>
      <w:r w:rsidRPr="006B19D9">
        <w:rPr>
          <w:color w:val="000000"/>
        </w:rPr>
        <w:t>ha a veséjét ellátó verőéren szűkület van.</w:t>
      </w:r>
    </w:p>
    <w:p w14:paraId="00A81948" w14:textId="2A7F3E3E" w:rsidR="001360B9" w:rsidRPr="006B19D9" w:rsidRDefault="001360B9" w:rsidP="007633C4">
      <w:pPr>
        <w:keepNext/>
        <w:numPr>
          <w:ilvl w:val="0"/>
          <w:numId w:val="49"/>
        </w:numPr>
        <w:tabs>
          <w:tab w:val="clear" w:pos="567"/>
        </w:tabs>
        <w:autoSpaceDE w:val="0"/>
        <w:autoSpaceDN w:val="0"/>
        <w:adjustRightInd w:val="0"/>
        <w:spacing w:line="240" w:lineRule="auto"/>
        <w:ind w:left="567" w:hanging="567"/>
        <w:rPr>
          <w:rFonts w:eastAsia="SimSun"/>
          <w:color w:val="000000"/>
          <w:szCs w:val="22"/>
        </w:rPr>
      </w:pPr>
      <w:r w:rsidRPr="006B19D9">
        <w:rPr>
          <w:color w:val="000000"/>
        </w:rPr>
        <w:t>ha Önnek májbetegsége van.</w:t>
      </w:r>
    </w:p>
    <w:p w14:paraId="6E839049" w14:textId="01C82E3E" w:rsidR="0019062F" w:rsidRPr="00001D69" w:rsidRDefault="00B934A3" w:rsidP="007633C4">
      <w:pPr>
        <w:keepNext/>
        <w:numPr>
          <w:ilvl w:val="0"/>
          <w:numId w:val="49"/>
        </w:numPr>
        <w:tabs>
          <w:tab w:val="clear" w:pos="567"/>
        </w:tabs>
        <w:autoSpaceDE w:val="0"/>
        <w:autoSpaceDN w:val="0"/>
        <w:adjustRightInd w:val="0"/>
        <w:spacing w:line="240" w:lineRule="auto"/>
        <w:ind w:left="567" w:hanging="567"/>
        <w:rPr>
          <w:rFonts w:eastAsia="SimSun"/>
          <w:color w:val="000000"/>
          <w:szCs w:val="22"/>
        </w:rPr>
      </w:pPr>
      <w:r w:rsidRPr="006B19D9">
        <w:rPr>
          <w:rFonts w:eastAsia="SimSun"/>
          <w:color w:val="000000"/>
          <w:lang w:val="hu"/>
        </w:rPr>
        <w:t>ha Ön olyan dolgokat lát, hall vagy érzékel, amik nincsenek jelen (</w:t>
      </w:r>
      <w:r w:rsidR="0019062F" w:rsidRPr="006B19D9">
        <w:rPr>
          <w:rFonts w:eastAsia="SimSun"/>
          <w:color w:val="000000"/>
          <w:lang w:val="hu"/>
        </w:rPr>
        <w:t>hallucináció</w:t>
      </w:r>
      <w:r w:rsidR="00DD19D0" w:rsidRPr="006B19D9">
        <w:rPr>
          <w:rFonts w:eastAsia="SimSun"/>
          <w:color w:val="000000"/>
          <w:lang w:val="hu"/>
        </w:rPr>
        <w:t>k</w:t>
      </w:r>
      <w:r w:rsidRPr="006B19D9">
        <w:rPr>
          <w:rFonts w:eastAsia="SimSun"/>
          <w:color w:val="000000"/>
          <w:lang w:val="hu"/>
        </w:rPr>
        <w:t xml:space="preserve">), </w:t>
      </w:r>
      <w:r w:rsidR="0019062F" w:rsidRPr="006B19D9">
        <w:rPr>
          <w:rFonts w:eastAsia="SimSun"/>
          <w:color w:val="000000"/>
          <w:lang w:val="hu"/>
        </w:rPr>
        <w:t xml:space="preserve">vagy </w:t>
      </w:r>
      <w:r w:rsidRPr="006B19D9">
        <w:rPr>
          <w:rFonts w:eastAsia="SimSun"/>
          <w:color w:val="000000"/>
          <w:lang w:val="hu"/>
        </w:rPr>
        <w:t>ha Önnél téveszmék fordulnak elő (</w:t>
      </w:r>
      <w:r w:rsidR="0019062F" w:rsidRPr="006B19D9">
        <w:rPr>
          <w:rFonts w:eastAsia="SimSun"/>
          <w:color w:val="000000"/>
          <w:lang w:val="hu"/>
        </w:rPr>
        <w:t>paranoi</w:t>
      </w:r>
      <w:r w:rsidRPr="006B19D9">
        <w:rPr>
          <w:rFonts w:eastAsia="SimSun"/>
          <w:color w:val="000000"/>
          <w:lang w:val="hu"/>
        </w:rPr>
        <w:t>a)</w:t>
      </w:r>
      <w:r w:rsidR="0019062F" w:rsidRPr="006B19D9">
        <w:rPr>
          <w:rFonts w:eastAsia="SimSun"/>
          <w:color w:val="000000"/>
          <w:lang w:val="hu"/>
        </w:rPr>
        <w:t xml:space="preserve">, illetve </w:t>
      </w:r>
      <w:r w:rsidRPr="006B19D9">
        <w:rPr>
          <w:rFonts w:eastAsia="SimSun"/>
          <w:color w:val="000000"/>
          <w:lang w:val="hu"/>
        </w:rPr>
        <w:t xml:space="preserve">ha </w:t>
      </w:r>
      <w:r w:rsidR="0019062F" w:rsidRPr="006B19D9">
        <w:rPr>
          <w:rFonts w:eastAsia="SimSun"/>
          <w:color w:val="000000"/>
          <w:lang w:val="hu"/>
        </w:rPr>
        <w:t>megváltoz</w:t>
      </w:r>
      <w:r w:rsidRPr="006B19D9">
        <w:rPr>
          <w:rFonts w:eastAsia="SimSun"/>
          <w:color w:val="000000"/>
          <w:lang w:val="hu"/>
        </w:rPr>
        <w:t>na</w:t>
      </w:r>
      <w:r w:rsidR="0019062F" w:rsidRPr="006B19D9">
        <w:rPr>
          <w:rFonts w:eastAsia="SimSun"/>
          <w:color w:val="000000"/>
          <w:lang w:val="hu"/>
        </w:rPr>
        <w:t xml:space="preserve">k az alvási </w:t>
      </w:r>
      <w:r w:rsidRPr="006B19D9">
        <w:rPr>
          <w:rFonts w:eastAsia="SimSun"/>
          <w:color w:val="000000"/>
          <w:lang w:val="hu"/>
        </w:rPr>
        <w:t>szokásai</w:t>
      </w:r>
      <w:r w:rsidR="00354DCE">
        <w:rPr>
          <w:rFonts w:eastAsia="SimSun"/>
          <w:color w:val="000000"/>
          <w:lang w:val="hu"/>
        </w:rPr>
        <w:t xml:space="preserve"> az Entresto szedése során</w:t>
      </w:r>
      <w:r w:rsidR="0019062F" w:rsidRPr="006B19D9">
        <w:rPr>
          <w:rFonts w:eastAsia="SimSun"/>
          <w:color w:val="000000"/>
          <w:lang w:val="hu"/>
        </w:rPr>
        <w:t>.</w:t>
      </w:r>
    </w:p>
    <w:p w14:paraId="77A2A276" w14:textId="511ABAE6" w:rsidR="00354DCE" w:rsidRPr="00F63D3A" w:rsidRDefault="00354DCE" w:rsidP="007633C4">
      <w:pPr>
        <w:keepNext/>
        <w:numPr>
          <w:ilvl w:val="0"/>
          <w:numId w:val="49"/>
        </w:numPr>
        <w:tabs>
          <w:tab w:val="clear" w:pos="567"/>
        </w:tabs>
        <w:autoSpaceDE w:val="0"/>
        <w:autoSpaceDN w:val="0"/>
        <w:adjustRightInd w:val="0"/>
        <w:spacing w:line="240" w:lineRule="auto"/>
        <w:ind w:left="567" w:hanging="567"/>
        <w:rPr>
          <w:rFonts w:eastAsia="SimSun"/>
          <w:color w:val="000000"/>
          <w:szCs w:val="22"/>
        </w:rPr>
      </w:pPr>
      <w:r>
        <w:rPr>
          <w:rFonts w:eastAsia="SimSun"/>
          <w:color w:val="000000"/>
          <w:lang w:val="hu"/>
        </w:rPr>
        <w:t xml:space="preserve">ha </w:t>
      </w:r>
      <w:r w:rsidR="00001D69">
        <w:rPr>
          <w:rFonts w:eastAsia="SimSun"/>
          <w:color w:val="000000"/>
          <w:lang w:val="hu"/>
        </w:rPr>
        <w:t xml:space="preserve">Önnek </w:t>
      </w:r>
      <w:r>
        <w:rPr>
          <w:rFonts w:eastAsia="SimSun"/>
          <w:color w:val="000000"/>
          <w:lang w:val="hu"/>
        </w:rPr>
        <w:t xml:space="preserve">magas a káliumszintje a </w:t>
      </w:r>
      <w:r w:rsidRPr="00F63D3A">
        <w:rPr>
          <w:rFonts w:eastAsia="SimSun"/>
          <w:color w:val="000000"/>
          <w:lang w:val="hu"/>
        </w:rPr>
        <w:t>vér</w:t>
      </w:r>
      <w:r w:rsidR="001B148A" w:rsidRPr="00F63D3A">
        <w:rPr>
          <w:rFonts w:eastAsia="SimSun"/>
          <w:color w:val="000000"/>
          <w:lang w:val="hu"/>
        </w:rPr>
        <w:t>é</w:t>
      </w:r>
      <w:r w:rsidRPr="00F63D3A">
        <w:rPr>
          <w:rFonts w:eastAsia="SimSun"/>
          <w:color w:val="000000"/>
          <w:lang w:val="hu"/>
        </w:rPr>
        <w:t>ben</w:t>
      </w:r>
      <w:r w:rsidR="00001D69" w:rsidRPr="00F63D3A">
        <w:rPr>
          <w:rFonts w:eastAsia="SimSun"/>
          <w:color w:val="000000"/>
          <w:lang w:val="hu"/>
        </w:rPr>
        <w:t xml:space="preserve"> (hip</w:t>
      </w:r>
      <w:r w:rsidR="001B148A" w:rsidRPr="00F63D3A">
        <w:rPr>
          <w:rFonts w:eastAsia="SimSun"/>
          <w:color w:val="000000"/>
          <w:lang w:val="hu"/>
        </w:rPr>
        <w:t>er</w:t>
      </w:r>
      <w:r w:rsidR="00001D69" w:rsidRPr="00F63D3A">
        <w:rPr>
          <w:rFonts w:eastAsia="SimSun"/>
          <w:color w:val="000000"/>
          <w:lang w:val="hu"/>
        </w:rPr>
        <w:t>kalémia</w:t>
      </w:r>
      <w:r w:rsidRPr="00F63D3A">
        <w:rPr>
          <w:rFonts w:eastAsia="SimSun"/>
          <w:color w:val="000000"/>
          <w:lang w:val="hu"/>
        </w:rPr>
        <w:t>).</w:t>
      </w:r>
    </w:p>
    <w:p w14:paraId="26CC3DE4" w14:textId="5F1EE6AD" w:rsidR="00354DCE" w:rsidRPr="006B19D9" w:rsidRDefault="00354DCE" w:rsidP="007633C4">
      <w:pPr>
        <w:keepNext/>
        <w:numPr>
          <w:ilvl w:val="0"/>
          <w:numId w:val="49"/>
        </w:numPr>
        <w:tabs>
          <w:tab w:val="clear" w:pos="567"/>
        </w:tabs>
        <w:autoSpaceDE w:val="0"/>
        <w:autoSpaceDN w:val="0"/>
        <w:adjustRightInd w:val="0"/>
        <w:spacing w:line="240" w:lineRule="auto"/>
        <w:ind w:left="567" w:hanging="567"/>
        <w:rPr>
          <w:rFonts w:eastAsia="SimSun"/>
          <w:color w:val="000000"/>
          <w:szCs w:val="22"/>
        </w:rPr>
      </w:pPr>
      <w:r w:rsidRPr="00F63D3A">
        <w:rPr>
          <w:rFonts w:eastAsia="SimSun"/>
          <w:color w:val="000000"/>
        </w:rPr>
        <w:t>ha</w:t>
      </w:r>
      <w:r w:rsidR="00001D69" w:rsidRPr="00F63D3A">
        <w:rPr>
          <w:rFonts w:eastAsia="SimSun"/>
          <w:color w:val="000000"/>
        </w:rPr>
        <w:t xml:space="preserve"> Ön</w:t>
      </w:r>
      <w:r w:rsidRPr="00F63D3A">
        <w:rPr>
          <w:rFonts w:eastAsia="SimSun"/>
          <w:color w:val="000000"/>
        </w:rPr>
        <w:t xml:space="preserve"> a NYHA szerinti IV. osztályba tartozó szívelégtelenségben</w:t>
      </w:r>
      <w:r>
        <w:rPr>
          <w:rFonts w:eastAsia="SimSun"/>
          <w:color w:val="000000"/>
        </w:rPr>
        <w:t xml:space="preserve"> szenved (képtelen bármiféle testmozgásra anélkül, hogy panaszai lépnének fel, sőt</w:t>
      </w:r>
      <w:r w:rsidR="002A16F2">
        <w:rPr>
          <w:rFonts w:eastAsia="SimSun"/>
          <w:color w:val="000000"/>
        </w:rPr>
        <w:t xml:space="preserve"> még</w:t>
      </w:r>
      <w:r>
        <w:rPr>
          <w:rFonts w:eastAsia="SimSun"/>
          <w:color w:val="000000"/>
        </w:rPr>
        <w:t xml:space="preserve"> nyugalomban is jelentkezhetnek tünetei).</w:t>
      </w:r>
    </w:p>
    <w:p w14:paraId="00A81949" w14:textId="77777777" w:rsidR="001360B9" w:rsidRPr="006B19D9" w:rsidRDefault="001360B9" w:rsidP="007633C4">
      <w:pPr>
        <w:tabs>
          <w:tab w:val="clear" w:pos="567"/>
        </w:tabs>
        <w:autoSpaceDE w:val="0"/>
        <w:autoSpaceDN w:val="0"/>
        <w:adjustRightInd w:val="0"/>
        <w:spacing w:line="240" w:lineRule="auto"/>
        <w:rPr>
          <w:rFonts w:eastAsia="SimSun"/>
          <w:color w:val="000000"/>
          <w:szCs w:val="22"/>
        </w:rPr>
      </w:pPr>
    </w:p>
    <w:p w14:paraId="00A8194C" w14:textId="77777777" w:rsidR="00646882" w:rsidRPr="006E0250" w:rsidRDefault="00646882" w:rsidP="007633C4">
      <w:pPr>
        <w:tabs>
          <w:tab w:val="clear" w:pos="567"/>
        </w:tabs>
        <w:spacing w:line="240" w:lineRule="auto"/>
        <w:rPr>
          <w:noProof/>
        </w:rPr>
      </w:pPr>
      <w:r>
        <w:rPr>
          <w:b/>
          <w:color w:val="000000"/>
        </w:rPr>
        <w:t>Amennyiben a fentiek bármelyike érvényes Önre, az Entresto szedése előtt mondja el kezelőorvosának</w:t>
      </w:r>
      <w:r w:rsidR="00F4491F">
        <w:rPr>
          <w:b/>
          <w:color w:val="000000"/>
        </w:rPr>
        <w:t>,</w:t>
      </w:r>
      <w:r>
        <w:rPr>
          <w:b/>
          <w:color w:val="000000"/>
        </w:rPr>
        <w:t xml:space="preserve"> gyógyszerészének</w:t>
      </w:r>
      <w:r w:rsidR="00F4491F" w:rsidRPr="00F4491F">
        <w:rPr>
          <w:szCs w:val="22"/>
          <w:lang w:eastAsia="en-US" w:bidi="ar-SA"/>
        </w:rPr>
        <w:t xml:space="preserve"> </w:t>
      </w:r>
      <w:r w:rsidR="00F4491F" w:rsidRPr="00F4491F">
        <w:rPr>
          <w:b/>
          <w:color w:val="000000"/>
        </w:rPr>
        <w:t>vagy a gondozását végző egészségügyi szakember</w:t>
      </w:r>
      <w:r w:rsidR="00F4491F">
        <w:rPr>
          <w:b/>
          <w:color w:val="000000"/>
        </w:rPr>
        <w:t>nek</w:t>
      </w:r>
      <w:r>
        <w:rPr>
          <w:b/>
          <w:color w:val="000000"/>
        </w:rPr>
        <w:t>.</w:t>
      </w:r>
    </w:p>
    <w:p w14:paraId="00A8194D" w14:textId="04358B45" w:rsidR="00646882" w:rsidRDefault="00646882" w:rsidP="007633C4">
      <w:pPr>
        <w:numPr>
          <w:ilvl w:val="12"/>
          <w:numId w:val="0"/>
        </w:numPr>
        <w:tabs>
          <w:tab w:val="clear" w:pos="567"/>
        </w:tabs>
        <w:spacing w:line="240" w:lineRule="auto"/>
        <w:rPr>
          <w:bCs/>
          <w:noProof/>
        </w:rPr>
      </w:pPr>
    </w:p>
    <w:p w14:paraId="152C8653" w14:textId="38F50E9C" w:rsidR="0074770D" w:rsidRDefault="0074770D" w:rsidP="007633C4">
      <w:pPr>
        <w:numPr>
          <w:ilvl w:val="12"/>
          <w:numId w:val="0"/>
        </w:numPr>
        <w:tabs>
          <w:tab w:val="clear" w:pos="567"/>
        </w:tabs>
        <w:spacing w:line="240" w:lineRule="auto"/>
        <w:rPr>
          <w:color w:val="000000"/>
        </w:rPr>
      </w:pPr>
      <w:r w:rsidRPr="006B19D9">
        <w:rPr>
          <w:color w:val="000000"/>
        </w:rPr>
        <w:t xml:space="preserve">Kezelőorvosa </w:t>
      </w:r>
      <w:r w:rsidRPr="00F63D3A">
        <w:rPr>
          <w:color w:val="000000"/>
        </w:rPr>
        <w:t>rendszeres</w:t>
      </w:r>
      <w:r w:rsidR="001B148A" w:rsidRPr="00F63D3A">
        <w:rPr>
          <w:color w:val="000000"/>
        </w:rPr>
        <w:t>en</w:t>
      </w:r>
      <w:r w:rsidRPr="00F63D3A">
        <w:rPr>
          <w:color w:val="000000"/>
        </w:rPr>
        <w:t xml:space="preserve"> ellenőrizheti</w:t>
      </w:r>
      <w:r w:rsidRPr="006B19D9">
        <w:rPr>
          <w:color w:val="000000"/>
        </w:rPr>
        <w:t xml:space="preserve"> a vérében lévő kálium </w:t>
      </w:r>
      <w:r w:rsidR="00BF6453">
        <w:rPr>
          <w:color w:val="000000"/>
        </w:rPr>
        <w:t xml:space="preserve">és nátrium </w:t>
      </w:r>
      <w:r w:rsidRPr="006B19D9">
        <w:rPr>
          <w:color w:val="000000"/>
        </w:rPr>
        <w:t>mennyiségét az</w:t>
      </w:r>
      <w:r>
        <w:rPr>
          <w:color w:val="000000"/>
        </w:rPr>
        <w:t xml:space="preserve"> Entresto</w:t>
      </w:r>
      <w:r>
        <w:rPr>
          <w:color w:val="000000"/>
        </w:rPr>
        <w:noBreakHyphen/>
        <w:t>kezelés alatt.</w:t>
      </w:r>
      <w:r w:rsidR="00BF6453">
        <w:rPr>
          <w:color w:val="000000"/>
        </w:rPr>
        <w:t xml:space="preserve"> Emellett kezelőorvosa ellenőrizheti a vérnyomását a kezelés megkezdésekor és az adag növelésekor.</w:t>
      </w:r>
    </w:p>
    <w:p w14:paraId="47DF873E" w14:textId="77777777" w:rsidR="0074770D" w:rsidRPr="006E0250" w:rsidRDefault="0074770D" w:rsidP="007633C4">
      <w:pPr>
        <w:numPr>
          <w:ilvl w:val="12"/>
          <w:numId w:val="0"/>
        </w:numPr>
        <w:tabs>
          <w:tab w:val="clear" w:pos="567"/>
        </w:tabs>
        <w:spacing w:line="240" w:lineRule="auto"/>
        <w:rPr>
          <w:bCs/>
          <w:noProof/>
        </w:rPr>
      </w:pPr>
    </w:p>
    <w:p w14:paraId="00A8194E" w14:textId="77777777" w:rsidR="00646882" w:rsidRPr="006E0250" w:rsidRDefault="00646882" w:rsidP="007633C4">
      <w:pPr>
        <w:keepNext/>
        <w:numPr>
          <w:ilvl w:val="12"/>
          <w:numId w:val="0"/>
        </w:numPr>
        <w:tabs>
          <w:tab w:val="clear" w:pos="567"/>
        </w:tabs>
        <w:spacing w:line="240" w:lineRule="auto"/>
        <w:rPr>
          <w:b/>
          <w:bCs/>
          <w:noProof/>
        </w:rPr>
      </w:pPr>
      <w:r>
        <w:rPr>
          <w:b/>
          <w:noProof/>
        </w:rPr>
        <w:t>Gyermekek és serdülők</w:t>
      </w:r>
    </w:p>
    <w:p w14:paraId="00A8194F" w14:textId="19BDB206" w:rsidR="00646882" w:rsidRPr="006E0250" w:rsidRDefault="008908B1" w:rsidP="007633C4">
      <w:pPr>
        <w:numPr>
          <w:ilvl w:val="12"/>
          <w:numId w:val="0"/>
        </w:numPr>
        <w:tabs>
          <w:tab w:val="clear" w:pos="567"/>
        </w:tabs>
        <w:spacing w:line="240" w:lineRule="auto"/>
        <w:rPr>
          <w:bCs/>
          <w:noProof/>
        </w:rPr>
      </w:pPr>
      <w:r>
        <w:t xml:space="preserve">Ne adja </w:t>
      </w:r>
      <w:r w:rsidR="0074770D">
        <w:t xml:space="preserve">1 évesnél fiatalabb </w:t>
      </w:r>
      <w:r>
        <w:t>gyermekeknek</w:t>
      </w:r>
      <w:r w:rsidR="00BE7BEC">
        <w:t xml:space="preserve"> </w:t>
      </w:r>
      <w:r w:rsidR="004400A1">
        <w:t xml:space="preserve">ezt </w:t>
      </w:r>
      <w:r w:rsidR="00646882">
        <w:t>a gyógyszert</w:t>
      </w:r>
      <w:r w:rsidR="004400A1">
        <w:t xml:space="preserve">, mivel </w:t>
      </w:r>
      <w:r w:rsidR="00646882">
        <w:t xml:space="preserve">ebben a korcsoportban nem </w:t>
      </w:r>
      <w:r w:rsidR="00646882" w:rsidRPr="00F63D3A">
        <w:t>vizsgálták.</w:t>
      </w:r>
      <w:r w:rsidR="0074770D" w:rsidRPr="00F63D3A">
        <w:rPr>
          <w:rFonts w:eastAsia="SimSun"/>
          <w:color w:val="000000" w:themeColor="text1"/>
          <w:lang w:val="hu"/>
        </w:rPr>
        <w:t xml:space="preserve"> </w:t>
      </w:r>
      <w:r w:rsidR="009F6D41" w:rsidRPr="00F63D3A">
        <w:rPr>
          <w:rFonts w:eastAsia="SimSun"/>
          <w:color w:val="000000" w:themeColor="text1"/>
          <w:lang w:val="hu"/>
        </w:rPr>
        <w:t>Egy éves és annál idősebb, 40 kg alatti test</w:t>
      </w:r>
      <w:r w:rsidR="002268B8" w:rsidRPr="00F63D3A">
        <w:rPr>
          <w:rFonts w:eastAsia="SimSun"/>
          <w:color w:val="000000" w:themeColor="text1"/>
          <w:lang w:val="hu"/>
        </w:rPr>
        <w:t>súlyú</w:t>
      </w:r>
      <w:r w:rsidR="009F6D41" w:rsidRPr="00F63D3A">
        <w:rPr>
          <w:rFonts w:eastAsia="SimSun"/>
          <w:color w:val="000000" w:themeColor="text1"/>
          <w:lang w:val="hu"/>
        </w:rPr>
        <w:t xml:space="preserve"> gyermekek számára </w:t>
      </w:r>
      <w:r w:rsidR="00EA0605" w:rsidRPr="00F63D3A">
        <w:rPr>
          <w:rFonts w:eastAsia="SimSun"/>
          <w:color w:val="000000" w:themeColor="text1"/>
          <w:lang w:val="hu"/>
        </w:rPr>
        <w:t>ezt a gyógyszert granulátum formájában adják</w:t>
      </w:r>
      <w:r w:rsidR="009F6D41" w:rsidRPr="00F63D3A">
        <w:rPr>
          <w:rFonts w:eastAsia="SimSun"/>
          <w:color w:val="000000" w:themeColor="text1"/>
          <w:lang w:val="hu"/>
        </w:rPr>
        <w:t xml:space="preserve"> (tabletta helyett).</w:t>
      </w:r>
    </w:p>
    <w:p w14:paraId="00A81950" w14:textId="77777777" w:rsidR="00646882" w:rsidRPr="006E0250" w:rsidRDefault="00646882" w:rsidP="007633C4">
      <w:pPr>
        <w:numPr>
          <w:ilvl w:val="12"/>
          <w:numId w:val="0"/>
        </w:numPr>
        <w:tabs>
          <w:tab w:val="clear" w:pos="567"/>
        </w:tabs>
        <w:spacing w:line="240" w:lineRule="auto"/>
        <w:rPr>
          <w:bCs/>
          <w:noProof/>
        </w:rPr>
      </w:pPr>
    </w:p>
    <w:p w14:paraId="00A81951" w14:textId="77777777" w:rsidR="00646882" w:rsidRPr="006E0250" w:rsidRDefault="00646882" w:rsidP="007633C4">
      <w:pPr>
        <w:keepNext/>
        <w:numPr>
          <w:ilvl w:val="12"/>
          <w:numId w:val="0"/>
        </w:numPr>
        <w:tabs>
          <w:tab w:val="clear" w:pos="567"/>
        </w:tabs>
        <w:spacing w:line="240" w:lineRule="auto"/>
      </w:pPr>
      <w:r>
        <w:rPr>
          <w:b/>
        </w:rPr>
        <w:t>Egyéb gyógyszerek és az Entresto</w:t>
      </w:r>
    </w:p>
    <w:p w14:paraId="00A81952" w14:textId="77777777" w:rsidR="00646882" w:rsidRPr="00AE6B10" w:rsidRDefault="00646882" w:rsidP="007633C4">
      <w:pPr>
        <w:keepNext/>
        <w:tabs>
          <w:tab w:val="clear" w:pos="567"/>
        </w:tabs>
        <w:autoSpaceDE w:val="0"/>
        <w:autoSpaceDN w:val="0"/>
        <w:adjustRightInd w:val="0"/>
        <w:spacing w:line="240" w:lineRule="auto"/>
        <w:contextualSpacing/>
        <w:rPr>
          <w:noProof/>
        </w:rPr>
      </w:pPr>
      <w:r>
        <w:t>Feltétlenül tájékoztassa kezelőorvosát</w:t>
      </w:r>
      <w:r w:rsidR="00F4491F">
        <w:t>,</w:t>
      </w:r>
      <w:r>
        <w:t xml:space="preserve"> gyógyszerészét </w:t>
      </w:r>
      <w:r w:rsidR="00F4491F" w:rsidRPr="00EA1846">
        <w:t>vagy a</w:t>
      </w:r>
      <w:r w:rsidR="00F4491F">
        <w:t xml:space="preserve"> gondozását végző</w:t>
      </w:r>
      <w:r w:rsidR="00F4491F" w:rsidRPr="00A9432C">
        <w:t xml:space="preserve"> egészségügyi szak</w:t>
      </w:r>
      <w:r w:rsidR="00F4491F">
        <w:t xml:space="preserve">embert </w:t>
      </w:r>
      <w:r>
        <w:t xml:space="preserve">a jelenleg vagy nemrégiben szedett, valamint szedni tervezett egyéb gyógyszereiről. Szükségessé válhat az adag megváltoztatása, egyéb óvintézkedések megtétele, vagy akár az egyik gyógyszer szedésének leállítása. </w:t>
      </w:r>
      <w:r w:rsidRPr="00AE6B10">
        <w:t>Ez különösen fontos az alábbi gyógyszereknél:</w:t>
      </w:r>
    </w:p>
    <w:p w14:paraId="00A81953" w14:textId="351EE3FE" w:rsidR="00646882" w:rsidRPr="00AE6B10" w:rsidRDefault="00646882"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sidRPr="00AE6B10">
        <w:rPr>
          <w:color w:val="000000"/>
        </w:rPr>
        <w:t>ACE</w:t>
      </w:r>
      <w:r w:rsidR="00AD39B0" w:rsidRPr="00AE6B10">
        <w:rPr>
          <w:color w:val="000000"/>
        </w:rPr>
        <w:noBreakHyphen/>
      </w:r>
      <w:r w:rsidRPr="00AE6B10">
        <w:rPr>
          <w:color w:val="000000"/>
        </w:rPr>
        <w:t>gátlók. Ne szedje az Entresto</w:t>
      </w:r>
      <w:r w:rsidR="00AD39B0" w:rsidRPr="00AE6B10">
        <w:rPr>
          <w:color w:val="000000"/>
        </w:rPr>
        <w:noBreakHyphen/>
      </w:r>
      <w:r w:rsidRPr="00AE6B10">
        <w:rPr>
          <w:color w:val="000000"/>
        </w:rPr>
        <w:t>t ACE</w:t>
      </w:r>
      <w:r w:rsidR="00AD39B0" w:rsidRPr="00AE6B10">
        <w:rPr>
          <w:color w:val="000000"/>
        </w:rPr>
        <w:noBreakHyphen/>
      </w:r>
      <w:r w:rsidRPr="00AE6B10">
        <w:rPr>
          <w:color w:val="000000"/>
        </w:rPr>
        <w:t>gátlókkal együtt. Ha ACE</w:t>
      </w:r>
      <w:r w:rsidR="00AD39B0" w:rsidRPr="00AE6B10">
        <w:rPr>
          <w:color w:val="000000"/>
        </w:rPr>
        <w:noBreakHyphen/>
      </w:r>
      <w:r w:rsidRPr="00AE6B10">
        <w:rPr>
          <w:color w:val="000000"/>
        </w:rPr>
        <w:t>gátlót szedett, az ACE</w:t>
      </w:r>
      <w:r w:rsidR="00AD39B0" w:rsidRPr="00AE6B10">
        <w:rPr>
          <w:color w:val="000000"/>
        </w:rPr>
        <w:noBreakHyphen/>
      </w:r>
      <w:r w:rsidRPr="00AE6B10">
        <w:rPr>
          <w:color w:val="000000"/>
        </w:rPr>
        <w:t xml:space="preserve">gátló utolsó adagjának </w:t>
      </w:r>
      <w:r w:rsidR="001B55A0" w:rsidRPr="00AE6B10">
        <w:rPr>
          <w:color w:val="000000"/>
        </w:rPr>
        <w:t xml:space="preserve">bevétele </w:t>
      </w:r>
      <w:r w:rsidRPr="00AE6B10">
        <w:rPr>
          <w:color w:val="000000"/>
        </w:rPr>
        <w:t>után várjon 36</w:t>
      </w:r>
      <w:r w:rsidR="00472083" w:rsidRPr="00AE6B10">
        <w:rPr>
          <w:color w:val="000000"/>
        </w:rPr>
        <w:t> órá</w:t>
      </w:r>
      <w:r w:rsidRPr="00AE6B10">
        <w:rPr>
          <w:color w:val="000000"/>
        </w:rPr>
        <w:t>t, mielőtt elkezdi szedni az Entresto</w:t>
      </w:r>
      <w:r w:rsidR="00AD39B0" w:rsidRPr="00AE6B10">
        <w:rPr>
          <w:color w:val="000000"/>
        </w:rPr>
        <w:noBreakHyphen/>
      </w:r>
      <w:r w:rsidRPr="00AE6B10">
        <w:rPr>
          <w:color w:val="000000"/>
        </w:rPr>
        <w:t xml:space="preserve">t (lásd </w:t>
      </w:r>
      <w:r w:rsidR="004252A0" w:rsidRPr="00AE6B10">
        <w:rPr>
          <w:color w:val="000000"/>
        </w:rPr>
        <w:t>„</w:t>
      </w:r>
      <w:r w:rsidRPr="00AE6B10">
        <w:rPr>
          <w:color w:val="000000"/>
        </w:rPr>
        <w:t>Ne szedje az Entresto</w:t>
      </w:r>
      <w:r w:rsidR="00AD39B0" w:rsidRPr="00AE6B10">
        <w:rPr>
          <w:color w:val="000000"/>
        </w:rPr>
        <w:noBreakHyphen/>
      </w:r>
      <w:r w:rsidRPr="00AE6B10">
        <w:rPr>
          <w:color w:val="000000"/>
        </w:rPr>
        <w:t>t</w:t>
      </w:r>
      <w:r w:rsidR="004252A0" w:rsidRPr="00AE6B10">
        <w:rPr>
          <w:color w:val="000000"/>
        </w:rPr>
        <w:t>”</w:t>
      </w:r>
      <w:r w:rsidRPr="00AE6B10">
        <w:rPr>
          <w:color w:val="000000"/>
        </w:rPr>
        <w:t>). Ha abbahagyja az Entresto szedését, az Entresto utolsó adagjának be</w:t>
      </w:r>
      <w:r w:rsidR="001B55A0" w:rsidRPr="00AE6B10">
        <w:rPr>
          <w:color w:val="000000"/>
        </w:rPr>
        <w:t>vétele</w:t>
      </w:r>
      <w:r w:rsidRPr="00AE6B10">
        <w:rPr>
          <w:color w:val="000000"/>
        </w:rPr>
        <w:t xml:space="preserve"> után várjon 36</w:t>
      </w:r>
      <w:r w:rsidR="00472083" w:rsidRPr="00AE6B10">
        <w:rPr>
          <w:color w:val="000000"/>
        </w:rPr>
        <w:t> órá</w:t>
      </w:r>
      <w:r w:rsidRPr="00AE6B10">
        <w:rPr>
          <w:color w:val="000000"/>
        </w:rPr>
        <w:t>t, mielőtt elkezd szedni egy ACE</w:t>
      </w:r>
      <w:r w:rsidR="00AD39B0" w:rsidRPr="00AE6B10">
        <w:rPr>
          <w:color w:val="000000"/>
        </w:rPr>
        <w:noBreakHyphen/>
      </w:r>
      <w:r w:rsidRPr="00AE6B10">
        <w:rPr>
          <w:color w:val="000000"/>
        </w:rPr>
        <w:t>gátlót</w:t>
      </w:r>
      <w:r w:rsidR="006F7437" w:rsidRPr="00AE6B10">
        <w:rPr>
          <w:color w:val="000000"/>
        </w:rPr>
        <w:t>.</w:t>
      </w:r>
    </w:p>
    <w:p w14:paraId="00A81954" w14:textId="7D1D4F80" w:rsidR="00646882" w:rsidRPr="00AE6B10" w:rsidRDefault="00646882"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sidRPr="00AE6B10">
        <w:rPr>
          <w:color w:val="000000"/>
        </w:rPr>
        <w:t>egyéb, a szívelégtelenség kezelésére vagy a vérnyomás csökkentésére alkalmazott gyógyszerek, mint például az angiotenzin</w:t>
      </w:r>
      <w:r w:rsidR="00AD39B0" w:rsidRPr="00AE6B10">
        <w:rPr>
          <w:color w:val="000000"/>
        </w:rPr>
        <w:noBreakHyphen/>
      </w:r>
      <w:r w:rsidRPr="00AE6B10">
        <w:rPr>
          <w:color w:val="000000"/>
        </w:rPr>
        <w:t>receptor</w:t>
      </w:r>
      <w:r w:rsidR="002B0CB4" w:rsidRPr="00AE6B10">
        <w:rPr>
          <w:color w:val="000000"/>
        </w:rPr>
        <w:t xml:space="preserve"> </w:t>
      </w:r>
      <w:r w:rsidRPr="00AE6B10">
        <w:rPr>
          <w:color w:val="000000"/>
        </w:rPr>
        <w:t>blokkolók vagy az aliszkir</w:t>
      </w:r>
      <w:r w:rsidR="001B55A0" w:rsidRPr="00AE6B10">
        <w:rPr>
          <w:color w:val="000000"/>
        </w:rPr>
        <w:t>é</w:t>
      </w:r>
      <w:r w:rsidRPr="00AE6B10">
        <w:rPr>
          <w:color w:val="000000"/>
        </w:rPr>
        <w:t>n</w:t>
      </w:r>
      <w:r w:rsidR="00562A76" w:rsidRPr="00AE6B10">
        <w:rPr>
          <w:color w:val="000000"/>
        </w:rPr>
        <w:t xml:space="preserve"> (lásd „Ne szedje az Entresto</w:t>
      </w:r>
      <w:r w:rsidR="00562A76" w:rsidRPr="00AE6B10">
        <w:rPr>
          <w:color w:val="000000"/>
        </w:rPr>
        <w:noBreakHyphen/>
        <w:t>t”)</w:t>
      </w:r>
      <w:r w:rsidRPr="00AE6B10">
        <w:rPr>
          <w:color w:val="000000"/>
        </w:rPr>
        <w:t>.</w:t>
      </w:r>
    </w:p>
    <w:p w14:paraId="00A81955" w14:textId="77777777" w:rsidR="00646882" w:rsidRPr="00AE6B10" w:rsidRDefault="00646882"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sidRPr="00AE6B10">
        <w:rPr>
          <w:color w:val="000000"/>
        </w:rPr>
        <w:t>bizonyos, sztatinok néven ismert gyógyszerek, amelyeket a magas koleszterinszint csökkentésére alkalmaznak (például az atorvasztatin).</w:t>
      </w:r>
    </w:p>
    <w:p w14:paraId="00A81956" w14:textId="7FCBCF37" w:rsidR="00646882" w:rsidRPr="00AE6B10" w:rsidRDefault="00646882"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sidRPr="00AE6B10">
        <w:rPr>
          <w:color w:val="000000"/>
        </w:rPr>
        <w:t xml:space="preserve">szildenafil, </w:t>
      </w:r>
      <w:r w:rsidR="00D05F43">
        <w:rPr>
          <w:color w:val="000000"/>
        </w:rPr>
        <w:t xml:space="preserve">tadalafil, vardenafil vagy avanafil, amelyek </w:t>
      </w:r>
      <w:r w:rsidRPr="00AE6B10">
        <w:rPr>
          <w:color w:val="000000"/>
        </w:rPr>
        <w:t>a merevedési zavar vagy a tüdőkben lévő magas vérnyomás kezelésére alkalmazott gyógyszer</w:t>
      </w:r>
      <w:r w:rsidR="00D05F43">
        <w:rPr>
          <w:color w:val="000000"/>
        </w:rPr>
        <w:t>ek</w:t>
      </w:r>
      <w:r w:rsidRPr="00AE6B10">
        <w:rPr>
          <w:color w:val="000000"/>
        </w:rPr>
        <w:t>.</w:t>
      </w:r>
    </w:p>
    <w:p w14:paraId="00A81957" w14:textId="687FE599" w:rsidR="00646882" w:rsidRPr="00AE6B10" w:rsidRDefault="00646882"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sidRPr="00AE6B10">
        <w:rPr>
          <w:color w:val="000000"/>
        </w:rPr>
        <w:t xml:space="preserve">a vérben lévő kálium mennyiségét növelő gyógyszerek. Ezek közé tartoznak a káliumpótlók, a káliumot tartalmazó </w:t>
      </w:r>
      <w:r w:rsidR="00CA4F10" w:rsidRPr="00AE6B10">
        <w:rPr>
          <w:color w:val="000000"/>
        </w:rPr>
        <w:t>só</w:t>
      </w:r>
      <w:r w:rsidRPr="00AE6B10">
        <w:rPr>
          <w:color w:val="000000"/>
        </w:rPr>
        <w:t>pótló</w:t>
      </w:r>
      <w:r w:rsidR="00CA4F10" w:rsidRPr="00AE6B10">
        <w:rPr>
          <w:color w:val="000000"/>
        </w:rPr>
        <w:t>k</w:t>
      </w:r>
      <w:r w:rsidRPr="00AE6B10">
        <w:rPr>
          <w:color w:val="000000"/>
        </w:rPr>
        <w:t>, a káliummegtakarító gyógyszerek és a heparin.</w:t>
      </w:r>
    </w:p>
    <w:p w14:paraId="00A81958" w14:textId="1B7B0964" w:rsidR="00646882" w:rsidRPr="006E0250" w:rsidRDefault="00C120FC"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sidRPr="00AE6B10">
        <w:rPr>
          <w:color w:val="000000"/>
        </w:rPr>
        <w:t>n</w:t>
      </w:r>
      <w:r w:rsidR="00646882" w:rsidRPr="00AE6B10">
        <w:rPr>
          <w:color w:val="000000"/>
        </w:rPr>
        <w:t>em</w:t>
      </w:r>
      <w:r w:rsidRPr="00AE6B10">
        <w:rPr>
          <w:color w:val="000000"/>
        </w:rPr>
        <w:noBreakHyphen/>
      </w:r>
      <w:r w:rsidR="00646882" w:rsidRPr="00AE6B10">
        <w:rPr>
          <w:color w:val="000000"/>
        </w:rPr>
        <w:t>szteroid gyulladáscsökkentőknek vagy szelektív ciklooxigenáz</w:t>
      </w:r>
      <w:r w:rsidR="00AD39B0" w:rsidRPr="00AE6B10">
        <w:rPr>
          <w:color w:val="000000"/>
        </w:rPr>
        <w:noBreakHyphen/>
      </w:r>
      <w:r w:rsidR="00646882" w:rsidRPr="00AE6B10">
        <w:rPr>
          <w:color w:val="000000"/>
        </w:rPr>
        <w:t>2</w:t>
      </w:r>
      <w:r w:rsidR="00AD39B0" w:rsidRPr="00AE6B10">
        <w:rPr>
          <w:color w:val="000000"/>
        </w:rPr>
        <w:noBreakHyphen/>
      </w:r>
      <w:r w:rsidR="00646882" w:rsidRPr="00AE6B10">
        <w:rPr>
          <w:color w:val="000000"/>
        </w:rPr>
        <w:t xml:space="preserve"> (COX</w:t>
      </w:r>
      <w:r w:rsidR="00AD39B0" w:rsidRPr="00AE6B10">
        <w:rPr>
          <w:color w:val="000000"/>
        </w:rPr>
        <w:noBreakHyphen/>
      </w:r>
      <w:r w:rsidR="00646882" w:rsidRPr="00AE6B10">
        <w:rPr>
          <w:color w:val="000000"/>
        </w:rPr>
        <w:t>2</w:t>
      </w:r>
      <w:r w:rsidR="00AD39B0" w:rsidRPr="00AE6B10">
        <w:rPr>
          <w:color w:val="000000"/>
        </w:rPr>
        <w:noBreakHyphen/>
      </w:r>
      <w:r w:rsidR="00646882" w:rsidRPr="00AE6B10">
        <w:rPr>
          <w:color w:val="000000"/>
        </w:rPr>
        <w:t>) gátlóknak nevezett fájdalomcsillapítók. Ha Ön ezek valamelyikét</w:t>
      </w:r>
      <w:r w:rsidR="00646882">
        <w:rPr>
          <w:color w:val="000000"/>
        </w:rPr>
        <w:t xml:space="preserve"> szedi, lehet, hogy a kezelés elkezdésekor vagy annak módosításakor kezelőorvosa ellenőrizni akarja az Ön veseműködését</w:t>
      </w:r>
      <w:r w:rsidR="00562A76">
        <w:rPr>
          <w:color w:val="000000"/>
        </w:rPr>
        <w:t xml:space="preserve"> (lásd „Figyelmeztetések és óvintézkedések”)</w:t>
      </w:r>
      <w:r w:rsidR="00646882">
        <w:rPr>
          <w:color w:val="000000"/>
        </w:rPr>
        <w:t>.</w:t>
      </w:r>
    </w:p>
    <w:p w14:paraId="00A81959" w14:textId="77777777" w:rsidR="00646882" w:rsidRPr="00562A76" w:rsidRDefault="00646882"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Pr>
          <w:color w:val="000000"/>
        </w:rPr>
        <w:t xml:space="preserve">lítium, a </w:t>
      </w:r>
      <w:r w:rsidR="00562A76">
        <w:rPr>
          <w:color w:val="000000"/>
        </w:rPr>
        <w:t xml:space="preserve">pszichiátriai betegségek </w:t>
      </w:r>
      <w:r>
        <w:rPr>
          <w:color w:val="000000"/>
        </w:rPr>
        <w:t>bizonyos típusainak kezelésére alkalmazott gyógyszer.</w:t>
      </w:r>
    </w:p>
    <w:p w14:paraId="00A8195A" w14:textId="77777777" w:rsidR="00562A76" w:rsidRPr="00483CEF" w:rsidRDefault="00562A76"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Pr>
          <w:color w:val="000000"/>
        </w:rPr>
        <w:t>furoszemid, egy, a vízhajtók közé tartozó gyógyszer, amit a termelődő vizelet mennyiségének növelésére alkalmaznak</w:t>
      </w:r>
      <w:r w:rsidR="00E5573B">
        <w:rPr>
          <w:color w:val="000000"/>
        </w:rPr>
        <w:t>.</w:t>
      </w:r>
    </w:p>
    <w:p w14:paraId="00A8195B" w14:textId="60CF80FF" w:rsidR="00562A76" w:rsidRPr="00483CEF" w:rsidRDefault="00562A76"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Pr>
          <w:color w:val="000000"/>
        </w:rPr>
        <w:t>nitroglicerin, az angina</w:t>
      </w:r>
      <w:r w:rsidR="008908B1">
        <w:rPr>
          <w:color w:val="000000"/>
        </w:rPr>
        <w:t xml:space="preserve"> pektorisz</w:t>
      </w:r>
      <w:r>
        <w:rPr>
          <w:color w:val="000000"/>
        </w:rPr>
        <w:t xml:space="preserve"> (szív eredetű mellkasi fájdalom) kezelésére alkalmazott gyógyszer.</w:t>
      </w:r>
    </w:p>
    <w:p w14:paraId="00A8195C" w14:textId="77777777" w:rsidR="00093A05" w:rsidRPr="00093A05" w:rsidRDefault="00646882" w:rsidP="007633C4">
      <w:pPr>
        <w:keepNext/>
        <w:numPr>
          <w:ilvl w:val="0"/>
          <w:numId w:val="58"/>
        </w:numPr>
        <w:tabs>
          <w:tab w:val="clear" w:pos="567"/>
        </w:tabs>
        <w:autoSpaceDE w:val="0"/>
        <w:autoSpaceDN w:val="0"/>
        <w:adjustRightInd w:val="0"/>
        <w:spacing w:line="240" w:lineRule="auto"/>
        <w:ind w:left="567" w:hanging="567"/>
        <w:rPr>
          <w:rFonts w:eastAsia="SimSun"/>
          <w:color w:val="000000"/>
          <w:szCs w:val="22"/>
        </w:rPr>
      </w:pPr>
      <w:r>
        <w:rPr>
          <w:color w:val="000000"/>
        </w:rPr>
        <w:t>bizonyos típusú antibiotikumok (rifamicin</w:t>
      </w:r>
      <w:r w:rsidR="00AD39B0">
        <w:rPr>
          <w:color w:val="000000"/>
        </w:rPr>
        <w:noBreakHyphen/>
      </w:r>
      <w:r>
        <w:rPr>
          <w:color w:val="000000"/>
        </w:rPr>
        <w:t xml:space="preserve">csoport), ciklosporin (az átültetett szervek kilökődésének megelőzésére alkalmazzák) vagy </w:t>
      </w:r>
      <w:r w:rsidR="001360B9">
        <w:rPr>
          <w:color w:val="000000"/>
        </w:rPr>
        <w:t xml:space="preserve">vírusellenes szerek, mint például a </w:t>
      </w:r>
      <w:r>
        <w:rPr>
          <w:color w:val="000000"/>
        </w:rPr>
        <w:t>ritonavir (a HIV/AIDS kezelésére alkalmazzák).</w:t>
      </w:r>
    </w:p>
    <w:p w14:paraId="00A8195D" w14:textId="77777777" w:rsidR="00093A05" w:rsidRPr="00790044" w:rsidRDefault="00093A05" w:rsidP="007633C4">
      <w:pPr>
        <w:numPr>
          <w:ilvl w:val="0"/>
          <w:numId w:val="58"/>
        </w:numPr>
        <w:tabs>
          <w:tab w:val="clear" w:pos="567"/>
        </w:tabs>
        <w:autoSpaceDE w:val="0"/>
        <w:autoSpaceDN w:val="0"/>
        <w:adjustRightInd w:val="0"/>
        <w:spacing w:line="240" w:lineRule="auto"/>
        <w:ind w:left="567" w:hanging="567"/>
        <w:rPr>
          <w:color w:val="000000"/>
        </w:rPr>
      </w:pPr>
      <w:r w:rsidRPr="00790044">
        <w:rPr>
          <w:color w:val="000000"/>
        </w:rPr>
        <w:t>metformin, a cukorbetegség kezelésére alkalmazott gyógyszer.</w:t>
      </w:r>
    </w:p>
    <w:p w14:paraId="00A8195E" w14:textId="77777777" w:rsidR="00646882" w:rsidRPr="006E0250" w:rsidRDefault="00646882" w:rsidP="007633C4">
      <w:pPr>
        <w:tabs>
          <w:tab w:val="clear" w:pos="567"/>
        </w:tabs>
        <w:autoSpaceDE w:val="0"/>
        <w:autoSpaceDN w:val="0"/>
        <w:adjustRightInd w:val="0"/>
        <w:spacing w:line="240" w:lineRule="auto"/>
        <w:rPr>
          <w:rFonts w:eastAsia="SimSun"/>
          <w:color w:val="000000"/>
          <w:szCs w:val="24"/>
        </w:rPr>
      </w:pPr>
      <w:r>
        <w:rPr>
          <w:b/>
          <w:color w:val="000000"/>
        </w:rPr>
        <w:t>Amennyiben a fentiek bármelyike érvényes Önre, az Entresto szedése előtt mondja el kezelőorvosának vagy gyógyszerészének.</w:t>
      </w:r>
    </w:p>
    <w:p w14:paraId="00A8195F" w14:textId="77777777" w:rsidR="00646882" w:rsidRPr="006E0250" w:rsidRDefault="00646882" w:rsidP="007633C4">
      <w:pPr>
        <w:numPr>
          <w:ilvl w:val="12"/>
          <w:numId w:val="0"/>
        </w:numPr>
        <w:tabs>
          <w:tab w:val="clear" w:pos="567"/>
        </w:tabs>
        <w:spacing w:line="240" w:lineRule="auto"/>
        <w:rPr>
          <w:noProof/>
          <w:szCs w:val="22"/>
        </w:rPr>
      </w:pPr>
    </w:p>
    <w:p w14:paraId="00A81960" w14:textId="3199B5AC" w:rsidR="00646882" w:rsidRDefault="00646882" w:rsidP="007633C4">
      <w:pPr>
        <w:keepNext/>
        <w:numPr>
          <w:ilvl w:val="12"/>
          <w:numId w:val="0"/>
        </w:numPr>
        <w:tabs>
          <w:tab w:val="clear" w:pos="567"/>
        </w:tabs>
        <w:spacing w:line="240" w:lineRule="auto"/>
        <w:rPr>
          <w:b/>
          <w:noProof/>
        </w:rPr>
      </w:pPr>
      <w:r>
        <w:rPr>
          <w:b/>
          <w:noProof/>
        </w:rPr>
        <w:t>Terhesség</w:t>
      </w:r>
      <w:r w:rsidR="00093A05">
        <w:rPr>
          <w:b/>
          <w:noProof/>
        </w:rPr>
        <w:t xml:space="preserve"> és </w:t>
      </w:r>
      <w:r>
        <w:rPr>
          <w:b/>
          <w:noProof/>
        </w:rPr>
        <w:t>szoptatás</w:t>
      </w:r>
    </w:p>
    <w:p w14:paraId="70DB5FD2" w14:textId="169622C8" w:rsidR="008908B1" w:rsidRDefault="0074770D" w:rsidP="007633C4">
      <w:pPr>
        <w:keepNext/>
        <w:numPr>
          <w:ilvl w:val="12"/>
          <w:numId w:val="0"/>
        </w:numPr>
        <w:tabs>
          <w:tab w:val="clear" w:pos="567"/>
        </w:tabs>
        <w:spacing w:line="240" w:lineRule="auto"/>
        <w:rPr>
          <w:lang w:val="hu"/>
        </w:rPr>
      </w:pPr>
      <w:r w:rsidRPr="00FB349B">
        <w:rPr>
          <w:lang w:val="hu"/>
        </w:rPr>
        <w:t xml:space="preserve">Ha Ön terhes vagy szoptat, illetve ha fennáll Önnél a terhesség lehetősége vagy gyermeket szeretne, a gyógyszer </w:t>
      </w:r>
      <w:r w:rsidR="00876A28">
        <w:rPr>
          <w:lang w:val="hu"/>
        </w:rPr>
        <w:t>alkalmazása</w:t>
      </w:r>
      <w:r w:rsidRPr="00FB349B">
        <w:rPr>
          <w:lang w:val="hu"/>
        </w:rPr>
        <w:t xml:space="preserve"> előtt beszéljen kezelőorvosával vagy gyógyszerészével.</w:t>
      </w:r>
    </w:p>
    <w:p w14:paraId="6DA61523" w14:textId="77777777" w:rsidR="0074770D" w:rsidRPr="00BE2FE7" w:rsidRDefault="0074770D" w:rsidP="007633C4">
      <w:pPr>
        <w:keepNext/>
        <w:numPr>
          <w:ilvl w:val="12"/>
          <w:numId w:val="0"/>
        </w:numPr>
        <w:tabs>
          <w:tab w:val="clear" w:pos="567"/>
        </w:tabs>
        <w:spacing w:line="240" w:lineRule="auto"/>
        <w:rPr>
          <w:noProof/>
          <w:szCs w:val="22"/>
        </w:rPr>
      </w:pPr>
    </w:p>
    <w:p w14:paraId="00A81961" w14:textId="77777777" w:rsidR="00646882" w:rsidRPr="006E0250" w:rsidRDefault="00646882" w:rsidP="007633C4">
      <w:pPr>
        <w:keepNext/>
        <w:numPr>
          <w:ilvl w:val="12"/>
          <w:numId w:val="0"/>
        </w:numPr>
        <w:tabs>
          <w:tab w:val="clear" w:pos="567"/>
        </w:tabs>
        <w:spacing w:line="240" w:lineRule="auto"/>
        <w:rPr>
          <w:noProof/>
        </w:rPr>
      </w:pPr>
      <w:r>
        <w:rPr>
          <w:u w:val="single"/>
        </w:rPr>
        <w:t>Terhesség</w:t>
      </w:r>
    </w:p>
    <w:p w14:paraId="294A6D6F" w14:textId="77777777" w:rsidR="008908B1" w:rsidRDefault="00174578" w:rsidP="007633C4">
      <w:pPr>
        <w:tabs>
          <w:tab w:val="clear" w:pos="567"/>
        </w:tabs>
        <w:autoSpaceDE w:val="0"/>
        <w:autoSpaceDN w:val="0"/>
        <w:adjustRightInd w:val="0"/>
        <w:spacing w:line="240" w:lineRule="auto"/>
      </w:pPr>
      <w:r>
        <w:t>El kell mondja kezelőorvosának, ha úgy gondolja, hogy terhes (vagy terhes lehet). Kezelőorvosa általában azt fogja tanácsolni Önnek, hogy hagyja abba ennek a gyógyszernek a szedését, mielőtt teherbe esik, vagy amint megtudja, hogy terhes, és azt fogja javasolni, hogy szedjen egy másik gyógyszert az Entresto helyett.</w:t>
      </w:r>
    </w:p>
    <w:p w14:paraId="12E9EC3D" w14:textId="77777777" w:rsidR="008908B1" w:rsidRDefault="008908B1" w:rsidP="007633C4">
      <w:pPr>
        <w:tabs>
          <w:tab w:val="clear" w:pos="567"/>
        </w:tabs>
        <w:autoSpaceDE w:val="0"/>
        <w:autoSpaceDN w:val="0"/>
        <w:adjustRightInd w:val="0"/>
        <w:spacing w:line="240" w:lineRule="auto"/>
      </w:pPr>
    </w:p>
    <w:p w14:paraId="00A81962" w14:textId="5A23F88D" w:rsidR="00174578" w:rsidRDefault="00174578" w:rsidP="007633C4">
      <w:pPr>
        <w:tabs>
          <w:tab w:val="clear" w:pos="567"/>
        </w:tabs>
        <w:autoSpaceDE w:val="0"/>
        <w:autoSpaceDN w:val="0"/>
        <w:adjustRightInd w:val="0"/>
        <w:spacing w:line="240" w:lineRule="auto"/>
      </w:pPr>
      <w:r>
        <w:t>Ez a gyógyszer a korai terhesség alatt nem javasolt, és tilos szedni, ha már több mint 3</w:t>
      </w:r>
      <w:r w:rsidR="00AA13F0">
        <w:t> </w:t>
      </w:r>
      <w:r>
        <w:t>hónapos terhes, mivel súlyosan károsíthatja a gyermekét, ha a terhesség harmadik hónapja után alkalmazza.</w:t>
      </w:r>
    </w:p>
    <w:p w14:paraId="00A81963" w14:textId="77777777" w:rsidR="00646882" w:rsidRPr="006E0250" w:rsidRDefault="00646882" w:rsidP="007633C4">
      <w:pPr>
        <w:tabs>
          <w:tab w:val="clear" w:pos="567"/>
        </w:tabs>
        <w:autoSpaceDE w:val="0"/>
        <w:autoSpaceDN w:val="0"/>
        <w:adjustRightInd w:val="0"/>
        <w:spacing w:line="240" w:lineRule="auto"/>
        <w:rPr>
          <w:noProof/>
        </w:rPr>
      </w:pPr>
    </w:p>
    <w:p w14:paraId="7EDB03CB" w14:textId="4CB45EA1" w:rsidR="008908B1" w:rsidRPr="00BE2FE7" w:rsidRDefault="00646882" w:rsidP="007633C4">
      <w:pPr>
        <w:keepNext/>
        <w:numPr>
          <w:ilvl w:val="12"/>
          <w:numId w:val="0"/>
        </w:numPr>
        <w:tabs>
          <w:tab w:val="clear" w:pos="567"/>
        </w:tabs>
        <w:spacing w:line="240" w:lineRule="auto"/>
        <w:rPr>
          <w:szCs w:val="22"/>
        </w:rPr>
      </w:pPr>
      <w:r>
        <w:rPr>
          <w:u w:val="single"/>
        </w:rPr>
        <w:t>Szoptatás</w:t>
      </w:r>
    </w:p>
    <w:p w14:paraId="00A81965" w14:textId="77777777" w:rsidR="00646882" w:rsidRPr="006E0250" w:rsidRDefault="00093A05" w:rsidP="007633C4">
      <w:pPr>
        <w:numPr>
          <w:ilvl w:val="12"/>
          <w:numId w:val="0"/>
        </w:numPr>
        <w:tabs>
          <w:tab w:val="clear" w:pos="567"/>
        </w:tabs>
        <w:spacing w:line="240" w:lineRule="auto"/>
        <w:rPr>
          <w:noProof/>
        </w:rPr>
      </w:pPr>
      <w:r>
        <w:t xml:space="preserve">Az Entresto alkalmazása a szoptató anyáknál nem javasolt. </w:t>
      </w:r>
      <w:r w:rsidR="00646882">
        <w:t>Mondja el kezelőorvosának, ha szoptat vagy szoptatni szeretne.</w:t>
      </w:r>
    </w:p>
    <w:p w14:paraId="00A81966" w14:textId="77777777" w:rsidR="00646882" w:rsidRPr="006E0250" w:rsidRDefault="00646882" w:rsidP="007633C4">
      <w:pPr>
        <w:spacing w:line="240" w:lineRule="auto"/>
        <w:rPr>
          <w:noProof/>
        </w:rPr>
      </w:pPr>
    </w:p>
    <w:p w14:paraId="00A81967" w14:textId="77777777" w:rsidR="00646882" w:rsidRPr="006E0250" w:rsidRDefault="00646882" w:rsidP="007633C4">
      <w:pPr>
        <w:keepNext/>
        <w:numPr>
          <w:ilvl w:val="12"/>
          <w:numId w:val="0"/>
        </w:numPr>
        <w:tabs>
          <w:tab w:val="clear" w:pos="567"/>
        </w:tabs>
        <w:spacing w:line="240" w:lineRule="auto"/>
        <w:rPr>
          <w:noProof/>
          <w:szCs w:val="22"/>
        </w:rPr>
      </w:pPr>
      <w:r>
        <w:rPr>
          <w:b/>
          <w:noProof/>
        </w:rPr>
        <w:t>A készítmény hatásai a gépjárművezetéshez és a gépek kezeléséhez szükséges képességekre</w:t>
      </w:r>
    </w:p>
    <w:p w14:paraId="00A81968" w14:textId="77777777" w:rsidR="00D5510E" w:rsidRPr="00483CEF" w:rsidRDefault="00D5510E" w:rsidP="007633C4">
      <w:pPr>
        <w:tabs>
          <w:tab w:val="clear" w:pos="567"/>
        </w:tabs>
        <w:autoSpaceDE w:val="0"/>
        <w:autoSpaceDN w:val="0"/>
        <w:adjustRightInd w:val="0"/>
        <w:spacing w:line="240" w:lineRule="auto"/>
        <w:rPr>
          <w:noProof/>
        </w:rPr>
      </w:pPr>
      <w:r>
        <w:t>Mielőtt gépjárművet vezetne, szerszámokat használna vagy gépeket kezelne, vagy olyan tevékenységeket végezne, amelyekhez koncentrálás szükséges, győződjön meg róla, hogy hogyan hat Önre az Entresto. Ha a gyógyszer szedése alatt szédül, vagy nagyon fáradt</w:t>
      </w:r>
      <w:r w:rsidR="00E5573B">
        <w:t>nak érzi magát</w:t>
      </w:r>
      <w:r>
        <w:t xml:space="preserve">, ne vezessen gépjárművet, ne kerékpározzon, és </w:t>
      </w:r>
      <w:r w:rsidR="00E5573B">
        <w:t xml:space="preserve">ne </w:t>
      </w:r>
      <w:r>
        <w:t>használjon szerszámokat vagy ne kezeljen gépeket.</w:t>
      </w:r>
    </w:p>
    <w:p w14:paraId="00A81969" w14:textId="1EC90D94" w:rsidR="00646882" w:rsidRDefault="00646882" w:rsidP="007633C4">
      <w:pPr>
        <w:numPr>
          <w:ilvl w:val="12"/>
          <w:numId w:val="0"/>
        </w:numPr>
        <w:tabs>
          <w:tab w:val="clear" w:pos="567"/>
        </w:tabs>
        <w:spacing w:line="240" w:lineRule="auto"/>
        <w:ind w:right="-2"/>
        <w:rPr>
          <w:noProof/>
          <w:szCs w:val="22"/>
        </w:rPr>
      </w:pPr>
    </w:p>
    <w:p w14:paraId="58237018" w14:textId="77777777" w:rsidR="0074770D" w:rsidRPr="0074770D" w:rsidRDefault="0074770D" w:rsidP="007633C4">
      <w:pPr>
        <w:keepNext/>
        <w:tabs>
          <w:tab w:val="clear" w:pos="567"/>
        </w:tabs>
        <w:autoSpaceDE w:val="0"/>
        <w:autoSpaceDN w:val="0"/>
        <w:adjustRightInd w:val="0"/>
        <w:spacing w:line="240" w:lineRule="auto"/>
        <w:rPr>
          <w:b/>
          <w:bCs/>
          <w:lang w:eastAsia="en-US" w:bidi="ar-SA"/>
        </w:rPr>
      </w:pPr>
      <w:r w:rsidRPr="0074770D">
        <w:rPr>
          <w:b/>
          <w:bCs/>
          <w:lang w:val="hu" w:eastAsia="en-US" w:bidi="ar-SA"/>
        </w:rPr>
        <w:t>Az Entresto nátriumot tartalmaz</w:t>
      </w:r>
    </w:p>
    <w:p w14:paraId="221AB4D8" w14:textId="1D634B4D" w:rsidR="0074770D" w:rsidRDefault="0074770D" w:rsidP="007633C4">
      <w:pPr>
        <w:numPr>
          <w:ilvl w:val="12"/>
          <w:numId w:val="0"/>
        </w:numPr>
        <w:tabs>
          <w:tab w:val="clear" w:pos="567"/>
        </w:tabs>
        <w:spacing w:line="240" w:lineRule="auto"/>
        <w:ind w:right="-2"/>
        <w:rPr>
          <w:lang w:val="hu" w:eastAsia="en-US" w:bidi="ar-SA"/>
        </w:rPr>
      </w:pPr>
      <w:r w:rsidRPr="0074770D">
        <w:rPr>
          <w:lang w:val="hu" w:eastAsia="en-US" w:bidi="ar-SA"/>
        </w:rPr>
        <w:t xml:space="preserve">A készítmény </w:t>
      </w:r>
      <w:r w:rsidRPr="00F63D3A">
        <w:rPr>
          <w:lang w:val="hu" w:eastAsia="en-US" w:bidi="ar-SA"/>
        </w:rPr>
        <w:t>kevesebb mint 1</w:t>
      </w:r>
      <w:r w:rsidRPr="0074770D">
        <w:rPr>
          <w:lang w:val="hu" w:eastAsia="en-US" w:bidi="ar-SA"/>
        </w:rPr>
        <w:t> mmol (23 mg) nátriumot tartalmaz 97 mg/103 mg</w:t>
      </w:r>
      <w:r w:rsidRPr="0074770D">
        <w:rPr>
          <w:lang w:val="hu" w:eastAsia="en-US" w:bidi="ar-SA"/>
        </w:rPr>
        <w:noBreakHyphen/>
        <w:t>os adagonként, azaz gyakorlatilag „nátriummentes”.</w:t>
      </w:r>
    </w:p>
    <w:p w14:paraId="41D11E10" w14:textId="77777777" w:rsidR="0074770D" w:rsidRPr="006E0250" w:rsidRDefault="0074770D" w:rsidP="007633C4">
      <w:pPr>
        <w:numPr>
          <w:ilvl w:val="12"/>
          <w:numId w:val="0"/>
        </w:numPr>
        <w:tabs>
          <w:tab w:val="clear" w:pos="567"/>
        </w:tabs>
        <w:spacing w:line="240" w:lineRule="auto"/>
        <w:ind w:right="-2"/>
        <w:rPr>
          <w:noProof/>
          <w:szCs w:val="22"/>
        </w:rPr>
      </w:pPr>
    </w:p>
    <w:p w14:paraId="00A8196A" w14:textId="77777777" w:rsidR="00646882" w:rsidRPr="006E0250" w:rsidRDefault="00646882" w:rsidP="007633C4">
      <w:pPr>
        <w:numPr>
          <w:ilvl w:val="12"/>
          <w:numId w:val="0"/>
        </w:numPr>
        <w:tabs>
          <w:tab w:val="clear" w:pos="567"/>
        </w:tabs>
        <w:spacing w:line="240" w:lineRule="auto"/>
        <w:ind w:right="-2"/>
        <w:rPr>
          <w:noProof/>
          <w:szCs w:val="22"/>
        </w:rPr>
      </w:pPr>
    </w:p>
    <w:p w14:paraId="00A8196B" w14:textId="77777777" w:rsidR="00646882" w:rsidRPr="006E0250" w:rsidRDefault="00646882" w:rsidP="007633C4">
      <w:pPr>
        <w:keepNext/>
        <w:spacing w:line="240" w:lineRule="auto"/>
        <w:rPr>
          <w:b/>
          <w:noProof/>
          <w:szCs w:val="22"/>
        </w:rPr>
      </w:pPr>
      <w:r>
        <w:rPr>
          <w:b/>
          <w:noProof/>
        </w:rPr>
        <w:t>3.</w:t>
      </w:r>
      <w:r>
        <w:tab/>
      </w:r>
      <w:r>
        <w:rPr>
          <w:b/>
          <w:noProof/>
        </w:rPr>
        <w:t>Hogyan kell szedni az Entresto</w:t>
      </w:r>
      <w:r w:rsidR="00AD39B0">
        <w:rPr>
          <w:b/>
          <w:noProof/>
        </w:rPr>
        <w:noBreakHyphen/>
      </w:r>
      <w:r>
        <w:rPr>
          <w:b/>
          <w:noProof/>
        </w:rPr>
        <w:t>t?</w:t>
      </w:r>
    </w:p>
    <w:p w14:paraId="00A8196C" w14:textId="77777777" w:rsidR="00646882" w:rsidRPr="006E0250" w:rsidRDefault="00646882" w:rsidP="007633C4">
      <w:pPr>
        <w:keepNext/>
        <w:numPr>
          <w:ilvl w:val="12"/>
          <w:numId w:val="0"/>
        </w:numPr>
        <w:tabs>
          <w:tab w:val="clear" w:pos="567"/>
        </w:tabs>
        <w:spacing w:line="240" w:lineRule="auto"/>
        <w:rPr>
          <w:noProof/>
          <w:szCs w:val="22"/>
        </w:rPr>
      </w:pPr>
    </w:p>
    <w:p w14:paraId="00A8196D" w14:textId="054C8884" w:rsidR="00646882" w:rsidRPr="006E0250" w:rsidRDefault="00646882" w:rsidP="007633C4">
      <w:pPr>
        <w:numPr>
          <w:ilvl w:val="12"/>
          <w:numId w:val="0"/>
        </w:numPr>
        <w:tabs>
          <w:tab w:val="clear" w:pos="567"/>
        </w:tabs>
        <w:spacing w:line="240" w:lineRule="auto"/>
        <w:ind w:right="-2"/>
        <w:rPr>
          <w:noProof/>
          <w:szCs w:val="22"/>
        </w:rPr>
      </w:pPr>
      <w:r>
        <w:t>A gyógyszert mindig a kezelőorvosa</w:t>
      </w:r>
      <w:r w:rsidR="00EA41E3" w:rsidRPr="00EA41E3">
        <w:t xml:space="preserve"> </w:t>
      </w:r>
      <w:r w:rsidR="00EA41E3">
        <w:t>vagy gyógyszerésze</w:t>
      </w:r>
      <w:r>
        <w:t xml:space="preserve"> által elmondottaknak megfelelően szedje. Amennyiben nem biztos </w:t>
      </w:r>
      <w:r w:rsidR="00ED3F59">
        <w:t>abban, hogyan alkalmazza a gyógyszert</w:t>
      </w:r>
      <w:r>
        <w:t>, kérdezze meg kezelőorvosát vagy gyógyszerészét.</w:t>
      </w:r>
    </w:p>
    <w:p w14:paraId="00A8196E" w14:textId="77777777" w:rsidR="00646882" w:rsidRPr="006E0250" w:rsidRDefault="00646882" w:rsidP="007633C4">
      <w:pPr>
        <w:numPr>
          <w:ilvl w:val="12"/>
          <w:numId w:val="0"/>
        </w:numPr>
        <w:tabs>
          <w:tab w:val="clear" w:pos="567"/>
        </w:tabs>
        <w:spacing w:line="240" w:lineRule="auto"/>
        <w:ind w:right="-2"/>
        <w:rPr>
          <w:noProof/>
          <w:szCs w:val="22"/>
        </w:rPr>
      </w:pPr>
    </w:p>
    <w:p w14:paraId="430A846B" w14:textId="187A7C13" w:rsidR="0074770D" w:rsidRDefault="0074770D" w:rsidP="007633C4">
      <w:pPr>
        <w:keepNext/>
        <w:numPr>
          <w:ilvl w:val="12"/>
          <w:numId w:val="0"/>
        </w:numPr>
        <w:tabs>
          <w:tab w:val="clear" w:pos="567"/>
        </w:tabs>
        <w:spacing w:line="240" w:lineRule="auto"/>
      </w:pPr>
      <w:r w:rsidRPr="00FB349B">
        <w:rPr>
          <w:u w:val="single"/>
          <w:lang w:val="hu"/>
        </w:rPr>
        <w:t>Felnőttek</w:t>
      </w:r>
    </w:p>
    <w:p w14:paraId="00A8196F" w14:textId="69D8C290" w:rsidR="00646882" w:rsidRPr="006E0250" w:rsidRDefault="00646882" w:rsidP="007633C4">
      <w:pPr>
        <w:numPr>
          <w:ilvl w:val="12"/>
          <w:numId w:val="0"/>
        </w:numPr>
        <w:tabs>
          <w:tab w:val="clear" w:pos="567"/>
        </w:tabs>
        <w:spacing w:line="240" w:lineRule="auto"/>
        <w:ind w:right="-2"/>
        <w:rPr>
          <w:szCs w:val="22"/>
        </w:rPr>
      </w:pPr>
      <w:r w:rsidRPr="00111C48">
        <w:t xml:space="preserve">A kezelést rendszerint naponta kétszer </w:t>
      </w:r>
      <w:r w:rsidR="00CE0A31">
        <w:t xml:space="preserve">egy </w:t>
      </w:r>
      <w:r w:rsidR="00111C48" w:rsidRPr="00111C48">
        <w:t>24 mg/26 mg</w:t>
      </w:r>
      <w:r w:rsidR="00CE0A31">
        <w:noBreakHyphen/>
        <w:t>os</w:t>
      </w:r>
      <w:r w:rsidR="00111C48" w:rsidRPr="00111C48">
        <w:t xml:space="preserve"> </w:t>
      </w:r>
      <w:r w:rsidR="00111C48">
        <w:t>vagy</w:t>
      </w:r>
      <w:r w:rsidR="00111C48" w:rsidRPr="00111C48">
        <w:t xml:space="preserve"> 49 mg/51 mg</w:t>
      </w:r>
      <w:r w:rsidR="00CE0A31">
        <w:noBreakHyphen/>
        <w:t>os tabletta</w:t>
      </w:r>
      <w:r w:rsidRPr="00111C48">
        <w:t xml:space="preserve"> szedésével fogja</w:t>
      </w:r>
      <w:r>
        <w:t xml:space="preserve"> kezdeni (egy tabletta reggel, és egy tabletta este). Kezelőorvosa </w:t>
      </w:r>
      <w:r w:rsidR="0054463B">
        <w:t xml:space="preserve">az Ön </w:t>
      </w:r>
      <w:r>
        <w:t>korábban</w:t>
      </w:r>
      <w:r w:rsidR="0054463B">
        <w:t xml:space="preserve"> szedett gyógyszerei</w:t>
      </w:r>
      <w:r>
        <w:t xml:space="preserve">, </w:t>
      </w:r>
      <w:r w:rsidR="00CE0A31">
        <w:t xml:space="preserve">valamint a vérnyomása alapján </w:t>
      </w:r>
      <w:r>
        <w:t xml:space="preserve">fogja </w:t>
      </w:r>
      <w:r w:rsidR="0054463B">
        <w:t>meg</w:t>
      </w:r>
      <w:r>
        <w:t>határozni az Ön</w:t>
      </w:r>
      <w:r w:rsidR="00B176E6">
        <w:t xml:space="preserve"> </w:t>
      </w:r>
      <w:r w:rsidR="00AD39B0">
        <w:t>pont</w:t>
      </w:r>
      <w:r>
        <w:t>os kezdő adagját. Ezután kezelőorvosa attól függően fogja módosítani az adagot</w:t>
      </w:r>
      <w:r w:rsidR="00CE0A31">
        <w:t xml:space="preserve"> 2</w:t>
      </w:r>
      <w:r w:rsidR="00CE0A31">
        <w:noBreakHyphen/>
        <w:t>4 hetenként</w:t>
      </w:r>
      <w:r>
        <w:t xml:space="preserve">, hogy Ön hogyan reagál a kezelésre, mindaddig, amíg meg nem találja az Ön számára </w:t>
      </w:r>
      <w:r w:rsidR="005654FF">
        <w:t>megfelelő</w:t>
      </w:r>
      <w:r>
        <w:t xml:space="preserve"> adagot.</w:t>
      </w:r>
    </w:p>
    <w:p w14:paraId="00A81970" w14:textId="77777777" w:rsidR="00646882" w:rsidRPr="006E0250" w:rsidRDefault="00646882" w:rsidP="007633C4">
      <w:pPr>
        <w:numPr>
          <w:ilvl w:val="12"/>
          <w:numId w:val="0"/>
        </w:numPr>
        <w:tabs>
          <w:tab w:val="clear" w:pos="567"/>
        </w:tabs>
        <w:spacing w:line="240" w:lineRule="auto"/>
        <w:ind w:right="-2"/>
        <w:rPr>
          <w:noProof/>
          <w:szCs w:val="22"/>
        </w:rPr>
      </w:pPr>
    </w:p>
    <w:p w14:paraId="00A81971" w14:textId="77777777" w:rsidR="00646882" w:rsidRPr="00111C48" w:rsidRDefault="00646882" w:rsidP="007633C4">
      <w:pPr>
        <w:numPr>
          <w:ilvl w:val="12"/>
          <w:numId w:val="0"/>
        </w:numPr>
        <w:tabs>
          <w:tab w:val="clear" w:pos="567"/>
        </w:tabs>
        <w:spacing w:line="240" w:lineRule="auto"/>
        <w:ind w:right="-2"/>
        <w:rPr>
          <w:szCs w:val="22"/>
        </w:rPr>
      </w:pPr>
      <w:r w:rsidRPr="00111C48">
        <w:t xml:space="preserve">A szokásos javasolt elérendő adag a naponta kétszer </w:t>
      </w:r>
      <w:r w:rsidR="00111C48" w:rsidRPr="00111C48">
        <w:t xml:space="preserve">97 mg/103 mg </w:t>
      </w:r>
      <w:r w:rsidRPr="00111C48">
        <w:t>(egy tabletta reggel, és egy tabletta este).</w:t>
      </w:r>
    </w:p>
    <w:p w14:paraId="00A81972" w14:textId="77777777" w:rsidR="00646882" w:rsidRDefault="00646882" w:rsidP="007633C4">
      <w:pPr>
        <w:numPr>
          <w:ilvl w:val="12"/>
          <w:numId w:val="0"/>
        </w:numPr>
        <w:tabs>
          <w:tab w:val="clear" w:pos="567"/>
        </w:tabs>
        <w:spacing w:line="240" w:lineRule="auto"/>
        <w:ind w:right="-2"/>
        <w:rPr>
          <w:noProof/>
          <w:szCs w:val="22"/>
        </w:rPr>
      </w:pPr>
    </w:p>
    <w:p w14:paraId="69397D93" w14:textId="77777777" w:rsidR="0074770D" w:rsidRPr="0074770D" w:rsidRDefault="0074770D" w:rsidP="007633C4">
      <w:pPr>
        <w:keepNext/>
        <w:tabs>
          <w:tab w:val="clear" w:pos="567"/>
        </w:tabs>
        <w:spacing w:line="240" w:lineRule="auto"/>
        <w:rPr>
          <w:u w:val="single"/>
          <w:lang w:eastAsia="en-US" w:bidi="ar-SA"/>
        </w:rPr>
      </w:pPr>
      <w:r w:rsidRPr="0074770D">
        <w:rPr>
          <w:rFonts w:eastAsia="Calibri"/>
          <w:szCs w:val="22"/>
          <w:u w:val="single"/>
          <w:lang w:val="hu" w:eastAsia="en-US" w:bidi="ar-SA"/>
        </w:rPr>
        <w:t>Gyermekek és serdülők (egy éves kortól)</w:t>
      </w:r>
    </w:p>
    <w:p w14:paraId="5D935A93" w14:textId="3BACF27E" w:rsidR="0074770D" w:rsidRPr="0074770D" w:rsidRDefault="0074770D" w:rsidP="007633C4">
      <w:pPr>
        <w:tabs>
          <w:tab w:val="clear" w:pos="567"/>
        </w:tabs>
        <w:spacing w:line="240" w:lineRule="auto"/>
        <w:rPr>
          <w:color w:val="000000"/>
          <w:lang w:eastAsia="en-US" w:bidi="ar-SA"/>
        </w:rPr>
      </w:pPr>
      <w:r w:rsidRPr="0074770D">
        <w:rPr>
          <w:color w:val="000000"/>
          <w:lang w:val="hu" w:eastAsia="en-US" w:bidi="ar-SA"/>
        </w:rPr>
        <w:t xml:space="preserve">A kezdőadagot az Ön (vagy gyermeke) kezelőorvosa határozza meg a </w:t>
      </w:r>
      <w:r w:rsidRPr="00F63D3A">
        <w:rPr>
          <w:color w:val="000000"/>
          <w:lang w:val="hu" w:eastAsia="en-US" w:bidi="ar-SA"/>
        </w:rPr>
        <w:t>test</w:t>
      </w:r>
      <w:r w:rsidR="001C6D50" w:rsidRPr="00F63D3A">
        <w:rPr>
          <w:color w:val="000000"/>
          <w:lang w:val="hu" w:eastAsia="en-US" w:bidi="ar-SA"/>
        </w:rPr>
        <w:t>súly</w:t>
      </w:r>
      <w:r w:rsidRPr="00F63D3A">
        <w:rPr>
          <w:color w:val="000000"/>
          <w:lang w:val="hu" w:eastAsia="en-US" w:bidi="ar-SA"/>
        </w:rPr>
        <w:t xml:space="preserve"> és</w:t>
      </w:r>
      <w:r w:rsidRPr="0074770D">
        <w:rPr>
          <w:color w:val="000000"/>
          <w:lang w:val="hu" w:eastAsia="en-US" w:bidi="ar-SA"/>
        </w:rPr>
        <w:t xml:space="preserve"> más tényezők, köztük a korábban szedett gyógyszerek alapján. </w:t>
      </w:r>
      <w:r w:rsidR="00CE0A31">
        <w:rPr>
          <w:color w:val="000000"/>
          <w:lang w:val="hu" w:eastAsia="en-US" w:bidi="ar-SA"/>
        </w:rPr>
        <w:t>A kezelőorvos</w:t>
      </w:r>
      <w:r w:rsidRPr="0074770D">
        <w:rPr>
          <w:color w:val="000000"/>
          <w:lang w:val="hu" w:eastAsia="en-US" w:bidi="ar-SA"/>
        </w:rPr>
        <w:t xml:space="preserve"> addig módosítja az adagot</w:t>
      </w:r>
      <w:r w:rsidR="00CE0A31">
        <w:rPr>
          <w:color w:val="000000"/>
          <w:lang w:val="hu" w:eastAsia="en-US" w:bidi="ar-SA"/>
        </w:rPr>
        <w:t xml:space="preserve"> 2</w:t>
      </w:r>
      <w:r w:rsidR="00CE0A31">
        <w:rPr>
          <w:color w:val="000000"/>
          <w:lang w:val="hu" w:eastAsia="en-US" w:bidi="ar-SA"/>
        </w:rPr>
        <w:noBreakHyphen/>
        <w:t>4 hetenként</w:t>
      </w:r>
      <w:r w:rsidRPr="0074770D">
        <w:rPr>
          <w:color w:val="000000"/>
          <w:lang w:val="hu" w:eastAsia="en-US" w:bidi="ar-SA"/>
        </w:rPr>
        <w:t xml:space="preserve">, amíg </w:t>
      </w:r>
      <w:r w:rsidR="000A1F90">
        <w:rPr>
          <w:color w:val="000000"/>
          <w:lang w:val="hu" w:eastAsia="en-US" w:bidi="ar-SA"/>
        </w:rPr>
        <w:t>meg</w:t>
      </w:r>
      <w:r w:rsidRPr="0074770D">
        <w:rPr>
          <w:color w:val="000000"/>
          <w:lang w:val="hu" w:eastAsia="en-US" w:bidi="ar-SA"/>
        </w:rPr>
        <w:t xml:space="preserve"> nem talál</w:t>
      </w:r>
      <w:r w:rsidR="000A1F90">
        <w:rPr>
          <w:color w:val="000000"/>
          <w:lang w:val="hu" w:eastAsia="en-US" w:bidi="ar-SA"/>
        </w:rPr>
        <w:t>ja</w:t>
      </w:r>
      <w:r w:rsidRPr="0074770D">
        <w:rPr>
          <w:color w:val="000000"/>
          <w:lang w:val="hu" w:eastAsia="en-US" w:bidi="ar-SA"/>
        </w:rPr>
        <w:t xml:space="preserve"> a legjobb adag</w:t>
      </w:r>
      <w:r w:rsidR="000A1F90">
        <w:rPr>
          <w:color w:val="000000"/>
          <w:lang w:val="hu" w:eastAsia="en-US" w:bidi="ar-SA"/>
        </w:rPr>
        <w:t>ot</w:t>
      </w:r>
      <w:r w:rsidRPr="0074770D">
        <w:rPr>
          <w:color w:val="000000"/>
          <w:lang w:val="hu" w:eastAsia="en-US" w:bidi="ar-SA"/>
        </w:rPr>
        <w:t>.</w:t>
      </w:r>
    </w:p>
    <w:p w14:paraId="7906A200" w14:textId="77777777" w:rsidR="0074770D" w:rsidRPr="0074770D" w:rsidRDefault="0074770D" w:rsidP="007633C4">
      <w:pPr>
        <w:tabs>
          <w:tab w:val="clear" w:pos="567"/>
        </w:tabs>
        <w:spacing w:line="240" w:lineRule="auto"/>
        <w:rPr>
          <w:color w:val="000000"/>
          <w:lang w:eastAsia="en-US" w:bidi="ar-SA"/>
        </w:rPr>
      </w:pPr>
    </w:p>
    <w:p w14:paraId="0E81C9B9" w14:textId="77777777" w:rsidR="0074770D" w:rsidRPr="0074770D" w:rsidRDefault="0074770D" w:rsidP="007633C4">
      <w:pPr>
        <w:tabs>
          <w:tab w:val="clear" w:pos="567"/>
        </w:tabs>
        <w:spacing w:line="240" w:lineRule="auto"/>
        <w:rPr>
          <w:color w:val="000000"/>
          <w:lang w:eastAsia="en-US" w:bidi="ar-SA"/>
        </w:rPr>
      </w:pPr>
      <w:r w:rsidRPr="0074770D">
        <w:rPr>
          <w:color w:val="000000"/>
          <w:lang w:val="hu" w:eastAsia="en-US" w:bidi="ar-SA"/>
        </w:rPr>
        <w:t>Az Entresto</w:t>
      </w:r>
      <w:r w:rsidRPr="0074770D">
        <w:rPr>
          <w:color w:val="000000"/>
          <w:lang w:val="hu" w:eastAsia="en-US" w:bidi="ar-SA"/>
        </w:rPr>
        <w:noBreakHyphen/>
        <w:t>t naponta kétszer kell beadni (egy tabletta reggel, és egy tabletta este).</w:t>
      </w:r>
    </w:p>
    <w:p w14:paraId="24246B17" w14:textId="77777777" w:rsidR="0074770D" w:rsidRPr="0074770D" w:rsidRDefault="0074770D" w:rsidP="007633C4">
      <w:pPr>
        <w:tabs>
          <w:tab w:val="clear" w:pos="567"/>
        </w:tabs>
        <w:spacing w:line="240" w:lineRule="auto"/>
        <w:ind w:right="-2"/>
        <w:rPr>
          <w:bCs/>
          <w:color w:val="000000"/>
          <w:szCs w:val="24"/>
          <w:lang w:eastAsia="en-US" w:bidi="ar-SA"/>
        </w:rPr>
      </w:pPr>
    </w:p>
    <w:p w14:paraId="207A4D1C" w14:textId="74DF9FFD" w:rsidR="0074770D" w:rsidRDefault="0074770D" w:rsidP="007633C4">
      <w:pPr>
        <w:numPr>
          <w:ilvl w:val="12"/>
          <w:numId w:val="0"/>
        </w:numPr>
        <w:tabs>
          <w:tab w:val="clear" w:pos="567"/>
        </w:tabs>
        <w:spacing w:line="240" w:lineRule="auto"/>
        <w:ind w:right="-2"/>
        <w:rPr>
          <w:lang w:val="hu" w:eastAsia="en-US" w:bidi="ar-SA"/>
        </w:rPr>
      </w:pPr>
      <w:r w:rsidRPr="0074770D">
        <w:rPr>
          <w:lang w:val="hu" w:eastAsia="en-US" w:bidi="ar-SA"/>
        </w:rPr>
        <w:t>Az Entresto filmtablett</w:t>
      </w:r>
      <w:r w:rsidR="0027564B">
        <w:rPr>
          <w:lang w:val="hu" w:eastAsia="en-US" w:bidi="ar-SA"/>
        </w:rPr>
        <w:t>a</w:t>
      </w:r>
      <w:r w:rsidRPr="0074770D">
        <w:rPr>
          <w:lang w:val="hu" w:eastAsia="en-US" w:bidi="ar-SA"/>
        </w:rPr>
        <w:t xml:space="preserve"> nem alkalmazhat</w:t>
      </w:r>
      <w:r w:rsidR="0027564B">
        <w:rPr>
          <w:lang w:val="hu" w:eastAsia="en-US" w:bidi="ar-SA"/>
        </w:rPr>
        <w:t>ó</w:t>
      </w:r>
      <w:r w:rsidRPr="0074770D">
        <w:rPr>
          <w:lang w:val="hu" w:eastAsia="en-US" w:bidi="ar-SA"/>
        </w:rPr>
        <w:t xml:space="preserve"> 40 kg alatti test</w:t>
      </w:r>
      <w:r w:rsidR="0054463B">
        <w:rPr>
          <w:lang w:val="hu" w:eastAsia="en-US" w:bidi="ar-SA"/>
        </w:rPr>
        <w:t>súlyú</w:t>
      </w:r>
      <w:r w:rsidRPr="0074770D">
        <w:rPr>
          <w:lang w:val="hu" w:eastAsia="en-US" w:bidi="ar-SA"/>
        </w:rPr>
        <w:t xml:space="preserve"> gyermekek</w:t>
      </w:r>
      <w:r w:rsidR="0027564B">
        <w:rPr>
          <w:lang w:val="hu" w:eastAsia="en-US" w:bidi="ar-SA"/>
        </w:rPr>
        <w:t>nél</w:t>
      </w:r>
      <w:r w:rsidRPr="0074770D">
        <w:rPr>
          <w:lang w:val="hu" w:eastAsia="en-US" w:bidi="ar-SA"/>
        </w:rPr>
        <w:t>.</w:t>
      </w:r>
      <w:r w:rsidR="00550788" w:rsidRPr="00550788">
        <w:rPr>
          <w:lang w:val="hu" w:eastAsia="en-US" w:bidi="ar-SA"/>
        </w:rPr>
        <w:t xml:space="preserve"> </w:t>
      </w:r>
      <w:r w:rsidR="0027564B">
        <w:rPr>
          <w:lang w:val="hu" w:eastAsia="en-US" w:bidi="ar-SA"/>
        </w:rPr>
        <w:t>Ezen</w:t>
      </w:r>
      <w:r w:rsidR="00550788" w:rsidRPr="0074770D">
        <w:rPr>
          <w:lang w:val="hu" w:eastAsia="en-US" w:bidi="ar-SA"/>
        </w:rPr>
        <w:t xml:space="preserve"> betegek számára az Entresto </w:t>
      </w:r>
      <w:r w:rsidR="00550788" w:rsidRPr="00F63D3A">
        <w:rPr>
          <w:lang w:val="hu" w:eastAsia="en-US" w:bidi="ar-SA"/>
        </w:rPr>
        <w:t>granulátum áll re</w:t>
      </w:r>
      <w:r w:rsidR="00550788" w:rsidRPr="0074770D">
        <w:rPr>
          <w:lang w:val="hu" w:eastAsia="en-US" w:bidi="ar-SA"/>
        </w:rPr>
        <w:t>ndelkezésre</w:t>
      </w:r>
      <w:r w:rsidR="00550788">
        <w:rPr>
          <w:lang w:val="hu" w:eastAsia="en-US" w:bidi="ar-SA"/>
        </w:rPr>
        <w:t>.</w:t>
      </w:r>
    </w:p>
    <w:p w14:paraId="3A805706" w14:textId="77777777" w:rsidR="0074770D" w:rsidRDefault="0074770D" w:rsidP="007633C4">
      <w:pPr>
        <w:numPr>
          <w:ilvl w:val="12"/>
          <w:numId w:val="0"/>
        </w:numPr>
        <w:tabs>
          <w:tab w:val="clear" w:pos="567"/>
        </w:tabs>
        <w:spacing w:line="240" w:lineRule="auto"/>
        <w:ind w:right="-2"/>
        <w:rPr>
          <w:lang w:val="hu" w:eastAsia="en-US" w:bidi="ar-SA"/>
        </w:rPr>
      </w:pPr>
    </w:p>
    <w:p w14:paraId="00A81973" w14:textId="0934786C" w:rsidR="00174578" w:rsidRPr="001B7E3C" w:rsidRDefault="00174578" w:rsidP="007633C4">
      <w:pPr>
        <w:numPr>
          <w:ilvl w:val="12"/>
          <w:numId w:val="0"/>
        </w:numPr>
        <w:tabs>
          <w:tab w:val="clear" w:pos="567"/>
        </w:tabs>
        <w:spacing w:line="240" w:lineRule="auto"/>
        <w:ind w:right="-2"/>
        <w:rPr>
          <w:noProof/>
          <w:szCs w:val="22"/>
        </w:rPr>
      </w:pPr>
      <w:r>
        <w:t>Az Entresto</w:t>
      </w:r>
      <w:r>
        <w:noBreakHyphen/>
        <w:t>t szedő betegeknél alacsony vérnyomás (</w:t>
      </w:r>
      <w:r w:rsidRPr="00F63D3A">
        <w:t xml:space="preserve">szédülés, </w:t>
      </w:r>
      <w:r w:rsidR="00BC1FEA" w:rsidRPr="00F63D3A">
        <w:t>kábultság</w:t>
      </w:r>
      <w:r w:rsidRPr="00F63D3A">
        <w:t>), a</w:t>
      </w:r>
      <w:r>
        <w:t xml:space="preserve"> vér magas káliumszintje (ami akkor mutatható ki, </w:t>
      </w:r>
      <w:r w:rsidR="007B1BF6">
        <w:t xml:space="preserve">ha </w:t>
      </w:r>
      <w:r>
        <w:t>kezelőorvosa vérvizsgálatot végez) vagy csökkent vesefunkció alakulhat ki. Ha ez bekövetkezik, kezelőorvosa csökkentheti bármelyik másik gyógyszere adagját, amit szed, átmenetileg csökkentheti az Entresto adagját, vagy teljesen leállítja az Entresto</w:t>
      </w:r>
      <w:r>
        <w:noBreakHyphen/>
        <w:t>kezelést.</w:t>
      </w:r>
    </w:p>
    <w:p w14:paraId="00A81974" w14:textId="77777777" w:rsidR="00174578" w:rsidRPr="006E0250" w:rsidRDefault="00174578" w:rsidP="007633C4">
      <w:pPr>
        <w:numPr>
          <w:ilvl w:val="12"/>
          <w:numId w:val="0"/>
        </w:numPr>
        <w:tabs>
          <w:tab w:val="clear" w:pos="567"/>
        </w:tabs>
        <w:spacing w:line="240" w:lineRule="auto"/>
        <w:ind w:right="-2"/>
        <w:rPr>
          <w:noProof/>
          <w:szCs w:val="22"/>
        </w:rPr>
      </w:pPr>
    </w:p>
    <w:p w14:paraId="1C7868A2" w14:textId="6BDC37D8" w:rsidR="00BC5F76" w:rsidRPr="006E0250" w:rsidRDefault="00646882" w:rsidP="007633C4">
      <w:pPr>
        <w:numPr>
          <w:ilvl w:val="12"/>
          <w:numId w:val="0"/>
        </w:numPr>
        <w:tabs>
          <w:tab w:val="clear" w:pos="567"/>
        </w:tabs>
        <w:spacing w:line="240" w:lineRule="auto"/>
        <w:ind w:right="-2"/>
        <w:rPr>
          <w:noProof/>
          <w:szCs w:val="22"/>
        </w:rPr>
      </w:pPr>
      <w:r>
        <w:t>A tablettát egy pohár vízzel kell lenyelni. Az Entresto</w:t>
      </w:r>
      <w:r w:rsidR="00AD39B0">
        <w:noBreakHyphen/>
      </w:r>
      <w:r>
        <w:t>t beveheti étellel együtt vagy anélkül.</w:t>
      </w:r>
      <w:r w:rsidR="00002BEA">
        <w:t xml:space="preserve"> </w:t>
      </w:r>
      <w:r w:rsidR="00002BEA" w:rsidRPr="00072872">
        <w:rPr>
          <w:rFonts w:cs="Verdana"/>
          <w:color w:val="000000"/>
          <w:lang w:val="hu" w:eastAsia="en-US" w:bidi="ar-SA"/>
        </w:rPr>
        <w:t xml:space="preserve">Nem </w:t>
      </w:r>
      <w:r w:rsidR="00002BEA" w:rsidRPr="006B19D9">
        <w:rPr>
          <w:rFonts w:cs="Verdana"/>
          <w:color w:val="000000"/>
          <w:lang w:val="hu" w:eastAsia="en-US" w:bidi="ar-SA"/>
        </w:rPr>
        <w:t xml:space="preserve">ajánlott </w:t>
      </w:r>
      <w:r w:rsidR="00B934A3" w:rsidRPr="006B19D9">
        <w:rPr>
          <w:rFonts w:cs="Verdana"/>
          <w:color w:val="000000"/>
          <w:lang w:val="hu" w:eastAsia="en-US" w:bidi="ar-SA"/>
        </w:rPr>
        <w:t>széttör</w:t>
      </w:r>
      <w:r w:rsidR="00002BEA" w:rsidRPr="006B19D9">
        <w:rPr>
          <w:rFonts w:cs="Verdana"/>
          <w:color w:val="000000"/>
          <w:lang w:val="hu" w:eastAsia="en-US" w:bidi="ar-SA"/>
        </w:rPr>
        <w:t>ni vagy összezúzni</w:t>
      </w:r>
      <w:r w:rsidR="00002BEA" w:rsidRPr="00002BEA">
        <w:rPr>
          <w:rFonts w:cs="Verdana"/>
          <w:color w:val="000000"/>
          <w:lang w:val="hu" w:eastAsia="en-US" w:bidi="ar-SA"/>
        </w:rPr>
        <w:t xml:space="preserve"> a tablettákat.</w:t>
      </w:r>
    </w:p>
    <w:p w14:paraId="00A81976" w14:textId="77777777" w:rsidR="00646882" w:rsidRPr="006E0250" w:rsidRDefault="00646882" w:rsidP="007633C4">
      <w:pPr>
        <w:autoSpaceDE w:val="0"/>
        <w:autoSpaceDN w:val="0"/>
        <w:adjustRightInd w:val="0"/>
        <w:spacing w:line="240" w:lineRule="auto"/>
        <w:rPr>
          <w:bCs/>
          <w:szCs w:val="22"/>
        </w:rPr>
      </w:pPr>
    </w:p>
    <w:p w14:paraId="00A81977" w14:textId="77777777" w:rsidR="00646882" w:rsidRPr="006E0250" w:rsidRDefault="00646882" w:rsidP="007633C4">
      <w:pPr>
        <w:keepNext/>
        <w:autoSpaceDE w:val="0"/>
        <w:autoSpaceDN w:val="0"/>
        <w:adjustRightInd w:val="0"/>
        <w:spacing w:line="240" w:lineRule="auto"/>
        <w:rPr>
          <w:b/>
          <w:bCs/>
          <w:szCs w:val="22"/>
        </w:rPr>
      </w:pPr>
      <w:r>
        <w:rPr>
          <w:b/>
        </w:rPr>
        <w:t>Ha az előírtnál több Entresto</w:t>
      </w:r>
      <w:r w:rsidR="00AD39B0">
        <w:rPr>
          <w:b/>
        </w:rPr>
        <w:noBreakHyphen/>
      </w:r>
      <w:r>
        <w:rPr>
          <w:b/>
        </w:rPr>
        <w:t>t vett be</w:t>
      </w:r>
    </w:p>
    <w:p w14:paraId="00A81978" w14:textId="77777777" w:rsidR="00646882" w:rsidRPr="006E0250" w:rsidRDefault="00646882" w:rsidP="007633C4">
      <w:pPr>
        <w:numPr>
          <w:ilvl w:val="12"/>
          <w:numId w:val="0"/>
        </w:numPr>
        <w:tabs>
          <w:tab w:val="clear" w:pos="567"/>
        </w:tabs>
        <w:spacing w:line="240" w:lineRule="auto"/>
        <w:ind w:right="-2"/>
        <w:rPr>
          <w:noProof/>
          <w:szCs w:val="22"/>
        </w:rPr>
      </w:pPr>
      <w:r>
        <w:t>Ha véletlenül túl sok Entresto tablettát vett be, vagy valaki más vette be az Ön tablettáit, azonnal forduljon kezelőorvosához. Ha erős szédülést és/vagy ájulást érez, amilyen gyorsan csak lehet, mondja el kezelőorvosának</w:t>
      </w:r>
      <w:r w:rsidR="001515C8">
        <w:t>, és feküdjön le</w:t>
      </w:r>
      <w:r>
        <w:t>.</w:t>
      </w:r>
    </w:p>
    <w:p w14:paraId="00A81979" w14:textId="77777777" w:rsidR="00646882" w:rsidRPr="006E0250" w:rsidRDefault="00646882" w:rsidP="007633C4">
      <w:pPr>
        <w:spacing w:line="240" w:lineRule="auto"/>
        <w:rPr>
          <w:noProof/>
        </w:rPr>
      </w:pPr>
    </w:p>
    <w:p w14:paraId="00A8197A" w14:textId="77777777" w:rsidR="00646882" w:rsidRPr="006E0250" w:rsidRDefault="00646882" w:rsidP="007633C4">
      <w:pPr>
        <w:keepNext/>
        <w:autoSpaceDE w:val="0"/>
        <w:autoSpaceDN w:val="0"/>
        <w:adjustRightInd w:val="0"/>
        <w:spacing w:line="240" w:lineRule="auto"/>
        <w:rPr>
          <w:b/>
          <w:bCs/>
          <w:szCs w:val="22"/>
        </w:rPr>
      </w:pPr>
      <w:r>
        <w:rPr>
          <w:b/>
        </w:rPr>
        <w:t>Ha elfelejtette bevenni az Entresto</w:t>
      </w:r>
      <w:r w:rsidR="00AD39B0">
        <w:rPr>
          <w:b/>
        </w:rPr>
        <w:noBreakHyphen/>
      </w:r>
      <w:r>
        <w:rPr>
          <w:b/>
        </w:rPr>
        <w:t>t</w:t>
      </w:r>
    </w:p>
    <w:p w14:paraId="00A8197B" w14:textId="3CFC8055" w:rsidR="00646882" w:rsidRPr="006E0250" w:rsidRDefault="00646882" w:rsidP="007633C4">
      <w:pPr>
        <w:numPr>
          <w:ilvl w:val="12"/>
          <w:numId w:val="0"/>
        </w:numPr>
        <w:tabs>
          <w:tab w:val="clear" w:pos="567"/>
        </w:tabs>
        <w:spacing w:line="240" w:lineRule="auto"/>
        <w:ind w:right="-2"/>
        <w:rPr>
          <w:noProof/>
          <w:szCs w:val="22"/>
        </w:rPr>
      </w:pPr>
      <w:r>
        <w:t xml:space="preserve">Javasolt, hogy a gyógyszerét minden nap ugyanabban az időben vegye be. Ugyanakkor, ha elfelejt bevenni egy adagot, egyszerűen csak vegye be a következőt a tervezett időben. Ne vegyen be kétszeres adagot a kihagyott </w:t>
      </w:r>
      <w:r w:rsidR="0074770D">
        <w:t xml:space="preserve">adag </w:t>
      </w:r>
      <w:r>
        <w:t>pótlására.</w:t>
      </w:r>
    </w:p>
    <w:p w14:paraId="00A8197C" w14:textId="77777777" w:rsidR="00646882" w:rsidRPr="006E0250" w:rsidRDefault="00646882" w:rsidP="007633C4">
      <w:pPr>
        <w:numPr>
          <w:ilvl w:val="12"/>
          <w:numId w:val="0"/>
        </w:numPr>
        <w:tabs>
          <w:tab w:val="clear" w:pos="567"/>
        </w:tabs>
        <w:spacing w:line="240" w:lineRule="auto"/>
        <w:ind w:right="-2"/>
        <w:rPr>
          <w:noProof/>
          <w:szCs w:val="22"/>
        </w:rPr>
      </w:pPr>
    </w:p>
    <w:p w14:paraId="00A8197D" w14:textId="77777777" w:rsidR="00646882" w:rsidRPr="006E0250" w:rsidRDefault="00646882" w:rsidP="007633C4">
      <w:pPr>
        <w:keepNext/>
        <w:autoSpaceDE w:val="0"/>
        <w:autoSpaceDN w:val="0"/>
        <w:adjustRightInd w:val="0"/>
        <w:spacing w:line="240" w:lineRule="auto"/>
        <w:rPr>
          <w:b/>
          <w:bCs/>
          <w:szCs w:val="22"/>
        </w:rPr>
      </w:pPr>
      <w:r>
        <w:rPr>
          <w:b/>
        </w:rPr>
        <w:t>Ha idő előtt abbahagyja az Entresto szedését</w:t>
      </w:r>
    </w:p>
    <w:p w14:paraId="00A8197E" w14:textId="77777777" w:rsidR="00646882" w:rsidRPr="006E0250" w:rsidRDefault="00646882" w:rsidP="007633C4">
      <w:pPr>
        <w:numPr>
          <w:ilvl w:val="12"/>
          <w:numId w:val="0"/>
        </w:numPr>
        <w:tabs>
          <w:tab w:val="clear" w:pos="567"/>
        </w:tabs>
        <w:spacing w:line="240" w:lineRule="auto"/>
        <w:ind w:right="-2"/>
        <w:rPr>
          <w:noProof/>
          <w:szCs w:val="22"/>
        </w:rPr>
      </w:pPr>
      <w:r>
        <w:t>Az Entresto</w:t>
      </w:r>
      <w:r w:rsidR="00AD39B0">
        <w:noBreakHyphen/>
      </w:r>
      <w:r>
        <w:t xml:space="preserve">kezelés leállítása súlyosbíthatja a betegségét. Ne hagyja abba a gyógyszere szedését, kivéve, ha </w:t>
      </w:r>
      <w:r w:rsidR="00181CBE">
        <w:t xml:space="preserve">azt </w:t>
      </w:r>
      <w:r>
        <w:t xml:space="preserve">kezelőorvosa </w:t>
      </w:r>
      <w:r w:rsidR="00181CBE">
        <w:t>tanácsolja</w:t>
      </w:r>
      <w:r>
        <w:t xml:space="preserve"> Önnek.</w:t>
      </w:r>
    </w:p>
    <w:p w14:paraId="00A8197F" w14:textId="77777777" w:rsidR="00646882" w:rsidRPr="006E0250" w:rsidRDefault="00646882" w:rsidP="007633C4">
      <w:pPr>
        <w:numPr>
          <w:ilvl w:val="12"/>
          <w:numId w:val="0"/>
        </w:numPr>
        <w:tabs>
          <w:tab w:val="clear" w:pos="567"/>
        </w:tabs>
        <w:spacing w:line="240" w:lineRule="auto"/>
        <w:ind w:right="-2"/>
        <w:rPr>
          <w:noProof/>
          <w:szCs w:val="22"/>
        </w:rPr>
      </w:pPr>
    </w:p>
    <w:p w14:paraId="00A81980" w14:textId="77777777" w:rsidR="00646882" w:rsidRPr="006E0250" w:rsidRDefault="00646882" w:rsidP="007633C4">
      <w:pPr>
        <w:numPr>
          <w:ilvl w:val="12"/>
          <w:numId w:val="0"/>
        </w:numPr>
        <w:tabs>
          <w:tab w:val="clear" w:pos="567"/>
        </w:tabs>
        <w:spacing w:line="240" w:lineRule="auto"/>
        <w:ind w:right="-2"/>
        <w:rPr>
          <w:noProof/>
          <w:szCs w:val="22"/>
        </w:rPr>
      </w:pPr>
      <w:r>
        <w:t>Ha bármilyen további kérdése van a gyógyszer alkalmazásával kapcsolatban, kérdezze meg kezelőorvosát vagy gyógyszerészét.</w:t>
      </w:r>
    </w:p>
    <w:p w14:paraId="00A81981" w14:textId="77777777" w:rsidR="00646882" w:rsidRPr="006E0250" w:rsidRDefault="00646882" w:rsidP="007633C4">
      <w:pPr>
        <w:numPr>
          <w:ilvl w:val="12"/>
          <w:numId w:val="0"/>
        </w:numPr>
        <w:tabs>
          <w:tab w:val="clear" w:pos="567"/>
        </w:tabs>
        <w:spacing w:line="240" w:lineRule="auto"/>
      </w:pPr>
    </w:p>
    <w:p w14:paraId="00A81982" w14:textId="77777777" w:rsidR="00646882" w:rsidRPr="006E0250" w:rsidRDefault="00646882" w:rsidP="007633C4">
      <w:pPr>
        <w:numPr>
          <w:ilvl w:val="12"/>
          <w:numId w:val="0"/>
        </w:numPr>
        <w:tabs>
          <w:tab w:val="clear" w:pos="567"/>
        </w:tabs>
        <w:spacing w:line="240" w:lineRule="auto"/>
      </w:pPr>
    </w:p>
    <w:p w14:paraId="00A81983" w14:textId="77777777" w:rsidR="00646882" w:rsidRPr="006E0250" w:rsidRDefault="00646882" w:rsidP="007633C4">
      <w:pPr>
        <w:keepNext/>
        <w:numPr>
          <w:ilvl w:val="12"/>
          <w:numId w:val="0"/>
        </w:numPr>
        <w:tabs>
          <w:tab w:val="clear" w:pos="567"/>
        </w:tabs>
        <w:spacing w:line="240" w:lineRule="auto"/>
        <w:ind w:left="567" w:right="-2" w:hanging="567"/>
      </w:pPr>
      <w:r>
        <w:rPr>
          <w:b/>
        </w:rPr>
        <w:t>4.</w:t>
      </w:r>
      <w:r>
        <w:tab/>
      </w:r>
      <w:r>
        <w:rPr>
          <w:b/>
        </w:rPr>
        <w:t>Lehetséges mellékhatások</w:t>
      </w:r>
    </w:p>
    <w:p w14:paraId="00A81984" w14:textId="77777777" w:rsidR="00646882" w:rsidRPr="006E0250" w:rsidRDefault="00646882" w:rsidP="007633C4">
      <w:pPr>
        <w:keepNext/>
        <w:numPr>
          <w:ilvl w:val="12"/>
          <w:numId w:val="0"/>
        </w:numPr>
        <w:tabs>
          <w:tab w:val="clear" w:pos="567"/>
        </w:tabs>
        <w:spacing w:line="240" w:lineRule="auto"/>
        <w:rPr>
          <w:noProof/>
          <w:szCs w:val="22"/>
        </w:rPr>
      </w:pPr>
    </w:p>
    <w:p w14:paraId="00A81985" w14:textId="77777777" w:rsidR="00646882" w:rsidRPr="006E0250" w:rsidRDefault="00646882" w:rsidP="007633C4">
      <w:pPr>
        <w:numPr>
          <w:ilvl w:val="12"/>
          <w:numId w:val="0"/>
        </w:numPr>
        <w:tabs>
          <w:tab w:val="clear" w:pos="567"/>
        </w:tabs>
        <w:spacing w:line="240" w:lineRule="auto"/>
        <w:ind w:right="-2"/>
        <w:rPr>
          <w:noProof/>
          <w:szCs w:val="22"/>
        </w:rPr>
      </w:pPr>
      <w:r>
        <w:t>Mint minden gyógyszer, így ez a gyógyszer is okozhat mellékhatásokat, amelyek azonban nem mindenkinél jelentkeznek.</w:t>
      </w:r>
    </w:p>
    <w:p w14:paraId="00A81986" w14:textId="77777777" w:rsidR="00646882" w:rsidRPr="006E0250" w:rsidRDefault="00646882" w:rsidP="007633C4">
      <w:pPr>
        <w:numPr>
          <w:ilvl w:val="12"/>
          <w:numId w:val="0"/>
        </w:numPr>
        <w:tabs>
          <w:tab w:val="clear" w:pos="567"/>
        </w:tabs>
        <w:spacing w:line="240" w:lineRule="auto"/>
        <w:ind w:right="-2"/>
        <w:rPr>
          <w:noProof/>
          <w:szCs w:val="22"/>
        </w:rPr>
      </w:pPr>
    </w:p>
    <w:p w14:paraId="00A81987" w14:textId="77777777" w:rsidR="00BF5A93" w:rsidRPr="00BF5A93" w:rsidRDefault="00BF5A93" w:rsidP="007633C4">
      <w:pPr>
        <w:keepNext/>
        <w:tabs>
          <w:tab w:val="clear" w:pos="567"/>
        </w:tabs>
        <w:autoSpaceDE w:val="0"/>
        <w:autoSpaceDN w:val="0"/>
        <w:adjustRightInd w:val="0"/>
        <w:spacing w:line="240" w:lineRule="auto"/>
        <w:rPr>
          <w:rFonts w:ascii="TimesNewRoman,Bold" w:eastAsia="SimSun" w:hAnsi="TimesNewRoman,Bold" w:cs="TimesNewRoman,Bold"/>
          <w:b/>
          <w:bCs/>
          <w:szCs w:val="22"/>
        </w:rPr>
      </w:pPr>
      <w:r w:rsidRPr="00BF5A93">
        <w:rPr>
          <w:rFonts w:ascii="TimesNewRoman,Bold" w:hAnsi="TimesNewRoman,Bold"/>
          <w:b/>
        </w:rPr>
        <w:t>Egyes mellékhatások súlyosak lehetnek.</w:t>
      </w:r>
    </w:p>
    <w:p w14:paraId="00A81988" w14:textId="573A649A" w:rsidR="00BF5A93" w:rsidRPr="00AE6B10" w:rsidRDefault="00BF5A93" w:rsidP="007633C4">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BF5A93">
        <w:rPr>
          <w:color w:val="000000"/>
        </w:rPr>
        <w:t xml:space="preserve">Hagyja abba az Entresto szedését, és azonnal forduljon orvoshoz, ha az arc, az ajkak, a nyelv és/vagy a </w:t>
      </w:r>
      <w:r w:rsidRPr="00AE6B10">
        <w:rPr>
          <w:color w:val="000000"/>
        </w:rPr>
        <w:t>garat feldagadás</w:t>
      </w:r>
      <w:r w:rsidR="004453A8" w:rsidRPr="00AE6B10">
        <w:rPr>
          <w:color w:val="000000"/>
        </w:rPr>
        <w:t>át észleli</w:t>
      </w:r>
      <w:r w:rsidRPr="00AE6B10">
        <w:rPr>
          <w:color w:val="000000"/>
        </w:rPr>
        <w:t xml:space="preserve">, ami nehézlégzést vagy nehezített nyelést okozhat. Ezek az angioödéma </w:t>
      </w:r>
      <w:r w:rsidR="00223494" w:rsidRPr="00AE6B10">
        <w:rPr>
          <w:color w:val="000000"/>
        </w:rPr>
        <w:t xml:space="preserve">jelei </w:t>
      </w:r>
      <w:r w:rsidRPr="00AE6B10">
        <w:rPr>
          <w:color w:val="000000"/>
        </w:rPr>
        <w:t>lehetnek (</w:t>
      </w:r>
      <w:r w:rsidR="00CE2ED0" w:rsidRPr="00AE6B10">
        <w:rPr>
          <w:color w:val="000000"/>
        </w:rPr>
        <w:t>egy n</w:t>
      </w:r>
      <w:r w:rsidRPr="00AE6B10">
        <w:rPr>
          <w:color w:val="000000"/>
        </w:rPr>
        <w:t>em gyakori</w:t>
      </w:r>
      <w:r w:rsidR="00CE2ED0" w:rsidRPr="00AE6B10">
        <w:rPr>
          <w:color w:val="000000"/>
        </w:rPr>
        <w:t xml:space="preserve"> mellékhatás</w:t>
      </w:r>
      <w:r w:rsidR="006E0086" w:rsidRPr="00AE6B10">
        <w:rPr>
          <w:color w:val="000000"/>
        </w:rPr>
        <w:t xml:space="preserve">, ami </w:t>
      </w:r>
      <w:r w:rsidRPr="00AE6B10">
        <w:rPr>
          <w:color w:val="000000"/>
        </w:rPr>
        <w:t>100</w:t>
      </w:r>
      <w:r w:rsidR="00C61929">
        <w:rPr>
          <w:color w:val="000000"/>
        </w:rPr>
        <w:noBreakHyphen/>
        <w:t>ból</w:t>
      </w:r>
      <w:r w:rsidRPr="00AE6B10">
        <w:rPr>
          <w:color w:val="000000"/>
        </w:rPr>
        <w:t xml:space="preserve"> legfeljebb 1</w:t>
      </w:r>
      <w:r w:rsidR="00E5573B" w:rsidRPr="00AE6B10">
        <w:rPr>
          <w:color w:val="000000"/>
        </w:rPr>
        <w:t> </w:t>
      </w:r>
      <w:r w:rsidRPr="00AE6B10">
        <w:rPr>
          <w:color w:val="000000"/>
        </w:rPr>
        <w:t>beteget érinthet).</w:t>
      </w:r>
    </w:p>
    <w:p w14:paraId="263B3741" w14:textId="77777777" w:rsidR="001E7D29" w:rsidRPr="00AE6B10" w:rsidRDefault="001E7D29" w:rsidP="007633C4">
      <w:pPr>
        <w:tabs>
          <w:tab w:val="clear" w:pos="567"/>
        </w:tabs>
        <w:autoSpaceDE w:val="0"/>
        <w:autoSpaceDN w:val="0"/>
        <w:adjustRightInd w:val="0"/>
        <w:spacing w:line="240" w:lineRule="auto"/>
        <w:rPr>
          <w:rFonts w:eastAsia="SimSun"/>
          <w:bCs/>
          <w:szCs w:val="22"/>
        </w:rPr>
      </w:pPr>
    </w:p>
    <w:p w14:paraId="00A8198A" w14:textId="77777777" w:rsidR="00646882" w:rsidRPr="00AE6B10" w:rsidRDefault="00646882" w:rsidP="007633C4">
      <w:pPr>
        <w:keepNext/>
        <w:tabs>
          <w:tab w:val="clear" w:pos="567"/>
        </w:tabs>
        <w:autoSpaceDE w:val="0"/>
        <w:autoSpaceDN w:val="0"/>
        <w:adjustRightInd w:val="0"/>
        <w:spacing w:line="240" w:lineRule="auto"/>
        <w:rPr>
          <w:b/>
          <w:bCs/>
          <w:szCs w:val="22"/>
        </w:rPr>
      </w:pPr>
      <w:r w:rsidRPr="00AE6B10">
        <w:rPr>
          <w:b/>
        </w:rPr>
        <w:t>További, lehetséges mellékhatások:</w:t>
      </w:r>
    </w:p>
    <w:p w14:paraId="00A8198B" w14:textId="77777777" w:rsidR="00646882" w:rsidRPr="00AE6B10" w:rsidRDefault="00646882" w:rsidP="007633C4">
      <w:pPr>
        <w:keepNext/>
        <w:tabs>
          <w:tab w:val="clear" w:pos="567"/>
        </w:tabs>
        <w:autoSpaceDE w:val="0"/>
        <w:autoSpaceDN w:val="0"/>
        <w:adjustRightInd w:val="0"/>
        <w:spacing w:line="240" w:lineRule="auto"/>
        <w:rPr>
          <w:bCs/>
          <w:szCs w:val="22"/>
        </w:rPr>
      </w:pPr>
      <w:r w:rsidRPr="00AE6B10">
        <w:t>Ha az alább felsorolt mellékhatásoknak bármelyike súlyossá válik, szóljon kezelőorvosának vagy gyógyszerészének.</w:t>
      </w:r>
    </w:p>
    <w:p w14:paraId="00A8198C" w14:textId="77777777" w:rsidR="00646882" w:rsidRPr="00AE6B10" w:rsidRDefault="00646882" w:rsidP="007633C4">
      <w:pPr>
        <w:keepNext/>
        <w:tabs>
          <w:tab w:val="clear" w:pos="567"/>
        </w:tabs>
        <w:autoSpaceDE w:val="0"/>
        <w:autoSpaceDN w:val="0"/>
        <w:adjustRightInd w:val="0"/>
        <w:spacing w:line="240" w:lineRule="auto"/>
        <w:rPr>
          <w:rFonts w:eastAsia="SimSun"/>
          <w:bCs/>
          <w:szCs w:val="22"/>
        </w:rPr>
      </w:pPr>
    </w:p>
    <w:p w14:paraId="00A8198D" w14:textId="4B581D54" w:rsidR="00646882" w:rsidRPr="00AE6B10" w:rsidRDefault="00646882" w:rsidP="007633C4">
      <w:pPr>
        <w:keepNext/>
        <w:tabs>
          <w:tab w:val="clear" w:pos="567"/>
        </w:tabs>
        <w:autoSpaceDE w:val="0"/>
        <w:autoSpaceDN w:val="0"/>
        <w:adjustRightInd w:val="0"/>
        <w:spacing w:line="240" w:lineRule="auto"/>
        <w:rPr>
          <w:rFonts w:eastAsia="SimSun"/>
          <w:szCs w:val="22"/>
        </w:rPr>
      </w:pPr>
      <w:r w:rsidRPr="00AE6B10">
        <w:rPr>
          <w:b/>
        </w:rPr>
        <w:t>Nagyon gyakori</w:t>
      </w:r>
      <w:r w:rsidRPr="00AE6B10">
        <w:t xml:space="preserve"> (10</w:t>
      </w:r>
      <w:r w:rsidR="00AE5C59" w:rsidRPr="00AE6B10">
        <w:noBreakHyphen/>
        <w:t>ből</w:t>
      </w:r>
      <w:r w:rsidRPr="00AE6B10">
        <w:t xml:space="preserve"> több mint 1</w:t>
      </w:r>
      <w:r w:rsidR="00AE5C59" w:rsidRPr="00AE6B10">
        <w:t> </w:t>
      </w:r>
      <w:r w:rsidRPr="00AE6B10">
        <w:t>beteget érinthet)</w:t>
      </w:r>
    </w:p>
    <w:p w14:paraId="00A8198E" w14:textId="6A57505C" w:rsidR="00646882" w:rsidRPr="00AE6B10" w:rsidRDefault="00646882"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alacsony vérnyomás</w:t>
      </w:r>
      <w:r w:rsidR="0027785B">
        <w:t>, amely tünetként</w:t>
      </w:r>
      <w:r w:rsidR="00BF5A93" w:rsidRPr="00AE6B10">
        <w:t xml:space="preserve"> szédülés</w:t>
      </w:r>
      <w:r w:rsidR="0027785B">
        <w:t>t és</w:t>
      </w:r>
      <w:r w:rsidR="00BF5A93" w:rsidRPr="00AE6B10">
        <w:t xml:space="preserve"> </w:t>
      </w:r>
      <w:r w:rsidR="00223494" w:rsidRPr="00AE6B10">
        <w:t>kábultság</w:t>
      </w:r>
      <w:r w:rsidR="0027785B">
        <w:t>ot okozhat (hipotónia)</w:t>
      </w:r>
      <w:r w:rsidR="00223494" w:rsidRPr="00AE6B10">
        <w:t>;</w:t>
      </w:r>
    </w:p>
    <w:p w14:paraId="00A8198F" w14:textId="431C1192" w:rsidR="00646882" w:rsidRPr="00F63D3A" w:rsidRDefault="00646882" w:rsidP="007633C4">
      <w:pPr>
        <w:numPr>
          <w:ilvl w:val="0"/>
          <w:numId w:val="47"/>
        </w:numPr>
        <w:tabs>
          <w:tab w:val="clear" w:pos="567"/>
        </w:tabs>
        <w:autoSpaceDE w:val="0"/>
        <w:autoSpaceDN w:val="0"/>
        <w:adjustRightInd w:val="0"/>
        <w:spacing w:line="240" w:lineRule="auto"/>
        <w:ind w:left="567" w:hanging="567"/>
        <w:rPr>
          <w:rFonts w:eastAsia="SimSun"/>
          <w:szCs w:val="22"/>
        </w:rPr>
      </w:pPr>
      <w:r w:rsidRPr="00F63D3A">
        <w:t>magas káliumszint a vérben</w:t>
      </w:r>
      <w:r w:rsidR="0027785B" w:rsidRPr="00F63D3A">
        <w:t>, amelyet</w:t>
      </w:r>
      <w:r w:rsidRPr="00F63D3A">
        <w:t xml:space="preserve"> vérvizsgálat</w:t>
      </w:r>
      <w:r w:rsidR="001C6D50" w:rsidRPr="00F63D3A">
        <w:t xml:space="preserve">tal mutatnak ki </w:t>
      </w:r>
      <w:r w:rsidR="0027785B" w:rsidRPr="00F63D3A">
        <w:t>(hiperkalémia)</w:t>
      </w:r>
      <w:r w:rsidR="00223494" w:rsidRPr="00F63D3A">
        <w:t>;</w:t>
      </w:r>
    </w:p>
    <w:p w14:paraId="00A81990" w14:textId="657E9A75" w:rsidR="00646882" w:rsidRPr="00AE6B10" w:rsidRDefault="00BF5A93"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csökkent veseműködés (vese</w:t>
      </w:r>
      <w:r w:rsidR="00100A2B" w:rsidRPr="00AE6B10">
        <w:t>károsodás</w:t>
      </w:r>
      <w:r w:rsidRPr="00AE6B10">
        <w:t>)</w:t>
      </w:r>
      <w:r w:rsidR="00223494" w:rsidRPr="00AE6B10">
        <w:t>.</w:t>
      </w:r>
    </w:p>
    <w:p w14:paraId="00A81991" w14:textId="77777777" w:rsidR="00646882" w:rsidRPr="00AE6B10" w:rsidRDefault="00646882" w:rsidP="007633C4">
      <w:pPr>
        <w:tabs>
          <w:tab w:val="clear" w:pos="567"/>
        </w:tabs>
        <w:autoSpaceDE w:val="0"/>
        <w:autoSpaceDN w:val="0"/>
        <w:adjustRightInd w:val="0"/>
        <w:spacing w:line="240" w:lineRule="auto"/>
        <w:rPr>
          <w:rFonts w:eastAsia="SimSun"/>
          <w:bCs/>
          <w:szCs w:val="22"/>
        </w:rPr>
      </w:pPr>
    </w:p>
    <w:p w14:paraId="00A81992" w14:textId="3B199FA3" w:rsidR="00646882" w:rsidRPr="00AE6B10" w:rsidRDefault="00646882" w:rsidP="007633C4">
      <w:pPr>
        <w:keepNext/>
        <w:tabs>
          <w:tab w:val="clear" w:pos="567"/>
        </w:tabs>
        <w:autoSpaceDE w:val="0"/>
        <w:autoSpaceDN w:val="0"/>
        <w:adjustRightInd w:val="0"/>
        <w:spacing w:line="240" w:lineRule="auto"/>
        <w:rPr>
          <w:rFonts w:eastAsia="SimSun"/>
          <w:szCs w:val="22"/>
        </w:rPr>
      </w:pPr>
      <w:r w:rsidRPr="00AE6B10">
        <w:rPr>
          <w:b/>
        </w:rPr>
        <w:t>Gyakori</w:t>
      </w:r>
      <w:r w:rsidRPr="00AE6B10">
        <w:t xml:space="preserve"> (10</w:t>
      </w:r>
      <w:r w:rsidR="00AE5C59" w:rsidRPr="00AE6B10">
        <w:noBreakHyphen/>
        <w:t>ből</w:t>
      </w:r>
      <w:r w:rsidRPr="00AE6B10">
        <w:t xml:space="preserve"> legfeljebb 1</w:t>
      </w:r>
      <w:r w:rsidR="00D64AC6" w:rsidRPr="00AE6B10">
        <w:t> </w:t>
      </w:r>
      <w:r w:rsidRPr="00AE6B10">
        <w:t>beteget érinthet)</w:t>
      </w:r>
    </w:p>
    <w:p w14:paraId="00A81993" w14:textId="2B444E09" w:rsidR="00646882" w:rsidRPr="00AE6B10" w:rsidRDefault="00646882"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köhögés</w:t>
      </w:r>
      <w:r w:rsidR="00223494" w:rsidRPr="00AE6B10">
        <w:t>;</w:t>
      </w:r>
    </w:p>
    <w:p w14:paraId="00A81994" w14:textId="76728B81" w:rsidR="00646882" w:rsidRPr="00AE6B10" w:rsidRDefault="00646882"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szédülés</w:t>
      </w:r>
      <w:r w:rsidR="00223494" w:rsidRPr="00AE6B10">
        <w:t>;</w:t>
      </w:r>
    </w:p>
    <w:p w14:paraId="00A81995" w14:textId="235EC4B5" w:rsidR="00646882" w:rsidRPr="00AE6B10" w:rsidRDefault="00646882"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hasmenés</w:t>
      </w:r>
      <w:r w:rsidR="00223494" w:rsidRPr="00AE6B10">
        <w:t>;</w:t>
      </w:r>
    </w:p>
    <w:p w14:paraId="00A81996" w14:textId="50DE4473" w:rsidR="00BF5A93" w:rsidRPr="00F63D3A" w:rsidRDefault="00BF5A93" w:rsidP="007633C4">
      <w:pPr>
        <w:numPr>
          <w:ilvl w:val="0"/>
          <w:numId w:val="47"/>
        </w:numPr>
        <w:tabs>
          <w:tab w:val="clear" w:pos="567"/>
        </w:tabs>
        <w:autoSpaceDE w:val="0"/>
        <w:autoSpaceDN w:val="0"/>
        <w:adjustRightInd w:val="0"/>
        <w:spacing w:line="240" w:lineRule="auto"/>
        <w:ind w:left="567" w:hanging="567"/>
        <w:rPr>
          <w:rFonts w:eastAsia="SimSun"/>
          <w:szCs w:val="22"/>
        </w:rPr>
      </w:pPr>
      <w:r w:rsidRPr="00F63D3A">
        <w:t>alacsony vörösvértestszám</w:t>
      </w:r>
      <w:r w:rsidR="00797B5A" w:rsidRPr="00F63D3A">
        <w:t>, amelyet</w:t>
      </w:r>
      <w:r w:rsidRPr="00F63D3A">
        <w:t xml:space="preserve"> vérvizsgálat</w:t>
      </w:r>
      <w:r w:rsidR="001C6D50" w:rsidRPr="00F63D3A">
        <w:t>tal mutatnak ki</w:t>
      </w:r>
      <w:r w:rsidR="00797B5A" w:rsidRPr="00F63D3A">
        <w:t xml:space="preserve"> (vérszegénység)</w:t>
      </w:r>
      <w:r w:rsidR="00223494" w:rsidRPr="00F63D3A">
        <w:t>;</w:t>
      </w:r>
    </w:p>
    <w:p w14:paraId="00A81997" w14:textId="6DB6C04D" w:rsidR="00BF5A93" w:rsidRPr="00AE6B10" w:rsidRDefault="00BF5A93"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fáradtság</w:t>
      </w:r>
      <w:r w:rsidR="00797B5A">
        <w:t xml:space="preserve"> (kimerültség)</w:t>
      </w:r>
      <w:r w:rsidR="00223494" w:rsidRPr="00AE6B10">
        <w:t>;</w:t>
      </w:r>
    </w:p>
    <w:p w14:paraId="00A81998" w14:textId="40CA6E58" w:rsidR="00BF5A93" w:rsidRPr="00F63D3A" w:rsidRDefault="00797B5A" w:rsidP="007633C4">
      <w:pPr>
        <w:numPr>
          <w:ilvl w:val="0"/>
          <w:numId w:val="47"/>
        </w:numPr>
        <w:tabs>
          <w:tab w:val="clear" w:pos="567"/>
        </w:tabs>
        <w:autoSpaceDE w:val="0"/>
        <w:autoSpaceDN w:val="0"/>
        <w:adjustRightInd w:val="0"/>
        <w:spacing w:line="240" w:lineRule="auto"/>
        <w:ind w:left="567" w:hanging="567"/>
        <w:rPr>
          <w:rFonts w:eastAsia="SimSun"/>
          <w:szCs w:val="22"/>
        </w:rPr>
      </w:pPr>
      <w:r w:rsidRPr="00F63D3A">
        <w:t>a vese képtelensége arra, hogy megfelelően működjön (</w:t>
      </w:r>
      <w:r w:rsidR="001C6D50" w:rsidRPr="00F63D3A">
        <w:t xml:space="preserve">akut </w:t>
      </w:r>
      <w:r w:rsidR="00BF5A93" w:rsidRPr="00F63D3A">
        <w:t>veseelégtelenség</w:t>
      </w:r>
      <w:r w:rsidRPr="00F63D3A">
        <w:t>)</w:t>
      </w:r>
      <w:r w:rsidR="009C07F0" w:rsidRPr="00F63D3A">
        <w:t>;</w:t>
      </w:r>
    </w:p>
    <w:p w14:paraId="00A81999" w14:textId="3A232CF7" w:rsidR="00646882" w:rsidRPr="00F63D3A" w:rsidRDefault="00646882" w:rsidP="007633C4">
      <w:pPr>
        <w:numPr>
          <w:ilvl w:val="0"/>
          <w:numId w:val="47"/>
        </w:numPr>
        <w:tabs>
          <w:tab w:val="clear" w:pos="567"/>
        </w:tabs>
        <w:autoSpaceDE w:val="0"/>
        <w:autoSpaceDN w:val="0"/>
        <w:adjustRightInd w:val="0"/>
        <w:spacing w:line="240" w:lineRule="auto"/>
        <w:ind w:left="567" w:hanging="567"/>
        <w:rPr>
          <w:rFonts w:eastAsia="SimSun"/>
          <w:szCs w:val="22"/>
        </w:rPr>
      </w:pPr>
      <w:r w:rsidRPr="00F63D3A">
        <w:t>alacsony káliumszint a vérben</w:t>
      </w:r>
      <w:r w:rsidR="00797B5A" w:rsidRPr="00F63D3A">
        <w:t>, amelyet</w:t>
      </w:r>
      <w:r w:rsidRPr="00F63D3A">
        <w:t xml:space="preserve"> vérvizsgálat</w:t>
      </w:r>
      <w:r w:rsidR="001C6D50" w:rsidRPr="00F63D3A">
        <w:t>tal mutatnak ki</w:t>
      </w:r>
      <w:r w:rsidR="000364A9" w:rsidRPr="00F63D3A">
        <w:t xml:space="preserve"> (hipokalémia)</w:t>
      </w:r>
      <w:r w:rsidR="009C07F0" w:rsidRPr="00F63D3A">
        <w:t>;</w:t>
      </w:r>
    </w:p>
    <w:p w14:paraId="00A8199A" w14:textId="3DEE7FB7" w:rsidR="00646882" w:rsidRPr="00AE6B10" w:rsidRDefault="00646882"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fejfájás</w:t>
      </w:r>
      <w:r w:rsidR="009C07F0" w:rsidRPr="00AE6B10">
        <w:t>;</w:t>
      </w:r>
    </w:p>
    <w:p w14:paraId="00A8199B" w14:textId="1F704BC8" w:rsidR="00506B64" w:rsidRPr="00AE6B10" w:rsidRDefault="00506B64"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ájulás</w:t>
      </w:r>
      <w:r w:rsidR="00797B5A">
        <w:t xml:space="preserve"> (szinkope)</w:t>
      </w:r>
      <w:r w:rsidR="009C07F0" w:rsidRPr="00AE6B10">
        <w:t>;</w:t>
      </w:r>
    </w:p>
    <w:p w14:paraId="00A8199C" w14:textId="558EB2F2" w:rsidR="00646882" w:rsidRPr="00AE6B10" w:rsidRDefault="00646882"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gyengeség</w:t>
      </w:r>
      <w:r w:rsidR="00797B5A">
        <w:t xml:space="preserve"> (aszténia)</w:t>
      </w:r>
      <w:r w:rsidR="009C07F0" w:rsidRPr="00AE6B10">
        <w:t>;</w:t>
      </w:r>
    </w:p>
    <w:p w14:paraId="00A8199D" w14:textId="01E79888" w:rsidR="00646882" w:rsidRPr="00AE6B10" w:rsidRDefault="00646882"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hányinger</w:t>
      </w:r>
      <w:r w:rsidR="009C07F0" w:rsidRPr="00AE6B10">
        <w:t>;</w:t>
      </w:r>
    </w:p>
    <w:p w14:paraId="00A8199E" w14:textId="610E00FC" w:rsidR="00646882" w:rsidRPr="00AE6B10" w:rsidRDefault="00646882"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alacsony vérnyomás</w:t>
      </w:r>
      <w:r w:rsidR="0027079C" w:rsidRPr="00AE6B10">
        <w:t xml:space="preserve"> (szédülés, </w:t>
      </w:r>
      <w:r w:rsidR="009C07F0" w:rsidRPr="00AE6B10">
        <w:t>kábultság</w:t>
      </w:r>
      <w:r w:rsidR="0027079C" w:rsidRPr="00AE6B10">
        <w:t>)</w:t>
      </w:r>
      <w:r w:rsidRPr="00AE6B10">
        <w:t>, amikor ülő vagy fekvő testhelyzetből feláll</w:t>
      </w:r>
      <w:r w:rsidR="009C07F0" w:rsidRPr="00AE6B10">
        <w:t>;</w:t>
      </w:r>
    </w:p>
    <w:p w14:paraId="00A8199F" w14:textId="53958018" w:rsidR="00506B64" w:rsidRPr="00AE6B10" w:rsidRDefault="00506B64"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gyomorhurut (gyomorfájdalom, hányinger)</w:t>
      </w:r>
      <w:r w:rsidR="009C07F0" w:rsidRPr="00AE6B10">
        <w:t>;</w:t>
      </w:r>
    </w:p>
    <w:p w14:paraId="00A819A0" w14:textId="2BDF4B0E" w:rsidR="00646882" w:rsidRPr="00AE6B10" w:rsidRDefault="00646882"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forgó jellegű szédülés</w:t>
      </w:r>
      <w:r w:rsidR="00797B5A">
        <w:t xml:space="preserve"> (vertigó)</w:t>
      </w:r>
      <w:r w:rsidR="009C07F0" w:rsidRPr="00AE6B10">
        <w:t>;</w:t>
      </w:r>
    </w:p>
    <w:p w14:paraId="00A819A1" w14:textId="3F07E048" w:rsidR="00506B64" w:rsidRPr="00F63D3A" w:rsidRDefault="00506B64" w:rsidP="007633C4">
      <w:pPr>
        <w:numPr>
          <w:ilvl w:val="0"/>
          <w:numId w:val="47"/>
        </w:numPr>
        <w:tabs>
          <w:tab w:val="clear" w:pos="567"/>
        </w:tabs>
        <w:autoSpaceDE w:val="0"/>
        <w:autoSpaceDN w:val="0"/>
        <w:adjustRightInd w:val="0"/>
        <w:spacing w:line="240" w:lineRule="auto"/>
        <w:ind w:left="567" w:hanging="567"/>
        <w:rPr>
          <w:rFonts w:eastAsia="SimSun"/>
          <w:szCs w:val="22"/>
        </w:rPr>
      </w:pPr>
      <w:r w:rsidRPr="00F63D3A">
        <w:t>alacsony vércukorszint</w:t>
      </w:r>
      <w:r w:rsidR="00797B5A" w:rsidRPr="00F63D3A">
        <w:t>, amelyet</w:t>
      </w:r>
      <w:r w:rsidRPr="00F63D3A">
        <w:t xml:space="preserve"> vérvizsgálat</w:t>
      </w:r>
      <w:r w:rsidR="001C6D50" w:rsidRPr="00F63D3A">
        <w:t>tal mutatnak ki</w:t>
      </w:r>
      <w:r w:rsidR="00797B5A" w:rsidRPr="00F63D3A">
        <w:t xml:space="preserve"> (hipoglikémia)</w:t>
      </w:r>
      <w:r w:rsidR="009C07F0" w:rsidRPr="00F63D3A">
        <w:t>.</w:t>
      </w:r>
    </w:p>
    <w:p w14:paraId="00A819A2" w14:textId="77777777" w:rsidR="00646882" w:rsidRPr="006E0250" w:rsidRDefault="00646882" w:rsidP="007633C4">
      <w:pPr>
        <w:tabs>
          <w:tab w:val="clear" w:pos="567"/>
        </w:tabs>
        <w:autoSpaceDE w:val="0"/>
        <w:autoSpaceDN w:val="0"/>
        <w:adjustRightInd w:val="0"/>
        <w:spacing w:line="240" w:lineRule="auto"/>
        <w:rPr>
          <w:rFonts w:eastAsia="SimSun"/>
          <w:szCs w:val="22"/>
        </w:rPr>
      </w:pPr>
    </w:p>
    <w:p w14:paraId="00A819A3" w14:textId="15C67557" w:rsidR="00646882" w:rsidRPr="006E0250" w:rsidRDefault="00646882" w:rsidP="007633C4">
      <w:pPr>
        <w:keepNext/>
        <w:tabs>
          <w:tab w:val="clear" w:pos="567"/>
        </w:tabs>
        <w:autoSpaceDE w:val="0"/>
        <w:autoSpaceDN w:val="0"/>
        <w:adjustRightInd w:val="0"/>
        <w:spacing w:line="240" w:lineRule="auto"/>
        <w:rPr>
          <w:rFonts w:eastAsia="SimSun"/>
          <w:szCs w:val="22"/>
        </w:rPr>
      </w:pPr>
      <w:r>
        <w:rPr>
          <w:b/>
        </w:rPr>
        <w:t>Nem gyakori</w:t>
      </w:r>
      <w:r>
        <w:t xml:space="preserve"> (100</w:t>
      </w:r>
      <w:r w:rsidR="00AE5C59">
        <w:noBreakHyphen/>
        <w:t>ból</w:t>
      </w:r>
      <w:r>
        <w:t xml:space="preserve"> legfeljebb 1</w:t>
      </w:r>
      <w:r w:rsidR="00066EA1">
        <w:t> </w:t>
      </w:r>
      <w:r>
        <w:t>beteget érinthet)</w:t>
      </w:r>
    </w:p>
    <w:p w14:paraId="00A819A4" w14:textId="2B6725C1" w:rsidR="00506B64" w:rsidRPr="00AE6B10" w:rsidRDefault="00506B64" w:rsidP="007633C4">
      <w:pPr>
        <w:keepNext/>
        <w:numPr>
          <w:ilvl w:val="0"/>
          <w:numId w:val="47"/>
        </w:numPr>
        <w:tabs>
          <w:tab w:val="clear" w:pos="567"/>
        </w:tabs>
        <w:autoSpaceDE w:val="0"/>
        <w:autoSpaceDN w:val="0"/>
        <w:adjustRightInd w:val="0"/>
        <w:spacing w:line="240" w:lineRule="auto"/>
        <w:ind w:left="567" w:hanging="567"/>
        <w:rPr>
          <w:rFonts w:eastAsia="SimSun"/>
          <w:szCs w:val="22"/>
        </w:rPr>
      </w:pPr>
      <w:r>
        <w:t xml:space="preserve">bőrkiütéssel és viszketéssel járó allergiás </w:t>
      </w:r>
      <w:r w:rsidRPr="00AE6B10">
        <w:t>reakció</w:t>
      </w:r>
      <w:r w:rsidR="00797B5A">
        <w:t xml:space="preserve"> (túlérzékenység)</w:t>
      </w:r>
      <w:r w:rsidR="009C07F0" w:rsidRPr="00AE6B10">
        <w:t>;</w:t>
      </w:r>
    </w:p>
    <w:p w14:paraId="061260BF" w14:textId="77777777" w:rsidR="00797B5A" w:rsidRPr="005A52C9" w:rsidRDefault="00646882" w:rsidP="007633C4">
      <w:pPr>
        <w:keepNext/>
        <w:numPr>
          <w:ilvl w:val="0"/>
          <w:numId w:val="47"/>
        </w:numPr>
        <w:tabs>
          <w:tab w:val="clear" w:pos="567"/>
        </w:tabs>
        <w:autoSpaceDE w:val="0"/>
        <w:autoSpaceDN w:val="0"/>
        <w:adjustRightInd w:val="0"/>
        <w:spacing w:line="240" w:lineRule="auto"/>
        <w:ind w:left="567" w:hanging="567"/>
        <w:rPr>
          <w:rFonts w:eastAsia="SimSun"/>
          <w:szCs w:val="22"/>
        </w:rPr>
      </w:pPr>
      <w:r w:rsidRPr="00AE6B10">
        <w:t>szédülés, amikor ülő testhelyzetből feláll</w:t>
      </w:r>
      <w:r w:rsidR="00797B5A">
        <w:t xml:space="preserve"> (poszturális szédülés);</w:t>
      </w:r>
    </w:p>
    <w:p w14:paraId="00A819A5" w14:textId="2C33FF0D" w:rsidR="00646882" w:rsidRPr="00F63D3A" w:rsidRDefault="00797B5A" w:rsidP="007633C4">
      <w:pPr>
        <w:keepNext/>
        <w:numPr>
          <w:ilvl w:val="0"/>
          <w:numId w:val="47"/>
        </w:numPr>
        <w:tabs>
          <w:tab w:val="clear" w:pos="567"/>
        </w:tabs>
        <w:autoSpaceDE w:val="0"/>
        <w:autoSpaceDN w:val="0"/>
        <w:adjustRightInd w:val="0"/>
        <w:spacing w:line="240" w:lineRule="auto"/>
        <w:ind w:left="567" w:hanging="567"/>
        <w:rPr>
          <w:rFonts w:eastAsia="SimSun"/>
          <w:szCs w:val="22"/>
        </w:rPr>
      </w:pPr>
      <w:r w:rsidRPr="00F63D3A">
        <w:t>alacsony nátriumszint a vérben</w:t>
      </w:r>
      <w:r w:rsidR="000364A9" w:rsidRPr="00F63D3A">
        <w:t>, amelyet vérvizsgálat</w:t>
      </w:r>
      <w:r w:rsidR="001C6D50" w:rsidRPr="00F63D3A">
        <w:t>tal mutatnak ki</w:t>
      </w:r>
      <w:r w:rsidRPr="00F63D3A">
        <w:t xml:space="preserve"> (hiponatrémia)</w:t>
      </w:r>
      <w:r w:rsidR="009C07F0" w:rsidRPr="00F63D3A">
        <w:t>.</w:t>
      </w:r>
    </w:p>
    <w:p w14:paraId="00A819A6" w14:textId="2AE928B5" w:rsidR="00646882" w:rsidRDefault="00646882" w:rsidP="007633C4">
      <w:pPr>
        <w:numPr>
          <w:ilvl w:val="12"/>
          <w:numId w:val="0"/>
        </w:numPr>
        <w:tabs>
          <w:tab w:val="clear" w:pos="567"/>
        </w:tabs>
        <w:spacing w:line="240" w:lineRule="auto"/>
        <w:ind w:right="-2"/>
      </w:pPr>
    </w:p>
    <w:p w14:paraId="7EDC6F34" w14:textId="77777777" w:rsidR="00BC5F76" w:rsidRPr="006B19D9" w:rsidRDefault="00BC5F76" w:rsidP="007633C4">
      <w:pPr>
        <w:keepNext/>
        <w:keepLines/>
        <w:numPr>
          <w:ilvl w:val="12"/>
          <w:numId w:val="0"/>
        </w:numPr>
        <w:tabs>
          <w:tab w:val="clear" w:pos="567"/>
        </w:tabs>
        <w:spacing w:line="240" w:lineRule="auto"/>
      </w:pPr>
      <w:r w:rsidRPr="006B19D9">
        <w:rPr>
          <w:b/>
          <w:bCs/>
          <w:lang w:val="hu"/>
        </w:rPr>
        <w:t xml:space="preserve">Ritka </w:t>
      </w:r>
      <w:r w:rsidRPr="006B19D9">
        <w:rPr>
          <w:lang w:val="hu"/>
        </w:rPr>
        <w:t>(1000</w:t>
      </w:r>
      <w:r w:rsidRPr="006B19D9">
        <w:rPr>
          <w:lang w:val="hu"/>
        </w:rPr>
        <w:noBreakHyphen/>
        <w:t>ből legfeljebb 1 beteget érinthet)</w:t>
      </w:r>
    </w:p>
    <w:p w14:paraId="69A3122D" w14:textId="7A573D6B" w:rsidR="00BC5F76" w:rsidRPr="006B19D9" w:rsidRDefault="00B934A3" w:rsidP="007633C4">
      <w:pPr>
        <w:keepNext/>
        <w:keepLines/>
        <w:numPr>
          <w:ilvl w:val="0"/>
          <w:numId w:val="47"/>
        </w:numPr>
        <w:tabs>
          <w:tab w:val="clear" w:pos="567"/>
        </w:tabs>
        <w:spacing w:line="240" w:lineRule="auto"/>
        <w:ind w:left="567" w:hanging="567"/>
      </w:pPr>
      <w:r w:rsidRPr="006B19D9">
        <w:rPr>
          <w:rFonts w:eastAsia="SimSun"/>
          <w:color w:val="000000"/>
          <w:lang w:val="hu"/>
        </w:rPr>
        <w:t>olyan dolgokat lát, hall vagy érzékel, amik nincsenek jelen (hallucinációk);</w:t>
      </w:r>
    </w:p>
    <w:p w14:paraId="2FFD44F4" w14:textId="06938A21" w:rsidR="00BC5F76" w:rsidRPr="006B19D9" w:rsidRDefault="00BC5F76" w:rsidP="007633C4">
      <w:pPr>
        <w:numPr>
          <w:ilvl w:val="0"/>
          <w:numId w:val="47"/>
        </w:numPr>
        <w:tabs>
          <w:tab w:val="clear" w:pos="567"/>
        </w:tabs>
        <w:spacing w:line="240" w:lineRule="auto"/>
        <w:ind w:left="567" w:right="-2" w:hanging="567"/>
      </w:pPr>
      <w:r w:rsidRPr="006B19D9">
        <w:rPr>
          <w:lang w:val="hu"/>
        </w:rPr>
        <w:t xml:space="preserve">az alvási </w:t>
      </w:r>
      <w:r w:rsidR="00B934A3" w:rsidRPr="006B19D9">
        <w:rPr>
          <w:lang w:val="hu"/>
        </w:rPr>
        <w:t>szokások</w:t>
      </w:r>
      <w:r w:rsidRPr="006B19D9">
        <w:rPr>
          <w:lang w:val="hu"/>
        </w:rPr>
        <w:t xml:space="preserve"> megváltozása</w:t>
      </w:r>
      <w:r w:rsidR="001547D9">
        <w:rPr>
          <w:lang w:val="hu"/>
        </w:rPr>
        <w:t xml:space="preserve"> (alvászavar)</w:t>
      </w:r>
      <w:r w:rsidR="00B934A3" w:rsidRPr="006B19D9">
        <w:rPr>
          <w:lang w:val="hu"/>
        </w:rPr>
        <w:t>.</w:t>
      </w:r>
    </w:p>
    <w:p w14:paraId="224B211B" w14:textId="77777777" w:rsidR="00BC5F76" w:rsidRPr="006B19D9" w:rsidRDefault="00BC5F76" w:rsidP="007633C4">
      <w:pPr>
        <w:numPr>
          <w:ilvl w:val="12"/>
          <w:numId w:val="0"/>
        </w:numPr>
        <w:tabs>
          <w:tab w:val="clear" w:pos="567"/>
        </w:tabs>
        <w:spacing w:line="240" w:lineRule="auto"/>
        <w:ind w:right="-2"/>
      </w:pPr>
    </w:p>
    <w:p w14:paraId="3741C1D4" w14:textId="77777777" w:rsidR="00BC5F76" w:rsidRPr="006B19D9" w:rsidRDefault="00BC5F76" w:rsidP="007633C4">
      <w:pPr>
        <w:numPr>
          <w:ilvl w:val="12"/>
          <w:numId w:val="0"/>
        </w:numPr>
        <w:tabs>
          <w:tab w:val="clear" w:pos="567"/>
        </w:tabs>
        <w:spacing w:line="240" w:lineRule="auto"/>
        <w:ind w:right="-2"/>
      </w:pPr>
      <w:r w:rsidRPr="006B19D9">
        <w:rPr>
          <w:b/>
          <w:bCs/>
          <w:lang w:val="hu"/>
        </w:rPr>
        <w:t xml:space="preserve">Nagyon ritka </w:t>
      </w:r>
      <w:r w:rsidRPr="006B19D9">
        <w:rPr>
          <w:lang w:val="hu"/>
        </w:rPr>
        <w:t>(10 000</w:t>
      </w:r>
      <w:r w:rsidRPr="006B19D9">
        <w:rPr>
          <w:lang w:val="hu"/>
        </w:rPr>
        <w:noBreakHyphen/>
        <w:t>ből legfeljebb 1 beteget érinthet)</w:t>
      </w:r>
    </w:p>
    <w:p w14:paraId="70B5C49E" w14:textId="763245FA" w:rsidR="00BC5F76" w:rsidRPr="006B19D9" w:rsidRDefault="00B934A3" w:rsidP="007633C4">
      <w:pPr>
        <w:numPr>
          <w:ilvl w:val="0"/>
          <w:numId w:val="47"/>
        </w:numPr>
        <w:tabs>
          <w:tab w:val="clear" w:pos="567"/>
        </w:tabs>
        <w:spacing w:line="240" w:lineRule="auto"/>
        <w:ind w:left="567" w:right="-2" w:hanging="567"/>
        <w:rPr>
          <w:lang w:val="hu"/>
        </w:rPr>
      </w:pPr>
      <w:r w:rsidRPr="006B19D9">
        <w:rPr>
          <w:rFonts w:eastAsia="SimSun"/>
          <w:color w:val="000000"/>
          <w:lang w:val="hu"/>
        </w:rPr>
        <w:t>téveszmék (paranoia)</w:t>
      </w:r>
      <w:r w:rsidR="00F906FD">
        <w:rPr>
          <w:rFonts w:eastAsia="SimSun"/>
          <w:color w:val="000000"/>
          <w:lang w:val="hu"/>
        </w:rPr>
        <w:t>;</w:t>
      </w:r>
    </w:p>
    <w:p w14:paraId="273EDF39" w14:textId="77777777" w:rsidR="00F906FD" w:rsidRPr="007503E6" w:rsidRDefault="00F906FD" w:rsidP="00F906FD">
      <w:pPr>
        <w:numPr>
          <w:ilvl w:val="0"/>
          <w:numId w:val="47"/>
        </w:numPr>
        <w:tabs>
          <w:tab w:val="clear" w:pos="567"/>
        </w:tabs>
        <w:spacing w:line="240" w:lineRule="auto"/>
        <w:ind w:left="567" w:right="-2" w:hanging="567"/>
        <w:rPr>
          <w:rFonts w:eastAsia="SimSun"/>
          <w:color w:val="000000"/>
          <w:lang w:val="hu"/>
        </w:rPr>
      </w:pPr>
      <w:r w:rsidRPr="00F906FD">
        <w:rPr>
          <w:rFonts w:eastAsia="SimSun"/>
          <w:color w:val="000000"/>
          <w:lang w:val="hu"/>
        </w:rPr>
        <w:t xml:space="preserve">a bélfal megduzzadása (intesztinális angioödéma), amely olyan tünetekkel jár, mint a hasi </w:t>
      </w:r>
      <w:r w:rsidRPr="007503E6">
        <w:rPr>
          <w:rFonts w:eastAsia="SimSun"/>
          <w:color w:val="000000"/>
          <w:lang w:val="hu"/>
        </w:rPr>
        <w:t>fájdalom, a hányinger, a hányás és a hasmenés.</w:t>
      </w:r>
    </w:p>
    <w:p w14:paraId="4DCB6F03" w14:textId="77777777" w:rsidR="00BC5F76" w:rsidRPr="007503E6" w:rsidRDefault="00BC5F76" w:rsidP="007633C4">
      <w:pPr>
        <w:numPr>
          <w:ilvl w:val="12"/>
          <w:numId w:val="0"/>
        </w:numPr>
        <w:tabs>
          <w:tab w:val="clear" w:pos="567"/>
        </w:tabs>
        <w:spacing w:line="240" w:lineRule="auto"/>
        <w:ind w:right="-2"/>
      </w:pPr>
    </w:p>
    <w:p w14:paraId="68BBB662" w14:textId="15CF2396" w:rsidR="00BB6A72" w:rsidRPr="007503E6" w:rsidRDefault="00BB6A72" w:rsidP="004C0A45">
      <w:pPr>
        <w:keepNext/>
        <w:numPr>
          <w:ilvl w:val="12"/>
          <w:numId w:val="0"/>
        </w:numPr>
        <w:tabs>
          <w:tab w:val="clear" w:pos="567"/>
        </w:tabs>
        <w:spacing w:line="240" w:lineRule="auto"/>
      </w:pPr>
      <w:r w:rsidRPr="007503E6">
        <w:rPr>
          <w:b/>
          <w:bCs/>
          <w:lang w:val="hu"/>
        </w:rPr>
        <w:t xml:space="preserve">Nem ismert </w:t>
      </w:r>
      <w:r w:rsidRPr="007503E6">
        <w:rPr>
          <w:lang w:val="hu"/>
        </w:rPr>
        <w:t>(a gyakoriság a rendelkezésre álló adatokból nem állapítható meg)</w:t>
      </w:r>
    </w:p>
    <w:p w14:paraId="0450B05C" w14:textId="74713C6E" w:rsidR="00BB6A72" w:rsidRPr="007503E6" w:rsidRDefault="00BB6A72" w:rsidP="00BB6A72">
      <w:pPr>
        <w:numPr>
          <w:ilvl w:val="0"/>
          <w:numId w:val="47"/>
        </w:numPr>
        <w:tabs>
          <w:tab w:val="clear" w:pos="567"/>
        </w:tabs>
        <w:spacing w:line="240" w:lineRule="auto"/>
        <w:ind w:left="567" w:right="-2" w:hanging="567"/>
        <w:rPr>
          <w:lang w:val="hu"/>
        </w:rPr>
      </w:pPr>
      <w:r w:rsidRPr="007503E6">
        <w:rPr>
          <w:rFonts w:eastAsia="SimSun"/>
          <w:color w:val="000000"/>
          <w:lang w:val="hu"/>
        </w:rPr>
        <w:t>hirtelen</w:t>
      </w:r>
      <w:r w:rsidR="000062CC" w:rsidRPr="007503E6">
        <w:rPr>
          <w:rFonts w:eastAsia="SimSun"/>
          <w:color w:val="000000"/>
          <w:lang w:val="hu"/>
        </w:rPr>
        <w:t xml:space="preserve">, akaratlan </w:t>
      </w:r>
      <w:r w:rsidRPr="007503E6">
        <w:rPr>
          <w:rFonts w:eastAsia="SimSun"/>
          <w:color w:val="000000"/>
          <w:lang w:val="hu"/>
        </w:rPr>
        <w:t xml:space="preserve">izomrángás </w:t>
      </w:r>
      <w:r w:rsidR="00237C2D" w:rsidRPr="007503E6">
        <w:rPr>
          <w:rFonts w:eastAsia="SimSun"/>
          <w:color w:val="000000"/>
          <w:lang w:val="hu"/>
        </w:rPr>
        <w:t>(mioklónus)</w:t>
      </w:r>
      <w:r w:rsidRPr="007503E6">
        <w:rPr>
          <w:rFonts w:eastAsia="SimSun"/>
          <w:color w:val="000000"/>
          <w:lang w:val="hu"/>
        </w:rPr>
        <w:t>.</w:t>
      </w:r>
    </w:p>
    <w:p w14:paraId="0D85E964" w14:textId="77777777" w:rsidR="00BB6A72" w:rsidRPr="007503E6" w:rsidRDefault="00BB6A72" w:rsidP="007633C4">
      <w:pPr>
        <w:numPr>
          <w:ilvl w:val="12"/>
          <w:numId w:val="0"/>
        </w:numPr>
        <w:tabs>
          <w:tab w:val="clear" w:pos="567"/>
        </w:tabs>
        <w:spacing w:line="240" w:lineRule="auto"/>
        <w:ind w:right="-2"/>
      </w:pPr>
    </w:p>
    <w:p w14:paraId="00A819A7" w14:textId="77777777" w:rsidR="00646882" w:rsidRPr="006E0250" w:rsidRDefault="00646882" w:rsidP="007633C4">
      <w:pPr>
        <w:keepNext/>
        <w:numPr>
          <w:ilvl w:val="12"/>
          <w:numId w:val="0"/>
        </w:numPr>
        <w:spacing w:line="240" w:lineRule="auto"/>
        <w:rPr>
          <w:b/>
          <w:noProof/>
          <w:szCs w:val="22"/>
        </w:rPr>
      </w:pPr>
      <w:r w:rsidRPr="007503E6">
        <w:rPr>
          <w:b/>
          <w:noProof/>
        </w:rPr>
        <w:t>Mellékhatások bejelentése</w:t>
      </w:r>
    </w:p>
    <w:p w14:paraId="00A819A8" w14:textId="457F3538" w:rsidR="001347C0" w:rsidRDefault="00646882" w:rsidP="007633C4">
      <w:pPr>
        <w:tabs>
          <w:tab w:val="clear" w:pos="567"/>
        </w:tabs>
        <w:spacing w:line="240" w:lineRule="auto"/>
      </w:pPr>
      <w:r>
        <w:t>Ha Önnél bármilyen mellékhatás jelentkezik, tájékoztassa kezelőorvosát</w:t>
      </w:r>
      <w:r w:rsidR="006E0086">
        <w:t>,</w:t>
      </w:r>
      <w:r>
        <w:t xml:space="preserve"> gyógyszerészét</w:t>
      </w:r>
      <w:r w:rsidR="006E0086">
        <w:t xml:space="preserve"> vagy a gondozását végző egészségügyi szakembert</w:t>
      </w:r>
      <w:r>
        <w:t>. Ez a betegtájékoztatóban fel nem sorolt bármilyen lehetséges mellékhatásra is vonatkozik.</w:t>
      </w:r>
      <w:r w:rsidRPr="007D48C3">
        <w:rPr>
          <w:szCs w:val="22"/>
        </w:rPr>
        <w:t xml:space="preserve"> </w:t>
      </w:r>
      <w:r>
        <w:t xml:space="preserve">A mellékhatásokat közvetlenül a hatóság részére is bejelentheti </w:t>
      </w:r>
      <w:r w:rsidR="00EA41E3">
        <w:t xml:space="preserve">az </w:t>
      </w:r>
      <w:hyperlink r:id="rId17">
        <w:r w:rsidR="00EA41E3" w:rsidRPr="007D48C3">
          <w:rPr>
            <w:color w:val="0000FF"/>
            <w:u w:val="single"/>
            <w:shd w:val="pct15" w:color="auto" w:fill="auto"/>
          </w:rPr>
          <w:t>V. füg</w:t>
        </w:r>
        <w:r w:rsidR="00EA41E3" w:rsidRPr="00AF17B5">
          <w:rPr>
            <w:color w:val="0000FF"/>
            <w:u w:val="single"/>
            <w:shd w:val="pct15" w:color="auto" w:fill="auto"/>
          </w:rPr>
          <w:t xml:space="preserve">gelékben </w:t>
        </w:r>
        <w:r w:rsidR="00EA41E3" w:rsidRPr="007D48C3">
          <w:rPr>
            <w:shd w:val="pct15" w:color="auto" w:fill="auto"/>
          </w:rPr>
          <w:t>található elérhetőségek</w:t>
        </w:r>
        <w:r w:rsidR="00A6277E" w:rsidRPr="00D64AC6">
          <w:rPr>
            <w:shd w:val="pct15" w:color="auto" w:fill="auto"/>
          </w:rPr>
          <w:t>en</w:t>
        </w:r>
        <w:r w:rsidR="00EA41E3" w:rsidRPr="007D48C3">
          <w:rPr>
            <w:shd w:val="pct15" w:color="auto" w:fill="auto"/>
          </w:rPr>
          <w:t xml:space="preserve"> keresztül</w:t>
        </w:r>
      </w:hyperlink>
      <w:r w:rsidR="00EA41E3">
        <w:t>.</w:t>
      </w:r>
    </w:p>
    <w:p w14:paraId="00A819A9" w14:textId="77777777" w:rsidR="00646882" w:rsidRPr="006E0250" w:rsidRDefault="00646882" w:rsidP="007633C4">
      <w:pPr>
        <w:tabs>
          <w:tab w:val="clear" w:pos="567"/>
        </w:tabs>
        <w:spacing w:line="240" w:lineRule="auto"/>
        <w:rPr>
          <w:rFonts w:eastAsia="Verdana" w:cs="Verdana"/>
          <w:szCs w:val="18"/>
        </w:rPr>
      </w:pPr>
      <w:r>
        <w:t>A mellékhatások bejelentésével Ön is hozzájárulhat ahhoz, hogy minél több információ álljon rendelkezésre a gyógyszer biztonságos alkalmazásával kapcsolatban.</w:t>
      </w:r>
    </w:p>
    <w:p w14:paraId="00A819AA" w14:textId="77777777" w:rsidR="00646882" w:rsidRPr="006E0250" w:rsidRDefault="00646882" w:rsidP="007633C4">
      <w:pPr>
        <w:tabs>
          <w:tab w:val="clear" w:pos="567"/>
        </w:tabs>
        <w:spacing w:line="240" w:lineRule="auto"/>
        <w:rPr>
          <w:rFonts w:eastAsia="Verdana" w:cs="Verdana"/>
          <w:szCs w:val="18"/>
        </w:rPr>
      </w:pPr>
    </w:p>
    <w:p w14:paraId="00A819AB" w14:textId="77777777" w:rsidR="00646882" w:rsidRPr="006E0250" w:rsidRDefault="00646882" w:rsidP="007633C4">
      <w:pPr>
        <w:autoSpaceDE w:val="0"/>
        <w:autoSpaceDN w:val="0"/>
        <w:adjustRightInd w:val="0"/>
        <w:spacing w:line="240" w:lineRule="auto"/>
        <w:rPr>
          <w:szCs w:val="22"/>
        </w:rPr>
      </w:pPr>
    </w:p>
    <w:p w14:paraId="00A819AC" w14:textId="77777777" w:rsidR="00646882" w:rsidRPr="006E0250" w:rsidRDefault="00646882" w:rsidP="007633C4">
      <w:pPr>
        <w:keepNext/>
        <w:numPr>
          <w:ilvl w:val="12"/>
          <w:numId w:val="0"/>
        </w:numPr>
        <w:tabs>
          <w:tab w:val="clear" w:pos="567"/>
        </w:tabs>
        <w:spacing w:line="240" w:lineRule="auto"/>
        <w:ind w:left="567" w:hanging="567"/>
        <w:rPr>
          <w:b/>
          <w:noProof/>
          <w:szCs w:val="22"/>
        </w:rPr>
      </w:pPr>
      <w:r>
        <w:rPr>
          <w:b/>
          <w:noProof/>
        </w:rPr>
        <w:t>5.</w:t>
      </w:r>
      <w:r>
        <w:tab/>
      </w:r>
      <w:r>
        <w:rPr>
          <w:b/>
          <w:noProof/>
        </w:rPr>
        <w:t>Hogyan kell az Entresto</w:t>
      </w:r>
      <w:r w:rsidR="00AD39B0">
        <w:rPr>
          <w:b/>
          <w:noProof/>
        </w:rPr>
        <w:noBreakHyphen/>
      </w:r>
      <w:r>
        <w:rPr>
          <w:b/>
          <w:noProof/>
        </w:rPr>
        <w:t>t tárolni?</w:t>
      </w:r>
    </w:p>
    <w:p w14:paraId="00A819AD" w14:textId="77777777" w:rsidR="00646882" w:rsidRPr="006E0250" w:rsidRDefault="00646882" w:rsidP="007633C4">
      <w:pPr>
        <w:keepNext/>
        <w:numPr>
          <w:ilvl w:val="12"/>
          <w:numId w:val="0"/>
        </w:numPr>
        <w:tabs>
          <w:tab w:val="clear" w:pos="567"/>
        </w:tabs>
        <w:spacing w:line="240" w:lineRule="auto"/>
        <w:rPr>
          <w:noProof/>
          <w:szCs w:val="22"/>
        </w:rPr>
      </w:pPr>
    </w:p>
    <w:p w14:paraId="00A819AE" w14:textId="77777777" w:rsidR="00646882" w:rsidRPr="006E0250" w:rsidRDefault="00646882" w:rsidP="007633C4">
      <w:pPr>
        <w:numPr>
          <w:ilvl w:val="12"/>
          <w:numId w:val="0"/>
        </w:numPr>
        <w:tabs>
          <w:tab w:val="clear" w:pos="567"/>
        </w:tabs>
        <w:spacing w:line="240" w:lineRule="auto"/>
        <w:ind w:right="-2"/>
        <w:rPr>
          <w:noProof/>
          <w:szCs w:val="22"/>
        </w:rPr>
      </w:pPr>
      <w:r>
        <w:t>A gyógyszer gyermekektől elzárva tartandó!</w:t>
      </w:r>
    </w:p>
    <w:p w14:paraId="00A819AF" w14:textId="77777777" w:rsidR="00646882" w:rsidRPr="006E0250" w:rsidRDefault="00646882" w:rsidP="007633C4">
      <w:pPr>
        <w:numPr>
          <w:ilvl w:val="12"/>
          <w:numId w:val="0"/>
        </w:numPr>
        <w:tabs>
          <w:tab w:val="clear" w:pos="567"/>
        </w:tabs>
        <w:spacing w:line="240" w:lineRule="auto"/>
        <w:ind w:right="-2"/>
        <w:rPr>
          <w:noProof/>
          <w:szCs w:val="22"/>
        </w:rPr>
      </w:pPr>
      <w:r>
        <w:t xml:space="preserve">A dobozon és a buborékcsomagoláson feltüntetett lejárati idő </w:t>
      </w:r>
      <w:r w:rsidR="00211024">
        <w:t xml:space="preserve">(EXP) </w:t>
      </w:r>
      <w:r>
        <w:t>után ne alkalmazza ezt a gyógyszert. A lejárati idő az adott hónap utolsó napjára vonatkozik.</w:t>
      </w:r>
    </w:p>
    <w:p w14:paraId="00A819B0" w14:textId="77777777" w:rsidR="00F12743" w:rsidRPr="00AE6B10" w:rsidRDefault="00F12743" w:rsidP="007633C4">
      <w:pPr>
        <w:tabs>
          <w:tab w:val="clear" w:pos="567"/>
        </w:tabs>
        <w:autoSpaceDE w:val="0"/>
        <w:autoSpaceDN w:val="0"/>
        <w:adjustRightInd w:val="0"/>
        <w:spacing w:line="240" w:lineRule="auto"/>
        <w:rPr>
          <w:rFonts w:eastAsia="SimSun"/>
          <w:color w:val="000000"/>
          <w:szCs w:val="22"/>
        </w:rPr>
      </w:pPr>
      <w:r>
        <w:t xml:space="preserve">Ez a </w:t>
      </w:r>
      <w:r w:rsidRPr="00AE6B10">
        <w:t>gyógyszer különleges tárolási hőmérsékletet nem igényel.</w:t>
      </w:r>
    </w:p>
    <w:p w14:paraId="00A819B1" w14:textId="77777777" w:rsidR="00646882" w:rsidRPr="00AE6B10" w:rsidRDefault="00646882" w:rsidP="007633C4">
      <w:pPr>
        <w:tabs>
          <w:tab w:val="clear" w:pos="567"/>
        </w:tabs>
        <w:autoSpaceDE w:val="0"/>
        <w:autoSpaceDN w:val="0"/>
        <w:adjustRightInd w:val="0"/>
        <w:spacing w:line="240" w:lineRule="auto"/>
        <w:rPr>
          <w:rFonts w:eastAsia="SimSun"/>
          <w:color w:val="000000"/>
          <w:szCs w:val="22"/>
        </w:rPr>
      </w:pPr>
      <w:r w:rsidRPr="00AE6B10">
        <w:rPr>
          <w:color w:val="000000"/>
        </w:rPr>
        <w:t>A nedvességtől való védelem érdekében az eredeti csomagolásban tárolandó.</w:t>
      </w:r>
    </w:p>
    <w:p w14:paraId="00A819B2" w14:textId="79B8A64D" w:rsidR="00646882" w:rsidRPr="00AE6B10" w:rsidRDefault="00646882" w:rsidP="007633C4">
      <w:pPr>
        <w:numPr>
          <w:ilvl w:val="12"/>
          <w:numId w:val="0"/>
        </w:numPr>
        <w:tabs>
          <w:tab w:val="clear" w:pos="567"/>
        </w:tabs>
        <w:spacing w:line="240" w:lineRule="auto"/>
        <w:ind w:right="-2"/>
        <w:rPr>
          <w:szCs w:val="22"/>
        </w:rPr>
      </w:pPr>
      <w:r w:rsidRPr="00AE6B10">
        <w:t xml:space="preserve">Ne </w:t>
      </w:r>
      <w:r w:rsidR="003350CD">
        <w:t xml:space="preserve">alkalmazza </w:t>
      </w:r>
      <w:r w:rsidR="009B3B24" w:rsidRPr="00AE6B10">
        <w:t xml:space="preserve">ezt a gyógyszert, ha </w:t>
      </w:r>
      <w:r w:rsidR="000A0798" w:rsidRPr="00AE6B10">
        <w:t>a csomagolása sérült</w:t>
      </w:r>
      <w:r w:rsidR="00DE72B8" w:rsidRPr="00AE6B10">
        <w:rPr>
          <w:noProof/>
          <w:szCs w:val="22"/>
        </w:rPr>
        <w:t xml:space="preserve"> vagy a felbontás jelei láthatók rajta</w:t>
      </w:r>
      <w:r w:rsidR="00DE72B8" w:rsidRPr="00AE6B10">
        <w:t>.</w:t>
      </w:r>
    </w:p>
    <w:p w14:paraId="00A819B3" w14:textId="3BD0DA33" w:rsidR="00646882" w:rsidRPr="006E0250" w:rsidRDefault="00646882" w:rsidP="007633C4">
      <w:pPr>
        <w:numPr>
          <w:ilvl w:val="12"/>
          <w:numId w:val="0"/>
        </w:numPr>
        <w:tabs>
          <w:tab w:val="clear" w:pos="567"/>
        </w:tabs>
        <w:spacing w:line="240" w:lineRule="auto"/>
        <w:ind w:right="-2"/>
        <w:rPr>
          <w:noProof/>
          <w:szCs w:val="22"/>
        </w:rPr>
      </w:pPr>
      <w:r w:rsidRPr="00AE6B10">
        <w:t>Semmilyen gyógyszert ne dobjon a szennyvízbe. Kérdezze meg gyógyszerészét, hogy mit tegyen a már nem használt gyógyszereivel. Ezek az intézkedések</w:t>
      </w:r>
      <w:r>
        <w:t xml:space="preserve"> elősegítik a környezet védelmét.</w:t>
      </w:r>
    </w:p>
    <w:p w14:paraId="00A819B4" w14:textId="77777777" w:rsidR="00646882" w:rsidRPr="006E0250" w:rsidRDefault="00646882" w:rsidP="007633C4">
      <w:pPr>
        <w:numPr>
          <w:ilvl w:val="12"/>
          <w:numId w:val="0"/>
        </w:numPr>
        <w:tabs>
          <w:tab w:val="clear" w:pos="567"/>
        </w:tabs>
        <w:spacing w:line="240" w:lineRule="auto"/>
        <w:ind w:right="-2"/>
        <w:rPr>
          <w:noProof/>
          <w:szCs w:val="22"/>
        </w:rPr>
      </w:pPr>
    </w:p>
    <w:p w14:paraId="00A819B5" w14:textId="77777777" w:rsidR="00646882" w:rsidRPr="006E0250" w:rsidRDefault="00646882" w:rsidP="007633C4">
      <w:pPr>
        <w:numPr>
          <w:ilvl w:val="12"/>
          <w:numId w:val="0"/>
        </w:numPr>
        <w:tabs>
          <w:tab w:val="clear" w:pos="567"/>
        </w:tabs>
        <w:spacing w:line="240" w:lineRule="auto"/>
        <w:ind w:right="-2"/>
        <w:rPr>
          <w:noProof/>
          <w:szCs w:val="22"/>
        </w:rPr>
      </w:pPr>
    </w:p>
    <w:p w14:paraId="00A819B6" w14:textId="77777777" w:rsidR="00646882" w:rsidRPr="006E0250" w:rsidRDefault="00646882" w:rsidP="007633C4">
      <w:pPr>
        <w:keepNext/>
        <w:numPr>
          <w:ilvl w:val="12"/>
          <w:numId w:val="0"/>
        </w:numPr>
        <w:spacing w:line="240" w:lineRule="auto"/>
        <w:ind w:right="-2"/>
        <w:rPr>
          <w:b/>
        </w:rPr>
      </w:pPr>
      <w:r>
        <w:rPr>
          <w:b/>
        </w:rPr>
        <w:t>6.</w:t>
      </w:r>
      <w:r>
        <w:tab/>
      </w:r>
      <w:r>
        <w:rPr>
          <w:b/>
        </w:rPr>
        <w:t>A csomagolás tartalma és egyéb információk</w:t>
      </w:r>
    </w:p>
    <w:p w14:paraId="00A819B7" w14:textId="77777777" w:rsidR="00646882" w:rsidRPr="006E0250" w:rsidRDefault="00646882" w:rsidP="007633C4">
      <w:pPr>
        <w:keepNext/>
        <w:numPr>
          <w:ilvl w:val="12"/>
          <w:numId w:val="0"/>
        </w:numPr>
        <w:tabs>
          <w:tab w:val="clear" w:pos="567"/>
        </w:tabs>
        <w:spacing w:line="240" w:lineRule="auto"/>
      </w:pPr>
    </w:p>
    <w:p w14:paraId="00A819B8" w14:textId="77777777" w:rsidR="00646882" w:rsidRPr="007D48C3" w:rsidRDefault="00646882" w:rsidP="007633C4">
      <w:pPr>
        <w:keepNext/>
        <w:tabs>
          <w:tab w:val="clear" w:pos="567"/>
        </w:tabs>
        <w:spacing w:line="240" w:lineRule="auto"/>
        <w:ind w:right="-2"/>
        <w:rPr>
          <w:iCs/>
          <w:noProof/>
          <w:szCs w:val="22"/>
        </w:rPr>
      </w:pPr>
      <w:r>
        <w:rPr>
          <w:b/>
        </w:rPr>
        <w:t>Mit tartalmaz az Entresto</w:t>
      </w:r>
      <w:r w:rsidR="00A6277E" w:rsidRPr="00D64AC6">
        <w:rPr>
          <w:b/>
        </w:rPr>
        <w:t>?</w:t>
      </w:r>
    </w:p>
    <w:p w14:paraId="00A819B9" w14:textId="77777777" w:rsidR="00646882" w:rsidRPr="006E0250" w:rsidRDefault="00646882" w:rsidP="007633C4">
      <w:pPr>
        <w:keepNext/>
        <w:numPr>
          <w:ilvl w:val="0"/>
          <w:numId w:val="52"/>
        </w:numPr>
        <w:tabs>
          <w:tab w:val="clear" w:pos="567"/>
        </w:tabs>
        <w:autoSpaceDE w:val="0"/>
        <w:autoSpaceDN w:val="0"/>
        <w:adjustRightInd w:val="0"/>
        <w:spacing w:line="240" w:lineRule="auto"/>
        <w:rPr>
          <w:rFonts w:eastAsia="SimSun"/>
          <w:color w:val="000000"/>
          <w:szCs w:val="22"/>
        </w:rPr>
      </w:pPr>
      <w:r>
        <w:rPr>
          <w:color w:val="000000"/>
        </w:rPr>
        <w:t xml:space="preserve">A </w:t>
      </w:r>
      <w:r w:rsidR="00EA41E3">
        <w:rPr>
          <w:color w:val="000000"/>
        </w:rPr>
        <w:t xml:space="preserve">készítmény </w:t>
      </w:r>
      <w:r>
        <w:rPr>
          <w:color w:val="000000"/>
        </w:rPr>
        <w:t>hatóanyag</w:t>
      </w:r>
      <w:r w:rsidR="00EA41E3">
        <w:rPr>
          <w:color w:val="000000"/>
        </w:rPr>
        <w:t>ai</w:t>
      </w:r>
      <w:r>
        <w:rPr>
          <w:color w:val="000000"/>
        </w:rPr>
        <w:t xml:space="preserve"> a szakubitril és a valzartán.</w:t>
      </w:r>
    </w:p>
    <w:p w14:paraId="00A819BA" w14:textId="77777777" w:rsidR="00646882" w:rsidRPr="006E0250" w:rsidRDefault="00F12743" w:rsidP="007633C4">
      <w:pPr>
        <w:numPr>
          <w:ilvl w:val="0"/>
          <w:numId w:val="54"/>
        </w:numPr>
        <w:tabs>
          <w:tab w:val="clear" w:pos="567"/>
        </w:tabs>
        <w:autoSpaceDE w:val="0"/>
        <w:autoSpaceDN w:val="0"/>
        <w:adjustRightInd w:val="0"/>
        <w:spacing w:line="240" w:lineRule="auto"/>
        <w:ind w:left="1134" w:hanging="567"/>
        <w:rPr>
          <w:rFonts w:eastAsia="SimSun"/>
          <w:color w:val="000000"/>
          <w:szCs w:val="22"/>
        </w:rPr>
      </w:pPr>
      <w:r>
        <w:t>24</w:t>
      </w:r>
      <w:r w:rsidR="006E0086">
        <w:t>,3</w:t>
      </w:r>
      <w:r>
        <w:t xml:space="preserve"> mg szakubitril és </w:t>
      </w:r>
      <w:r w:rsidR="006E0086">
        <w:t>25,7</w:t>
      </w:r>
      <w:r>
        <w:t> mg valzartán (szakubitril</w:t>
      </w:r>
      <w:r>
        <w:noBreakHyphen/>
        <w:t>valzartán</w:t>
      </w:r>
      <w:r>
        <w:noBreakHyphen/>
        <w:t>nátriumsó komplex formájában) 24 mg/26 mg</w:t>
      </w:r>
      <w:r>
        <w:noBreakHyphen/>
        <w:t>os filmtablettánként</w:t>
      </w:r>
      <w:r w:rsidR="00646882">
        <w:rPr>
          <w:color w:val="000000"/>
        </w:rPr>
        <w:t>.</w:t>
      </w:r>
    </w:p>
    <w:p w14:paraId="00A819BB" w14:textId="77777777" w:rsidR="00646882" w:rsidRPr="006E0250" w:rsidRDefault="006E0086" w:rsidP="007633C4">
      <w:pPr>
        <w:numPr>
          <w:ilvl w:val="0"/>
          <w:numId w:val="54"/>
        </w:numPr>
        <w:tabs>
          <w:tab w:val="clear" w:pos="567"/>
        </w:tabs>
        <w:autoSpaceDE w:val="0"/>
        <w:autoSpaceDN w:val="0"/>
        <w:adjustRightInd w:val="0"/>
        <w:spacing w:line="240" w:lineRule="auto"/>
        <w:ind w:left="1134" w:hanging="567"/>
        <w:rPr>
          <w:rFonts w:eastAsia="SimSun"/>
          <w:color w:val="000000"/>
          <w:szCs w:val="22"/>
        </w:rPr>
      </w:pPr>
      <w:r>
        <w:t>48,6</w:t>
      </w:r>
      <w:r w:rsidR="00F12743">
        <w:t> mg szakubitril és 51</w:t>
      </w:r>
      <w:r>
        <w:t>,4</w:t>
      </w:r>
      <w:r w:rsidR="00F12743">
        <w:t> mg valzartán (szakubitril</w:t>
      </w:r>
      <w:r w:rsidR="00F12743">
        <w:noBreakHyphen/>
        <w:t>valzartán</w:t>
      </w:r>
      <w:r w:rsidR="00F12743">
        <w:noBreakHyphen/>
        <w:t>nátriumsó komplex formájában) 49 mg/51 mg</w:t>
      </w:r>
      <w:r w:rsidR="00F12743">
        <w:noBreakHyphen/>
        <w:t>os filmtablettánként</w:t>
      </w:r>
      <w:r w:rsidR="00646882">
        <w:rPr>
          <w:color w:val="000000"/>
        </w:rPr>
        <w:t>.</w:t>
      </w:r>
    </w:p>
    <w:p w14:paraId="00A819BC" w14:textId="77777777" w:rsidR="00646882" w:rsidRPr="006E0250" w:rsidRDefault="00F12743" w:rsidP="007633C4">
      <w:pPr>
        <w:numPr>
          <w:ilvl w:val="0"/>
          <w:numId w:val="54"/>
        </w:numPr>
        <w:tabs>
          <w:tab w:val="clear" w:pos="567"/>
        </w:tabs>
        <w:autoSpaceDE w:val="0"/>
        <w:autoSpaceDN w:val="0"/>
        <w:adjustRightInd w:val="0"/>
        <w:spacing w:line="240" w:lineRule="auto"/>
        <w:ind w:left="1134" w:hanging="567"/>
        <w:rPr>
          <w:rFonts w:eastAsia="SimSun"/>
          <w:color w:val="000000"/>
          <w:szCs w:val="22"/>
        </w:rPr>
      </w:pPr>
      <w:r>
        <w:t>97</w:t>
      </w:r>
      <w:r w:rsidR="006E0086">
        <w:t>,2</w:t>
      </w:r>
      <w:r>
        <w:t xml:space="preserve"> mg szakubitril és </w:t>
      </w:r>
      <w:r w:rsidR="006E0086">
        <w:t>102,8</w:t>
      </w:r>
      <w:r>
        <w:t> mg valzartán (szakubitril</w:t>
      </w:r>
      <w:r>
        <w:noBreakHyphen/>
        <w:t>valzartán</w:t>
      </w:r>
      <w:r>
        <w:noBreakHyphen/>
        <w:t>nátriumsó komplex formájában) 97 mg/103 mg</w:t>
      </w:r>
      <w:r>
        <w:noBreakHyphen/>
        <w:t>os filmtablettánként</w:t>
      </w:r>
      <w:r w:rsidR="00646882">
        <w:rPr>
          <w:color w:val="000000"/>
        </w:rPr>
        <w:t>.</w:t>
      </w:r>
    </w:p>
    <w:p w14:paraId="00A819BD" w14:textId="567B6382" w:rsidR="00646882" w:rsidRPr="006E0250" w:rsidRDefault="00646882" w:rsidP="007633C4">
      <w:pPr>
        <w:numPr>
          <w:ilvl w:val="0"/>
          <w:numId w:val="55"/>
        </w:numPr>
        <w:tabs>
          <w:tab w:val="clear" w:pos="567"/>
        </w:tabs>
        <w:autoSpaceDE w:val="0"/>
        <w:autoSpaceDN w:val="0"/>
        <w:adjustRightInd w:val="0"/>
        <w:spacing w:line="240" w:lineRule="auto"/>
        <w:ind w:left="567" w:hanging="567"/>
        <w:rPr>
          <w:rFonts w:eastAsia="SimSun"/>
          <w:color w:val="000000"/>
          <w:szCs w:val="22"/>
        </w:rPr>
      </w:pPr>
      <w:r>
        <w:rPr>
          <w:color w:val="000000"/>
        </w:rPr>
        <w:t>Egyéb összetevők a tablettamagban: mikrokristályos cellulóz, alacsony szubsztitúciós fokú hidroxipropilcellulóz, kroszpovidon, magnézium</w:t>
      </w:r>
      <w:r w:rsidR="00AD39B0">
        <w:rPr>
          <w:color w:val="000000"/>
        </w:rPr>
        <w:noBreakHyphen/>
      </w:r>
      <w:r>
        <w:rPr>
          <w:color w:val="000000"/>
        </w:rPr>
        <w:t>sztearát, talkum és vízmentes kolloid s</w:t>
      </w:r>
      <w:r w:rsidRPr="00AE6B10">
        <w:rPr>
          <w:color w:val="000000"/>
        </w:rPr>
        <w:t>zil</w:t>
      </w:r>
      <w:r w:rsidR="009C07F0" w:rsidRPr="00AE6B10">
        <w:rPr>
          <w:color w:val="000000"/>
        </w:rPr>
        <w:t>í</w:t>
      </w:r>
      <w:r w:rsidRPr="00AE6B10">
        <w:rPr>
          <w:color w:val="000000"/>
        </w:rPr>
        <w:t>ciu</w:t>
      </w:r>
      <w:r>
        <w:rPr>
          <w:color w:val="000000"/>
        </w:rPr>
        <w:t>m</w:t>
      </w:r>
      <w:r w:rsidR="00AD39B0">
        <w:rPr>
          <w:color w:val="000000"/>
        </w:rPr>
        <w:noBreakHyphen/>
      </w:r>
      <w:r>
        <w:rPr>
          <w:color w:val="000000"/>
        </w:rPr>
        <w:t>dioxid</w:t>
      </w:r>
      <w:r w:rsidR="0074770D">
        <w:rPr>
          <w:color w:val="000000"/>
        </w:rPr>
        <w:t xml:space="preserve"> </w:t>
      </w:r>
      <w:r w:rsidR="0074770D" w:rsidRPr="00FB349B">
        <w:rPr>
          <w:color w:val="000000"/>
          <w:lang w:val="hu"/>
        </w:rPr>
        <w:t>(</w:t>
      </w:r>
      <w:r w:rsidR="0074770D" w:rsidRPr="00FB349B">
        <w:rPr>
          <w:lang w:val="hu"/>
        </w:rPr>
        <w:t>lásd a 2. pont végén az „Az Entresto nátriumot tartalmaz” c</w:t>
      </w:r>
      <w:r w:rsidR="001A4CE8">
        <w:rPr>
          <w:lang w:val="hu"/>
        </w:rPr>
        <w:t>ímű</w:t>
      </w:r>
      <w:r w:rsidR="0074770D" w:rsidRPr="00FB349B">
        <w:rPr>
          <w:lang w:val="hu"/>
        </w:rPr>
        <w:t xml:space="preserve"> részt)</w:t>
      </w:r>
      <w:r>
        <w:rPr>
          <w:color w:val="000000"/>
        </w:rPr>
        <w:t>.</w:t>
      </w:r>
    </w:p>
    <w:p w14:paraId="00A819BE" w14:textId="14524EA8" w:rsidR="00646882" w:rsidRPr="006E0250" w:rsidRDefault="00646882" w:rsidP="007633C4">
      <w:pPr>
        <w:numPr>
          <w:ilvl w:val="0"/>
          <w:numId w:val="55"/>
        </w:numPr>
        <w:tabs>
          <w:tab w:val="clear" w:pos="567"/>
        </w:tabs>
        <w:autoSpaceDE w:val="0"/>
        <w:autoSpaceDN w:val="0"/>
        <w:adjustRightInd w:val="0"/>
        <w:spacing w:line="240" w:lineRule="auto"/>
        <w:ind w:left="567" w:hanging="567"/>
        <w:rPr>
          <w:rFonts w:eastAsia="SimSun"/>
          <w:color w:val="000000"/>
          <w:szCs w:val="22"/>
        </w:rPr>
      </w:pPr>
      <w:r>
        <w:rPr>
          <w:color w:val="000000"/>
        </w:rPr>
        <w:t xml:space="preserve">A </w:t>
      </w:r>
      <w:r w:rsidR="00F12743">
        <w:t>24 mg/26 mg</w:t>
      </w:r>
      <w:r w:rsidR="00AD39B0">
        <w:rPr>
          <w:color w:val="000000"/>
        </w:rPr>
        <w:noBreakHyphen/>
      </w:r>
      <w:r>
        <w:rPr>
          <w:color w:val="000000"/>
        </w:rPr>
        <w:t xml:space="preserve">os és a </w:t>
      </w:r>
      <w:r w:rsidR="00F12743">
        <w:t>97 mg/103 mg</w:t>
      </w:r>
      <w:r w:rsidR="00AD39B0">
        <w:rPr>
          <w:color w:val="000000"/>
        </w:rPr>
        <w:noBreakHyphen/>
      </w:r>
      <w:r>
        <w:rPr>
          <w:color w:val="000000"/>
        </w:rPr>
        <w:t>os tabletta bevonata hipromellózt, titán</w:t>
      </w:r>
      <w:r w:rsidR="00AD39B0">
        <w:rPr>
          <w:color w:val="000000"/>
        </w:rPr>
        <w:noBreakHyphen/>
      </w:r>
      <w:r>
        <w:rPr>
          <w:color w:val="000000"/>
        </w:rPr>
        <w:t>dioxidot (E171), makrogol</w:t>
      </w:r>
      <w:r w:rsidR="009F3782">
        <w:rPr>
          <w:color w:val="000000"/>
        </w:rPr>
        <w:t>t</w:t>
      </w:r>
      <w:r>
        <w:rPr>
          <w:color w:val="000000"/>
        </w:rPr>
        <w:t xml:space="preserve"> </w:t>
      </w:r>
      <w:r w:rsidR="009F3782">
        <w:rPr>
          <w:color w:val="000000"/>
        </w:rPr>
        <w:t xml:space="preserve">(makrogol </w:t>
      </w:r>
      <w:r>
        <w:rPr>
          <w:color w:val="000000"/>
        </w:rPr>
        <w:t>4000</w:t>
      </w:r>
      <w:r w:rsidR="009F3782">
        <w:rPr>
          <w:color w:val="000000"/>
        </w:rPr>
        <w:t>)</w:t>
      </w:r>
      <w:r>
        <w:rPr>
          <w:color w:val="000000"/>
        </w:rPr>
        <w:t>, talkumot, vörös vas</w:t>
      </w:r>
      <w:r w:rsidR="00AD39B0">
        <w:rPr>
          <w:color w:val="000000"/>
        </w:rPr>
        <w:noBreakHyphen/>
      </w:r>
      <w:r>
        <w:rPr>
          <w:color w:val="000000"/>
        </w:rPr>
        <w:t>oxidot (E172) és fekete vas</w:t>
      </w:r>
      <w:r w:rsidR="00AD39B0">
        <w:rPr>
          <w:color w:val="000000"/>
        </w:rPr>
        <w:noBreakHyphen/>
      </w:r>
      <w:r>
        <w:rPr>
          <w:color w:val="000000"/>
        </w:rPr>
        <w:t>oxidot (E172) tartalmaz.</w:t>
      </w:r>
    </w:p>
    <w:p w14:paraId="00A819BF" w14:textId="017A695A" w:rsidR="00646882" w:rsidRPr="006E0250" w:rsidRDefault="00646882" w:rsidP="007633C4">
      <w:pPr>
        <w:numPr>
          <w:ilvl w:val="0"/>
          <w:numId w:val="55"/>
        </w:numPr>
        <w:tabs>
          <w:tab w:val="clear" w:pos="567"/>
        </w:tabs>
        <w:autoSpaceDE w:val="0"/>
        <w:autoSpaceDN w:val="0"/>
        <w:adjustRightInd w:val="0"/>
        <w:spacing w:line="240" w:lineRule="auto"/>
        <w:ind w:left="567" w:hanging="567"/>
        <w:rPr>
          <w:rFonts w:eastAsia="SimSun"/>
          <w:color w:val="000000"/>
          <w:szCs w:val="22"/>
        </w:rPr>
      </w:pPr>
      <w:r>
        <w:rPr>
          <w:color w:val="000000"/>
        </w:rPr>
        <w:t xml:space="preserve">A </w:t>
      </w:r>
      <w:r w:rsidR="00F12743">
        <w:t>49 mg/51 mg</w:t>
      </w:r>
      <w:r w:rsidR="00AD39B0">
        <w:rPr>
          <w:color w:val="000000"/>
        </w:rPr>
        <w:noBreakHyphen/>
      </w:r>
      <w:r>
        <w:rPr>
          <w:color w:val="000000"/>
        </w:rPr>
        <w:t>os tabletta bevonata hipromellózt, titán</w:t>
      </w:r>
      <w:r w:rsidR="00AD39B0">
        <w:rPr>
          <w:color w:val="000000"/>
        </w:rPr>
        <w:noBreakHyphen/>
      </w:r>
      <w:r>
        <w:rPr>
          <w:color w:val="000000"/>
        </w:rPr>
        <w:t>dioxidot (E171), makrogol</w:t>
      </w:r>
      <w:r w:rsidR="009F3782">
        <w:rPr>
          <w:color w:val="000000"/>
        </w:rPr>
        <w:t>t</w:t>
      </w:r>
      <w:r>
        <w:rPr>
          <w:color w:val="000000"/>
        </w:rPr>
        <w:t xml:space="preserve"> </w:t>
      </w:r>
      <w:r w:rsidR="009F3782">
        <w:rPr>
          <w:color w:val="000000"/>
        </w:rPr>
        <w:t xml:space="preserve">(makrogol </w:t>
      </w:r>
      <w:r>
        <w:rPr>
          <w:color w:val="000000"/>
        </w:rPr>
        <w:t>4000</w:t>
      </w:r>
      <w:r w:rsidR="009F3782">
        <w:rPr>
          <w:color w:val="000000"/>
        </w:rPr>
        <w:t>)</w:t>
      </w:r>
      <w:r>
        <w:rPr>
          <w:color w:val="000000"/>
        </w:rPr>
        <w:t>, talkumot, vörös vas</w:t>
      </w:r>
      <w:r w:rsidR="00AD39B0">
        <w:rPr>
          <w:color w:val="000000"/>
        </w:rPr>
        <w:noBreakHyphen/>
      </w:r>
      <w:r>
        <w:rPr>
          <w:color w:val="000000"/>
        </w:rPr>
        <w:t>oxidot (E172) és sárga vas</w:t>
      </w:r>
      <w:r w:rsidR="00AD39B0">
        <w:rPr>
          <w:color w:val="000000"/>
        </w:rPr>
        <w:noBreakHyphen/>
      </w:r>
      <w:r>
        <w:rPr>
          <w:color w:val="000000"/>
        </w:rPr>
        <w:t>oxidot (E172) tartalmaz.</w:t>
      </w:r>
    </w:p>
    <w:p w14:paraId="00A819C0" w14:textId="77777777" w:rsidR="00646882" w:rsidRPr="006E0250" w:rsidRDefault="00646882" w:rsidP="007633C4">
      <w:pPr>
        <w:tabs>
          <w:tab w:val="clear" w:pos="567"/>
        </w:tabs>
        <w:spacing w:line="240" w:lineRule="auto"/>
        <w:rPr>
          <w:noProof/>
          <w:szCs w:val="22"/>
        </w:rPr>
      </w:pPr>
    </w:p>
    <w:p w14:paraId="00A819C1" w14:textId="77777777" w:rsidR="00646882" w:rsidRPr="006E0250" w:rsidRDefault="00646882" w:rsidP="007633C4">
      <w:pPr>
        <w:keepNext/>
        <w:numPr>
          <w:ilvl w:val="12"/>
          <w:numId w:val="0"/>
        </w:numPr>
        <w:tabs>
          <w:tab w:val="clear" w:pos="567"/>
        </w:tabs>
        <w:spacing w:line="240" w:lineRule="auto"/>
        <w:rPr>
          <w:b/>
        </w:rPr>
      </w:pPr>
      <w:r>
        <w:rPr>
          <w:b/>
        </w:rPr>
        <w:t>Milyen az Entresto külleme és mit tartalmaz a csomagolás</w:t>
      </w:r>
      <w:r w:rsidR="00A6277E" w:rsidRPr="00D64AC6">
        <w:rPr>
          <w:b/>
        </w:rPr>
        <w:t>?</w:t>
      </w:r>
    </w:p>
    <w:p w14:paraId="00A819C2" w14:textId="77777777" w:rsidR="00646882" w:rsidRPr="006E0250" w:rsidRDefault="00646882" w:rsidP="007633C4">
      <w:pPr>
        <w:spacing w:line="240" w:lineRule="auto"/>
      </w:pPr>
      <w:r>
        <w:t xml:space="preserve">Az Entresto </w:t>
      </w:r>
      <w:r w:rsidR="00F12743">
        <w:t>24 mg/26 mg</w:t>
      </w:r>
      <w:r>
        <w:t xml:space="preserve"> filmtabletta lil</w:t>
      </w:r>
      <w:r w:rsidR="00CE2F0B">
        <w:t>ás</w:t>
      </w:r>
      <w:r>
        <w:t xml:space="preserve">fehér, ovális tabletta, egyik oldalán </w:t>
      </w:r>
      <w:r w:rsidR="004252A0">
        <w:t>„</w:t>
      </w:r>
      <w:r>
        <w:t>NVR</w:t>
      </w:r>
      <w:r w:rsidR="004252A0">
        <w:t>”</w:t>
      </w:r>
      <w:r>
        <w:t xml:space="preserve">, a másik oldalán </w:t>
      </w:r>
      <w:r w:rsidR="004252A0">
        <w:t>„</w:t>
      </w:r>
      <w:r>
        <w:t>LZ</w:t>
      </w:r>
      <w:r w:rsidR="004252A0">
        <w:t>”</w:t>
      </w:r>
      <w:r>
        <w:t xml:space="preserve"> jelzéssel.</w:t>
      </w:r>
      <w:r w:rsidR="002755FD">
        <w:t xml:space="preserve"> A tabletta megközelítő mérete 13,1 mm</w:t>
      </w:r>
      <w:r w:rsidR="00066EA1">
        <w:t> </w:t>
      </w:r>
      <w:r w:rsidR="002755FD">
        <w:t>×</w:t>
      </w:r>
      <w:r w:rsidR="00066EA1">
        <w:t> </w:t>
      </w:r>
      <w:r w:rsidR="002755FD">
        <w:t>5,2 mm.</w:t>
      </w:r>
    </w:p>
    <w:p w14:paraId="00A819C3" w14:textId="77777777" w:rsidR="00646882" w:rsidRPr="006E0250" w:rsidRDefault="00646882" w:rsidP="007633C4">
      <w:pPr>
        <w:spacing w:line="240" w:lineRule="auto"/>
      </w:pPr>
      <w:r>
        <w:t xml:space="preserve">Az Entresto </w:t>
      </w:r>
      <w:r w:rsidR="00F12743">
        <w:t>49 mg/51 mg</w:t>
      </w:r>
      <w:r>
        <w:t xml:space="preserve"> filmtabletta halványsárga, ovális tabletta, egyik oldalán </w:t>
      </w:r>
      <w:r w:rsidR="004252A0">
        <w:t>„</w:t>
      </w:r>
      <w:r>
        <w:t>NVR</w:t>
      </w:r>
      <w:r w:rsidR="004252A0">
        <w:t>”</w:t>
      </w:r>
      <w:r>
        <w:t xml:space="preserve">, a másik oldalán </w:t>
      </w:r>
      <w:r w:rsidR="004252A0">
        <w:t>„</w:t>
      </w:r>
      <w:r>
        <w:t>L1</w:t>
      </w:r>
      <w:r w:rsidR="004252A0">
        <w:t>”</w:t>
      </w:r>
      <w:r>
        <w:t xml:space="preserve"> jelzéssel.</w:t>
      </w:r>
      <w:r w:rsidR="002755FD">
        <w:t xml:space="preserve"> A tabletta megközelítő mérete 13,1 mm</w:t>
      </w:r>
      <w:r w:rsidR="00066EA1">
        <w:t> </w:t>
      </w:r>
      <w:r w:rsidR="002755FD">
        <w:t>×</w:t>
      </w:r>
      <w:r w:rsidR="00066EA1">
        <w:t> </w:t>
      </w:r>
      <w:r w:rsidR="002755FD">
        <w:t>5,2 mm.</w:t>
      </w:r>
    </w:p>
    <w:p w14:paraId="00A819C4" w14:textId="77777777" w:rsidR="00646882" w:rsidRPr="006E0250" w:rsidRDefault="00646882" w:rsidP="007633C4">
      <w:pPr>
        <w:spacing w:line="240" w:lineRule="auto"/>
      </w:pPr>
      <w:r>
        <w:t xml:space="preserve">Az Entresto </w:t>
      </w:r>
      <w:r w:rsidR="00F12743">
        <w:t>97 mg/103 mg</w:t>
      </w:r>
      <w:r>
        <w:t xml:space="preserve"> filmtabletta </w:t>
      </w:r>
      <w:r w:rsidR="00441CF1">
        <w:t>világos rózsaszín</w:t>
      </w:r>
      <w:r>
        <w:t xml:space="preserve">, ovális tabletta, egyik oldalán </w:t>
      </w:r>
      <w:r w:rsidR="004252A0">
        <w:t>„</w:t>
      </w:r>
      <w:r>
        <w:t>NVR</w:t>
      </w:r>
      <w:r w:rsidR="004252A0">
        <w:t>”</w:t>
      </w:r>
      <w:r>
        <w:t xml:space="preserve">, a másik oldalán </w:t>
      </w:r>
      <w:r w:rsidR="004252A0">
        <w:t>„</w:t>
      </w:r>
      <w:r>
        <w:t>L11</w:t>
      </w:r>
      <w:r w:rsidR="004252A0">
        <w:t>”</w:t>
      </w:r>
      <w:r>
        <w:t xml:space="preserve"> jelzéssel.</w:t>
      </w:r>
      <w:r w:rsidR="002755FD">
        <w:t xml:space="preserve"> A tabletta megközelítő mérete 15,1 mm</w:t>
      </w:r>
      <w:r w:rsidR="00066EA1">
        <w:t> </w:t>
      </w:r>
      <w:r w:rsidR="002755FD">
        <w:t>×</w:t>
      </w:r>
      <w:r w:rsidR="00066EA1">
        <w:t> </w:t>
      </w:r>
      <w:r w:rsidR="002755FD">
        <w:t>6,0 mm.</w:t>
      </w:r>
    </w:p>
    <w:p w14:paraId="00A819C5" w14:textId="77777777" w:rsidR="00646882" w:rsidRPr="006E0250" w:rsidRDefault="00646882" w:rsidP="007633C4">
      <w:pPr>
        <w:numPr>
          <w:ilvl w:val="12"/>
          <w:numId w:val="0"/>
        </w:numPr>
        <w:tabs>
          <w:tab w:val="clear" w:pos="567"/>
        </w:tabs>
        <w:spacing w:line="240" w:lineRule="auto"/>
      </w:pPr>
    </w:p>
    <w:p w14:paraId="00A819C6" w14:textId="08820632" w:rsidR="00646882" w:rsidRPr="006E0250" w:rsidRDefault="002755FD" w:rsidP="007633C4">
      <w:pPr>
        <w:numPr>
          <w:ilvl w:val="12"/>
          <w:numId w:val="0"/>
        </w:numPr>
        <w:tabs>
          <w:tab w:val="clear" w:pos="567"/>
        </w:tabs>
        <w:spacing w:line="240" w:lineRule="auto"/>
      </w:pPr>
      <w:r>
        <w:t xml:space="preserve">A tabletták </w:t>
      </w:r>
      <w:r w:rsidR="001D0FC8">
        <w:t xml:space="preserve">14, 20, </w:t>
      </w:r>
      <w:r>
        <w:t>28</w:t>
      </w:r>
      <w:r w:rsidR="00037CF4">
        <w:t>,</w:t>
      </w:r>
      <w:r>
        <w:t xml:space="preserve"> 56</w:t>
      </w:r>
      <w:r w:rsidR="00037CF4">
        <w:t>, 168 vagy 196</w:t>
      </w:r>
      <w:r w:rsidR="00D64AC6">
        <w:t> </w:t>
      </w:r>
      <w:r>
        <w:t>tablettát tartalmazó csomagolásban</w:t>
      </w:r>
      <w:r w:rsidR="006B570D">
        <w:t xml:space="preserve"> és</w:t>
      </w:r>
      <w:r w:rsidR="00F473B7">
        <w:t xml:space="preserve"> </w:t>
      </w:r>
      <w:r w:rsidR="006B570D">
        <w:t>7 </w:t>
      </w:r>
      <w:r w:rsidR="00F473B7">
        <w:t>dobozból álló</w:t>
      </w:r>
      <w:r w:rsidR="006B570D">
        <w:t xml:space="preserve">, </w:t>
      </w:r>
      <w:r w:rsidR="00F473B7">
        <w:t xml:space="preserve">egyenként </w:t>
      </w:r>
      <w:r w:rsidR="006B570D">
        <w:t>28 tablettát tartalmazó gyűjtőcsomagolásban</w:t>
      </w:r>
      <w:r>
        <w:t xml:space="preserve"> </w:t>
      </w:r>
      <w:r w:rsidR="001D0FC8">
        <w:t>kaphatók. A 49 mg/51 mg és 97 mg/103 mg</w:t>
      </w:r>
      <w:r w:rsidR="001D0FC8">
        <w:noBreakHyphen/>
        <w:t>os tabletták</w:t>
      </w:r>
      <w:r>
        <w:t xml:space="preserve"> </w:t>
      </w:r>
      <w:r w:rsidR="00F473B7">
        <w:t xml:space="preserve">3 dobozból álló, egyenként </w:t>
      </w:r>
      <w:r w:rsidR="001D0FC8">
        <w:t xml:space="preserve">56 tablettát </w:t>
      </w:r>
      <w:r>
        <w:t xml:space="preserve">tartalmazó gyűjtőcsomagolásban </w:t>
      </w:r>
      <w:r w:rsidR="001D0FC8">
        <w:t xml:space="preserve">is </w:t>
      </w:r>
      <w:r>
        <w:t>kaphatók</w:t>
      </w:r>
      <w:r w:rsidR="00646882">
        <w:t>.</w:t>
      </w:r>
    </w:p>
    <w:p w14:paraId="00A819C7" w14:textId="77777777" w:rsidR="00646882" w:rsidRPr="006E0250" w:rsidRDefault="00646882" w:rsidP="007633C4">
      <w:pPr>
        <w:numPr>
          <w:ilvl w:val="12"/>
          <w:numId w:val="0"/>
        </w:numPr>
        <w:tabs>
          <w:tab w:val="clear" w:pos="567"/>
        </w:tabs>
        <w:spacing w:line="240" w:lineRule="auto"/>
      </w:pPr>
    </w:p>
    <w:p w14:paraId="00A819C8" w14:textId="77777777" w:rsidR="00646882" w:rsidRPr="006E0250" w:rsidRDefault="00646882" w:rsidP="007633C4">
      <w:pPr>
        <w:numPr>
          <w:ilvl w:val="12"/>
          <w:numId w:val="0"/>
        </w:numPr>
        <w:tabs>
          <w:tab w:val="clear" w:pos="567"/>
        </w:tabs>
        <w:spacing w:line="240" w:lineRule="auto"/>
      </w:pPr>
      <w:r>
        <w:t>Nem feltétlenül mindegyik kiszerelés kerül kereskedelmi forgalomba.</w:t>
      </w:r>
    </w:p>
    <w:p w14:paraId="00A819C9" w14:textId="77777777" w:rsidR="00646882" w:rsidRPr="006E0250" w:rsidRDefault="00646882" w:rsidP="007633C4">
      <w:pPr>
        <w:numPr>
          <w:ilvl w:val="12"/>
          <w:numId w:val="0"/>
        </w:numPr>
        <w:tabs>
          <w:tab w:val="clear" w:pos="567"/>
        </w:tabs>
        <w:spacing w:line="240" w:lineRule="auto"/>
      </w:pPr>
    </w:p>
    <w:p w14:paraId="00A819CA" w14:textId="77777777" w:rsidR="00646882" w:rsidRPr="006E0250" w:rsidRDefault="00646882" w:rsidP="007633C4">
      <w:pPr>
        <w:keepNext/>
        <w:numPr>
          <w:ilvl w:val="12"/>
          <w:numId w:val="0"/>
        </w:numPr>
        <w:tabs>
          <w:tab w:val="clear" w:pos="567"/>
        </w:tabs>
        <w:spacing w:line="240" w:lineRule="auto"/>
        <w:ind w:right="-2"/>
        <w:rPr>
          <w:b/>
        </w:rPr>
      </w:pPr>
      <w:r>
        <w:rPr>
          <w:b/>
        </w:rPr>
        <w:t>A forgalomba hozatali engedély jogosultja</w:t>
      </w:r>
    </w:p>
    <w:p w14:paraId="00A819CB" w14:textId="77777777" w:rsidR="00646882" w:rsidRPr="006E0250" w:rsidRDefault="00646882" w:rsidP="007633C4">
      <w:pPr>
        <w:keepNext/>
        <w:tabs>
          <w:tab w:val="clear" w:pos="567"/>
        </w:tabs>
        <w:spacing w:line="240" w:lineRule="auto"/>
        <w:rPr>
          <w:noProof/>
          <w:szCs w:val="22"/>
        </w:rPr>
      </w:pPr>
      <w:r>
        <w:t>Novartis Europharm Limited</w:t>
      </w:r>
    </w:p>
    <w:p w14:paraId="00A819CC" w14:textId="77777777" w:rsidR="00AF4FF5" w:rsidRPr="00EB33FE" w:rsidRDefault="00AF4FF5" w:rsidP="007633C4">
      <w:pPr>
        <w:keepNext/>
        <w:spacing w:line="240" w:lineRule="auto"/>
        <w:rPr>
          <w:color w:val="000000"/>
        </w:rPr>
      </w:pPr>
      <w:r w:rsidRPr="00EB33FE">
        <w:rPr>
          <w:color w:val="000000"/>
        </w:rPr>
        <w:t>Vista Building</w:t>
      </w:r>
    </w:p>
    <w:p w14:paraId="00A819CD" w14:textId="77777777" w:rsidR="00AF4FF5" w:rsidRPr="00EB33FE" w:rsidRDefault="00AF4FF5" w:rsidP="007633C4">
      <w:pPr>
        <w:keepNext/>
        <w:spacing w:line="240" w:lineRule="auto"/>
        <w:rPr>
          <w:color w:val="000000"/>
        </w:rPr>
      </w:pPr>
      <w:r w:rsidRPr="00EB33FE">
        <w:rPr>
          <w:color w:val="000000"/>
        </w:rPr>
        <w:t>Elm Park, Merrion Road</w:t>
      </w:r>
    </w:p>
    <w:p w14:paraId="00A819CE" w14:textId="77777777" w:rsidR="00AF4FF5" w:rsidRPr="00EB33FE" w:rsidRDefault="00AF4FF5" w:rsidP="007633C4">
      <w:pPr>
        <w:keepNext/>
        <w:spacing w:line="240" w:lineRule="auto"/>
        <w:rPr>
          <w:color w:val="000000"/>
        </w:rPr>
      </w:pPr>
      <w:r w:rsidRPr="00EB33FE">
        <w:rPr>
          <w:color w:val="000000"/>
        </w:rPr>
        <w:t>Dublin 4</w:t>
      </w:r>
    </w:p>
    <w:p w14:paraId="00A819CF" w14:textId="77777777" w:rsidR="00AF4FF5" w:rsidRDefault="00AF4FF5" w:rsidP="007633C4">
      <w:pPr>
        <w:spacing w:line="240" w:lineRule="auto"/>
        <w:rPr>
          <w:color w:val="000000"/>
        </w:rPr>
      </w:pPr>
      <w:r w:rsidRPr="00EB33FE">
        <w:rPr>
          <w:color w:val="000000"/>
        </w:rPr>
        <w:t>Írország</w:t>
      </w:r>
    </w:p>
    <w:p w14:paraId="00A819D0" w14:textId="77777777" w:rsidR="00646882" w:rsidRPr="006E0250" w:rsidRDefault="00646882" w:rsidP="007633C4">
      <w:pPr>
        <w:numPr>
          <w:ilvl w:val="12"/>
          <w:numId w:val="0"/>
        </w:numPr>
        <w:tabs>
          <w:tab w:val="clear" w:pos="567"/>
        </w:tabs>
        <w:spacing w:line="240" w:lineRule="auto"/>
        <w:ind w:right="-2"/>
        <w:rPr>
          <w:noProof/>
          <w:szCs w:val="22"/>
        </w:rPr>
      </w:pPr>
    </w:p>
    <w:p w14:paraId="00A819D1" w14:textId="77777777" w:rsidR="00646882" w:rsidRPr="006E0250" w:rsidRDefault="00646882" w:rsidP="007633C4">
      <w:pPr>
        <w:keepNext/>
        <w:tabs>
          <w:tab w:val="clear" w:pos="567"/>
        </w:tabs>
        <w:autoSpaceDE w:val="0"/>
        <w:autoSpaceDN w:val="0"/>
        <w:adjustRightInd w:val="0"/>
        <w:spacing w:line="240" w:lineRule="auto"/>
        <w:rPr>
          <w:rFonts w:eastAsia="SimSun"/>
          <w:color w:val="000000"/>
          <w:szCs w:val="22"/>
        </w:rPr>
      </w:pPr>
      <w:r>
        <w:rPr>
          <w:b/>
          <w:color w:val="000000"/>
        </w:rPr>
        <w:t>Gyártó</w:t>
      </w:r>
    </w:p>
    <w:p w14:paraId="423F8BAF" w14:textId="77777777" w:rsidR="00774EA2" w:rsidRPr="0074770D" w:rsidRDefault="00774EA2" w:rsidP="007633C4">
      <w:pPr>
        <w:keepNext/>
        <w:spacing w:line="240" w:lineRule="auto"/>
        <w:rPr>
          <w:lang w:eastAsia="en-US" w:bidi="ar-SA"/>
        </w:rPr>
      </w:pPr>
      <w:r w:rsidRPr="007D7103">
        <w:rPr>
          <w:lang w:val="en-US"/>
        </w:rPr>
        <w:t>Novartis Pharmaceutical Manufacturing LLC</w:t>
      </w:r>
    </w:p>
    <w:p w14:paraId="1ADE97BC" w14:textId="77777777" w:rsidR="00774EA2" w:rsidRPr="0074770D" w:rsidRDefault="00774EA2" w:rsidP="007633C4">
      <w:pPr>
        <w:keepNext/>
        <w:spacing w:line="240" w:lineRule="auto"/>
        <w:rPr>
          <w:lang w:eastAsia="en-US" w:bidi="ar-SA"/>
        </w:rPr>
      </w:pPr>
      <w:r w:rsidRPr="0074770D">
        <w:rPr>
          <w:lang w:val="hu" w:eastAsia="en-US" w:bidi="ar-SA"/>
        </w:rPr>
        <w:t>Verovskova Ulica 57</w:t>
      </w:r>
    </w:p>
    <w:p w14:paraId="686FD4FF" w14:textId="77777777" w:rsidR="00774EA2" w:rsidRPr="0074770D" w:rsidRDefault="00774EA2" w:rsidP="007633C4">
      <w:pPr>
        <w:keepNext/>
        <w:spacing w:line="240" w:lineRule="auto"/>
        <w:rPr>
          <w:lang w:eastAsia="en-US" w:bidi="ar-SA"/>
        </w:rPr>
      </w:pPr>
      <w:r w:rsidRPr="0074770D">
        <w:rPr>
          <w:lang w:val="hu" w:eastAsia="en-US" w:bidi="ar-SA"/>
        </w:rPr>
        <w:t>1</w:t>
      </w:r>
      <w:r>
        <w:rPr>
          <w:lang w:val="hu" w:eastAsia="en-US" w:bidi="ar-SA"/>
        </w:rPr>
        <w:t>000</w:t>
      </w:r>
      <w:r w:rsidRPr="0074770D">
        <w:rPr>
          <w:lang w:val="hu" w:eastAsia="en-US" w:bidi="ar-SA"/>
        </w:rPr>
        <w:t xml:space="preserve"> Ljubljana</w:t>
      </w:r>
    </w:p>
    <w:p w14:paraId="254B2257" w14:textId="77777777" w:rsidR="00774EA2" w:rsidRPr="0074770D" w:rsidRDefault="00774EA2" w:rsidP="007633C4">
      <w:pPr>
        <w:spacing w:line="240" w:lineRule="auto"/>
        <w:rPr>
          <w:lang w:eastAsia="en-US" w:bidi="ar-SA"/>
        </w:rPr>
      </w:pPr>
      <w:r w:rsidRPr="0074770D">
        <w:rPr>
          <w:lang w:val="hu" w:eastAsia="en-US" w:bidi="ar-SA"/>
        </w:rPr>
        <w:t>Szlovénia</w:t>
      </w:r>
    </w:p>
    <w:p w14:paraId="4E712611" w14:textId="77777777" w:rsidR="00774EA2" w:rsidRPr="0074770D" w:rsidRDefault="00774EA2" w:rsidP="007633C4">
      <w:pPr>
        <w:spacing w:line="240" w:lineRule="auto"/>
        <w:rPr>
          <w:color w:val="002060"/>
          <w:shd w:val="pct15" w:color="auto" w:fill="auto"/>
          <w:lang w:eastAsia="en-US" w:bidi="ar-SA"/>
        </w:rPr>
      </w:pPr>
    </w:p>
    <w:p w14:paraId="59CD1A97" w14:textId="77777777" w:rsidR="0094751C" w:rsidRPr="000E5E7A" w:rsidRDefault="0094751C" w:rsidP="007633C4">
      <w:pPr>
        <w:keepNext/>
        <w:rPr>
          <w:color w:val="000000" w:themeColor="text1"/>
          <w:shd w:val="pct15" w:color="auto" w:fill="auto"/>
        </w:rPr>
      </w:pPr>
      <w:r w:rsidRPr="000E5E7A">
        <w:rPr>
          <w:color w:val="000000" w:themeColor="text1"/>
          <w:shd w:val="pct15" w:color="auto" w:fill="auto"/>
        </w:rPr>
        <w:t>Novartis Farma S.p.A</w:t>
      </w:r>
    </w:p>
    <w:p w14:paraId="2C81EF52" w14:textId="77777777" w:rsidR="0094751C" w:rsidRPr="000E5E7A" w:rsidRDefault="0094751C" w:rsidP="007633C4">
      <w:pPr>
        <w:keepNext/>
        <w:rPr>
          <w:color w:val="000000" w:themeColor="text1"/>
          <w:shd w:val="pct15" w:color="auto" w:fill="auto"/>
        </w:rPr>
      </w:pPr>
      <w:r w:rsidRPr="000E5E7A">
        <w:rPr>
          <w:color w:val="000000" w:themeColor="text1"/>
          <w:shd w:val="pct15" w:color="auto" w:fill="auto"/>
        </w:rPr>
        <w:t>Via Provinciale Schito 131</w:t>
      </w:r>
    </w:p>
    <w:p w14:paraId="0FC6D5D0" w14:textId="77777777" w:rsidR="0094751C" w:rsidRPr="000E5E7A" w:rsidRDefault="0094751C" w:rsidP="007633C4">
      <w:pPr>
        <w:keepNext/>
        <w:rPr>
          <w:color w:val="000000" w:themeColor="text1"/>
          <w:shd w:val="pct15" w:color="auto" w:fill="auto"/>
        </w:rPr>
      </w:pPr>
      <w:r w:rsidRPr="000E5E7A">
        <w:rPr>
          <w:color w:val="000000" w:themeColor="text1"/>
          <w:shd w:val="pct15" w:color="auto" w:fill="auto"/>
        </w:rPr>
        <w:t>80058 Torre Annunziata (NA)</w:t>
      </w:r>
    </w:p>
    <w:p w14:paraId="5A0548CE" w14:textId="69E87A15" w:rsidR="0094751C" w:rsidRPr="000E5E7A" w:rsidRDefault="0094751C" w:rsidP="007633C4">
      <w:pPr>
        <w:tabs>
          <w:tab w:val="clear" w:pos="567"/>
        </w:tabs>
        <w:autoSpaceDE w:val="0"/>
        <w:autoSpaceDN w:val="0"/>
        <w:adjustRightInd w:val="0"/>
        <w:spacing w:line="240" w:lineRule="auto"/>
        <w:ind w:right="120"/>
        <w:rPr>
          <w:color w:val="000000" w:themeColor="text1"/>
          <w:shd w:val="pct15" w:color="auto" w:fill="auto"/>
        </w:rPr>
      </w:pPr>
      <w:r w:rsidRPr="000E5E7A">
        <w:rPr>
          <w:color w:val="000000" w:themeColor="text1"/>
          <w:shd w:val="pct15" w:color="auto" w:fill="auto"/>
        </w:rPr>
        <w:t>Olaszország</w:t>
      </w:r>
    </w:p>
    <w:p w14:paraId="16A06E78" w14:textId="4AD771D9" w:rsidR="0094751C" w:rsidRPr="00764F30" w:rsidDel="00FD377A" w:rsidRDefault="0094751C" w:rsidP="007633C4">
      <w:pPr>
        <w:tabs>
          <w:tab w:val="clear" w:pos="567"/>
        </w:tabs>
        <w:autoSpaceDE w:val="0"/>
        <w:autoSpaceDN w:val="0"/>
        <w:adjustRightInd w:val="0"/>
        <w:spacing w:line="240" w:lineRule="auto"/>
        <w:ind w:right="120"/>
        <w:rPr>
          <w:del w:id="131" w:author="Author"/>
          <w:color w:val="000000" w:themeColor="text1"/>
        </w:rPr>
      </w:pPr>
    </w:p>
    <w:p w14:paraId="00A819D2" w14:textId="571D87C6" w:rsidR="00646882" w:rsidRPr="001919D5" w:rsidDel="00FD377A" w:rsidRDefault="00646882" w:rsidP="007633C4">
      <w:pPr>
        <w:keepNext/>
        <w:tabs>
          <w:tab w:val="clear" w:pos="567"/>
        </w:tabs>
        <w:autoSpaceDE w:val="0"/>
        <w:autoSpaceDN w:val="0"/>
        <w:adjustRightInd w:val="0"/>
        <w:spacing w:line="240" w:lineRule="auto"/>
        <w:rPr>
          <w:del w:id="132" w:author="Author"/>
          <w:rFonts w:eastAsia="SimSun"/>
          <w:color w:val="000000"/>
          <w:szCs w:val="22"/>
          <w:shd w:val="pct15" w:color="auto" w:fill="auto"/>
        </w:rPr>
      </w:pPr>
      <w:del w:id="133" w:author="Author">
        <w:r w:rsidRPr="001919D5" w:rsidDel="00FD377A">
          <w:rPr>
            <w:color w:val="000000"/>
            <w:shd w:val="pct15" w:color="auto" w:fill="auto"/>
          </w:rPr>
          <w:delText>Novartis Pharma GmbH</w:delText>
        </w:r>
      </w:del>
    </w:p>
    <w:p w14:paraId="00A819D3" w14:textId="387081FE" w:rsidR="00646882" w:rsidRPr="001919D5" w:rsidDel="00FD377A" w:rsidRDefault="00EA41E3" w:rsidP="007633C4">
      <w:pPr>
        <w:keepNext/>
        <w:tabs>
          <w:tab w:val="clear" w:pos="567"/>
        </w:tabs>
        <w:autoSpaceDE w:val="0"/>
        <w:autoSpaceDN w:val="0"/>
        <w:adjustRightInd w:val="0"/>
        <w:spacing w:line="240" w:lineRule="auto"/>
        <w:rPr>
          <w:del w:id="134" w:author="Author"/>
          <w:rFonts w:eastAsia="SimSun"/>
          <w:color w:val="000000"/>
          <w:szCs w:val="22"/>
          <w:shd w:val="pct15" w:color="auto" w:fill="auto"/>
        </w:rPr>
      </w:pPr>
      <w:del w:id="135" w:author="Author">
        <w:r w:rsidRPr="001919D5" w:rsidDel="00FD377A">
          <w:rPr>
            <w:noProof/>
            <w:color w:val="000000"/>
            <w:shd w:val="pct15" w:color="auto" w:fill="auto"/>
          </w:rPr>
          <w:delText>Roonstraße 25</w:delText>
        </w:r>
      </w:del>
    </w:p>
    <w:p w14:paraId="00A819D4" w14:textId="4479EC70" w:rsidR="00646882" w:rsidRPr="001919D5" w:rsidDel="00FD377A" w:rsidRDefault="00EA41E3" w:rsidP="007633C4">
      <w:pPr>
        <w:keepNext/>
        <w:tabs>
          <w:tab w:val="clear" w:pos="567"/>
        </w:tabs>
        <w:autoSpaceDE w:val="0"/>
        <w:autoSpaceDN w:val="0"/>
        <w:adjustRightInd w:val="0"/>
        <w:spacing w:line="240" w:lineRule="auto"/>
        <w:rPr>
          <w:del w:id="136" w:author="Author"/>
          <w:rFonts w:eastAsia="SimSun"/>
          <w:color w:val="000000"/>
          <w:szCs w:val="22"/>
          <w:shd w:val="pct15" w:color="auto" w:fill="auto"/>
        </w:rPr>
      </w:pPr>
      <w:del w:id="137" w:author="Author">
        <w:r w:rsidRPr="001919D5" w:rsidDel="00FD377A">
          <w:rPr>
            <w:color w:val="000000"/>
            <w:shd w:val="pct15" w:color="auto" w:fill="auto"/>
          </w:rPr>
          <w:delText>D-</w:delText>
        </w:r>
        <w:r w:rsidR="00646882" w:rsidRPr="001919D5" w:rsidDel="00FD377A">
          <w:rPr>
            <w:color w:val="000000"/>
            <w:shd w:val="pct15" w:color="auto" w:fill="auto"/>
          </w:rPr>
          <w:delText xml:space="preserve">90429 </w:delText>
        </w:r>
        <w:r w:rsidR="00DE72B8" w:rsidRPr="001919D5" w:rsidDel="00FD377A">
          <w:rPr>
            <w:rFonts w:eastAsia="SimSun"/>
            <w:color w:val="000000"/>
            <w:szCs w:val="22"/>
            <w:shd w:val="pct15" w:color="auto" w:fill="auto"/>
            <w:lang w:eastAsia="en-GB"/>
          </w:rPr>
          <w:delText>Nürnberg</w:delText>
        </w:r>
      </w:del>
    </w:p>
    <w:p w14:paraId="00A819D5" w14:textId="3751626C" w:rsidR="00646882" w:rsidRPr="001919D5" w:rsidDel="00FD377A" w:rsidRDefault="00646882" w:rsidP="007633C4">
      <w:pPr>
        <w:numPr>
          <w:ilvl w:val="12"/>
          <w:numId w:val="0"/>
        </w:numPr>
        <w:tabs>
          <w:tab w:val="clear" w:pos="567"/>
        </w:tabs>
        <w:spacing w:line="240" w:lineRule="auto"/>
        <w:ind w:right="-2"/>
        <w:rPr>
          <w:del w:id="138" w:author="Author"/>
          <w:szCs w:val="22"/>
          <w:shd w:val="pct15" w:color="auto" w:fill="auto"/>
        </w:rPr>
      </w:pPr>
      <w:del w:id="139" w:author="Author">
        <w:r w:rsidRPr="001919D5" w:rsidDel="00FD377A">
          <w:rPr>
            <w:shd w:val="pct15" w:color="auto" w:fill="auto"/>
          </w:rPr>
          <w:delText>Németország</w:delText>
        </w:r>
      </w:del>
    </w:p>
    <w:p w14:paraId="00A819D6" w14:textId="04426363" w:rsidR="00646882" w:rsidRDefault="00646882" w:rsidP="007633C4">
      <w:pPr>
        <w:numPr>
          <w:ilvl w:val="12"/>
          <w:numId w:val="0"/>
        </w:numPr>
        <w:tabs>
          <w:tab w:val="clear" w:pos="567"/>
        </w:tabs>
        <w:spacing w:line="240" w:lineRule="auto"/>
        <w:ind w:right="-2"/>
        <w:rPr>
          <w:noProof/>
          <w:szCs w:val="22"/>
        </w:rPr>
      </w:pPr>
    </w:p>
    <w:p w14:paraId="066A82F3" w14:textId="77777777" w:rsidR="0094751C" w:rsidRPr="00764F30" w:rsidRDefault="0094751C" w:rsidP="007633C4">
      <w:pPr>
        <w:keepNext/>
        <w:rPr>
          <w:shd w:val="pct15" w:color="auto" w:fill="auto"/>
        </w:rPr>
      </w:pPr>
      <w:r w:rsidRPr="00764F30">
        <w:rPr>
          <w:shd w:val="pct15" w:color="auto" w:fill="auto"/>
        </w:rPr>
        <w:t>LEK farmacevtska družba d. d., Poslovna enota PROIZVODNJA LENDAVA</w:t>
      </w:r>
    </w:p>
    <w:p w14:paraId="3F2E4E3D" w14:textId="77777777" w:rsidR="0094751C" w:rsidRPr="00764F30" w:rsidRDefault="0094751C" w:rsidP="007633C4">
      <w:pPr>
        <w:keepNext/>
        <w:rPr>
          <w:shd w:val="pct15" w:color="auto" w:fill="auto"/>
        </w:rPr>
      </w:pPr>
      <w:r w:rsidRPr="00764F30">
        <w:rPr>
          <w:shd w:val="pct15" w:color="auto" w:fill="auto"/>
        </w:rPr>
        <w:t>Trimlini 2D</w:t>
      </w:r>
    </w:p>
    <w:p w14:paraId="6E7C4935" w14:textId="77777777" w:rsidR="0094751C" w:rsidRPr="0094751C" w:rsidRDefault="0094751C" w:rsidP="007633C4">
      <w:pPr>
        <w:keepNext/>
        <w:rPr>
          <w:shd w:val="pct15" w:color="auto" w:fill="auto"/>
        </w:rPr>
      </w:pPr>
      <w:r w:rsidRPr="0094751C">
        <w:rPr>
          <w:shd w:val="pct15" w:color="auto" w:fill="auto"/>
        </w:rPr>
        <w:t>Lendava 9220</w:t>
      </w:r>
    </w:p>
    <w:p w14:paraId="3111684C" w14:textId="65CCCE6D" w:rsidR="0094751C" w:rsidRPr="0094751C" w:rsidRDefault="006D0464" w:rsidP="007633C4">
      <w:pPr>
        <w:tabs>
          <w:tab w:val="clear" w:pos="567"/>
        </w:tabs>
        <w:autoSpaceDE w:val="0"/>
        <w:autoSpaceDN w:val="0"/>
        <w:adjustRightInd w:val="0"/>
        <w:spacing w:line="240" w:lineRule="auto"/>
        <w:ind w:right="119"/>
        <w:rPr>
          <w:shd w:val="pct15" w:color="auto" w:fill="auto"/>
        </w:rPr>
      </w:pPr>
      <w:r w:rsidRPr="006D0464">
        <w:rPr>
          <w:shd w:val="pct15" w:color="auto" w:fill="auto"/>
        </w:rPr>
        <w:t>Szlovénia</w:t>
      </w:r>
    </w:p>
    <w:p w14:paraId="01EB7EA5" w14:textId="77777777" w:rsidR="0094751C" w:rsidRDefault="0094751C" w:rsidP="007633C4">
      <w:pPr>
        <w:numPr>
          <w:ilvl w:val="12"/>
          <w:numId w:val="0"/>
        </w:numPr>
        <w:tabs>
          <w:tab w:val="clear" w:pos="567"/>
        </w:tabs>
        <w:spacing w:line="240" w:lineRule="auto"/>
        <w:ind w:right="-2"/>
        <w:rPr>
          <w:noProof/>
          <w:szCs w:val="22"/>
        </w:rPr>
      </w:pPr>
    </w:p>
    <w:p w14:paraId="428C6BEF" w14:textId="77777777" w:rsidR="00755FDE" w:rsidRPr="000264BD" w:rsidRDefault="00755FDE" w:rsidP="007633C4">
      <w:pPr>
        <w:keepNext/>
        <w:rPr>
          <w:rFonts w:eastAsia="Aptos"/>
          <w:szCs w:val="22"/>
          <w:shd w:val="pct15" w:color="auto" w:fill="auto"/>
          <w:lang w:eastAsia="de-CH"/>
        </w:rPr>
      </w:pPr>
      <w:r w:rsidRPr="000264BD">
        <w:rPr>
          <w:rFonts w:eastAsia="Aptos"/>
          <w:szCs w:val="22"/>
          <w:shd w:val="pct15" w:color="auto" w:fill="auto"/>
          <w:lang w:eastAsia="de-CH"/>
        </w:rPr>
        <w:t>Novartis Pharma GmbH</w:t>
      </w:r>
    </w:p>
    <w:p w14:paraId="201588B1" w14:textId="77777777" w:rsidR="00755FDE" w:rsidRPr="000264BD" w:rsidRDefault="00755FDE" w:rsidP="007633C4">
      <w:pPr>
        <w:keepNext/>
        <w:rPr>
          <w:rFonts w:eastAsia="Aptos"/>
          <w:szCs w:val="22"/>
          <w:shd w:val="pct15" w:color="auto" w:fill="auto"/>
          <w:lang w:eastAsia="de-CH"/>
        </w:rPr>
      </w:pPr>
      <w:r w:rsidRPr="000264BD">
        <w:rPr>
          <w:rFonts w:eastAsia="Aptos"/>
          <w:szCs w:val="22"/>
          <w:shd w:val="pct15" w:color="auto" w:fill="auto"/>
          <w:lang w:eastAsia="de-CH"/>
        </w:rPr>
        <w:t>Sophie-Germain-Strasse 10</w:t>
      </w:r>
    </w:p>
    <w:p w14:paraId="7529B21C" w14:textId="77777777" w:rsidR="00755FDE" w:rsidRPr="000264BD" w:rsidRDefault="00755FDE" w:rsidP="007633C4">
      <w:pPr>
        <w:keepNext/>
        <w:rPr>
          <w:rFonts w:eastAsia="Aptos"/>
          <w:szCs w:val="22"/>
          <w:shd w:val="pct15" w:color="auto" w:fill="auto"/>
          <w:lang w:eastAsia="de-CH"/>
        </w:rPr>
      </w:pPr>
      <w:r w:rsidRPr="000264BD">
        <w:rPr>
          <w:rFonts w:eastAsia="Aptos"/>
          <w:szCs w:val="22"/>
          <w:shd w:val="pct15" w:color="auto" w:fill="auto"/>
          <w:lang w:eastAsia="de-CH"/>
        </w:rPr>
        <w:t>90443 Nürnberg</w:t>
      </w:r>
    </w:p>
    <w:p w14:paraId="57439B10" w14:textId="5BA2C4C5" w:rsidR="00755FDE" w:rsidRPr="000264BD" w:rsidRDefault="00755FDE" w:rsidP="007633C4">
      <w:pPr>
        <w:numPr>
          <w:ilvl w:val="12"/>
          <w:numId w:val="0"/>
        </w:numPr>
        <w:tabs>
          <w:tab w:val="clear" w:pos="567"/>
        </w:tabs>
        <w:spacing w:line="240" w:lineRule="auto"/>
        <w:ind w:right="-2"/>
        <w:rPr>
          <w:szCs w:val="22"/>
          <w:shd w:val="pct15" w:color="auto" w:fill="auto"/>
        </w:rPr>
      </w:pPr>
      <w:r w:rsidRPr="000264BD">
        <w:rPr>
          <w:szCs w:val="22"/>
          <w:shd w:val="pct15" w:color="auto" w:fill="auto"/>
        </w:rPr>
        <w:t>Németország</w:t>
      </w:r>
    </w:p>
    <w:p w14:paraId="43BBB0D6" w14:textId="77777777" w:rsidR="00755FDE" w:rsidRPr="006E0250" w:rsidRDefault="00755FDE" w:rsidP="007633C4">
      <w:pPr>
        <w:numPr>
          <w:ilvl w:val="12"/>
          <w:numId w:val="0"/>
        </w:numPr>
        <w:tabs>
          <w:tab w:val="clear" w:pos="567"/>
        </w:tabs>
        <w:spacing w:line="240" w:lineRule="auto"/>
        <w:ind w:right="-2"/>
        <w:rPr>
          <w:noProof/>
          <w:szCs w:val="22"/>
        </w:rPr>
      </w:pPr>
    </w:p>
    <w:p w14:paraId="00A819D7" w14:textId="77777777" w:rsidR="00646882" w:rsidRPr="006E0250" w:rsidRDefault="00646882" w:rsidP="007633C4">
      <w:pPr>
        <w:keepNext/>
        <w:numPr>
          <w:ilvl w:val="12"/>
          <w:numId w:val="0"/>
        </w:numPr>
        <w:tabs>
          <w:tab w:val="clear" w:pos="567"/>
        </w:tabs>
        <w:spacing w:line="240" w:lineRule="auto"/>
        <w:ind w:right="-2"/>
        <w:rPr>
          <w:noProof/>
          <w:szCs w:val="22"/>
        </w:rPr>
      </w:pPr>
      <w:r>
        <w:t>A készítményhez kapcsolódó további kérdéseivel forduljon a forgalomba hozatali engedély jogosultjának helyi képviseletéhez:</w:t>
      </w:r>
    </w:p>
    <w:p w14:paraId="00A819D8" w14:textId="77777777" w:rsidR="00646882" w:rsidRPr="006E0250" w:rsidRDefault="00646882" w:rsidP="007633C4">
      <w:pPr>
        <w:keepNext/>
        <w:numPr>
          <w:ilvl w:val="12"/>
          <w:numId w:val="0"/>
        </w:numPr>
        <w:tabs>
          <w:tab w:val="clear" w:pos="567"/>
        </w:tabs>
        <w:spacing w:line="240" w:lineRule="auto"/>
        <w:rPr>
          <w:noProof/>
          <w:szCs w:val="22"/>
        </w:rPr>
      </w:pPr>
    </w:p>
    <w:tbl>
      <w:tblPr>
        <w:tblW w:w="9356" w:type="dxa"/>
        <w:tblInd w:w="-34" w:type="dxa"/>
        <w:tblLayout w:type="fixed"/>
        <w:tblLook w:val="0000" w:firstRow="0" w:lastRow="0" w:firstColumn="0" w:lastColumn="0" w:noHBand="0" w:noVBand="0"/>
      </w:tblPr>
      <w:tblGrid>
        <w:gridCol w:w="4678"/>
        <w:gridCol w:w="4678"/>
      </w:tblGrid>
      <w:tr w:rsidR="00646882" w:rsidRPr="006E0250" w14:paraId="00A819E1" w14:textId="77777777" w:rsidTr="00FA553B">
        <w:trPr>
          <w:cantSplit/>
        </w:trPr>
        <w:tc>
          <w:tcPr>
            <w:tcW w:w="4678" w:type="dxa"/>
          </w:tcPr>
          <w:p w14:paraId="00A819D9" w14:textId="77777777" w:rsidR="00646882" w:rsidRPr="006E0250" w:rsidRDefault="00646882" w:rsidP="007633C4">
            <w:pPr>
              <w:spacing w:line="240" w:lineRule="auto"/>
              <w:rPr>
                <w:b/>
                <w:szCs w:val="22"/>
              </w:rPr>
            </w:pPr>
            <w:r>
              <w:rPr>
                <w:b/>
              </w:rPr>
              <w:t>België/Belgique/Belgien</w:t>
            </w:r>
          </w:p>
          <w:p w14:paraId="00A819DA" w14:textId="77777777" w:rsidR="00646882" w:rsidRPr="006E0250" w:rsidRDefault="00646882" w:rsidP="007633C4">
            <w:pPr>
              <w:spacing w:line="240" w:lineRule="auto"/>
              <w:rPr>
                <w:szCs w:val="22"/>
              </w:rPr>
            </w:pPr>
            <w:r>
              <w:t>Novartis Pharma N.V.</w:t>
            </w:r>
          </w:p>
          <w:p w14:paraId="00A819DB" w14:textId="77777777" w:rsidR="00646882" w:rsidRPr="006E0250" w:rsidRDefault="00646882" w:rsidP="007633C4">
            <w:pPr>
              <w:spacing w:line="240" w:lineRule="auto"/>
              <w:rPr>
                <w:szCs w:val="22"/>
              </w:rPr>
            </w:pPr>
            <w:r>
              <w:t>Tél/Tel: +32 2 246 16 11</w:t>
            </w:r>
          </w:p>
          <w:p w14:paraId="00A819DC" w14:textId="77777777" w:rsidR="00646882" w:rsidRPr="006E0250" w:rsidRDefault="00646882" w:rsidP="007633C4">
            <w:pPr>
              <w:spacing w:line="240" w:lineRule="auto"/>
              <w:ind w:right="34"/>
              <w:rPr>
                <w:szCs w:val="22"/>
              </w:rPr>
            </w:pPr>
          </w:p>
        </w:tc>
        <w:tc>
          <w:tcPr>
            <w:tcW w:w="4678" w:type="dxa"/>
          </w:tcPr>
          <w:p w14:paraId="00A819DD" w14:textId="77777777" w:rsidR="00646882" w:rsidRPr="006E0250" w:rsidRDefault="00646882" w:rsidP="007633C4">
            <w:pPr>
              <w:spacing w:line="240" w:lineRule="auto"/>
              <w:rPr>
                <w:b/>
                <w:szCs w:val="22"/>
              </w:rPr>
            </w:pPr>
            <w:r>
              <w:rPr>
                <w:b/>
              </w:rPr>
              <w:t>Lietuva</w:t>
            </w:r>
          </w:p>
          <w:p w14:paraId="00A819DE" w14:textId="449EC21A" w:rsidR="00646882" w:rsidRPr="006E0250" w:rsidRDefault="00ED1AE3" w:rsidP="007633C4">
            <w:pPr>
              <w:spacing w:line="240" w:lineRule="auto"/>
              <w:ind w:right="-449"/>
              <w:rPr>
                <w:szCs w:val="22"/>
              </w:rPr>
            </w:pPr>
            <w:r w:rsidRPr="00423F08">
              <w:rPr>
                <w:szCs w:val="22"/>
                <w:lang w:val="lt-LT"/>
              </w:rPr>
              <w:t>SIA Novartis Baltics Lietuvos filialas</w:t>
            </w:r>
          </w:p>
          <w:p w14:paraId="00A819DF" w14:textId="77777777" w:rsidR="00646882" w:rsidRPr="006E0250" w:rsidRDefault="00646882" w:rsidP="007633C4">
            <w:pPr>
              <w:spacing w:line="240" w:lineRule="auto"/>
              <w:ind w:right="-449"/>
              <w:rPr>
                <w:szCs w:val="22"/>
              </w:rPr>
            </w:pPr>
            <w:r>
              <w:t>Tel: +370 5 269 16 50</w:t>
            </w:r>
          </w:p>
          <w:p w14:paraId="00A819E0" w14:textId="77777777" w:rsidR="00646882" w:rsidRPr="006E0250" w:rsidRDefault="00646882" w:rsidP="007633C4">
            <w:pPr>
              <w:spacing w:line="240" w:lineRule="auto"/>
              <w:rPr>
                <w:szCs w:val="22"/>
              </w:rPr>
            </w:pPr>
          </w:p>
        </w:tc>
      </w:tr>
      <w:tr w:rsidR="00646882" w:rsidRPr="006E0250" w14:paraId="00A819EA" w14:textId="77777777" w:rsidTr="00FA553B">
        <w:trPr>
          <w:cantSplit/>
        </w:trPr>
        <w:tc>
          <w:tcPr>
            <w:tcW w:w="4678" w:type="dxa"/>
          </w:tcPr>
          <w:p w14:paraId="00A819E2" w14:textId="77777777" w:rsidR="00646882" w:rsidRPr="006E0250" w:rsidRDefault="00646882" w:rsidP="007633C4">
            <w:pPr>
              <w:spacing w:line="240" w:lineRule="auto"/>
              <w:rPr>
                <w:b/>
                <w:szCs w:val="22"/>
              </w:rPr>
            </w:pPr>
            <w:r>
              <w:rPr>
                <w:b/>
              </w:rPr>
              <w:t>България</w:t>
            </w:r>
          </w:p>
          <w:p w14:paraId="00A819E3" w14:textId="77777777" w:rsidR="00646882" w:rsidRPr="006E0250" w:rsidRDefault="00ED1AE3" w:rsidP="007633C4">
            <w:pPr>
              <w:spacing w:line="240" w:lineRule="auto"/>
              <w:rPr>
                <w:szCs w:val="22"/>
              </w:rPr>
            </w:pPr>
            <w:r w:rsidRPr="00BE2FE7">
              <w:rPr>
                <w:szCs w:val="22"/>
                <w:lang w:val="es-ES"/>
              </w:rPr>
              <w:t>Novartis Bulgaria EOOD</w:t>
            </w:r>
          </w:p>
          <w:p w14:paraId="00A819E4" w14:textId="77777777" w:rsidR="00646882" w:rsidRPr="006E0250" w:rsidRDefault="00646882" w:rsidP="007633C4">
            <w:pPr>
              <w:spacing w:line="240" w:lineRule="auto"/>
              <w:rPr>
                <w:szCs w:val="22"/>
              </w:rPr>
            </w:pPr>
            <w:r>
              <w:t>Тел: +359 2 489 98 28</w:t>
            </w:r>
          </w:p>
          <w:p w14:paraId="00A819E5" w14:textId="77777777" w:rsidR="00646882" w:rsidRPr="006E0250" w:rsidRDefault="00646882" w:rsidP="007633C4">
            <w:pPr>
              <w:spacing w:line="240" w:lineRule="auto"/>
              <w:rPr>
                <w:b/>
                <w:szCs w:val="22"/>
              </w:rPr>
            </w:pPr>
          </w:p>
        </w:tc>
        <w:tc>
          <w:tcPr>
            <w:tcW w:w="4678" w:type="dxa"/>
          </w:tcPr>
          <w:p w14:paraId="00A819E6" w14:textId="77777777" w:rsidR="00646882" w:rsidRPr="006E0250" w:rsidRDefault="00646882" w:rsidP="007633C4">
            <w:pPr>
              <w:spacing w:line="240" w:lineRule="auto"/>
              <w:rPr>
                <w:b/>
                <w:szCs w:val="22"/>
              </w:rPr>
            </w:pPr>
            <w:r>
              <w:rPr>
                <w:b/>
              </w:rPr>
              <w:t>Luxembourg/Luxemburg</w:t>
            </w:r>
          </w:p>
          <w:p w14:paraId="00A819E7" w14:textId="77777777" w:rsidR="00646882" w:rsidRPr="006E0250" w:rsidRDefault="00646882" w:rsidP="007633C4">
            <w:pPr>
              <w:spacing w:line="240" w:lineRule="auto"/>
              <w:rPr>
                <w:szCs w:val="22"/>
              </w:rPr>
            </w:pPr>
            <w:r>
              <w:t>Novartis Pharma N.V.</w:t>
            </w:r>
          </w:p>
          <w:p w14:paraId="00A819E8" w14:textId="77777777" w:rsidR="00646882" w:rsidRPr="006E0250" w:rsidRDefault="00646882" w:rsidP="007633C4">
            <w:pPr>
              <w:spacing w:line="240" w:lineRule="auto"/>
              <w:rPr>
                <w:szCs w:val="22"/>
              </w:rPr>
            </w:pPr>
            <w:r>
              <w:t>Tél/Tel: +32 2 246 16 11</w:t>
            </w:r>
          </w:p>
          <w:p w14:paraId="00A819E9" w14:textId="77777777" w:rsidR="00646882" w:rsidRPr="006E0250" w:rsidRDefault="00646882" w:rsidP="007633C4">
            <w:pPr>
              <w:tabs>
                <w:tab w:val="left" w:pos="-720"/>
              </w:tabs>
              <w:suppressAutoHyphens/>
              <w:spacing w:line="240" w:lineRule="auto"/>
              <w:rPr>
                <w:szCs w:val="22"/>
              </w:rPr>
            </w:pPr>
          </w:p>
        </w:tc>
      </w:tr>
      <w:tr w:rsidR="00646882" w:rsidRPr="006E0250" w14:paraId="00A819F2" w14:textId="77777777" w:rsidTr="00FA553B">
        <w:trPr>
          <w:cantSplit/>
        </w:trPr>
        <w:tc>
          <w:tcPr>
            <w:tcW w:w="4678" w:type="dxa"/>
          </w:tcPr>
          <w:p w14:paraId="00A819EB" w14:textId="77777777" w:rsidR="00646882" w:rsidRPr="006E0250" w:rsidRDefault="00646882" w:rsidP="007633C4">
            <w:pPr>
              <w:tabs>
                <w:tab w:val="left" w:pos="-720"/>
              </w:tabs>
              <w:suppressAutoHyphens/>
              <w:spacing w:line="240" w:lineRule="auto"/>
              <w:rPr>
                <w:b/>
                <w:szCs w:val="22"/>
              </w:rPr>
            </w:pPr>
            <w:r>
              <w:rPr>
                <w:b/>
              </w:rPr>
              <w:t>Česká republika</w:t>
            </w:r>
          </w:p>
          <w:p w14:paraId="00A819EC" w14:textId="77777777" w:rsidR="00646882" w:rsidRPr="006E0250" w:rsidRDefault="00646882" w:rsidP="007633C4">
            <w:pPr>
              <w:tabs>
                <w:tab w:val="left" w:pos="-720"/>
              </w:tabs>
              <w:suppressAutoHyphens/>
              <w:spacing w:line="240" w:lineRule="auto"/>
              <w:rPr>
                <w:szCs w:val="22"/>
              </w:rPr>
            </w:pPr>
            <w:r>
              <w:t>Novartis s.r.o.</w:t>
            </w:r>
          </w:p>
          <w:p w14:paraId="00A819ED" w14:textId="77777777" w:rsidR="00646882" w:rsidRPr="006E0250" w:rsidRDefault="00646882" w:rsidP="007633C4">
            <w:pPr>
              <w:spacing w:line="240" w:lineRule="auto"/>
              <w:rPr>
                <w:szCs w:val="22"/>
              </w:rPr>
            </w:pPr>
            <w:r>
              <w:t>Tel: +420 225 775 111</w:t>
            </w:r>
          </w:p>
          <w:p w14:paraId="00A819EE" w14:textId="77777777" w:rsidR="00646882" w:rsidRPr="006E0250" w:rsidRDefault="00646882" w:rsidP="007633C4">
            <w:pPr>
              <w:tabs>
                <w:tab w:val="left" w:pos="-720"/>
              </w:tabs>
              <w:suppressAutoHyphens/>
              <w:spacing w:line="240" w:lineRule="auto"/>
              <w:rPr>
                <w:szCs w:val="22"/>
              </w:rPr>
            </w:pPr>
          </w:p>
        </w:tc>
        <w:tc>
          <w:tcPr>
            <w:tcW w:w="4678" w:type="dxa"/>
          </w:tcPr>
          <w:p w14:paraId="00A819EF" w14:textId="77777777" w:rsidR="00646882" w:rsidRPr="006E0250" w:rsidRDefault="00646882" w:rsidP="007633C4">
            <w:pPr>
              <w:spacing w:line="240" w:lineRule="auto"/>
              <w:rPr>
                <w:b/>
                <w:szCs w:val="22"/>
              </w:rPr>
            </w:pPr>
            <w:r>
              <w:rPr>
                <w:b/>
              </w:rPr>
              <w:t>Magyarország</w:t>
            </w:r>
          </w:p>
          <w:p w14:paraId="00A819F0" w14:textId="77777777" w:rsidR="00646882" w:rsidRPr="006E0250" w:rsidRDefault="00646882" w:rsidP="007633C4">
            <w:pPr>
              <w:spacing w:line="240" w:lineRule="auto"/>
              <w:rPr>
                <w:szCs w:val="22"/>
              </w:rPr>
            </w:pPr>
            <w:r>
              <w:t>Novartis Hungária Kft.</w:t>
            </w:r>
          </w:p>
          <w:p w14:paraId="00A819F1" w14:textId="77777777" w:rsidR="00646882" w:rsidRPr="006E0250" w:rsidRDefault="00646882" w:rsidP="007633C4">
            <w:pPr>
              <w:tabs>
                <w:tab w:val="left" w:pos="-720"/>
              </w:tabs>
              <w:suppressAutoHyphens/>
              <w:spacing w:line="240" w:lineRule="auto"/>
              <w:rPr>
                <w:szCs w:val="22"/>
              </w:rPr>
            </w:pPr>
            <w:r>
              <w:t>Tel.: +36 1 457 65 00</w:t>
            </w:r>
          </w:p>
        </w:tc>
      </w:tr>
      <w:tr w:rsidR="00646882" w:rsidRPr="006E0250" w14:paraId="00A819FA" w14:textId="77777777" w:rsidTr="00FA553B">
        <w:trPr>
          <w:cantSplit/>
        </w:trPr>
        <w:tc>
          <w:tcPr>
            <w:tcW w:w="4678" w:type="dxa"/>
          </w:tcPr>
          <w:p w14:paraId="00A819F3" w14:textId="77777777" w:rsidR="00646882" w:rsidRPr="006E0250" w:rsidRDefault="00646882" w:rsidP="007633C4">
            <w:pPr>
              <w:spacing w:line="240" w:lineRule="auto"/>
              <w:rPr>
                <w:b/>
                <w:szCs w:val="22"/>
              </w:rPr>
            </w:pPr>
            <w:r>
              <w:rPr>
                <w:b/>
              </w:rPr>
              <w:t>Danmark</w:t>
            </w:r>
          </w:p>
          <w:p w14:paraId="00A819F4" w14:textId="77777777" w:rsidR="00646882" w:rsidRPr="006E0250" w:rsidRDefault="00646882" w:rsidP="007633C4">
            <w:pPr>
              <w:spacing w:line="240" w:lineRule="auto"/>
              <w:rPr>
                <w:szCs w:val="22"/>
              </w:rPr>
            </w:pPr>
            <w:r>
              <w:t>Novartis Healthcare A/S</w:t>
            </w:r>
          </w:p>
          <w:p w14:paraId="00A819F5" w14:textId="2B08B5EB" w:rsidR="00646882" w:rsidRPr="006E0250" w:rsidRDefault="00646882" w:rsidP="007633C4">
            <w:pPr>
              <w:spacing w:line="240" w:lineRule="auto"/>
              <w:rPr>
                <w:szCs w:val="22"/>
              </w:rPr>
            </w:pPr>
            <w:r>
              <w:t>Tlf</w:t>
            </w:r>
            <w:r w:rsidR="000062CC">
              <w:t>.</w:t>
            </w:r>
            <w:r>
              <w:t>: +45 39 16 84 00</w:t>
            </w:r>
          </w:p>
          <w:p w14:paraId="00A819F6" w14:textId="77777777" w:rsidR="00646882" w:rsidRPr="006E0250" w:rsidRDefault="00646882" w:rsidP="007633C4">
            <w:pPr>
              <w:tabs>
                <w:tab w:val="left" w:pos="-720"/>
              </w:tabs>
              <w:suppressAutoHyphens/>
              <w:spacing w:line="240" w:lineRule="auto"/>
              <w:rPr>
                <w:szCs w:val="22"/>
              </w:rPr>
            </w:pPr>
          </w:p>
        </w:tc>
        <w:tc>
          <w:tcPr>
            <w:tcW w:w="4678" w:type="dxa"/>
          </w:tcPr>
          <w:p w14:paraId="00A819F7" w14:textId="77777777" w:rsidR="00646882" w:rsidRPr="006E0250" w:rsidRDefault="00646882" w:rsidP="007633C4">
            <w:pPr>
              <w:tabs>
                <w:tab w:val="left" w:pos="-720"/>
                <w:tab w:val="left" w:pos="4536"/>
              </w:tabs>
              <w:suppressAutoHyphens/>
              <w:spacing w:line="240" w:lineRule="auto"/>
              <w:rPr>
                <w:b/>
                <w:szCs w:val="22"/>
              </w:rPr>
            </w:pPr>
            <w:r>
              <w:rPr>
                <w:b/>
              </w:rPr>
              <w:t>Malta</w:t>
            </w:r>
          </w:p>
          <w:p w14:paraId="00A819F8" w14:textId="77777777" w:rsidR="00646882" w:rsidRPr="006E0250" w:rsidRDefault="00646882" w:rsidP="007633C4">
            <w:pPr>
              <w:spacing w:line="240" w:lineRule="auto"/>
              <w:rPr>
                <w:szCs w:val="22"/>
              </w:rPr>
            </w:pPr>
            <w:r>
              <w:t>Novartis Pharma Services Inc.</w:t>
            </w:r>
          </w:p>
          <w:p w14:paraId="00A819F9" w14:textId="77777777" w:rsidR="00646882" w:rsidRPr="006E0250" w:rsidRDefault="00646882" w:rsidP="007633C4">
            <w:pPr>
              <w:spacing w:line="240" w:lineRule="auto"/>
              <w:rPr>
                <w:szCs w:val="22"/>
              </w:rPr>
            </w:pPr>
            <w:r>
              <w:t>Tel: +356 2122 2872</w:t>
            </w:r>
          </w:p>
        </w:tc>
      </w:tr>
      <w:tr w:rsidR="00646882" w:rsidRPr="006E0250" w14:paraId="00A81A02" w14:textId="77777777" w:rsidTr="00FA553B">
        <w:trPr>
          <w:cantSplit/>
        </w:trPr>
        <w:tc>
          <w:tcPr>
            <w:tcW w:w="4678" w:type="dxa"/>
          </w:tcPr>
          <w:p w14:paraId="00A819FB" w14:textId="77777777" w:rsidR="00646882" w:rsidRPr="006E0250" w:rsidRDefault="00646882" w:rsidP="007633C4">
            <w:pPr>
              <w:spacing w:line="240" w:lineRule="auto"/>
              <w:rPr>
                <w:b/>
                <w:szCs w:val="22"/>
              </w:rPr>
            </w:pPr>
            <w:r>
              <w:rPr>
                <w:b/>
              </w:rPr>
              <w:t>Deutschland</w:t>
            </w:r>
          </w:p>
          <w:p w14:paraId="00A819FC" w14:textId="77777777" w:rsidR="00646882" w:rsidRPr="007D48C3" w:rsidRDefault="00646882" w:rsidP="007633C4">
            <w:pPr>
              <w:spacing w:line="240" w:lineRule="auto"/>
              <w:rPr>
                <w:szCs w:val="22"/>
              </w:rPr>
            </w:pPr>
            <w:r>
              <w:t>Novartis Pharma GmbH</w:t>
            </w:r>
          </w:p>
          <w:p w14:paraId="00A819FD" w14:textId="77777777" w:rsidR="00646882" w:rsidRPr="006E0250" w:rsidRDefault="00646882" w:rsidP="007633C4">
            <w:pPr>
              <w:spacing w:line="240" w:lineRule="auto"/>
              <w:rPr>
                <w:szCs w:val="22"/>
              </w:rPr>
            </w:pPr>
            <w:r>
              <w:t>Tel: +49 911 273 0</w:t>
            </w:r>
          </w:p>
          <w:p w14:paraId="00A819FE" w14:textId="77777777" w:rsidR="00646882" w:rsidRPr="006E0250" w:rsidRDefault="00646882" w:rsidP="007633C4">
            <w:pPr>
              <w:tabs>
                <w:tab w:val="left" w:pos="-720"/>
              </w:tabs>
              <w:suppressAutoHyphens/>
              <w:spacing w:line="240" w:lineRule="auto"/>
              <w:rPr>
                <w:szCs w:val="22"/>
              </w:rPr>
            </w:pPr>
          </w:p>
        </w:tc>
        <w:tc>
          <w:tcPr>
            <w:tcW w:w="4678" w:type="dxa"/>
          </w:tcPr>
          <w:p w14:paraId="00A819FF" w14:textId="77777777" w:rsidR="00646882" w:rsidRPr="006E0250" w:rsidRDefault="00646882" w:rsidP="007633C4">
            <w:pPr>
              <w:suppressAutoHyphens/>
              <w:spacing w:line="240" w:lineRule="auto"/>
              <w:rPr>
                <w:b/>
                <w:szCs w:val="22"/>
              </w:rPr>
            </w:pPr>
            <w:r>
              <w:rPr>
                <w:b/>
              </w:rPr>
              <w:t>Nederland</w:t>
            </w:r>
          </w:p>
          <w:p w14:paraId="00A81A00" w14:textId="77777777" w:rsidR="00646882" w:rsidRPr="006E0250" w:rsidRDefault="00646882" w:rsidP="007633C4">
            <w:pPr>
              <w:spacing w:line="240" w:lineRule="auto"/>
              <w:rPr>
                <w:iCs/>
                <w:szCs w:val="22"/>
              </w:rPr>
            </w:pPr>
            <w:r>
              <w:t>Novartis Pharma B.V.</w:t>
            </w:r>
          </w:p>
          <w:p w14:paraId="00A81A01" w14:textId="1989371D" w:rsidR="00646882" w:rsidRPr="006E0250" w:rsidRDefault="00646882" w:rsidP="007633C4">
            <w:pPr>
              <w:spacing w:line="240" w:lineRule="auto"/>
              <w:rPr>
                <w:szCs w:val="22"/>
              </w:rPr>
            </w:pPr>
            <w:r>
              <w:t xml:space="preserve">Tel: +31 </w:t>
            </w:r>
            <w:r w:rsidR="00F473B7">
              <w:rPr>
                <w:szCs w:val="22"/>
                <w:lang w:val="nl-NL"/>
              </w:rPr>
              <w:t>88 04 52</w:t>
            </w:r>
            <w:r w:rsidR="00F473B7">
              <w:t xml:space="preserve"> </w:t>
            </w:r>
            <w:r>
              <w:t>111</w:t>
            </w:r>
          </w:p>
        </w:tc>
      </w:tr>
      <w:tr w:rsidR="00646882" w:rsidRPr="006E0250" w14:paraId="00A81A0A" w14:textId="77777777" w:rsidTr="00FA553B">
        <w:trPr>
          <w:cantSplit/>
        </w:trPr>
        <w:tc>
          <w:tcPr>
            <w:tcW w:w="4678" w:type="dxa"/>
          </w:tcPr>
          <w:p w14:paraId="00A81A03" w14:textId="77777777" w:rsidR="00646882" w:rsidRPr="006E0250" w:rsidRDefault="00646882" w:rsidP="007633C4">
            <w:pPr>
              <w:tabs>
                <w:tab w:val="left" w:pos="-720"/>
              </w:tabs>
              <w:suppressAutoHyphens/>
              <w:spacing w:line="240" w:lineRule="auto"/>
              <w:rPr>
                <w:b/>
                <w:bCs/>
                <w:szCs w:val="22"/>
              </w:rPr>
            </w:pPr>
            <w:r>
              <w:rPr>
                <w:b/>
              </w:rPr>
              <w:t>Eesti</w:t>
            </w:r>
          </w:p>
          <w:p w14:paraId="00A81A04" w14:textId="77777777" w:rsidR="00646882" w:rsidRPr="006E0250" w:rsidRDefault="00ED1AE3" w:rsidP="007633C4">
            <w:pPr>
              <w:tabs>
                <w:tab w:val="left" w:pos="-720"/>
              </w:tabs>
              <w:suppressAutoHyphens/>
              <w:spacing w:line="240" w:lineRule="auto"/>
              <w:rPr>
                <w:szCs w:val="22"/>
              </w:rPr>
            </w:pPr>
            <w:r w:rsidRPr="00423F08">
              <w:rPr>
                <w:szCs w:val="22"/>
                <w:lang w:val="et-EE"/>
              </w:rPr>
              <w:t>SIA Novartis Baltics Eesti filiaal</w:t>
            </w:r>
          </w:p>
          <w:p w14:paraId="00A81A05" w14:textId="77777777" w:rsidR="00646882" w:rsidRPr="006E0250" w:rsidRDefault="00646882" w:rsidP="007633C4">
            <w:pPr>
              <w:tabs>
                <w:tab w:val="left" w:pos="-720"/>
              </w:tabs>
              <w:suppressAutoHyphens/>
              <w:spacing w:line="240" w:lineRule="auto"/>
              <w:rPr>
                <w:szCs w:val="22"/>
              </w:rPr>
            </w:pPr>
            <w:r>
              <w:t>Tel: +372 66 30 810</w:t>
            </w:r>
          </w:p>
          <w:p w14:paraId="00A81A06" w14:textId="77777777" w:rsidR="00646882" w:rsidRPr="006E0250" w:rsidRDefault="00646882" w:rsidP="007633C4">
            <w:pPr>
              <w:tabs>
                <w:tab w:val="left" w:pos="-720"/>
              </w:tabs>
              <w:suppressAutoHyphens/>
              <w:spacing w:line="240" w:lineRule="auto"/>
              <w:rPr>
                <w:szCs w:val="22"/>
              </w:rPr>
            </w:pPr>
          </w:p>
        </w:tc>
        <w:tc>
          <w:tcPr>
            <w:tcW w:w="4678" w:type="dxa"/>
          </w:tcPr>
          <w:p w14:paraId="00A81A07" w14:textId="77777777" w:rsidR="00646882" w:rsidRPr="006E0250" w:rsidRDefault="00646882" w:rsidP="007633C4">
            <w:pPr>
              <w:spacing w:line="240" w:lineRule="auto"/>
              <w:rPr>
                <w:b/>
                <w:szCs w:val="22"/>
              </w:rPr>
            </w:pPr>
            <w:r>
              <w:rPr>
                <w:b/>
              </w:rPr>
              <w:t>Norge</w:t>
            </w:r>
          </w:p>
          <w:p w14:paraId="00A81A08" w14:textId="77777777" w:rsidR="00646882" w:rsidRPr="006E0250" w:rsidRDefault="00646882" w:rsidP="007633C4">
            <w:pPr>
              <w:spacing w:line="240" w:lineRule="auto"/>
              <w:rPr>
                <w:szCs w:val="22"/>
              </w:rPr>
            </w:pPr>
            <w:r>
              <w:t>Novartis Norge AS</w:t>
            </w:r>
          </w:p>
          <w:p w14:paraId="00A81A09" w14:textId="77777777" w:rsidR="00646882" w:rsidRPr="006E0250" w:rsidRDefault="00646882" w:rsidP="007633C4">
            <w:pPr>
              <w:tabs>
                <w:tab w:val="left" w:pos="-720"/>
              </w:tabs>
              <w:suppressAutoHyphens/>
              <w:spacing w:line="240" w:lineRule="auto"/>
              <w:rPr>
                <w:szCs w:val="22"/>
              </w:rPr>
            </w:pPr>
            <w:r>
              <w:t>Tlf: +47 23 05 20 00</w:t>
            </w:r>
          </w:p>
        </w:tc>
      </w:tr>
      <w:tr w:rsidR="00646882" w:rsidRPr="006E0250" w14:paraId="00A81A12" w14:textId="77777777" w:rsidTr="00FA553B">
        <w:trPr>
          <w:cantSplit/>
        </w:trPr>
        <w:tc>
          <w:tcPr>
            <w:tcW w:w="4678" w:type="dxa"/>
          </w:tcPr>
          <w:p w14:paraId="00A81A0B" w14:textId="77777777" w:rsidR="00646882" w:rsidRPr="006E0250" w:rsidRDefault="00646882" w:rsidP="007633C4">
            <w:pPr>
              <w:spacing w:line="240" w:lineRule="auto"/>
              <w:rPr>
                <w:b/>
                <w:szCs w:val="22"/>
              </w:rPr>
            </w:pPr>
            <w:r>
              <w:rPr>
                <w:b/>
              </w:rPr>
              <w:t>Ελλάδα</w:t>
            </w:r>
          </w:p>
          <w:p w14:paraId="00A81A0C" w14:textId="77777777" w:rsidR="00646882" w:rsidRPr="006E0250" w:rsidRDefault="00646882" w:rsidP="007633C4">
            <w:pPr>
              <w:spacing w:line="240" w:lineRule="auto"/>
              <w:rPr>
                <w:szCs w:val="22"/>
              </w:rPr>
            </w:pPr>
            <w:r>
              <w:t>Novartis (Hellas) A.E.B.E.</w:t>
            </w:r>
          </w:p>
          <w:p w14:paraId="00A81A0D" w14:textId="77777777" w:rsidR="00646882" w:rsidRPr="006E0250" w:rsidRDefault="00646882" w:rsidP="007633C4">
            <w:pPr>
              <w:spacing w:line="240" w:lineRule="auto"/>
              <w:rPr>
                <w:szCs w:val="22"/>
              </w:rPr>
            </w:pPr>
            <w:r>
              <w:t>Τηλ: +30 210 281 17 12</w:t>
            </w:r>
          </w:p>
          <w:p w14:paraId="00A81A0E" w14:textId="77777777" w:rsidR="00646882" w:rsidRPr="006E0250" w:rsidRDefault="00646882" w:rsidP="007633C4">
            <w:pPr>
              <w:tabs>
                <w:tab w:val="left" w:pos="-720"/>
              </w:tabs>
              <w:suppressAutoHyphens/>
              <w:spacing w:line="240" w:lineRule="auto"/>
              <w:rPr>
                <w:szCs w:val="22"/>
              </w:rPr>
            </w:pPr>
          </w:p>
        </w:tc>
        <w:tc>
          <w:tcPr>
            <w:tcW w:w="4678" w:type="dxa"/>
          </w:tcPr>
          <w:p w14:paraId="00A81A0F" w14:textId="77777777" w:rsidR="00646882" w:rsidRPr="006E0250" w:rsidRDefault="00646882" w:rsidP="007633C4">
            <w:pPr>
              <w:spacing w:line="240" w:lineRule="auto"/>
              <w:rPr>
                <w:b/>
                <w:szCs w:val="22"/>
              </w:rPr>
            </w:pPr>
            <w:r>
              <w:rPr>
                <w:b/>
              </w:rPr>
              <w:t>Österreich</w:t>
            </w:r>
          </w:p>
          <w:p w14:paraId="00A81A10" w14:textId="77777777" w:rsidR="00646882" w:rsidRPr="007D48C3" w:rsidRDefault="00646882" w:rsidP="007633C4">
            <w:pPr>
              <w:spacing w:line="240" w:lineRule="auto"/>
              <w:rPr>
                <w:szCs w:val="22"/>
              </w:rPr>
            </w:pPr>
            <w:r>
              <w:t>Novartis Pharma GmbH</w:t>
            </w:r>
          </w:p>
          <w:p w14:paraId="00A81A11" w14:textId="77777777" w:rsidR="00646882" w:rsidRPr="006E0250" w:rsidRDefault="00646882" w:rsidP="007633C4">
            <w:pPr>
              <w:spacing w:line="240" w:lineRule="auto"/>
              <w:rPr>
                <w:szCs w:val="22"/>
              </w:rPr>
            </w:pPr>
            <w:r>
              <w:t>Tel: +43 1 86 6570</w:t>
            </w:r>
          </w:p>
        </w:tc>
      </w:tr>
      <w:tr w:rsidR="00646882" w:rsidRPr="006E0250" w14:paraId="00A81A1A" w14:textId="77777777" w:rsidTr="00FA553B">
        <w:trPr>
          <w:cantSplit/>
        </w:trPr>
        <w:tc>
          <w:tcPr>
            <w:tcW w:w="4678" w:type="dxa"/>
          </w:tcPr>
          <w:p w14:paraId="00A81A13" w14:textId="77777777" w:rsidR="00646882" w:rsidRPr="006E0250" w:rsidRDefault="00646882" w:rsidP="007633C4">
            <w:pPr>
              <w:tabs>
                <w:tab w:val="left" w:pos="-720"/>
                <w:tab w:val="left" w:pos="4536"/>
              </w:tabs>
              <w:suppressAutoHyphens/>
              <w:spacing w:line="240" w:lineRule="auto"/>
              <w:rPr>
                <w:b/>
                <w:szCs w:val="22"/>
              </w:rPr>
            </w:pPr>
            <w:r>
              <w:rPr>
                <w:b/>
              </w:rPr>
              <w:t>España</w:t>
            </w:r>
          </w:p>
          <w:p w14:paraId="00A81A14" w14:textId="77777777" w:rsidR="00646882" w:rsidRPr="006E0250" w:rsidRDefault="00646882" w:rsidP="007633C4">
            <w:pPr>
              <w:spacing w:line="240" w:lineRule="auto"/>
              <w:rPr>
                <w:szCs w:val="22"/>
              </w:rPr>
            </w:pPr>
            <w:r>
              <w:t>Novartis Farmacéutica, S.A.</w:t>
            </w:r>
          </w:p>
          <w:p w14:paraId="00A81A15" w14:textId="77777777" w:rsidR="00646882" w:rsidRPr="006E0250" w:rsidRDefault="00646882" w:rsidP="007633C4">
            <w:pPr>
              <w:spacing w:line="240" w:lineRule="auto"/>
              <w:rPr>
                <w:szCs w:val="22"/>
              </w:rPr>
            </w:pPr>
            <w:r>
              <w:t>Tel: +34 93 306 42 00</w:t>
            </w:r>
          </w:p>
          <w:p w14:paraId="00A81A16" w14:textId="77777777" w:rsidR="00646882" w:rsidRPr="006E0250" w:rsidRDefault="00646882" w:rsidP="007633C4">
            <w:pPr>
              <w:tabs>
                <w:tab w:val="left" w:pos="-720"/>
              </w:tabs>
              <w:suppressAutoHyphens/>
              <w:spacing w:line="240" w:lineRule="auto"/>
              <w:rPr>
                <w:szCs w:val="22"/>
              </w:rPr>
            </w:pPr>
          </w:p>
        </w:tc>
        <w:tc>
          <w:tcPr>
            <w:tcW w:w="4678" w:type="dxa"/>
          </w:tcPr>
          <w:p w14:paraId="00A81A17" w14:textId="77777777" w:rsidR="00646882" w:rsidRPr="006E0250" w:rsidRDefault="00646882" w:rsidP="007633C4">
            <w:pPr>
              <w:tabs>
                <w:tab w:val="left" w:pos="-720"/>
                <w:tab w:val="left" w:pos="4536"/>
              </w:tabs>
              <w:suppressAutoHyphens/>
              <w:spacing w:line="240" w:lineRule="auto"/>
              <w:rPr>
                <w:b/>
                <w:bCs/>
                <w:iCs/>
                <w:szCs w:val="22"/>
              </w:rPr>
            </w:pPr>
            <w:r>
              <w:rPr>
                <w:b/>
              </w:rPr>
              <w:t>Polska</w:t>
            </w:r>
          </w:p>
          <w:p w14:paraId="00A81A18" w14:textId="77777777" w:rsidR="00646882" w:rsidRPr="006E0250" w:rsidRDefault="00646882" w:rsidP="007633C4">
            <w:pPr>
              <w:spacing w:line="240" w:lineRule="auto"/>
              <w:rPr>
                <w:szCs w:val="22"/>
              </w:rPr>
            </w:pPr>
            <w:r>
              <w:t>Novartis Poland Sp. z o.o.</w:t>
            </w:r>
          </w:p>
          <w:p w14:paraId="00A81A19" w14:textId="77777777" w:rsidR="00646882" w:rsidRPr="006E0250" w:rsidRDefault="00646882" w:rsidP="007633C4">
            <w:pPr>
              <w:spacing w:line="240" w:lineRule="auto"/>
              <w:rPr>
                <w:szCs w:val="22"/>
              </w:rPr>
            </w:pPr>
            <w:r>
              <w:t>Tel.: +48 22 375 4888</w:t>
            </w:r>
          </w:p>
        </w:tc>
      </w:tr>
      <w:tr w:rsidR="00646882" w:rsidRPr="006E0250" w14:paraId="00A81A22" w14:textId="77777777" w:rsidTr="00FA553B">
        <w:trPr>
          <w:cantSplit/>
        </w:trPr>
        <w:tc>
          <w:tcPr>
            <w:tcW w:w="4678" w:type="dxa"/>
          </w:tcPr>
          <w:p w14:paraId="00A81A1B" w14:textId="77777777" w:rsidR="00646882" w:rsidRPr="006E0250" w:rsidRDefault="00646882" w:rsidP="007633C4">
            <w:pPr>
              <w:tabs>
                <w:tab w:val="left" w:pos="-720"/>
                <w:tab w:val="left" w:pos="4536"/>
              </w:tabs>
              <w:suppressAutoHyphens/>
              <w:spacing w:line="240" w:lineRule="auto"/>
              <w:rPr>
                <w:b/>
                <w:szCs w:val="22"/>
              </w:rPr>
            </w:pPr>
            <w:r>
              <w:rPr>
                <w:b/>
              </w:rPr>
              <w:t>France</w:t>
            </w:r>
          </w:p>
          <w:p w14:paraId="00A81A1C" w14:textId="77777777" w:rsidR="00646882" w:rsidRPr="006E0250" w:rsidRDefault="00646882" w:rsidP="007633C4">
            <w:pPr>
              <w:spacing w:line="240" w:lineRule="auto"/>
              <w:rPr>
                <w:szCs w:val="22"/>
              </w:rPr>
            </w:pPr>
            <w:r>
              <w:t>Novartis Pharma S.A.S.</w:t>
            </w:r>
          </w:p>
          <w:p w14:paraId="00A81A1D" w14:textId="77777777" w:rsidR="00646882" w:rsidRPr="006E0250" w:rsidRDefault="00646882" w:rsidP="007633C4">
            <w:pPr>
              <w:spacing w:line="240" w:lineRule="auto"/>
              <w:rPr>
                <w:szCs w:val="22"/>
              </w:rPr>
            </w:pPr>
            <w:r>
              <w:t>Tél: +33 1 55 47 66 00</w:t>
            </w:r>
          </w:p>
          <w:p w14:paraId="00A81A1E" w14:textId="77777777" w:rsidR="00646882" w:rsidRPr="006E0250" w:rsidRDefault="00646882" w:rsidP="007633C4">
            <w:pPr>
              <w:spacing w:line="240" w:lineRule="auto"/>
              <w:rPr>
                <w:b/>
                <w:szCs w:val="22"/>
              </w:rPr>
            </w:pPr>
          </w:p>
        </w:tc>
        <w:tc>
          <w:tcPr>
            <w:tcW w:w="4678" w:type="dxa"/>
          </w:tcPr>
          <w:p w14:paraId="00A81A1F" w14:textId="77777777" w:rsidR="00646882" w:rsidRPr="006E0250" w:rsidRDefault="00646882" w:rsidP="007633C4">
            <w:pPr>
              <w:spacing w:line="240" w:lineRule="auto"/>
              <w:rPr>
                <w:b/>
                <w:szCs w:val="22"/>
              </w:rPr>
            </w:pPr>
            <w:r>
              <w:rPr>
                <w:b/>
              </w:rPr>
              <w:t>Portugal</w:t>
            </w:r>
          </w:p>
          <w:p w14:paraId="00A81A20" w14:textId="564FA4AD" w:rsidR="00646882" w:rsidRPr="006E0250" w:rsidRDefault="00646882" w:rsidP="007633C4">
            <w:pPr>
              <w:tabs>
                <w:tab w:val="clear" w:pos="567"/>
              </w:tabs>
              <w:spacing w:line="240" w:lineRule="auto"/>
              <w:rPr>
                <w:szCs w:val="22"/>
              </w:rPr>
            </w:pPr>
            <w:r>
              <w:t xml:space="preserve">Novartis Farma </w:t>
            </w:r>
            <w:r w:rsidR="00433DF7">
              <w:t>–</w:t>
            </w:r>
            <w:r>
              <w:t xml:space="preserve"> Produtos Farmacêuticos, S.A.</w:t>
            </w:r>
          </w:p>
          <w:p w14:paraId="00A81A21" w14:textId="77777777" w:rsidR="00646882" w:rsidRPr="006E0250" w:rsidRDefault="00646882" w:rsidP="007633C4">
            <w:pPr>
              <w:tabs>
                <w:tab w:val="left" w:pos="-720"/>
              </w:tabs>
              <w:suppressAutoHyphens/>
              <w:spacing w:line="240" w:lineRule="auto"/>
              <w:rPr>
                <w:szCs w:val="22"/>
              </w:rPr>
            </w:pPr>
            <w:r>
              <w:t>Tel: +351 21 000 8600</w:t>
            </w:r>
          </w:p>
        </w:tc>
      </w:tr>
      <w:tr w:rsidR="00646882" w:rsidRPr="006E0250" w14:paraId="00A81A2A" w14:textId="77777777" w:rsidTr="00FA553B">
        <w:trPr>
          <w:cantSplit/>
        </w:trPr>
        <w:tc>
          <w:tcPr>
            <w:tcW w:w="4678" w:type="dxa"/>
          </w:tcPr>
          <w:p w14:paraId="00A81A23" w14:textId="77777777" w:rsidR="00646882" w:rsidRPr="006E0250" w:rsidRDefault="00646882" w:rsidP="007633C4">
            <w:pPr>
              <w:spacing w:line="240" w:lineRule="auto"/>
              <w:rPr>
                <w:rFonts w:eastAsia="PMingLiU"/>
                <w:b/>
              </w:rPr>
            </w:pPr>
            <w:r>
              <w:rPr>
                <w:b/>
              </w:rPr>
              <w:t>Hrvatska</w:t>
            </w:r>
          </w:p>
          <w:p w14:paraId="00A81A24" w14:textId="77777777" w:rsidR="00646882" w:rsidRPr="006E0250" w:rsidRDefault="00646882" w:rsidP="007633C4">
            <w:pPr>
              <w:spacing w:line="240" w:lineRule="auto"/>
            </w:pPr>
            <w:r>
              <w:t>Novartis Hrvatska d.o.o.</w:t>
            </w:r>
          </w:p>
          <w:p w14:paraId="00A81A25" w14:textId="77777777" w:rsidR="00646882" w:rsidRPr="006E0250" w:rsidRDefault="00646882" w:rsidP="007633C4">
            <w:pPr>
              <w:spacing w:line="240" w:lineRule="auto"/>
            </w:pPr>
            <w:r>
              <w:t>Tel. +385 1 6274 220</w:t>
            </w:r>
          </w:p>
          <w:p w14:paraId="00A81A26" w14:textId="77777777" w:rsidR="00646882" w:rsidRPr="006E0250" w:rsidRDefault="00646882" w:rsidP="007633C4">
            <w:pPr>
              <w:tabs>
                <w:tab w:val="left" w:pos="-720"/>
                <w:tab w:val="left" w:pos="4536"/>
              </w:tabs>
              <w:suppressAutoHyphens/>
              <w:spacing w:line="240" w:lineRule="auto"/>
              <w:rPr>
                <w:b/>
                <w:szCs w:val="22"/>
              </w:rPr>
            </w:pPr>
          </w:p>
        </w:tc>
        <w:tc>
          <w:tcPr>
            <w:tcW w:w="4678" w:type="dxa"/>
          </w:tcPr>
          <w:p w14:paraId="00A81A27" w14:textId="77777777" w:rsidR="00646882" w:rsidRPr="006E0250" w:rsidRDefault="00646882" w:rsidP="007633C4">
            <w:pPr>
              <w:autoSpaceDE w:val="0"/>
              <w:autoSpaceDN w:val="0"/>
              <w:adjustRightInd w:val="0"/>
              <w:spacing w:line="240" w:lineRule="auto"/>
              <w:rPr>
                <w:b/>
                <w:bCs/>
                <w:szCs w:val="22"/>
              </w:rPr>
            </w:pPr>
            <w:r>
              <w:rPr>
                <w:b/>
              </w:rPr>
              <w:t>România</w:t>
            </w:r>
          </w:p>
          <w:p w14:paraId="00A81A28" w14:textId="77777777" w:rsidR="00646882" w:rsidRPr="006E0250" w:rsidRDefault="00646882" w:rsidP="007633C4">
            <w:pPr>
              <w:autoSpaceDE w:val="0"/>
              <w:autoSpaceDN w:val="0"/>
              <w:adjustRightInd w:val="0"/>
              <w:spacing w:line="240" w:lineRule="auto"/>
              <w:rPr>
                <w:szCs w:val="22"/>
              </w:rPr>
            </w:pPr>
            <w:r>
              <w:t>Novartis Pharma Services Romania SRL</w:t>
            </w:r>
          </w:p>
          <w:p w14:paraId="00A81A29" w14:textId="77777777" w:rsidR="00646882" w:rsidRPr="006E0250" w:rsidRDefault="00646882" w:rsidP="007633C4">
            <w:pPr>
              <w:tabs>
                <w:tab w:val="left" w:pos="-720"/>
              </w:tabs>
              <w:suppressAutoHyphens/>
              <w:spacing w:line="240" w:lineRule="auto"/>
              <w:rPr>
                <w:szCs w:val="22"/>
              </w:rPr>
            </w:pPr>
            <w:r>
              <w:t>Tel: +40 21 31299 01</w:t>
            </w:r>
          </w:p>
        </w:tc>
      </w:tr>
      <w:tr w:rsidR="00646882" w:rsidRPr="006E0250" w14:paraId="00A81A32" w14:textId="77777777" w:rsidTr="00FA553B">
        <w:trPr>
          <w:cantSplit/>
        </w:trPr>
        <w:tc>
          <w:tcPr>
            <w:tcW w:w="4678" w:type="dxa"/>
          </w:tcPr>
          <w:p w14:paraId="00A81A2B" w14:textId="77777777" w:rsidR="00646882" w:rsidRPr="006E0250" w:rsidRDefault="00646882" w:rsidP="007633C4">
            <w:pPr>
              <w:spacing w:line="240" w:lineRule="auto"/>
              <w:rPr>
                <w:b/>
                <w:szCs w:val="22"/>
              </w:rPr>
            </w:pPr>
            <w:r>
              <w:rPr>
                <w:b/>
              </w:rPr>
              <w:t>Ireland</w:t>
            </w:r>
          </w:p>
          <w:p w14:paraId="00A81A2C" w14:textId="77777777" w:rsidR="00646882" w:rsidRPr="006E0250" w:rsidRDefault="00646882" w:rsidP="007633C4">
            <w:pPr>
              <w:spacing w:line="240" w:lineRule="auto"/>
              <w:rPr>
                <w:szCs w:val="22"/>
              </w:rPr>
            </w:pPr>
            <w:r>
              <w:t>Novartis Ireland Limited</w:t>
            </w:r>
          </w:p>
          <w:p w14:paraId="00A81A2D" w14:textId="77777777" w:rsidR="00646882" w:rsidRPr="006E0250" w:rsidRDefault="00646882" w:rsidP="007633C4">
            <w:pPr>
              <w:spacing w:line="240" w:lineRule="auto"/>
              <w:rPr>
                <w:szCs w:val="22"/>
              </w:rPr>
            </w:pPr>
            <w:r>
              <w:t>Tel: +353 1 260 12 55</w:t>
            </w:r>
          </w:p>
          <w:p w14:paraId="00A81A2E" w14:textId="77777777" w:rsidR="00646882" w:rsidRPr="006E0250" w:rsidRDefault="00646882" w:rsidP="007633C4">
            <w:pPr>
              <w:spacing w:line="240" w:lineRule="auto"/>
              <w:rPr>
                <w:b/>
                <w:szCs w:val="22"/>
              </w:rPr>
            </w:pPr>
          </w:p>
        </w:tc>
        <w:tc>
          <w:tcPr>
            <w:tcW w:w="4678" w:type="dxa"/>
          </w:tcPr>
          <w:p w14:paraId="00A81A2F" w14:textId="77777777" w:rsidR="00646882" w:rsidRPr="006E0250" w:rsidRDefault="00646882" w:rsidP="007633C4">
            <w:pPr>
              <w:spacing w:line="240" w:lineRule="auto"/>
              <w:rPr>
                <w:b/>
                <w:szCs w:val="22"/>
              </w:rPr>
            </w:pPr>
            <w:r>
              <w:rPr>
                <w:b/>
              </w:rPr>
              <w:t>Slovenija</w:t>
            </w:r>
          </w:p>
          <w:p w14:paraId="00A81A30" w14:textId="77777777" w:rsidR="00646882" w:rsidRPr="006E0250" w:rsidRDefault="00646882" w:rsidP="007633C4">
            <w:pPr>
              <w:spacing w:line="240" w:lineRule="auto"/>
              <w:rPr>
                <w:szCs w:val="22"/>
              </w:rPr>
            </w:pPr>
            <w:r>
              <w:t>Novartis Pharma Services Inc.</w:t>
            </w:r>
          </w:p>
          <w:p w14:paraId="00A81A31" w14:textId="77777777" w:rsidR="00646882" w:rsidRPr="006E0250" w:rsidRDefault="00646882" w:rsidP="007633C4">
            <w:pPr>
              <w:spacing w:line="240" w:lineRule="auto"/>
              <w:rPr>
                <w:szCs w:val="22"/>
              </w:rPr>
            </w:pPr>
            <w:r>
              <w:t>Tel: +386 1 300 75 50</w:t>
            </w:r>
          </w:p>
        </w:tc>
      </w:tr>
      <w:tr w:rsidR="00646882" w:rsidRPr="006E0250" w14:paraId="00A81A3B" w14:textId="77777777" w:rsidTr="00FA553B">
        <w:trPr>
          <w:cantSplit/>
        </w:trPr>
        <w:tc>
          <w:tcPr>
            <w:tcW w:w="4678" w:type="dxa"/>
          </w:tcPr>
          <w:p w14:paraId="00A81A33" w14:textId="77777777" w:rsidR="00646882" w:rsidRPr="006E0250" w:rsidRDefault="00646882" w:rsidP="007633C4">
            <w:pPr>
              <w:spacing w:line="240" w:lineRule="auto"/>
              <w:rPr>
                <w:b/>
                <w:szCs w:val="22"/>
              </w:rPr>
            </w:pPr>
            <w:r>
              <w:rPr>
                <w:b/>
              </w:rPr>
              <w:t>Ísland</w:t>
            </w:r>
          </w:p>
          <w:p w14:paraId="00A81A34" w14:textId="77777777" w:rsidR="00646882" w:rsidRPr="006E0250" w:rsidRDefault="00646882" w:rsidP="007633C4">
            <w:pPr>
              <w:spacing w:line="240" w:lineRule="auto"/>
              <w:rPr>
                <w:szCs w:val="22"/>
              </w:rPr>
            </w:pPr>
            <w:r>
              <w:t>Vistor hf.</w:t>
            </w:r>
          </w:p>
          <w:p w14:paraId="00A81A35" w14:textId="77777777" w:rsidR="00646882" w:rsidRPr="006E0250" w:rsidRDefault="00646882" w:rsidP="007633C4">
            <w:pPr>
              <w:tabs>
                <w:tab w:val="left" w:pos="-720"/>
              </w:tabs>
              <w:suppressAutoHyphens/>
              <w:spacing w:line="240" w:lineRule="auto"/>
              <w:rPr>
                <w:szCs w:val="22"/>
              </w:rPr>
            </w:pPr>
            <w:r>
              <w:t>Sími: +354 535 7000</w:t>
            </w:r>
          </w:p>
          <w:p w14:paraId="00A81A36" w14:textId="77777777" w:rsidR="00646882" w:rsidRPr="006E0250" w:rsidRDefault="00646882" w:rsidP="007633C4">
            <w:pPr>
              <w:spacing w:line="240" w:lineRule="auto"/>
              <w:rPr>
                <w:szCs w:val="22"/>
              </w:rPr>
            </w:pPr>
          </w:p>
        </w:tc>
        <w:tc>
          <w:tcPr>
            <w:tcW w:w="4678" w:type="dxa"/>
          </w:tcPr>
          <w:p w14:paraId="00A81A37" w14:textId="77777777" w:rsidR="00646882" w:rsidRPr="006E0250" w:rsidRDefault="00646882" w:rsidP="007633C4">
            <w:pPr>
              <w:tabs>
                <w:tab w:val="left" w:pos="-720"/>
              </w:tabs>
              <w:suppressAutoHyphens/>
              <w:spacing w:line="240" w:lineRule="auto"/>
              <w:rPr>
                <w:b/>
                <w:szCs w:val="22"/>
              </w:rPr>
            </w:pPr>
            <w:r>
              <w:rPr>
                <w:b/>
              </w:rPr>
              <w:t>Slovenská republika</w:t>
            </w:r>
          </w:p>
          <w:p w14:paraId="00A81A38" w14:textId="77777777" w:rsidR="00646882" w:rsidRPr="007D48C3" w:rsidRDefault="00646882" w:rsidP="007633C4">
            <w:pPr>
              <w:spacing w:line="240" w:lineRule="auto"/>
              <w:rPr>
                <w:szCs w:val="22"/>
              </w:rPr>
            </w:pPr>
            <w:r>
              <w:t>Novartis Slovakia s.r.o.</w:t>
            </w:r>
          </w:p>
          <w:p w14:paraId="00A81A39" w14:textId="77777777" w:rsidR="00646882" w:rsidRPr="006E0250" w:rsidRDefault="00646882" w:rsidP="007633C4">
            <w:pPr>
              <w:spacing w:line="240" w:lineRule="auto"/>
              <w:rPr>
                <w:szCs w:val="22"/>
              </w:rPr>
            </w:pPr>
            <w:r>
              <w:t>Tel: +421 2 5542 5439</w:t>
            </w:r>
          </w:p>
          <w:p w14:paraId="00A81A3A" w14:textId="77777777" w:rsidR="00646882" w:rsidRPr="006E0250" w:rsidRDefault="00646882" w:rsidP="007633C4">
            <w:pPr>
              <w:tabs>
                <w:tab w:val="left" w:pos="-720"/>
              </w:tabs>
              <w:suppressAutoHyphens/>
              <w:spacing w:line="240" w:lineRule="auto"/>
              <w:rPr>
                <w:szCs w:val="22"/>
              </w:rPr>
            </w:pPr>
          </w:p>
        </w:tc>
      </w:tr>
      <w:tr w:rsidR="00646882" w:rsidRPr="006E0250" w14:paraId="00A81A43" w14:textId="77777777" w:rsidTr="004D4263">
        <w:trPr>
          <w:cantSplit/>
        </w:trPr>
        <w:tc>
          <w:tcPr>
            <w:tcW w:w="4678" w:type="dxa"/>
          </w:tcPr>
          <w:p w14:paraId="00A81A3C" w14:textId="77777777" w:rsidR="00646882" w:rsidRPr="006E0250" w:rsidRDefault="00646882" w:rsidP="007633C4">
            <w:pPr>
              <w:spacing w:line="240" w:lineRule="auto"/>
              <w:rPr>
                <w:b/>
                <w:szCs w:val="22"/>
              </w:rPr>
            </w:pPr>
            <w:r>
              <w:rPr>
                <w:b/>
              </w:rPr>
              <w:t>Italia</w:t>
            </w:r>
          </w:p>
          <w:p w14:paraId="00A81A3D" w14:textId="77777777" w:rsidR="00646882" w:rsidRPr="006E0250" w:rsidRDefault="00646882" w:rsidP="007633C4">
            <w:pPr>
              <w:spacing w:line="240" w:lineRule="auto"/>
              <w:rPr>
                <w:szCs w:val="22"/>
              </w:rPr>
            </w:pPr>
            <w:r>
              <w:t>Novartis Farma S.p.A.</w:t>
            </w:r>
          </w:p>
          <w:p w14:paraId="00A81A3E" w14:textId="77777777" w:rsidR="00646882" w:rsidRPr="006E0250" w:rsidRDefault="00646882" w:rsidP="007633C4">
            <w:pPr>
              <w:spacing w:line="240" w:lineRule="auto"/>
              <w:rPr>
                <w:b/>
                <w:szCs w:val="22"/>
              </w:rPr>
            </w:pPr>
            <w:r>
              <w:t>Tel: +39 02 96 54 1</w:t>
            </w:r>
          </w:p>
        </w:tc>
        <w:tc>
          <w:tcPr>
            <w:tcW w:w="4678" w:type="dxa"/>
          </w:tcPr>
          <w:p w14:paraId="00A81A3F" w14:textId="77777777" w:rsidR="00646882" w:rsidRPr="006E0250" w:rsidRDefault="00646882" w:rsidP="007633C4">
            <w:pPr>
              <w:tabs>
                <w:tab w:val="left" w:pos="-720"/>
                <w:tab w:val="left" w:pos="4536"/>
              </w:tabs>
              <w:suppressAutoHyphens/>
              <w:spacing w:line="240" w:lineRule="auto"/>
              <w:rPr>
                <w:b/>
                <w:szCs w:val="22"/>
              </w:rPr>
            </w:pPr>
            <w:r>
              <w:rPr>
                <w:b/>
              </w:rPr>
              <w:t>Suomi/Finland</w:t>
            </w:r>
          </w:p>
          <w:p w14:paraId="00A81A40" w14:textId="77777777" w:rsidR="00646882" w:rsidRPr="006E0250" w:rsidRDefault="00646882" w:rsidP="007633C4">
            <w:pPr>
              <w:spacing w:line="240" w:lineRule="auto"/>
              <w:rPr>
                <w:szCs w:val="22"/>
              </w:rPr>
            </w:pPr>
            <w:r>
              <w:t>Novartis Finland Oy</w:t>
            </w:r>
          </w:p>
          <w:p w14:paraId="00A81A41" w14:textId="77777777" w:rsidR="00646882" w:rsidRPr="006E0250" w:rsidRDefault="00646882" w:rsidP="007633C4">
            <w:pPr>
              <w:spacing w:line="240" w:lineRule="auto"/>
              <w:rPr>
                <w:szCs w:val="22"/>
              </w:rPr>
            </w:pPr>
            <w:r>
              <w:t>Puh/Tel: +358 (0)10 6133 200</w:t>
            </w:r>
          </w:p>
          <w:p w14:paraId="00A81A42" w14:textId="77777777" w:rsidR="00646882" w:rsidRPr="006E0250" w:rsidRDefault="00646882" w:rsidP="007633C4">
            <w:pPr>
              <w:tabs>
                <w:tab w:val="left" w:pos="-720"/>
              </w:tabs>
              <w:suppressAutoHyphens/>
              <w:spacing w:line="240" w:lineRule="auto"/>
              <w:rPr>
                <w:szCs w:val="22"/>
              </w:rPr>
            </w:pPr>
          </w:p>
        </w:tc>
      </w:tr>
      <w:tr w:rsidR="00646882" w:rsidRPr="006E0250" w14:paraId="00A81A4C" w14:textId="77777777" w:rsidTr="004D4263">
        <w:trPr>
          <w:cantSplit/>
        </w:trPr>
        <w:tc>
          <w:tcPr>
            <w:tcW w:w="4678" w:type="dxa"/>
          </w:tcPr>
          <w:p w14:paraId="00A81A44" w14:textId="77777777" w:rsidR="00646882" w:rsidRPr="006E0250" w:rsidRDefault="00646882" w:rsidP="007633C4">
            <w:pPr>
              <w:spacing w:line="240" w:lineRule="auto"/>
              <w:rPr>
                <w:b/>
                <w:szCs w:val="22"/>
              </w:rPr>
            </w:pPr>
            <w:r>
              <w:rPr>
                <w:b/>
              </w:rPr>
              <w:t>Κύπρος</w:t>
            </w:r>
          </w:p>
          <w:p w14:paraId="00A81A45" w14:textId="77777777" w:rsidR="00646882" w:rsidRPr="006E0250" w:rsidRDefault="00646882" w:rsidP="007633C4">
            <w:pPr>
              <w:spacing w:line="240" w:lineRule="auto"/>
              <w:rPr>
                <w:szCs w:val="22"/>
              </w:rPr>
            </w:pPr>
            <w:r>
              <w:t>Novartis Pharma Services Inc.</w:t>
            </w:r>
          </w:p>
          <w:p w14:paraId="00A81A46" w14:textId="77777777" w:rsidR="00646882" w:rsidRPr="006E0250" w:rsidRDefault="00646882" w:rsidP="007633C4">
            <w:pPr>
              <w:tabs>
                <w:tab w:val="left" w:pos="-720"/>
              </w:tabs>
              <w:suppressAutoHyphens/>
              <w:spacing w:line="240" w:lineRule="auto"/>
              <w:rPr>
                <w:szCs w:val="22"/>
              </w:rPr>
            </w:pPr>
            <w:r>
              <w:t>Τηλ: +357 22 690 690</w:t>
            </w:r>
          </w:p>
          <w:p w14:paraId="00A81A47" w14:textId="77777777" w:rsidR="00646882" w:rsidRPr="006E0250" w:rsidRDefault="00646882" w:rsidP="007633C4">
            <w:pPr>
              <w:spacing w:line="240" w:lineRule="auto"/>
              <w:rPr>
                <w:b/>
                <w:szCs w:val="22"/>
              </w:rPr>
            </w:pPr>
          </w:p>
        </w:tc>
        <w:tc>
          <w:tcPr>
            <w:tcW w:w="4678" w:type="dxa"/>
          </w:tcPr>
          <w:p w14:paraId="00A81A48" w14:textId="77777777" w:rsidR="00646882" w:rsidRPr="006E0250" w:rsidRDefault="00646882" w:rsidP="007633C4">
            <w:pPr>
              <w:tabs>
                <w:tab w:val="left" w:pos="-720"/>
                <w:tab w:val="left" w:pos="4536"/>
              </w:tabs>
              <w:suppressAutoHyphens/>
              <w:spacing w:line="240" w:lineRule="auto"/>
              <w:rPr>
                <w:b/>
                <w:szCs w:val="22"/>
              </w:rPr>
            </w:pPr>
            <w:r>
              <w:rPr>
                <w:b/>
              </w:rPr>
              <w:t>Sverige</w:t>
            </w:r>
          </w:p>
          <w:p w14:paraId="00A81A49" w14:textId="77777777" w:rsidR="00646882" w:rsidRPr="006E0250" w:rsidRDefault="00646882" w:rsidP="007633C4">
            <w:pPr>
              <w:spacing w:line="240" w:lineRule="auto"/>
              <w:rPr>
                <w:szCs w:val="22"/>
              </w:rPr>
            </w:pPr>
            <w:r>
              <w:t>Novartis Sverige AB</w:t>
            </w:r>
          </w:p>
          <w:p w14:paraId="00A81A4A" w14:textId="77777777" w:rsidR="00646882" w:rsidRPr="006E0250" w:rsidRDefault="00646882" w:rsidP="007633C4">
            <w:pPr>
              <w:spacing w:line="240" w:lineRule="auto"/>
              <w:rPr>
                <w:szCs w:val="22"/>
              </w:rPr>
            </w:pPr>
            <w:r>
              <w:t>Tel: +46 8 732 32 00</w:t>
            </w:r>
          </w:p>
          <w:p w14:paraId="00A81A4B" w14:textId="77777777" w:rsidR="00646882" w:rsidRPr="006E0250" w:rsidRDefault="00646882" w:rsidP="007633C4">
            <w:pPr>
              <w:tabs>
                <w:tab w:val="left" w:pos="-720"/>
                <w:tab w:val="left" w:pos="4536"/>
              </w:tabs>
              <w:suppressAutoHyphens/>
              <w:spacing w:line="240" w:lineRule="auto"/>
              <w:rPr>
                <w:szCs w:val="22"/>
              </w:rPr>
            </w:pPr>
          </w:p>
        </w:tc>
      </w:tr>
      <w:tr w:rsidR="00646882" w:rsidRPr="006E0250" w14:paraId="00A81A55" w14:textId="77777777" w:rsidTr="004D4263">
        <w:trPr>
          <w:cantSplit/>
        </w:trPr>
        <w:tc>
          <w:tcPr>
            <w:tcW w:w="4678" w:type="dxa"/>
          </w:tcPr>
          <w:p w14:paraId="00A81A4D" w14:textId="77777777" w:rsidR="00646882" w:rsidRPr="006E0250" w:rsidRDefault="00646882" w:rsidP="007633C4">
            <w:pPr>
              <w:spacing w:line="240" w:lineRule="auto"/>
              <w:rPr>
                <w:b/>
                <w:szCs w:val="22"/>
              </w:rPr>
            </w:pPr>
            <w:r>
              <w:rPr>
                <w:b/>
              </w:rPr>
              <w:t>Latvija</w:t>
            </w:r>
          </w:p>
          <w:p w14:paraId="00A81A4E" w14:textId="5E5A6D5C" w:rsidR="00646882" w:rsidRPr="006E0250" w:rsidRDefault="00ED1AE3" w:rsidP="007633C4">
            <w:pPr>
              <w:spacing w:line="240" w:lineRule="auto"/>
              <w:rPr>
                <w:szCs w:val="22"/>
              </w:rPr>
            </w:pPr>
            <w:r w:rsidRPr="00423F08">
              <w:rPr>
                <w:szCs w:val="22"/>
                <w:lang w:val="it-IT"/>
              </w:rPr>
              <w:t>SIA Novartis Baltics</w:t>
            </w:r>
          </w:p>
          <w:p w14:paraId="00A81A4F" w14:textId="77777777" w:rsidR="00646882" w:rsidRPr="006E0250" w:rsidRDefault="00646882" w:rsidP="007633C4">
            <w:pPr>
              <w:tabs>
                <w:tab w:val="left" w:pos="-720"/>
              </w:tabs>
              <w:suppressAutoHyphens/>
              <w:spacing w:line="240" w:lineRule="auto"/>
              <w:rPr>
                <w:szCs w:val="22"/>
              </w:rPr>
            </w:pPr>
            <w:r>
              <w:t>Tel: +371 67 887 070</w:t>
            </w:r>
          </w:p>
          <w:p w14:paraId="00A81A50" w14:textId="77777777" w:rsidR="00646882" w:rsidRPr="006E0250" w:rsidRDefault="00646882" w:rsidP="007633C4">
            <w:pPr>
              <w:tabs>
                <w:tab w:val="left" w:pos="-720"/>
              </w:tabs>
              <w:suppressAutoHyphens/>
              <w:spacing w:line="240" w:lineRule="auto"/>
              <w:rPr>
                <w:szCs w:val="22"/>
              </w:rPr>
            </w:pPr>
          </w:p>
        </w:tc>
        <w:tc>
          <w:tcPr>
            <w:tcW w:w="4678" w:type="dxa"/>
          </w:tcPr>
          <w:p w14:paraId="00A81A54" w14:textId="77777777" w:rsidR="00646882" w:rsidRPr="006E0250" w:rsidRDefault="00646882" w:rsidP="007633C4">
            <w:pPr>
              <w:spacing w:line="240" w:lineRule="auto"/>
              <w:rPr>
                <w:szCs w:val="22"/>
              </w:rPr>
            </w:pPr>
          </w:p>
        </w:tc>
      </w:tr>
    </w:tbl>
    <w:p w14:paraId="00A81A56" w14:textId="77777777" w:rsidR="00646882" w:rsidRPr="006E0250" w:rsidRDefault="00646882" w:rsidP="007633C4">
      <w:pPr>
        <w:numPr>
          <w:ilvl w:val="12"/>
          <w:numId w:val="0"/>
        </w:numPr>
        <w:tabs>
          <w:tab w:val="clear" w:pos="567"/>
        </w:tabs>
        <w:spacing w:line="240" w:lineRule="auto"/>
        <w:ind w:right="-2"/>
        <w:rPr>
          <w:noProof/>
          <w:szCs w:val="22"/>
        </w:rPr>
      </w:pPr>
    </w:p>
    <w:p w14:paraId="00A81A57" w14:textId="77777777" w:rsidR="00646882" w:rsidRPr="006E0250" w:rsidRDefault="00646882" w:rsidP="007633C4">
      <w:pPr>
        <w:numPr>
          <w:ilvl w:val="12"/>
          <w:numId w:val="0"/>
        </w:numPr>
        <w:tabs>
          <w:tab w:val="clear" w:pos="567"/>
        </w:tabs>
        <w:spacing w:line="240" w:lineRule="auto"/>
        <w:ind w:right="-2"/>
        <w:rPr>
          <w:noProof/>
          <w:szCs w:val="22"/>
        </w:rPr>
      </w:pPr>
    </w:p>
    <w:p w14:paraId="00A81A58" w14:textId="77777777" w:rsidR="00646882" w:rsidRPr="006E0250" w:rsidRDefault="00646882" w:rsidP="007633C4">
      <w:pPr>
        <w:numPr>
          <w:ilvl w:val="12"/>
          <w:numId w:val="0"/>
        </w:numPr>
        <w:tabs>
          <w:tab w:val="clear" w:pos="567"/>
        </w:tabs>
        <w:spacing w:line="240" w:lineRule="auto"/>
        <w:ind w:right="-2"/>
        <w:rPr>
          <w:noProof/>
          <w:szCs w:val="22"/>
        </w:rPr>
      </w:pPr>
      <w:r>
        <w:rPr>
          <w:b/>
          <w:noProof/>
        </w:rPr>
        <w:t>A betegtájékoztató legutóbbi felülvizsgálatának dátuma:</w:t>
      </w:r>
    </w:p>
    <w:p w14:paraId="00A81A59" w14:textId="77777777" w:rsidR="00646882" w:rsidRPr="006E0250" w:rsidRDefault="00646882" w:rsidP="007633C4">
      <w:pPr>
        <w:numPr>
          <w:ilvl w:val="12"/>
          <w:numId w:val="0"/>
        </w:numPr>
        <w:spacing w:line="240" w:lineRule="auto"/>
        <w:ind w:right="-2"/>
        <w:rPr>
          <w:iCs/>
          <w:noProof/>
          <w:szCs w:val="22"/>
        </w:rPr>
      </w:pPr>
    </w:p>
    <w:p w14:paraId="00A81A5A" w14:textId="77777777" w:rsidR="00646882" w:rsidRPr="006E0250" w:rsidRDefault="00646882" w:rsidP="007633C4">
      <w:pPr>
        <w:keepNext/>
        <w:numPr>
          <w:ilvl w:val="12"/>
          <w:numId w:val="0"/>
        </w:numPr>
        <w:tabs>
          <w:tab w:val="clear" w:pos="567"/>
        </w:tabs>
        <w:spacing w:line="240" w:lineRule="auto"/>
        <w:rPr>
          <w:b/>
          <w:noProof/>
        </w:rPr>
      </w:pPr>
      <w:r>
        <w:rPr>
          <w:b/>
          <w:noProof/>
        </w:rPr>
        <w:t>Egyéb információforrások</w:t>
      </w:r>
    </w:p>
    <w:p w14:paraId="00A81A5B" w14:textId="72269FD3" w:rsidR="00646882" w:rsidRDefault="00646882" w:rsidP="007633C4">
      <w:pPr>
        <w:numPr>
          <w:ilvl w:val="12"/>
          <w:numId w:val="0"/>
        </w:numPr>
        <w:tabs>
          <w:tab w:val="clear" w:pos="567"/>
        </w:tabs>
        <w:spacing w:line="240" w:lineRule="auto"/>
      </w:pPr>
      <w:r>
        <w:t xml:space="preserve">A gyógyszerről részletes információ az Európai Gyógyszerügynökség internetes honlapján </w:t>
      </w:r>
      <w:r w:rsidRPr="00DE72B8">
        <w:t>(</w:t>
      </w:r>
      <w:hyperlink r:id="rId18" w:history="1">
        <w:r w:rsidR="000062CC" w:rsidRPr="000062CC">
          <w:rPr>
            <w:rStyle w:val="Hyperlink"/>
            <w:noProof/>
            <w:szCs w:val="22"/>
          </w:rPr>
          <w:t>https://www.ema.europa.eu</w:t>
        </w:r>
      </w:hyperlink>
      <w:r>
        <w:t>) található.</w:t>
      </w:r>
    </w:p>
    <w:p w14:paraId="02996430" w14:textId="486D6BFF" w:rsidR="00C205FE" w:rsidRPr="006E0250" w:rsidRDefault="00C205FE" w:rsidP="007633C4">
      <w:pPr>
        <w:tabs>
          <w:tab w:val="clear" w:pos="567"/>
        </w:tabs>
        <w:spacing w:line="240" w:lineRule="auto"/>
        <w:jc w:val="center"/>
        <w:rPr>
          <w:noProof/>
        </w:rPr>
      </w:pPr>
      <w:r>
        <w:br w:type="page"/>
      </w:r>
      <w:r>
        <w:rPr>
          <w:b/>
          <w:noProof/>
        </w:rPr>
        <w:t xml:space="preserve">Betegtájékoztató: Információk a </w:t>
      </w:r>
      <w:r w:rsidR="0074770D">
        <w:rPr>
          <w:b/>
          <w:noProof/>
        </w:rPr>
        <w:t xml:space="preserve">felhasználó </w:t>
      </w:r>
      <w:r>
        <w:rPr>
          <w:b/>
          <w:noProof/>
        </w:rPr>
        <w:t>számára</w:t>
      </w:r>
    </w:p>
    <w:p w14:paraId="51A52535" w14:textId="77777777" w:rsidR="00C205FE" w:rsidRPr="006E0250" w:rsidRDefault="00C205FE" w:rsidP="007633C4">
      <w:pPr>
        <w:numPr>
          <w:ilvl w:val="12"/>
          <w:numId w:val="0"/>
        </w:numPr>
        <w:shd w:val="clear" w:color="auto" w:fill="FFFFFF"/>
        <w:tabs>
          <w:tab w:val="clear" w:pos="567"/>
        </w:tabs>
        <w:spacing w:line="240" w:lineRule="auto"/>
        <w:jc w:val="center"/>
        <w:rPr>
          <w:noProof/>
        </w:rPr>
      </w:pPr>
    </w:p>
    <w:p w14:paraId="5011F5E8" w14:textId="4BE716C7" w:rsidR="0074770D" w:rsidRPr="0074770D" w:rsidRDefault="0074770D" w:rsidP="007633C4">
      <w:pPr>
        <w:numPr>
          <w:ilvl w:val="12"/>
          <w:numId w:val="0"/>
        </w:numPr>
        <w:tabs>
          <w:tab w:val="clear" w:pos="567"/>
        </w:tabs>
        <w:spacing w:line="240" w:lineRule="auto"/>
        <w:jc w:val="center"/>
        <w:rPr>
          <w:b/>
          <w:bCs/>
          <w:lang w:eastAsia="en-US" w:bidi="ar-SA"/>
        </w:rPr>
      </w:pPr>
      <w:r w:rsidRPr="0074770D">
        <w:rPr>
          <w:b/>
          <w:bCs/>
          <w:noProof/>
          <w:lang w:val="hu" w:eastAsia="en-US" w:bidi="ar-SA"/>
        </w:rPr>
        <w:t>Entresto 6 mg/6 mg granulátum</w:t>
      </w:r>
      <w:r w:rsidR="001547D9">
        <w:rPr>
          <w:b/>
          <w:bCs/>
          <w:noProof/>
          <w:lang w:val="hu" w:eastAsia="en-US" w:bidi="ar-SA"/>
        </w:rPr>
        <w:t xml:space="preserve"> felnyitásra szánt kapszulában</w:t>
      </w:r>
    </w:p>
    <w:p w14:paraId="2ACAA8A7" w14:textId="6861B5F5" w:rsidR="0074770D" w:rsidRDefault="0074770D" w:rsidP="007633C4">
      <w:pPr>
        <w:numPr>
          <w:ilvl w:val="12"/>
          <w:numId w:val="0"/>
        </w:numPr>
        <w:tabs>
          <w:tab w:val="clear" w:pos="567"/>
        </w:tabs>
        <w:spacing w:line="240" w:lineRule="auto"/>
        <w:jc w:val="center"/>
      </w:pPr>
      <w:r w:rsidRPr="0074770D">
        <w:rPr>
          <w:b/>
          <w:bCs/>
          <w:lang w:val="hu" w:eastAsia="en-US" w:bidi="ar-SA"/>
        </w:rPr>
        <w:t xml:space="preserve">Entresto </w:t>
      </w:r>
      <w:r w:rsidR="003350CD">
        <w:rPr>
          <w:b/>
          <w:bCs/>
          <w:lang w:val="hu" w:eastAsia="en-US" w:bidi="ar-SA"/>
        </w:rPr>
        <w:t>15</w:t>
      </w:r>
      <w:r w:rsidRPr="0074770D">
        <w:rPr>
          <w:b/>
          <w:bCs/>
          <w:noProof/>
          <w:lang w:val="hu" w:eastAsia="en-US" w:bidi="ar-SA"/>
        </w:rPr>
        <w:t> mg/1</w:t>
      </w:r>
      <w:r w:rsidRPr="0074770D">
        <w:rPr>
          <w:rFonts w:eastAsia="Calibri"/>
          <w:b/>
          <w:bCs/>
          <w:szCs w:val="22"/>
          <w:lang w:val="hu" w:eastAsia="en-US" w:bidi="ar-SA"/>
        </w:rPr>
        <w:t>6 mg granulátum</w:t>
      </w:r>
      <w:r>
        <w:t xml:space="preserve"> </w:t>
      </w:r>
      <w:r w:rsidR="001547D9">
        <w:rPr>
          <w:b/>
          <w:bCs/>
          <w:noProof/>
          <w:lang w:val="hu" w:eastAsia="en-US" w:bidi="ar-SA"/>
        </w:rPr>
        <w:t>felnyitásra szánt kapszulában</w:t>
      </w:r>
    </w:p>
    <w:p w14:paraId="3391A620" w14:textId="1CEF7E3D" w:rsidR="00C205FE" w:rsidRPr="006E0250" w:rsidRDefault="00C205FE" w:rsidP="007633C4">
      <w:pPr>
        <w:numPr>
          <w:ilvl w:val="12"/>
          <w:numId w:val="0"/>
        </w:numPr>
        <w:tabs>
          <w:tab w:val="clear" w:pos="567"/>
        </w:tabs>
        <w:spacing w:line="240" w:lineRule="auto"/>
        <w:jc w:val="center"/>
        <w:rPr>
          <w:noProof/>
        </w:rPr>
      </w:pPr>
      <w:r>
        <w:t>szakubitril/valzartán</w:t>
      </w:r>
    </w:p>
    <w:p w14:paraId="759EEF7D" w14:textId="77777777" w:rsidR="00C205FE" w:rsidRPr="006E0250" w:rsidRDefault="00C205FE" w:rsidP="007633C4">
      <w:pPr>
        <w:tabs>
          <w:tab w:val="clear" w:pos="567"/>
        </w:tabs>
        <w:spacing w:line="240" w:lineRule="auto"/>
        <w:rPr>
          <w:noProof/>
        </w:rPr>
      </w:pPr>
    </w:p>
    <w:p w14:paraId="6D5694C1" w14:textId="6A3A7E9F" w:rsidR="00C205FE" w:rsidRPr="006E0250" w:rsidRDefault="00C205FE" w:rsidP="007633C4">
      <w:pPr>
        <w:tabs>
          <w:tab w:val="clear" w:pos="567"/>
        </w:tabs>
        <w:suppressAutoHyphens/>
        <w:spacing w:line="240" w:lineRule="auto"/>
        <w:rPr>
          <w:b/>
          <w:noProof/>
        </w:rPr>
      </w:pPr>
      <w:r>
        <w:rPr>
          <w:b/>
          <w:noProof/>
        </w:rPr>
        <w:t xml:space="preserve">Mielőtt </w:t>
      </w:r>
      <w:r w:rsidR="0074770D">
        <w:rPr>
          <w:b/>
          <w:noProof/>
        </w:rPr>
        <w:t xml:space="preserve">Ön </w:t>
      </w:r>
      <w:r w:rsidR="0074770D" w:rsidRPr="00FB349B">
        <w:rPr>
          <w:b/>
          <w:bCs/>
          <w:noProof/>
          <w:lang w:val="hu"/>
        </w:rPr>
        <w:t>(vagy gyermeke)</w:t>
      </w:r>
      <w:r w:rsidR="0074770D">
        <w:rPr>
          <w:b/>
          <w:bCs/>
          <w:noProof/>
          <w:lang w:val="hu"/>
        </w:rPr>
        <w:t xml:space="preserve"> </w:t>
      </w:r>
      <w:r>
        <w:rPr>
          <w:b/>
          <w:noProof/>
        </w:rPr>
        <w:t>elkezdi szedni ezt a gyógyszert, olvassa el figyelmesen az alábbi betegtájékoztatót, mert fontos információkat tartalmaz.</w:t>
      </w:r>
    </w:p>
    <w:p w14:paraId="2D95A42E" w14:textId="77777777" w:rsidR="00C205FE" w:rsidRPr="006E0250" w:rsidRDefault="00C205FE" w:rsidP="007633C4">
      <w:pPr>
        <w:numPr>
          <w:ilvl w:val="0"/>
          <w:numId w:val="3"/>
        </w:numPr>
        <w:tabs>
          <w:tab w:val="clear" w:pos="567"/>
        </w:tabs>
        <w:spacing w:line="240" w:lineRule="auto"/>
        <w:ind w:left="567" w:right="-2" w:hanging="567"/>
        <w:rPr>
          <w:noProof/>
        </w:rPr>
      </w:pPr>
      <w:r>
        <w:t>Tartsa meg a betegtájékoztatót, mert a benne szereplő információkra a későbbiekben is szüksége lehet.</w:t>
      </w:r>
    </w:p>
    <w:p w14:paraId="60C83A1F" w14:textId="77777777" w:rsidR="00C205FE" w:rsidRDefault="00C205FE" w:rsidP="007633C4">
      <w:pPr>
        <w:numPr>
          <w:ilvl w:val="0"/>
          <w:numId w:val="3"/>
        </w:numPr>
        <w:tabs>
          <w:tab w:val="clear" w:pos="567"/>
        </w:tabs>
        <w:spacing w:line="240" w:lineRule="auto"/>
        <w:ind w:left="567" w:right="-2" w:hanging="567"/>
        <w:rPr>
          <w:noProof/>
        </w:rPr>
      </w:pPr>
      <w:r>
        <w:t>További kérdéseivel forduljon kezelőorvosához, gyógyszerészéhez vagy a gondozását végző egészségügyi szakemberhez.</w:t>
      </w:r>
    </w:p>
    <w:p w14:paraId="7C6AA70D" w14:textId="5B6C4164" w:rsidR="00C205FE" w:rsidRPr="006E0250" w:rsidRDefault="00C205FE" w:rsidP="007633C4">
      <w:pPr>
        <w:numPr>
          <w:ilvl w:val="0"/>
          <w:numId w:val="3"/>
        </w:numPr>
        <w:tabs>
          <w:tab w:val="clear" w:pos="567"/>
        </w:tabs>
        <w:spacing w:line="240" w:lineRule="auto"/>
        <w:ind w:left="567" w:right="-2" w:hanging="567"/>
        <w:rPr>
          <w:noProof/>
        </w:rPr>
      </w:pPr>
      <w:r>
        <w:t xml:space="preserve">Ezt a gyógyszert az orvos kizárólag Önnek </w:t>
      </w:r>
      <w:r w:rsidR="0074770D" w:rsidRPr="00FB349B">
        <w:rPr>
          <w:noProof/>
          <w:lang w:val="hu"/>
        </w:rPr>
        <w:t>(vagy gyermek</w:t>
      </w:r>
      <w:r w:rsidR="0074770D">
        <w:rPr>
          <w:noProof/>
          <w:lang w:val="hu"/>
        </w:rPr>
        <w:t>ének</w:t>
      </w:r>
      <w:r w:rsidR="0074770D" w:rsidRPr="00FB349B">
        <w:rPr>
          <w:noProof/>
          <w:lang w:val="hu"/>
        </w:rPr>
        <w:t>)</w:t>
      </w:r>
      <w:r w:rsidR="0074770D">
        <w:rPr>
          <w:noProof/>
          <w:lang w:val="hu"/>
        </w:rPr>
        <w:t xml:space="preserve"> </w:t>
      </w:r>
      <w:r>
        <w:t>írta fel. Ne adja át a készítményt másnak, mert számára ártalmas lehet még abban az esetben is, ha a betegsége tünetei az Önéhez hasonlóak.</w:t>
      </w:r>
    </w:p>
    <w:p w14:paraId="22979E3A" w14:textId="68900087" w:rsidR="00C205FE" w:rsidRPr="006E0250" w:rsidRDefault="00C205FE" w:rsidP="007633C4">
      <w:pPr>
        <w:numPr>
          <w:ilvl w:val="0"/>
          <w:numId w:val="3"/>
        </w:numPr>
        <w:spacing w:line="240" w:lineRule="auto"/>
        <w:ind w:left="567" w:hanging="567"/>
      </w:pPr>
      <w:r>
        <w:t xml:space="preserve">Ha Önnél </w:t>
      </w:r>
      <w:r w:rsidR="0074770D" w:rsidRPr="00FB349B">
        <w:rPr>
          <w:noProof/>
          <w:lang w:val="hu"/>
        </w:rPr>
        <w:t>(vagy gyermek</w:t>
      </w:r>
      <w:r w:rsidR="0074770D">
        <w:rPr>
          <w:noProof/>
          <w:lang w:val="hu"/>
        </w:rPr>
        <w:t>énél</w:t>
      </w:r>
      <w:r w:rsidR="0074770D" w:rsidRPr="00FB349B">
        <w:rPr>
          <w:noProof/>
          <w:lang w:val="hu"/>
        </w:rPr>
        <w:t>)</w:t>
      </w:r>
      <w:r w:rsidR="0074770D">
        <w:rPr>
          <w:noProof/>
          <w:lang w:val="hu"/>
        </w:rPr>
        <w:t xml:space="preserve"> </w:t>
      </w:r>
      <w:r>
        <w:t>bármilyen mellékhatás jelentkezik, tájékoztassa erről kezelőorvosát vagy gyógyszerészét.</w:t>
      </w:r>
      <w:r w:rsidRPr="00833A31">
        <w:rPr>
          <w:color w:val="000000"/>
        </w:rPr>
        <w:t xml:space="preserve"> </w:t>
      </w:r>
      <w:r>
        <w:t>Ez a betegtájékoztatóban fel nem sorolt bármilyen lehetséges mellékhatásra is vonatkozik. Lásd 4. pont.</w:t>
      </w:r>
    </w:p>
    <w:p w14:paraId="2D9DDE54" w14:textId="77777777" w:rsidR="00C205FE" w:rsidRPr="006E0250" w:rsidRDefault="00C205FE" w:rsidP="007633C4">
      <w:pPr>
        <w:tabs>
          <w:tab w:val="clear" w:pos="567"/>
        </w:tabs>
        <w:spacing w:line="240" w:lineRule="auto"/>
        <w:ind w:right="-2"/>
        <w:rPr>
          <w:noProof/>
        </w:rPr>
      </w:pPr>
    </w:p>
    <w:p w14:paraId="1C670C64" w14:textId="77777777" w:rsidR="00C205FE" w:rsidRPr="006E0250" w:rsidRDefault="00C205FE" w:rsidP="007633C4">
      <w:pPr>
        <w:keepNext/>
        <w:numPr>
          <w:ilvl w:val="12"/>
          <w:numId w:val="0"/>
        </w:numPr>
        <w:tabs>
          <w:tab w:val="clear" w:pos="567"/>
        </w:tabs>
        <w:spacing w:line="240" w:lineRule="auto"/>
        <w:ind w:right="-2"/>
        <w:rPr>
          <w:noProof/>
        </w:rPr>
      </w:pPr>
      <w:r>
        <w:rPr>
          <w:b/>
        </w:rPr>
        <w:t>A betegtájékoztató tartalma:</w:t>
      </w:r>
    </w:p>
    <w:p w14:paraId="385323EE" w14:textId="77777777" w:rsidR="00C205FE" w:rsidRPr="006E0250" w:rsidRDefault="00C205FE" w:rsidP="007633C4">
      <w:pPr>
        <w:keepNext/>
        <w:spacing w:line="240" w:lineRule="auto"/>
        <w:rPr>
          <w:noProof/>
        </w:rPr>
      </w:pPr>
    </w:p>
    <w:p w14:paraId="689645DD" w14:textId="77777777" w:rsidR="00C205FE" w:rsidRPr="006E0250" w:rsidRDefault="00C205FE" w:rsidP="007633C4">
      <w:pPr>
        <w:numPr>
          <w:ilvl w:val="12"/>
          <w:numId w:val="0"/>
        </w:numPr>
        <w:tabs>
          <w:tab w:val="clear" w:pos="567"/>
        </w:tabs>
        <w:spacing w:line="240" w:lineRule="auto"/>
        <w:ind w:left="567" w:right="-29" w:hanging="567"/>
        <w:rPr>
          <w:noProof/>
        </w:rPr>
      </w:pPr>
      <w:r>
        <w:t>1.</w:t>
      </w:r>
      <w:r>
        <w:tab/>
        <w:t>Milyen típusú gyógyszer az Entresto és milyen betegségek esetén alkalmazható?</w:t>
      </w:r>
    </w:p>
    <w:p w14:paraId="68031868" w14:textId="73EF64C0" w:rsidR="00C205FE" w:rsidRPr="006E0250" w:rsidRDefault="00C205FE" w:rsidP="007633C4">
      <w:pPr>
        <w:numPr>
          <w:ilvl w:val="12"/>
          <w:numId w:val="0"/>
        </w:numPr>
        <w:tabs>
          <w:tab w:val="clear" w:pos="567"/>
        </w:tabs>
        <w:spacing w:line="240" w:lineRule="auto"/>
        <w:ind w:left="567" w:right="-29" w:hanging="567"/>
        <w:rPr>
          <w:noProof/>
        </w:rPr>
      </w:pPr>
      <w:r>
        <w:t>2.</w:t>
      </w:r>
      <w:r>
        <w:tab/>
        <w:t>Tudnivalók az Entresto szedése előtt</w:t>
      </w:r>
    </w:p>
    <w:p w14:paraId="59CC47EA" w14:textId="77777777" w:rsidR="00C205FE" w:rsidRPr="006E0250" w:rsidRDefault="00C205FE" w:rsidP="007633C4">
      <w:pPr>
        <w:numPr>
          <w:ilvl w:val="12"/>
          <w:numId w:val="0"/>
        </w:numPr>
        <w:tabs>
          <w:tab w:val="clear" w:pos="567"/>
        </w:tabs>
        <w:spacing w:line="240" w:lineRule="auto"/>
        <w:ind w:left="567" w:right="-29" w:hanging="567"/>
        <w:rPr>
          <w:noProof/>
        </w:rPr>
      </w:pPr>
      <w:r>
        <w:t>3.</w:t>
      </w:r>
      <w:r>
        <w:tab/>
        <w:t>Hogyan kell szedni az Entresto</w:t>
      </w:r>
      <w:r>
        <w:noBreakHyphen/>
        <w:t>t?</w:t>
      </w:r>
    </w:p>
    <w:p w14:paraId="0CEFB8B3" w14:textId="77777777" w:rsidR="00C205FE" w:rsidRPr="006E0250" w:rsidRDefault="00C205FE" w:rsidP="007633C4">
      <w:pPr>
        <w:numPr>
          <w:ilvl w:val="12"/>
          <w:numId w:val="0"/>
        </w:numPr>
        <w:tabs>
          <w:tab w:val="clear" w:pos="567"/>
        </w:tabs>
        <w:spacing w:line="240" w:lineRule="auto"/>
        <w:ind w:left="567" w:right="-29" w:hanging="567"/>
        <w:rPr>
          <w:noProof/>
        </w:rPr>
      </w:pPr>
      <w:r>
        <w:t>4.</w:t>
      </w:r>
      <w:r>
        <w:tab/>
        <w:t>Lehetséges mellékhatások</w:t>
      </w:r>
    </w:p>
    <w:p w14:paraId="638D5296" w14:textId="77777777" w:rsidR="00C205FE" w:rsidRPr="006E0250" w:rsidRDefault="00C205FE" w:rsidP="007633C4">
      <w:pPr>
        <w:tabs>
          <w:tab w:val="clear" w:pos="567"/>
        </w:tabs>
        <w:spacing w:line="240" w:lineRule="auto"/>
        <w:ind w:left="567" w:right="-29" w:hanging="567"/>
        <w:rPr>
          <w:noProof/>
        </w:rPr>
      </w:pPr>
      <w:r>
        <w:t>5.</w:t>
      </w:r>
      <w:r>
        <w:tab/>
        <w:t>Hogyan kell az Entresto</w:t>
      </w:r>
      <w:r>
        <w:noBreakHyphen/>
        <w:t>t tárolni?</w:t>
      </w:r>
    </w:p>
    <w:p w14:paraId="3FA64119" w14:textId="77777777" w:rsidR="00C205FE" w:rsidRPr="006E0250" w:rsidRDefault="00C205FE" w:rsidP="007633C4">
      <w:pPr>
        <w:tabs>
          <w:tab w:val="clear" w:pos="567"/>
        </w:tabs>
        <w:spacing w:line="240" w:lineRule="auto"/>
        <w:ind w:left="567" w:right="-29" w:hanging="567"/>
        <w:rPr>
          <w:noProof/>
        </w:rPr>
      </w:pPr>
      <w:r>
        <w:t>6.</w:t>
      </w:r>
      <w:r>
        <w:tab/>
        <w:t>A csomagolás tartalma és egyéb információk</w:t>
      </w:r>
    </w:p>
    <w:p w14:paraId="681C388B" w14:textId="77777777" w:rsidR="00C205FE" w:rsidRPr="006E0250" w:rsidRDefault="00C205FE" w:rsidP="007633C4">
      <w:pPr>
        <w:numPr>
          <w:ilvl w:val="12"/>
          <w:numId w:val="0"/>
        </w:numPr>
        <w:tabs>
          <w:tab w:val="clear" w:pos="567"/>
        </w:tabs>
        <w:spacing w:line="240" w:lineRule="auto"/>
        <w:rPr>
          <w:noProof/>
          <w:szCs w:val="22"/>
        </w:rPr>
      </w:pPr>
    </w:p>
    <w:p w14:paraId="1DB20BE2" w14:textId="77777777" w:rsidR="00C205FE" w:rsidRPr="006E0250" w:rsidRDefault="00C205FE" w:rsidP="007633C4">
      <w:pPr>
        <w:numPr>
          <w:ilvl w:val="12"/>
          <w:numId w:val="0"/>
        </w:numPr>
        <w:tabs>
          <w:tab w:val="clear" w:pos="567"/>
        </w:tabs>
        <w:spacing w:line="240" w:lineRule="auto"/>
        <w:rPr>
          <w:noProof/>
          <w:szCs w:val="22"/>
        </w:rPr>
      </w:pPr>
    </w:p>
    <w:p w14:paraId="527E9958" w14:textId="77777777" w:rsidR="00C205FE" w:rsidRPr="006E0250" w:rsidRDefault="00C205FE" w:rsidP="007633C4">
      <w:pPr>
        <w:keepNext/>
        <w:spacing w:line="240" w:lineRule="auto"/>
        <w:ind w:right="-2"/>
        <w:rPr>
          <w:b/>
          <w:noProof/>
          <w:szCs w:val="22"/>
        </w:rPr>
      </w:pPr>
      <w:r>
        <w:rPr>
          <w:b/>
          <w:noProof/>
        </w:rPr>
        <w:t>1.</w:t>
      </w:r>
      <w:r>
        <w:tab/>
      </w:r>
      <w:r>
        <w:rPr>
          <w:b/>
          <w:noProof/>
        </w:rPr>
        <w:t>Milyen típusú gyógyszer az Entresto és milyen betegségek esetén alkalmazható?</w:t>
      </w:r>
    </w:p>
    <w:p w14:paraId="5DCDA04E" w14:textId="77777777" w:rsidR="00C205FE" w:rsidRPr="006E0250" w:rsidRDefault="00C205FE" w:rsidP="007633C4">
      <w:pPr>
        <w:keepNext/>
        <w:numPr>
          <w:ilvl w:val="12"/>
          <w:numId w:val="0"/>
        </w:numPr>
        <w:tabs>
          <w:tab w:val="clear" w:pos="567"/>
        </w:tabs>
        <w:spacing w:line="240" w:lineRule="auto"/>
        <w:rPr>
          <w:noProof/>
        </w:rPr>
      </w:pPr>
    </w:p>
    <w:p w14:paraId="348BBA49" w14:textId="1DD6CCFB" w:rsidR="00C205FE" w:rsidRDefault="00C205FE" w:rsidP="007633C4">
      <w:pPr>
        <w:numPr>
          <w:ilvl w:val="12"/>
          <w:numId w:val="0"/>
        </w:numPr>
        <w:tabs>
          <w:tab w:val="clear" w:pos="567"/>
        </w:tabs>
        <w:spacing w:line="240" w:lineRule="auto"/>
      </w:pPr>
      <w:r w:rsidRPr="00E24459">
        <w:t>Az Entresto egy angiotenzin</w:t>
      </w:r>
      <w:r w:rsidRPr="00E24459">
        <w:noBreakHyphen/>
        <w:t>receptor neprilizin</w:t>
      </w:r>
      <w:r w:rsidRPr="00E24459">
        <w:noBreakHyphen/>
        <w:t>inhibitor</w:t>
      </w:r>
      <w:r>
        <w:t xml:space="preserve">t tartalmazó </w:t>
      </w:r>
      <w:r w:rsidR="001547D9">
        <w:t>szív</w:t>
      </w:r>
      <w:r>
        <w:t>gyógyszer</w:t>
      </w:r>
      <w:r w:rsidRPr="00E24459">
        <w:t xml:space="preserve">. </w:t>
      </w:r>
      <w:r>
        <w:t>K</w:t>
      </w:r>
      <w:r w:rsidRPr="00E24459">
        <w:t>ét hatóanyag</w:t>
      </w:r>
      <w:r>
        <w:t>a van</w:t>
      </w:r>
      <w:r w:rsidRPr="00E24459">
        <w:t xml:space="preserve">, </w:t>
      </w:r>
      <w:r>
        <w:t xml:space="preserve">a </w:t>
      </w:r>
      <w:r w:rsidRPr="00E24459">
        <w:t xml:space="preserve">szakubitril és </w:t>
      </w:r>
      <w:r>
        <w:t xml:space="preserve">a </w:t>
      </w:r>
      <w:r w:rsidRPr="00E24459">
        <w:t>valzartán.</w:t>
      </w:r>
    </w:p>
    <w:p w14:paraId="6F765636" w14:textId="77777777" w:rsidR="00C205FE" w:rsidRDefault="00C205FE" w:rsidP="007633C4">
      <w:pPr>
        <w:numPr>
          <w:ilvl w:val="12"/>
          <w:numId w:val="0"/>
        </w:numPr>
        <w:tabs>
          <w:tab w:val="clear" w:pos="567"/>
        </w:tabs>
        <w:spacing w:line="240" w:lineRule="auto"/>
      </w:pPr>
    </w:p>
    <w:p w14:paraId="29D651B3" w14:textId="61188954" w:rsidR="00C205FE" w:rsidRPr="006E0250" w:rsidRDefault="00C205FE" w:rsidP="007633C4">
      <w:pPr>
        <w:numPr>
          <w:ilvl w:val="12"/>
          <w:numId w:val="0"/>
        </w:numPr>
        <w:tabs>
          <w:tab w:val="clear" w:pos="567"/>
        </w:tabs>
        <w:spacing w:line="240" w:lineRule="auto"/>
      </w:pPr>
      <w:r>
        <w:t>Az Entresto</w:t>
      </w:r>
      <w:r>
        <w:noBreakHyphen/>
        <w:t>t a tartósan fennálló</w:t>
      </w:r>
      <w:r w:rsidRPr="008270DB">
        <w:t xml:space="preserve"> </w:t>
      </w:r>
      <w:r>
        <w:t xml:space="preserve">szívelégtelenség egyik fajtájának kezelésére alkalmazzák </w:t>
      </w:r>
      <w:r w:rsidR="0074770D">
        <w:t>gyermekeknél és serdülőknél (egy éves kortól)</w:t>
      </w:r>
      <w:r>
        <w:t>.</w:t>
      </w:r>
    </w:p>
    <w:p w14:paraId="1E091214" w14:textId="77777777" w:rsidR="00C205FE" w:rsidRPr="006E0250" w:rsidRDefault="00C205FE" w:rsidP="007633C4">
      <w:pPr>
        <w:numPr>
          <w:ilvl w:val="12"/>
          <w:numId w:val="0"/>
        </w:numPr>
        <w:tabs>
          <w:tab w:val="clear" w:pos="567"/>
        </w:tabs>
        <w:spacing w:line="240" w:lineRule="auto"/>
      </w:pPr>
    </w:p>
    <w:p w14:paraId="5D0738C5" w14:textId="77777777" w:rsidR="00C205FE" w:rsidRPr="006E0250" w:rsidRDefault="00C205FE" w:rsidP="007633C4">
      <w:pPr>
        <w:numPr>
          <w:ilvl w:val="12"/>
          <w:numId w:val="0"/>
        </w:numPr>
        <w:tabs>
          <w:tab w:val="clear" w:pos="567"/>
        </w:tabs>
        <w:spacing w:line="240" w:lineRule="auto"/>
      </w:pPr>
      <w:r>
        <w:t>Ez a típusú szívelégtelenség akkor alakul ki, amikor a szív gyenge, és nem tud elegendő vért pumpálni a tüdők és a szervezet többi része felé. A szívelégtelenség leggyakoribb tünetei a légszomj, a fáradtság, a gyengeség és a bokák dagadása.</w:t>
      </w:r>
    </w:p>
    <w:p w14:paraId="7919BD8C" w14:textId="77777777" w:rsidR="00C205FE" w:rsidRPr="006E0250" w:rsidRDefault="00C205FE" w:rsidP="007633C4">
      <w:pPr>
        <w:numPr>
          <w:ilvl w:val="12"/>
          <w:numId w:val="0"/>
        </w:numPr>
        <w:tabs>
          <w:tab w:val="clear" w:pos="567"/>
        </w:tabs>
        <w:spacing w:line="240" w:lineRule="auto"/>
      </w:pPr>
    </w:p>
    <w:p w14:paraId="6B8997D9" w14:textId="77777777" w:rsidR="00C205FE" w:rsidRPr="006E0250" w:rsidRDefault="00C205FE" w:rsidP="007633C4">
      <w:pPr>
        <w:tabs>
          <w:tab w:val="clear" w:pos="567"/>
        </w:tabs>
        <w:spacing w:line="240" w:lineRule="auto"/>
        <w:ind w:right="-2"/>
        <w:rPr>
          <w:noProof/>
          <w:szCs w:val="22"/>
        </w:rPr>
      </w:pPr>
    </w:p>
    <w:p w14:paraId="18934091" w14:textId="77777777" w:rsidR="00C205FE" w:rsidRPr="006E0250" w:rsidRDefault="00C205FE" w:rsidP="007633C4">
      <w:pPr>
        <w:keepNext/>
        <w:spacing w:line="240" w:lineRule="auto"/>
        <w:ind w:right="-2"/>
        <w:rPr>
          <w:b/>
          <w:noProof/>
          <w:szCs w:val="22"/>
        </w:rPr>
      </w:pPr>
      <w:r>
        <w:rPr>
          <w:b/>
          <w:noProof/>
        </w:rPr>
        <w:t>2.</w:t>
      </w:r>
      <w:r>
        <w:tab/>
      </w:r>
      <w:r>
        <w:rPr>
          <w:b/>
        </w:rPr>
        <w:t>Tudnivalók az Entresto szedése előtt</w:t>
      </w:r>
    </w:p>
    <w:p w14:paraId="6420C155" w14:textId="77777777" w:rsidR="00C205FE" w:rsidRPr="006E0250" w:rsidRDefault="00C205FE" w:rsidP="007633C4">
      <w:pPr>
        <w:keepNext/>
        <w:spacing w:line="240" w:lineRule="auto"/>
        <w:rPr>
          <w:noProof/>
        </w:rPr>
      </w:pPr>
    </w:p>
    <w:p w14:paraId="57A5BEBB" w14:textId="77777777" w:rsidR="00C205FE" w:rsidRPr="006E0250" w:rsidRDefault="00C205FE" w:rsidP="007633C4">
      <w:pPr>
        <w:keepNext/>
        <w:numPr>
          <w:ilvl w:val="12"/>
          <w:numId w:val="0"/>
        </w:numPr>
        <w:tabs>
          <w:tab w:val="clear" w:pos="567"/>
        </w:tabs>
        <w:spacing w:line="240" w:lineRule="auto"/>
        <w:rPr>
          <w:noProof/>
          <w:szCs w:val="22"/>
        </w:rPr>
      </w:pPr>
      <w:r>
        <w:rPr>
          <w:b/>
          <w:noProof/>
        </w:rPr>
        <w:t>Ne szedje az Entresto</w:t>
      </w:r>
      <w:r>
        <w:rPr>
          <w:b/>
          <w:noProof/>
        </w:rPr>
        <w:noBreakHyphen/>
        <w:t>t</w:t>
      </w:r>
    </w:p>
    <w:p w14:paraId="0C92F882" w14:textId="48DBAD55" w:rsidR="00C205FE" w:rsidRPr="006E0250" w:rsidRDefault="00C205FE" w:rsidP="007633C4">
      <w:pPr>
        <w:numPr>
          <w:ilvl w:val="0"/>
          <w:numId w:val="56"/>
        </w:numPr>
        <w:tabs>
          <w:tab w:val="clear" w:pos="567"/>
        </w:tabs>
        <w:autoSpaceDE w:val="0"/>
        <w:autoSpaceDN w:val="0"/>
        <w:adjustRightInd w:val="0"/>
        <w:spacing w:line="240" w:lineRule="auto"/>
        <w:ind w:left="567" w:hanging="567"/>
        <w:rPr>
          <w:rFonts w:eastAsia="SimSun"/>
          <w:color w:val="000000"/>
          <w:szCs w:val="22"/>
        </w:rPr>
      </w:pPr>
      <w:r>
        <w:rPr>
          <w:color w:val="000000"/>
        </w:rPr>
        <w:t xml:space="preserve">ha </w:t>
      </w:r>
      <w:r w:rsidR="00707972">
        <w:rPr>
          <w:color w:val="000000"/>
        </w:rPr>
        <w:t xml:space="preserve">Ön </w:t>
      </w:r>
      <w:r w:rsidR="00707972" w:rsidRPr="00FB349B">
        <w:rPr>
          <w:noProof/>
          <w:lang w:val="hu"/>
        </w:rPr>
        <w:t>(vagy gyermeke)</w:t>
      </w:r>
      <w:r w:rsidR="00707972">
        <w:rPr>
          <w:noProof/>
          <w:lang w:val="hu"/>
        </w:rPr>
        <w:t xml:space="preserve"> </w:t>
      </w:r>
      <w:r>
        <w:rPr>
          <w:color w:val="000000"/>
        </w:rPr>
        <w:t>allergiás a szakubitrilra, a valzartánra vagy a gyógyszer (6. pontban felsorolt) egyéb összetevőjére.</w:t>
      </w:r>
    </w:p>
    <w:p w14:paraId="7D544E44" w14:textId="4D09F714" w:rsidR="00C205FE" w:rsidRPr="006E0250" w:rsidRDefault="00C205FE" w:rsidP="007633C4">
      <w:pPr>
        <w:numPr>
          <w:ilvl w:val="0"/>
          <w:numId w:val="56"/>
        </w:numPr>
        <w:tabs>
          <w:tab w:val="clear" w:pos="567"/>
        </w:tabs>
        <w:autoSpaceDE w:val="0"/>
        <w:autoSpaceDN w:val="0"/>
        <w:adjustRightInd w:val="0"/>
        <w:spacing w:line="240" w:lineRule="auto"/>
        <w:ind w:left="567" w:hanging="567"/>
        <w:rPr>
          <w:rFonts w:eastAsia="SimSun"/>
          <w:color w:val="000000"/>
          <w:szCs w:val="22"/>
        </w:rPr>
      </w:pPr>
      <w:r>
        <w:rPr>
          <w:color w:val="000000"/>
        </w:rPr>
        <w:t xml:space="preserve">ha Ön </w:t>
      </w:r>
      <w:r w:rsidR="00707972" w:rsidRPr="00FB349B">
        <w:rPr>
          <w:noProof/>
          <w:lang w:val="hu"/>
        </w:rPr>
        <w:t>(vagy gyermeke)</w:t>
      </w:r>
      <w:r w:rsidR="00707972">
        <w:rPr>
          <w:noProof/>
          <w:lang w:val="hu"/>
        </w:rPr>
        <w:t xml:space="preserve"> </w:t>
      </w:r>
      <w:r>
        <w:rPr>
          <w:color w:val="000000"/>
        </w:rPr>
        <w:t>egy másik típusú gyógyszert, úgynevezett angiotenzin</w:t>
      </w:r>
      <w:r>
        <w:rPr>
          <w:color w:val="000000"/>
        </w:rPr>
        <w:noBreakHyphen/>
        <w:t>konvertáló enzim (ACE) gátlót szed (például enalapril, lizinopril vagy ramipril)</w:t>
      </w:r>
      <w:r w:rsidR="00433DF7">
        <w:rPr>
          <w:color w:val="000000"/>
        </w:rPr>
        <w:t>,</w:t>
      </w:r>
      <w:r w:rsidR="001B11C5">
        <w:rPr>
          <w:color w:val="000000"/>
        </w:rPr>
        <w:t xml:space="preserve"> </w:t>
      </w:r>
      <w:r w:rsidR="00433DF7">
        <w:rPr>
          <w:color w:val="000000"/>
        </w:rPr>
        <w:t>amely</w:t>
      </w:r>
      <w:r w:rsidR="001B11C5">
        <w:rPr>
          <w:color w:val="000000"/>
        </w:rPr>
        <w:t>et</w:t>
      </w:r>
      <w:r>
        <w:rPr>
          <w:color w:val="000000"/>
        </w:rPr>
        <w:t xml:space="preserve"> a magas vérnyomás és a szívelégtelenség kezelésére alkalmaz</w:t>
      </w:r>
      <w:r w:rsidR="00433DF7">
        <w:rPr>
          <w:color w:val="000000"/>
        </w:rPr>
        <w:t>nak</w:t>
      </w:r>
      <w:r>
        <w:rPr>
          <w:color w:val="000000"/>
        </w:rPr>
        <w:t>. Ha ACE</w:t>
      </w:r>
      <w:r>
        <w:rPr>
          <w:color w:val="000000"/>
        </w:rPr>
        <w:noBreakHyphen/>
        <w:t xml:space="preserve">gátlót szedett, az utolsó </w:t>
      </w:r>
      <w:r w:rsidRPr="00AE6B10">
        <w:rPr>
          <w:color w:val="000000"/>
        </w:rPr>
        <w:t>adag bevétele után</w:t>
      </w:r>
      <w:r>
        <w:rPr>
          <w:color w:val="000000"/>
        </w:rPr>
        <w:t xml:space="preserve"> várjon 36 órát, mielőtt elkezdi szedni az Entresto</w:t>
      </w:r>
      <w:r>
        <w:rPr>
          <w:color w:val="000000"/>
        </w:rPr>
        <w:noBreakHyphen/>
        <w:t>t (lásd „Egyéb gyógyszerek és az Entresto”).</w:t>
      </w:r>
    </w:p>
    <w:p w14:paraId="264B8C01" w14:textId="0FBBB9A6" w:rsidR="00C205FE" w:rsidRPr="00764F30" w:rsidRDefault="00C205FE" w:rsidP="007633C4">
      <w:pPr>
        <w:numPr>
          <w:ilvl w:val="0"/>
          <w:numId w:val="56"/>
        </w:numPr>
        <w:tabs>
          <w:tab w:val="clear" w:pos="567"/>
        </w:tabs>
        <w:spacing w:line="240" w:lineRule="auto"/>
        <w:ind w:left="567" w:hanging="567"/>
        <w:rPr>
          <w:rFonts w:eastAsia="MS Mincho"/>
          <w:szCs w:val="22"/>
        </w:rPr>
      </w:pPr>
      <w:r>
        <w:t>ha Önnek</w:t>
      </w:r>
      <w:r w:rsidR="001B11C5">
        <w:t xml:space="preserve"> (vagy</w:t>
      </w:r>
      <w:r w:rsidR="00707972">
        <w:t xml:space="preserve"> gyermekének</w:t>
      </w:r>
      <w:r w:rsidR="001B11C5">
        <w:t>)</w:t>
      </w:r>
      <w:r>
        <w:t xml:space="preserve"> valaha angioödémának nevezett reakciója volt </w:t>
      </w:r>
      <w:r w:rsidR="001B11C5">
        <w:t xml:space="preserve">(gyorsan kialakuló duzzanat a bőr alatt az arc, a torok, a kar és a láb területén, amely </w:t>
      </w:r>
      <w:r w:rsidR="001B11C5" w:rsidRPr="00F63D3A">
        <w:t>akár életveszélye</w:t>
      </w:r>
      <w:r w:rsidR="00BC1FEA" w:rsidRPr="00F63D3A">
        <w:t>s is lehet</w:t>
      </w:r>
      <w:r w:rsidR="001B11C5" w:rsidRPr="00F63D3A">
        <w:t>, ha a torok duzzanata elzárja a légutakat)</w:t>
      </w:r>
      <w:r w:rsidRPr="00F63D3A">
        <w:t>, amikor egy ACE</w:t>
      </w:r>
      <w:r w:rsidRPr="00F63D3A">
        <w:noBreakHyphen/>
        <w:t>gátlót vagy egy angiotenzin</w:t>
      </w:r>
      <w:r w:rsidRPr="00F63D3A">
        <w:noBreakHyphen/>
        <w:t>receptor</w:t>
      </w:r>
      <w:r w:rsidRPr="00F63D3A">
        <w:noBreakHyphen/>
        <w:t>blokkolót (ARB) (mint például valzartánt, telmizartánt vagy</w:t>
      </w:r>
      <w:r>
        <w:t xml:space="preserve"> irbezartánt) szedett.</w:t>
      </w:r>
    </w:p>
    <w:p w14:paraId="7F7A3205" w14:textId="5F484F65" w:rsidR="001B11C5" w:rsidRPr="006E0250" w:rsidRDefault="001B11C5" w:rsidP="007633C4">
      <w:pPr>
        <w:numPr>
          <w:ilvl w:val="0"/>
          <w:numId w:val="56"/>
        </w:numPr>
        <w:tabs>
          <w:tab w:val="clear" w:pos="567"/>
        </w:tabs>
        <w:spacing w:line="240" w:lineRule="auto"/>
        <w:ind w:left="567" w:hanging="567"/>
        <w:rPr>
          <w:rFonts w:eastAsia="MS Mincho"/>
          <w:szCs w:val="22"/>
        </w:rPr>
      </w:pPr>
      <w:r>
        <w:t>ha korábban előfordult Önnél (vagy gyermekénél) öröklött vagy ismeretlen eredetű (idiopátiás) angioödéma.</w:t>
      </w:r>
    </w:p>
    <w:p w14:paraId="3B46BB3C" w14:textId="14C83DB9" w:rsidR="00C205FE" w:rsidRPr="00AE6B10" w:rsidRDefault="00C205FE" w:rsidP="007633C4">
      <w:pPr>
        <w:numPr>
          <w:ilvl w:val="0"/>
          <w:numId w:val="56"/>
        </w:numPr>
        <w:tabs>
          <w:tab w:val="clear" w:pos="567"/>
        </w:tabs>
        <w:spacing w:line="240" w:lineRule="auto"/>
        <w:ind w:left="567" w:hanging="567"/>
        <w:rPr>
          <w:rFonts w:eastAsia="MS Mincho"/>
          <w:szCs w:val="22"/>
        </w:rPr>
      </w:pPr>
      <w:r>
        <w:t xml:space="preserve">ha Önnek </w:t>
      </w:r>
      <w:r w:rsidR="00707972" w:rsidRPr="00FB349B">
        <w:rPr>
          <w:noProof/>
          <w:lang w:val="hu"/>
        </w:rPr>
        <w:t>(vagy gyermek</w:t>
      </w:r>
      <w:r w:rsidR="00707972">
        <w:rPr>
          <w:noProof/>
          <w:lang w:val="hu"/>
        </w:rPr>
        <w:t>ének</w:t>
      </w:r>
      <w:r w:rsidR="00707972" w:rsidRPr="00FB349B">
        <w:rPr>
          <w:noProof/>
          <w:lang w:val="hu"/>
        </w:rPr>
        <w:t>)</w:t>
      </w:r>
      <w:r w:rsidR="00707972">
        <w:rPr>
          <w:noProof/>
          <w:lang w:val="hu"/>
        </w:rPr>
        <w:t xml:space="preserve"> </w:t>
      </w:r>
      <w:r>
        <w:t xml:space="preserve">cukorbetegsége vagy </w:t>
      </w:r>
      <w:r w:rsidRPr="008E38DA">
        <w:t>vesekárosodása van</w:t>
      </w:r>
      <w:r>
        <w:t xml:space="preserve">, és </w:t>
      </w:r>
      <w:r w:rsidRPr="00AE6B10">
        <w:t>aliszkirén tartalmú vérnyomáscsökkentő gyógyszerrel kezelik</w:t>
      </w:r>
      <w:r w:rsidRPr="00AE6B10" w:rsidDel="00E24459">
        <w:t xml:space="preserve"> </w:t>
      </w:r>
      <w:r w:rsidRPr="00AE6B10">
        <w:t>(lásd „Egyéb gyógyszerek és az Entresto”).</w:t>
      </w:r>
    </w:p>
    <w:p w14:paraId="2389C178" w14:textId="3F94F2CB" w:rsidR="00C205FE" w:rsidRPr="00AE6B10" w:rsidRDefault="00C205FE" w:rsidP="007633C4">
      <w:pPr>
        <w:numPr>
          <w:ilvl w:val="0"/>
          <w:numId w:val="56"/>
        </w:numPr>
        <w:tabs>
          <w:tab w:val="clear" w:pos="567"/>
        </w:tabs>
        <w:spacing w:line="240" w:lineRule="auto"/>
        <w:ind w:left="567" w:hanging="567"/>
        <w:rPr>
          <w:rFonts w:eastAsia="MS Mincho"/>
          <w:szCs w:val="22"/>
        </w:rPr>
      </w:pPr>
      <w:r w:rsidRPr="00AE6B10">
        <w:t xml:space="preserve">ha Önnek </w:t>
      </w:r>
      <w:r w:rsidR="00707972" w:rsidRPr="00FB349B">
        <w:rPr>
          <w:noProof/>
          <w:lang w:val="hu"/>
        </w:rPr>
        <w:t>(vagy gyermek</w:t>
      </w:r>
      <w:r w:rsidR="00707972">
        <w:rPr>
          <w:noProof/>
          <w:lang w:val="hu"/>
        </w:rPr>
        <w:t>ének</w:t>
      </w:r>
      <w:r w:rsidR="00707972" w:rsidRPr="00FB349B">
        <w:rPr>
          <w:noProof/>
          <w:lang w:val="hu"/>
        </w:rPr>
        <w:t>)</w:t>
      </w:r>
      <w:r w:rsidR="00707972">
        <w:rPr>
          <w:noProof/>
          <w:lang w:val="hu"/>
        </w:rPr>
        <w:t xml:space="preserve"> </w:t>
      </w:r>
      <w:r w:rsidRPr="00AE6B10">
        <w:t>súlyos májbetegsége van.</w:t>
      </w:r>
    </w:p>
    <w:p w14:paraId="76CFD5CF" w14:textId="2FCDD8BE" w:rsidR="00C205FE" w:rsidRPr="00AE6B10" w:rsidRDefault="00C205FE" w:rsidP="007633C4">
      <w:pPr>
        <w:keepNext/>
        <w:numPr>
          <w:ilvl w:val="0"/>
          <w:numId w:val="56"/>
        </w:numPr>
        <w:tabs>
          <w:tab w:val="clear" w:pos="567"/>
        </w:tabs>
        <w:spacing w:line="240" w:lineRule="auto"/>
        <w:ind w:left="567" w:hanging="567"/>
        <w:rPr>
          <w:rFonts w:eastAsia="MS Mincho"/>
          <w:szCs w:val="22"/>
        </w:rPr>
      </w:pPr>
      <w:r w:rsidRPr="00AE6B10">
        <w:t xml:space="preserve">ha Ön </w:t>
      </w:r>
      <w:r w:rsidR="00707972" w:rsidRPr="00FB349B">
        <w:rPr>
          <w:noProof/>
          <w:lang w:val="hu"/>
        </w:rPr>
        <w:t>(vagy gyermeke)</w:t>
      </w:r>
      <w:r w:rsidR="00707972">
        <w:rPr>
          <w:noProof/>
          <w:lang w:val="hu"/>
        </w:rPr>
        <w:t xml:space="preserve"> </w:t>
      </w:r>
      <w:r w:rsidRPr="00AE6B10">
        <w:t>több mint 3 hónapos terhes (lásd „Terhesség és szoptatás”).</w:t>
      </w:r>
    </w:p>
    <w:p w14:paraId="1E4A4F67" w14:textId="77777777" w:rsidR="00C205FE" w:rsidRPr="00AE6B10" w:rsidRDefault="00C205FE" w:rsidP="007633C4">
      <w:pPr>
        <w:numPr>
          <w:ilvl w:val="12"/>
          <w:numId w:val="0"/>
        </w:numPr>
        <w:tabs>
          <w:tab w:val="clear" w:pos="567"/>
        </w:tabs>
        <w:spacing w:line="240" w:lineRule="auto"/>
        <w:rPr>
          <w:b/>
          <w:noProof/>
          <w:szCs w:val="22"/>
        </w:rPr>
      </w:pPr>
      <w:r w:rsidRPr="00AE6B10">
        <w:rPr>
          <w:b/>
          <w:noProof/>
        </w:rPr>
        <w:t>Ha a fentiek bármelyike igaz Önre, ne szedje az Entresto</w:t>
      </w:r>
      <w:r w:rsidRPr="00AE6B10">
        <w:rPr>
          <w:b/>
          <w:noProof/>
        </w:rPr>
        <w:noBreakHyphen/>
        <w:t>t, és beszéljen kezelőorvosával.</w:t>
      </w:r>
    </w:p>
    <w:p w14:paraId="23D4D6CB" w14:textId="77777777" w:rsidR="00C205FE" w:rsidRPr="00AE6B10" w:rsidRDefault="00C205FE" w:rsidP="007633C4">
      <w:pPr>
        <w:spacing w:line="240" w:lineRule="auto"/>
        <w:rPr>
          <w:noProof/>
        </w:rPr>
      </w:pPr>
    </w:p>
    <w:p w14:paraId="37410250" w14:textId="77777777" w:rsidR="00C205FE" w:rsidRPr="00AE6B10" w:rsidRDefault="00C205FE" w:rsidP="007633C4">
      <w:pPr>
        <w:keepNext/>
        <w:numPr>
          <w:ilvl w:val="12"/>
          <w:numId w:val="0"/>
        </w:numPr>
        <w:tabs>
          <w:tab w:val="clear" w:pos="567"/>
        </w:tabs>
        <w:spacing w:line="240" w:lineRule="auto"/>
        <w:rPr>
          <w:b/>
          <w:noProof/>
          <w:szCs w:val="22"/>
        </w:rPr>
      </w:pPr>
      <w:r w:rsidRPr="00AE6B10">
        <w:rPr>
          <w:b/>
          <w:noProof/>
        </w:rPr>
        <w:t>Figyelmeztetések és óvintézkedések</w:t>
      </w:r>
    </w:p>
    <w:p w14:paraId="5402855D" w14:textId="77777777" w:rsidR="00C205FE" w:rsidRPr="006B19D9" w:rsidRDefault="00C205FE" w:rsidP="007633C4">
      <w:pPr>
        <w:keepNext/>
        <w:numPr>
          <w:ilvl w:val="12"/>
          <w:numId w:val="0"/>
        </w:numPr>
        <w:tabs>
          <w:tab w:val="clear" w:pos="567"/>
        </w:tabs>
        <w:spacing w:line="240" w:lineRule="auto"/>
        <w:rPr>
          <w:noProof/>
        </w:rPr>
      </w:pPr>
      <w:r w:rsidRPr="00AE6B10">
        <w:t xml:space="preserve">Az Entresto szedése </w:t>
      </w:r>
      <w:r w:rsidRPr="006B19D9">
        <w:t>előtt vagy alatt beszéljen kezelőorvosával, gyógyszerészével vagy a gondozását végző egészségügyi szakemberrel:</w:t>
      </w:r>
    </w:p>
    <w:p w14:paraId="7FC31381" w14:textId="28598CB3" w:rsidR="00C205FE" w:rsidRPr="006B19D9" w:rsidRDefault="00C205FE" w:rsidP="007633C4">
      <w:pPr>
        <w:numPr>
          <w:ilvl w:val="0"/>
          <w:numId w:val="57"/>
        </w:numPr>
        <w:tabs>
          <w:tab w:val="clear" w:pos="567"/>
        </w:tabs>
        <w:autoSpaceDE w:val="0"/>
        <w:autoSpaceDN w:val="0"/>
        <w:adjustRightInd w:val="0"/>
        <w:spacing w:line="240" w:lineRule="auto"/>
        <w:ind w:left="567" w:hanging="567"/>
        <w:rPr>
          <w:rFonts w:eastAsia="SimSun"/>
          <w:color w:val="000000"/>
          <w:szCs w:val="22"/>
        </w:rPr>
      </w:pPr>
      <w:r w:rsidRPr="006B19D9">
        <w:rPr>
          <w:color w:val="000000"/>
        </w:rPr>
        <w:t xml:space="preserve">ha Önt </w:t>
      </w:r>
      <w:r w:rsidR="00707972" w:rsidRPr="00FB349B">
        <w:rPr>
          <w:noProof/>
          <w:lang w:val="hu"/>
        </w:rPr>
        <w:t>(vagy gyermek</w:t>
      </w:r>
      <w:r w:rsidR="00707972">
        <w:rPr>
          <w:noProof/>
          <w:lang w:val="hu"/>
        </w:rPr>
        <w:t>ét</w:t>
      </w:r>
      <w:r w:rsidR="00707972" w:rsidRPr="00FB349B">
        <w:rPr>
          <w:noProof/>
          <w:lang w:val="hu"/>
        </w:rPr>
        <w:t>)</w:t>
      </w:r>
      <w:r w:rsidR="00707972">
        <w:rPr>
          <w:noProof/>
          <w:lang w:val="hu"/>
        </w:rPr>
        <w:t xml:space="preserve"> </w:t>
      </w:r>
      <w:r w:rsidRPr="006B19D9">
        <w:rPr>
          <w:color w:val="000000"/>
        </w:rPr>
        <w:t>angiotenzin</w:t>
      </w:r>
      <w:r w:rsidRPr="006B19D9">
        <w:rPr>
          <w:color w:val="000000"/>
        </w:rPr>
        <w:noBreakHyphen/>
        <w:t>receptor blokkolóval (ARB) vagy aliszkirénnel kezelik (lásd „Ne szedje az Entresto</w:t>
      </w:r>
      <w:r w:rsidRPr="006B19D9">
        <w:rPr>
          <w:color w:val="000000"/>
        </w:rPr>
        <w:noBreakHyphen/>
        <w:t>t”).</w:t>
      </w:r>
    </w:p>
    <w:p w14:paraId="79D02A14" w14:textId="48D18E85" w:rsidR="00C205FE" w:rsidRPr="007F28BE" w:rsidRDefault="00C205FE" w:rsidP="007633C4">
      <w:pPr>
        <w:numPr>
          <w:ilvl w:val="0"/>
          <w:numId w:val="57"/>
        </w:numPr>
        <w:tabs>
          <w:tab w:val="clear" w:pos="567"/>
        </w:tabs>
        <w:autoSpaceDE w:val="0"/>
        <w:autoSpaceDN w:val="0"/>
        <w:adjustRightInd w:val="0"/>
        <w:spacing w:line="240" w:lineRule="auto"/>
        <w:ind w:left="567" w:hanging="567"/>
        <w:rPr>
          <w:rFonts w:eastAsia="SimSun"/>
          <w:color w:val="000000"/>
          <w:szCs w:val="22"/>
        </w:rPr>
      </w:pPr>
      <w:r w:rsidRPr="006B19D9">
        <w:rPr>
          <w:color w:val="000000"/>
        </w:rPr>
        <w:t xml:space="preserve">ha Önnek </w:t>
      </w:r>
      <w:r w:rsidR="00707972" w:rsidRPr="00FB349B">
        <w:rPr>
          <w:noProof/>
          <w:lang w:val="hu"/>
        </w:rPr>
        <w:t>(vagy gyermek</w:t>
      </w:r>
      <w:r w:rsidR="00707972">
        <w:rPr>
          <w:noProof/>
          <w:lang w:val="hu"/>
        </w:rPr>
        <w:t>ének</w:t>
      </w:r>
      <w:r w:rsidR="00707972" w:rsidRPr="00FB349B">
        <w:rPr>
          <w:noProof/>
          <w:lang w:val="hu"/>
        </w:rPr>
        <w:t>)</w:t>
      </w:r>
      <w:r w:rsidR="00707972">
        <w:rPr>
          <w:noProof/>
          <w:lang w:val="hu"/>
        </w:rPr>
        <w:t xml:space="preserve"> </w:t>
      </w:r>
      <w:r w:rsidRPr="006B19D9">
        <w:rPr>
          <w:color w:val="000000"/>
        </w:rPr>
        <w:t>valaha angioödémája volt (lásd „Ne szedje az Entresto</w:t>
      </w:r>
      <w:r w:rsidRPr="006B19D9">
        <w:rPr>
          <w:color w:val="000000"/>
        </w:rPr>
        <w:noBreakHyphen/>
        <w:t>t” és 4. pont, „Lehetséges mellékhatások”).</w:t>
      </w:r>
    </w:p>
    <w:p w14:paraId="003815A1" w14:textId="019C4A09" w:rsidR="007F28BE" w:rsidRPr="006B19D9" w:rsidRDefault="007F28BE" w:rsidP="007633C4">
      <w:pPr>
        <w:numPr>
          <w:ilvl w:val="0"/>
          <w:numId w:val="57"/>
        </w:numPr>
        <w:tabs>
          <w:tab w:val="clear" w:pos="567"/>
        </w:tabs>
        <w:autoSpaceDE w:val="0"/>
        <w:autoSpaceDN w:val="0"/>
        <w:adjustRightInd w:val="0"/>
        <w:spacing w:line="240" w:lineRule="auto"/>
        <w:ind w:left="567" w:hanging="567"/>
        <w:rPr>
          <w:rFonts w:eastAsia="SimSun"/>
          <w:color w:val="000000"/>
          <w:szCs w:val="22"/>
        </w:rPr>
      </w:pPr>
      <w:bookmarkStart w:id="140" w:name="_Hlk187335851"/>
      <w:r w:rsidRPr="001E7D29">
        <w:rPr>
          <w:rFonts w:eastAsia="SimSun"/>
          <w:color w:val="000000"/>
          <w:szCs w:val="22"/>
        </w:rPr>
        <w:t>ha az</w:t>
      </w:r>
      <w:r>
        <w:rPr>
          <w:rFonts w:eastAsia="SimSun"/>
          <w:color w:val="000000"/>
          <w:szCs w:val="22"/>
        </w:rPr>
        <w:t xml:space="preserve"> Entresto</w:t>
      </w:r>
      <w:r w:rsidRPr="001E7D29">
        <w:rPr>
          <w:rFonts w:eastAsia="SimSun"/>
          <w:color w:val="000000"/>
          <w:szCs w:val="22"/>
        </w:rPr>
        <w:t xml:space="preserve"> alkalmazását követően hasi fájdalmat, hányingert, hányást vagy hasmenést tapasztal. A további kezelésről kezelőorvosa fog dönteni. Saját elgondolásból ne hagyja abba az</w:t>
      </w:r>
      <w:r>
        <w:rPr>
          <w:rFonts w:eastAsia="SimSun"/>
          <w:color w:val="000000"/>
          <w:szCs w:val="22"/>
        </w:rPr>
        <w:t xml:space="preserve"> Entresto</w:t>
      </w:r>
      <w:r w:rsidRPr="001E7D29">
        <w:rPr>
          <w:rFonts w:eastAsia="SimSun"/>
          <w:color w:val="000000"/>
          <w:szCs w:val="22"/>
        </w:rPr>
        <w:t xml:space="preserve"> alkalmazását</w:t>
      </w:r>
      <w:r>
        <w:rPr>
          <w:rFonts w:eastAsia="SimSun"/>
          <w:color w:val="000000"/>
          <w:szCs w:val="22"/>
        </w:rPr>
        <w:t>.</w:t>
      </w:r>
    </w:p>
    <w:bookmarkEnd w:id="140"/>
    <w:p w14:paraId="41EB48F6" w14:textId="4170F49E" w:rsidR="00C205FE" w:rsidRPr="006B19D9" w:rsidRDefault="00C205FE" w:rsidP="007633C4">
      <w:pPr>
        <w:numPr>
          <w:ilvl w:val="0"/>
          <w:numId w:val="57"/>
        </w:numPr>
        <w:tabs>
          <w:tab w:val="clear" w:pos="567"/>
        </w:tabs>
        <w:autoSpaceDE w:val="0"/>
        <w:autoSpaceDN w:val="0"/>
        <w:adjustRightInd w:val="0"/>
        <w:spacing w:line="240" w:lineRule="auto"/>
        <w:ind w:left="567" w:hanging="567"/>
        <w:rPr>
          <w:rFonts w:eastAsia="SimSun"/>
          <w:color w:val="000000"/>
          <w:szCs w:val="22"/>
        </w:rPr>
      </w:pPr>
      <w:r w:rsidRPr="006B19D9">
        <w:rPr>
          <w:color w:val="000000"/>
        </w:rPr>
        <w:t xml:space="preserve">ha Önnek </w:t>
      </w:r>
      <w:r w:rsidR="00707972" w:rsidRPr="00FB349B">
        <w:rPr>
          <w:noProof/>
          <w:lang w:val="hu"/>
        </w:rPr>
        <w:t>(vagy gyermek</w:t>
      </w:r>
      <w:r w:rsidR="00707972">
        <w:rPr>
          <w:noProof/>
          <w:lang w:val="hu"/>
        </w:rPr>
        <w:t>ének</w:t>
      </w:r>
      <w:r w:rsidR="00707972" w:rsidRPr="00FB349B">
        <w:rPr>
          <w:noProof/>
          <w:lang w:val="hu"/>
        </w:rPr>
        <w:t>)</w:t>
      </w:r>
      <w:r w:rsidR="00707972">
        <w:rPr>
          <w:noProof/>
          <w:lang w:val="hu"/>
        </w:rPr>
        <w:t xml:space="preserve"> </w:t>
      </w:r>
      <w:r w:rsidRPr="006B19D9">
        <w:rPr>
          <w:color w:val="000000"/>
        </w:rPr>
        <w:t xml:space="preserve">alacsony a vérnyomása vagy bármilyen más, olyan gyógyszert szed, ami csökkenti a vérnyomását (például </w:t>
      </w:r>
      <w:r w:rsidR="001B11C5">
        <w:rPr>
          <w:color w:val="000000"/>
        </w:rPr>
        <w:t xml:space="preserve">a vizelettermelést fokozó </w:t>
      </w:r>
      <w:r w:rsidR="001B11C5" w:rsidRPr="00F63D3A">
        <w:rPr>
          <w:color w:val="000000"/>
        </w:rPr>
        <w:t>gyógyszert</w:t>
      </w:r>
      <w:r w:rsidR="00BC1FEA" w:rsidRPr="00F63D3A">
        <w:rPr>
          <w:color w:val="000000"/>
        </w:rPr>
        <w:t xml:space="preserve">, azaz </w:t>
      </w:r>
      <w:r w:rsidRPr="00F63D3A">
        <w:rPr>
          <w:color w:val="000000"/>
        </w:rPr>
        <w:t>vízhajtót), vagy hányása vagy hasmenése van, különösen akkor, ha Ön 65 éves vagy</w:t>
      </w:r>
      <w:r w:rsidRPr="006B19D9">
        <w:rPr>
          <w:color w:val="000000"/>
        </w:rPr>
        <w:t xml:space="preserve"> idősebb, vagy, ha vesebetegsége és alacsony vérnyomása van.</w:t>
      </w:r>
    </w:p>
    <w:p w14:paraId="7A5ADD68" w14:textId="256522B3" w:rsidR="00C205FE" w:rsidRPr="006B19D9" w:rsidRDefault="00C205FE" w:rsidP="007633C4">
      <w:pPr>
        <w:numPr>
          <w:ilvl w:val="0"/>
          <w:numId w:val="57"/>
        </w:numPr>
        <w:tabs>
          <w:tab w:val="clear" w:pos="567"/>
        </w:tabs>
        <w:autoSpaceDE w:val="0"/>
        <w:autoSpaceDN w:val="0"/>
        <w:adjustRightInd w:val="0"/>
        <w:spacing w:line="240" w:lineRule="auto"/>
        <w:ind w:left="567" w:hanging="567"/>
        <w:rPr>
          <w:rFonts w:eastAsia="SimSun"/>
          <w:color w:val="000000"/>
          <w:szCs w:val="22"/>
        </w:rPr>
      </w:pPr>
      <w:r w:rsidRPr="006B19D9">
        <w:rPr>
          <w:color w:val="000000"/>
        </w:rPr>
        <w:t xml:space="preserve">ha Önnek </w:t>
      </w:r>
      <w:r w:rsidR="00707972" w:rsidRPr="00FB349B">
        <w:rPr>
          <w:noProof/>
          <w:lang w:val="hu"/>
        </w:rPr>
        <w:t>(vagy gyermek</w:t>
      </w:r>
      <w:r w:rsidR="00707972">
        <w:rPr>
          <w:noProof/>
          <w:lang w:val="hu"/>
        </w:rPr>
        <w:t>ének</w:t>
      </w:r>
      <w:r w:rsidR="00707972" w:rsidRPr="00FB349B">
        <w:rPr>
          <w:noProof/>
          <w:lang w:val="hu"/>
        </w:rPr>
        <w:t>)</w:t>
      </w:r>
      <w:r w:rsidR="00707972">
        <w:rPr>
          <w:noProof/>
          <w:lang w:val="hu"/>
        </w:rPr>
        <w:t xml:space="preserve"> </w:t>
      </w:r>
      <w:r w:rsidRPr="006B19D9">
        <w:rPr>
          <w:color w:val="000000"/>
        </w:rPr>
        <w:t>vesebetegsége van.</w:t>
      </w:r>
    </w:p>
    <w:p w14:paraId="0AECC908" w14:textId="3E4D2581" w:rsidR="00C205FE" w:rsidRPr="006B19D9" w:rsidRDefault="00C205FE" w:rsidP="007633C4">
      <w:pPr>
        <w:numPr>
          <w:ilvl w:val="0"/>
          <w:numId w:val="57"/>
        </w:numPr>
        <w:tabs>
          <w:tab w:val="clear" w:pos="567"/>
        </w:tabs>
        <w:autoSpaceDE w:val="0"/>
        <w:autoSpaceDN w:val="0"/>
        <w:adjustRightInd w:val="0"/>
        <w:spacing w:line="240" w:lineRule="auto"/>
        <w:ind w:left="567" w:hanging="567"/>
        <w:rPr>
          <w:rFonts w:eastAsia="SimSun"/>
          <w:color w:val="000000"/>
          <w:szCs w:val="22"/>
        </w:rPr>
      </w:pPr>
      <w:r w:rsidRPr="006B19D9">
        <w:rPr>
          <w:color w:val="000000"/>
        </w:rPr>
        <w:t xml:space="preserve">ha Ön </w:t>
      </w:r>
      <w:r w:rsidR="00707972" w:rsidRPr="00FB349B">
        <w:rPr>
          <w:noProof/>
          <w:lang w:val="hu"/>
        </w:rPr>
        <w:t>(vagy gyermeke)</w:t>
      </w:r>
      <w:r w:rsidR="00707972">
        <w:rPr>
          <w:noProof/>
          <w:lang w:val="hu"/>
        </w:rPr>
        <w:t xml:space="preserve"> </w:t>
      </w:r>
      <w:r w:rsidRPr="006B19D9">
        <w:rPr>
          <w:color w:val="000000"/>
        </w:rPr>
        <w:t>folyadékhiány miatt kiszáradásos állapotban van.</w:t>
      </w:r>
    </w:p>
    <w:p w14:paraId="38E90143" w14:textId="68C0B1D0" w:rsidR="00C205FE" w:rsidRPr="006B19D9" w:rsidRDefault="00C205FE" w:rsidP="007633C4">
      <w:pPr>
        <w:keepNext/>
        <w:numPr>
          <w:ilvl w:val="0"/>
          <w:numId w:val="57"/>
        </w:numPr>
        <w:tabs>
          <w:tab w:val="clear" w:pos="567"/>
        </w:tabs>
        <w:autoSpaceDE w:val="0"/>
        <w:autoSpaceDN w:val="0"/>
        <w:adjustRightInd w:val="0"/>
        <w:spacing w:line="240" w:lineRule="auto"/>
        <w:ind w:left="567" w:hanging="567"/>
        <w:rPr>
          <w:rFonts w:eastAsia="SimSun"/>
          <w:color w:val="000000"/>
          <w:szCs w:val="22"/>
        </w:rPr>
      </w:pPr>
      <w:r w:rsidRPr="006B19D9">
        <w:rPr>
          <w:color w:val="000000"/>
        </w:rPr>
        <w:t>ha a</w:t>
      </w:r>
      <w:r w:rsidR="001B11C5">
        <w:rPr>
          <w:color w:val="000000"/>
        </w:rPr>
        <w:t>z Ön (vagy gyermeke)</w:t>
      </w:r>
      <w:r w:rsidRPr="006B19D9">
        <w:rPr>
          <w:color w:val="000000"/>
        </w:rPr>
        <w:t xml:space="preserve"> veséjét ellátó verőéren szűkület van.</w:t>
      </w:r>
    </w:p>
    <w:p w14:paraId="5DE23A82" w14:textId="1B85D011" w:rsidR="00C205FE" w:rsidRPr="006B19D9" w:rsidRDefault="00C205FE" w:rsidP="007633C4">
      <w:pPr>
        <w:keepNext/>
        <w:numPr>
          <w:ilvl w:val="0"/>
          <w:numId w:val="49"/>
        </w:numPr>
        <w:tabs>
          <w:tab w:val="clear" w:pos="567"/>
        </w:tabs>
        <w:autoSpaceDE w:val="0"/>
        <w:autoSpaceDN w:val="0"/>
        <w:adjustRightInd w:val="0"/>
        <w:spacing w:line="240" w:lineRule="auto"/>
        <w:ind w:left="567" w:hanging="567"/>
        <w:rPr>
          <w:rFonts w:eastAsia="SimSun"/>
          <w:color w:val="000000"/>
          <w:szCs w:val="22"/>
        </w:rPr>
      </w:pPr>
      <w:r w:rsidRPr="006B19D9">
        <w:rPr>
          <w:color w:val="000000"/>
        </w:rPr>
        <w:t xml:space="preserve">ha Önnek </w:t>
      </w:r>
      <w:r w:rsidR="006816CA" w:rsidRPr="00FB349B">
        <w:rPr>
          <w:noProof/>
          <w:lang w:val="hu"/>
        </w:rPr>
        <w:t>(vagy gyermek</w:t>
      </w:r>
      <w:r w:rsidR="006816CA">
        <w:rPr>
          <w:noProof/>
          <w:lang w:val="hu"/>
        </w:rPr>
        <w:t>ének</w:t>
      </w:r>
      <w:r w:rsidR="006816CA" w:rsidRPr="00FB349B">
        <w:rPr>
          <w:noProof/>
          <w:lang w:val="hu"/>
        </w:rPr>
        <w:t>)</w:t>
      </w:r>
      <w:r w:rsidR="006816CA">
        <w:rPr>
          <w:noProof/>
          <w:lang w:val="hu"/>
        </w:rPr>
        <w:t xml:space="preserve"> </w:t>
      </w:r>
      <w:r w:rsidRPr="006B19D9">
        <w:rPr>
          <w:color w:val="000000"/>
        </w:rPr>
        <w:t>májbetegsége van.</w:t>
      </w:r>
    </w:p>
    <w:p w14:paraId="4AEB7EE4" w14:textId="33F0E394" w:rsidR="00C205FE" w:rsidRPr="006B19D9" w:rsidRDefault="00C205FE" w:rsidP="007633C4">
      <w:pPr>
        <w:keepNext/>
        <w:numPr>
          <w:ilvl w:val="0"/>
          <w:numId w:val="49"/>
        </w:numPr>
        <w:tabs>
          <w:tab w:val="clear" w:pos="567"/>
        </w:tabs>
        <w:autoSpaceDE w:val="0"/>
        <w:autoSpaceDN w:val="0"/>
        <w:adjustRightInd w:val="0"/>
        <w:spacing w:line="240" w:lineRule="auto"/>
        <w:ind w:left="567" w:hanging="567"/>
        <w:rPr>
          <w:rFonts w:eastAsia="SimSun"/>
          <w:color w:val="000000"/>
          <w:szCs w:val="22"/>
        </w:rPr>
      </w:pPr>
      <w:r w:rsidRPr="006B19D9">
        <w:rPr>
          <w:rFonts w:eastAsia="SimSun"/>
          <w:color w:val="000000"/>
          <w:lang w:val="hu"/>
        </w:rPr>
        <w:t xml:space="preserve">ha Ön </w:t>
      </w:r>
      <w:r w:rsidR="006816CA" w:rsidRPr="00FB349B">
        <w:rPr>
          <w:noProof/>
          <w:lang w:val="hu"/>
        </w:rPr>
        <w:t>(vagy gyermeke)</w:t>
      </w:r>
      <w:r w:rsidR="006816CA">
        <w:rPr>
          <w:noProof/>
          <w:lang w:val="hu"/>
        </w:rPr>
        <w:t xml:space="preserve"> </w:t>
      </w:r>
      <w:r w:rsidRPr="006B19D9">
        <w:rPr>
          <w:rFonts w:eastAsia="SimSun"/>
          <w:color w:val="000000"/>
          <w:lang w:val="hu"/>
        </w:rPr>
        <w:t xml:space="preserve">olyan dolgokat lát, hall vagy érzékel, amik nincsenek jelen (hallucinációk), vagy </w:t>
      </w:r>
      <w:r w:rsidRPr="001345DD">
        <w:rPr>
          <w:rFonts w:eastAsia="SimSun"/>
          <w:color w:val="000000"/>
          <w:lang w:val="hu"/>
        </w:rPr>
        <w:t>ha tév</w:t>
      </w:r>
      <w:r w:rsidRPr="006B19D9">
        <w:rPr>
          <w:rFonts w:eastAsia="SimSun"/>
          <w:color w:val="000000"/>
          <w:lang w:val="hu"/>
        </w:rPr>
        <w:t>eszmék fordulnak elő (paranoia), illetve ha megváltoznak az alvási szokásai</w:t>
      </w:r>
      <w:r w:rsidR="001B11C5">
        <w:rPr>
          <w:rFonts w:eastAsia="SimSun"/>
          <w:color w:val="000000"/>
          <w:lang w:val="hu"/>
        </w:rPr>
        <w:t xml:space="preserve"> az Entresto szedése során</w:t>
      </w:r>
      <w:r w:rsidRPr="006B19D9">
        <w:rPr>
          <w:rFonts w:eastAsia="SimSun"/>
          <w:color w:val="000000"/>
          <w:lang w:val="hu"/>
        </w:rPr>
        <w:t>.</w:t>
      </w:r>
    </w:p>
    <w:p w14:paraId="688EDDE6" w14:textId="3B57613C" w:rsidR="001B11C5" w:rsidRPr="00FD7656" w:rsidRDefault="001B11C5" w:rsidP="007633C4">
      <w:pPr>
        <w:keepNext/>
        <w:numPr>
          <w:ilvl w:val="0"/>
          <w:numId w:val="49"/>
        </w:numPr>
        <w:tabs>
          <w:tab w:val="clear" w:pos="567"/>
        </w:tabs>
        <w:autoSpaceDE w:val="0"/>
        <w:autoSpaceDN w:val="0"/>
        <w:adjustRightInd w:val="0"/>
        <w:spacing w:line="240" w:lineRule="auto"/>
        <w:ind w:left="567" w:hanging="567"/>
        <w:rPr>
          <w:rFonts w:eastAsia="SimSun"/>
          <w:color w:val="000000"/>
          <w:szCs w:val="22"/>
        </w:rPr>
      </w:pPr>
      <w:r>
        <w:rPr>
          <w:rFonts w:eastAsia="SimSun"/>
          <w:color w:val="000000"/>
          <w:lang w:val="hu"/>
        </w:rPr>
        <w:t xml:space="preserve">ha </w:t>
      </w:r>
      <w:r w:rsidRPr="006B19D9">
        <w:rPr>
          <w:rFonts w:eastAsia="SimSun"/>
          <w:color w:val="000000"/>
          <w:lang w:val="hu"/>
        </w:rPr>
        <w:t>Ön</w:t>
      </w:r>
      <w:r w:rsidR="00001D69">
        <w:rPr>
          <w:rFonts w:eastAsia="SimSun"/>
          <w:color w:val="000000"/>
          <w:lang w:val="hu"/>
        </w:rPr>
        <w:t>nek</w:t>
      </w:r>
      <w:r w:rsidRPr="006B19D9">
        <w:rPr>
          <w:rFonts w:eastAsia="SimSun"/>
          <w:color w:val="000000"/>
          <w:lang w:val="hu"/>
        </w:rPr>
        <w:t xml:space="preserve"> </w:t>
      </w:r>
      <w:r w:rsidRPr="00FB349B">
        <w:rPr>
          <w:noProof/>
          <w:lang w:val="hu"/>
        </w:rPr>
        <w:t>(vagy gyermek</w:t>
      </w:r>
      <w:r w:rsidR="00001D69">
        <w:rPr>
          <w:noProof/>
          <w:lang w:val="hu"/>
        </w:rPr>
        <w:t>én</w:t>
      </w:r>
      <w:r w:rsidRPr="00FB349B">
        <w:rPr>
          <w:noProof/>
          <w:lang w:val="hu"/>
        </w:rPr>
        <w:t>e</w:t>
      </w:r>
      <w:r w:rsidR="00001D69">
        <w:rPr>
          <w:noProof/>
          <w:lang w:val="hu"/>
        </w:rPr>
        <w:t>k</w:t>
      </w:r>
      <w:r w:rsidRPr="00FB349B">
        <w:rPr>
          <w:noProof/>
          <w:lang w:val="hu"/>
        </w:rPr>
        <w:t>)</w:t>
      </w:r>
      <w:r>
        <w:rPr>
          <w:noProof/>
          <w:lang w:val="hu"/>
        </w:rPr>
        <w:t xml:space="preserve"> </w:t>
      </w:r>
      <w:r>
        <w:rPr>
          <w:rFonts w:eastAsia="SimSun"/>
          <w:color w:val="000000"/>
          <w:lang w:val="hu"/>
        </w:rPr>
        <w:t xml:space="preserve">magas a káliumszintje a </w:t>
      </w:r>
      <w:r w:rsidRPr="00F63D3A">
        <w:rPr>
          <w:rFonts w:eastAsia="SimSun"/>
          <w:color w:val="000000"/>
          <w:lang w:val="hu"/>
        </w:rPr>
        <w:t>vér</w:t>
      </w:r>
      <w:r w:rsidR="00BC1FEA" w:rsidRPr="00F63D3A">
        <w:rPr>
          <w:rFonts w:eastAsia="SimSun"/>
          <w:color w:val="000000"/>
          <w:lang w:val="hu"/>
        </w:rPr>
        <w:t>é</w:t>
      </w:r>
      <w:r w:rsidRPr="00F63D3A">
        <w:rPr>
          <w:rFonts w:eastAsia="SimSun"/>
          <w:color w:val="000000"/>
          <w:lang w:val="hu"/>
        </w:rPr>
        <w:t>ben</w:t>
      </w:r>
      <w:r w:rsidR="00001D69" w:rsidRPr="00F63D3A">
        <w:rPr>
          <w:rFonts w:eastAsia="SimSun"/>
          <w:color w:val="000000"/>
          <w:lang w:val="hu"/>
        </w:rPr>
        <w:t xml:space="preserve"> (hip</w:t>
      </w:r>
      <w:r w:rsidR="00BC1FEA" w:rsidRPr="00F63D3A">
        <w:rPr>
          <w:rFonts w:eastAsia="SimSun"/>
          <w:color w:val="000000"/>
          <w:lang w:val="hu"/>
        </w:rPr>
        <w:t>er</w:t>
      </w:r>
      <w:r w:rsidR="00001D69" w:rsidRPr="00F63D3A">
        <w:rPr>
          <w:rFonts w:eastAsia="SimSun"/>
          <w:color w:val="000000"/>
          <w:lang w:val="hu"/>
        </w:rPr>
        <w:t>kalémia</w:t>
      </w:r>
      <w:r>
        <w:rPr>
          <w:rFonts w:eastAsia="SimSun"/>
          <w:color w:val="000000"/>
          <w:lang w:val="hu"/>
        </w:rPr>
        <w:t>).</w:t>
      </w:r>
    </w:p>
    <w:p w14:paraId="4BE3BCEF" w14:textId="67856EEC" w:rsidR="001B11C5" w:rsidRPr="006B19D9" w:rsidRDefault="001B11C5" w:rsidP="007633C4">
      <w:pPr>
        <w:keepNext/>
        <w:numPr>
          <w:ilvl w:val="0"/>
          <w:numId w:val="49"/>
        </w:numPr>
        <w:tabs>
          <w:tab w:val="clear" w:pos="567"/>
        </w:tabs>
        <w:autoSpaceDE w:val="0"/>
        <w:autoSpaceDN w:val="0"/>
        <w:adjustRightInd w:val="0"/>
        <w:spacing w:line="240" w:lineRule="auto"/>
        <w:ind w:left="567" w:hanging="567"/>
        <w:rPr>
          <w:rFonts w:eastAsia="SimSun"/>
          <w:color w:val="000000"/>
          <w:szCs w:val="22"/>
        </w:rPr>
      </w:pPr>
      <w:r>
        <w:rPr>
          <w:rFonts w:eastAsia="SimSun"/>
          <w:color w:val="000000"/>
        </w:rPr>
        <w:t xml:space="preserve">ha </w:t>
      </w:r>
      <w:r w:rsidRPr="006B19D9">
        <w:rPr>
          <w:rFonts w:eastAsia="SimSun"/>
          <w:color w:val="000000"/>
          <w:lang w:val="hu"/>
        </w:rPr>
        <w:t xml:space="preserve">Ön </w:t>
      </w:r>
      <w:r w:rsidRPr="00FB349B">
        <w:rPr>
          <w:noProof/>
          <w:lang w:val="hu"/>
        </w:rPr>
        <w:t>(vagy gyermeke)</w:t>
      </w:r>
      <w:r>
        <w:rPr>
          <w:noProof/>
          <w:lang w:val="hu"/>
        </w:rPr>
        <w:t xml:space="preserve"> </w:t>
      </w:r>
      <w:r>
        <w:rPr>
          <w:rFonts w:eastAsia="SimSun"/>
          <w:color w:val="000000"/>
        </w:rPr>
        <w:t>a NYHA szerinti IV. osztályba tartozó szívelégtelenségben szenved (képtelen bármiféle testmozgásra anélkül, hogy panaszai lépnének fel, sőt még nyugalomban is jelentkezhetnek tünetei).</w:t>
      </w:r>
    </w:p>
    <w:p w14:paraId="476FDFB9" w14:textId="77777777" w:rsidR="00C205FE" w:rsidRPr="006B19D9" w:rsidRDefault="00C205FE" w:rsidP="007633C4">
      <w:pPr>
        <w:tabs>
          <w:tab w:val="clear" w:pos="567"/>
        </w:tabs>
        <w:autoSpaceDE w:val="0"/>
        <w:autoSpaceDN w:val="0"/>
        <w:adjustRightInd w:val="0"/>
        <w:spacing w:line="240" w:lineRule="auto"/>
        <w:rPr>
          <w:rFonts w:eastAsia="SimSun"/>
          <w:color w:val="000000"/>
          <w:szCs w:val="22"/>
        </w:rPr>
      </w:pPr>
    </w:p>
    <w:p w14:paraId="3F66D1EB" w14:textId="77777777" w:rsidR="00C205FE" w:rsidRPr="006E0250" w:rsidRDefault="00C205FE" w:rsidP="007633C4">
      <w:pPr>
        <w:tabs>
          <w:tab w:val="clear" w:pos="567"/>
        </w:tabs>
        <w:spacing w:line="240" w:lineRule="auto"/>
        <w:rPr>
          <w:noProof/>
        </w:rPr>
      </w:pPr>
      <w:r>
        <w:rPr>
          <w:b/>
          <w:color w:val="000000"/>
        </w:rPr>
        <w:t>Amennyiben a fentiek bármelyike érvényes Önre, az Entresto szedése előtt mondja el kezelőorvosának, gyógyszerészének</w:t>
      </w:r>
      <w:r w:rsidRPr="00F4491F">
        <w:rPr>
          <w:szCs w:val="22"/>
          <w:lang w:eastAsia="en-US" w:bidi="ar-SA"/>
        </w:rPr>
        <w:t xml:space="preserve"> </w:t>
      </w:r>
      <w:r w:rsidRPr="00F4491F">
        <w:rPr>
          <w:b/>
          <w:color w:val="000000"/>
        </w:rPr>
        <w:t>vagy a gondozását végző egészségügyi szakember</w:t>
      </w:r>
      <w:r>
        <w:rPr>
          <w:b/>
          <w:color w:val="000000"/>
        </w:rPr>
        <w:t>nek.</w:t>
      </w:r>
    </w:p>
    <w:p w14:paraId="668FF7FD" w14:textId="300E52F9" w:rsidR="00C205FE" w:rsidRDefault="00C205FE" w:rsidP="007633C4">
      <w:pPr>
        <w:numPr>
          <w:ilvl w:val="12"/>
          <w:numId w:val="0"/>
        </w:numPr>
        <w:tabs>
          <w:tab w:val="clear" w:pos="567"/>
        </w:tabs>
        <w:spacing w:line="240" w:lineRule="auto"/>
        <w:rPr>
          <w:bCs/>
          <w:noProof/>
        </w:rPr>
      </w:pPr>
    </w:p>
    <w:p w14:paraId="3091D9EC" w14:textId="6AB1FD24" w:rsidR="006816CA" w:rsidRDefault="006816CA" w:rsidP="007633C4">
      <w:pPr>
        <w:numPr>
          <w:ilvl w:val="12"/>
          <w:numId w:val="0"/>
        </w:numPr>
        <w:tabs>
          <w:tab w:val="clear" w:pos="567"/>
        </w:tabs>
        <w:spacing w:line="240" w:lineRule="auto"/>
        <w:rPr>
          <w:color w:val="000000"/>
        </w:rPr>
      </w:pPr>
      <w:r w:rsidRPr="006B19D9">
        <w:rPr>
          <w:color w:val="000000"/>
        </w:rPr>
        <w:t xml:space="preserve">Kezelőorvosa </w:t>
      </w:r>
      <w:r w:rsidRPr="00F63D3A">
        <w:rPr>
          <w:color w:val="000000"/>
        </w:rPr>
        <w:t>rendszeres</w:t>
      </w:r>
      <w:r w:rsidR="00BC1FEA" w:rsidRPr="00F63D3A">
        <w:rPr>
          <w:color w:val="000000"/>
        </w:rPr>
        <w:t>en</w:t>
      </w:r>
      <w:r w:rsidRPr="00F63D3A">
        <w:rPr>
          <w:color w:val="000000"/>
        </w:rPr>
        <w:t xml:space="preserve"> ellenőrizheti</w:t>
      </w:r>
      <w:r w:rsidRPr="006B19D9">
        <w:rPr>
          <w:color w:val="000000"/>
        </w:rPr>
        <w:t xml:space="preserve"> a vérében lévő kálium </w:t>
      </w:r>
      <w:r w:rsidR="001B11C5">
        <w:rPr>
          <w:color w:val="000000"/>
        </w:rPr>
        <w:t xml:space="preserve">és nátrium </w:t>
      </w:r>
      <w:r w:rsidRPr="006B19D9">
        <w:rPr>
          <w:color w:val="000000"/>
        </w:rPr>
        <w:t>mennyiségét az</w:t>
      </w:r>
      <w:r>
        <w:rPr>
          <w:color w:val="000000"/>
        </w:rPr>
        <w:t xml:space="preserve"> Entresto</w:t>
      </w:r>
      <w:r>
        <w:rPr>
          <w:color w:val="000000"/>
        </w:rPr>
        <w:noBreakHyphen/>
        <w:t>kezelés alatt.</w:t>
      </w:r>
      <w:r w:rsidR="001B11C5">
        <w:rPr>
          <w:color w:val="000000"/>
        </w:rPr>
        <w:t xml:space="preserve"> Emellett kezelőorvosa ellenőrizheti a vérnyomását a kezelés megkezdésekor és az adag növelésekor.</w:t>
      </w:r>
    </w:p>
    <w:p w14:paraId="739C7DA9" w14:textId="77777777" w:rsidR="006816CA" w:rsidRPr="006E0250" w:rsidRDefault="006816CA" w:rsidP="007633C4">
      <w:pPr>
        <w:numPr>
          <w:ilvl w:val="12"/>
          <w:numId w:val="0"/>
        </w:numPr>
        <w:tabs>
          <w:tab w:val="clear" w:pos="567"/>
        </w:tabs>
        <w:spacing w:line="240" w:lineRule="auto"/>
        <w:rPr>
          <w:bCs/>
          <w:noProof/>
        </w:rPr>
      </w:pPr>
    </w:p>
    <w:p w14:paraId="3C299A06" w14:textId="49493F98" w:rsidR="00C205FE" w:rsidRPr="006E0250" w:rsidRDefault="00C205FE" w:rsidP="007633C4">
      <w:pPr>
        <w:keepNext/>
        <w:numPr>
          <w:ilvl w:val="12"/>
          <w:numId w:val="0"/>
        </w:numPr>
        <w:tabs>
          <w:tab w:val="clear" w:pos="567"/>
        </w:tabs>
        <w:spacing w:line="240" w:lineRule="auto"/>
        <w:rPr>
          <w:b/>
          <w:bCs/>
          <w:noProof/>
        </w:rPr>
      </w:pPr>
      <w:r>
        <w:rPr>
          <w:b/>
          <w:noProof/>
        </w:rPr>
        <w:t xml:space="preserve">Gyermekek </w:t>
      </w:r>
      <w:r w:rsidR="006816CA">
        <w:rPr>
          <w:b/>
          <w:noProof/>
        </w:rPr>
        <w:t>(egy éves kor alatt)</w:t>
      </w:r>
    </w:p>
    <w:p w14:paraId="2306AE59" w14:textId="2433C0A7" w:rsidR="00C205FE" w:rsidRPr="006E0250" w:rsidRDefault="006816CA" w:rsidP="007633C4">
      <w:pPr>
        <w:numPr>
          <w:ilvl w:val="12"/>
          <w:numId w:val="0"/>
        </w:numPr>
        <w:tabs>
          <w:tab w:val="clear" w:pos="567"/>
        </w:tabs>
        <w:spacing w:line="240" w:lineRule="auto"/>
        <w:rPr>
          <w:bCs/>
          <w:noProof/>
        </w:rPr>
      </w:pPr>
      <w:r w:rsidRPr="00FB349B">
        <w:rPr>
          <w:lang w:val="hu"/>
        </w:rPr>
        <w:t xml:space="preserve">Alkalmazása egy éves kor alatti gyermekeknél nem javasolt. Korlátozott mennyiségű tapasztalat áll rendelkezésre az </w:t>
      </w:r>
      <w:r w:rsidRPr="00F63D3A">
        <w:rPr>
          <w:lang w:val="hu"/>
        </w:rPr>
        <w:t>ebbe</w:t>
      </w:r>
      <w:r w:rsidR="00BC1FEA" w:rsidRPr="00F63D3A">
        <w:rPr>
          <w:lang w:val="hu"/>
        </w:rPr>
        <w:t>n</w:t>
      </w:r>
      <w:r w:rsidRPr="00F63D3A">
        <w:rPr>
          <w:lang w:val="hu"/>
        </w:rPr>
        <w:t xml:space="preserve"> a korcsoportba</w:t>
      </w:r>
      <w:r w:rsidR="00BC1FEA" w:rsidRPr="00F63D3A">
        <w:rPr>
          <w:lang w:val="hu"/>
        </w:rPr>
        <w:t>n</w:t>
      </w:r>
      <w:r w:rsidRPr="00F63D3A">
        <w:rPr>
          <w:lang w:val="hu"/>
        </w:rPr>
        <w:t xml:space="preserve"> </w:t>
      </w:r>
      <w:r w:rsidR="00BC1FEA" w:rsidRPr="00F63D3A">
        <w:rPr>
          <w:lang w:val="hu"/>
        </w:rPr>
        <w:t>történő</w:t>
      </w:r>
      <w:r w:rsidRPr="00F63D3A">
        <w:rPr>
          <w:lang w:val="hu"/>
        </w:rPr>
        <w:t xml:space="preserve"> alkalmazásról.</w:t>
      </w:r>
      <w:r w:rsidR="001B11C5" w:rsidRPr="00F63D3A">
        <w:rPr>
          <w:lang w:val="hu"/>
        </w:rPr>
        <w:t xml:space="preserve"> </w:t>
      </w:r>
      <w:r w:rsidR="00001D69" w:rsidRPr="00F63D3A">
        <w:rPr>
          <w:lang w:val="hu"/>
        </w:rPr>
        <w:t>40 kg</w:t>
      </w:r>
      <w:r w:rsidR="002268B8" w:rsidRPr="00F63D3A">
        <w:rPr>
          <w:lang w:val="hu"/>
        </w:rPr>
        <w:t xml:space="preserve"> feletti</w:t>
      </w:r>
      <w:r w:rsidR="00001D69" w:rsidRPr="00F63D3A">
        <w:rPr>
          <w:lang w:val="hu"/>
        </w:rPr>
        <w:t xml:space="preserve"> testsúlyú</w:t>
      </w:r>
      <w:r w:rsidR="002268B8" w:rsidRPr="00F63D3A">
        <w:rPr>
          <w:lang w:val="hu"/>
        </w:rPr>
        <w:t xml:space="preserve"> </w:t>
      </w:r>
      <w:r w:rsidR="001B11C5" w:rsidRPr="00F63D3A">
        <w:rPr>
          <w:rFonts w:eastAsia="SimSun"/>
          <w:color w:val="000000" w:themeColor="text1"/>
          <w:lang w:val="hu"/>
        </w:rPr>
        <w:t xml:space="preserve">gyermekek számára </w:t>
      </w:r>
      <w:r w:rsidR="002268B8" w:rsidRPr="00F63D3A">
        <w:rPr>
          <w:rFonts w:eastAsia="SimSun"/>
          <w:color w:val="000000" w:themeColor="text1"/>
          <w:lang w:val="hu"/>
        </w:rPr>
        <w:t>az Entresto filmtabletta</w:t>
      </w:r>
      <w:r w:rsidR="0027564B" w:rsidRPr="00F63D3A">
        <w:rPr>
          <w:rFonts w:eastAsia="SimSun"/>
          <w:color w:val="000000" w:themeColor="text1"/>
          <w:lang w:val="hu"/>
        </w:rPr>
        <w:t xml:space="preserve"> </w:t>
      </w:r>
      <w:r w:rsidR="002268B8" w:rsidRPr="00F63D3A">
        <w:rPr>
          <w:rFonts w:eastAsia="SimSun"/>
          <w:color w:val="000000" w:themeColor="text1"/>
          <w:lang w:val="hu"/>
        </w:rPr>
        <w:t>áll rendelkezésre</w:t>
      </w:r>
      <w:r w:rsidR="001B11C5">
        <w:rPr>
          <w:rFonts w:eastAsia="SimSun"/>
          <w:color w:val="000000" w:themeColor="text1"/>
          <w:lang w:val="hu"/>
        </w:rPr>
        <w:t>.</w:t>
      </w:r>
    </w:p>
    <w:p w14:paraId="525B61D3" w14:textId="77777777" w:rsidR="00C205FE" w:rsidRPr="006E0250" w:rsidRDefault="00C205FE" w:rsidP="007633C4">
      <w:pPr>
        <w:numPr>
          <w:ilvl w:val="12"/>
          <w:numId w:val="0"/>
        </w:numPr>
        <w:tabs>
          <w:tab w:val="clear" w:pos="567"/>
        </w:tabs>
        <w:spacing w:line="240" w:lineRule="auto"/>
        <w:rPr>
          <w:bCs/>
          <w:noProof/>
        </w:rPr>
      </w:pPr>
    </w:p>
    <w:p w14:paraId="16C4BF29" w14:textId="77777777" w:rsidR="00C205FE" w:rsidRPr="006E0250" w:rsidRDefault="00C205FE" w:rsidP="007633C4">
      <w:pPr>
        <w:keepNext/>
        <w:numPr>
          <w:ilvl w:val="12"/>
          <w:numId w:val="0"/>
        </w:numPr>
        <w:tabs>
          <w:tab w:val="clear" w:pos="567"/>
        </w:tabs>
        <w:spacing w:line="240" w:lineRule="auto"/>
      </w:pPr>
      <w:r>
        <w:rPr>
          <w:b/>
        </w:rPr>
        <w:t>Egyéb gyógyszerek és az Entresto</w:t>
      </w:r>
    </w:p>
    <w:p w14:paraId="14E643C4" w14:textId="213D8DB5" w:rsidR="00C205FE" w:rsidRPr="00AE6B10" w:rsidRDefault="00C205FE" w:rsidP="007633C4">
      <w:pPr>
        <w:keepNext/>
        <w:tabs>
          <w:tab w:val="clear" w:pos="567"/>
        </w:tabs>
        <w:autoSpaceDE w:val="0"/>
        <w:autoSpaceDN w:val="0"/>
        <w:adjustRightInd w:val="0"/>
        <w:spacing w:line="240" w:lineRule="auto"/>
        <w:contextualSpacing/>
        <w:rPr>
          <w:noProof/>
        </w:rPr>
      </w:pPr>
      <w:r>
        <w:t xml:space="preserve">Feltétlenül tájékoztassa kezelőorvosát, gyógyszerészét </w:t>
      </w:r>
      <w:r w:rsidRPr="00EA1846">
        <w:t>vagy a</w:t>
      </w:r>
      <w:r>
        <w:t xml:space="preserve"> gondozását végző</w:t>
      </w:r>
      <w:r w:rsidRPr="00A9432C">
        <w:t xml:space="preserve"> egészségügyi szak</w:t>
      </w:r>
      <w:r>
        <w:t>embert a</w:t>
      </w:r>
      <w:r w:rsidR="006816CA">
        <w:t>z Ön (vagy gyermeke)</w:t>
      </w:r>
      <w:r>
        <w:t xml:space="preserve"> jelenleg vagy nemrégiben szedett, valamint szedni tervezett egyéb gyógyszereiről. Szükségessé válhat az adag megváltoztatása, egyéb óvintézkedések megtétele, vagy akár az egyik gyógyszer szedésének leállítása. </w:t>
      </w:r>
      <w:r w:rsidRPr="00AE6B10">
        <w:t>Ez különösen fontos az alábbi gyógyszereknél:</w:t>
      </w:r>
    </w:p>
    <w:p w14:paraId="60C26EB3" w14:textId="77777777" w:rsidR="00C205FE" w:rsidRPr="00AE6B10" w:rsidRDefault="00C205FE"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sidRPr="00AE6B10">
        <w:rPr>
          <w:color w:val="000000"/>
        </w:rPr>
        <w:t>ACE</w:t>
      </w:r>
      <w:r w:rsidRPr="00AE6B10">
        <w:rPr>
          <w:color w:val="000000"/>
        </w:rPr>
        <w:noBreakHyphen/>
        <w:t>gátlók. Ne szedje az Entresto</w:t>
      </w:r>
      <w:r w:rsidRPr="00AE6B10">
        <w:rPr>
          <w:color w:val="000000"/>
        </w:rPr>
        <w:noBreakHyphen/>
        <w:t>t ACE</w:t>
      </w:r>
      <w:r w:rsidRPr="00AE6B10">
        <w:rPr>
          <w:color w:val="000000"/>
        </w:rPr>
        <w:noBreakHyphen/>
        <w:t>gátlókkal együtt. Ha ACE</w:t>
      </w:r>
      <w:r w:rsidRPr="00AE6B10">
        <w:rPr>
          <w:color w:val="000000"/>
        </w:rPr>
        <w:noBreakHyphen/>
        <w:t>gátlót szedett, az ACE</w:t>
      </w:r>
      <w:r w:rsidRPr="00AE6B10">
        <w:rPr>
          <w:color w:val="000000"/>
        </w:rPr>
        <w:noBreakHyphen/>
        <w:t>gátló utolsó adagjának bevétele után várjon 36 órát, mielőtt elkezdi szedni az Entresto</w:t>
      </w:r>
      <w:r w:rsidRPr="00AE6B10">
        <w:rPr>
          <w:color w:val="000000"/>
        </w:rPr>
        <w:noBreakHyphen/>
        <w:t>t (lásd „Ne szedje az Entresto</w:t>
      </w:r>
      <w:r w:rsidRPr="00AE6B10">
        <w:rPr>
          <w:color w:val="000000"/>
        </w:rPr>
        <w:noBreakHyphen/>
        <w:t>t”). Ha abbahagyja az Entresto szedését, az Entresto utolsó adagjának bevétele után várjon 36 órát, mielőtt elkezd szedni egy ACE</w:t>
      </w:r>
      <w:r w:rsidRPr="00AE6B10">
        <w:rPr>
          <w:color w:val="000000"/>
        </w:rPr>
        <w:noBreakHyphen/>
        <w:t>gátlót.</w:t>
      </w:r>
    </w:p>
    <w:p w14:paraId="1E1DA138" w14:textId="77777777" w:rsidR="00C205FE" w:rsidRPr="00AE6B10" w:rsidRDefault="00C205FE"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sidRPr="00AE6B10">
        <w:rPr>
          <w:color w:val="000000"/>
        </w:rPr>
        <w:t>egyéb, a szívelégtelenség kezelésére vagy a vérnyomás csökkentésére alkalmazott gyógyszerek, mint például az angiotenzin</w:t>
      </w:r>
      <w:r w:rsidRPr="00AE6B10">
        <w:rPr>
          <w:color w:val="000000"/>
        </w:rPr>
        <w:noBreakHyphen/>
        <w:t>receptor blokkolók vagy az aliszkirén (lásd „Ne szedje az Entresto</w:t>
      </w:r>
      <w:r w:rsidRPr="00AE6B10">
        <w:rPr>
          <w:color w:val="000000"/>
        </w:rPr>
        <w:noBreakHyphen/>
        <w:t>t”).</w:t>
      </w:r>
    </w:p>
    <w:p w14:paraId="71BEB32A" w14:textId="77777777" w:rsidR="00C205FE" w:rsidRPr="00AE6B10" w:rsidRDefault="00C205FE"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sidRPr="00AE6B10">
        <w:rPr>
          <w:color w:val="000000"/>
        </w:rPr>
        <w:t>bizonyos, sztatinok néven ismert gyógyszerek, amelyeket a magas koleszterinszint csökkentésére alkalmaznak (például az atorvasztatin).</w:t>
      </w:r>
    </w:p>
    <w:p w14:paraId="3BEC3996" w14:textId="60749BC5" w:rsidR="00C205FE" w:rsidRPr="00AE6B10" w:rsidRDefault="00C205FE"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sidRPr="00AE6B10">
        <w:rPr>
          <w:color w:val="000000"/>
        </w:rPr>
        <w:t xml:space="preserve">szildenafil, </w:t>
      </w:r>
      <w:r w:rsidR="00C66DED">
        <w:rPr>
          <w:color w:val="000000"/>
        </w:rPr>
        <w:t xml:space="preserve">tadalafil, vardenafil vagy avanafil, amelyek </w:t>
      </w:r>
      <w:r w:rsidRPr="00AE6B10">
        <w:rPr>
          <w:color w:val="000000"/>
        </w:rPr>
        <w:t>a merevedési zavar vagy a tüdőkben lévő magas vérnyomás kezelésére alkalmazott gyógyszer</w:t>
      </w:r>
      <w:r w:rsidR="00C66DED">
        <w:rPr>
          <w:color w:val="000000"/>
        </w:rPr>
        <w:t>ek</w:t>
      </w:r>
      <w:r w:rsidRPr="00AE6B10">
        <w:rPr>
          <w:color w:val="000000"/>
        </w:rPr>
        <w:t>.</w:t>
      </w:r>
    </w:p>
    <w:p w14:paraId="7069F58C" w14:textId="77777777" w:rsidR="00C205FE" w:rsidRPr="00AE6B10" w:rsidRDefault="00C205FE"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sidRPr="00AE6B10">
        <w:rPr>
          <w:color w:val="000000"/>
        </w:rPr>
        <w:t>a vérben lévő kálium mennyiségét növelő gyógyszerek. Ezek közé tartoznak a káliumpótlók, a káliumot tartalmazó sópótlók, a káliummegtakarító gyógyszerek és a heparin.</w:t>
      </w:r>
    </w:p>
    <w:p w14:paraId="2BFDF5B2" w14:textId="77777777" w:rsidR="00C205FE" w:rsidRPr="006E0250" w:rsidRDefault="00C205FE"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sidRPr="00AE6B10">
        <w:rPr>
          <w:color w:val="000000"/>
        </w:rPr>
        <w:t>nem</w:t>
      </w:r>
      <w:r w:rsidRPr="00AE6B10">
        <w:rPr>
          <w:color w:val="000000"/>
        </w:rPr>
        <w:noBreakHyphen/>
        <w:t>szteroid gyulladáscsökkentőknek vagy szelektív ciklooxigenáz</w:t>
      </w:r>
      <w:r w:rsidRPr="00AE6B10">
        <w:rPr>
          <w:color w:val="000000"/>
        </w:rPr>
        <w:noBreakHyphen/>
        <w:t>2</w:t>
      </w:r>
      <w:r w:rsidRPr="00AE6B10">
        <w:rPr>
          <w:color w:val="000000"/>
        </w:rPr>
        <w:noBreakHyphen/>
        <w:t xml:space="preserve"> (COX</w:t>
      </w:r>
      <w:r w:rsidRPr="00AE6B10">
        <w:rPr>
          <w:color w:val="000000"/>
        </w:rPr>
        <w:noBreakHyphen/>
        <w:t>2</w:t>
      </w:r>
      <w:r w:rsidRPr="00AE6B10">
        <w:rPr>
          <w:color w:val="000000"/>
        </w:rPr>
        <w:noBreakHyphen/>
        <w:t>) gátlóknak nevezett fájdalomcsillapítók. Ha Ön ezek valamelyikét</w:t>
      </w:r>
      <w:r>
        <w:rPr>
          <w:color w:val="000000"/>
        </w:rPr>
        <w:t xml:space="preserve"> szedi, lehet, hogy a kezelés elkezdésekor vagy annak módosításakor kezelőorvosa ellenőrizni akarja az Ön veseműködését (lásd „Figyelmeztetések és óvintézkedések”).</w:t>
      </w:r>
    </w:p>
    <w:p w14:paraId="48C76EA0" w14:textId="77777777" w:rsidR="00C205FE" w:rsidRPr="00562A76" w:rsidRDefault="00C205FE"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Pr>
          <w:color w:val="000000"/>
        </w:rPr>
        <w:t>lítium, a pszichiátriai betegségek bizonyos típusainak kezelésére alkalmazott gyógyszer.</w:t>
      </w:r>
    </w:p>
    <w:p w14:paraId="25EBDC79" w14:textId="77777777" w:rsidR="00C205FE" w:rsidRPr="00483CEF" w:rsidRDefault="00C205FE"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Pr>
          <w:color w:val="000000"/>
        </w:rPr>
        <w:t>furoszemid, egy, a vízhajtók közé tartozó gyógyszer, amit a termelődő vizelet mennyiségének növelésére alkalmaznak.</w:t>
      </w:r>
    </w:p>
    <w:p w14:paraId="6475DA75" w14:textId="77777777" w:rsidR="00C205FE" w:rsidRPr="00483CEF" w:rsidRDefault="00C205FE" w:rsidP="007633C4">
      <w:pPr>
        <w:numPr>
          <w:ilvl w:val="0"/>
          <w:numId w:val="58"/>
        </w:numPr>
        <w:tabs>
          <w:tab w:val="clear" w:pos="567"/>
        </w:tabs>
        <w:autoSpaceDE w:val="0"/>
        <w:autoSpaceDN w:val="0"/>
        <w:adjustRightInd w:val="0"/>
        <w:spacing w:line="240" w:lineRule="auto"/>
        <w:ind w:left="567" w:hanging="567"/>
        <w:rPr>
          <w:rFonts w:eastAsia="SimSun"/>
          <w:color w:val="000000"/>
          <w:szCs w:val="22"/>
        </w:rPr>
      </w:pPr>
      <w:r>
        <w:rPr>
          <w:color w:val="000000"/>
        </w:rPr>
        <w:t>nitroglicerin, az angina pektorisz (szív eredetű mellkasi fájdalom) kezelésére alkalmazott gyógyszer.</w:t>
      </w:r>
    </w:p>
    <w:p w14:paraId="184AA5CE" w14:textId="77777777" w:rsidR="00C205FE" w:rsidRPr="00093A05" w:rsidRDefault="00C205FE" w:rsidP="007633C4">
      <w:pPr>
        <w:keepNext/>
        <w:numPr>
          <w:ilvl w:val="0"/>
          <w:numId w:val="58"/>
        </w:numPr>
        <w:tabs>
          <w:tab w:val="clear" w:pos="567"/>
        </w:tabs>
        <w:autoSpaceDE w:val="0"/>
        <w:autoSpaceDN w:val="0"/>
        <w:adjustRightInd w:val="0"/>
        <w:spacing w:line="240" w:lineRule="auto"/>
        <w:ind w:left="567" w:hanging="567"/>
        <w:rPr>
          <w:rFonts w:eastAsia="SimSun"/>
          <w:color w:val="000000"/>
          <w:szCs w:val="22"/>
        </w:rPr>
      </w:pPr>
      <w:r>
        <w:rPr>
          <w:color w:val="000000"/>
        </w:rPr>
        <w:t>bizonyos típusú antibiotikumok (rifamicin</w:t>
      </w:r>
      <w:r>
        <w:rPr>
          <w:color w:val="000000"/>
        </w:rPr>
        <w:noBreakHyphen/>
        <w:t>csoport), ciklosporin (az átültetett szervek kilökődésének megelőzésére alkalmazzák) vagy vírusellenes szerek, mint például a ritonavir (a HIV/AIDS kezelésére alkalmazzák).</w:t>
      </w:r>
    </w:p>
    <w:p w14:paraId="02C78783" w14:textId="77777777" w:rsidR="00C205FE" w:rsidRPr="00790044" w:rsidRDefault="00C205FE" w:rsidP="007633C4">
      <w:pPr>
        <w:numPr>
          <w:ilvl w:val="0"/>
          <w:numId w:val="58"/>
        </w:numPr>
        <w:tabs>
          <w:tab w:val="clear" w:pos="567"/>
        </w:tabs>
        <w:autoSpaceDE w:val="0"/>
        <w:autoSpaceDN w:val="0"/>
        <w:adjustRightInd w:val="0"/>
        <w:spacing w:line="240" w:lineRule="auto"/>
        <w:ind w:left="567" w:hanging="567"/>
        <w:rPr>
          <w:color w:val="000000"/>
        </w:rPr>
      </w:pPr>
      <w:r w:rsidRPr="00790044">
        <w:rPr>
          <w:color w:val="000000"/>
        </w:rPr>
        <w:t>metformin, a cukorbetegség kezelésére alkalmazott gyógyszer.</w:t>
      </w:r>
    </w:p>
    <w:p w14:paraId="3BA65E7E" w14:textId="77777777" w:rsidR="00C205FE" w:rsidRPr="006E0250" w:rsidRDefault="00C205FE" w:rsidP="007633C4">
      <w:pPr>
        <w:tabs>
          <w:tab w:val="clear" w:pos="567"/>
        </w:tabs>
        <w:autoSpaceDE w:val="0"/>
        <w:autoSpaceDN w:val="0"/>
        <w:adjustRightInd w:val="0"/>
        <w:spacing w:line="240" w:lineRule="auto"/>
        <w:rPr>
          <w:rFonts w:eastAsia="SimSun"/>
          <w:color w:val="000000"/>
          <w:szCs w:val="24"/>
        </w:rPr>
      </w:pPr>
      <w:r>
        <w:rPr>
          <w:b/>
          <w:color w:val="000000"/>
        </w:rPr>
        <w:t>Amennyiben a fentiek bármelyike érvényes Önre, az Entresto szedése előtt mondja el kezelőorvosának vagy gyógyszerészének.</w:t>
      </w:r>
    </w:p>
    <w:p w14:paraId="7883E090" w14:textId="77777777" w:rsidR="00C205FE" w:rsidRPr="006E0250" w:rsidRDefault="00C205FE" w:rsidP="007633C4">
      <w:pPr>
        <w:numPr>
          <w:ilvl w:val="12"/>
          <w:numId w:val="0"/>
        </w:numPr>
        <w:tabs>
          <w:tab w:val="clear" w:pos="567"/>
        </w:tabs>
        <w:spacing w:line="240" w:lineRule="auto"/>
        <w:rPr>
          <w:noProof/>
          <w:szCs w:val="22"/>
        </w:rPr>
      </w:pPr>
    </w:p>
    <w:p w14:paraId="764AEE84" w14:textId="77777777" w:rsidR="00C205FE" w:rsidRDefault="00C205FE" w:rsidP="007633C4">
      <w:pPr>
        <w:keepNext/>
        <w:numPr>
          <w:ilvl w:val="12"/>
          <w:numId w:val="0"/>
        </w:numPr>
        <w:tabs>
          <w:tab w:val="clear" w:pos="567"/>
        </w:tabs>
        <w:spacing w:line="240" w:lineRule="auto"/>
        <w:rPr>
          <w:b/>
          <w:noProof/>
        </w:rPr>
      </w:pPr>
      <w:r>
        <w:rPr>
          <w:b/>
          <w:noProof/>
        </w:rPr>
        <w:t>Terhesség és szoptatás</w:t>
      </w:r>
    </w:p>
    <w:p w14:paraId="33AD480C" w14:textId="392BAF79" w:rsidR="00C205FE" w:rsidRDefault="006816CA" w:rsidP="007633C4">
      <w:pPr>
        <w:keepNext/>
        <w:numPr>
          <w:ilvl w:val="12"/>
          <w:numId w:val="0"/>
        </w:numPr>
        <w:tabs>
          <w:tab w:val="clear" w:pos="567"/>
        </w:tabs>
        <w:spacing w:line="240" w:lineRule="auto"/>
        <w:rPr>
          <w:lang w:val="hu"/>
        </w:rPr>
      </w:pPr>
      <w:r w:rsidRPr="00FB349B">
        <w:rPr>
          <w:lang w:val="hu"/>
        </w:rPr>
        <w:t xml:space="preserve">Ha Ön terhes vagy szoptat, illetve ha fennáll Önnél a terhesség lehetősége vagy gyermeket szeretne, a gyógyszer </w:t>
      </w:r>
      <w:r w:rsidR="003350CD">
        <w:rPr>
          <w:lang w:val="hu"/>
        </w:rPr>
        <w:t>alkalmazása</w:t>
      </w:r>
      <w:r w:rsidRPr="00FB349B">
        <w:rPr>
          <w:lang w:val="hu"/>
        </w:rPr>
        <w:t xml:space="preserve"> előtt beszéljen kezelőorvosával vagy gyógyszerészével.</w:t>
      </w:r>
    </w:p>
    <w:p w14:paraId="1792B267" w14:textId="77777777" w:rsidR="006816CA" w:rsidRPr="00BE2FE7" w:rsidRDefault="006816CA" w:rsidP="007633C4">
      <w:pPr>
        <w:keepNext/>
        <w:numPr>
          <w:ilvl w:val="12"/>
          <w:numId w:val="0"/>
        </w:numPr>
        <w:tabs>
          <w:tab w:val="clear" w:pos="567"/>
        </w:tabs>
        <w:spacing w:line="240" w:lineRule="auto"/>
        <w:rPr>
          <w:noProof/>
          <w:szCs w:val="22"/>
        </w:rPr>
      </w:pPr>
    </w:p>
    <w:p w14:paraId="19B1C536" w14:textId="77777777" w:rsidR="00C205FE" w:rsidRPr="006E0250" w:rsidRDefault="00C205FE" w:rsidP="007633C4">
      <w:pPr>
        <w:keepNext/>
        <w:numPr>
          <w:ilvl w:val="12"/>
          <w:numId w:val="0"/>
        </w:numPr>
        <w:tabs>
          <w:tab w:val="clear" w:pos="567"/>
        </w:tabs>
        <w:spacing w:line="240" w:lineRule="auto"/>
        <w:rPr>
          <w:noProof/>
        </w:rPr>
      </w:pPr>
      <w:r>
        <w:rPr>
          <w:u w:val="single"/>
        </w:rPr>
        <w:t>Terhesség</w:t>
      </w:r>
    </w:p>
    <w:p w14:paraId="53E75BB8" w14:textId="1D4D86A9" w:rsidR="00C205FE" w:rsidRDefault="00C205FE" w:rsidP="007633C4">
      <w:pPr>
        <w:tabs>
          <w:tab w:val="clear" w:pos="567"/>
        </w:tabs>
        <w:autoSpaceDE w:val="0"/>
        <w:autoSpaceDN w:val="0"/>
        <w:adjustRightInd w:val="0"/>
        <w:spacing w:line="240" w:lineRule="auto"/>
      </w:pPr>
      <w:r>
        <w:t xml:space="preserve">El kell mondja kezelőorvosának, ha úgy gondolja, hogy </w:t>
      </w:r>
      <w:r w:rsidR="006816CA">
        <w:t xml:space="preserve">Ön (vagy gyermeke) </w:t>
      </w:r>
      <w:r>
        <w:t>terhes (vagy terhes lehet). Kezelőorvosa általában azt fogja tanácsolni Önnek, hogy hagyja abba ennek a gyógyszernek a szedését, mielőtt teherbe esik, vagy amint megtudja, hogy terhes, és azt fogja javasolni, hogy szedjen egy másik gyógyszert az Entresto helyett.</w:t>
      </w:r>
    </w:p>
    <w:p w14:paraId="6DB67709" w14:textId="77777777" w:rsidR="00C205FE" w:rsidRDefault="00C205FE" w:rsidP="007633C4">
      <w:pPr>
        <w:tabs>
          <w:tab w:val="clear" w:pos="567"/>
        </w:tabs>
        <w:autoSpaceDE w:val="0"/>
        <w:autoSpaceDN w:val="0"/>
        <w:adjustRightInd w:val="0"/>
        <w:spacing w:line="240" w:lineRule="auto"/>
      </w:pPr>
    </w:p>
    <w:p w14:paraId="0C018245" w14:textId="77777777" w:rsidR="00C205FE" w:rsidRDefault="00C205FE" w:rsidP="007633C4">
      <w:pPr>
        <w:tabs>
          <w:tab w:val="clear" w:pos="567"/>
        </w:tabs>
        <w:autoSpaceDE w:val="0"/>
        <w:autoSpaceDN w:val="0"/>
        <w:adjustRightInd w:val="0"/>
        <w:spacing w:line="240" w:lineRule="auto"/>
      </w:pPr>
      <w:r>
        <w:t>Ez a gyógyszer a korai terhesség alatt nem javasolt, és tilos szedni, ha már több mint 3 hónapos terhes, mivel súlyosan károsíthatja a gyermekét, ha a terhesség harmadik hónapja után alkalmazza.</w:t>
      </w:r>
    </w:p>
    <w:p w14:paraId="30EF370E" w14:textId="77777777" w:rsidR="00C205FE" w:rsidRPr="006E0250" w:rsidRDefault="00C205FE" w:rsidP="007633C4">
      <w:pPr>
        <w:tabs>
          <w:tab w:val="clear" w:pos="567"/>
        </w:tabs>
        <w:autoSpaceDE w:val="0"/>
        <w:autoSpaceDN w:val="0"/>
        <w:adjustRightInd w:val="0"/>
        <w:spacing w:line="240" w:lineRule="auto"/>
        <w:rPr>
          <w:noProof/>
        </w:rPr>
      </w:pPr>
    </w:p>
    <w:p w14:paraId="641FF172" w14:textId="77777777" w:rsidR="00C205FE" w:rsidRPr="00BE2FE7" w:rsidRDefault="00C205FE" w:rsidP="007633C4">
      <w:pPr>
        <w:keepNext/>
        <w:numPr>
          <w:ilvl w:val="12"/>
          <w:numId w:val="0"/>
        </w:numPr>
        <w:tabs>
          <w:tab w:val="clear" w:pos="567"/>
        </w:tabs>
        <w:spacing w:line="240" w:lineRule="auto"/>
        <w:rPr>
          <w:szCs w:val="22"/>
        </w:rPr>
      </w:pPr>
      <w:r>
        <w:rPr>
          <w:u w:val="single"/>
        </w:rPr>
        <w:t>Szoptatás</w:t>
      </w:r>
    </w:p>
    <w:p w14:paraId="387E88B1" w14:textId="77777777" w:rsidR="00C205FE" w:rsidRPr="006E0250" w:rsidRDefault="00C205FE" w:rsidP="007633C4">
      <w:pPr>
        <w:numPr>
          <w:ilvl w:val="12"/>
          <w:numId w:val="0"/>
        </w:numPr>
        <w:tabs>
          <w:tab w:val="clear" w:pos="567"/>
        </w:tabs>
        <w:spacing w:line="240" w:lineRule="auto"/>
        <w:rPr>
          <w:noProof/>
        </w:rPr>
      </w:pPr>
      <w:r>
        <w:t>Az Entresto alkalmazása a szoptató anyáknál nem javasolt. Mondja el kezelőorvosának, ha szoptat vagy szoptatni szeretne.</w:t>
      </w:r>
    </w:p>
    <w:p w14:paraId="694EC5D1" w14:textId="77777777" w:rsidR="00C205FE" w:rsidRPr="006E0250" w:rsidRDefault="00C205FE" w:rsidP="007633C4">
      <w:pPr>
        <w:spacing w:line="240" w:lineRule="auto"/>
        <w:rPr>
          <w:noProof/>
        </w:rPr>
      </w:pPr>
    </w:p>
    <w:p w14:paraId="0E07C2C3" w14:textId="77777777" w:rsidR="00C205FE" w:rsidRPr="006E0250" w:rsidRDefault="00C205FE" w:rsidP="007633C4">
      <w:pPr>
        <w:keepNext/>
        <w:numPr>
          <w:ilvl w:val="12"/>
          <w:numId w:val="0"/>
        </w:numPr>
        <w:tabs>
          <w:tab w:val="clear" w:pos="567"/>
        </w:tabs>
        <w:spacing w:line="240" w:lineRule="auto"/>
        <w:rPr>
          <w:noProof/>
          <w:szCs w:val="22"/>
        </w:rPr>
      </w:pPr>
      <w:r>
        <w:rPr>
          <w:b/>
          <w:noProof/>
        </w:rPr>
        <w:t>A készítmény hatásai a gépjárművezetéshez és a gépek kezeléséhez szükséges képességekre</w:t>
      </w:r>
    </w:p>
    <w:p w14:paraId="5AC77287" w14:textId="77777777" w:rsidR="00C205FE" w:rsidRPr="00483CEF" w:rsidRDefault="00C205FE" w:rsidP="007633C4">
      <w:pPr>
        <w:tabs>
          <w:tab w:val="clear" w:pos="567"/>
        </w:tabs>
        <w:autoSpaceDE w:val="0"/>
        <w:autoSpaceDN w:val="0"/>
        <w:adjustRightInd w:val="0"/>
        <w:spacing w:line="240" w:lineRule="auto"/>
        <w:rPr>
          <w:noProof/>
        </w:rPr>
      </w:pPr>
      <w:r>
        <w:t>Mielőtt gépjárművet vezetne, szerszámokat használna vagy gépeket kezelne, vagy olyan tevékenységeket végezne, amelyekhez koncentrálás szükséges, győződjön meg róla, hogy hogyan hat Önre az Entresto. Ha a gyógyszer szedése alatt szédül, vagy nagyon fáradtnak érzi magát, ne vezessen gépjárművet, ne kerékpározzon, és ne használjon szerszámokat vagy ne kezeljen gépeket.</w:t>
      </w:r>
    </w:p>
    <w:p w14:paraId="30818E05" w14:textId="77777777" w:rsidR="00C205FE" w:rsidRPr="006E0250" w:rsidRDefault="00C205FE" w:rsidP="007633C4">
      <w:pPr>
        <w:numPr>
          <w:ilvl w:val="12"/>
          <w:numId w:val="0"/>
        </w:numPr>
        <w:tabs>
          <w:tab w:val="clear" w:pos="567"/>
        </w:tabs>
        <w:spacing w:line="240" w:lineRule="auto"/>
        <w:ind w:right="-2"/>
        <w:rPr>
          <w:noProof/>
          <w:szCs w:val="22"/>
        </w:rPr>
      </w:pPr>
    </w:p>
    <w:p w14:paraId="04620C0D" w14:textId="77777777" w:rsidR="006816CA" w:rsidRPr="006816CA" w:rsidRDefault="006816CA" w:rsidP="007633C4">
      <w:pPr>
        <w:keepNext/>
        <w:tabs>
          <w:tab w:val="clear" w:pos="567"/>
        </w:tabs>
        <w:autoSpaceDE w:val="0"/>
        <w:autoSpaceDN w:val="0"/>
        <w:adjustRightInd w:val="0"/>
        <w:spacing w:line="240" w:lineRule="auto"/>
        <w:rPr>
          <w:b/>
          <w:bCs/>
          <w:lang w:eastAsia="en-US" w:bidi="ar-SA"/>
        </w:rPr>
      </w:pPr>
      <w:r w:rsidRPr="006816CA">
        <w:rPr>
          <w:b/>
          <w:bCs/>
          <w:lang w:val="hu" w:eastAsia="en-US" w:bidi="ar-SA"/>
        </w:rPr>
        <w:t>Az Entresto nátriumot tartalmaz</w:t>
      </w:r>
    </w:p>
    <w:p w14:paraId="75321BA6" w14:textId="70729929" w:rsidR="00C205FE" w:rsidRDefault="006816CA" w:rsidP="007633C4">
      <w:pPr>
        <w:numPr>
          <w:ilvl w:val="12"/>
          <w:numId w:val="0"/>
        </w:numPr>
        <w:tabs>
          <w:tab w:val="clear" w:pos="567"/>
        </w:tabs>
        <w:spacing w:line="240" w:lineRule="auto"/>
        <w:ind w:right="-2"/>
        <w:rPr>
          <w:lang w:val="hu" w:eastAsia="en-US" w:bidi="ar-SA"/>
        </w:rPr>
      </w:pPr>
      <w:r w:rsidRPr="006816CA">
        <w:rPr>
          <w:lang w:val="hu" w:eastAsia="en-US" w:bidi="ar-SA"/>
        </w:rPr>
        <w:t xml:space="preserve">A készítmény </w:t>
      </w:r>
      <w:r w:rsidRPr="00F63D3A">
        <w:rPr>
          <w:lang w:val="hu" w:eastAsia="en-US" w:bidi="ar-SA"/>
        </w:rPr>
        <w:t>kevesebb min</w:t>
      </w:r>
      <w:r w:rsidRPr="006816CA">
        <w:rPr>
          <w:lang w:val="hu" w:eastAsia="en-US" w:bidi="ar-SA"/>
        </w:rPr>
        <w:t>t 1 mmol (23 mg) nátriumot tartalmaz 97 mg/103 mg</w:t>
      </w:r>
      <w:r w:rsidRPr="006816CA">
        <w:rPr>
          <w:lang w:val="hu" w:eastAsia="en-US" w:bidi="ar-SA"/>
        </w:rPr>
        <w:noBreakHyphen/>
        <w:t>os adagonként, azaz gyakorlatilag „nátriummentes”.</w:t>
      </w:r>
    </w:p>
    <w:p w14:paraId="2CD54101" w14:textId="6A57BAEB" w:rsidR="006816CA" w:rsidRDefault="006816CA" w:rsidP="007633C4">
      <w:pPr>
        <w:numPr>
          <w:ilvl w:val="12"/>
          <w:numId w:val="0"/>
        </w:numPr>
        <w:tabs>
          <w:tab w:val="clear" w:pos="567"/>
        </w:tabs>
        <w:spacing w:line="240" w:lineRule="auto"/>
        <w:ind w:right="-2"/>
        <w:rPr>
          <w:lang w:val="hu" w:eastAsia="en-US" w:bidi="ar-SA"/>
        </w:rPr>
      </w:pPr>
    </w:p>
    <w:p w14:paraId="42AAB186" w14:textId="77777777" w:rsidR="006816CA" w:rsidRPr="006E0250" w:rsidRDefault="006816CA" w:rsidP="007633C4">
      <w:pPr>
        <w:numPr>
          <w:ilvl w:val="12"/>
          <w:numId w:val="0"/>
        </w:numPr>
        <w:tabs>
          <w:tab w:val="clear" w:pos="567"/>
        </w:tabs>
        <w:spacing w:line="240" w:lineRule="auto"/>
        <w:ind w:right="-2"/>
        <w:rPr>
          <w:noProof/>
          <w:szCs w:val="22"/>
        </w:rPr>
      </w:pPr>
    </w:p>
    <w:p w14:paraId="1E5B943C" w14:textId="77777777" w:rsidR="00C205FE" w:rsidRPr="006E0250" w:rsidRDefault="00C205FE" w:rsidP="007633C4">
      <w:pPr>
        <w:keepNext/>
        <w:spacing w:line="240" w:lineRule="auto"/>
        <w:rPr>
          <w:b/>
          <w:noProof/>
          <w:szCs w:val="22"/>
        </w:rPr>
      </w:pPr>
      <w:r>
        <w:rPr>
          <w:b/>
          <w:noProof/>
        </w:rPr>
        <w:t>3.</w:t>
      </w:r>
      <w:r>
        <w:tab/>
      </w:r>
      <w:r>
        <w:rPr>
          <w:b/>
          <w:noProof/>
        </w:rPr>
        <w:t>Hogyan kell szedni az Entresto</w:t>
      </w:r>
      <w:r>
        <w:rPr>
          <w:b/>
          <w:noProof/>
        </w:rPr>
        <w:noBreakHyphen/>
        <w:t>t?</w:t>
      </w:r>
    </w:p>
    <w:p w14:paraId="3A528F0C" w14:textId="77777777" w:rsidR="00C205FE" w:rsidRPr="006E0250" w:rsidRDefault="00C205FE" w:rsidP="007633C4">
      <w:pPr>
        <w:keepNext/>
        <w:numPr>
          <w:ilvl w:val="12"/>
          <w:numId w:val="0"/>
        </w:numPr>
        <w:tabs>
          <w:tab w:val="clear" w:pos="567"/>
        </w:tabs>
        <w:spacing w:line="240" w:lineRule="auto"/>
        <w:rPr>
          <w:noProof/>
          <w:szCs w:val="22"/>
        </w:rPr>
      </w:pPr>
    </w:p>
    <w:p w14:paraId="0C46A39E" w14:textId="776AB992" w:rsidR="00C205FE" w:rsidRPr="006E0250" w:rsidRDefault="00C205FE" w:rsidP="007633C4">
      <w:pPr>
        <w:numPr>
          <w:ilvl w:val="12"/>
          <w:numId w:val="0"/>
        </w:numPr>
        <w:tabs>
          <w:tab w:val="clear" w:pos="567"/>
        </w:tabs>
        <w:spacing w:line="240" w:lineRule="auto"/>
        <w:ind w:right="-2"/>
        <w:rPr>
          <w:noProof/>
          <w:szCs w:val="22"/>
        </w:rPr>
      </w:pPr>
      <w:r>
        <w:t>A gyógyszert mindig a kezelőorvosa</w:t>
      </w:r>
      <w:r w:rsidRPr="00EA41E3">
        <w:t xml:space="preserve"> </w:t>
      </w:r>
      <w:r>
        <w:t xml:space="preserve">vagy gyógyszerésze által elmondottaknak megfelelően szedje. Amennyiben nem biztos </w:t>
      </w:r>
      <w:r w:rsidR="00ED3F59">
        <w:t>abban, hogyan alkalmazza a gyógyszert</w:t>
      </w:r>
      <w:r>
        <w:t>, kérdezze meg kezelőorvosát vagy gyógyszerészét.</w:t>
      </w:r>
    </w:p>
    <w:p w14:paraId="0CFF993A" w14:textId="77777777" w:rsidR="00C205FE" w:rsidRPr="006E0250" w:rsidRDefault="00C205FE" w:rsidP="007633C4">
      <w:pPr>
        <w:numPr>
          <w:ilvl w:val="12"/>
          <w:numId w:val="0"/>
        </w:numPr>
        <w:tabs>
          <w:tab w:val="clear" w:pos="567"/>
        </w:tabs>
        <w:spacing w:line="240" w:lineRule="auto"/>
        <w:ind w:right="-2"/>
        <w:rPr>
          <w:noProof/>
          <w:szCs w:val="22"/>
        </w:rPr>
      </w:pPr>
    </w:p>
    <w:p w14:paraId="6512AA79" w14:textId="43B99E80" w:rsidR="006816CA" w:rsidRPr="006816CA" w:rsidRDefault="006816CA" w:rsidP="007633C4">
      <w:pPr>
        <w:tabs>
          <w:tab w:val="clear" w:pos="567"/>
        </w:tabs>
        <w:spacing w:line="240" w:lineRule="auto"/>
        <w:rPr>
          <w:color w:val="000000"/>
          <w:lang w:eastAsia="en-US" w:bidi="ar-SA"/>
        </w:rPr>
      </w:pPr>
      <w:r w:rsidRPr="006816CA">
        <w:rPr>
          <w:color w:val="000000"/>
          <w:lang w:val="hu" w:eastAsia="en-US" w:bidi="ar-SA"/>
        </w:rPr>
        <w:t>A kezdőadagot az Ön (vagy gyermeke) kezelőorvosa határozza meg a test</w:t>
      </w:r>
      <w:r w:rsidR="0054463B">
        <w:rPr>
          <w:color w:val="000000"/>
          <w:lang w:val="hu" w:eastAsia="en-US" w:bidi="ar-SA"/>
        </w:rPr>
        <w:t>súly</w:t>
      </w:r>
      <w:r w:rsidRPr="006816CA">
        <w:rPr>
          <w:color w:val="000000"/>
          <w:lang w:val="hu" w:eastAsia="en-US" w:bidi="ar-SA"/>
        </w:rPr>
        <w:t xml:space="preserve"> és más tényezők, köztük a korábban szedett gyógyszerek alapján. </w:t>
      </w:r>
      <w:r w:rsidR="00C66DED">
        <w:rPr>
          <w:color w:val="000000"/>
          <w:lang w:val="hu" w:eastAsia="en-US" w:bidi="ar-SA"/>
        </w:rPr>
        <w:t>A kezelőorvos</w:t>
      </w:r>
      <w:r w:rsidRPr="006816CA">
        <w:rPr>
          <w:color w:val="000000"/>
          <w:lang w:val="hu" w:eastAsia="en-US" w:bidi="ar-SA"/>
        </w:rPr>
        <w:t xml:space="preserve"> addig módosítja az adagot</w:t>
      </w:r>
      <w:r w:rsidR="00C66DED">
        <w:rPr>
          <w:color w:val="000000"/>
          <w:lang w:val="hu" w:eastAsia="en-US" w:bidi="ar-SA"/>
        </w:rPr>
        <w:t xml:space="preserve"> 2</w:t>
      </w:r>
      <w:r w:rsidR="00C66DED">
        <w:rPr>
          <w:color w:val="000000"/>
          <w:lang w:val="hu" w:eastAsia="en-US" w:bidi="ar-SA"/>
        </w:rPr>
        <w:noBreakHyphen/>
        <w:t>4 hetenként</w:t>
      </w:r>
      <w:r w:rsidRPr="006816CA">
        <w:rPr>
          <w:color w:val="000000"/>
          <w:lang w:val="hu" w:eastAsia="en-US" w:bidi="ar-SA"/>
        </w:rPr>
        <w:t xml:space="preserve">, amíg </w:t>
      </w:r>
      <w:r w:rsidR="002B7339">
        <w:rPr>
          <w:color w:val="000000"/>
          <w:lang w:val="hu" w:eastAsia="en-US" w:bidi="ar-SA"/>
        </w:rPr>
        <w:t xml:space="preserve">meg </w:t>
      </w:r>
      <w:r w:rsidRPr="006816CA">
        <w:rPr>
          <w:color w:val="000000"/>
          <w:lang w:val="hu" w:eastAsia="en-US" w:bidi="ar-SA"/>
        </w:rPr>
        <w:t>nem talál</w:t>
      </w:r>
      <w:r w:rsidR="002B7339">
        <w:rPr>
          <w:color w:val="000000"/>
          <w:lang w:val="hu" w:eastAsia="en-US" w:bidi="ar-SA"/>
        </w:rPr>
        <w:t>ja</w:t>
      </w:r>
      <w:r w:rsidRPr="006816CA">
        <w:rPr>
          <w:color w:val="000000"/>
          <w:lang w:val="hu" w:eastAsia="en-US" w:bidi="ar-SA"/>
        </w:rPr>
        <w:t xml:space="preserve"> a legjobb adag</w:t>
      </w:r>
      <w:r w:rsidR="002B7339">
        <w:rPr>
          <w:color w:val="000000"/>
          <w:lang w:val="hu" w:eastAsia="en-US" w:bidi="ar-SA"/>
        </w:rPr>
        <w:t>ot</w:t>
      </w:r>
      <w:r w:rsidRPr="006816CA">
        <w:rPr>
          <w:color w:val="000000"/>
          <w:lang w:val="hu" w:eastAsia="en-US" w:bidi="ar-SA"/>
        </w:rPr>
        <w:t>.</w:t>
      </w:r>
    </w:p>
    <w:p w14:paraId="1822CBA9" w14:textId="77777777" w:rsidR="006816CA" w:rsidRPr="006816CA" w:rsidRDefault="006816CA" w:rsidP="007633C4">
      <w:pPr>
        <w:tabs>
          <w:tab w:val="clear" w:pos="567"/>
        </w:tabs>
        <w:spacing w:line="240" w:lineRule="auto"/>
        <w:rPr>
          <w:color w:val="000000"/>
          <w:lang w:eastAsia="en-US" w:bidi="ar-SA"/>
        </w:rPr>
      </w:pPr>
    </w:p>
    <w:p w14:paraId="09EBD4DC" w14:textId="77777777" w:rsidR="006816CA" w:rsidRPr="006816CA" w:rsidRDefault="006816CA" w:rsidP="007633C4">
      <w:pPr>
        <w:tabs>
          <w:tab w:val="clear" w:pos="567"/>
        </w:tabs>
        <w:spacing w:line="240" w:lineRule="auto"/>
        <w:rPr>
          <w:color w:val="000000"/>
          <w:lang w:eastAsia="en-US" w:bidi="ar-SA"/>
        </w:rPr>
      </w:pPr>
      <w:r w:rsidRPr="006816CA">
        <w:rPr>
          <w:color w:val="000000"/>
          <w:lang w:val="hu" w:eastAsia="en-US" w:bidi="ar-SA"/>
        </w:rPr>
        <w:t>Az Entresto</w:t>
      </w:r>
      <w:r w:rsidRPr="006816CA">
        <w:rPr>
          <w:color w:val="000000"/>
          <w:lang w:val="hu" w:eastAsia="en-US" w:bidi="ar-SA"/>
        </w:rPr>
        <w:noBreakHyphen/>
        <w:t>t naponta kétszer kell beadni (egyszer reggel és egyszer este).</w:t>
      </w:r>
    </w:p>
    <w:p w14:paraId="3751B3D2" w14:textId="77777777" w:rsidR="006816CA" w:rsidRPr="006816CA" w:rsidRDefault="006816CA" w:rsidP="007633C4">
      <w:pPr>
        <w:numPr>
          <w:ilvl w:val="12"/>
          <w:numId w:val="0"/>
        </w:numPr>
        <w:tabs>
          <w:tab w:val="clear" w:pos="567"/>
        </w:tabs>
        <w:spacing w:line="240" w:lineRule="auto"/>
        <w:ind w:right="-2"/>
        <w:rPr>
          <w:bCs/>
          <w:noProof/>
          <w:szCs w:val="22"/>
          <w:lang w:eastAsia="en-US" w:bidi="ar-SA"/>
        </w:rPr>
      </w:pPr>
    </w:p>
    <w:p w14:paraId="76699136" w14:textId="1BBA50DD" w:rsidR="00C205FE" w:rsidRDefault="006816CA" w:rsidP="007633C4">
      <w:pPr>
        <w:numPr>
          <w:ilvl w:val="12"/>
          <w:numId w:val="0"/>
        </w:numPr>
        <w:tabs>
          <w:tab w:val="clear" w:pos="567"/>
        </w:tabs>
        <w:spacing w:line="240" w:lineRule="auto"/>
        <w:ind w:right="-2"/>
        <w:rPr>
          <w:lang w:val="hu" w:eastAsia="en-US" w:bidi="ar-SA"/>
        </w:rPr>
      </w:pPr>
      <w:r w:rsidRPr="006816CA">
        <w:rPr>
          <w:lang w:val="hu" w:eastAsia="en-US" w:bidi="ar-SA"/>
        </w:rPr>
        <w:t>Az Entresto granulátum előkészítésé</w:t>
      </w:r>
      <w:r w:rsidR="002B7339">
        <w:rPr>
          <w:lang w:val="hu" w:eastAsia="en-US" w:bidi="ar-SA"/>
        </w:rPr>
        <w:t>nek</w:t>
      </w:r>
      <w:r w:rsidRPr="006816CA">
        <w:rPr>
          <w:lang w:val="hu" w:eastAsia="en-US" w:bidi="ar-SA"/>
        </w:rPr>
        <w:t xml:space="preserve"> és bevételé</w:t>
      </w:r>
      <w:r w:rsidR="002B7339">
        <w:rPr>
          <w:lang w:val="hu" w:eastAsia="en-US" w:bidi="ar-SA"/>
        </w:rPr>
        <w:t>nek módját</w:t>
      </w:r>
      <w:r w:rsidRPr="006816CA">
        <w:rPr>
          <w:lang w:val="hu" w:eastAsia="en-US" w:bidi="ar-SA"/>
        </w:rPr>
        <w:t xml:space="preserve"> a használati utasítás mutatja be.</w:t>
      </w:r>
    </w:p>
    <w:p w14:paraId="4A03B9EF" w14:textId="77777777" w:rsidR="006816CA" w:rsidRDefault="006816CA" w:rsidP="007633C4">
      <w:pPr>
        <w:numPr>
          <w:ilvl w:val="12"/>
          <w:numId w:val="0"/>
        </w:numPr>
        <w:tabs>
          <w:tab w:val="clear" w:pos="567"/>
        </w:tabs>
        <w:spacing w:line="240" w:lineRule="auto"/>
        <w:ind w:right="-2"/>
        <w:rPr>
          <w:noProof/>
          <w:szCs w:val="22"/>
        </w:rPr>
      </w:pPr>
    </w:p>
    <w:p w14:paraId="4AF4C3B2" w14:textId="4E9A207A" w:rsidR="00C205FE" w:rsidRPr="001B7E3C" w:rsidRDefault="00C205FE" w:rsidP="007633C4">
      <w:pPr>
        <w:numPr>
          <w:ilvl w:val="12"/>
          <w:numId w:val="0"/>
        </w:numPr>
        <w:tabs>
          <w:tab w:val="clear" w:pos="567"/>
        </w:tabs>
        <w:spacing w:line="240" w:lineRule="auto"/>
        <w:ind w:right="-2"/>
        <w:rPr>
          <w:noProof/>
          <w:szCs w:val="22"/>
        </w:rPr>
      </w:pPr>
      <w:r>
        <w:t>Az Entresto</w:t>
      </w:r>
      <w:r>
        <w:noBreakHyphen/>
        <w:t>t szedő betegeknél alacsony vérnyomás (</w:t>
      </w:r>
      <w:r w:rsidRPr="00F63D3A">
        <w:t xml:space="preserve">szédülés, </w:t>
      </w:r>
      <w:r w:rsidR="00BC1FEA" w:rsidRPr="00F63D3A">
        <w:t>kábultság</w:t>
      </w:r>
      <w:r w:rsidRPr="00F63D3A">
        <w:t>), a</w:t>
      </w:r>
      <w:r>
        <w:t xml:space="preserve"> vér magas káliumszintje (ami akkor mutatható ki, ha kezelőorvosa vérvizsgálatot végez) vagy csökkent vesefunkció alakulhat ki. Ha ez bekövetkezik, kezelőorvosa csökkentheti bármelyik másik gyógyszer adagját, amit </w:t>
      </w:r>
      <w:r w:rsidR="00FC27F0">
        <w:t xml:space="preserve">Ön (vagy gyermeke) </w:t>
      </w:r>
      <w:r>
        <w:t>szed, átmenetileg csökkentheti az Entresto adagját, vagy teljesen leállítja az Entresto</w:t>
      </w:r>
      <w:r>
        <w:noBreakHyphen/>
        <w:t>kezelést.</w:t>
      </w:r>
    </w:p>
    <w:p w14:paraId="2B045FE7" w14:textId="77777777" w:rsidR="00C205FE" w:rsidRPr="006E0250" w:rsidRDefault="00C205FE" w:rsidP="007633C4">
      <w:pPr>
        <w:numPr>
          <w:ilvl w:val="12"/>
          <w:numId w:val="0"/>
        </w:numPr>
        <w:tabs>
          <w:tab w:val="clear" w:pos="567"/>
        </w:tabs>
        <w:spacing w:line="240" w:lineRule="auto"/>
        <w:ind w:right="-2"/>
        <w:rPr>
          <w:noProof/>
          <w:szCs w:val="22"/>
        </w:rPr>
      </w:pPr>
    </w:p>
    <w:p w14:paraId="1D2CDD9C" w14:textId="77777777" w:rsidR="00C205FE" w:rsidRPr="006E0250" w:rsidRDefault="00C205FE" w:rsidP="007633C4">
      <w:pPr>
        <w:keepNext/>
        <w:autoSpaceDE w:val="0"/>
        <w:autoSpaceDN w:val="0"/>
        <w:adjustRightInd w:val="0"/>
        <w:spacing w:line="240" w:lineRule="auto"/>
        <w:rPr>
          <w:b/>
          <w:bCs/>
          <w:szCs w:val="22"/>
        </w:rPr>
      </w:pPr>
      <w:r>
        <w:rPr>
          <w:b/>
        </w:rPr>
        <w:t>Ha az előírtnál több Entresto</w:t>
      </w:r>
      <w:r>
        <w:rPr>
          <w:b/>
        </w:rPr>
        <w:noBreakHyphen/>
        <w:t>t vett be</w:t>
      </w:r>
    </w:p>
    <w:p w14:paraId="5D3E77D2" w14:textId="5AC17483" w:rsidR="00C205FE" w:rsidRPr="006E0250" w:rsidRDefault="00C205FE" w:rsidP="007633C4">
      <w:pPr>
        <w:numPr>
          <w:ilvl w:val="12"/>
          <w:numId w:val="0"/>
        </w:numPr>
        <w:tabs>
          <w:tab w:val="clear" w:pos="567"/>
        </w:tabs>
        <w:spacing w:line="240" w:lineRule="auto"/>
        <w:ind w:right="-2"/>
        <w:rPr>
          <w:noProof/>
          <w:szCs w:val="22"/>
        </w:rPr>
      </w:pPr>
      <w:r>
        <w:t xml:space="preserve">Ha </w:t>
      </w:r>
      <w:r w:rsidR="006816CA">
        <w:t xml:space="preserve">Ön (vagy gyermeke) </w:t>
      </w:r>
      <w:r>
        <w:t xml:space="preserve">véletlenül túl sok Entresto </w:t>
      </w:r>
      <w:r w:rsidR="006816CA">
        <w:t xml:space="preserve">granulátumot </w:t>
      </w:r>
      <w:r>
        <w:t xml:space="preserve">vett be, vagy valaki más vette be az Ön </w:t>
      </w:r>
      <w:r w:rsidR="006816CA">
        <w:t>granulátumát</w:t>
      </w:r>
      <w:r>
        <w:t xml:space="preserve">, azonnal forduljon kezelőorvosához. Ha </w:t>
      </w:r>
      <w:r w:rsidR="006816CA">
        <w:t xml:space="preserve">Ön (vagy gyermeke) </w:t>
      </w:r>
      <w:r>
        <w:t>erős szédülést és/vagy ájulást érez, amilyen gyorsan csak lehet, mondja el kezelőorvosának, és feküdjön le.</w:t>
      </w:r>
    </w:p>
    <w:p w14:paraId="40879E70" w14:textId="77777777" w:rsidR="00C205FE" w:rsidRPr="006E0250" w:rsidRDefault="00C205FE" w:rsidP="007633C4">
      <w:pPr>
        <w:spacing w:line="240" w:lineRule="auto"/>
        <w:rPr>
          <w:noProof/>
        </w:rPr>
      </w:pPr>
    </w:p>
    <w:p w14:paraId="2DD5FECA" w14:textId="1227B67C" w:rsidR="00C205FE" w:rsidRPr="006E0250" w:rsidRDefault="00C205FE" w:rsidP="007633C4">
      <w:pPr>
        <w:keepNext/>
        <w:autoSpaceDE w:val="0"/>
        <w:autoSpaceDN w:val="0"/>
        <w:adjustRightInd w:val="0"/>
        <w:spacing w:line="240" w:lineRule="auto"/>
        <w:rPr>
          <w:b/>
          <w:bCs/>
          <w:szCs w:val="22"/>
        </w:rPr>
      </w:pPr>
      <w:r>
        <w:rPr>
          <w:b/>
        </w:rPr>
        <w:t xml:space="preserve">Ha </w:t>
      </w:r>
      <w:r w:rsidR="006816CA">
        <w:rPr>
          <w:b/>
        </w:rPr>
        <w:t xml:space="preserve">Ön (vagy gyermeke) </w:t>
      </w:r>
      <w:r>
        <w:rPr>
          <w:b/>
        </w:rPr>
        <w:t>elfelejtette bevenni az Entresto</w:t>
      </w:r>
      <w:r>
        <w:rPr>
          <w:b/>
        </w:rPr>
        <w:noBreakHyphen/>
        <w:t>t</w:t>
      </w:r>
    </w:p>
    <w:p w14:paraId="059C4588" w14:textId="4A9FBCBA" w:rsidR="00C205FE" w:rsidRPr="006E0250" w:rsidRDefault="00C205FE" w:rsidP="007633C4">
      <w:pPr>
        <w:numPr>
          <w:ilvl w:val="12"/>
          <w:numId w:val="0"/>
        </w:numPr>
        <w:tabs>
          <w:tab w:val="clear" w:pos="567"/>
        </w:tabs>
        <w:spacing w:line="240" w:lineRule="auto"/>
        <w:ind w:right="-2"/>
        <w:rPr>
          <w:noProof/>
          <w:szCs w:val="22"/>
        </w:rPr>
      </w:pPr>
      <w:r>
        <w:t xml:space="preserve">Javasolt, hogy a gyógyszerét minden nap ugyanabban az időben vegye be. Ugyanakkor, ha </w:t>
      </w:r>
      <w:r w:rsidR="006816CA">
        <w:t xml:space="preserve">Ön (vagy gyermeke) </w:t>
      </w:r>
      <w:r>
        <w:t xml:space="preserve">elfelejt bevenni egy adagot, egyszerűen csak vegye be a következőt a tervezett időben. Ne vegyen be kétszeres adagot a kihagyott </w:t>
      </w:r>
      <w:r w:rsidR="00C12453">
        <w:t xml:space="preserve">adag </w:t>
      </w:r>
      <w:r>
        <w:t>pótlására.</w:t>
      </w:r>
    </w:p>
    <w:p w14:paraId="57242415" w14:textId="77777777" w:rsidR="00C205FE" w:rsidRPr="006E0250" w:rsidRDefault="00C205FE" w:rsidP="007633C4">
      <w:pPr>
        <w:numPr>
          <w:ilvl w:val="12"/>
          <w:numId w:val="0"/>
        </w:numPr>
        <w:tabs>
          <w:tab w:val="clear" w:pos="567"/>
        </w:tabs>
        <w:spacing w:line="240" w:lineRule="auto"/>
        <w:ind w:right="-2"/>
        <w:rPr>
          <w:noProof/>
          <w:szCs w:val="22"/>
        </w:rPr>
      </w:pPr>
    </w:p>
    <w:p w14:paraId="208923E1" w14:textId="7A4C14B0" w:rsidR="00C205FE" w:rsidRPr="006E0250" w:rsidRDefault="00C205FE" w:rsidP="007633C4">
      <w:pPr>
        <w:keepNext/>
        <w:autoSpaceDE w:val="0"/>
        <w:autoSpaceDN w:val="0"/>
        <w:adjustRightInd w:val="0"/>
        <w:spacing w:line="240" w:lineRule="auto"/>
        <w:rPr>
          <w:b/>
          <w:bCs/>
          <w:szCs w:val="22"/>
        </w:rPr>
      </w:pPr>
      <w:r>
        <w:rPr>
          <w:b/>
        </w:rPr>
        <w:t xml:space="preserve">Ha </w:t>
      </w:r>
      <w:r w:rsidR="006816CA">
        <w:rPr>
          <w:b/>
        </w:rPr>
        <w:t xml:space="preserve">Ön (vagy gyermeke) </w:t>
      </w:r>
      <w:r>
        <w:rPr>
          <w:b/>
        </w:rPr>
        <w:t>idő előtt abbahagyja az Entresto szedését</w:t>
      </w:r>
    </w:p>
    <w:p w14:paraId="483237F1" w14:textId="77777777" w:rsidR="00C205FE" w:rsidRPr="006E0250" w:rsidRDefault="00C205FE" w:rsidP="007633C4">
      <w:pPr>
        <w:numPr>
          <w:ilvl w:val="12"/>
          <w:numId w:val="0"/>
        </w:numPr>
        <w:tabs>
          <w:tab w:val="clear" w:pos="567"/>
        </w:tabs>
        <w:spacing w:line="240" w:lineRule="auto"/>
        <w:ind w:right="-2"/>
        <w:rPr>
          <w:noProof/>
          <w:szCs w:val="22"/>
        </w:rPr>
      </w:pPr>
      <w:r>
        <w:t>Az Entresto</w:t>
      </w:r>
      <w:r>
        <w:noBreakHyphen/>
        <w:t>kezelés leállítása súlyosbíthatja a betegségét. Ne hagyja abba a gyógyszere szedését, kivéve, ha azt kezelőorvosa tanácsolja Önnek.</w:t>
      </w:r>
    </w:p>
    <w:p w14:paraId="49990426" w14:textId="77777777" w:rsidR="00C205FE" w:rsidRPr="006E0250" w:rsidRDefault="00C205FE" w:rsidP="007633C4">
      <w:pPr>
        <w:numPr>
          <w:ilvl w:val="12"/>
          <w:numId w:val="0"/>
        </w:numPr>
        <w:tabs>
          <w:tab w:val="clear" w:pos="567"/>
        </w:tabs>
        <w:spacing w:line="240" w:lineRule="auto"/>
        <w:ind w:right="-2"/>
        <w:rPr>
          <w:noProof/>
          <w:szCs w:val="22"/>
        </w:rPr>
      </w:pPr>
    </w:p>
    <w:p w14:paraId="0E40F95A" w14:textId="77777777" w:rsidR="00C205FE" w:rsidRPr="006E0250" w:rsidRDefault="00C205FE" w:rsidP="007633C4">
      <w:pPr>
        <w:numPr>
          <w:ilvl w:val="12"/>
          <w:numId w:val="0"/>
        </w:numPr>
        <w:tabs>
          <w:tab w:val="clear" w:pos="567"/>
        </w:tabs>
        <w:spacing w:line="240" w:lineRule="auto"/>
        <w:ind w:right="-2"/>
        <w:rPr>
          <w:noProof/>
          <w:szCs w:val="22"/>
        </w:rPr>
      </w:pPr>
      <w:r>
        <w:t>Ha bármilyen további kérdése van a gyógyszer alkalmazásával kapcsolatban, kérdezze meg kezelőorvosát vagy gyógyszerészét.</w:t>
      </w:r>
    </w:p>
    <w:p w14:paraId="6DAAB979" w14:textId="77777777" w:rsidR="00C205FE" w:rsidRPr="006E0250" w:rsidRDefault="00C205FE" w:rsidP="007633C4">
      <w:pPr>
        <w:numPr>
          <w:ilvl w:val="12"/>
          <w:numId w:val="0"/>
        </w:numPr>
        <w:tabs>
          <w:tab w:val="clear" w:pos="567"/>
        </w:tabs>
        <w:spacing w:line="240" w:lineRule="auto"/>
      </w:pPr>
    </w:p>
    <w:p w14:paraId="499A579C" w14:textId="77777777" w:rsidR="00C205FE" w:rsidRPr="006E0250" w:rsidRDefault="00C205FE" w:rsidP="007633C4">
      <w:pPr>
        <w:numPr>
          <w:ilvl w:val="12"/>
          <w:numId w:val="0"/>
        </w:numPr>
        <w:tabs>
          <w:tab w:val="clear" w:pos="567"/>
        </w:tabs>
        <w:spacing w:line="240" w:lineRule="auto"/>
      </w:pPr>
    </w:p>
    <w:p w14:paraId="411FD0DE" w14:textId="77777777" w:rsidR="00C205FE" w:rsidRPr="006E0250" w:rsidRDefault="00C205FE" w:rsidP="007633C4">
      <w:pPr>
        <w:keepNext/>
        <w:numPr>
          <w:ilvl w:val="12"/>
          <w:numId w:val="0"/>
        </w:numPr>
        <w:tabs>
          <w:tab w:val="clear" w:pos="567"/>
        </w:tabs>
        <w:spacing w:line="240" w:lineRule="auto"/>
        <w:ind w:left="567" w:right="-2" w:hanging="567"/>
      </w:pPr>
      <w:r>
        <w:rPr>
          <w:b/>
        </w:rPr>
        <w:t>4.</w:t>
      </w:r>
      <w:r>
        <w:tab/>
      </w:r>
      <w:r>
        <w:rPr>
          <w:b/>
        </w:rPr>
        <w:t>Lehetséges mellékhatások</w:t>
      </w:r>
    </w:p>
    <w:p w14:paraId="7C9C9C47" w14:textId="77777777" w:rsidR="00C205FE" w:rsidRPr="006E0250" w:rsidRDefault="00C205FE" w:rsidP="007633C4">
      <w:pPr>
        <w:keepNext/>
        <w:numPr>
          <w:ilvl w:val="12"/>
          <w:numId w:val="0"/>
        </w:numPr>
        <w:tabs>
          <w:tab w:val="clear" w:pos="567"/>
        </w:tabs>
        <w:spacing w:line="240" w:lineRule="auto"/>
        <w:rPr>
          <w:noProof/>
          <w:szCs w:val="22"/>
        </w:rPr>
      </w:pPr>
    </w:p>
    <w:p w14:paraId="1F244283" w14:textId="77777777" w:rsidR="00C205FE" w:rsidRPr="006E0250" w:rsidRDefault="00C205FE" w:rsidP="007633C4">
      <w:pPr>
        <w:numPr>
          <w:ilvl w:val="12"/>
          <w:numId w:val="0"/>
        </w:numPr>
        <w:tabs>
          <w:tab w:val="clear" w:pos="567"/>
        </w:tabs>
        <w:spacing w:line="240" w:lineRule="auto"/>
        <w:ind w:right="-2"/>
        <w:rPr>
          <w:noProof/>
          <w:szCs w:val="22"/>
        </w:rPr>
      </w:pPr>
      <w:r>
        <w:t>Mint minden gyógyszer, így ez a gyógyszer is okozhat mellékhatásokat, amelyek azonban nem mindenkinél jelentkeznek.</w:t>
      </w:r>
    </w:p>
    <w:p w14:paraId="4D1852A9" w14:textId="77777777" w:rsidR="00C205FE" w:rsidRPr="006E0250" w:rsidRDefault="00C205FE" w:rsidP="007633C4">
      <w:pPr>
        <w:numPr>
          <w:ilvl w:val="12"/>
          <w:numId w:val="0"/>
        </w:numPr>
        <w:tabs>
          <w:tab w:val="clear" w:pos="567"/>
        </w:tabs>
        <w:spacing w:line="240" w:lineRule="auto"/>
        <w:ind w:right="-2"/>
        <w:rPr>
          <w:noProof/>
          <w:szCs w:val="22"/>
        </w:rPr>
      </w:pPr>
    </w:p>
    <w:p w14:paraId="39280AA4" w14:textId="77777777" w:rsidR="00C205FE" w:rsidRPr="00BF5A93" w:rsidRDefault="00C205FE" w:rsidP="007633C4">
      <w:pPr>
        <w:keepNext/>
        <w:tabs>
          <w:tab w:val="clear" w:pos="567"/>
        </w:tabs>
        <w:autoSpaceDE w:val="0"/>
        <w:autoSpaceDN w:val="0"/>
        <w:adjustRightInd w:val="0"/>
        <w:spacing w:line="240" w:lineRule="auto"/>
        <w:rPr>
          <w:rFonts w:ascii="TimesNewRoman,Bold" w:eastAsia="SimSun" w:hAnsi="TimesNewRoman,Bold" w:cs="TimesNewRoman,Bold"/>
          <w:b/>
          <w:bCs/>
          <w:szCs w:val="22"/>
        </w:rPr>
      </w:pPr>
      <w:r w:rsidRPr="00BF5A93">
        <w:rPr>
          <w:rFonts w:ascii="TimesNewRoman,Bold" w:hAnsi="TimesNewRoman,Bold"/>
          <w:b/>
        </w:rPr>
        <w:t>Egyes mellékhatások súlyosak lehetnek.</w:t>
      </w:r>
    </w:p>
    <w:p w14:paraId="30B75042" w14:textId="1D2FEA3F" w:rsidR="007F28BE" w:rsidRPr="00AE6B10" w:rsidRDefault="00C205FE" w:rsidP="007633C4">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BF5A93">
        <w:rPr>
          <w:color w:val="000000"/>
        </w:rPr>
        <w:t xml:space="preserve">Hagyja abba az Entresto szedését, és azonnal forduljon orvoshoz, ha az arc, az ajkak, a nyelv és/vagy a </w:t>
      </w:r>
      <w:r w:rsidRPr="00AE6B10">
        <w:rPr>
          <w:color w:val="000000"/>
        </w:rPr>
        <w:t>garat feldagadását észleli</w:t>
      </w:r>
      <w:r w:rsidR="006816CA">
        <w:rPr>
          <w:color w:val="000000"/>
        </w:rPr>
        <w:t xml:space="preserve"> magánál (vagy gyermekénél)</w:t>
      </w:r>
      <w:r w:rsidRPr="00AE6B10">
        <w:rPr>
          <w:color w:val="000000"/>
        </w:rPr>
        <w:t>, ami nehézlégzést vagy nehezített nyelést okozhat. Ezek az angioödéma jelei lehetnek (egy nem gyakori mellékhatás, ami 100</w:t>
      </w:r>
      <w:r w:rsidR="00C61929">
        <w:rPr>
          <w:color w:val="000000"/>
        </w:rPr>
        <w:noBreakHyphen/>
        <w:t>ból</w:t>
      </w:r>
      <w:r w:rsidRPr="00AE6B10">
        <w:rPr>
          <w:color w:val="000000"/>
        </w:rPr>
        <w:t xml:space="preserve"> legfeljebb 1 beteget érinthet).</w:t>
      </w:r>
      <w:bookmarkStart w:id="141" w:name="_Hlk187335972"/>
    </w:p>
    <w:bookmarkEnd w:id="141"/>
    <w:p w14:paraId="6ABE18AA" w14:textId="77777777" w:rsidR="00C205FE" w:rsidRPr="00AE6B10" w:rsidRDefault="00C205FE" w:rsidP="007633C4">
      <w:pPr>
        <w:tabs>
          <w:tab w:val="clear" w:pos="567"/>
        </w:tabs>
        <w:autoSpaceDE w:val="0"/>
        <w:autoSpaceDN w:val="0"/>
        <w:adjustRightInd w:val="0"/>
        <w:spacing w:line="240" w:lineRule="auto"/>
        <w:rPr>
          <w:rFonts w:eastAsia="SimSun"/>
          <w:bCs/>
          <w:szCs w:val="22"/>
        </w:rPr>
      </w:pPr>
    </w:p>
    <w:p w14:paraId="19C5144B" w14:textId="77777777" w:rsidR="00C205FE" w:rsidRPr="00AE6B10" w:rsidRDefault="00C205FE" w:rsidP="007633C4">
      <w:pPr>
        <w:keepNext/>
        <w:tabs>
          <w:tab w:val="clear" w:pos="567"/>
        </w:tabs>
        <w:autoSpaceDE w:val="0"/>
        <w:autoSpaceDN w:val="0"/>
        <w:adjustRightInd w:val="0"/>
        <w:spacing w:line="240" w:lineRule="auto"/>
        <w:rPr>
          <w:b/>
          <w:bCs/>
          <w:szCs w:val="22"/>
        </w:rPr>
      </w:pPr>
      <w:r w:rsidRPr="00AE6B10">
        <w:rPr>
          <w:b/>
        </w:rPr>
        <w:t>További, lehetséges mellékhatások:</w:t>
      </w:r>
    </w:p>
    <w:p w14:paraId="38A82F41" w14:textId="77777777" w:rsidR="00C205FE" w:rsidRPr="00AE6B10" w:rsidRDefault="00C205FE" w:rsidP="007633C4">
      <w:pPr>
        <w:keepNext/>
        <w:tabs>
          <w:tab w:val="clear" w:pos="567"/>
        </w:tabs>
        <w:autoSpaceDE w:val="0"/>
        <w:autoSpaceDN w:val="0"/>
        <w:adjustRightInd w:val="0"/>
        <w:spacing w:line="240" w:lineRule="auto"/>
        <w:rPr>
          <w:bCs/>
          <w:szCs w:val="22"/>
        </w:rPr>
      </w:pPr>
      <w:r w:rsidRPr="00AE6B10">
        <w:t>Ha az alább felsorolt mellékhatásoknak bármelyike súlyossá válik, szóljon kezelőorvosának vagy gyógyszerészének.</w:t>
      </w:r>
    </w:p>
    <w:p w14:paraId="27299852" w14:textId="77777777" w:rsidR="00C205FE" w:rsidRPr="00AE6B10" w:rsidRDefault="00C205FE" w:rsidP="007633C4">
      <w:pPr>
        <w:keepNext/>
        <w:tabs>
          <w:tab w:val="clear" w:pos="567"/>
        </w:tabs>
        <w:autoSpaceDE w:val="0"/>
        <w:autoSpaceDN w:val="0"/>
        <w:adjustRightInd w:val="0"/>
        <w:spacing w:line="240" w:lineRule="auto"/>
        <w:rPr>
          <w:rFonts w:eastAsia="SimSun"/>
          <w:bCs/>
          <w:szCs w:val="22"/>
        </w:rPr>
      </w:pPr>
    </w:p>
    <w:p w14:paraId="01C5551D" w14:textId="77777777" w:rsidR="00C205FE" w:rsidRPr="00AE6B10" w:rsidRDefault="00C205FE" w:rsidP="007633C4">
      <w:pPr>
        <w:keepNext/>
        <w:tabs>
          <w:tab w:val="clear" w:pos="567"/>
        </w:tabs>
        <w:autoSpaceDE w:val="0"/>
        <w:autoSpaceDN w:val="0"/>
        <w:adjustRightInd w:val="0"/>
        <w:spacing w:line="240" w:lineRule="auto"/>
        <w:rPr>
          <w:rFonts w:eastAsia="SimSun"/>
          <w:szCs w:val="22"/>
        </w:rPr>
      </w:pPr>
      <w:r w:rsidRPr="00AE6B10">
        <w:rPr>
          <w:b/>
        </w:rPr>
        <w:t>Nagyon gyakori</w:t>
      </w:r>
      <w:r w:rsidRPr="00AE6B10">
        <w:t xml:space="preserve"> (10</w:t>
      </w:r>
      <w:r w:rsidRPr="00AE6B10">
        <w:noBreakHyphen/>
        <w:t>ből több mint 1 beteget érinthet)</w:t>
      </w:r>
    </w:p>
    <w:p w14:paraId="0A5EEC6A" w14:textId="1911C808" w:rsidR="00C205FE" w:rsidRPr="00AE6B10"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alacsony vérnyomás</w:t>
      </w:r>
      <w:r w:rsidR="00C66DED">
        <w:t>, amely tünetként</w:t>
      </w:r>
      <w:r w:rsidRPr="00AE6B10">
        <w:t xml:space="preserve"> szédülés</w:t>
      </w:r>
      <w:r w:rsidR="00C66DED">
        <w:t>t és</w:t>
      </w:r>
      <w:r w:rsidRPr="00AE6B10">
        <w:t xml:space="preserve"> kábultság</w:t>
      </w:r>
      <w:r w:rsidR="00C66DED">
        <w:t>ot okozhat (hipotónia)</w:t>
      </w:r>
      <w:r w:rsidRPr="00AE6B10">
        <w:t>;</w:t>
      </w:r>
    </w:p>
    <w:p w14:paraId="76A05ECC" w14:textId="352C505D" w:rsidR="00C205FE" w:rsidRPr="00F63D3A"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F63D3A">
        <w:t>magas káliumszint a vérben</w:t>
      </w:r>
      <w:r w:rsidR="00C66DED" w:rsidRPr="00F63D3A">
        <w:t>, amelyet</w:t>
      </w:r>
      <w:r w:rsidRPr="00F63D3A">
        <w:t xml:space="preserve"> vérvizsgálat</w:t>
      </w:r>
      <w:r w:rsidR="0000414E" w:rsidRPr="00F63D3A">
        <w:t>tal mutatnak ki</w:t>
      </w:r>
      <w:r w:rsidR="00C66DED" w:rsidRPr="00F63D3A">
        <w:t xml:space="preserve"> (hiperkalémia)</w:t>
      </w:r>
      <w:r w:rsidRPr="00F63D3A">
        <w:t>;</w:t>
      </w:r>
    </w:p>
    <w:p w14:paraId="0161A31A" w14:textId="77777777" w:rsidR="00C205FE" w:rsidRPr="00AE6B10"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csökkent veseműködés (vesekárosodás).</w:t>
      </w:r>
    </w:p>
    <w:p w14:paraId="19BACF79" w14:textId="77777777" w:rsidR="00C205FE" w:rsidRPr="00AE6B10" w:rsidRDefault="00C205FE" w:rsidP="007633C4">
      <w:pPr>
        <w:tabs>
          <w:tab w:val="clear" w:pos="567"/>
        </w:tabs>
        <w:autoSpaceDE w:val="0"/>
        <w:autoSpaceDN w:val="0"/>
        <w:adjustRightInd w:val="0"/>
        <w:spacing w:line="240" w:lineRule="auto"/>
        <w:rPr>
          <w:rFonts w:eastAsia="SimSun"/>
          <w:bCs/>
          <w:szCs w:val="22"/>
        </w:rPr>
      </w:pPr>
    </w:p>
    <w:p w14:paraId="2EB6232F" w14:textId="77777777" w:rsidR="00C205FE" w:rsidRPr="00AE6B10" w:rsidRDefault="00C205FE" w:rsidP="007633C4">
      <w:pPr>
        <w:keepNext/>
        <w:tabs>
          <w:tab w:val="clear" w:pos="567"/>
        </w:tabs>
        <w:autoSpaceDE w:val="0"/>
        <w:autoSpaceDN w:val="0"/>
        <w:adjustRightInd w:val="0"/>
        <w:spacing w:line="240" w:lineRule="auto"/>
        <w:rPr>
          <w:rFonts w:eastAsia="SimSun"/>
          <w:szCs w:val="22"/>
        </w:rPr>
      </w:pPr>
      <w:r w:rsidRPr="00AE6B10">
        <w:rPr>
          <w:b/>
        </w:rPr>
        <w:t>Gyakori</w:t>
      </w:r>
      <w:r w:rsidRPr="00AE6B10">
        <w:t xml:space="preserve"> (10</w:t>
      </w:r>
      <w:r w:rsidRPr="00AE6B10">
        <w:noBreakHyphen/>
        <w:t>ből legfeljebb 1 beteget érinthet)</w:t>
      </w:r>
    </w:p>
    <w:p w14:paraId="1C709955" w14:textId="77777777" w:rsidR="00C205FE" w:rsidRPr="00AE6B10"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köhögés;</w:t>
      </w:r>
    </w:p>
    <w:p w14:paraId="26B70625" w14:textId="77777777" w:rsidR="00C205FE" w:rsidRPr="00AE6B10"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szédülés;</w:t>
      </w:r>
    </w:p>
    <w:p w14:paraId="5673745F" w14:textId="77777777" w:rsidR="00C205FE" w:rsidRPr="00AE6B10"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hasmenés;</w:t>
      </w:r>
    </w:p>
    <w:p w14:paraId="2644482D" w14:textId="2C5028F5" w:rsidR="00C205FE" w:rsidRPr="00F63D3A"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F63D3A">
        <w:t>alacsony vörösvértestszám</w:t>
      </w:r>
      <w:r w:rsidR="009479C3" w:rsidRPr="00F63D3A">
        <w:t>, amelyet</w:t>
      </w:r>
      <w:r w:rsidRPr="00F63D3A">
        <w:t xml:space="preserve"> vérvizsgálat</w:t>
      </w:r>
      <w:r w:rsidR="0000414E" w:rsidRPr="00F63D3A">
        <w:t>tal mutatnak ki</w:t>
      </w:r>
      <w:r w:rsidR="009479C3" w:rsidRPr="00F63D3A">
        <w:t xml:space="preserve"> (vérszegénység)</w:t>
      </w:r>
      <w:r w:rsidRPr="00F63D3A">
        <w:t>;</w:t>
      </w:r>
    </w:p>
    <w:p w14:paraId="2491B879" w14:textId="1672BBED" w:rsidR="00C205FE" w:rsidRPr="00AE6B10"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fáradtság</w:t>
      </w:r>
      <w:r w:rsidR="009479C3">
        <w:t xml:space="preserve"> (kimerültség)</w:t>
      </w:r>
      <w:r w:rsidRPr="00AE6B10">
        <w:t>;</w:t>
      </w:r>
    </w:p>
    <w:p w14:paraId="055EB06F" w14:textId="2792ED51" w:rsidR="00C205FE" w:rsidRPr="00F63D3A" w:rsidRDefault="009479C3" w:rsidP="007633C4">
      <w:pPr>
        <w:numPr>
          <w:ilvl w:val="0"/>
          <w:numId w:val="47"/>
        </w:numPr>
        <w:tabs>
          <w:tab w:val="clear" w:pos="567"/>
        </w:tabs>
        <w:autoSpaceDE w:val="0"/>
        <w:autoSpaceDN w:val="0"/>
        <w:adjustRightInd w:val="0"/>
        <w:spacing w:line="240" w:lineRule="auto"/>
        <w:ind w:left="567" w:hanging="567"/>
        <w:rPr>
          <w:rFonts w:eastAsia="SimSun"/>
          <w:szCs w:val="22"/>
        </w:rPr>
      </w:pPr>
      <w:r w:rsidRPr="00F63D3A">
        <w:t>a vese képtelensége arra, hogy megfelelően működjön (</w:t>
      </w:r>
      <w:r w:rsidR="0000414E" w:rsidRPr="00F63D3A">
        <w:t xml:space="preserve">akut </w:t>
      </w:r>
      <w:r w:rsidR="00C205FE" w:rsidRPr="00F63D3A">
        <w:t>veseelégtelenség</w:t>
      </w:r>
      <w:r w:rsidRPr="00F63D3A">
        <w:t>)</w:t>
      </w:r>
      <w:r w:rsidR="00C205FE" w:rsidRPr="00F63D3A">
        <w:t>;</w:t>
      </w:r>
    </w:p>
    <w:p w14:paraId="1CA347D3" w14:textId="27C720B8" w:rsidR="00C205FE" w:rsidRPr="00F63D3A"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F63D3A">
        <w:t>alacsony káliumszint a vérben</w:t>
      </w:r>
      <w:r w:rsidR="009479C3" w:rsidRPr="00F63D3A">
        <w:t>, amelyet</w:t>
      </w:r>
      <w:r w:rsidRPr="00F63D3A">
        <w:t xml:space="preserve"> vérvizsgálat</w:t>
      </w:r>
      <w:r w:rsidR="0000414E" w:rsidRPr="00F63D3A">
        <w:t>tal mutatnak ki</w:t>
      </w:r>
      <w:r w:rsidR="009479C3" w:rsidRPr="00F63D3A">
        <w:t xml:space="preserve"> (hipokalémia)</w:t>
      </w:r>
      <w:r w:rsidRPr="00F63D3A">
        <w:t>;</w:t>
      </w:r>
    </w:p>
    <w:p w14:paraId="3F0737A7" w14:textId="77777777" w:rsidR="00C205FE" w:rsidRPr="00AE6B10"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fejfájás;</w:t>
      </w:r>
    </w:p>
    <w:p w14:paraId="12EEDEE2" w14:textId="1D3EC8AE" w:rsidR="00C205FE" w:rsidRPr="00AE6B10"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ájulás</w:t>
      </w:r>
      <w:r w:rsidR="009479C3">
        <w:t xml:space="preserve"> (szinkope)</w:t>
      </w:r>
      <w:r w:rsidRPr="00AE6B10">
        <w:t>;</w:t>
      </w:r>
    </w:p>
    <w:p w14:paraId="70E93613" w14:textId="496730FC" w:rsidR="00C205FE" w:rsidRPr="00AE6B10"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gyengeség</w:t>
      </w:r>
      <w:r w:rsidR="009479C3">
        <w:t xml:space="preserve"> (aszténia)</w:t>
      </w:r>
      <w:r w:rsidRPr="00AE6B10">
        <w:t>;</w:t>
      </w:r>
    </w:p>
    <w:p w14:paraId="3DCC7D06" w14:textId="77777777" w:rsidR="00C205FE" w:rsidRPr="00AE6B10"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hányinger;</w:t>
      </w:r>
    </w:p>
    <w:p w14:paraId="68E52E69" w14:textId="77777777" w:rsidR="00C205FE" w:rsidRPr="00AE6B10"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alacsony vérnyomás (szédülés, kábultság), amikor ülő vagy fekvő testhelyzetből feláll;</w:t>
      </w:r>
    </w:p>
    <w:p w14:paraId="3B326D2D" w14:textId="77777777" w:rsidR="00C205FE" w:rsidRPr="00AE6B10"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gyomorhurut (gyomorfájdalom, hányinger);</w:t>
      </w:r>
    </w:p>
    <w:p w14:paraId="18933AEE" w14:textId="6B188D8B" w:rsidR="00C205FE" w:rsidRPr="00AE6B10"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AE6B10">
        <w:t>forgó jellegű szédülés</w:t>
      </w:r>
      <w:r w:rsidR="009479C3">
        <w:t xml:space="preserve"> (vertigó)</w:t>
      </w:r>
      <w:r w:rsidRPr="00AE6B10">
        <w:t>;</w:t>
      </w:r>
    </w:p>
    <w:p w14:paraId="63487F4C" w14:textId="339EF161" w:rsidR="00C205FE" w:rsidRPr="00F63D3A" w:rsidRDefault="00C205FE" w:rsidP="007633C4">
      <w:pPr>
        <w:numPr>
          <w:ilvl w:val="0"/>
          <w:numId w:val="47"/>
        </w:numPr>
        <w:tabs>
          <w:tab w:val="clear" w:pos="567"/>
        </w:tabs>
        <w:autoSpaceDE w:val="0"/>
        <w:autoSpaceDN w:val="0"/>
        <w:adjustRightInd w:val="0"/>
        <w:spacing w:line="240" w:lineRule="auto"/>
        <w:ind w:left="567" w:hanging="567"/>
        <w:rPr>
          <w:rFonts w:eastAsia="SimSun"/>
          <w:szCs w:val="22"/>
        </w:rPr>
      </w:pPr>
      <w:r w:rsidRPr="00F63D3A">
        <w:t>alacsony vércukorszint</w:t>
      </w:r>
      <w:r w:rsidR="009479C3" w:rsidRPr="00F63D3A">
        <w:t>, amelyet</w:t>
      </w:r>
      <w:r w:rsidRPr="00F63D3A">
        <w:t xml:space="preserve"> vérvizsgálat</w:t>
      </w:r>
      <w:r w:rsidR="0000414E" w:rsidRPr="00F63D3A">
        <w:t>tal mutatnak ki</w:t>
      </w:r>
      <w:r w:rsidR="009479C3" w:rsidRPr="00F63D3A">
        <w:t xml:space="preserve"> (hipoglikémia)</w:t>
      </w:r>
      <w:r w:rsidRPr="00F63D3A">
        <w:t>.</w:t>
      </w:r>
    </w:p>
    <w:p w14:paraId="6F486158" w14:textId="77777777" w:rsidR="00C205FE" w:rsidRPr="006E0250" w:rsidRDefault="00C205FE" w:rsidP="007633C4">
      <w:pPr>
        <w:tabs>
          <w:tab w:val="clear" w:pos="567"/>
        </w:tabs>
        <w:autoSpaceDE w:val="0"/>
        <w:autoSpaceDN w:val="0"/>
        <w:adjustRightInd w:val="0"/>
        <w:spacing w:line="240" w:lineRule="auto"/>
        <w:rPr>
          <w:rFonts w:eastAsia="SimSun"/>
          <w:szCs w:val="22"/>
        </w:rPr>
      </w:pPr>
    </w:p>
    <w:p w14:paraId="46CB6BE6" w14:textId="77777777" w:rsidR="00C205FE" w:rsidRPr="006E0250" w:rsidRDefault="00C205FE" w:rsidP="007633C4">
      <w:pPr>
        <w:keepNext/>
        <w:tabs>
          <w:tab w:val="clear" w:pos="567"/>
        </w:tabs>
        <w:autoSpaceDE w:val="0"/>
        <w:autoSpaceDN w:val="0"/>
        <w:adjustRightInd w:val="0"/>
        <w:spacing w:line="240" w:lineRule="auto"/>
        <w:rPr>
          <w:rFonts w:eastAsia="SimSun"/>
          <w:szCs w:val="22"/>
        </w:rPr>
      </w:pPr>
      <w:r>
        <w:rPr>
          <w:b/>
        </w:rPr>
        <w:t>Nem gyakori</w:t>
      </w:r>
      <w:r>
        <w:t xml:space="preserve"> (100</w:t>
      </w:r>
      <w:r>
        <w:noBreakHyphen/>
        <w:t>ból legfeljebb 1 beteget érinthet)</w:t>
      </w:r>
    </w:p>
    <w:p w14:paraId="04F72502" w14:textId="1E5746ED" w:rsidR="00C205FE" w:rsidRPr="00AE6B10" w:rsidRDefault="00C205FE" w:rsidP="007633C4">
      <w:pPr>
        <w:keepNext/>
        <w:numPr>
          <w:ilvl w:val="0"/>
          <w:numId w:val="47"/>
        </w:numPr>
        <w:tabs>
          <w:tab w:val="clear" w:pos="567"/>
        </w:tabs>
        <w:autoSpaceDE w:val="0"/>
        <w:autoSpaceDN w:val="0"/>
        <w:adjustRightInd w:val="0"/>
        <w:spacing w:line="240" w:lineRule="auto"/>
        <w:ind w:left="567" w:hanging="567"/>
        <w:rPr>
          <w:rFonts w:eastAsia="SimSun"/>
          <w:szCs w:val="22"/>
        </w:rPr>
      </w:pPr>
      <w:r>
        <w:t xml:space="preserve">bőrkiütéssel és viszketéssel járó allergiás </w:t>
      </w:r>
      <w:r w:rsidRPr="00AE6B10">
        <w:t>reakció</w:t>
      </w:r>
      <w:r w:rsidR="009479C3">
        <w:t xml:space="preserve"> (túlérzékenység)</w:t>
      </w:r>
      <w:r w:rsidRPr="00AE6B10">
        <w:t>;</w:t>
      </w:r>
    </w:p>
    <w:p w14:paraId="466B0CCE" w14:textId="00980EDE" w:rsidR="009479C3" w:rsidRPr="001D27F6" w:rsidRDefault="00C205FE" w:rsidP="007633C4">
      <w:pPr>
        <w:keepNext/>
        <w:numPr>
          <w:ilvl w:val="0"/>
          <w:numId w:val="47"/>
        </w:numPr>
        <w:tabs>
          <w:tab w:val="clear" w:pos="567"/>
        </w:tabs>
        <w:autoSpaceDE w:val="0"/>
        <w:autoSpaceDN w:val="0"/>
        <w:adjustRightInd w:val="0"/>
        <w:spacing w:line="240" w:lineRule="auto"/>
        <w:ind w:left="567" w:hanging="567"/>
        <w:rPr>
          <w:rFonts w:eastAsia="SimSun"/>
          <w:szCs w:val="22"/>
        </w:rPr>
      </w:pPr>
      <w:r w:rsidRPr="00AE6B10">
        <w:t>szédülés, amikor ülő testhelyzetből feláll</w:t>
      </w:r>
      <w:r w:rsidR="000364A9">
        <w:t xml:space="preserve"> </w:t>
      </w:r>
      <w:r w:rsidR="009479C3">
        <w:t>(poszturális szédülés);</w:t>
      </w:r>
    </w:p>
    <w:p w14:paraId="18537806" w14:textId="739EE177" w:rsidR="00C205FE" w:rsidRPr="00F63D3A" w:rsidRDefault="009479C3" w:rsidP="007633C4">
      <w:pPr>
        <w:keepNext/>
        <w:numPr>
          <w:ilvl w:val="0"/>
          <w:numId w:val="47"/>
        </w:numPr>
        <w:tabs>
          <w:tab w:val="clear" w:pos="567"/>
        </w:tabs>
        <w:autoSpaceDE w:val="0"/>
        <w:autoSpaceDN w:val="0"/>
        <w:adjustRightInd w:val="0"/>
        <w:spacing w:line="240" w:lineRule="auto"/>
        <w:ind w:left="567" w:hanging="567"/>
        <w:rPr>
          <w:rFonts w:eastAsia="SimSun"/>
          <w:szCs w:val="22"/>
        </w:rPr>
      </w:pPr>
      <w:r w:rsidRPr="00F63D3A">
        <w:t>alacsony nátriumszint a vérben</w:t>
      </w:r>
      <w:r w:rsidR="000364A9" w:rsidRPr="00F63D3A">
        <w:t>, amelyet vérvizsgálat</w:t>
      </w:r>
      <w:r w:rsidR="0000414E" w:rsidRPr="00F63D3A">
        <w:t>tal mutatnak ki</w:t>
      </w:r>
      <w:r w:rsidRPr="00F63D3A">
        <w:t xml:space="preserve"> (hiponatrémia)</w:t>
      </w:r>
      <w:r w:rsidR="00C205FE" w:rsidRPr="00F63D3A">
        <w:t>.</w:t>
      </w:r>
    </w:p>
    <w:p w14:paraId="55303DCB" w14:textId="77777777" w:rsidR="00C205FE" w:rsidRDefault="00C205FE" w:rsidP="007633C4">
      <w:pPr>
        <w:numPr>
          <w:ilvl w:val="12"/>
          <w:numId w:val="0"/>
        </w:numPr>
        <w:tabs>
          <w:tab w:val="clear" w:pos="567"/>
        </w:tabs>
        <w:spacing w:line="240" w:lineRule="auto"/>
        <w:ind w:right="-2"/>
      </w:pPr>
    </w:p>
    <w:p w14:paraId="36BF76C1" w14:textId="77777777" w:rsidR="00C205FE" w:rsidRPr="006B19D9" w:rsidRDefault="00C205FE" w:rsidP="007633C4">
      <w:pPr>
        <w:keepNext/>
        <w:keepLines/>
        <w:numPr>
          <w:ilvl w:val="12"/>
          <w:numId w:val="0"/>
        </w:numPr>
        <w:tabs>
          <w:tab w:val="clear" w:pos="567"/>
        </w:tabs>
        <w:spacing w:line="240" w:lineRule="auto"/>
      </w:pPr>
      <w:r w:rsidRPr="006B19D9">
        <w:rPr>
          <w:b/>
          <w:bCs/>
          <w:lang w:val="hu"/>
        </w:rPr>
        <w:t xml:space="preserve">Ritka </w:t>
      </w:r>
      <w:r w:rsidRPr="006B19D9">
        <w:rPr>
          <w:lang w:val="hu"/>
        </w:rPr>
        <w:t>(1000</w:t>
      </w:r>
      <w:r w:rsidRPr="006B19D9">
        <w:rPr>
          <w:lang w:val="hu"/>
        </w:rPr>
        <w:noBreakHyphen/>
        <w:t>ből legfeljebb 1 beteget érinthet)</w:t>
      </w:r>
    </w:p>
    <w:p w14:paraId="6A3B9411" w14:textId="77777777" w:rsidR="00C205FE" w:rsidRPr="006B19D9" w:rsidRDefault="00C205FE" w:rsidP="007633C4">
      <w:pPr>
        <w:keepNext/>
        <w:keepLines/>
        <w:numPr>
          <w:ilvl w:val="0"/>
          <w:numId w:val="47"/>
        </w:numPr>
        <w:tabs>
          <w:tab w:val="clear" w:pos="567"/>
        </w:tabs>
        <w:spacing w:line="240" w:lineRule="auto"/>
        <w:ind w:left="567" w:hanging="567"/>
      </w:pPr>
      <w:r w:rsidRPr="006B19D9">
        <w:rPr>
          <w:rFonts w:eastAsia="SimSun"/>
          <w:color w:val="000000"/>
          <w:lang w:val="hu"/>
        </w:rPr>
        <w:t>olyan dolgokat lát, hall vagy érzékel, amik nincsenek jelen (hallucinációk);</w:t>
      </w:r>
    </w:p>
    <w:p w14:paraId="0AAC34BC" w14:textId="28EC9981" w:rsidR="00C205FE" w:rsidRPr="006B19D9" w:rsidRDefault="00C205FE" w:rsidP="007633C4">
      <w:pPr>
        <w:numPr>
          <w:ilvl w:val="0"/>
          <w:numId w:val="47"/>
        </w:numPr>
        <w:tabs>
          <w:tab w:val="clear" w:pos="567"/>
        </w:tabs>
        <w:spacing w:line="240" w:lineRule="auto"/>
        <w:ind w:left="567" w:right="-2" w:hanging="567"/>
      </w:pPr>
      <w:r w:rsidRPr="006B19D9">
        <w:rPr>
          <w:lang w:val="hu"/>
        </w:rPr>
        <w:t>az alvási szokások megváltozása</w:t>
      </w:r>
      <w:r w:rsidR="00202F00">
        <w:rPr>
          <w:lang w:val="hu"/>
        </w:rPr>
        <w:t xml:space="preserve"> (alvászavar)</w:t>
      </w:r>
      <w:r w:rsidRPr="006B19D9">
        <w:rPr>
          <w:lang w:val="hu"/>
        </w:rPr>
        <w:t>.</w:t>
      </w:r>
    </w:p>
    <w:p w14:paraId="0B6FBAA3" w14:textId="77777777" w:rsidR="00C205FE" w:rsidRPr="006B19D9" w:rsidRDefault="00C205FE" w:rsidP="007633C4">
      <w:pPr>
        <w:numPr>
          <w:ilvl w:val="12"/>
          <w:numId w:val="0"/>
        </w:numPr>
        <w:tabs>
          <w:tab w:val="clear" w:pos="567"/>
        </w:tabs>
        <w:spacing w:line="240" w:lineRule="auto"/>
        <w:ind w:right="-2"/>
      </w:pPr>
    </w:p>
    <w:p w14:paraId="5857A461" w14:textId="77777777" w:rsidR="00C205FE" w:rsidRPr="006B19D9" w:rsidRDefault="00C205FE" w:rsidP="007633C4">
      <w:pPr>
        <w:numPr>
          <w:ilvl w:val="12"/>
          <w:numId w:val="0"/>
        </w:numPr>
        <w:tabs>
          <w:tab w:val="clear" w:pos="567"/>
        </w:tabs>
        <w:spacing w:line="240" w:lineRule="auto"/>
        <w:ind w:right="-2"/>
      </w:pPr>
      <w:r w:rsidRPr="006B19D9">
        <w:rPr>
          <w:b/>
          <w:bCs/>
          <w:lang w:val="hu"/>
        </w:rPr>
        <w:t xml:space="preserve">Nagyon ritka </w:t>
      </w:r>
      <w:r w:rsidRPr="006B19D9">
        <w:rPr>
          <w:lang w:val="hu"/>
        </w:rPr>
        <w:t>(10 000</w:t>
      </w:r>
      <w:r w:rsidRPr="006B19D9">
        <w:rPr>
          <w:lang w:val="hu"/>
        </w:rPr>
        <w:noBreakHyphen/>
        <w:t>ből legfeljebb 1 beteget érinthet)</w:t>
      </w:r>
    </w:p>
    <w:p w14:paraId="17D74E22" w14:textId="77777777" w:rsidR="00F906FD" w:rsidRPr="00F906FD" w:rsidRDefault="00C205FE" w:rsidP="007633C4">
      <w:pPr>
        <w:numPr>
          <w:ilvl w:val="0"/>
          <w:numId w:val="47"/>
        </w:numPr>
        <w:tabs>
          <w:tab w:val="clear" w:pos="567"/>
        </w:tabs>
        <w:spacing w:line="240" w:lineRule="auto"/>
        <w:ind w:left="567" w:right="-2" w:hanging="567"/>
        <w:rPr>
          <w:lang w:val="hu"/>
        </w:rPr>
      </w:pPr>
      <w:r w:rsidRPr="006B19D9">
        <w:rPr>
          <w:rFonts w:eastAsia="SimSun"/>
          <w:color w:val="000000"/>
          <w:lang w:val="hu"/>
        </w:rPr>
        <w:t>téveszmék (paranoia)</w:t>
      </w:r>
      <w:r w:rsidR="00F906FD">
        <w:rPr>
          <w:rFonts w:eastAsia="SimSun"/>
          <w:color w:val="000000"/>
          <w:lang w:val="hu"/>
        </w:rPr>
        <w:t>;</w:t>
      </w:r>
    </w:p>
    <w:p w14:paraId="3549FAAD" w14:textId="29668474" w:rsidR="00C205FE" w:rsidRPr="00B44517" w:rsidRDefault="00F906FD" w:rsidP="007633C4">
      <w:pPr>
        <w:numPr>
          <w:ilvl w:val="0"/>
          <w:numId w:val="47"/>
        </w:numPr>
        <w:tabs>
          <w:tab w:val="clear" w:pos="567"/>
        </w:tabs>
        <w:spacing w:line="240" w:lineRule="auto"/>
        <w:ind w:left="567" w:right="-2" w:hanging="567"/>
        <w:rPr>
          <w:rFonts w:eastAsia="SimSun"/>
          <w:color w:val="000000"/>
          <w:lang w:val="hu"/>
        </w:rPr>
      </w:pPr>
      <w:r w:rsidRPr="00F906FD">
        <w:rPr>
          <w:rFonts w:eastAsia="SimSun"/>
          <w:color w:val="000000"/>
          <w:lang w:val="hu"/>
        </w:rPr>
        <w:t>a bélfal megduzzadása (intesztinális angioödéma), amely olyan tünetekkel jár, mint a hasi fájdalom</w:t>
      </w:r>
      <w:r w:rsidRPr="00B44517">
        <w:rPr>
          <w:rFonts w:eastAsia="SimSun"/>
          <w:color w:val="000000"/>
          <w:lang w:val="hu"/>
        </w:rPr>
        <w:t>, a hányinger, a hányás és a hasmenés</w:t>
      </w:r>
      <w:r w:rsidR="00C205FE" w:rsidRPr="00B44517">
        <w:rPr>
          <w:rFonts w:eastAsia="SimSun"/>
          <w:color w:val="000000"/>
          <w:lang w:val="hu"/>
        </w:rPr>
        <w:t>.</w:t>
      </w:r>
    </w:p>
    <w:p w14:paraId="29789BE6" w14:textId="77777777" w:rsidR="00FE5B41" w:rsidRPr="00B44517" w:rsidRDefault="00FE5B41" w:rsidP="00FE5B41">
      <w:pPr>
        <w:numPr>
          <w:ilvl w:val="12"/>
          <w:numId w:val="0"/>
        </w:numPr>
        <w:tabs>
          <w:tab w:val="clear" w:pos="567"/>
        </w:tabs>
        <w:spacing w:line="240" w:lineRule="auto"/>
        <w:ind w:right="-2"/>
      </w:pPr>
    </w:p>
    <w:p w14:paraId="13017FA7" w14:textId="77777777" w:rsidR="00FE5B41" w:rsidRPr="00B44517" w:rsidRDefault="00FE5B41" w:rsidP="00FE5B41">
      <w:pPr>
        <w:keepNext/>
        <w:numPr>
          <w:ilvl w:val="12"/>
          <w:numId w:val="0"/>
        </w:numPr>
        <w:tabs>
          <w:tab w:val="clear" w:pos="567"/>
        </w:tabs>
        <w:spacing w:line="240" w:lineRule="auto"/>
      </w:pPr>
      <w:r w:rsidRPr="00B44517">
        <w:rPr>
          <w:b/>
          <w:bCs/>
          <w:lang w:val="hu"/>
        </w:rPr>
        <w:t xml:space="preserve">Nem ismert </w:t>
      </w:r>
      <w:r w:rsidRPr="00B44517">
        <w:rPr>
          <w:lang w:val="hu"/>
        </w:rPr>
        <w:t>(a gyakoriság a rendelkezésre álló adatokból nem állapítható meg)</w:t>
      </w:r>
    </w:p>
    <w:p w14:paraId="3B8AECE1" w14:textId="1DFCF74B" w:rsidR="00FE5B41" w:rsidRPr="00B44517" w:rsidRDefault="00FE5B41" w:rsidP="00FE5B41">
      <w:pPr>
        <w:numPr>
          <w:ilvl w:val="0"/>
          <w:numId w:val="47"/>
        </w:numPr>
        <w:tabs>
          <w:tab w:val="clear" w:pos="567"/>
        </w:tabs>
        <w:spacing w:line="240" w:lineRule="auto"/>
        <w:ind w:left="567" w:right="-2" w:hanging="567"/>
        <w:rPr>
          <w:lang w:val="hu"/>
        </w:rPr>
      </w:pPr>
      <w:r w:rsidRPr="00B44517">
        <w:rPr>
          <w:rFonts w:eastAsia="SimSun"/>
          <w:color w:val="000000"/>
          <w:lang w:val="hu"/>
        </w:rPr>
        <w:t xml:space="preserve">hirtelen, akaratlan izomrángás </w:t>
      </w:r>
      <w:r w:rsidR="00237C2D" w:rsidRPr="00B44517">
        <w:rPr>
          <w:rFonts w:eastAsia="SimSun"/>
          <w:color w:val="000000"/>
          <w:lang w:val="hu"/>
        </w:rPr>
        <w:t>(mioklónus)</w:t>
      </w:r>
      <w:r w:rsidRPr="00B44517">
        <w:rPr>
          <w:rFonts w:eastAsia="SimSun"/>
          <w:color w:val="000000"/>
          <w:lang w:val="hu"/>
        </w:rPr>
        <w:t>.</w:t>
      </w:r>
    </w:p>
    <w:p w14:paraId="722285BA" w14:textId="77777777" w:rsidR="00C205FE" w:rsidRPr="00BC5F76" w:rsidRDefault="00C205FE" w:rsidP="007633C4">
      <w:pPr>
        <w:numPr>
          <w:ilvl w:val="12"/>
          <w:numId w:val="0"/>
        </w:numPr>
        <w:tabs>
          <w:tab w:val="clear" w:pos="567"/>
        </w:tabs>
        <w:spacing w:line="240" w:lineRule="auto"/>
        <w:ind w:right="-2"/>
      </w:pPr>
    </w:p>
    <w:p w14:paraId="31712A54" w14:textId="77777777" w:rsidR="00C205FE" w:rsidRPr="006E0250" w:rsidRDefault="00C205FE" w:rsidP="007633C4">
      <w:pPr>
        <w:keepNext/>
        <w:numPr>
          <w:ilvl w:val="12"/>
          <w:numId w:val="0"/>
        </w:numPr>
        <w:spacing w:line="240" w:lineRule="auto"/>
        <w:rPr>
          <w:b/>
          <w:noProof/>
          <w:szCs w:val="22"/>
        </w:rPr>
      </w:pPr>
      <w:r>
        <w:rPr>
          <w:b/>
          <w:noProof/>
        </w:rPr>
        <w:t>Mellékhatások bejelentése</w:t>
      </w:r>
    </w:p>
    <w:p w14:paraId="5D71B8CC" w14:textId="67C3F057" w:rsidR="00C205FE" w:rsidRDefault="00C205FE" w:rsidP="007633C4">
      <w:pPr>
        <w:tabs>
          <w:tab w:val="clear" w:pos="567"/>
        </w:tabs>
        <w:spacing w:line="240" w:lineRule="auto"/>
      </w:pPr>
      <w:r>
        <w:t xml:space="preserve">Ha Önnél </w:t>
      </w:r>
      <w:r w:rsidR="006816CA">
        <w:t xml:space="preserve">(vagy gyermekénél) </w:t>
      </w:r>
      <w:r>
        <w:t>bármilyen mellékhatás jelentkezik, tájékoztassa kezelőorvosát, gyógyszerészét vagy a gondozását végző egészségügyi szakembert. Ez a betegtájékoztatóban fel nem sorolt bármilyen lehetséges mellékhatásra is vonatkozik.</w:t>
      </w:r>
      <w:r w:rsidRPr="007D48C3">
        <w:rPr>
          <w:szCs w:val="22"/>
        </w:rPr>
        <w:t xml:space="preserve"> </w:t>
      </w:r>
      <w:r>
        <w:t xml:space="preserve">A mellékhatásokat közvetlenül a hatóság részére is bejelentheti az </w:t>
      </w:r>
      <w:hyperlink r:id="rId19">
        <w:r w:rsidRPr="007D48C3">
          <w:rPr>
            <w:color w:val="0000FF"/>
            <w:u w:val="single"/>
            <w:shd w:val="pct15" w:color="auto" w:fill="auto"/>
          </w:rPr>
          <w:t>V. füg</w:t>
        </w:r>
        <w:r w:rsidRPr="00AF17B5">
          <w:rPr>
            <w:color w:val="0000FF"/>
            <w:u w:val="single"/>
            <w:shd w:val="pct15" w:color="auto" w:fill="auto"/>
          </w:rPr>
          <w:t xml:space="preserve">gelékben </w:t>
        </w:r>
        <w:r w:rsidRPr="007D48C3">
          <w:rPr>
            <w:shd w:val="pct15" w:color="auto" w:fill="auto"/>
          </w:rPr>
          <w:t>található elérhetőségek</w:t>
        </w:r>
        <w:r w:rsidRPr="00D64AC6">
          <w:rPr>
            <w:shd w:val="pct15" w:color="auto" w:fill="auto"/>
          </w:rPr>
          <w:t>en</w:t>
        </w:r>
        <w:r w:rsidRPr="007D48C3">
          <w:rPr>
            <w:shd w:val="pct15" w:color="auto" w:fill="auto"/>
          </w:rPr>
          <w:t xml:space="preserve"> keresztül</w:t>
        </w:r>
      </w:hyperlink>
      <w:r>
        <w:t>.</w:t>
      </w:r>
    </w:p>
    <w:p w14:paraId="6ECB539B" w14:textId="77777777" w:rsidR="00C205FE" w:rsidRPr="006E0250" w:rsidRDefault="00C205FE" w:rsidP="007633C4">
      <w:pPr>
        <w:tabs>
          <w:tab w:val="clear" w:pos="567"/>
        </w:tabs>
        <w:spacing w:line="240" w:lineRule="auto"/>
        <w:rPr>
          <w:rFonts w:eastAsia="Verdana" w:cs="Verdana"/>
          <w:szCs w:val="18"/>
        </w:rPr>
      </w:pPr>
      <w:r>
        <w:t>A mellékhatások bejelentésével Ön is hozzájárulhat ahhoz, hogy minél több információ álljon rendelkezésre a gyógyszer biztonságos alkalmazásával kapcsolatban.</w:t>
      </w:r>
    </w:p>
    <w:p w14:paraId="095357EC" w14:textId="77777777" w:rsidR="00C205FE" w:rsidRPr="006E0250" w:rsidRDefault="00C205FE" w:rsidP="007633C4">
      <w:pPr>
        <w:tabs>
          <w:tab w:val="clear" w:pos="567"/>
        </w:tabs>
        <w:spacing w:line="240" w:lineRule="auto"/>
        <w:rPr>
          <w:rFonts w:eastAsia="Verdana" w:cs="Verdana"/>
          <w:szCs w:val="18"/>
        </w:rPr>
      </w:pPr>
    </w:p>
    <w:p w14:paraId="5D60C0E4" w14:textId="77777777" w:rsidR="00C205FE" w:rsidRPr="006E0250" w:rsidRDefault="00C205FE" w:rsidP="007633C4">
      <w:pPr>
        <w:autoSpaceDE w:val="0"/>
        <w:autoSpaceDN w:val="0"/>
        <w:adjustRightInd w:val="0"/>
        <w:spacing w:line="240" w:lineRule="auto"/>
        <w:rPr>
          <w:szCs w:val="22"/>
        </w:rPr>
      </w:pPr>
    </w:p>
    <w:p w14:paraId="63D4C198" w14:textId="77777777" w:rsidR="00C205FE" w:rsidRPr="006E0250" w:rsidRDefault="00C205FE" w:rsidP="007633C4">
      <w:pPr>
        <w:keepNext/>
        <w:numPr>
          <w:ilvl w:val="12"/>
          <w:numId w:val="0"/>
        </w:numPr>
        <w:tabs>
          <w:tab w:val="clear" w:pos="567"/>
        </w:tabs>
        <w:spacing w:line="240" w:lineRule="auto"/>
        <w:ind w:left="567" w:hanging="567"/>
        <w:rPr>
          <w:b/>
          <w:noProof/>
          <w:szCs w:val="22"/>
        </w:rPr>
      </w:pPr>
      <w:r>
        <w:rPr>
          <w:b/>
          <w:noProof/>
        </w:rPr>
        <w:t>5.</w:t>
      </w:r>
      <w:r>
        <w:tab/>
      </w:r>
      <w:r>
        <w:rPr>
          <w:b/>
          <w:noProof/>
        </w:rPr>
        <w:t>Hogyan kell az Entresto</w:t>
      </w:r>
      <w:r>
        <w:rPr>
          <w:b/>
          <w:noProof/>
        </w:rPr>
        <w:noBreakHyphen/>
        <w:t>t tárolni?</w:t>
      </w:r>
    </w:p>
    <w:p w14:paraId="7413CB18" w14:textId="77777777" w:rsidR="00C205FE" w:rsidRPr="006E0250" w:rsidRDefault="00C205FE" w:rsidP="007633C4">
      <w:pPr>
        <w:keepNext/>
        <w:numPr>
          <w:ilvl w:val="12"/>
          <w:numId w:val="0"/>
        </w:numPr>
        <w:tabs>
          <w:tab w:val="clear" w:pos="567"/>
        </w:tabs>
        <w:spacing w:line="240" w:lineRule="auto"/>
        <w:rPr>
          <w:noProof/>
          <w:szCs w:val="22"/>
        </w:rPr>
      </w:pPr>
    </w:p>
    <w:p w14:paraId="3663409F" w14:textId="77777777" w:rsidR="00C205FE" w:rsidRPr="006E0250" w:rsidRDefault="00C205FE" w:rsidP="007633C4">
      <w:pPr>
        <w:numPr>
          <w:ilvl w:val="12"/>
          <w:numId w:val="0"/>
        </w:numPr>
        <w:tabs>
          <w:tab w:val="clear" w:pos="567"/>
        </w:tabs>
        <w:spacing w:line="240" w:lineRule="auto"/>
        <w:ind w:right="-2"/>
        <w:rPr>
          <w:noProof/>
          <w:szCs w:val="22"/>
        </w:rPr>
      </w:pPr>
      <w:r>
        <w:t>A gyógyszer gyermekektől elzárva tartandó!</w:t>
      </w:r>
    </w:p>
    <w:p w14:paraId="18B2D2A1" w14:textId="77777777" w:rsidR="00C205FE" w:rsidRPr="006E0250" w:rsidRDefault="00C205FE" w:rsidP="007633C4">
      <w:pPr>
        <w:numPr>
          <w:ilvl w:val="12"/>
          <w:numId w:val="0"/>
        </w:numPr>
        <w:tabs>
          <w:tab w:val="clear" w:pos="567"/>
        </w:tabs>
        <w:spacing w:line="240" w:lineRule="auto"/>
        <w:ind w:right="-2"/>
        <w:rPr>
          <w:noProof/>
          <w:szCs w:val="22"/>
        </w:rPr>
      </w:pPr>
      <w:r>
        <w:t>A dobozon és a buborékcsomagoláson feltüntetett lejárati idő (EXP) után ne alkalmazza ezt a gyógyszert. A lejárati idő az adott hónap utolsó napjára vonatkozik.</w:t>
      </w:r>
    </w:p>
    <w:p w14:paraId="1F472D2D" w14:textId="77777777" w:rsidR="00C205FE" w:rsidRPr="00AE6B10" w:rsidRDefault="00C205FE" w:rsidP="007633C4">
      <w:pPr>
        <w:tabs>
          <w:tab w:val="clear" w:pos="567"/>
        </w:tabs>
        <w:autoSpaceDE w:val="0"/>
        <w:autoSpaceDN w:val="0"/>
        <w:adjustRightInd w:val="0"/>
        <w:spacing w:line="240" w:lineRule="auto"/>
        <w:rPr>
          <w:rFonts w:eastAsia="SimSun"/>
          <w:color w:val="000000"/>
          <w:szCs w:val="22"/>
        </w:rPr>
      </w:pPr>
      <w:r>
        <w:t xml:space="preserve">Ez a </w:t>
      </w:r>
      <w:r w:rsidRPr="00AE6B10">
        <w:t>gyógyszer különleges tárolási hőmérsékletet nem igényel.</w:t>
      </w:r>
    </w:p>
    <w:p w14:paraId="089CE427" w14:textId="77777777" w:rsidR="00C205FE" w:rsidRPr="00AE6B10" w:rsidRDefault="00C205FE" w:rsidP="007633C4">
      <w:pPr>
        <w:tabs>
          <w:tab w:val="clear" w:pos="567"/>
        </w:tabs>
        <w:autoSpaceDE w:val="0"/>
        <w:autoSpaceDN w:val="0"/>
        <w:adjustRightInd w:val="0"/>
        <w:spacing w:line="240" w:lineRule="auto"/>
        <w:rPr>
          <w:rFonts w:eastAsia="SimSun"/>
          <w:color w:val="000000"/>
          <w:szCs w:val="22"/>
        </w:rPr>
      </w:pPr>
      <w:r w:rsidRPr="00AE6B10">
        <w:rPr>
          <w:color w:val="000000"/>
        </w:rPr>
        <w:t>A nedvességtől való védelem érdekében az eredeti csomagolásban tárolandó.</w:t>
      </w:r>
    </w:p>
    <w:p w14:paraId="05E9669E" w14:textId="313C7A28" w:rsidR="00C205FE" w:rsidRPr="00AE6B10" w:rsidRDefault="00C205FE" w:rsidP="007633C4">
      <w:pPr>
        <w:numPr>
          <w:ilvl w:val="12"/>
          <w:numId w:val="0"/>
        </w:numPr>
        <w:tabs>
          <w:tab w:val="clear" w:pos="567"/>
        </w:tabs>
        <w:spacing w:line="240" w:lineRule="auto"/>
        <w:ind w:right="-2"/>
        <w:rPr>
          <w:szCs w:val="22"/>
        </w:rPr>
      </w:pPr>
      <w:r w:rsidRPr="00AE6B10">
        <w:t xml:space="preserve">Ne </w:t>
      </w:r>
      <w:r w:rsidR="003350CD">
        <w:t xml:space="preserve">alkalmazza </w:t>
      </w:r>
      <w:r w:rsidRPr="00AE6B10">
        <w:t>ezt a gyógyszert, ha a csomagolása sérült</w:t>
      </w:r>
      <w:r w:rsidRPr="00AE6B10">
        <w:rPr>
          <w:noProof/>
          <w:szCs w:val="22"/>
        </w:rPr>
        <w:t xml:space="preserve"> vagy a felbontás jelei láthatók rajta</w:t>
      </w:r>
      <w:r w:rsidRPr="00AE6B10">
        <w:t>.</w:t>
      </w:r>
    </w:p>
    <w:p w14:paraId="66126295" w14:textId="782727F8" w:rsidR="00C205FE" w:rsidRPr="006E0250" w:rsidRDefault="00C205FE" w:rsidP="007633C4">
      <w:pPr>
        <w:numPr>
          <w:ilvl w:val="12"/>
          <w:numId w:val="0"/>
        </w:numPr>
        <w:tabs>
          <w:tab w:val="clear" w:pos="567"/>
        </w:tabs>
        <w:spacing w:line="240" w:lineRule="auto"/>
        <w:ind w:right="-2"/>
        <w:rPr>
          <w:noProof/>
          <w:szCs w:val="22"/>
        </w:rPr>
      </w:pPr>
      <w:r w:rsidRPr="00AE6B10">
        <w:t>Semmilyen gyógyszert ne dobjon a szennyvízbe. Kérdezze meg gyógyszerészét, hogy mit tegyen a már nem használt gyógyszereivel. Ezek az intézkedések</w:t>
      </w:r>
      <w:r>
        <w:t xml:space="preserve"> elősegítik a környezet védelmét.</w:t>
      </w:r>
    </w:p>
    <w:p w14:paraId="6A5CEE41" w14:textId="77777777" w:rsidR="00C205FE" w:rsidRPr="006E0250" w:rsidRDefault="00C205FE" w:rsidP="007633C4">
      <w:pPr>
        <w:numPr>
          <w:ilvl w:val="12"/>
          <w:numId w:val="0"/>
        </w:numPr>
        <w:tabs>
          <w:tab w:val="clear" w:pos="567"/>
        </w:tabs>
        <w:spacing w:line="240" w:lineRule="auto"/>
        <w:ind w:right="-2"/>
        <w:rPr>
          <w:noProof/>
          <w:szCs w:val="22"/>
        </w:rPr>
      </w:pPr>
    </w:p>
    <w:p w14:paraId="0A2D24AF" w14:textId="77777777" w:rsidR="00C205FE" w:rsidRPr="006E0250" w:rsidRDefault="00C205FE" w:rsidP="007633C4">
      <w:pPr>
        <w:numPr>
          <w:ilvl w:val="12"/>
          <w:numId w:val="0"/>
        </w:numPr>
        <w:tabs>
          <w:tab w:val="clear" w:pos="567"/>
        </w:tabs>
        <w:spacing w:line="240" w:lineRule="auto"/>
        <w:ind w:right="-2"/>
        <w:rPr>
          <w:noProof/>
          <w:szCs w:val="22"/>
        </w:rPr>
      </w:pPr>
    </w:p>
    <w:p w14:paraId="00E504BA" w14:textId="77777777" w:rsidR="00C205FE" w:rsidRPr="006E0250" w:rsidRDefault="00C205FE" w:rsidP="007633C4">
      <w:pPr>
        <w:keepNext/>
        <w:numPr>
          <w:ilvl w:val="12"/>
          <w:numId w:val="0"/>
        </w:numPr>
        <w:spacing w:line="240" w:lineRule="auto"/>
        <w:ind w:right="-2"/>
        <w:rPr>
          <w:b/>
        </w:rPr>
      </w:pPr>
      <w:r>
        <w:rPr>
          <w:b/>
        </w:rPr>
        <w:t>6.</w:t>
      </w:r>
      <w:r>
        <w:tab/>
      </w:r>
      <w:r>
        <w:rPr>
          <w:b/>
        </w:rPr>
        <w:t>A csomagolás tartalma és egyéb információk</w:t>
      </w:r>
    </w:p>
    <w:p w14:paraId="6CF2FB0E" w14:textId="77777777" w:rsidR="00C205FE" w:rsidRPr="006E0250" w:rsidRDefault="00C205FE" w:rsidP="007633C4">
      <w:pPr>
        <w:keepNext/>
        <w:numPr>
          <w:ilvl w:val="12"/>
          <w:numId w:val="0"/>
        </w:numPr>
        <w:tabs>
          <w:tab w:val="clear" w:pos="567"/>
        </w:tabs>
        <w:spacing w:line="240" w:lineRule="auto"/>
      </w:pPr>
    </w:p>
    <w:p w14:paraId="40963DBA" w14:textId="6D29D33E" w:rsidR="00C205FE" w:rsidRDefault="00C205FE" w:rsidP="007633C4">
      <w:pPr>
        <w:keepNext/>
        <w:tabs>
          <w:tab w:val="clear" w:pos="567"/>
        </w:tabs>
        <w:spacing w:line="240" w:lineRule="auto"/>
        <w:ind w:right="-2"/>
        <w:rPr>
          <w:b/>
        </w:rPr>
      </w:pPr>
      <w:r>
        <w:rPr>
          <w:b/>
        </w:rPr>
        <w:t>Mit tartalmaz az Entresto</w:t>
      </w:r>
      <w:r w:rsidRPr="00D64AC6">
        <w:rPr>
          <w:b/>
        </w:rPr>
        <w:t>?</w:t>
      </w:r>
    </w:p>
    <w:p w14:paraId="019CFD07" w14:textId="77777777" w:rsidR="00B058B3" w:rsidRPr="00F63D3A" w:rsidRDefault="00B058B3" w:rsidP="007633C4">
      <w:pPr>
        <w:keepNext/>
        <w:numPr>
          <w:ilvl w:val="0"/>
          <w:numId w:val="47"/>
        </w:numPr>
        <w:tabs>
          <w:tab w:val="clear" w:pos="567"/>
        </w:tabs>
        <w:spacing w:line="240" w:lineRule="auto"/>
        <w:ind w:left="567" w:right="-2" w:hanging="567"/>
        <w:contextualSpacing/>
        <w:rPr>
          <w:lang w:eastAsia="en-US" w:bidi="ar-SA"/>
        </w:rPr>
      </w:pPr>
      <w:r w:rsidRPr="00F63D3A">
        <w:rPr>
          <w:lang w:val="hu" w:eastAsia="en-US" w:bidi="ar-SA"/>
        </w:rPr>
        <w:t>A készítmény hatóanyagai a szakubitril és a valzartán.</w:t>
      </w:r>
    </w:p>
    <w:p w14:paraId="7EA39A8E" w14:textId="6090E079" w:rsidR="00B058B3" w:rsidRPr="00F63D3A" w:rsidRDefault="002E01B3" w:rsidP="007633C4">
      <w:pPr>
        <w:keepNext/>
        <w:numPr>
          <w:ilvl w:val="1"/>
          <w:numId w:val="47"/>
        </w:numPr>
        <w:tabs>
          <w:tab w:val="clear" w:pos="567"/>
        </w:tabs>
        <w:spacing w:line="240" w:lineRule="auto"/>
        <w:ind w:left="1134" w:right="-2" w:hanging="567"/>
        <w:contextualSpacing/>
        <w:rPr>
          <w:lang w:eastAsia="en-US" w:bidi="ar-SA"/>
        </w:rPr>
      </w:pPr>
      <w:r w:rsidRPr="00F63D3A">
        <w:rPr>
          <w:lang w:val="hu" w:eastAsia="en-US" w:bidi="ar-SA"/>
        </w:rPr>
        <w:t xml:space="preserve">Entresto 6 mg/6 mg </w:t>
      </w:r>
      <w:r w:rsidR="00D011E2" w:rsidRPr="00F63D3A">
        <w:rPr>
          <w:lang w:val="hu" w:eastAsia="en-US" w:bidi="ar-SA"/>
        </w:rPr>
        <w:t xml:space="preserve">granulátum felnyitásra szánt </w:t>
      </w:r>
      <w:r w:rsidR="004B5D01" w:rsidRPr="00F63D3A">
        <w:rPr>
          <w:lang w:val="hu" w:eastAsia="en-US" w:bidi="ar-SA"/>
        </w:rPr>
        <w:t>kapszul</w:t>
      </w:r>
      <w:r w:rsidR="00D011E2" w:rsidRPr="00F63D3A">
        <w:rPr>
          <w:lang w:val="hu" w:eastAsia="en-US" w:bidi="ar-SA"/>
        </w:rPr>
        <w:t>ában</w:t>
      </w:r>
      <w:r w:rsidR="00F14EFB" w:rsidRPr="00F63D3A">
        <w:rPr>
          <w:lang w:val="hu" w:eastAsia="en-US" w:bidi="ar-SA"/>
        </w:rPr>
        <w:t xml:space="preserve"> (granulátum kapszulában)</w:t>
      </w:r>
      <w:r w:rsidR="0000414E" w:rsidRPr="00F63D3A">
        <w:rPr>
          <w:lang w:val="hu" w:eastAsia="en-US" w:bidi="ar-SA"/>
        </w:rPr>
        <w:t>:</w:t>
      </w:r>
      <w:r w:rsidR="00D011E2" w:rsidRPr="00F63D3A">
        <w:rPr>
          <w:lang w:val="hu" w:eastAsia="en-US" w:bidi="ar-SA"/>
        </w:rPr>
        <w:t xml:space="preserve"> </w:t>
      </w:r>
      <w:r w:rsidR="004B5D01" w:rsidRPr="00F63D3A">
        <w:rPr>
          <w:lang w:val="hu" w:eastAsia="en-US" w:bidi="ar-SA"/>
        </w:rPr>
        <w:t xml:space="preserve">négy </w:t>
      </w:r>
      <w:r w:rsidR="0000414E" w:rsidRPr="00F63D3A">
        <w:rPr>
          <w:lang w:val="hu" w:eastAsia="en-US" w:bidi="ar-SA"/>
        </w:rPr>
        <w:t xml:space="preserve">darab </w:t>
      </w:r>
      <w:r w:rsidR="004B5D01" w:rsidRPr="00F63D3A">
        <w:rPr>
          <w:lang w:val="hu" w:eastAsia="en-US" w:bidi="ar-SA"/>
        </w:rPr>
        <w:t>granulátumot tartalmaz</w:t>
      </w:r>
      <w:r w:rsidR="0000414E" w:rsidRPr="00F63D3A">
        <w:rPr>
          <w:lang w:val="hu" w:eastAsia="en-US" w:bidi="ar-SA"/>
        </w:rPr>
        <w:t xml:space="preserve"> kapszulánként</w:t>
      </w:r>
      <w:r w:rsidR="004B5D01" w:rsidRPr="00F63D3A">
        <w:rPr>
          <w:lang w:val="hu" w:eastAsia="en-US" w:bidi="ar-SA"/>
        </w:rPr>
        <w:t xml:space="preserve">, amelyek </w:t>
      </w:r>
      <w:r w:rsidR="00F14EFB" w:rsidRPr="00F63D3A">
        <w:rPr>
          <w:lang w:val="hu" w:eastAsia="en-US" w:bidi="ar-SA"/>
        </w:rPr>
        <w:t xml:space="preserve">összesen </w:t>
      </w:r>
      <w:r w:rsidR="004B5D01" w:rsidRPr="00F63D3A">
        <w:rPr>
          <w:lang w:val="hu" w:eastAsia="en-US" w:bidi="ar-SA"/>
        </w:rPr>
        <w:t>6,1 mg szakubitril</w:t>
      </w:r>
      <w:r w:rsidR="0000414E" w:rsidRPr="00F63D3A">
        <w:rPr>
          <w:lang w:val="hu" w:eastAsia="en-US" w:bidi="ar-SA"/>
        </w:rPr>
        <w:t>t</w:t>
      </w:r>
      <w:r w:rsidR="004B5D01" w:rsidRPr="00F63D3A">
        <w:rPr>
          <w:lang w:val="hu" w:eastAsia="en-US" w:bidi="ar-SA"/>
        </w:rPr>
        <w:t xml:space="preserve"> és 6,4 mg valzartán</w:t>
      </w:r>
      <w:r w:rsidR="0000414E" w:rsidRPr="00F63D3A">
        <w:rPr>
          <w:lang w:val="hu" w:eastAsia="en-US" w:bidi="ar-SA"/>
        </w:rPr>
        <w:t>t</w:t>
      </w:r>
      <w:r w:rsidR="00C87A3A" w:rsidRPr="00F63D3A">
        <w:rPr>
          <w:lang w:val="hu" w:eastAsia="en-US" w:bidi="ar-SA"/>
        </w:rPr>
        <w:t xml:space="preserve"> (szakubitril-valzartán-nátriumsó formájában)</w:t>
      </w:r>
      <w:r w:rsidR="0000414E" w:rsidRPr="00F63D3A">
        <w:rPr>
          <w:lang w:val="hu" w:eastAsia="en-US" w:bidi="ar-SA"/>
        </w:rPr>
        <w:t xml:space="preserve"> tartalmaznak</w:t>
      </w:r>
      <w:r w:rsidR="00B058B3" w:rsidRPr="00F63D3A">
        <w:rPr>
          <w:lang w:val="hu" w:eastAsia="en-US" w:bidi="ar-SA"/>
        </w:rPr>
        <w:t>.</w:t>
      </w:r>
    </w:p>
    <w:p w14:paraId="656D2F73" w14:textId="3EA58980" w:rsidR="00B058B3" w:rsidRPr="00F63D3A" w:rsidRDefault="002E01B3" w:rsidP="007633C4">
      <w:pPr>
        <w:keepNext/>
        <w:numPr>
          <w:ilvl w:val="1"/>
          <w:numId w:val="47"/>
        </w:numPr>
        <w:tabs>
          <w:tab w:val="clear" w:pos="567"/>
        </w:tabs>
        <w:spacing w:line="240" w:lineRule="auto"/>
        <w:ind w:left="1134" w:right="-2" w:hanging="567"/>
        <w:contextualSpacing/>
        <w:rPr>
          <w:lang w:eastAsia="en-US" w:bidi="ar-SA"/>
        </w:rPr>
      </w:pPr>
      <w:r w:rsidRPr="00F63D3A">
        <w:rPr>
          <w:lang w:val="hu" w:eastAsia="en-US" w:bidi="ar-SA"/>
        </w:rPr>
        <w:t>Entresto 15 mg/</w:t>
      </w:r>
      <w:r w:rsidR="00C87A3A" w:rsidRPr="00F63D3A">
        <w:rPr>
          <w:lang w:val="hu" w:eastAsia="en-US" w:bidi="ar-SA"/>
        </w:rPr>
        <w:t>1</w:t>
      </w:r>
      <w:r w:rsidRPr="00F63D3A">
        <w:rPr>
          <w:lang w:val="hu" w:eastAsia="en-US" w:bidi="ar-SA"/>
        </w:rPr>
        <w:t xml:space="preserve">6 mg </w:t>
      </w:r>
      <w:r w:rsidR="00D011E2" w:rsidRPr="00F63D3A">
        <w:rPr>
          <w:lang w:val="hu" w:eastAsia="en-US" w:bidi="ar-SA"/>
        </w:rPr>
        <w:t xml:space="preserve">granulátum felnyitásra szánt </w:t>
      </w:r>
      <w:r w:rsidR="00C87A3A" w:rsidRPr="00F63D3A">
        <w:rPr>
          <w:lang w:val="hu" w:eastAsia="en-US" w:bidi="ar-SA"/>
        </w:rPr>
        <w:t>kapszul</w:t>
      </w:r>
      <w:r w:rsidR="00D011E2" w:rsidRPr="00F63D3A">
        <w:rPr>
          <w:lang w:val="hu" w:eastAsia="en-US" w:bidi="ar-SA"/>
        </w:rPr>
        <w:t>ában</w:t>
      </w:r>
      <w:r w:rsidR="00F14EFB" w:rsidRPr="00F63D3A">
        <w:rPr>
          <w:lang w:val="hu" w:eastAsia="en-US" w:bidi="ar-SA"/>
        </w:rPr>
        <w:t xml:space="preserve"> (granulátum kapszulában)</w:t>
      </w:r>
      <w:r w:rsidR="0000414E" w:rsidRPr="00F63D3A">
        <w:rPr>
          <w:lang w:val="hu" w:eastAsia="en-US" w:bidi="ar-SA"/>
        </w:rPr>
        <w:t>:</w:t>
      </w:r>
      <w:r w:rsidR="00D011E2" w:rsidRPr="00F63D3A">
        <w:rPr>
          <w:lang w:val="hu" w:eastAsia="en-US" w:bidi="ar-SA"/>
        </w:rPr>
        <w:t xml:space="preserve"> </w:t>
      </w:r>
      <w:r w:rsidR="00C87A3A" w:rsidRPr="00F63D3A">
        <w:rPr>
          <w:lang w:val="hu" w:eastAsia="en-US" w:bidi="ar-SA"/>
        </w:rPr>
        <w:t xml:space="preserve">tíz </w:t>
      </w:r>
      <w:r w:rsidR="0000414E" w:rsidRPr="00F63D3A">
        <w:rPr>
          <w:lang w:val="hu" w:eastAsia="en-US" w:bidi="ar-SA"/>
        </w:rPr>
        <w:t xml:space="preserve">darab </w:t>
      </w:r>
      <w:r w:rsidR="00C87A3A" w:rsidRPr="00F63D3A">
        <w:rPr>
          <w:lang w:val="hu" w:eastAsia="en-US" w:bidi="ar-SA"/>
        </w:rPr>
        <w:t>granulátumot tartalmaz</w:t>
      </w:r>
      <w:r w:rsidR="0000414E" w:rsidRPr="00F63D3A">
        <w:rPr>
          <w:lang w:val="hu" w:eastAsia="en-US" w:bidi="ar-SA"/>
        </w:rPr>
        <w:t xml:space="preserve"> kapszulánként</w:t>
      </w:r>
      <w:r w:rsidR="00C87A3A" w:rsidRPr="00F63D3A">
        <w:rPr>
          <w:lang w:val="hu" w:eastAsia="en-US" w:bidi="ar-SA"/>
        </w:rPr>
        <w:t xml:space="preserve">, amelyek </w:t>
      </w:r>
      <w:r w:rsidR="00F14EFB" w:rsidRPr="00F63D3A">
        <w:rPr>
          <w:lang w:val="hu" w:eastAsia="en-US" w:bidi="ar-SA"/>
        </w:rPr>
        <w:t xml:space="preserve">összesen </w:t>
      </w:r>
      <w:r w:rsidR="00C87A3A" w:rsidRPr="00F63D3A">
        <w:rPr>
          <w:lang w:val="hu" w:eastAsia="en-US" w:bidi="ar-SA"/>
        </w:rPr>
        <w:t>15,18 mg szakubitril</w:t>
      </w:r>
      <w:r w:rsidR="0000414E" w:rsidRPr="00F63D3A">
        <w:rPr>
          <w:lang w:val="hu" w:eastAsia="en-US" w:bidi="ar-SA"/>
        </w:rPr>
        <w:t xml:space="preserve">t </w:t>
      </w:r>
      <w:r w:rsidR="00C87A3A" w:rsidRPr="00F63D3A">
        <w:rPr>
          <w:lang w:val="hu" w:eastAsia="en-US" w:bidi="ar-SA"/>
        </w:rPr>
        <w:t>és 16,07 mg valzartán</w:t>
      </w:r>
      <w:r w:rsidR="0000414E" w:rsidRPr="00F63D3A">
        <w:rPr>
          <w:lang w:val="hu" w:eastAsia="en-US" w:bidi="ar-SA"/>
        </w:rPr>
        <w:t>t</w:t>
      </w:r>
      <w:r w:rsidR="00C87A3A" w:rsidRPr="00F63D3A">
        <w:rPr>
          <w:lang w:val="hu" w:eastAsia="en-US" w:bidi="ar-SA"/>
        </w:rPr>
        <w:t xml:space="preserve"> (szakubitril-valzartán-nátriumsó formájában)</w:t>
      </w:r>
      <w:r w:rsidR="0000414E" w:rsidRPr="00F63D3A">
        <w:rPr>
          <w:lang w:val="hu" w:eastAsia="en-US" w:bidi="ar-SA"/>
        </w:rPr>
        <w:t xml:space="preserve"> tartalmaznak</w:t>
      </w:r>
      <w:r w:rsidR="00B058B3" w:rsidRPr="00F63D3A">
        <w:rPr>
          <w:lang w:val="hu" w:eastAsia="en-US" w:bidi="ar-SA"/>
        </w:rPr>
        <w:t>.</w:t>
      </w:r>
    </w:p>
    <w:p w14:paraId="28C22984" w14:textId="394663C9" w:rsidR="00B058B3" w:rsidRPr="00F63D3A" w:rsidRDefault="002E01B3" w:rsidP="007633C4">
      <w:pPr>
        <w:keepNext/>
        <w:numPr>
          <w:ilvl w:val="0"/>
          <w:numId w:val="47"/>
        </w:numPr>
        <w:tabs>
          <w:tab w:val="clear" w:pos="567"/>
        </w:tabs>
        <w:spacing w:line="240" w:lineRule="auto"/>
        <w:ind w:left="567" w:right="-2" w:hanging="567"/>
        <w:contextualSpacing/>
        <w:rPr>
          <w:lang w:eastAsia="en-US" w:bidi="ar-SA"/>
        </w:rPr>
      </w:pPr>
      <w:r w:rsidRPr="00F63D3A">
        <w:rPr>
          <w:lang w:val="hu" w:eastAsia="en-US" w:bidi="ar-SA"/>
        </w:rPr>
        <w:t>E</w:t>
      </w:r>
      <w:r w:rsidR="00B058B3" w:rsidRPr="00F63D3A">
        <w:rPr>
          <w:lang w:val="hu" w:eastAsia="en-US" w:bidi="ar-SA"/>
        </w:rPr>
        <w:t>gyéb összetevő</w:t>
      </w:r>
      <w:r w:rsidRPr="00F63D3A">
        <w:rPr>
          <w:lang w:val="hu" w:eastAsia="en-US" w:bidi="ar-SA"/>
        </w:rPr>
        <w:t>k a granulátumban:</w:t>
      </w:r>
      <w:r w:rsidR="00B058B3" w:rsidRPr="00F63D3A">
        <w:rPr>
          <w:lang w:val="hu" w:eastAsia="en-US" w:bidi="ar-SA"/>
        </w:rPr>
        <w:t xml:space="preserve"> mikrokristályos cellulóz, hidroxi-propil-cellulóz, magnézium</w:t>
      </w:r>
      <w:r w:rsidR="00B058B3" w:rsidRPr="00F63D3A">
        <w:rPr>
          <w:lang w:val="hu" w:eastAsia="en-US" w:bidi="ar-SA"/>
        </w:rPr>
        <w:noBreakHyphen/>
        <w:t>sztearát, vízmentes</w:t>
      </w:r>
      <w:r w:rsidR="0000414E" w:rsidRPr="00F63D3A">
        <w:rPr>
          <w:lang w:val="hu" w:eastAsia="en-US" w:bidi="ar-SA"/>
        </w:rPr>
        <w:t>,</w:t>
      </w:r>
      <w:r w:rsidR="00B058B3" w:rsidRPr="00F63D3A">
        <w:rPr>
          <w:lang w:val="hu" w:eastAsia="en-US" w:bidi="ar-SA"/>
        </w:rPr>
        <w:t xml:space="preserve"> kolloid szilícium</w:t>
      </w:r>
      <w:r w:rsidR="00B058B3" w:rsidRPr="00F63D3A">
        <w:rPr>
          <w:lang w:val="hu" w:eastAsia="en-US" w:bidi="ar-SA"/>
        </w:rPr>
        <w:noBreakHyphen/>
        <w:t>dioxid és talkum.</w:t>
      </w:r>
    </w:p>
    <w:p w14:paraId="3BBF8585" w14:textId="1233C940" w:rsidR="00B058B3" w:rsidRPr="00F63D3A" w:rsidRDefault="00B058B3" w:rsidP="007633C4">
      <w:pPr>
        <w:numPr>
          <w:ilvl w:val="0"/>
          <w:numId w:val="47"/>
        </w:numPr>
        <w:tabs>
          <w:tab w:val="clear" w:pos="567"/>
        </w:tabs>
        <w:spacing w:line="240" w:lineRule="auto"/>
        <w:ind w:left="567" w:hanging="567"/>
        <w:contextualSpacing/>
        <w:rPr>
          <w:szCs w:val="22"/>
          <w:lang w:eastAsia="en-US" w:bidi="ar-SA"/>
        </w:rPr>
      </w:pPr>
      <w:r w:rsidRPr="00F63D3A">
        <w:rPr>
          <w:lang w:val="hu" w:eastAsia="en-US" w:bidi="ar-SA"/>
        </w:rPr>
        <w:t>A filmbevonat összetevői</w:t>
      </w:r>
      <w:r w:rsidR="001A4CE8" w:rsidRPr="00F63D3A">
        <w:rPr>
          <w:lang w:val="hu" w:eastAsia="en-US" w:bidi="ar-SA"/>
        </w:rPr>
        <w:t>:</w:t>
      </w:r>
      <w:r w:rsidRPr="00F63D3A">
        <w:rPr>
          <w:lang w:val="hu" w:eastAsia="en-US" w:bidi="ar-SA"/>
        </w:rPr>
        <w:t xml:space="preserve"> bázikus butilezett metakrilát-kopolimer, talkum, sztearinsav és nátrium-lauril</w:t>
      </w:r>
      <w:r w:rsidR="00B84D45" w:rsidRPr="00F63D3A">
        <w:rPr>
          <w:lang w:val="hu" w:eastAsia="en-US" w:bidi="ar-SA"/>
        </w:rPr>
        <w:noBreakHyphen/>
      </w:r>
      <w:r w:rsidRPr="00F63D3A">
        <w:rPr>
          <w:lang w:val="hu" w:eastAsia="en-US" w:bidi="ar-SA"/>
        </w:rPr>
        <w:t>szulfát (lásd a 2. pont végén az „Az Entresto nátriumot tartalmaz” c</w:t>
      </w:r>
      <w:r w:rsidR="001A4CE8" w:rsidRPr="00F63D3A">
        <w:rPr>
          <w:lang w:val="hu" w:eastAsia="en-US" w:bidi="ar-SA"/>
        </w:rPr>
        <w:t>ímű</w:t>
      </w:r>
      <w:r w:rsidRPr="00F63D3A">
        <w:rPr>
          <w:lang w:val="hu" w:eastAsia="en-US" w:bidi="ar-SA"/>
        </w:rPr>
        <w:t xml:space="preserve"> részt).</w:t>
      </w:r>
    </w:p>
    <w:p w14:paraId="3D720D9E" w14:textId="6311AAA0" w:rsidR="00B058B3" w:rsidRPr="00F63D3A" w:rsidRDefault="00B058B3" w:rsidP="007633C4">
      <w:pPr>
        <w:numPr>
          <w:ilvl w:val="0"/>
          <w:numId w:val="47"/>
        </w:numPr>
        <w:tabs>
          <w:tab w:val="clear" w:pos="567"/>
        </w:tabs>
        <w:spacing w:line="240" w:lineRule="auto"/>
        <w:ind w:left="567" w:hanging="567"/>
        <w:contextualSpacing/>
        <w:rPr>
          <w:szCs w:val="22"/>
          <w:lang w:eastAsia="en-US" w:bidi="ar-SA"/>
        </w:rPr>
      </w:pPr>
      <w:r w:rsidRPr="00F63D3A">
        <w:rPr>
          <w:szCs w:val="22"/>
          <w:lang w:val="hu" w:eastAsia="en-US" w:bidi="ar-SA"/>
        </w:rPr>
        <w:t>A kapszulahéj összetevői</w:t>
      </w:r>
      <w:r w:rsidR="001A4CE8" w:rsidRPr="00F63D3A">
        <w:rPr>
          <w:szCs w:val="22"/>
          <w:lang w:val="hu" w:eastAsia="en-US" w:bidi="ar-SA"/>
        </w:rPr>
        <w:t>:</w:t>
      </w:r>
      <w:r w:rsidRPr="00F63D3A">
        <w:rPr>
          <w:szCs w:val="22"/>
          <w:lang w:val="hu" w:eastAsia="en-US" w:bidi="ar-SA"/>
        </w:rPr>
        <w:t xml:space="preserve"> hipromellóz, titán-dioxid</w:t>
      </w:r>
      <w:r w:rsidR="00C87A3A" w:rsidRPr="00F63D3A">
        <w:rPr>
          <w:szCs w:val="22"/>
          <w:lang w:val="hu" w:eastAsia="en-US" w:bidi="ar-SA"/>
        </w:rPr>
        <w:t xml:space="preserve"> (E171)</w:t>
      </w:r>
      <w:r w:rsidRPr="00F63D3A">
        <w:rPr>
          <w:szCs w:val="22"/>
          <w:lang w:val="hu" w:eastAsia="en-US" w:bidi="ar-SA"/>
        </w:rPr>
        <w:t xml:space="preserve">, sárga vas-oxid </w:t>
      </w:r>
      <w:r w:rsidR="00C87A3A" w:rsidRPr="00F63D3A">
        <w:rPr>
          <w:szCs w:val="22"/>
          <w:lang w:val="hu" w:eastAsia="en-US" w:bidi="ar-SA"/>
        </w:rPr>
        <w:t xml:space="preserve">(E172) (csak az Entresto 15g/16 mg esetében) </w:t>
      </w:r>
      <w:r w:rsidRPr="00F63D3A">
        <w:rPr>
          <w:szCs w:val="22"/>
          <w:lang w:val="hu" w:eastAsia="en-US" w:bidi="ar-SA"/>
        </w:rPr>
        <w:t>és jelölőfesték.</w:t>
      </w:r>
    </w:p>
    <w:p w14:paraId="7899DDF1" w14:textId="31EF7ACC" w:rsidR="00B058B3" w:rsidRPr="00F63D3A" w:rsidRDefault="00B058B3" w:rsidP="007633C4">
      <w:pPr>
        <w:keepNext/>
        <w:numPr>
          <w:ilvl w:val="1"/>
          <w:numId w:val="47"/>
        </w:numPr>
        <w:tabs>
          <w:tab w:val="clear" w:pos="567"/>
        </w:tabs>
        <w:spacing w:line="240" w:lineRule="auto"/>
        <w:ind w:left="1134" w:right="-2" w:hanging="567"/>
        <w:contextualSpacing/>
        <w:rPr>
          <w:iCs/>
          <w:noProof/>
          <w:szCs w:val="22"/>
        </w:rPr>
      </w:pPr>
      <w:r w:rsidRPr="00F63D3A">
        <w:rPr>
          <w:rFonts w:eastAsia="Calibri"/>
          <w:szCs w:val="22"/>
          <w:lang w:val="hu" w:eastAsia="en-US" w:bidi="ar-SA"/>
        </w:rPr>
        <w:t>A jelölőfesték összetevői</w:t>
      </w:r>
      <w:r w:rsidR="001A4CE8" w:rsidRPr="00F63D3A">
        <w:rPr>
          <w:rFonts w:eastAsia="Calibri"/>
          <w:szCs w:val="22"/>
          <w:lang w:val="hu" w:eastAsia="en-US" w:bidi="ar-SA"/>
        </w:rPr>
        <w:t>:</w:t>
      </w:r>
      <w:r w:rsidRPr="00F63D3A">
        <w:rPr>
          <w:rFonts w:eastAsia="Calibri"/>
          <w:szCs w:val="22"/>
          <w:lang w:val="hu" w:eastAsia="en-US" w:bidi="ar-SA"/>
        </w:rPr>
        <w:t xml:space="preserve"> sellak, propilén-glikol, vörös vas-oxid</w:t>
      </w:r>
      <w:r w:rsidR="00C87A3A" w:rsidRPr="00F63D3A">
        <w:rPr>
          <w:rFonts w:eastAsia="Calibri"/>
          <w:szCs w:val="22"/>
          <w:lang w:val="hu" w:eastAsia="en-US" w:bidi="ar-SA"/>
        </w:rPr>
        <w:t xml:space="preserve"> (E172)</w:t>
      </w:r>
      <w:r w:rsidRPr="00F63D3A">
        <w:rPr>
          <w:rFonts w:eastAsia="Calibri"/>
          <w:szCs w:val="22"/>
          <w:lang w:val="hu" w:eastAsia="en-US" w:bidi="ar-SA"/>
        </w:rPr>
        <w:t>, tömény ammóniaoldat és kálium-hidroxid.</w:t>
      </w:r>
    </w:p>
    <w:p w14:paraId="2D8A1FA1" w14:textId="77777777" w:rsidR="00C205FE" w:rsidRPr="006E0250" w:rsidRDefault="00C205FE" w:rsidP="007633C4">
      <w:pPr>
        <w:tabs>
          <w:tab w:val="clear" w:pos="567"/>
        </w:tabs>
        <w:spacing w:line="240" w:lineRule="auto"/>
        <w:rPr>
          <w:noProof/>
          <w:szCs w:val="22"/>
        </w:rPr>
      </w:pPr>
    </w:p>
    <w:p w14:paraId="26EC2EA5" w14:textId="77777777" w:rsidR="00C205FE" w:rsidRPr="006E0250" w:rsidRDefault="00C205FE" w:rsidP="007633C4">
      <w:pPr>
        <w:keepNext/>
        <w:numPr>
          <w:ilvl w:val="12"/>
          <w:numId w:val="0"/>
        </w:numPr>
        <w:tabs>
          <w:tab w:val="clear" w:pos="567"/>
        </w:tabs>
        <w:spacing w:line="240" w:lineRule="auto"/>
        <w:rPr>
          <w:b/>
        </w:rPr>
      </w:pPr>
      <w:r>
        <w:rPr>
          <w:b/>
        </w:rPr>
        <w:t>Milyen az Entresto külleme és mit tartalmaz a csomagolás</w:t>
      </w:r>
      <w:r w:rsidRPr="00D64AC6">
        <w:rPr>
          <w:b/>
        </w:rPr>
        <w:t>?</w:t>
      </w:r>
    </w:p>
    <w:p w14:paraId="54B5C8EC" w14:textId="3F9D6D63" w:rsidR="001E1FE2" w:rsidRPr="00F63D3A" w:rsidRDefault="001E1FE2" w:rsidP="007633C4">
      <w:pPr>
        <w:tabs>
          <w:tab w:val="clear" w:pos="567"/>
        </w:tabs>
        <w:spacing w:line="240" w:lineRule="auto"/>
        <w:rPr>
          <w:lang w:eastAsia="en-US" w:bidi="ar-SA"/>
        </w:rPr>
      </w:pPr>
      <w:r w:rsidRPr="001A0C6D">
        <w:rPr>
          <w:lang w:val="hu" w:eastAsia="en-US" w:bidi="ar-SA"/>
        </w:rPr>
        <w:t xml:space="preserve">Az Entresto 6 mg/6 mg </w:t>
      </w:r>
      <w:r w:rsidRPr="00F63D3A">
        <w:rPr>
          <w:lang w:val="hu" w:eastAsia="en-US" w:bidi="ar-SA"/>
        </w:rPr>
        <w:t>granulátum fehér</w:t>
      </w:r>
      <w:r w:rsidR="001A0C6D" w:rsidRPr="00F63D3A">
        <w:rPr>
          <w:lang w:val="hu" w:eastAsia="en-US" w:bidi="ar-SA"/>
        </w:rPr>
        <w:t xml:space="preserve"> vagy halvány</w:t>
      </w:r>
      <w:r w:rsidRPr="00F63D3A">
        <w:rPr>
          <w:lang w:val="hu" w:eastAsia="en-US" w:bidi="ar-SA"/>
        </w:rPr>
        <w:t>sárg</w:t>
      </w:r>
      <w:r w:rsidR="001A0C6D" w:rsidRPr="00F63D3A">
        <w:rPr>
          <w:lang w:val="hu" w:eastAsia="en-US" w:bidi="ar-SA"/>
        </w:rPr>
        <w:t>a</w:t>
      </w:r>
      <w:r w:rsidRPr="00F63D3A">
        <w:rPr>
          <w:lang w:val="hu" w:eastAsia="en-US" w:bidi="ar-SA"/>
        </w:rPr>
        <w:t xml:space="preserve"> színű, kerek, hozzávetőlegesen 2 mm átmérőjű, </w:t>
      </w:r>
      <w:r w:rsidR="00C84173" w:rsidRPr="00F63D3A">
        <w:rPr>
          <w:lang w:val="hu" w:eastAsia="en-US" w:bidi="ar-SA"/>
        </w:rPr>
        <w:t xml:space="preserve">és </w:t>
      </w:r>
      <w:r w:rsidRPr="00F63D3A">
        <w:rPr>
          <w:lang w:val="hu" w:eastAsia="en-US" w:bidi="ar-SA"/>
        </w:rPr>
        <w:t>kapszulában</w:t>
      </w:r>
      <w:r w:rsidR="00C84173" w:rsidRPr="00F63D3A">
        <w:rPr>
          <w:lang w:val="hu" w:eastAsia="en-US" w:bidi="ar-SA"/>
        </w:rPr>
        <w:t xml:space="preserve"> kerül forgalomba</w:t>
      </w:r>
      <w:r w:rsidRPr="00F63D3A">
        <w:rPr>
          <w:lang w:val="hu" w:eastAsia="en-US" w:bidi="ar-SA"/>
        </w:rPr>
        <w:t xml:space="preserve">. A kapszula piros színű „04” jelöléssel ellátott, fehér </w:t>
      </w:r>
      <w:r w:rsidR="000D7C8B" w:rsidRPr="00F63D3A">
        <w:rPr>
          <w:lang w:val="hu" w:eastAsia="en-US" w:bidi="ar-SA"/>
        </w:rPr>
        <w:t xml:space="preserve">színű </w:t>
      </w:r>
      <w:r w:rsidRPr="00F63D3A">
        <w:rPr>
          <w:lang w:val="hu" w:eastAsia="en-US" w:bidi="ar-SA"/>
        </w:rPr>
        <w:t>felső rés</w:t>
      </w:r>
      <w:r w:rsidR="00041A3D" w:rsidRPr="00F63D3A">
        <w:rPr>
          <w:lang w:val="hu" w:eastAsia="en-US" w:bidi="ar-SA"/>
        </w:rPr>
        <w:t>zből</w:t>
      </w:r>
      <w:r w:rsidRPr="00F63D3A">
        <w:rPr>
          <w:lang w:val="hu" w:eastAsia="en-US" w:bidi="ar-SA"/>
        </w:rPr>
        <w:t xml:space="preserve"> és piros színű „NVR” jelöléssel ellátott, át</w:t>
      </w:r>
      <w:r w:rsidR="001A0C6D" w:rsidRPr="00F63D3A">
        <w:rPr>
          <w:lang w:val="hu" w:eastAsia="en-US" w:bidi="ar-SA"/>
        </w:rPr>
        <w:t>látszó</w:t>
      </w:r>
      <w:r w:rsidRPr="00F63D3A">
        <w:rPr>
          <w:lang w:val="hu" w:eastAsia="en-US" w:bidi="ar-SA"/>
        </w:rPr>
        <w:t xml:space="preserve"> alsó rés</w:t>
      </w:r>
      <w:r w:rsidR="00041A3D" w:rsidRPr="00F63D3A">
        <w:rPr>
          <w:lang w:val="hu" w:eastAsia="en-US" w:bidi="ar-SA"/>
        </w:rPr>
        <w:t>zből áll</w:t>
      </w:r>
      <w:r w:rsidRPr="00F63D3A">
        <w:rPr>
          <w:lang w:val="hu" w:eastAsia="en-US" w:bidi="ar-SA"/>
        </w:rPr>
        <w:t>. Az alsó és a felső részre is egy nyíl van nyomtatva.</w:t>
      </w:r>
    </w:p>
    <w:p w14:paraId="5CE9DC46" w14:textId="4A31C7EF" w:rsidR="001E1FE2" w:rsidRPr="001E1FE2" w:rsidRDefault="001E1FE2" w:rsidP="007633C4">
      <w:pPr>
        <w:tabs>
          <w:tab w:val="clear" w:pos="567"/>
        </w:tabs>
        <w:spacing w:line="240" w:lineRule="auto"/>
        <w:rPr>
          <w:lang w:eastAsia="en-US" w:bidi="ar-SA"/>
        </w:rPr>
      </w:pPr>
      <w:r w:rsidRPr="00F63D3A">
        <w:rPr>
          <w:lang w:val="hu" w:eastAsia="en-US" w:bidi="ar-SA"/>
        </w:rPr>
        <w:t>Az Entresto 15 mg/16 mg granulátum fehér</w:t>
      </w:r>
      <w:r w:rsidR="001A0C6D" w:rsidRPr="00F63D3A">
        <w:rPr>
          <w:lang w:val="hu" w:eastAsia="en-US" w:bidi="ar-SA"/>
        </w:rPr>
        <w:t xml:space="preserve"> vagy</w:t>
      </w:r>
      <w:r w:rsidRPr="00F63D3A">
        <w:rPr>
          <w:lang w:val="hu" w:eastAsia="en-US" w:bidi="ar-SA"/>
        </w:rPr>
        <w:t xml:space="preserve"> </w:t>
      </w:r>
      <w:r w:rsidR="001A0C6D" w:rsidRPr="00F63D3A">
        <w:rPr>
          <w:lang w:val="hu" w:eastAsia="en-US" w:bidi="ar-SA"/>
        </w:rPr>
        <w:t>halvány</w:t>
      </w:r>
      <w:r w:rsidRPr="00F63D3A">
        <w:rPr>
          <w:lang w:val="hu" w:eastAsia="en-US" w:bidi="ar-SA"/>
        </w:rPr>
        <w:t>sárg</w:t>
      </w:r>
      <w:r w:rsidR="001A0C6D" w:rsidRPr="00F63D3A">
        <w:rPr>
          <w:lang w:val="hu" w:eastAsia="en-US" w:bidi="ar-SA"/>
        </w:rPr>
        <w:t>a</w:t>
      </w:r>
      <w:r w:rsidRPr="00F63D3A">
        <w:rPr>
          <w:lang w:val="hu" w:eastAsia="en-US" w:bidi="ar-SA"/>
        </w:rPr>
        <w:t xml:space="preserve"> színű, kerek, hozzávetőlegesen 2 mm átmérőjű, </w:t>
      </w:r>
      <w:r w:rsidR="00041A3D" w:rsidRPr="00F63D3A">
        <w:rPr>
          <w:lang w:val="hu" w:eastAsia="en-US" w:bidi="ar-SA"/>
        </w:rPr>
        <w:t xml:space="preserve">és </w:t>
      </w:r>
      <w:r w:rsidRPr="00F63D3A">
        <w:rPr>
          <w:lang w:val="hu" w:eastAsia="en-US" w:bidi="ar-SA"/>
        </w:rPr>
        <w:t>kapszulában</w:t>
      </w:r>
      <w:r w:rsidR="00041A3D" w:rsidRPr="00F63D3A">
        <w:rPr>
          <w:lang w:val="hu" w:eastAsia="en-US" w:bidi="ar-SA"/>
        </w:rPr>
        <w:t xml:space="preserve"> kerül forgalomba</w:t>
      </w:r>
      <w:r w:rsidRPr="00F63D3A">
        <w:rPr>
          <w:lang w:val="hu" w:eastAsia="en-US" w:bidi="ar-SA"/>
        </w:rPr>
        <w:t>. A kapszula piros színű „10” jelöléssel ellátott, sárga</w:t>
      </w:r>
      <w:r w:rsidR="000D7C8B" w:rsidRPr="00F63D3A">
        <w:rPr>
          <w:lang w:val="hu" w:eastAsia="en-US" w:bidi="ar-SA"/>
        </w:rPr>
        <w:t xml:space="preserve"> színű</w:t>
      </w:r>
      <w:r w:rsidRPr="00F63D3A">
        <w:rPr>
          <w:lang w:val="hu" w:eastAsia="en-US" w:bidi="ar-SA"/>
        </w:rPr>
        <w:t xml:space="preserve"> felső rés</w:t>
      </w:r>
      <w:r w:rsidR="00041A3D" w:rsidRPr="00F63D3A">
        <w:rPr>
          <w:lang w:val="hu" w:eastAsia="en-US" w:bidi="ar-SA"/>
        </w:rPr>
        <w:t>zből</w:t>
      </w:r>
      <w:r w:rsidRPr="00F63D3A">
        <w:rPr>
          <w:lang w:val="hu" w:eastAsia="en-US" w:bidi="ar-SA"/>
        </w:rPr>
        <w:t xml:space="preserve"> és piros színű „NVR” jelöléssel ellátott, át</w:t>
      </w:r>
      <w:r w:rsidR="001A0C6D" w:rsidRPr="00F63D3A">
        <w:rPr>
          <w:lang w:val="hu" w:eastAsia="en-US" w:bidi="ar-SA"/>
        </w:rPr>
        <w:t>látszó</w:t>
      </w:r>
      <w:r w:rsidRPr="00F63D3A">
        <w:rPr>
          <w:lang w:val="hu" w:eastAsia="en-US" w:bidi="ar-SA"/>
        </w:rPr>
        <w:t xml:space="preserve"> alsó rés</w:t>
      </w:r>
      <w:r w:rsidR="00041A3D" w:rsidRPr="00F63D3A">
        <w:rPr>
          <w:lang w:val="hu" w:eastAsia="en-US" w:bidi="ar-SA"/>
        </w:rPr>
        <w:t>zből áll</w:t>
      </w:r>
      <w:r w:rsidRPr="00F63D3A">
        <w:rPr>
          <w:lang w:val="hu" w:eastAsia="en-US" w:bidi="ar-SA"/>
        </w:rPr>
        <w:t>. Az alsó és a felső részre is egy nyíl van nyomtatva.</w:t>
      </w:r>
    </w:p>
    <w:p w14:paraId="12B461C5" w14:textId="77777777" w:rsidR="001E1FE2" w:rsidRPr="001E1FE2" w:rsidRDefault="001E1FE2" w:rsidP="007633C4">
      <w:pPr>
        <w:tabs>
          <w:tab w:val="clear" w:pos="567"/>
        </w:tabs>
        <w:spacing w:line="240" w:lineRule="auto"/>
        <w:rPr>
          <w:lang w:eastAsia="en-US" w:bidi="ar-SA"/>
        </w:rPr>
      </w:pPr>
    </w:p>
    <w:p w14:paraId="183DBC72" w14:textId="63FB030B" w:rsidR="00C205FE" w:rsidRPr="006E0250" w:rsidRDefault="001E1FE2" w:rsidP="007633C4">
      <w:pPr>
        <w:spacing w:line="240" w:lineRule="auto"/>
      </w:pPr>
      <w:r w:rsidRPr="001E1FE2">
        <w:rPr>
          <w:lang w:val="hu" w:eastAsia="en-US" w:bidi="ar-SA"/>
        </w:rPr>
        <w:t>A</w:t>
      </w:r>
      <w:r w:rsidR="00C87A3A">
        <w:rPr>
          <w:lang w:val="hu" w:eastAsia="en-US" w:bidi="ar-SA"/>
        </w:rPr>
        <w:t xml:space="preserve">z </w:t>
      </w:r>
      <w:r w:rsidR="00C87A3A" w:rsidRPr="001E1FE2">
        <w:rPr>
          <w:lang w:val="hu" w:eastAsia="en-US" w:bidi="ar-SA"/>
        </w:rPr>
        <w:t xml:space="preserve">Entresto 6 mg/6 mg granulátum </w:t>
      </w:r>
      <w:r w:rsidR="00C87A3A">
        <w:t xml:space="preserve">felnyitásra szánt kapszulában, valamint az </w:t>
      </w:r>
      <w:r w:rsidR="00C87A3A" w:rsidRPr="001E1FE2">
        <w:rPr>
          <w:lang w:val="hu" w:eastAsia="en-US" w:bidi="ar-SA"/>
        </w:rPr>
        <w:t xml:space="preserve">Entresto </w:t>
      </w:r>
      <w:r w:rsidR="00C87A3A">
        <w:rPr>
          <w:lang w:val="hu" w:eastAsia="en-US" w:bidi="ar-SA"/>
        </w:rPr>
        <w:t>15</w:t>
      </w:r>
      <w:r w:rsidR="00C87A3A" w:rsidRPr="001E1FE2">
        <w:rPr>
          <w:lang w:val="hu" w:eastAsia="en-US" w:bidi="ar-SA"/>
        </w:rPr>
        <w:t> mg/</w:t>
      </w:r>
      <w:r w:rsidR="00C87A3A">
        <w:rPr>
          <w:lang w:val="hu" w:eastAsia="en-US" w:bidi="ar-SA"/>
        </w:rPr>
        <w:t>1</w:t>
      </w:r>
      <w:r w:rsidR="00C87A3A" w:rsidRPr="001E1FE2">
        <w:rPr>
          <w:lang w:val="hu" w:eastAsia="en-US" w:bidi="ar-SA"/>
        </w:rPr>
        <w:t xml:space="preserve">6 mg granulátum </w:t>
      </w:r>
      <w:r w:rsidR="00C87A3A">
        <w:t>felnyitásra szánt kapszulában</w:t>
      </w:r>
      <w:r w:rsidR="00C87A3A" w:rsidRPr="001E1FE2">
        <w:rPr>
          <w:lang w:val="hu" w:eastAsia="en-US" w:bidi="ar-SA"/>
        </w:rPr>
        <w:t xml:space="preserve"> </w:t>
      </w:r>
      <w:r w:rsidRPr="001E1FE2">
        <w:rPr>
          <w:lang w:val="hu" w:eastAsia="en-US" w:bidi="ar-SA"/>
        </w:rPr>
        <w:t>60 kapszulát tartalmazó csomagolásban kerül forgalomba.</w:t>
      </w:r>
    </w:p>
    <w:p w14:paraId="137325D4" w14:textId="77777777" w:rsidR="00C205FE" w:rsidRPr="006E0250" w:rsidRDefault="00C205FE" w:rsidP="007633C4">
      <w:pPr>
        <w:numPr>
          <w:ilvl w:val="12"/>
          <w:numId w:val="0"/>
        </w:numPr>
        <w:tabs>
          <w:tab w:val="clear" w:pos="567"/>
        </w:tabs>
        <w:spacing w:line="240" w:lineRule="auto"/>
      </w:pPr>
    </w:p>
    <w:p w14:paraId="437EE346" w14:textId="77777777" w:rsidR="00C205FE" w:rsidRPr="006E0250" w:rsidRDefault="00C205FE" w:rsidP="007633C4">
      <w:pPr>
        <w:keepNext/>
        <w:numPr>
          <w:ilvl w:val="12"/>
          <w:numId w:val="0"/>
        </w:numPr>
        <w:tabs>
          <w:tab w:val="clear" w:pos="567"/>
        </w:tabs>
        <w:spacing w:line="240" w:lineRule="auto"/>
        <w:ind w:right="-2"/>
        <w:rPr>
          <w:b/>
        </w:rPr>
      </w:pPr>
      <w:r>
        <w:rPr>
          <w:b/>
        </w:rPr>
        <w:t>A forgalomba hozatali engedély jogosultja</w:t>
      </w:r>
    </w:p>
    <w:p w14:paraId="75E1C32D" w14:textId="77777777" w:rsidR="00C205FE" w:rsidRPr="006E0250" w:rsidRDefault="00C205FE" w:rsidP="007633C4">
      <w:pPr>
        <w:keepNext/>
        <w:tabs>
          <w:tab w:val="clear" w:pos="567"/>
        </w:tabs>
        <w:spacing w:line="240" w:lineRule="auto"/>
        <w:rPr>
          <w:noProof/>
          <w:szCs w:val="22"/>
        </w:rPr>
      </w:pPr>
      <w:r>
        <w:t>Novartis Europharm Limited</w:t>
      </w:r>
    </w:p>
    <w:p w14:paraId="710991E0" w14:textId="77777777" w:rsidR="00C205FE" w:rsidRPr="00EB33FE" w:rsidRDefault="00C205FE" w:rsidP="007633C4">
      <w:pPr>
        <w:keepNext/>
        <w:spacing w:line="240" w:lineRule="auto"/>
        <w:rPr>
          <w:color w:val="000000"/>
        </w:rPr>
      </w:pPr>
      <w:r w:rsidRPr="00EB33FE">
        <w:rPr>
          <w:color w:val="000000"/>
        </w:rPr>
        <w:t>Vista Building</w:t>
      </w:r>
    </w:p>
    <w:p w14:paraId="172E3A62" w14:textId="77777777" w:rsidR="00C205FE" w:rsidRPr="00EB33FE" w:rsidRDefault="00C205FE" w:rsidP="007633C4">
      <w:pPr>
        <w:keepNext/>
        <w:spacing w:line="240" w:lineRule="auto"/>
        <w:rPr>
          <w:color w:val="000000"/>
        </w:rPr>
      </w:pPr>
      <w:r w:rsidRPr="00EB33FE">
        <w:rPr>
          <w:color w:val="000000"/>
        </w:rPr>
        <w:t>Elm Park, Merrion Road</w:t>
      </w:r>
    </w:p>
    <w:p w14:paraId="63828CC1" w14:textId="77777777" w:rsidR="00C205FE" w:rsidRPr="00EB33FE" w:rsidRDefault="00C205FE" w:rsidP="007633C4">
      <w:pPr>
        <w:keepNext/>
        <w:spacing w:line="240" w:lineRule="auto"/>
        <w:rPr>
          <w:color w:val="000000"/>
        </w:rPr>
      </w:pPr>
      <w:r w:rsidRPr="00EB33FE">
        <w:rPr>
          <w:color w:val="000000"/>
        </w:rPr>
        <w:t>Dublin 4</w:t>
      </w:r>
    </w:p>
    <w:p w14:paraId="225EA913" w14:textId="77777777" w:rsidR="00C205FE" w:rsidRDefault="00C205FE" w:rsidP="007633C4">
      <w:pPr>
        <w:spacing w:line="240" w:lineRule="auto"/>
        <w:rPr>
          <w:color w:val="000000"/>
        </w:rPr>
      </w:pPr>
      <w:r w:rsidRPr="00EB33FE">
        <w:rPr>
          <w:color w:val="000000"/>
        </w:rPr>
        <w:t>Írország</w:t>
      </w:r>
    </w:p>
    <w:p w14:paraId="2488F307" w14:textId="77777777" w:rsidR="00C205FE" w:rsidRPr="006E0250" w:rsidRDefault="00C205FE" w:rsidP="007633C4">
      <w:pPr>
        <w:numPr>
          <w:ilvl w:val="12"/>
          <w:numId w:val="0"/>
        </w:numPr>
        <w:tabs>
          <w:tab w:val="clear" w:pos="567"/>
        </w:tabs>
        <w:spacing w:line="240" w:lineRule="auto"/>
        <w:ind w:right="-2"/>
        <w:rPr>
          <w:noProof/>
          <w:szCs w:val="22"/>
        </w:rPr>
      </w:pPr>
    </w:p>
    <w:p w14:paraId="34E02511" w14:textId="77777777" w:rsidR="00C205FE" w:rsidRPr="006E0250" w:rsidRDefault="00C205FE" w:rsidP="007633C4">
      <w:pPr>
        <w:keepNext/>
        <w:tabs>
          <w:tab w:val="clear" w:pos="567"/>
        </w:tabs>
        <w:autoSpaceDE w:val="0"/>
        <w:autoSpaceDN w:val="0"/>
        <w:adjustRightInd w:val="0"/>
        <w:spacing w:line="240" w:lineRule="auto"/>
        <w:rPr>
          <w:rFonts w:eastAsia="SimSun"/>
          <w:color w:val="000000"/>
          <w:szCs w:val="22"/>
        </w:rPr>
      </w:pPr>
      <w:r>
        <w:rPr>
          <w:b/>
          <w:color w:val="000000"/>
        </w:rPr>
        <w:t>Gyártó</w:t>
      </w:r>
    </w:p>
    <w:p w14:paraId="0AF059A5" w14:textId="35A94725" w:rsidR="001E1FE2" w:rsidRPr="001E1FE2" w:rsidRDefault="001E1FE2" w:rsidP="007633C4">
      <w:pPr>
        <w:keepNext/>
        <w:rPr>
          <w:lang w:eastAsia="en-US" w:bidi="ar-SA"/>
        </w:rPr>
      </w:pPr>
      <w:r w:rsidRPr="001E1FE2">
        <w:rPr>
          <w:lang w:val="hu" w:eastAsia="en-US" w:bidi="ar-SA"/>
        </w:rPr>
        <w:t>Lek farmacevtska družba d.d.</w:t>
      </w:r>
    </w:p>
    <w:p w14:paraId="41ABB3E2" w14:textId="77777777" w:rsidR="001E1FE2" w:rsidRPr="001E1FE2" w:rsidRDefault="001E1FE2" w:rsidP="007633C4">
      <w:pPr>
        <w:keepNext/>
        <w:spacing w:line="240" w:lineRule="auto"/>
        <w:rPr>
          <w:lang w:eastAsia="en-US" w:bidi="ar-SA"/>
        </w:rPr>
      </w:pPr>
      <w:r w:rsidRPr="001E1FE2">
        <w:rPr>
          <w:lang w:val="hu" w:eastAsia="en-US" w:bidi="ar-SA"/>
        </w:rPr>
        <w:t>Verovskova Ulica 57</w:t>
      </w:r>
    </w:p>
    <w:p w14:paraId="7320ADA1" w14:textId="77777777" w:rsidR="001E1FE2" w:rsidRPr="001E1FE2" w:rsidRDefault="001E1FE2" w:rsidP="007633C4">
      <w:pPr>
        <w:keepNext/>
        <w:spacing w:line="240" w:lineRule="auto"/>
        <w:rPr>
          <w:lang w:eastAsia="en-US" w:bidi="ar-SA"/>
        </w:rPr>
      </w:pPr>
      <w:r w:rsidRPr="001E1FE2">
        <w:rPr>
          <w:lang w:val="hu" w:eastAsia="en-US" w:bidi="ar-SA"/>
        </w:rPr>
        <w:t>1526 Ljubljana</w:t>
      </w:r>
    </w:p>
    <w:p w14:paraId="2B1E67C0" w14:textId="4AE5BB30" w:rsidR="00C205FE" w:rsidRDefault="001E1FE2" w:rsidP="007633C4">
      <w:pPr>
        <w:tabs>
          <w:tab w:val="clear" w:pos="567"/>
        </w:tabs>
        <w:autoSpaceDE w:val="0"/>
        <w:autoSpaceDN w:val="0"/>
        <w:adjustRightInd w:val="0"/>
        <w:spacing w:line="240" w:lineRule="auto"/>
        <w:ind w:right="120"/>
        <w:rPr>
          <w:lang w:val="hu" w:eastAsia="en-US" w:bidi="ar-SA"/>
        </w:rPr>
      </w:pPr>
      <w:r w:rsidRPr="001E1FE2">
        <w:rPr>
          <w:lang w:val="hu" w:eastAsia="en-US" w:bidi="ar-SA"/>
        </w:rPr>
        <w:t>Szlovénia</w:t>
      </w:r>
    </w:p>
    <w:p w14:paraId="487EEE1E" w14:textId="77777777" w:rsidR="00C205FE" w:rsidRPr="00764F30" w:rsidRDefault="00C205FE" w:rsidP="007633C4">
      <w:pPr>
        <w:tabs>
          <w:tab w:val="clear" w:pos="567"/>
        </w:tabs>
        <w:autoSpaceDE w:val="0"/>
        <w:autoSpaceDN w:val="0"/>
        <w:adjustRightInd w:val="0"/>
        <w:spacing w:line="240" w:lineRule="auto"/>
        <w:ind w:right="120"/>
        <w:rPr>
          <w:color w:val="000000" w:themeColor="text1"/>
        </w:rPr>
      </w:pPr>
    </w:p>
    <w:p w14:paraId="5236FBFB" w14:textId="77777777" w:rsidR="00566D73" w:rsidRPr="00566D73" w:rsidRDefault="00566D73" w:rsidP="007633C4">
      <w:pPr>
        <w:keepNext/>
        <w:spacing w:line="240" w:lineRule="auto"/>
        <w:rPr>
          <w:shd w:val="pct15" w:color="auto" w:fill="auto"/>
          <w:lang w:eastAsia="en-US" w:bidi="ar-SA"/>
        </w:rPr>
      </w:pPr>
      <w:r w:rsidRPr="00566D73">
        <w:rPr>
          <w:shd w:val="pct15" w:color="auto" w:fill="auto"/>
          <w:lang w:val="en-US"/>
        </w:rPr>
        <w:t>Novartis Pharmaceutical Manufacturing LLC</w:t>
      </w:r>
    </w:p>
    <w:p w14:paraId="226DA8CC" w14:textId="77777777" w:rsidR="00566D73" w:rsidRPr="00566D73" w:rsidRDefault="00566D73" w:rsidP="007633C4">
      <w:pPr>
        <w:keepNext/>
        <w:spacing w:line="240" w:lineRule="auto"/>
        <w:rPr>
          <w:shd w:val="pct15" w:color="auto" w:fill="auto"/>
          <w:lang w:eastAsia="en-US" w:bidi="ar-SA"/>
        </w:rPr>
      </w:pPr>
      <w:r w:rsidRPr="00566D73">
        <w:rPr>
          <w:shd w:val="pct15" w:color="auto" w:fill="auto"/>
          <w:lang w:val="hu" w:eastAsia="en-US" w:bidi="ar-SA"/>
        </w:rPr>
        <w:t>Verovskova Ulica 57</w:t>
      </w:r>
    </w:p>
    <w:p w14:paraId="63F16111" w14:textId="77777777" w:rsidR="00566D73" w:rsidRPr="00566D73" w:rsidRDefault="00566D73" w:rsidP="007633C4">
      <w:pPr>
        <w:keepNext/>
        <w:spacing w:line="240" w:lineRule="auto"/>
        <w:rPr>
          <w:shd w:val="pct15" w:color="auto" w:fill="auto"/>
          <w:lang w:eastAsia="en-US" w:bidi="ar-SA"/>
        </w:rPr>
      </w:pPr>
      <w:r w:rsidRPr="00566D73">
        <w:rPr>
          <w:shd w:val="pct15" w:color="auto" w:fill="auto"/>
          <w:lang w:val="hu" w:eastAsia="en-US" w:bidi="ar-SA"/>
        </w:rPr>
        <w:t>1000 Ljubljana</w:t>
      </w:r>
    </w:p>
    <w:p w14:paraId="3E25A38A" w14:textId="77777777" w:rsidR="00566D73" w:rsidRPr="00566D73" w:rsidRDefault="00566D73" w:rsidP="007633C4">
      <w:pPr>
        <w:spacing w:line="240" w:lineRule="auto"/>
        <w:rPr>
          <w:shd w:val="pct15" w:color="auto" w:fill="auto"/>
          <w:lang w:eastAsia="en-US" w:bidi="ar-SA"/>
        </w:rPr>
      </w:pPr>
      <w:r w:rsidRPr="00566D73">
        <w:rPr>
          <w:shd w:val="pct15" w:color="auto" w:fill="auto"/>
          <w:lang w:val="hu" w:eastAsia="en-US" w:bidi="ar-SA"/>
        </w:rPr>
        <w:t>Szlovénia</w:t>
      </w:r>
    </w:p>
    <w:p w14:paraId="44FFC138" w14:textId="04606F36" w:rsidR="00566D73" w:rsidRPr="0074770D" w:rsidDel="00FD377A" w:rsidRDefault="00566D73" w:rsidP="007633C4">
      <w:pPr>
        <w:spacing w:line="240" w:lineRule="auto"/>
        <w:rPr>
          <w:del w:id="142" w:author="Author"/>
          <w:color w:val="002060"/>
          <w:shd w:val="pct15" w:color="auto" w:fill="auto"/>
          <w:lang w:eastAsia="en-US" w:bidi="ar-SA"/>
        </w:rPr>
      </w:pPr>
    </w:p>
    <w:p w14:paraId="4881C5AC" w14:textId="7AAC6D6A" w:rsidR="00C205FE" w:rsidRPr="001919D5" w:rsidDel="00FD377A" w:rsidRDefault="00C205FE" w:rsidP="007633C4">
      <w:pPr>
        <w:keepNext/>
        <w:tabs>
          <w:tab w:val="clear" w:pos="567"/>
        </w:tabs>
        <w:autoSpaceDE w:val="0"/>
        <w:autoSpaceDN w:val="0"/>
        <w:adjustRightInd w:val="0"/>
        <w:spacing w:line="240" w:lineRule="auto"/>
        <w:rPr>
          <w:del w:id="143" w:author="Author"/>
          <w:rFonts w:eastAsia="SimSun"/>
          <w:color w:val="000000"/>
          <w:szCs w:val="22"/>
          <w:shd w:val="pct15" w:color="auto" w:fill="auto"/>
        </w:rPr>
      </w:pPr>
      <w:del w:id="144" w:author="Author">
        <w:r w:rsidRPr="001919D5" w:rsidDel="00FD377A">
          <w:rPr>
            <w:color w:val="000000"/>
            <w:shd w:val="pct15" w:color="auto" w:fill="auto"/>
          </w:rPr>
          <w:delText>Novartis Pharma GmbH</w:delText>
        </w:r>
      </w:del>
    </w:p>
    <w:p w14:paraId="358929FB" w14:textId="2C46DDD0" w:rsidR="00C205FE" w:rsidRPr="001919D5" w:rsidDel="00FD377A" w:rsidRDefault="00C205FE" w:rsidP="007633C4">
      <w:pPr>
        <w:keepNext/>
        <w:tabs>
          <w:tab w:val="clear" w:pos="567"/>
        </w:tabs>
        <w:autoSpaceDE w:val="0"/>
        <w:autoSpaceDN w:val="0"/>
        <w:adjustRightInd w:val="0"/>
        <w:spacing w:line="240" w:lineRule="auto"/>
        <w:rPr>
          <w:del w:id="145" w:author="Author"/>
          <w:rFonts w:eastAsia="SimSun"/>
          <w:color w:val="000000"/>
          <w:szCs w:val="22"/>
          <w:shd w:val="pct15" w:color="auto" w:fill="auto"/>
        </w:rPr>
      </w:pPr>
      <w:del w:id="146" w:author="Author">
        <w:r w:rsidRPr="001919D5" w:rsidDel="00FD377A">
          <w:rPr>
            <w:noProof/>
            <w:color w:val="000000"/>
            <w:shd w:val="pct15" w:color="auto" w:fill="auto"/>
          </w:rPr>
          <w:delText>Roonstraße 25</w:delText>
        </w:r>
      </w:del>
    </w:p>
    <w:p w14:paraId="6A1C5B7F" w14:textId="7E2E3A97" w:rsidR="00C205FE" w:rsidRPr="001919D5" w:rsidDel="00FD377A" w:rsidRDefault="00C205FE" w:rsidP="007633C4">
      <w:pPr>
        <w:keepNext/>
        <w:tabs>
          <w:tab w:val="clear" w:pos="567"/>
        </w:tabs>
        <w:autoSpaceDE w:val="0"/>
        <w:autoSpaceDN w:val="0"/>
        <w:adjustRightInd w:val="0"/>
        <w:spacing w:line="240" w:lineRule="auto"/>
        <w:rPr>
          <w:del w:id="147" w:author="Author"/>
          <w:rFonts w:eastAsia="SimSun"/>
          <w:color w:val="000000"/>
          <w:szCs w:val="22"/>
          <w:shd w:val="pct15" w:color="auto" w:fill="auto"/>
        </w:rPr>
      </w:pPr>
      <w:del w:id="148" w:author="Author">
        <w:r w:rsidRPr="001919D5" w:rsidDel="00FD377A">
          <w:rPr>
            <w:color w:val="000000"/>
            <w:shd w:val="pct15" w:color="auto" w:fill="auto"/>
          </w:rPr>
          <w:delText xml:space="preserve">D-90429 </w:delText>
        </w:r>
        <w:r w:rsidRPr="001919D5" w:rsidDel="00FD377A">
          <w:rPr>
            <w:rFonts w:eastAsia="SimSun"/>
            <w:color w:val="000000"/>
            <w:szCs w:val="22"/>
            <w:shd w:val="pct15" w:color="auto" w:fill="auto"/>
            <w:lang w:eastAsia="en-GB"/>
          </w:rPr>
          <w:delText>Nürnberg</w:delText>
        </w:r>
      </w:del>
    </w:p>
    <w:p w14:paraId="5CEF04C1" w14:textId="3A321621" w:rsidR="00C205FE" w:rsidRPr="001919D5" w:rsidDel="00FD377A" w:rsidRDefault="00C205FE" w:rsidP="00036048">
      <w:pPr>
        <w:numPr>
          <w:ilvl w:val="12"/>
          <w:numId w:val="0"/>
        </w:numPr>
        <w:tabs>
          <w:tab w:val="clear" w:pos="567"/>
        </w:tabs>
        <w:spacing w:line="240" w:lineRule="auto"/>
        <w:rPr>
          <w:del w:id="149" w:author="Author"/>
          <w:szCs w:val="22"/>
          <w:shd w:val="pct15" w:color="auto" w:fill="auto"/>
        </w:rPr>
      </w:pPr>
      <w:del w:id="150" w:author="Author">
        <w:r w:rsidRPr="001919D5" w:rsidDel="00FD377A">
          <w:rPr>
            <w:shd w:val="pct15" w:color="auto" w:fill="auto"/>
          </w:rPr>
          <w:delText>Németország</w:delText>
        </w:r>
      </w:del>
    </w:p>
    <w:p w14:paraId="58965659" w14:textId="77777777" w:rsidR="00C205FE" w:rsidRDefault="00C205FE" w:rsidP="00036048">
      <w:pPr>
        <w:numPr>
          <w:ilvl w:val="12"/>
          <w:numId w:val="0"/>
        </w:numPr>
        <w:tabs>
          <w:tab w:val="clear" w:pos="567"/>
        </w:tabs>
        <w:spacing w:line="240" w:lineRule="auto"/>
        <w:rPr>
          <w:noProof/>
          <w:szCs w:val="22"/>
        </w:rPr>
      </w:pPr>
    </w:p>
    <w:p w14:paraId="36F070CF" w14:textId="43766346" w:rsidR="001E1FE2" w:rsidRPr="001E1FE2" w:rsidRDefault="001E1FE2" w:rsidP="00036048">
      <w:pPr>
        <w:keepNext/>
        <w:rPr>
          <w:shd w:val="pct15" w:color="auto" w:fill="auto"/>
          <w:lang w:eastAsia="en-US" w:bidi="ar-SA"/>
        </w:rPr>
      </w:pPr>
      <w:r w:rsidRPr="001E1FE2">
        <w:rPr>
          <w:shd w:val="pct15" w:color="auto" w:fill="auto"/>
          <w:lang w:val="hu" w:eastAsia="en-US" w:bidi="ar-SA"/>
        </w:rPr>
        <w:t>Novartis Farmaceutica S.A.</w:t>
      </w:r>
    </w:p>
    <w:p w14:paraId="412492EF" w14:textId="77777777" w:rsidR="001E1FE2" w:rsidRPr="001E1FE2" w:rsidRDefault="001E1FE2" w:rsidP="00036048">
      <w:pPr>
        <w:keepNext/>
        <w:rPr>
          <w:shd w:val="pct15" w:color="auto" w:fill="auto"/>
          <w:lang w:eastAsia="en-US" w:bidi="ar-SA"/>
        </w:rPr>
      </w:pPr>
      <w:r w:rsidRPr="001E1FE2">
        <w:rPr>
          <w:shd w:val="pct15" w:color="auto" w:fill="auto"/>
          <w:lang w:val="hu" w:eastAsia="en-US" w:bidi="ar-SA"/>
        </w:rPr>
        <w:t>Gran Via de les Corts Catalanes, 764</w:t>
      </w:r>
    </w:p>
    <w:p w14:paraId="3325BD95" w14:textId="77777777" w:rsidR="001E1FE2" w:rsidRPr="001E1FE2" w:rsidRDefault="001E1FE2" w:rsidP="00036048">
      <w:pPr>
        <w:keepNext/>
        <w:rPr>
          <w:shd w:val="pct15" w:color="auto" w:fill="auto"/>
          <w:lang w:eastAsia="en-US" w:bidi="ar-SA"/>
        </w:rPr>
      </w:pPr>
      <w:r w:rsidRPr="001E1FE2">
        <w:rPr>
          <w:shd w:val="pct15" w:color="auto" w:fill="auto"/>
          <w:lang w:val="hu" w:eastAsia="en-US" w:bidi="ar-SA"/>
        </w:rPr>
        <w:t>08013 Barcelona</w:t>
      </w:r>
    </w:p>
    <w:p w14:paraId="4CE9A3C0" w14:textId="270AA7CF" w:rsidR="00C205FE" w:rsidRDefault="001E1FE2" w:rsidP="007633C4">
      <w:pPr>
        <w:numPr>
          <w:ilvl w:val="12"/>
          <w:numId w:val="0"/>
        </w:numPr>
        <w:tabs>
          <w:tab w:val="clear" w:pos="567"/>
        </w:tabs>
        <w:spacing w:line="240" w:lineRule="auto"/>
        <w:ind w:right="-2"/>
        <w:rPr>
          <w:shd w:val="pct15" w:color="auto" w:fill="auto"/>
          <w:lang w:val="hu" w:eastAsia="en-US" w:bidi="ar-SA"/>
        </w:rPr>
      </w:pPr>
      <w:r w:rsidRPr="001E1FE2">
        <w:rPr>
          <w:shd w:val="pct15" w:color="auto" w:fill="auto"/>
          <w:lang w:val="hu" w:eastAsia="en-US" w:bidi="ar-SA"/>
        </w:rPr>
        <w:t>Spanyolország</w:t>
      </w:r>
    </w:p>
    <w:p w14:paraId="3A3BD970" w14:textId="77777777" w:rsidR="00C205FE" w:rsidRDefault="00C205FE" w:rsidP="007633C4">
      <w:pPr>
        <w:numPr>
          <w:ilvl w:val="12"/>
          <w:numId w:val="0"/>
        </w:numPr>
        <w:tabs>
          <w:tab w:val="clear" w:pos="567"/>
        </w:tabs>
        <w:spacing w:line="240" w:lineRule="auto"/>
        <w:ind w:right="-2"/>
        <w:rPr>
          <w:noProof/>
          <w:szCs w:val="22"/>
        </w:rPr>
      </w:pPr>
    </w:p>
    <w:p w14:paraId="5CA70335" w14:textId="77777777" w:rsidR="00755FDE" w:rsidRPr="00A3504B" w:rsidRDefault="00755FDE" w:rsidP="007633C4">
      <w:pPr>
        <w:keepNext/>
        <w:rPr>
          <w:rFonts w:eastAsia="Aptos"/>
          <w:szCs w:val="22"/>
          <w:shd w:val="pct15" w:color="auto" w:fill="auto"/>
          <w:lang w:val="de-AT" w:eastAsia="de-CH"/>
        </w:rPr>
      </w:pPr>
      <w:r w:rsidRPr="00A3504B">
        <w:rPr>
          <w:rFonts w:eastAsia="Aptos"/>
          <w:szCs w:val="22"/>
          <w:shd w:val="pct15" w:color="auto" w:fill="auto"/>
          <w:lang w:val="de-AT" w:eastAsia="de-CH"/>
        </w:rPr>
        <w:t>Novartis Pharma GmbH</w:t>
      </w:r>
    </w:p>
    <w:p w14:paraId="0E32ECE3" w14:textId="77777777" w:rsidR="00755FDE" w:rsidRPr="00A3504B" w:rsidRDefault="00755FDE" w:rsidP="007633C4">
      <w:pPr>
        <w:keepNext/>
        <w:rPr>
          <w:rFonts w:eastAsia="Aptos"/>
          <w:szCs w:val="22"/>
          <w:shd w:val="pct15" w:color="auto" w:fill="auto"/>
          <w:lang w:val="de-AT" w:eastAsia="de-CH"/>
        </w:rPr>
      </w:pPr>
      <w:r w:rsidRPr="00A3504B">
        <w:rPr>
          <w:rFonts w:eastAsia="Aptos"/>
          <w:szCs w:val="22"/>
          <w:shd w:val="pct15" w:color="auto" w:fill="auto"/>
          <w:lang w:val="de-AT" w:eastAsia="de-CH"/>
        </w:rPr>
        <w:t>Sophie-Germain-Strasse 10</w:t>
      </w:r>
    </w:p>
    <w:p w14:paraId="52B671C4" w14:textId="77777777" w:rsidR="00755FDE" w:rsidRPr="000264BD" w:rsidRDefault="00755FDE" w:rsidP="007633C4">
      <w:pPr>
        <w:keepNext/>
        <w:rPr>
          <w:rFonts w:eastAsia="Aptos"/>
          <w:szCs w:val="22"/>
          <w:shd w:val="pct15" w:color="auto" w:fill="auto"/>
          <w:lang w:val="de-AT" w:eastAsia="de-CH"/>
        </w:rPr>
      </w:pPr>
      <w:r w:rsidRPr="000264BD">
        <w:rPr>
          <w:rFonts w:eastAsia="Aptos"/>
          <w:szCs w:val="22"/>
          <w:shd w:val="pct15" w:color="auto" w:fill="auto"/>
          <w:lang w:val="de-AT" w:eastAsia="de-CH"/>
        </w:rPr>
        <w:t>90443 Nürnberg</w:t>
      </w:r>
    </w:p>
    <w:p w14:paraId="0EF4985D" w14:textId="3C3759F9" w:rsidR="00755FDE" w:rsidRDefault="00755FDE" w:rsidP="007633C4">
      <w:pPr>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Németország</w:t>
      </w:r>
    </w:p>
    <w:p w14:paraId="7936333F" w14:textId="77777777" w:rsidR="00755FDE" w:rsidRPr="006E0250" w:rsidRDefault="00755FDE" w:rsidP="007633C4">
      <w:pPr>
        <w:numPr>
          <w:ilvl w:val="12"/>
          <w:numId w:val="0"/>
        </w:numPr>
        <w:tabs>
          <w:tab w:val="clear" w:pos="567"/>
        </w:tabs>
        <w:spacing w:line="240" w:lineRule="auto"/>
        <w:ind w:right="-2"/>
        <w:rPr>
          <w:noProof/>
          <w:szCs w:val="22"/>
        </w:rPr>
      </w:pPr>
    </w:p>
    <w:p w14:paraId="25116B9D" w14:textId="77777777" w:rsidR="00C205FE" w:rsidRPr="006E0250" w:rsidRDefault="00C205FE" w:rsidP="007633C4">
      <w:pPr>
        <w:keepNext/>
        <w:numPr>
          <w:ilvl w:val="12"/>
          <w:numId w:val="0"/>
        </w:numPr>
        <w:tabs>
          <w:tab w:val="clear" w:pos="567"/>
        </w:tabs>
        <w:spacing w:line="240" w:lineRule="auto"/>
        <w:ind w:right="-2"/>
        <w:rPr>
          <w:noProof/>
          <w:szCs w:val="22"/>
        </w:rPr>
      </w:pPr>
      <w:r>
        <w:t>A készítményhez kapcsolódó további kérdéseivel forduljon a forgalomba hozatali engedély jogosultjának helyi képviseletéhez:</w:t>
      </w:r>
    </w:p>
    <w:p w14:paraId="285A3C48" w14:textId="77777777" w:rsidR="00C205FE" w:rsidRPr="006E0250" w:rsidRDefault="00C205FE" w:rsidP="007633C4">
      <w:pPr>
        <w:keepNext/>
        <w:numPr>
          <w:ilvl w:val="12"/>
          <w:numId w:val="0"/>
        </w:numPr>
        <w:tabs>
          <w:tab w:val="clear" w:pos="567"/>
        </w:tabs>
        <w:spacing w:line="240" w:lineRule="auto"/>
        <w:rPr>
          <w:noProof/>
          <w:szCs w:val="22"/>
        </w:rPr>
      </w:pPr>
    </w:p>
    <w:tbl>
      <w:tblPr>
        <w:tblW w:w="9356" w:type="dxa"/>
        <w:tblInd w:w="-34" w:type="dxa"/>
        <w:tblLayout w:type="fixed"/>
        <w:tblLook w:val="0000" w:firstRow="0" w:lastRow="0" w:firstColumn="0" w:lastColumn="0" w:noHBand="0" w:noVBand="0"/>
      </w:tblPr>
      <w:tblGrid>
        <w:gridCol w:w="4678"/>
        <w:gridCol w:w="4678"/>
      </w:tblGrid>
      <w:tr w:rsidR="00C205FE" w:rsidRPr="006E0250" w14:paraId="761A8650" w14:textId="77777777" w:rsidTr="004336B5">
        <w:trPr>
          <w:cantSplit/>
        </w:trPr>
        <w:tc>
          <w:tcPr>
            <w:tcW w:w="4678" w:type="dxa"/>
          </w:tcPr>
          <w:p w14:paraId="28C74C42" w14:textId="77777777" w:rsidR="00C205FE" w:rsidRPr="006E0250" w:rsidRDefault="00C205FE" w:rsidP="007633C4">
            <w:pPr>
              <w:spacing w:line="240" w:lineRule="auto"/>
              <w:rPr>
                <w:b/>
                <w:szCs w:val="22"/>
              </w:rPr>
            </w:pPr>
            <w:r>
              <w:rPr>
                <w:b/>
              </w:rPr>
              <w:t>België/Belgique/Belgien</w:t>
            </w:r>
          </w:p>
          <w:p w14:paraId="00C53900" w14:textId="77777777" w:rsidR="00C205FE" w:rsidRPr="006E0250" w:rsidRDefault="00C205FE" w:rsidP="007633C4">
            <w:pPr>
              <w:spacing w:line="240" w:lineRule="auto"/>
              <w:rPr>
                <w:szCs w:val="22"/>
              </w:rPr>
            </w:pPr>
            <w:r>
              <w:t>Novartis Pharma N.V.</w:t>
            </w:r>
          </w:p>
          <w:p w14:paraId="2928713E" w14:textId="77777777" w:rsidR="00C205FE" w:rsidRPr="006E0250" w:rsidRDefault="00C205FE" w:rsidP="007633C4">
            <w:pPr>
              <w:spacing w:line="240" w:lineRule="auto"/>
              <w:rPr>
                <w:szCs w:val="22"/>
              </w:rPr>
            </w:pPr>
            <w:r>
              <w:t>Tél/Tel: +32 2 246 16 11</w:t>
            </w:r>
          </w:p>
          <w:p w14:paraId="0F8D32DE" w14:textId="77777777" w:rsidR="00C205FE" w:rsidRPr="006E0250" w:rsidRDefault="00C205FE" w:rsidP="007633C4">
            <w:pPr>
              <w:spacing w:line="240" w:lineRule="auto"/>
              <w:ind w:right="34"/>
              <w:rPr>
                <w:szCs w:val="22"/>
              </w:rPr>
            </w:pPr>
          </w:p>
        </w:tc>
        <w:tc>
          <w:tcPr>
            <w:tcW w:w="4678" w:type="dxa"/>
          </w:tcPr>
          <w:p w14:paraId="36E5175F" w14:textId="77777777" w:rsidR="00C205FE" w:rsidRPr="006E0250" w:rsidRDefault="00C205FE" w:rsidP="007633C4">
            <w:pPr>
              <w:spacing w:line="240" w:lineRule="auto"/>
              <w:rPr>
                <w:b/>
                <w:szCs w:val="22"/>
              </w:rPr>
            </w:pPr>
            <w:r>
              <w:rPr>
                <w:b/>
              </w:rPr>
              <w:t>Lietuva</w:t>
            </w:r>
          </w:p>
          <w:p w14:paraId="0DBE79DC" w14:textId="77777777" w:rsidR="00C205FE" w:rsidRPr="006E0250" w:rsidRDefault="00C205FE" w:rsidP="007633C4">
            <w:pPr>
              <w:spacing w:line="240" w:lineRule="auto"/>
              <w:ind w:right="-449"/>
              <w:rPr>
                <w:szCs w:val="22"/>
              </w:rPr>
            </w:pPr>
            <w:r w:rsidRPr="00423F08">
              <w:rPr>
                <w:szCs w:val="22"/>
                <w:lang w:val="lt-LT"/>
              </w:rPr>
              <w:t>SIA Novartis Baltics Lietuvos filialas</w:t>
            </w:r>
          </w:p>
          <w:p w14:paraId="5F559CB9" w14:textId="77777777" w:rsidR="00C205FE" w:rsidRPr="006E0250" w:rsidRDefault="00C205FE" w:rsidP="007633C4">
            <w:pPr>
              <w:spacing w:line="240" w:lineRule="auto"/>
              <w:ind w:right="-449"/>
              <w:rPr>
                <w:szCs w:val="22"/>
              </w:rPr>
            </w:pPr>
            <w:r>
              <w:t>Tel: +370 5 269 16 50</w:t>
            </w:r>
          </w:p>
          <w:p w14:paraId="726A6110" w14:textId="77777777" w:rsidR="00C205FE" w:rsidRPr="006E0250" w:rsidRDefault="00C205FE" w:rsidP="007633C4">
            <w:pPr>
              <w:spacing w:line="240" w:lineRule="auto"/>
              <w:rPr>
                <w:szCs w:val="22"/>
              </w:rPr>
            </w:pPr>
          </w:p>
        </w:tc>
      </w:tr>
      <w:tr w:rsidR="00C205FE" w:rsidRPr="006E0250" w14:paraId="3ACA139B" w14:textId="77777777" w:rsidTr="004336B5">
        <w:trPr>
          <w:cantSplit/>
        </w:trPr>
        <w:tc>
          <w:tcPr>
            <w:tcW w:w="4678" w:type="dxa"/>
          </w:tcPr>
          <w:p w14:paraId="729FB3A7" w14:textId="77777777" w:rsidR="00C205FE" w:rsidRPr="006E0250" w:rsidRDefault="00C205FE" w:rsidP="007633C4">
            <w:pPr>
              <w:spacing w:line="240" w:lineRule="auto"/>
              <w:rPr>
                <w:b/>
                <w:szCs w:val="22"/>
              </w:rPr>
            </w:pPr>
            <w:r>
              <w:rPr>
                <w:b/>
              </w:rPr>
              <w:t>България</w:t>
            </w:r>
          </w:p>
          <w:p w14:paraId="73BC12F6" w14:textId="77777777" w:rsidR="00C205FE" w:rsidRPr="006E0250" w:rsidRDefault="00C205FE" w:rsidP="007633C4">
            <w:pPr>
              <w:spacing w:line="240" w:lineRule="auto"/>
              <w:rPr>
                <w:szCs w:val="22"/>
              </w:rPr>
            </w:pPr>
            <w:r w:rsidRPr="00BE2FE7">
              <w:rPr>
                <w:szCs w:val="22"/>
                <w:lang w:val="es-ES"/>
              </w:rPr>
              <w:t>Novartis Bulgaria EOOD</w:t>
            </w:r>
          </w:p>
          <w:p w14:paraId="11306CF8" w14:textId="77777777" w:rsidR="00C205FE" w:rsidRPr="006E0250" w:rsidRDefault="00C205FE" w:rsidP="007633C4">
            <w:pPr>
              <w:spacing w:line="240" w:lineRule="auto"/>
              <w:rPr>
                <w:szCs w:val="22"/>
              </w:rPr>
            </w:pPr>
            <w:r>
              <w:t>Тел: +359 2 489 98 28</w:t>
            </w:r>
          </w:p>
          <w:p w14:paraId="09D1147A" w14:textId="77777777" w:rsidR="00C205FE" w:rsidRPr="006E0250" w:rsidRDefault="00C205FE" w:rsidP="007633C4">
            <w:pPr>
              <w:spacing w:line="240" w:lineRule="auto"/>
              <w:rPr>
                <w:b/>
                <w:szCs w:val="22"/>
              </w:rPr>
            </w:pPr>
          </w:p>
        </w:tc>
        <w:tc>
          <w:tcPr>
            <w:tcW w:w="4678" w:type="dxa"/>
          </w:tcPr>
          <w:p w14:paraId="350B5082" w14:textId="77777777" w:rsidR="00C205FE" w:rsidRPr="006E0250" w:rsidRDefault="00C205FE" w:rsidP="007633C4">
            <w:pPr>
              <w:spacing w:line="240" w:lineRule="auto"/>
              <w:rPr>
                <w:b/>
                <w:szCs w:val="22"/>
              </w:rPr>
            </w:pPr>
            <w:r>
              <w:rPr>
                <w:b/>
              </w:rPr>
              <w:t>Luxembourg/Luxemburg</w:t>
            </w:r>
          </w:p>
          <w:p w14:paraId="0E1C49F2" w14:textId="77777777" w:rsidR="00C205FE" w:rsidRPr="006E0250" w:rsidRDefault="00C205FE" w:rsidP="007633C4">
            <w:pPr>
              <w:spacing w:line="240" w:lineRule="auto"/>
              <w:rPr>
                <w:szCs w:val="22"/>
              </w:rPr>
            </w:pPr>
            <w:r>
              <w:t>Novartis Pharma N.V.</w:t>
            </w:r>
          </w:p>
          <w:p w14:paraId="6E4D7DA9" w14:textId="77777777" w:rsidR="00C205FE" w:rsidRPr="006E0250" w:rsidRDefault="00C205FE" w:rsidP="007633C4">
            <w:pPr>
              <w:spacing w:line="240" w:lineRule="auto"/>
              <w:rPr>
                <w:szCs w:val="22"/>
              </w:rPr>
            </w:pPr>
            <w:r>
              <w:t>Tél/Tel: +32 2 246 16 11</w:t>
            </w:r>
          </w:p>
          <w:p w14:paraId="2DDAB7CE" w14:textId="77777777" w:rsidR="00C205FE" w:rsidRPr="006E0250" w:rsidRDefault="00C205FE" w:rsidP="007633C4">
            <w:pPr>
              <w:tabs>
                <w:tab w:val="left" w:pos="-720"/>
              </w:tabs>
              <w:suppressAutoHyphens/>
              <w:spacing w:line="240" w:lineRule="auto"/>
              <w:rPr>
                <w:szCs w:val="22"/>
              </w:rPr>
            </w:pPr>
          </w:p>
        </w:tc>
      </w:tr>
      <w:tr w:rsidR="00C205FE" w:rsidRPr="006E0250" w14:paraId="7A0A4DA8" w14:textId="77777777" w:rsidTr="004336B5">
        <w:trPr>
          <w:cantSplit/>
        </w:trPr>
        <w:tc>
          <w:tcPr>
            <w:tcW w:w="4678" w:type="dxa"/>
          </w:tcPr>
          <w:p w14:paraId="755EFCDE" w14:textId="77777777" w:rsidR="00C205FE" w:rsidRPr="006E0250" w:rsidRDefault="00C205FE" w:rsidP="007633C4">
            <w:pPr>
              <w:tabs>
                <w:tab w:val="left" w:pos="-720"/>
              </w:tabs>
              <w:suppressAutoHyphens/>
              <w:spacing w:line="240" w:lineRule="auto"/>
              <w:rPr>
                <w:b/>
                <w:szCs w:val="22"/>
              </w:rPr>
            </w:pPr>
            <w:r>
              <w:rPr>
                <w:b/>
              </w:rPr>
              <w:t>Česká republika</w:t>
            </w:r>
          </w:p>
          <w:p w14:paraId="5817CF80" w14:textId="77777777" w:rsidR="00C205FE" w:rsidRPr="006E0250" w:rsidRDefault="00C205FE" w:rsidP="007633C4">
            <w:pPr>
              <w:tabs>
                <w:tab w:val="left" w:pos="-720"/>
              </w:tabs>
              <w:suppressAutoHyphens/>
              <w:spacing w:line="240" w:lineRule="auto"/>
              <w:rPr>
                <w:szCs w:val="22"/>
              </w:rPr>
            </w:pPr>
            <w:r>
              <w:t>Novartis s.r.o.</w:t>
            </w:r>
          </w:p>
          <w:p w14:paraId="24804F46" w14:textId="77777777" w:rsidR="00C205FE" w:rsidRPr="006E0250" w:rsidRDefault="00C205FE" w:rsidP="007633C4">
            <w:pPr>
              <w:spacing w:line="240" w:lineRule="auto"/>
              <w:rPr>
                <w:szCs w:val="22"/>
              </w:rPr>
            </w:pPr>
            <w:r>
              <w:t>Tel: +420 225 775 111</w:t>
            </w:r>
          </w:p>
          <w:p w14:paraId="696DE7E0" w14:textId="77777777" w:rsidR="00C205FE" w:rsidRPr="006E0250" w:rsidRDefault="00C205FE" w:rsidP="007633C4">
            <w:pPr>
              <w:tabs>
                <w:tab w:val="left" w:pos="-720"/>
              </w:tabs>
              <w:suppressAutoHyphens/>
              <w:spacing w:line="240" w:lineRule="auto"/>
              <w:rPr>
                <w:szCs w:val="22"/>
              </w:rPr>
            </w:pPr>
          </w:p>
        </w:tc>
        <w:tc>
          <w:tcPr>
            <w:tcW w:w="4678" w:type="dxa"/>
          </w:tcPr>
          <w:p w14:paraId="38656619" w14:textId="77777777" w:rsidR="00C205FE" w:rsidRPr="006E0250" w:rsidRDefault="00C205FE" w:rsidP="007633C4">
            <w:pPr>
              <w:spacing w:line="240" w:lineRule="auto"/>
              <w:rPr>
                <w:b/>
                <w:szCs w:val="22"/>
              </w:rPr>
            </w:pPr>
            <w:r>
              <w:rPr>
                <w:b/>
              </w:rPr>
              <w:t>Magyarország</w:t>
            </w:r>
          </w:p>
          <w:p w14:paraId="250AB23D" w14:textId="77777777" w:rsidR="00C205FE" w:rsidRPr="006E0250" w:rsidRDefault="00C205FE" w:rsidP="007633C4">
            <w:pPr>
              <w:spacing w:line="240" w:lineRule="auto"/>
              <w:rPr>
                <w:szCs w:val="22"/>
              </w:rPr>
            </w:pPr>
            <w:r>
              <w:t>Novartis Hungária Kft.</w:t>
            </w:r>
          </w:p>
          <w:p w14:paraId="266489E1" w14:textId="77777777" w:rsidR="00C205FE" w:rsidRPr="006E0250" w:rsidRDefault="00C205FE" w:rsidP="007633C4">
            <w:pPr>
              <w:tabs>
                <w:tab w:val="left" w:pos="-720"/>
              </w:tabs>
              <w:suppressAutoHyphens/>
              <w:spacing w:line="240" w:lineRule="auto"/>
              <w:rPr>
                <w:szCs w:val="22"/>
              </w:rPr>
            </w:pPr>
            <w:r>
              <w:t>Tel.: +36 1 457 65 00</w:t>
            </w:r>
          </w:p>
        </w:tc>
      </w:tr>
      <w:tr w:rsidR="00C205FE" w:rsidRPr="006E0250" w14:paraId="5D58489F" w14:textId="77777777" w:rsidTr="004336B5">
        <w:trPr>
          <w:cantSplit/>
        </w:trPr>
        <w:tc>
          <w:tcPr>
            <w:tcW w:w="4678" w:type="dxa"/>
          </w:tcPr>
          <w:p w14:paraId="78522CD3" w14:textId="77777777" w:rsidR="00C205FE" w:rsidRPr="006E0250" w:rsidRDefault="00C205FE" w:rsidP="007633C4">
            <w:pPr>
              <w:spacing w:line="240" w:lineRule="auto"/>
              <w:rPr>
                <w:b/>
                <w:szCs w:val="22"/>
              </w:rPr>
            </w:pPr>
            <w:r>
              <w:rPr>
                <w:b/>
              </w:rPr>
              <w:t>Danmark</w:t>
            </w:r>
          </w:p>
          <w:p w14:paraId="038E922B" w14:textId="77777777" w:rsidR="00C205FE" w:rsidRPr="006E0250" w:rsidRDefault="00C205FE" w:rsidP="007633C4">
            <w:pPr>
              <w:spacing w:line="240" w:lineRule="auto"/>
              <w:rPr>
                <w:szCs w:val="22"/>
              </w:rPr>
            </w:pPr>
            <w:r>
              <w:t>Novartis Healthcare A/S</w:t>
            </w:r>
          </w:p>
          <w:p w14:paraId="0F8A244F" w14:textId="41DC19AF" w:rsidR="00C205FE" w:rsidRPr="006E0250" w:rsidRDefault="00C205FE" w:rsidP="007633C4">
            <w:pPr>
              <w:spacing w:line="240" w:lineRule="auto"/>
              <w:rPr>
                <w:szCs w:val="22"/>
              </w:rPr>
            </w:pPr>
            <w:r>
              <w:t>Tlf</w:t>
            </w:r>
            <w:r w:rsidR="00880956">
              <w:t>.</w:t>
            </w:r>
            <w:r>
              <w:t>: +45 39 16 84 00</w:t>
            </w:r>
          </w:p>
          <w:p w14:paraId="419FB661" w14:textId="77777777" w:rsidR="00C205FE" w:rsidRPr="006E0250" w:rsidRDefault="00C205FE" w:rsidP="007633C4">
            <w:pPr>
              <w:tabs>
                <w:tab w:val="left" w:pos="-720"/>
              </w:tabs>
              <w:suppressAutoHyphens/>
              <w:spacing w:line="240" w:lineRule="auto"/>
              <w:rPr>
                <w:szCs w:val="22"/>
              </w:rPr>
            </w:pPr>
          </w:p>
        </w:tc>
        <w:tc>
          <w:tcPr>
            <w:tcW w:w="4678" w:type="dxa"/>
          </w:tcPr>
          <w:p w14:paraId="27246C40" w14:textId="77777777" w:rsidR="00C205FE" w:rsidRPr="006E0250" w:rsidRDefault="00C205FE" w:rsidP="007633C4">
            <w:pPr>
              <w:tabs>
                <w:tab w:val="left" w:pos="-720"/>
                <w:tab w:val="left" w:pos="4536"/>
              </w:tabs>
              <w:suppressAutoHyphens/>
              <w:spacing w:line="240" w:lineRule="auto"/>
              <w:rPr>
                <w:b/>
                <w:szCs w:val="22"/>
              </w:rPr>
            </w:pPr>
            <w:r>
              <w:rPr>
                <w:b/>
              </w:rPr>
              <w:t>Malta</w:t>
            </w:r>
          </w:p>
          <w:p w14:paraId="3B5991E4" w14:textId="77777777" w:rsidR="00C205FE" w:rsidRPr="006E0250" w:rsidRDefault="00C205FE" w:rsidP="007633C4">
            <w:pPr>
              <w:spacing w:line="240" w:lineRule="auto"/>
              <w:rPr>
                <w:szCs w:val="22"/>
              </w:rPr>
            </w:pPr>
            <w:r>
              <w:t>Novartis Pharma Services Inc.</w:t>
            </w:r>
          </w:p>
          <w:p w14:paraId="763EABF8" w14:textId="77777777" w:rsidR="00C205FE" w:rsidRPr="006E0250" w:rsidRDefault="00C205FE" w:rsidP="007633C4">
            <w:pPr>
              <w:spacing w:line="240" w:lineRule="auto"/>
              <w:rPr>
                <w:szCs w:val="22"/>
              </w:rPr>
            </w:pPr>
            <w:r>
              <w:t>Tel: +356 2122 2872</w:t>
            </w:r>
          </w:p>
        </w:tc>
      </w:tr>
      <w:tr w:rsidR="00C205FE" w:rsidRPr="006E0250" w14:paraId="0AB042E4" w14:textId="77777777" w:rsidTr="004336B5">
        <w:trPr>
          <w:cantSplit/>
        </w:trPr>
        <w:tc>
          <w:tcPr>
            <w:tcW w:w="4678" w:type="dxa"/>
          </w:tcPr>
          <w:p w14:paraId="1EE6DB99" w14:textId="77777777" w:rsidR="00C205FE" w:rsidRPr="006E0250" w:rsidRDefault="00C205FE" w:rsidP="007633C4">
            <w:pPr>
              <w:spacing w:line="240" w:lineRule="auto"/>
              <w:rPr>
                <w:b/>
                <w:szCs w:val="22"/>
              </w:rPr>
            </w:pPr>
            <w:r>
              <w:rPr>
                <w:b/>
              </w:rPr>
              <w:t>Deutschland</w:t>
            </w:r>
          </w:p>
          <w:p w14:paraId="19833C46" w14:textId="77777777" w:rsidR="00C205FE" w:rsidRPr="007D48C3" w:rsidRDefault="00C205FE" w:rsidP="007633C4">
            <w:pPr>
              <w:spacing w:line="240" w:lineRule="auto"/>
              <w:rPr>
                <w:szCs w:val="22"/>
              </w:rPr>
            </w:pPr>
            <w:r>
              <w:t>Novartis Pharma GmbH</w:t>
            </w:r>
          </w:p>
          <w:p w14:paraId="5AAC0C0A" w14:textId="77777777" w:rsidR="00C205FE" w:rsidRPr="006E0250" w:rsidRDefault="00C205FE" w:rsidP="007633C4">
            <w:pPr>
              <w:spacing w:line="240" w:lineRule="auto"/>
              <w:rPr>
                <w:szCs w:val="22"/>
              </w:rPr>
            </w:pPr>
            <w:r>
              <w:t>Tel: +49 911 273 0</w:t>
            </w:r>
          </w:p>
          <w:p w14:paraId="1556C7D5" w14:textId="77777777" w:rsidR="00C205FE" w:rsidRPr="006E0250" w:rsidRDefault="00C205FE" w:rsidP="007633C4">
            <w:pPr>
              <w:tabs>
                <w:tab w:val="left" w:pos="-720"/>
              </w:tabs>
              <w:suppressAutoHyphens/>
              <w:spacing w:line="240" w:lineRule="auto"/>
              <w:rPr>
                <w:szCs w:val="22"/>
              </w:rPr>
            </w:pPr>
          </w:p>
        </w:tc>
        <w:tc>
          <w:tcPr>
            <w:tcW w:w="4678" w:type="dxa"/>
          </w:tcPr>
          <w:p w14:paraId="3D3CF4F2" w14:textId="77777777" w:rsidR="00C205FE" w:rsidRPr="006E0250" w:rsidRDefault="00C205FE" w:rsidP="007633C4">
            <w:pPr>
              <w:suppressAutoHyphens/>
              <w:spacing w:line="240" w:lineRule="auto"/>
              <w:rPr>
                <w:b/>
                <w:szCs w:val="22"/>
              </w:rPr>
            </w:pPr>
            <w:r>
              <w:rPr>
                <w:b/>
              </w:rPr>
              <w:t>Nederland</w:t>
            </w:r>
          </w:p>
          <w:p w14:paraId="668DB517" w14:textId="77777777" w:rsidR="00C205FE" w:rsidRPr="006E0250" w:rsidRDefault="00C205FE" w:rsidP="007633C4">
            <w:pPr>
              <w:spacing w:line="240" w:lineRule="auto"/>
              <w:rPr>
                <w:iCs/>
                <w:szCs w:val="22"/>
              </w:rPr>
            </w:pPr>
            <w:r>
              <w:t>Novartis Pharma B.V.</w:t>
            </w:r>
          </w:p>
          <w:p w14:paraId="656910A4" w14:textId="77777777" w:rsidR="00C205FE" w:rsidRPr="006E0250" w:rsidRDefault="00C205FE" w:rsidP="007633C4">
            <w:pPr>
              <w:spacing w:line="240" w:lineRule="auto"/>
              <w:rPr>
                <w:szCs w:val="22"/>
              </w:rPr>
            </w:pPr>
            <w:r>
              <w:t xml:space="preserve">Tel: +31 </w:t>
            </w:r>
            <w:r>
              <w:rPr>
                <w:szCs w:val="22"/>
                <w:lang w:val="nl-NL"/>
              </w:rPr>
              <w:t>88 04 52</w:t>
            </w:r>
            <w:r>
              <w:t xml:space="preserve"> 111</w:t>
            </w:r>
          </w:p>
        </w:tc>
      </w:tr>
      <w:tr w:rsidR="00C205FE" w:rsidRPr="006E0250" w14:paraId="1C6433F6" w14:textId="77777777" w:rsidTr="004336B5">
        <w:trPr>
          <w:cantSplit/>
        </w:trPr>
        <w:tc>
          <w:tcPr>
            <w:tcW w:w="4678" w:type="dxa"/>
          </w:tcPr>
          <w:p w14:paraId="2702DA1B" w14:textId="77777777" w:rsidR="00C205FE" w:rsidRPr="006E0250" w:rsidRDefault="00C205FE" w:rsidP="007633C4">
            <w:pPr>
              <w:tabs>
                <w:tab w:val="left" w:pos="-720"/>
              </w:tabs>
              <w:suppressAutoHyphens/>
              <w:spacing w:line="240" w:lineRule="auto"/>
              <w:rPr>
                <w:b/>
                <w:bCs/>
                <w:szCs w:val="22"/>
              </w:rPr>
            </w:pPr>
            <w:r>
              <w:rPr>
                <w:b/>
              </w:rPr>
              <w:t>Eesti</w:t>
            </w:r>
          </w:p>
          <w:p w14:paraId="3375F6E8" w14:textId="77777777" w:rsidR="00C205FE" w:rsidRPr="006E0250" w:rsidRDefault="00C205FE" w:rsidP="007633C4">
            <w:pPr>
              <w:tabs>
                <w:tab w:val="left" w:pos="-720"/>
              </w:tabs>
              <w:suppressAutoHyphens/>
              <w:spacing w:line="240" w:lineRule="auto"/>
              <w:rPr>
                <w:szCs w:val="22"/>
              </w:rPr>
            </w:pPr>
            <w:r w:rsidRPr="00423F08">
              <w:rPr>
                <w:szCs w:val="22"/>
                <w:lang w:val="et-EE"/>
              </w:rPr>
              <w:t>SIA Novartis Baltics Eesti filiaal</w:t>
            </w:r>
          </w:p>
          <w:p w14:paraId="4F8DE57E" w14:textId="77777777" w:rsidR="00C205FE" w:rsidRPr="006E0250" w:rsidRDefault="00C205FE" w:rsidP="007633C4">
            <w:pPr>
              <w:tabs>
                <w:tab w:val="left" w:pos="-720"/>
              </w:tabs>
              <w:suppressAutoHyphens/>
              <w:spacing w:line="240" w:lineRule="auto"/>
              <w:rPr>
                <w:szCs w:val="22"/>
              </w:rPr>
            </w:pPr>
            <w:r>
              <w:t>Tel: +372 66 30 810</w:t>
            </w:r>
          </w:p>
          <w:p w14:paraId="11A9E9FE" w14:textId="77777777" w:rsidR="00C205FE" w:rsidRPr="006E0250" w:rsidRDefault="00C205FE" w:rsidP="007633C4">
            <w:pPr>
              <w:tabs>
                <w:tab w:val="left" w:pos="-720"/>
              </w:tabs>
              <w:suppressAutoHyphens/>
              <w:spacing w:line="240" w:lineRule="auto"/>
              <w:rPr>
                <w:szCs w:val="22"/>
              </w:rPr>
            </w:pPr>
          </w:p>
        </w:tc>
        <w:tc>
          <w:tcPr>
            <w:tcW w:w="4678" w:type="dxa"/>
          </w:tcPr>
          <w:p w14:paraId="3E82793C" w14:textId="77777777" w:rsidR="00C205FE" w:rsidRPr="006E0250" w:rsidRDefault="00C205FE" w:rsidP="007633C4">
            <w:pPr>
              <w:spacing w:line="240" w:lineRule="auto"/>
              <w:rPr>
                <w:b/>
                <w:szCs w:val="22"/>
              </w:rPr>
            </w:pPr>
            <w:r>
              <w:rPr>
                <w:b/>
              </w:rPr>
              <w:t>Norge</w:t>
            </w:r>
          </w:p>
          <w:p w14:paraId="2E71C2F9" w14:textId="77777777" w:rsidR="00C205FE" w:rsidRPr="006E0250" w:rsidRDefault="00C205FE" w:rsidP="007633C4">
            <w:pPr>
              <w:spacing w:line="240" w:lineRule="auto"/>
              <w:rPr>
                <w:szCs w:val="22"/>
              </w:rPr>
            </w:pPr>
            <w:r>
              <w:t>Novartis Norge AS</w:t>
            </w:r>
          </w:p>
          <w:p w14:paraId="5D518B91" w14:textId="77777777" w:rsidR="00C205FE" w:rsidRPr="006E0250" w:rsidRDefault="00C205FE" w:rsidP="007633C4">
            <w:pPr>
              <w:tabs>
                <w:tab w:val="left" w:pos="-720"/>
              </w:tabs>
              <w:suppressAutoHyphens/>
              <w:spacing w:line="240" w:lineRule="auto"/>
              <w:rPr>
                <w:szCs w:val="22"/>
              </w:rPr>
            </w:pPr>
            <w:r>
              <w:t>Tlf: +47 23 05 20 00</w:t>
            </w:r>
          </w:p>
        </w:tc>
      </w:tr>
      <w:tr w:rsidR="00C205FE" w:rsidRPr="006E0250" w14:paraId="337718E7" w14:textId="77777777" w:rsidTr="004336B5">
        <w:trPr>
          <w:cantSplit/>
        </w:trPr>
        <w:tc>
          <w:tcPr>
            <w:tcW w:w="4678" w:type="dxa"/>
          </w:tcPr>
          <w:p w14:paraId="4B2A28A0" w14:textId="77777777" w:rsidR="00C205FE" w:rsidRPr="006E0250" w:rsidRDefault="00C205FE" w:rsidP="007633C4">
            <w:pPr>
              <w:spacing w:line="240" w:lineRule="auto"/>
              <w:rPr>
                <w:b/>
                <w:szCs w:val="22"/>
              </w:rPr>
            </w:pPr>
            <w:r>
              <w:rPr>
                <w:b/>
              </w:rPr>
              <w:t>Ελλάδα</w:t>
            </w:r>
          </w:p>
          <w:p w14:paraId="2B656E2C" w14:textId="77777777" w:rsidR="00C205FE" w:rsidRPr="006E0250" w:rsidRDefault="00C205FE" w:rsidP="007633C4">
            <w:pPr>
              <w:spacing w:line="240" w:lineRule="auto"/>
              <w:rPr>
                <w:szCs w:val="22"/>
              </w:rPr>
            </w:pPr>
            <w:r>
              <w:t>Novartis (Hellas) A.E.B.E.</w:t>
            </w:r>
          </w:p>
          <w:p w14:paraId="6D4064F9" w14:textId="77777777" w:rsidR="00C205FE" w:rsidRPr="006E0250" w:rsidRDefault="00C205FE" w:rsidP="007633C4">
            <w:pPr>
              <w:spacing w:line="240" w:lineRule="auto"/>
              <w:rPr>
                <w:szCs w:val="22"/>
              </w:rPr>
            </w:pPr>
            <w:r>
              <w:t>Τηλ: +30 210 281 17 12</w:t>
            </w:r>
          </w:p>
          <w:p w14:paraId="5A6EA03D" w14:textId="77777777" w:rsidR="00C205FE" w:rsidRPr="006E0250" w:rsidRDefault="00C205FE" w:rsidP="007633C4">
            <w:pPr>
              <w:tabs>
                <w:tab w:val="left" w:pos="-720"/>
              </w:tabs>
              <w:suppressAutoHyphens/>
              <w:spacing w:line="240" w:lineRule="auto"/>
              <w:rPr>
                <w:szCs w:val="22"/>
              </w:rPr>
            </w:pPr>
          </w:p>
        </w:tc>
        <w:tc>
          <w:tcPr>
            <w:tcW w:w="4678" w:type="dxa"/>
          </w:tcPr>
          <w:p w14:paraId="610620B2" w14:textId="77777777" w:rsidR="00C205FE" w:rsidRPr="006E0250" w:rsidRDefault="00C205FE" w:rsidP="007633C4">
            <w:pPr>
              <w:spacing w:line="240" w:lineRule="auto"/>
              <w:rPr>
                <w:b/>
                <w:szCs w:val="22"/>
              </w:rPr>
            </w:pPr>
            <w:r>
              <w:rPr>
                <w:b/>
              </w:rPr>
              <w:t>Österreich</w:t>
            </w:r>
          </w:p>
          <w:p w14:paraId="43213304" w14:textId="77777777" w:rsidR="00C205FE" w:rsidRPr="007D48C3" w:rsidRDefault="00C205FE" w:rsidP="007633C4">
            <w:pPr>
              <w:spacing w:line="240" w:lineRule="auto"/>
              <w:rPr>
                <w:szCs w:val="22"/>
              </w:rPr>
            </w:pPr>
            <w:r>
              <w:t>Novartis Pharma GmbH</w:t>
            </w:r>
          </w:p>
          <w:p w14:paraId="6BAEFEEF" w14:textId="77777777" w:rsidR="00C205FE" w:rsidRPr="006E0250" w:rsidRDefault="00C205FE" w:rsidP="007633C4">
            <w:pPr>
              <w:spacing w:line="240" w:lineRule="auto"/>
              <w:rPr>
                <w:szCs w:val="22"/>
              </w:rPr>
            </w:pPr>
            <w:r>
              <w:t>Tel: +43 1 86 6570</w:t>
            </w:r>
          </w:p>
        </w:tc>
      </w:tr>
      <w:tr w:rsidR="00C205FE" w:rsidRPr="006E0250" w14:paraId="521D1B05" w14:textId="77777777" w:rsidTr="004336B5">
        <w:trPr>
          <w:cantSplit/>
        </w:trPr>
        <w:tc>
          <w:tcPr>
            <w:tcW w:w="4678" w:type="dxa"/>
          </w:tcPr>
          <w:p w14:paraId="7B0315FA" w14:textId="77777777" w:rsidR="00C205FE" w:rsidRPr="006E0250" w:rsidRDefault="00C205FE" w:rsidP="007633C4">
            <w:pPr>
              <w:tabs>
                <w:tab w:val="left" w:pos="-720"/>
                <w:tab w:val="left" w:pos="4536"/>
              </w:tabs>
              <w:suppressAutoHyphens/>
              <w:spacing w:line="240" w:lineRule="auto"/>
              <w:rPr>
                <w:b/>
                <w:szCs w:val="22"/>
              </w:rPr>
            </w:pPr>
            <w:r>
              <w:rPr>
                <w:b/>
              </w:rPr>
              <w:t>España</w:t>
            </w:r>
          </w:p>
          <w:p w14:paraId="406F23A3" w14:textId="77777777" w:rsidR="00C205FE" w:rsidRPr="006E0250" w:rsidRDefault="00C205FE" w:rsidP="007633C4">
            <w:pPr>
              <w:spacing w:line="240" w:lineRule="auto"/>
              <w:rPr>
                <w:szCs w:val="22"/>
              </w:rPr>
            </w:pPr>
            <w:r>
              <w:t>Novartis Farmacéutica, S.A.</w:t>
            </w:r>
          </w:p>
          <w:p w14:paraId="02B6FBF6" w14:textId="77777777" w:rsidR="00C205FE" w:rsidRPr="006E0250" w:rsidRDefault="00C205FE" w:rsidP="007633C4">
            <w:pPr>
              <w:spacing w:line="240" w:lineRule="auto"/>
              <w:rPr>
                <w:szCs w:val="22"/>
              </w:rPr>
            </w:pPr>
            <w:r>
              <w:t>Tel: +34 93 306 42 00</w:t>
            </w:r>
          </w:p>
          <w:p w14:paraId="40ECB461" w14:textId="77777777" w:rsidR="00C205FE" w:rsidRPr="006E0250" w:rsidRDefault="00C205FE" w:rsidP="007633C4">
            <w:pPr>
              <w:tabs>
                <w:tab w:val="left" w:pos="-720"/>
              </w:tabs>
              <w:suppressAutoHyphens/>
              <w:spacing w:line="240" w:lineRule="auto"/>
              <w:rPr>
                <w:szCs w:val="22"/>
              </w:rPr>
            </w:pPr>
          </w:p>
        </w:tc>
        <w:tc>
          <w:tcPr>
            <w:tcW w:w="4678" w:type="dxa"/>
          </w:tcPr>
          <w:p w14:paraId="53D0C6EE" w14:textId="77777777" w:rsidR="00C205FE" w:rsidRPr="006E0250" w:rsidRDefault="00C205FE" w:rsidP="007633C4">
            <w:pPr>
              <w:tabs>
                <w:tab w:val="left" w:pos="-720"/>
                <w:tab w:val="left" w:pos="4536"/>
              </w:tabs>
              <w:suppressAutoHyphens/>
              <w:spacing w:line="240" w:lineRule="auto"/>
              <w:rPr>
                <w:b/>
                <w:bCs/>
                <w:iCs/>
                <w:szCs w:val="22"/>
              </w:rPr>
            </w:pPr>
            <w:r>
              <w:rPr>
                <w:b/>
              </w:rPr>
              <w:t>Polska</w:t>
            </w:r>
          </w:p>
          <w:p w14:paraId="0B6C7334" w14:textId="77777777" w:rsidR="00C205FE" w:rsidRPr="006E0250" w:rsidRDefault="00C205FE" w:rsidP="007633C4">
            <w:pPr>
              <w:spacing w:line="240" w:lineRule="auto"/>
              <w:rPr>
                <w:szCs w:val="22"/>
              </w:rPr>
            </w:pPr>
            <w:r>
              <w:t>Novartis Poland Sp. z o.o.</w:t>
            </w:r>
          </w:p>
          <w:p w14:paraId="5A8C4417" w14:textId="77777777" w:rsidR="00C205FE" w:rsidRPr="006E0250" w:rsidRDefault="00C205FE" w:rsidP="007633C4">
            <w:pPr>
              <w:spacing w:line="240" w:lineRule="auto"/>
              <w:rPr>
                <w:szCs w:val="22"/>
              </w:rPr>
            </w:pPr>
            <w:r>
              <w:t>Tel.: +48 22 375 4888</w:t>
            </w:r>
          </w:p>
        </w:tc>
      </w:tr>
      <w:tr w:rsidR="00C205FE" w:rsidRPr="006E0250" w14:paraId="3BBD6F7E" w14:textId="77777777" w:rsidTr="004336B5">
        <w:trPr>
          <w:cantSplit/>
        </w:trPr>
        <w:tc>
          <w:tcPr>
            <w:tcW w:w="4678" w:type="dxa"/>
          </w:tcPr>
          <w:p w14:paraId="41A2618A" w14:textId="77777777" w:rsidR="00C205FE" w:rsidRPr="006E0250" w:rsidRDefault="00C205FE" w:rsidP="007633C4">
            <w:pPr>
              <w:tabs>
                <w:tab w:val="left" w:pos="-720"/>
                <w:tab w:val="left" w:pos="4536"/>
              </w:tabs>
              <w:suppressAutoHyphens/>
              <w:spacing w:line="240" w:lineRule="auto"/>
              <w:rPr>
                <w:b/>
                <w:szCs w:val="22"/>
              </w:rPr>
            </w:pPr>
            <w:r>
              <w:rPr>
                <w:b/>
              </w:rPr>
              <w:t>France</w:t>
            </w:r>
          </w:p>
          <w:p w14:paraId="0D84B2FE" w14:textId="77777777" w:rsidR="00C205FE" w:rsidRPr="006E0250" w:rsidRDefault="00C205FE" w:rsidP="007633C4">
            <w:pPr>
              <w:spacing w:line="240" w:lineRule="auto"/>
              <w:rPr>
                <w:szCs w:val="22"/>
              </w:rPr>
            </w:pPr>
            <w:r>
              <w:t>Novartis Pharma S.A.S.</w:t>
            </w:r>
          </w:p>
          <w:p w14:paraId="36D3752B" w14:textId="77777777" w:rsidR="00C205FE" w:rsidRPr="006E0250" w:rsidRDefault="00C205FE" w:rsidP="007633C4">
            <w:pPr>
              <w:spacing w:line="240" w:lineRule="auto"/>
              <w:rPr>
                <w:szCs w:val="22"/>
              </w:rPr>
            </w:pPr>
            <w:r>
              <w:t>Tél: +33 1 55 47 66 00</w:t>
            </w:r>
          </w:p>
          <w:p w14:paraId="6942C39E" w14:textId="77777777" w:rsidR="00C205FE" w:rsidRPr="006E0250" w:rsidRDefault="00C205FE" w:rsidP="007633C4">
            <w:pPr>
              <w:spacing w:line="240" w:lineRule="auto"/>
              <w:rPr>
                <w:b/>
                <w:szCs w:val="22"/>
              </w:rPr>
            </w:pPr>
          </w:p>
        </w:tc>
        <w:tc>
          <w:tcPr>
            <w:tcW w:w="4678" w:type="dxa"/>
          </w:tcPr>
          <w:p w14:paraId="41576BCD" w14:textId="77777777" w:rsidR="00C205FE" w:rsidRPr="006E0250" w:rsidRDefault="00C205FE" w:rsidP="007633C4">
            <w:pPr>
              <w:spacing w:line="240" w:lineRule="auto"/>
              <w:rPr>
                <w:b/>
                <w:szCs w:val="22"/>
              </w:rPr>
            </w:pPr>
            <w:r>
              <w:rPr>
                <w:b/>
              </w:rPr>
              <w:t>Portugal</w:t>
            </w:r>
          </w:p>
          <w:p w14:paraId="51CF646C" w14:textId="77777777" w:rsidR="00C205FE" w:rsidRPr="006E0250" w:rsidRDefault="00C205FE" w:rsidP="007633C4">
            <w:pPr>
              <w:tabs>
                <w:tab w:val="clear" w:pos="567"/>
              </w:tabs>
              <w:spacing w:line="240" w:lineRule="auto"/>
              <w:rPr>
                <w:szCs w:val="22"/>
              </w:rPr>
            </w:pPr>
            <w:r>
              <w:t xml:space="preserve">Novartis Farma </w:t>
            </w:r>
            <w:r>
              <w:noBreakHyphen/>
              <w:t xml:space="preserve"> Produtos Farmacêuticos, S.A.</w:t>
            </w:r>
          </w:p>
          <w:p w14:paraId="1C4C71FB" w14:textId="77777777" w:rsidR="00C205FE" w:rsidRPr="006E0250" w:rsidRDefault="00C205FE" w:rsidP="007633C4">
            <w:pPr>
              <w:tabs>
                <w:tab w:val="left" w:pos="-720"/>
              </w:tabs>
              <w:suppressAutoHyphens/>
              <w:spacing w:line="240" w:lineRule="auto"/>
              <w:rPr>
                <w:szCs w:val="22"/>
              </w:rPr>
            </w:pPr>
            <w:r>
              <w:t>Tel: +351 21 000 8600</w:t>
            </w:r>
          </w:p>
        </w:tc>
      </w:tr>
      <w:tr w:rsidR="00C205FE" w:rsidRPr="006E0250" w14:paraId="3CAE2A80" w14:textId="77777777" w:rsidTr="004336B5">
        <w:trPr>
          <w:cantSplit/>
        </w:trPr>
        <w:tc>
          <w:tcPr>
            <w:tcW w:w="4678" w:type="dxa"/>
          </w:tcPr>
          <w:p w14:paraId="6D6B0F49" w14:textId="77777777" w:rsidR="00C205FE" w:rsidRPr="006E0250" w:rsidRDefault="00C205FE" w:rsidP="007633C4">
            <w:pPr>
              <w:spacing w:line="240" w:lineRule="auto"/>
              <w:rPr>
                <w:rFonts w:eastAsia="PMingLiU"/>
                <w:b/>
              </w:rPr>
            </w:pPr>
            <w:r>
              <w:rPr>
                <w:b/>
              </w:rPr>
              <w:t>Hrvatska</w:t>
            </w:r>
          </w:p>
          <w:p w14:paraId="3F364D8B" w14:textId="77777777" w:rsidR="00C205FE" w:rsidRPr="006E0250" w:rsidRDefault="00C205FE" w:rsidP="007633C4">
            <w:pPr>
              <w:spacing w:line="240" w:lineRule="auto"/>
            </w:pPr>
            <w:r>
              <w:t>Novartis Hrvatska d.o.o.</w:t>
            </w:r>
          </w:p>
          <w:p w14:paraId="2149A83D" w14:textId="77777777" w:rsidR="00C205FE" w:rsidRPr="006E0250" w:rsidRDefault="00C205FE" w:rsidP="007633C4">
            <w:pPr>
              <w:spacing w:line="240" w:lineRule="auto"/>
            </w:pPr>
            <w:r>
              <w:t>Tel. +385 1 6274 220</w:t>
            </w:r>
          </w:p>
          <w:p w14:paraId="21C7DE5D" w14:textId="77777777" w:rsidR="00C205FE" w:rsidRPr="006E0250" w:rsidRDefault="00C205FE" w:rsidP="007633C4">
            <w:pPr>
              <w:tabs>
                <w:tab w:val="left" w:pos="-720"/>
                <w:tab w:val="left" w:pos="4536"/>
              </w:tabs>
              <w:suppressAutoHyphens/>
              <w:spacing w:line="240" w:lineRule="auto"/>
              <w:rPr>
                <w:b/>
                <w:szCs w:val="22"/>
              </w:rPr>
            </w:pPr>
          </w:p>
        </w:tc>
        <w:tc>
          <w:tcPr>
            <w:tcW w:w="4678" w:type="dxa"/>
          </w:tcPr>
          <w:p w14:paraId="0BAA6417" w14:textId="77777777" w:rsidR="00C205FE" w:rsidRPr="006E0250" w:rsidRDefault="00C205FE" w:rsidP="007633C4">
            <w:pPr>
              <w:autoSpaceDE w:val="0"/>
              <w:autoSpaceDN w:val="0"/>
              <w:adjustRightInd w:val="0"/>
              <w:spacing w:line="240" w:lineRule="auto"/>
              <w:rPr>
                <w:b/>
                <w:bCs/>
                <w:szCs w:val="22"/>
              </w:rPr>
            </w:pPr>
            <w:r>
              <w:rPr>
                <w:b/>
              </w:rPr>
              <w:t>România</w:t>
            </w:r>
          </w:p>
          <w:p w14:paraId="22CE72B7" w14:textId="77777777" w:rsidR="00C205FE" w:rsidRPr="006E0250" w:rsidRDefault="00C205FE" w:rsidP="007633C4">
            <w:pPr>
              <w:autoSpaceDE w:val="0"/>
              <w:autoSpaceDN w:val="0"/>
              <w:adjustRightInd w:val="0"/>
              <w:spacing w:line="240" w:lineRule="auto"/>
              <w:rPr>
                <w:szCs w:val="22"/>
              </w:rPr>
            </w:pPr>
            <w:r>
              <w:t>Novartis Pharma Services Romania SRL</w:t>
            </w:r>
          </w:p>
          <w:p w14:paraId="65139E56" w14:textId="77777777" w:rsidR="00C205FE" w:rsidRPr="006E0250" w:rsidRDefault="00C205FE" w:rsidP="007633C4">
            <w:pPr>
              <w:tabs>
                <w:tab w:val="left" w:pos="-720"/>
              </w:tabs>
              <w:suppressAutoHyphens/>
              <w:spacing w:line="240" w:lineRule="auto"/>
              <w:rPr>
                <w:szCs w:val="22"/>
              </w:rPr>
            </w:pPr>
            <w:r>
              <w:t>Tel: +40 21 31299 01</w:t>
            </w:r>
          </w:p>
        </w:tc>
      </w:tr>
      <w:tr w:rsidR="00C205FE" w:rsidRPr="006E0250" w14:paraId="24832213" w14:textId="77777777" w:rsidTr="004336B5">
        <w:trPr>
          <w:cantSplit/>
        </w:trPr>
        <w:tc>
          <w:tcPr>
            <w:tcW w:w="4678" w:type="dxa"/>
          </w:tcPr>
          <w:p w14:paraId="00A14180" w14:textId="77777777" w:rsidR="00C205FE" w:rsidRPr="006E0250" w:rsidRDefault="00C205FE" w:rsidP="007633C4">
            <w:pPr>
              <w:spacing w:line="240" w:lineRule="auto"/>
              <w:rPr>
                <w:b/>
                <w:szCs w:val="22"/>
              </w:rPr>
            </w:pPr>
            <w:r>
              <w:rPr>
                <w:b/>
              </w:rPr>
              <w:t>Ireland</w:t>
            </w:r>
          </w:p>
          <w:p w14:paraId="455A8C8A" w14:textId="77777777" w:rsidR="00C205FE" w:rsidRPr="006E0250" w:rsidRDefault="00C205FE" w:rsidP="007633C4">
            <w:pPr>
              <w:spacing w:line="240" w:lineRule="auto"/>
              <w:rPr>
                <w:szCs w:val="22"/>
              </w:rPr>
            </w:pPr>
            <w:r>
              <w:t>Novartis Ireland Limited</w:t>
            </w:r>
          </w:p>
          <w:p w14:paraId="3DCE5716" w14:textId="77777777" w:rsidR="00C205FE" w:rsidRPr="006E0250" w:rsidRDefault="00C205FE" w:rsidP="007633C4">
            <w:pPr>
              <w:spacing w:line="240" w:lineRule="auto"/>
              <w:rPr>
                <w:szCs w:val="22"/>
              </w:rPr>
            </w:pPr>
            <w:r>
              <w:t>Tel: +353 1 260 12 55</w:t>
            </w:r>
          </w:p>
          <w:p w14:paraId="2FEFBAD7" w14:textId="77777777" w:rsidR="00C205FE" w:rsidRPr="006E0250" w:rsidRDefault="00C205FE" w:rsidP="007633C4">
            <w:pPr>
              <w:spacing w:line="240" w:lineRule="auto"/>
              <w:rPr>
                <w:b/>
                <w:szCs w:val="22"/>
              </w:rPr>
            </w:pPr>
          </w:p>
        </w:tc>
        <w:tc>
          <w:tcPr>
            <w:tcW w:w="4678" w:type="dxa"/>
          </w:tcPr>
          <w:p w14:paraId="1ADF8766" w14:textId="77777777" w:rsidR="00C205FE" w:rsidRPr="006E0250" w:rsidRDefault="00C205FE" w:rsidP="007633C4">
            <w:pPr>
              <w:spacing w:line="240" w:lineRule="auto"/>
              <w:rPr>
                <w:b/>
                <w:szCs w:val="22"/>
              </w:rPr>
            </w:pPr>
            <w:r>
              <w:rPr>
                <w:b/>
              </w:rPr>
              <w:t>Slovenija</w:t>
            </w:r>
          </w:p>
          <w:p w14:paraId="0C5A1DDD" w14:textId="77777777" w:rsidR="00C205FE" w:rsidRPr="006E0250" w:rsidRDefault="00C205FE" w:rsidP="007633C4">
            <w:pPr>
              <w:spacing w:line="240" w:lineRule="auto"/>
              <w:rPr>
                <w:szCs w:val="22"/>
              </w:rPr>
            </w:pPr>
            <w:r>
              <w:t>Novartis Pharma Services Inc.</w:t>
            </w:r>
          </w:p>
          <w:p w14:paraId="78385789" w14:textId="77777777" w:rsidR="00C205FE" w:rsidRPr="006E0250" w:rsidRDefault="00C205FE" w:rsidP="007633C4">
            <w:pPr>
              <w:spacing w:line="240" w:lineRule="auto"/>
              <w:rPr>
                <w:szCs w:val="22"/>
              </w:rPr>
            </w:pPr>
            <w:r>
              <w:t>Tel: +386 1 300 75 50</w:t>
            </w:r>
          </w:p>
        </w:tc>
      </w:tr>
      <w:tr w:rsidR="00C205FE" w:rsidRPr="006E0250" w14:paraId="756C9059" w14:textId="77777777" w:rsidTr="004336B5">
        <w:trPr>
          <w:cantSplit/>
        </w:trPr>
        <w:tc>
          <w:tcPr>
            <w:tcW w:w="4678" w:type="dxa"/>
          </w:tcPr>
          <w:p w14:paraId="55BEFDC1" w14:textId="77777777" w:rsidR="00C205FE" w:rsidRPr="006E0250" w:rsidRDefault="00C205FE" w:rsidP="007633C4">
            <w:pPr>
              <w:spacing w:line="240" w:lineRule="auto"/>
              <w:rPr>
                <w:b/>
                <w:szCs w:val="22"/>
              </w:rPr>
            </w:pPr>
            <w:r>
              <w:rPr>
                <w:b/>
              </w:rPr>
              <w:t>Ísland</w:t>
            </w:r>
          </w:p>
          <w:p w14:paraId="1B19C090" w14:textId="77777777" w:rsidR="00C205FE" w:rsidRPr="006E0250" w:rsidRDefault="00C205FE" w:rsidP="007633C4">
            <w:pPr>
              <w:spacing w:line="240" w:lineRule="auto"/>
              <w:rPr>
                <w:szCs w:val="22"/>
              </w:rPr>
            </w:pPr>
            <w:r>
              <w:t>Vistor hf.</w:t>
            </w:r>
          </w:p>
          <w:p w14:paraId="45FD19EC" w14:textId="77777777" w:rsidR="00C205FE" w:rsidRPr="006E0250" w:rsidRDefault="00C205FE" w:rsidP="007633C4">
            <w:pPr>
              <w:tabs>
                <w:tab w:val="left" w:pos="-720"/>
              </w:tabs>
              <w:suppressAutoHyphens/>
              <w:spacing w:line="240" w:lineRule="auto"/>
              <w:rPr>
                <w:szCs w:val="22"/>
              </w:rPr>
            </w:pPr>
            <w:r>
              <w:t>Sími: +354 535 7000</w:t>
            </w:r>
          </w:p>
          <w:p w14:paraId="19D842C3" w14:textId="77777777" w:rsidR="00C205FE" w:rsidRPr="006E0250" w:rsidRDefault="00C205FE" w:rsidP="007633C4">
            <w:pPr>
              <w:spacing w:line="240" w:lineRule="auto"/>
              <w:rPr>
                <w:szCs w:val="22"/>
              </w:rPr>
            </w:pPr>
          </w:p>
        </w:tc>
        <w:tc>
          <w:tcPr>
            <w:tcW w:w="4678" w:type="dxa"/>
          </w:tcPr>
          <w:p w14:paraId="1885E605" w14:textId="77777777" w:rsidR="00C205FE" w:rsidRPr="006E0250" w:rsidRDefault="00C205FE" w:rsidP="007633C4">
            <w:pPr>
              <w:tabs>
                <w:tab w:val="left" w:pos="-720"/>
              </w:tabs>
              <w:suppressAutoHyphens/>
              <w:spacing w:line="240" w:lineRule="auto"/>
              <w:rPr>
                <w:b/>
                <w:szCs w:val="22"/>
              </w:rPr>
            </w:pPr>
            <w:r>
              <w:rPr>
                <w:b/>
              </w:rPr>
              <w:t>Slovenská republika</w:t>
            </w:r>
          </w:p>
          <w:p w14:paraId="63D6039D" w14:textId="77777777" w:rsidR="00C205FE" w:rsidRPr="007D48C3" w:rsidRDefault="00C205FE" w:rsidP="007633C4">
            <w:pPr>
              <w:spacing w:line="240" w:lineRule="auto"/>
              <w:rPr>
                <w:szCs w:val="22"/>
              </w:rPr>
            </w:pPr>
            <w:r>
              <w:t>Novartis Slovakia s.r.o.</w:t>
            </w:r>
          </w:p>
          <w:p w14:paraId="245587E9" w14:textId="77777777" w:rsidR="00C205FE" w:rsidRPr="006E0250" w:rsidRDefault="00C205FE" w:rsidP="007633C4">
            <w:pPr>
              <w:spacing w:line="240" w:lineRule="auto"/>
              <w:rPr>
                <w:szCs w:val="22"/>
              </w:rPr>
            </w:pPr>
            <w:r>
              <w:t>Tel: +421 2 5542 5439</w:t>
            </w:r>
          </w:p>
          <w:p w14:paraId="004BC260" w14:textId="77777777" w:rsidR="00C205FE" w:rsidRPr="006E0250" w:rsidRDefault="00C205FE" w:rsidP="007633C4">
            <w:pPr>
              <w:tabs>
                <w:tab w:val="left" w:pos="-720"/>
              </w:tabs>
              <w:suppressAutoHyphens/>
              <w:spacing w:line="240" w:lineRule="auto"/>
              <w:rPr>
                <w:szCs w:val="22"/>
              </w:rPr>
            </w:pPr>
          </w:p>
        </w:tc>
      </w:tr>
      <w:tr w:rsidR="00C205FE" w:rsidRPr="006E0250" w14:paraId="45F79AAE" w14:textId="77777777" w:rsidTr="004336B5">
        <w:trPr>
          <w:cantSplit/>
        </w:trPr>
        <w:tc>
          <w:tcPr>
            <w:tcW w:w="4678" w:type="dxa"/>
          </w:tcPr>
          <w:p w14:paraId="60EA9E5E" w14:textId="77777777" w:rsidR="00C205FE" w:rsidRPr="006E0250" w:rsidRDefault="00C205FE" w:rsidP="007633C4">
            <w:pPr>
              <w:spacing w:line="240" w:lineRule="auto"/>
              <w:rPr>
                <w:b/>
                <w:szCs w:val="22"/>
              </w:rPr>
            </w:pPr>
            <w:r>
              <w:rPr>
                <w:b/>
              </w:rPr>
              <w:t>Italia</w:t>
            </w:r>
          </w:p>
          <w:p w14:paraId="23CA63ED" w14:textId="77777777" w:rsidR="00C205FE" w:rsidRPr="006E0250" w:rsidRDefault="00C205FE" w:rsidP="007633C4">
            <w:pPr>
              <w:spacing w:line="240" w:lineRule="auto"/>
              <w:rPr>
                <w:szCs w:val="22"/>
              </w:rPr>
            </w:pPr>
            <w:r>
              <w:t>Novartis Farma S.p.A.</w:t>
            </w:r>
          </w:p>
          <w:p w14:paraId="26684487" w14:textId="77777777" w:rsidR="00C205FE" w:rsidRPr="006E0250" w:rsidRDefault="00C205FE" w:rsidP="007633C4">
            <w:pPr>
              <w:spacing w:line="240" w:lineRule="auto"/>
              <w:rPr>
                <w:b/>
                <w:szCs w:val="22"/>
              </w:rPr>
            </w:pPr>
            <w:r>
              <w:t>Tel: +39 02 96 54 1</w:t>
            </w:r>
          </w:p>
        </w:tc>
        <w:tc>
          <w:tcPr>
            <w:tcW w:w="4678" w:type="dxa"/>
          </w:tcPr>
          <w:p w14:paraId="0919C92F" w14:textId="77777777" w:rsidR="00C205FE" w:rsidRPr="006E0250" w:rsidRDefault="00C205FE" w:rsidP="007633C4">
            <w:pPr>
              <w:tabs>
                <w:tab w:val="left" w:pos="-720"/>
                <w:tab w:val="left" w:pos="4536"/>
              </w:tabs>
              <w:suppressAutoHyphens/>
              <w:spacing w:line="240" w:lineRule="auto"/>
              <w:rPr>
                <w:b/>
                <w:szCs w:val="22"/>
              </w:rPr>
            </w:pPr>
            <w:r>
              <w:rPr>
                <w:b/>
              </w:rPr>
              <w:t>Suomi/Finland</w:t>
            </w:r>
          </w:p>
          <w:p w14:paraId="3D47D742" w14:textId="77777777" w:rsidR="00C205FE" w:rsidRPr="006E0250" w:rsidRDefault="00C205FE" w:rsidP="007633C4">
            <w:pPr>
              <w:spacing w:line="240" w:lineRule="auto"/>
              <w:rPr>
                <w:szCs w:val="22"/>
              </w:rPr>
            </w:pPr>
            <w:r>
              <w:t>Novartis Finland Oy</w:t>
            </w:r>
          </w:p>
          <w:p w14:paraId="0819C7E3" w14:textId="77777777" w:rsidR="00C205FE" w:rsidRPr="006E0250" w:rsidRDefault="00C205FE" w:rsidP="007633C4">
            <w:pPr>
              <w:spacing w:line="240" w:lineRule="auto"/>
              <w:rPr>
                <w:szCs w:val="22"/>
              </w:rPr>
            </w:pPr>
            <w:r>
              <w:t>Puh/Tel: +358 (0)10 6133 200</w:t>
            </w:r>
          </w:p>
          <w:p w14:paraId="6015F8D3" w14:textId="77777777" w:rsidR="00C205FE" w:rsidRPr="006E0250" w:rsidRDefault="00C205FE" w:rsidP="007633C4">
            <w:pPr>
              <w:tabs>
                <w:tab w:val="left" w:pos="-720"/>
              </w:tabs>
              <w:suppressAutoHyphens/>
              <w:spacing w:line="240" w:lineRule="auto"/>
              <w:rPr>
                <w:szCs w:val="22"/>
              </w:rPr>
            </w:pPr>
          </w:p>
        </w:tc>
      </w:tr>
      <w:tr w:rsidR="00C205FE" w:rsidRPr="006E0250" w14:paraId="0B120A44" w14:textId="77777777" w:rsidTr="004336B5">
        <w:trPr>
          <w:cantSplit/>
        </w:trPr>
        <w:tc>
          <w:tcPr>
            <w:tcW w:w="4678" w:type="dxa"/>
          </w:tcPr>
          <w:p w14:paraId="46F5F1DB" w14:textId="77777777" w:rsidR="00C205FE" w:rsidRPr="006E0250" w:rsidRDefault="00C205FE" w:rsidP="007633C4">
            <w:pPr>
              <w:spacing w:line="240" w:lineRule="auto"/>
              <w:rPr>
                <w:b/>
                <w:szCs w:val="22"/>
              </w:rPr>
            </w:pPr>
            <w:r>
              <w:rPr>
                <w:b/>
              </w:rPr>
              <w:t>Κύπρος</w:t>
            </w:r>
          </w:p>
          <w:p w14:paraId="644C46EF" w14:textId="77777777" w:rsidR="00C205FE" w:rsidRPr="006E0250" w:rsidRDefault="00C205FE" w:rsidP="007633C4">
            <w:pPr>
              <w:spacing w:line="240" w:lineRule="auto"/>
              <w:rPr>
                <w:szCs w:val="22"/>
              </w:rPr>
            </w:pPr>
            <w:r>
              <w:t>Novartis Pharma Services Inc.</w:t>
            </w:r>
          </w:p>
          <w:p w14:paraId="5D4A19A3" w14:textId="77777777" w:rsidR="00C205FE" w:rsidRPr="006E0250" w:rsidRDefault="00C205FE" w:rsidP="007633C4">
            <w:pPr>
              <w:tabs>
                <w:tab w:val="left" w:pos="-720"/>
              </w:tabs>
              <w:suppressAutoHyphens/>
              <w:spacing w:line="240" w:lineRule="auto"/>
              <w:rPr>
                <w:szCs w:val="22"/>
              </w:rPr>
            </w:pPr>
            <w:r>
              <w:t>Τηλ: +357 22 690 690</w:t>
            </w:r>
          </w:p>
          <w:p w14:paraId="7EC661BF" w14:textId="77777777" w:rsidR="00C205FE" w:rsidRPr="006E0250" w:rsidRDefault="00C205FE" w:rsidP="007633C4">
            <w:pPr>
              <w:spacing w:line="240" w:lineRule="auto"/>
              <w:rPr>
                <w:b/>
                <w:szCs w:val="22"/>
              </w:rPr>
            </w:pPr>
          </w:p>
        </w:tc>
        <w:tc>
          <w:tcPr>
            <w:tcW w:w="4678" w:type="dxa"/>
          </w:tcPr>
          <w:p w14:paraId="1BA0CCEE" w14:textId="77777777" w:rsidR="00C205FE" w:rsidRPr="006E0250" w:rsidRDefault="00C205FE" w:rsidP="007633C4">
            <w:pPr>
              <w:tabs>
                <w:tab w:val="left" w:pos="-720"/>
                <w:tab w:val="left" w:pos="4536"/>
              </w:tabs>
              <w:suppressAutoHyphens/>
              <w:spacing w:line="240" w:lineRule="auto"/>
              <w:rPr>
                <w:b/>
                <w:szCs w:val="22"/>
              </w:rPr>
            </w:pPr>
            <w:r>
              <w:rPr>
                <w:b/>
              </w:rPr>
              <w:t>Sverige</w:t>
            </w:r>
          </w:p>
          <w:p w14:paraId="02E299B6" w14:textId="77777777" w:rsidR="00C205FE" w:rsidRPr="006E0250" w:rsidRDefault="00C205FE" w:rsidP="007633C4">
            <w:pPr>
              <w:spacing w:line="240" w:lineRule="auto"/>
              <w:rPr>
                <w:szCs w:val="22"/>
              </w:rPr>
            </w:pPr>
            <w:r>
              <w:t>Novartis Sverige AB</w:t>
            </w:r>
          </w:p>
          <w:p w14:paraId="4A2F8706" w14:textId="77777777" w:rsidR="00C205FE" w:rsidRPr="006E0250" w:rsidRDefault="00C205FE" w:rsidP="007633C4">
            <w:pPr>
              <w:spacing w:line="240" w:lineRule="auto"/>
              <w:rPr>
                <w:szCs w:val="22"/>
              </w:rPr>
            </w:pPr>
            <w:r>
              <w:t>Tel: +46 8 732 32 00</w:t>
            </w:r>
          </w:p>
          <w:p w14:paraId="1C5BDBF5" w14:textId="77777777" w:rsidR="00C205FE" w:rsidRPr="006E0250" w:rsidRDefault="00C205FE" w:rsidP="007633C4">
            <w:pPr>
              <w:tabs>
                <w:tab w:val="left" w:pos="-720"/>
                <w:tab w:val="left" w:pos="4536"/>
              </w:tabs>
              <w:suppressAutoHyphens/>
              <w:spacing w:line="240" w:lineRule="auto"/>
              <w:rPr>
                <w:szCs w:val="22"/>
              </w:rPr>
            </w:pPr>
          </w:p>
        </w:tc>
      </w:tr>
      <w:tr w:rsidR="00C205FE" w:rsidRPr="006E0250" w14:paraId="4828821E" w14:textId="77777777" w:rsidTr="004336B5">
        <w:trPr>
          <w:cantSplit/>
        </w:trPr>
        <w:tc>
          <w:tcPr>
            <w:tcW w:w="4678" w:type="dxa"/>
          </w:tcPr>
          <w:p w14:paraId="4E209863" w14:textId="77777777" w:rsidR="00C205FE" w:rsidRPr="006E0250" w:rsidRDefault="00C205FE" w:rsidP="007633C4">
            <w:pPr>
              <w:spacing w:line="240" w:lineRule="auto"/>
              <w:rPr>
                <w:b/>
                <w:szCs w:val="22"/>
              </w:rPr>
            </w:pPr>
            <w:r>
              <w:rPr>
                <w:b/>
              </w:rPr>
              <w:t>Latvija</w:t>
            </w:r>
          </w:p>
          <w:p w14:paraId="5382E4F5" w14:textId="77777777" w:rsidR="00C205FE" w:rsidRPr="006E0250" w:rsidRDefault="00C205FE" w:rsidP="007633C4">
            <w:pPr>
              <w:spacing w:line="240" w:lineRule="auto"/>
              <w:rPr>
                <w:szCs w:val="22"/>
              </w:rPr>
            </w:pPr>
            <w:r w:rsidRPr="00423F08">
              <w:rPr>
                <w:szCs w:val="22"/>
                <w:lang w:val="it-IT"/>
              </w:rPr>
              <w:t>SIA Novartis Baltics</w:t>
            </w:r>
          </w:p>
          <w:p w14:paraId="5F96606C" w14:textId="77777777" w:rsidR="00C205FE" w:rsidRPr="006E0250" w:rsidRDefault="00C205FE" w:rsidP="007633C4">
            <w:pPr>
              <w:tabs>
                <w:tab w:val="left" w:pos="-720"/>
              </w:tabs>
              <w:suppressAutoHyphens/>
              <w:spacing w:line="240" w:lineRule="auto"/>
              <w:rPr>
                <w:szCs w:val="22"/>
              </w:rPr>
            </w:pPr>
            <w:r>
              <w:t>Tel: +371 67 887 070</w:t>
            </w:r>
          </w:p>
          <w:p w14:paraId="26FDEBC6" w14:textId="77777777" w:rsidR="00C205FE" w:rsidRPr="006E0250" w:rsidRDefault="00C205FE" w:rsidP="007633C4">
            <w:pPr>
              <w:tabs>
                <w:tab w:val="left" w:pos="-720"/>
              </w:tabs>
              <w:suppressAutoHyphens/>
              <w:spacing w:line="240" w:lineRule="auto"/>
              <w:rPr>
                <w:szCs w:val="22"/>
              </w:rPr>
            </w:pPr>
          </w:p>
        </w:tc>
        <w:tc>
          <w:tcPr>
            <w:tcW w:w="4678" w:type="dxa"/>
          </w:tcPr>
          <w:p w14:paraId="6C9DE858" w14:textId="0421CF3F" w:rsidR="00C205FE" w:rsidRPr="006E0250" w:rsidRDefault="00C205FE" w:rsidP="007633C4">
            <w:pPr>
              <w:tabs>
                <w:tab w:val="left" w:pos="-720"/>
              </w:tabs>
              <w:suppressAutoHyphens/>
              <w:spacing w:line="240" w:lineRule="auto"/>
              <w:rPr>
                <w:szCs w:val="22"/>
              </w:rPr>
            </w:pPr>
          </w:p>
          <w:p w14:paraId="00E7655E" w14:textId="77777777" w:rsidR="00C205FE" w:rsidRPr="006E0250" w:rsidRDefault="00C205FE" w:rsidP="007633C4">
            <w:pPr>
              <w:spacing w:line="240" w:lineRule="auto"/>
              <w:rPr>
                <w:szCs w:val="22"/>
              </w:rPr>
            </w:pPr>
          </w:p>
        </w:tc>
      </w:tr>
    </w:tbl>
    <w:p w14:paraId="551490DD" w14:textId="77777777" w:rsidR="00C205FE" w:rsidRPr="006E0250" w:rsidRDefault="00C205FE" w:rsidP="007633C4">
      <w:pPr>
        <w:numPr>
          <w:ilvl w:val="12"/>
          <w:numId w:val="0"/>
        </w:numPr>
        <w:tabs>
          <w:tab w:val="clear" w:pos="567"/>
        </w:tabs>
        <w:spacing w:line="240" w:lineRule="auto"/>
        <w:ind w:right="-2"/>
        <w:rPr>
          <w:noProof/>
          <w:szCs w:val="22"/>
        </w:rPr>
      </w:pPr>
    </w:p>
    <w:p w14:paraId="11065D08" w14:textId="77777777" w:rsidR="00C205FE" w:rsidRPr="006E0250" w:rsidRDefault="00C205FE" w:rsidP="007633C4">
      <w:pPr>
        <w:numPr>
          <w:ilvl w:val="12"/>
          <w:numId w:val="0"/>
        </w:numPr>
        <w:tabs>
          <w:tab w:val="clear" w:pos="567"/>
        </w:tabs>
        <w:spacing w:line="240" w:lineRule="auto"/>
        <w:ind w:right="-2"/>
        <w:rPr>
          <w:noProof/>
          <w:szCs w:val="22"/>
        </w:rPr>
      </w:pPr>
    </w:p>
    <w:p w14:paraId="3C2BC137" w14:textId="77777777" w:rsidR="00C205FE" w:rsidRPr="006E0250" w:rsidRDefault="00C205FE" w:rsidP="007633C4">
      <w:pPr>
        <w:numPr>
          <w:ilvl w:val="12"/>
          <w:numId w:val="0"/>
        </w:numPr>
        <w:tabs>
          <w:tab w:val="clear" w:pos="567"/>
        </w:tabs>
        <w:spacing w:line="240" w:lineRule="auto"/>
        <w:ind w:right="-2"/>
        <w:rPr>
          <w:noProof/>
          <w:szCs w:val="22"/>
        </w:rPr>
      </w:pPr>
      <w:r>
        <w:rPr>
          <w:b/>
          <w:noProof/>
        </w:rPr>
        <w:t>A betegtájékoztató legutóbbi felülvizsgálatának dátuma:</w:t>
      </w:r>
    </w:p>
    <w:p w14:paraId="75A0357E" w14:textId="77777777" w:rsidR="00C205FE" w:rsidRPr="006E0250" w:rsidRDefault="00C205FE" w:rsidP="007633C4">
      <w:pPr>
        <w:numPr>
          <w:ilvl w:val="12"/>
          <w:numId w:val="0"/>
        </w:numPr>
        <w:spacing w:line="240" w:lineRule="auto"/>
        <w:ind w:right="-2"/>
        <w:rPr>
          <w:iCs/>
          <w:noProof/>
          <w:szCs w:val="22"/>
        </w:rPr>
      </w:pPr>
    </w:p>
    <w:p w14:paraId="1E310CCD" w14:textId="77777777" w:rsidR="00C205FE" w:rsidRPr="006E0250" w:rsidRDefault="00C205FE" w:rsidP="007633C4">
      <w:pPr>
        <w:keepNext/>
        <w:numPr>
          <w:ilvl w:val="12"/>
          <w:numId w:val="0"/>
        </w:numPr>
        <w:tabs>
          <w:tab w:val="clear" w:pos="567"/>
        </w:tabs>
        <w:spacing w:line="240" w:lineRule="auto"/>
        <w:rPr>
          <w:b/>
          <w:noProof/>
        </w:rPr>
      </w:pPr>
      <w:r>
        <w:rPr>
          <w:b/>
          <w:noProof/>
        </w:rPr>
        <w:t>Egyéb információforrások</w:t>
      </w:r>
    </w:p>
    <w:p w14:paraId="5AC4C8D9" w14:textId="06BC32A8" w:rsidR="00273366" w:rsidRDefault="00C205FE" w:rsidP="007633C4">
      <w:pPr>
        <w:numPr>
          <w:ilvl w:val="12"/>
          <w:numId w:val="0"/>
        </w:numPr>
        <w:tabs>
          <w:tab w:val="clear" w:pos="567"/>
        </w:tabs>
        <w:spacing w:line="240" w:lineRule="auto"/>
      </w:pPr>
      <w:r>
        <w:t xml:space="preserve">A gyógyszerről részletes információ az Európai Gyógyszerügynökség internetes honlapján </w:t>
      </w:r>
      <w:r w:rsidRPr="00DE72B8">
        <w:t>(</w:t>
      </w:r>
      <w:hyperlink r:id="rId20" w:history="1">
        <w:r w:rsidR="00880956" w:rsidRPr="00880956">
          <w:rPr>
            <w:rStyle w:val="Hyperlink"/>
            <w:noProof/>
            <w:szCs w:val="22"/>
          </w:rPr>
          <w:t>https://www.ema.europa.eu</w:t>
        </w:r>
      </w:hyperlink>
      <w:r>
        <w:t>) található.</w:t>
      </w:r>
    </w:p>
    <w:p w14:paraId="26F425F6" w14:textId="77777777" w:rsidR="00273366" w:rsidRDefault="00273366" w:rsidP="007633C4">
      <w:pPr>
        <w:tabs>
          <w:tab w:val="clear" w:pos="567"/>
        </w:tabs>
        <w:spacing w:line="240" w:lineRule="auto"/>
      </w:pPr>
      <w:r>
        <w:br w:type="page"/>
      </w:r>
    </w:p>
    <w:p w14:paraId="65DB572B" w14:textId="75EC2EDF" w:rsidR="00273366" w:rsidRPr="00273366" w:rsidRDefault="00273366" w:rsidP="007633C4">
      <w:pPr>
        <w:tabs>
          <w:tab w:val="clear" w:pos="567"/>
        </w:tabs>
        <w:spacing w:line="240" w:lineRule="auto"/>
        <w:rPr>
          <w:b/>
          <w:lang w:eastAsia="en-US" w:bidi="ar-SA"/>
        </w:rPr>
      </w:pPr>
      <w:r w:rsidRPr="00273366">
        <w:rPr>
          <w:b/>
          <w:bCs/>
          <w:lang w:val="hu" w:eastAsia="en-US" w:bidi="ar-SA"/>
        </w:rPr>
        <w:t xml:space="preserve">Utasítások az </w:t>
      </w:r>
      <w:r w:rsidR="00E9175D" w:rsidRPr="00E9175D">
        <w:rPr>
          <w:b/>
          <w:bCs/>
          <w:lang w:val="hu" w:eastAsia="en-US" w:bidi="ar-SA"/>
        </w:rPr>
        <w:t xml:space="preserve">Entresto 6 mg/6 mg granulátum </w:t>
      </w:r>
      <w:r w:rsidR="00E9175D" w:rsidRPr="00E9175D">
        <w:rPr>
          <w:b/>
          <w:bCs/>
          <w:lang w:val="hu" w:eastAsia="en-US"/>
        </w:rPr>
        <w:t xml:space="preserve">felnyitásra szánt kapszulában, valamint az </w:t>
      </w:r>
      <w:r w:rsidR="00E9175D" w:rsidRPr="00E9175D">
        <w:rPr>
          <w:b/>
          <w:bCs/>
          <w:lang w:val="hu" w:eastAsia="en-US" w:bidi="ar-SA"/>
        </w:rPr>
        <w:t xml:space="preserve">Entresto 15 mg/16 mg granulátum </w:t>
      </w:r>
      <w:r w:rsidR="00E9175D" w:rsidRPr="00E9175D">
        <w:rPr>
          <w:b/>
          <w:bCs/>
          <w:lang w:val="hu" w:eastAsia="en-US"/>
        </w:rPr>
        <w:t>felnyitásra szánt kapszulában</w:t>
      </w:r>
      <w:r w:rsidR="00E9175D">
        <w:rPr>
          <w:b/>
          <w:bCs/>
          <w:lang w:val="hu" w:eastAsia="en-US"/>
        </w:rPr>
        <w:t xml:space="preserve"> alkalmazásához</w:t>
      </w:r>
    </w:p>
    <w:p w14:paraId="2AAC034F" w14:textId="77777777" w:rsidR="00273366" w:rsidRPr="00273366" w:rsidRDefault="00273366" w:rsidP="007633C4">
      <w:pPr>
        <w:numPr>
          <w:ilvl w:val="12"/>
          <w:numId w:val="0"/>
        </w:numPr>
        <w:tabs>
          <w:tab w:val="clear" w:pos="567"/>
        </w:tabs>
        <w:spacing w:line="240" w:lineRule="auto"/>
        <w:rPr>
          <w:lang w:eastAsia="en-US" w:bidi="ar-SA"/>
        </w:rPr>
      </w:pPr>
    </w:p>
    <w:p w14:paraId="2407BCC0" w14:textId="2FCB4FC5" w:rsidR="00273366" w:rsidRPr="00F63D3A" w:rsidRDefault="00273366" w:rsidP="007633C4">
      <w:pPr>
        <w:tabs>
          <w:tab w:val="clear" w:pos="567"/>
        </w:tabs>
        <w:spacing w:line="240" w:lineRule="auto"/>
        <w:rPr>
          <w:lang w:eastAsia="en-US" w:bidi="ar-SA"/>
        </w:rPr>
      </w:pPr>
      <w:r w:rsidRPr="00F63D3A">
        <w:rPr>
          <w:lang w:val="hu" w:eastAsia="en-US" w:bidi="ar-SA"/>
        </w:rPr>
        <w:t xml:space="preserve">Fontos, hogy kövesse az alábbi utasításokat, ugyanis így tudja megfelelően alkalmazni gyermekénél az Entresto granulátumot. Kezelőorvosa, gyógyszerésze vagy a gondozását végző egészségügyi szakember meg fogja mutatni, mit kell tennie. Ha kérdései vannak, forduljon </w:t>
      </w:r>
      <w:r w:rsidR="0000414E" w:rsidRPr="00F63D3A">
        <w:rPr>
          <w:lang w:val="hu" w:eastAsia="en-US" w:bidi="ar-SA"/>
        </w:rPr>
        <w:t>valamelyikükhöz</w:t>
      </w:r>
      <w:r w:rsidRPr="00F63D3A">
        <w:rPr>
          <w:lang w:val="hu" w:eastAsia="en-US" w:bidi="ar-SA"/>
        </w:rPr>
        <w:t>.</w:t>
      </w:r>
    </w:p>
    <w:p w14:paraId="57E0DD6D" w14:textId="77777777" w:rsidR="00273366" w:rsidRPr="00F63D3A" w:rsidRDefault="00273366" w:rsidP="007633C4">
      <w:pPr>
        <w:tabs>
          <w:tab w:val="clear" w:pos="567"/>
        </w:tabs>
        <w:spacing w:line="240" w:lineRule="auto"/>
        <w:rPr>
          <w:lang w:eastAsia="en-US" w:bidi="ar-SA"/>
        </w:rPr>
      </w:pPr>
    </w:p>
    <w:p w14:paraId="689B89F8" w14:textId="513937DD" w:rsidR="00273366" w:rsidRPr="00F63D3A" w:rsidRDefault="00273366" w:rsidP="007633C4">
      <w:pPr>
        <w:tabs>
          <w:tab w:val="clear" w:pos="567"/>
        </w:tabs>
        <w:spacing w:line="240" w:lineRule="auto"/>
        <w:rPr>
          <w:bCs/>
          <w:lang w:eastAsia="en-US" w:bidi="ar-SA"/>
        </w:rPr>
      </w:pPr>
      <w:r w:rsidRPr="00F63D3A">
        <w:rPr>
          <w:lang w:val="hu" w:eastAsia="en-US" w:bidi="ar-SA"/>
        </w:rPr>
        <w:t xml:space="preserve">Az Entresto granulátum </w:t>
      </w:r>
      <w:r w:rsidR="0000414E" w:rsidRPr="00F63D3A">
        <w:rPr>
          <w:lang w:val="hu" w:eastAsia="en-US" w:bidi="ar-SA"/>
        </w:rPr>
        <w:t xml:space="preserve">kétféle hatónyagtartalmú </w:t>
      </w:r>
      <w:r w:rsidRPr="00F63D3A">
        <w:rPr>
          <w:lang w:val="hu" w:eastAsia="en-US" w:bidi="ar-SA"/>
        </w:rPr>
        <w:t>kapszulába</w:t>
      </w:r>
      <w:r w:rsidR="00C9271C" w:rsidRPr="00F63D3A">
        <w:rPr>
          <w:lang w:val="hu" w:eastAsia="en-US" w:bidi="ar-SA"/>
        </w:rPr>
        <w:t>n</w:t>
      </w:r>
      <w:r w:rsidRPr="00F63D3A">
        <w:rPr>
          <w:lang w:val="hu" w:eastAsia="en-US" w:bidi="ar-SA"/>
        </w:rPr>
        <w:t xml:space="preserve"> érhető el: 6 mg/6 mg granulátum és 15 mg/16 mg granulátum. A kapszulák buborékcsomagolásba</w:t>
      </w:r>
      <w:r w:rsidR="00C9271C" w:rsidRPr="00F63D3A">
        <w:rPr>
          <w:lang w:val="hu" w:eastAsia="en-US" w:bidi="ar-SA"/>
        </w:rPr>
        <w:t>n</w:t>
      </w:r>
      <w:r w:rsidRPr="00F63D3A">
        <w:rPr>
          <w:lang w:val="hu" w:eastAsia="en-US" w:bidi="ar-SA"/>
        </w:rPr>
        <w:t xml:space="preserve"> kerülnek forgalomba. Akár az egyik, akár mindkettő hatáserősséget kaphatja, attól függően, hogy gyermekének </w:t>
      </w:r>
      <w:r w:rsidR="00D75E25" w:rsidRPr="00F63D3A">
        <w:rPr>
          <w:lang w:val="hu" w:eastAsia="en-US" w:bidi="ar-SA"/>
        </w:rPr>
        <w:t>mekkora adagra</w:t>
      </w:r>
      <w:r w:rsidRPr="00F63D3A">
        <w:rPr>
          <w:lang w:val="hu" w:eastAsia="en-US" w:bidi="ar-SA"/>
        </w:rPr>
        <w:t xml:space="preserve"> van szüksége.</w:t>
      </w:r>
    </w:p>
    <w:p w14:paraId="3208D419" w14:textId="77777777" w:rsidR="00273366" w:rsidRPr="00F63D3A" w:rsidRDefault="00273366" w:rsidP="007633C4">
      <w:pPr>
        <w:tabs>
          <w:tab w:val="clear" w:pos="567"/>
        </w:tabs>
        <w:spacing w:line="240" w:lineRule="auto"/>
        <w:rPr>
          <w:bCs/>
          <w:lang w:eastAsia="en-US" w:bidi="ar-SA"/>
        </w:rPr>
      </w:pPr>
    </w:p>
    <w:p w14:paraId="17BD973B" w14:textId="1B20EF01" w:rsidR="00273366" w:rsidRPr="00F63D3A" w:rsidRDefault="00273366" w:rsidP="007633C4">
      <w:pPr>
        <w:tabs>
          <w:tab w:val="clear" w:pos="567"/>
        </w:tabs>
        <w:spacing w:line="240" w:lineRule="auto"/>
        <w:rPr>
          <w:bCs/>
          <w:lang w:eastAsia="en-US" w:bidi="ar-SA"/>
        </w:rPr>
      </w:pPr>
      <w:r w:rsidRPr="00F63D3A">
        <w:rPr>
          <w:lang w:val="hu" w:eastAsia="en-US" w:bidi="ar-SA"/>
        </w:rPr>
        <w:t>A kétféle hat</w:t>
      </w:r>
      <w:r w:rsidR="0000414E" w:rsidRPr="00F63D3A">
        <w:rPr>
          <w:lang w:val="hu" w:eastAsia="en-US" w:bidi="ar-SA"/>
        </w:rPr>
        <w:t>óanyagtartalmú kapszula</w:t>
      </w:r>
      <w:r w:rsidRPr="00F63D3A">
        <w:rPr>
          <w:lang w:val="hu" w:eastAsia="en-US" w:bidi="ar-SA"/>
        </w:rPr>
        <w:t xml:space="preserve"> a kapszula felső részének színe, valamint a rányomtatott felirat alapján különböztethető meg.</w:t>
      </w:r>
    </w:p>
    <w:p w14:paraId="5F5F653C" w14:textId="597DCB69" w:rsidR="00273366" w:rsidRPr="00F63D3A" w:rsidRDefault="00273366" w:rsidP="007633C4">
      <w:pPr>
        <w:numPr>
          <w:ilvl w:val="0"/>
          <w:numId w:val="62"/>
        </w:numPr>
        <w:tabs>
          <w:tab w:val="clear" w:pos="567"/>
        </w:tabs>
        <w:spacing w:line="240" w:lineRule="auto"/>
        <w:ind w:left="567" w:hanging="567"/>
        <w:contextualSpacing/>
        <w:rPr>
          <w:lang w:eastAsia="en-US" w:bidi="ar-SA"/>
        </w:rPr>
      </w:pPr>
      <w:r w:rsidRPr="00F63D3A">
        <w:rPr>
          <w:lang w:val="hu" w:eastAsia="en-US" w:bidi="ar-SA"/>
        </w:rPr>
        <w:t>A 6 mg/6 mg</w:t>
      </w:r>
      <w:r w:rsidR="005C46E5" w:rsidRPr="00F63D3A">
        <w:rPr>
          <w:lang w:val="hu" w:eastAsia="en-US" w:bidi="ar-SA"/>
        </w:rPr>
        <w:t>-os hatóanyagtartalmú</w:t>
      </w:r>
      <w:r w:rsidRPr="00F63D3A">
        <w:rPr>
          <w:lang w:val="hu" w:eastAsia="en-US" w:bidi="ar-SA"/>
        </w:rPr>
        <w:t xml:space="preserve"> granulátumot tartalmazó kapszula felső része fehér és a 04-es szám olvasható r</w:t>
      </w:r>
      <w:r w:rsidR="0000414E" w:rsidRPr="00F63D3A">
        <w:rPr>
          <w:lang w:val="hu" w:eastAsia="en-US" w:bidi="ar-SA"/>
        </w:rPr>
        <w:t>ajta</w:t>
      </w:r>
      <w:r w:rsidRPr="00F63D3A">
        <w:rPr>
          <w:lang w:val="hu" w:eastAsia="en-US" w:bidi="ar-SA"/>
        </w:rPr>
        <w:t>.</w:t>
      </w:r>
    </w:p>
    <w:p w14:paraId="69BB8E7A" w14:textId="49F15103" w:rsidR="00273366" w:rsidRPr="00F63D3A" w:rsidRDefault="00273366" w:rsidP="007633C4">
      <w:pPr>
        <w:numPr>
          <w:ilvl w:val="0"/>
          <w:numId w:val="62"/>
        </w:numPr>
        <w:tabs>
          <w:tab w:val="clear" w:pos="567"/>
        </w:tabs>
        <w:spacing w:line="240" w:lineRule="auto"/>
        <w:ind w:left="567" w:hanging="567"/>
        <w:contextualSpacing/>
        <w:rPr>
          <w:lang w:eastAsia="en-US" w:bidi="ar-SA"/>
        </w:rPr>
      </w:pPr>
      <w:r w:rsidRPr="00F63D3A">
        <w:rPr>
          <w:lang w:val="hu" w:eastAsia="en-US" w:bidi="ar-SA"/>
        </w:rPr>
        <w:t>A 15 mg/16 mg</w:t>
      </w:r>
      <w:r w:rsidR="005C46E5" w:rsidRPr="00F63D3A">
        <w:rPr>
          <w:lang w:val="hu" w:eastAsia="en-US" w:bidi="ar-SA"/>
        </w:rPr>
        <w:t>-os hatóanyagtartalmú</w:t>
      </w:r>
      <w:r w:rsidRPr="00F63D3A">
        <w:rPr>
          <w:lang w:val="hu" w:eastAsia="en-US" w:bidi="ar-SA"/>
        </w:rPr>
        <w:t xml:space="preserve"> granulátumot tartalmazó kapszula felső része sárga és a 10-es szám olvasható r</w:t>
      </w:r>
      <w:r w:rsidR="0000414E" w:rsidRPr="00F63D3A">
        <w:rPr>
          <w:lang w:val="hu" w:eastAsia="en-US" w:bidi="ar-SA"/>
        </w:rPr>
        <w:t>ajta</w:t>
      </w:r>
      <w:r w:rsidRPr="00F63D3A">
        <w:rPr>
          <w:lang w:val="hu" w:eastAsia="en-US" w:bidi="ar-SA"/>
        </w:rPr>
        <w:t>.</w:t>
      </w:r>
    </w:p>
    <w:p w14:paraId="5B55DCCC" w14:textId="77777777" w:rsidR="00273366" w:rsidRPr="00273366" w:rsidRDefault="00273366" w:rsidP="007633C4">
      <w:pPr>
        <w:numPr>
          <w:ilvl w:val="12"/>
          <w:numId w:val="0"/>
        </w:numPr>
        <w:tabs>
          <w:tab w:val="clear" w:pos="567"/>
        </w:tabs>
        <w:spacing w:line="240" w:lineRule="auto"/>
        <w:rPr>
          <w:lang w:eastAsia="en-US" w:bidi="ar-SA"/>
        </w:rPr>
      </w:pPr>
    </w:p>
    <w:p w14:paraId="08046F54" w14:textId="77777777" w:rsidR="00273366" w:rsidRPr="00273366" w:rsidRDefault="00273366" w:rsidP="007633C4">
      <w:pPr>
        <w:rPr>
          <w:b/>
          <w:lang w:eastAsia="en-US" w:bidi="ar-SA"/>
        </w:rPr>
      </w:pPr>
      <w:r w:rsidRPr="00273366">
        <w:rPr>
          <w:b/>
          <w:bCs/>
          <w:lang w:val="hu" w:eastAsia="en-US" w:bidi="ar-SA"/>
        </w:rPr>
        <w:t>Alkalmazás előtt fel kell nyitni az Entresto granulátumokat tartalmazó kapszulákat.</w:t>
      </w:r>
    </w:p>
    <w:p w14:paraId="2D2FAE9A" w14:textId="77777777" w:rsidR="00273366" w:rsidRPr="00273366" w:rsidRDefault="00273366" w:rsidP="007633C4">
      <w:pPr>
        <w:rPr>
          <w:bCs/>
          <w:lang w:eastAsia="en-US" w:bidi="ar-SA"/>
        </w:rPr>
      </w:pPr>
    </w:p>
    <w:p w14:paraId="194A0F8E" w14:textId="77777777" w:rsidR="00273366" w:rsidRPr="00273366" w:rsidRDefault="00273366" w:rsidP="007633C4">
      <w:pPr>
        <w:rPr>
          <w:b/>
          <w:lang w:eastAsia="en-US" w:bidi="ar-SA"/>
        </w:rPr>
      </w:pPr>
      <w:r w:rsidRPr="00273366">
        <w:rPr>
          <w:b/>
          <w:bCs/>
          <w:lang w:val="hu" w:eastAsia="en-US" w:bidi="ar-SA"/>
        </w:rPr>
        <w:t>NE nyelje le egészben a kapszulát! NE nyelje le az üres kapszulahéjat!</w:t>
      </w:r>
    </w:p>
    <w:p w14:paraId="49438A9C" w14:textId="77777777" w:rsidR="00273366" w:rsidRPr="00273366" w:rsidRDefault="00273366" w:rsidP="007633C4">
      <w:pPr>
        <w:rPr>
          <w:bCs/>
          <w:lang w:eastAsia="en-US" w:bidi="ar-SA"/>
        </w:rPr>
      </w:pPr>
    </w:p>
    <w:p w14:paraId="3F295C36" w14:textId="77777777" w:rsidR="00273366" w:rsidRPr="00273366" w:rsidRDefault="00273366" w:rsidP="007633C4">
      <w:pPr>
        <w:rPr>
          <w:b/>
          <w:lang w:eastAsia="en-US" w:bidi="ar-SA"/>
        </w:rPr>
      </w:pPr>
      <w:r w:rsidRPr="00273366">
        <w:rPr>
          <w:b/>
          <w:bCs/>
          <w:lang w:val="hu" w:eastAsia="en-US" w:bidi="ar-SA"/>
        </w:rPr>
        <w:t>Ha az Entresto granulátum mindkettő hatáserősségét alkalmazza, ellenőrizze, hogy mindkét hatáserősségű kapszulából pontosan annyit alkalmazzon, amennyit a kezelőorvosa, gyógyszerésze vagy a gondozását végző egészségügyi szakember előírt Önnek.</w:t>
      </w:r>
    </w:p>
    <w:p w14:paraId="30C35FC8" w14:textId="77777777" w:rsidR="00273366" w:rsidRPr="00273366" w:rsidRDefault="00273366" w:rsidP="00273366">
      <w:pPr>
        <w:numPr>
          <w:ilvl w:val="12"/>
          <w:numId w:val="0"/>
        </w:numPr>
        <w:tabs>
          <w:tab w:val="clear" w:pos="567"/>
        </w:tabs>
        <w:spacing w:line="240" w:lineRule="auto"/>
        <w:rPr>
          <w:lang w:eastAsia="en-US" w:bidi="ar-SA"/>
        </w:rPr>
      </w:pPr>
    </w:p>
    <w:tbl>
      <w:tblPr>
        <w:tblStyle w:val="Rcsostblzat1"/>
        <w:tblW w:w="0" w:type="auto"/>
        <w:tblLook w:val="04A0" w:firstRow="1" w:lastRow="0" w:firstColumn="1" w:lastColumn="0" w:noHBand="0" w:noVBand="1"/>
      </w:tblPr>
      <w:tblGrid>
        <w:gridCol w:w="952"/>
        <w:gridCol w:w="4074"/>
        <w:gridCol w:w="4035"/>
      </w:tblGrid>
      <w:tr w:rsidR="00273366" w:rsidRPr="00273366" w14:paraId="5C227D75" w14:textId="77777777" w:rsidTr="004336B5">
        <w:trPr>
          <w:cantSplit/>
        </w:trPr>
        <w:tc>
          <w:tcPr>
            <w:tcW w:w="952" w:type="dxa"/>
          </w:tcPr>
          <w:p w14:paraId="523E3F2A" w14:textId="49BDC013" w:rsidR="00273366" w:rsidRPr="00273366" w:rsidDel="00E8455B" w:rsidRDefault="00273366" w:rsidP="00820C6A">
            <w:pPr>
              <w:numPr>
                <w:ilvl w:val="12"/>
                <w:numId w:val="0"/>
              </w:numPr>
              <w:tabs>
                <w:tab w:val="clear" w:pos="567"/>
              </w:tabs>
              <w:spacing w:line="240" w:lineRule="auto"/>
              <w:rPr>
                <w:szCs w:val="22"/>
                <w:lang w:val="en-GB" w:eastAsia="en-GB" w:bidi="ar-SA"/>
              </w:rPr>
            </w:pPr>
            <w:r w:rsidRPr="00273366">
              <w:rPr>
                <w:szCs w:val="22"/>
                <w:lang w:val="hu" w:eastAsia="en-GB" w:bidi="ar-SA"/>
              </w:rPr>
              <w:t>1. lépés</w:t>
            </w:r>
          </w:p>
        </w:tc>
        <w:tc>
          <w:tcPr>
            <w:tcW w:w="4074" w:type="dxa"/>
          </w:tcPr>
          <w:p w14:paraId="390A2159" w14:textId="34C927C7" w:rsidR="00273366" w:rsidRPr="00273366" w:rsidRDefault="00273366" w:rsidP="00273366">
            <w:pPr>
              <w:numPr>
                <w:ilvl w:val="0"/>
                <w:numId w:val="61"/>
              </w:numPr>
              <w:tabs>
                <w:tab w:val="clear" w:pos="567"/>
              </w:tabs>
              <w:spacing w:line="240" w:lineRule="auto"/>
              <w:rPr>
                <w:szCs w:val="22"/>
                <w:lang w:val="en-GB" w:eastAsia="en-GB" w:bidi="ar-SA"/>
              </w:rPr>
            </w:pPr>
            <w:r w:rsidRPr="00273366">
              <w:rPr>
                <w:szCs w:val="22"/>
                <w:lang w:val="hu" w:eastAsia="en-GB" w:bidi="ar-SA"/>
              </w:rPr>
              <w:t>Mossa és szárítsa meg a kezét</w:t>
            </w:r>
            <w:r w:rsidR="00D75E25">
              <w:rPr>
                <w:szCs w:val="22"/>
                <w:lang w:val="hu" w:eastAsia="en-GB" w:bidi="ar-SA"/>
              </w:rPr>
              <w:t>.</w:t>
            </w:r>
          </w:p>
        </w:tc>
        <w:tc>
          <w:tcPr>
            <w:tcW w:w="4035" w:type="dxa"/>
          </w:tcPr>
          <w:p w14:paraId="79C3806B" w14:textId="77777777" w:rsidR="00273366" w:rsidRPr="00273366" w:rsidDel="00E8455B" w:rsidRDefault="00273366" w:rsidP="00273366">
            <w:pPr>
              <w:numPr>
                <w:ilvl w:val="12"/>
                <w:numId w:val="0"/>
              </w:numPr>
              <w:tabs>
                <w:tab w:val="clear" w:pos="567"/>
              </w:tabs>
              <w:spacing w:line="240" w:lineRule="auto"/>
              <w:rPr>
                <w:b/>
                <w:bCs/>
                <w:sz w:val="20"/>
                <w:lang w:val="en-GB" w:eastAsia="en-GB" w:bidi="ar-SA"/>
              </w:rPr>
            </w:pPr>
            <w:r w:rsidRPr="00273366">
              <w:rPr>
                <w:noProof/>
                <w:sz w:val="20"/>
                <w:lang w:bidi="ar-SA"/>
              </w:rPr>
              <w:drawing>
                <wp:inline distT="0" distB="0" distL="0" distR="0" wp14:anchorId="210B9C66" wp14:editId="3AE41D9F">
                  <wp:extent cx="1835834" cy="18358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53588" cy="1853588"/>
                          </a:xfrm>
                          <a:prstGeom prst="rect">
                            <a:avLst/>
                          </a:prstGeom>
                          <a:noFill/>
                          <a:ln>
                            <a:noFill/>
                          </a:ln>
                        </pic:spPr>
                      </pic:pic>
                    </a:graphicData>
                  </a:graphic>
                </wp:inline>
              </w:drawing>
            </w:r>
          </w:p>
        </w:tc>
      </w:tr>
      <w:tr w:rsidR="00273366" w:rsidRPr="00273366" w14:paraId="635ABD43" w14:textId="77777777" w:rsidTr="004336B5">
        <w:trPr>
          <w:cantSplit/>
        </w:trPr>
        <w:tc>
          <w:tcPr>
            <w:tcW w:w="952" w:type="dxa"/>
          </w:tcPr>
          <w:p w14:paraId="3233E39F" w14:textId="77777777" w:rsidR="00273366" w:rsidRPr="00273366" w:rsidRDefault="00273366" w:rsidP="00273366">
            <w:pPr>
              <w:numPr>
                <w:ilvl w:val="12"/>
                <w:numId w:val="0"/>
              </w:numPr>
              <w:tabs>
                <w:tab w:val="clear" w:pos="567"/>
              </w:tabs>
              <w:spacing w:line="240" w:lineRule="auto"/>
              <w:rPr>
                <w:szCs w:val="22"/>
                <w:lang w:val="en-GB" w:eastAsia="en-GB" w:bidi="ar-SA"/>
              </w:rPr>
            </w:pPr>
            <w:r w:rsidRPr="00273366">
              <w:rPr>
                <w:szCs w:val="22"/>
                <w:lang w:val="hu" w:eastAsia="en-GB" w:bidi="ar-SA"/>
              </w:rPr>
              <w:t>2. lépés</w:t>
            </w:r>
          </w:p>
        </w:tc>
        <w:tc>
          <w:tcPr>
            <w:tcW w:w="4074" w:type="dxa"/>
          </w:tcPr>
          <w:p w14:paraId="0BB016BE" w14:textId="77777777" w:rsidR="00273366" w:rsidRPr="00F63D3A" w:rsidRDefault="00273366" w:rsidP="00273366">
            <w:pPr>
              <w:numPr>
                <w:ilvl w:val="0"/>
                <w:numId w:val="61"/>
              </w:numPr>
              <w:tabs>
                <w:tab w:val="clear" w:pos="567"/>
              </w:tabs>
              <w:spacing w:line="240" w:lineRule="auto"/>
              <w:rPr>
                <w:szCs w:val="22"/>
                <w:lang w:val="en-GB" w:eastAsia="en-GB" w:bidi="ar-SA"/>
              </w:rPr>
            </w:pPr>
            <w:r w:rsidRPr="00F63D3A">
              <w:rPr>
                <w:szCs w:val="22"/>
                <w:lang w:val="hu" w:eastAsia="en-GB" w:bidi="ar-SA"/>
              </w:rPr>
              <w:t>Készítse elő a következőket tiszta, sík felületre:</w:t>
            </w:r>
          </w:p>
          <w:p w14:paraId="7D65318A" w14:textId="17010866" w:rsidR="00273366" w:rsidRPr="00F63D3A" w:rsidRDefault="00273366" w:rsidP="00273366">
            <w:pPr>
              <w:numPr>
                <w:ilvl w:val="1"/>
                <w:numId w:val="61"/>
              </w:numPr>
              <w:tabs>
                <w:tab w:val="clear" w:pos="567"/>
              </w:tabs>
              <w:spacing w:line="240" w:lineRule="auto"/>
              <w:ind w:left="792" w:hanging="425"/>
              <w:rPr>
                <w:szCs w:val="22"/>
                <w:lang w:val="en-GB" w:eastAsia="en-GB" w:bidi="ar-SA"/>
              </w:rPr>
            </w:pPr>
            <w:r w:rsidRPr="00F63D3A">
              <w:rPr>
                <w:szCs w:val="22"/>
                <w:lang w:val="hu" w:eastAsia="en-GB" w:bidi="ar-SA"/>
              </w:rPr>
              <w:t>Egy tálka, pohár vagy kanál, benne egy kevés olyan pépes étellel, amelyet a gyermek</w:t>
            </w:r>
            <w:r w:rsidR="00820C6A" w:rsidRPr="00F63D3A">
              <w:rPr>
                <w:szCs w:val="22"/>
                <w:lang w:val="hu" w:eastAsia="en-GB" w:bidi="ar-SA"/>
              </w:rPr>
              <w:t>e</w:t>
            </w:r>
            <w:r w:rsidRPr="00F63D3A">
              <w:rPr>
                <w:szCs w:val="22"/>
                <w:lang w:val="hu" w:eastAsia="en-GB" w:bidi="ar-SA"/>
              </w:rPr>
              <w:t xml:space="preserve"> szeret.</w:t>
            </w:r>
          </w:p>
          <w:p w14:paraId="2E2A7604" w14:textId="75170C7B" w:rsidR="00273366" w:rsidRPr="00F63D3A" w:rsidRDefault="00273366" w:rsidP="00273366">
            <w:pPr>
              <w:numPr>
                <w:ilvl w:val="1"/>
                <w:numId w:val="61"/>
              </w:numPr>
              <w:tabs>
                <w:tab w:val="clear" w:pos="567"/>
              </w:tabs>
              <w:spacing w:line="240" w:lineRule="auto"/>
              <w:ind w:left="792" w:hanging="425"/>
              <w:rPr>
                <w:szCs w:val="22"/>
                <w:lang w:val="en-GB" w:eastAsia="en-GB" w:bidi="ar-SA"/>
              </w:rPr>
            </w:pPr>
            <w:r w:rsidRPr="00F63D3A">
              <w:rPr>
                <w:szCs w:val="22"/>
                <w:lang w:val="hu" w:eastAsia="en-GB" w:bidi="ar-SA"/>
              </w:rPr>
              <w:t xml:space="preserve">Az Entresto </w:t>
            </w:r>
            <w:r w:rsidR="00820C6A" w:rsidRPr="001D27F6">
              <w:rPr>
                <w:bCs/>
                <w:lang w:val="hu" w:eastAsia="en-US" w:bidi="ar-SA"/>
              </w:rPr>
              <w:t xml:space="preserve">granulátum </w:t>
            </w:r>
            <w:r w:rsidR="00820C6A" w:rsidRPr="001D27F6">
              <w:rPr>
                <w:bCs/>
                <w:lang w:val="hu" w:eastAsia="en-US"/>
              </w:rPr>
              <w:t>felnyitásra szánt kapszulá</w:t>
            </w:r>
            <w:r w:rsidR="00820C6A" w:rsidRPr="00F63D3A">
              <w:rPr>
                <w:bCs/>
                <w:lang w:val="hu" w:eastAsia="en-US"/>
              </w:rPr>
              <w:t>it</w:t>
            </w:r>
            <w:r w:rsidR="00820C6A" w:rsidRPr="00F63D3A" w:rsidDel="00820C6A">
              <w:rPr>
                <w:szCs w:val="22"/>
                <w:lang w:val="hu" w:eastAsia="en-GB" w:bidi="ar-SA"/>
              </w:rPr>
              <w:t xml:space="preserve"> </w:t>
            </w:r>
            <w:r w:rsidRPr="00F63D3A">
              <w:rPr>
                <w:szCs w:val="22"/>
                <w:lang w:val="hu" w:eastAsia="en-GB" w:bidi="ar-SA"/>
              </w:rPr>
              <w:t>tartalmazó buborékcsomagolás</w:t>
            </w:r>
            <w:r w:rsidR="00D75E25" w:rsidRPr="00F63D3A">
              <w:rPr>
                <w:szCs w:val="22"/>
                <w:lang w:val="hu" w:eastAsia="en-GB" w:bidi="ar-SA"/>
              </w:rPr>
              <w:t>(</w:t>
            </w:r>
            <w:r w:rsidRPr="00F63D3A">
              <w:rPr>
                <w:szCs w:val="22"/>
                <w:lang w:val="hu" w:eastAsia="en-GB" w:bidi="ar-SA"/>
              </w:rPr>
              <w:t>o</w:t>
            </w:r>
            <w:r w:rsidR="00D75E25" w:rsidRPr="00F63D3A">
              <w:rPr>
                <w:szCs w:val="22"/>
                <w:lang w:val="hu" w:eastAsia="en-GB" w:bidi="ar-SA"/>
              </w:rPr>
              <w:t>k)</w:t>
            </w:r>
            <w:r w:rsidRPr="00F63D3A">
              <w:rPr>
                <w:szCs w:val="22"/>
                <w:lang w:val="hu" w:eastAsia="en-GB" w:bidi="ar-SA"/>
              </w:rPr>
              <w:t>.</w:t>
            </w:r>
          </w:p>
          <w:p w14:paraId="2DFE4D19" w14:textId="77777777" w:rsidR="00273366" w:rsidRPr="00F63D3A" w:rsidRDefault="00273366" w:rsidP="00273366">
            <w:pPr>
              <w:tabs>
                <w:tab w:val="clear" w:pos="567"/>
              </w:tabs>
              <w:spacing w:line="240" w:lineRule="auto"/>
              <w:rPr>
                <w:szCs w:val="22"/>
                <w:lang w:val="en-GB" w:eastAsia="en-GB" w:bidi="ar-SA"/>
              </w:rPr>
            </w:pPr>
          </w:p>
          <w:p w14:paraId="0FE0832A" w14:textId="07C54E13" w:rsidR="00273366" w:rsidRPr="00F63D3A" w:rsidRDefault="00273366" w:rsidP="00273366">
            <w:pPr>
              <w:numPr>
                <w:ilvl w:val="0"/>
                <w:numId w:val="61"/>
              </w:numPr>
              <w:tabs>
                <w:tab w:val="clear" w:pos="567"/>
              </w:tabs>
              <w:spacing w:line="240" w:lineRule="auto"/>
              <w:rPr>
                <w:szCs w:val="22"/>
                <w:lang w:val="en-GB" w:eastAsia="en-GB" w:bidi="ar-SA"/>
              </w:rPr>
            </w:pPr>
            <w:r w:rsidRPr="00F63D3A">
              <w:rPr>
                <w:szCs w:val="22"/>
                <w:lang w:val="hu" w:eastAsia="en-GB" w:bidi="ar-SA"/>
              </w:rPr>
              <w:t xml:space="preserve">Ellenőrizze, hogy a megfelelő </w:t>
            </w:r>
            <w:r w:rsidR="006C0804" w:rsidRPr="00F63D3A">
              <w:rPr>
                <w:szCs w:val="22"/>
                <w:lang w:val="hu" w:eastAsia="en-GB" w:bidi="ar-SA"/>
              </w:rPr>
              <w:t>hatóanyagtartalmú</w:t>
            </w:r>
            <w:r w:rsidRPr="00F63D3A">
              <w:rPr>
                <w:szCs w:val="22"/>
                <w:lang w:val="hu" w:eastAsia="en-GB" w:bidi="ar-SA"/>
              </w:rPr>
              <w:t xml:space="preserve"> Entresto </w:t>
            </w:r>
            <w:r w:rsidR="00820C6A" w:rsidRPr="00F63D3A">
              <w:rPr>
                <w:szCs w:val="22"/>
                <w:lang w:val="hu" w:eastAsia="en-GB" w:bidi="ar-SA"/>
              </w:rPr>
              <w:t>kapszulá</w:t>
            </w:r>
            <w:r w:rsidRPr="00F63D3A">
              <w:rPr>
                <w:szCs w:val="22"/>
                <w:lang w:val="hu" w:eastAsia="en-GB" w:bidi="ar-SA"/>
              </w:rPr>
              <w:t>(ka)t készítette-e elő.</w:t>
            </w:r>
          </w:p>
          <w:p w14:paraId="331495E2" w14:textId="77777777" w:rsidR="00273366" w:rsidRPr="00273366" w:rsidRDefault="00273366" w:rsidP="00273366">
            <w:pPr>
              <w:numPr>
                <w:ilvl w:val="12"/>
                <w:numId w:val="0"/>
              </w:numPr>
              <w:tabs>
                <w:tab w:val="clear" w:pos="567"/>
              </w:tabs>
              <w:spacing w:line="240" w:lineRule="auto"/>
              <w:rPr>
                <w:szCs w:val="22"/>
                <w:lang w:val="en-GB" w:eastAsia="en-GB" w:bidi="ar-SA"/>
              </w:rPr>
            </w:pPr>
          </w:p>
        </w:tc>
        <w:tc>
          <w:tcPr>
            <w:tcW w:w="4035" w:type="dxa"/>
          </w:tcPr>
          <w:p w14:paraId="37C6DEB6" w14:textId="77777777" w:rsidR="00273366" w:rsidRPr="00273366" w:rsidRDefault="00273366" w:rsidP="00273366">
            <w:pPr>
              <w:numPr>
                <w:ilvl w:val="12"/>
                <w:numId w:val="0"/>
              </w:numPr>
              <w:tabs>
                <w:tab w:val="clear" w:pos="567"/>
              </w:tabs>
              <w:spacing w:line="240" w:lineRule="auto"/>
              <w:rPr>
                <w:sz w:val="20"/>
                <w:lang w:val="en-GB" w:eastAsia="en-GB" w:bidi="ar-SA"/>
              </w:rPr>
            </w:pPr>
            <w:r w:rsidRPr="00273366">
              <w:rPr>
                <w:noProof/>
                <w:sz w:val="20"/>
                <w:lang w:bidi="ar-SA"/>
              </w:rPr>
              <w:drawing>
                <wp:inline distT="0" distB="0" distL="0" distR="0" wp14:anchorId="058CC91B" wp14:editId="050BC676">
                  <wp:extent cx="1658203" cy="16582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61656" cy="1661656"/>
                          </a:xfrm>
                          <a:prstGeom prst="rect">
                            <a:avLst/>
                          </a:prstGeom>
                          <a:noFill/>
                          <a:ln>
                            <a:noFill/>
                          </a:ln>
                        </pic:spPr>
                      </pic:pic>
                    </a:graphicData>
                  </a:graphic>
                </wp:inline>
              </w:drawing>
            </w:r>
          </w:p>
        </w:tc>
      </w:tr>
      <w:tr w:rsidR="00273366" w:rsidRPr="00273366" w14:paraId="7353E7E9" w14:textId="77777777" w:rsidTr="004336B5">
        <w:trPr>
          <w:cantSplit/>
        </w:trPr>
        <w:tc>
          <w:tcPr>
            <w:tcW w:w="952" w:type="dxa"/>
          </w:tcPr>
          <w:p w14:paraId="2B1BA8AE" w14:textId="1FB81A6E" w:rsidR="00273366" w:rsidRPr="00273366" w:rsidRDefault="00273366" w:rsidP="00820C6A">
            <w:pPr>
              <w:numPr>
                <w:ilvl w:val="12"/>
                <w:numId w:val="0"/>
              </w:numPr>
              <w:tabs>
                <w:tab w:val="clear" w:pos="567"/>
              </w:tabs>
              <w:spacing w:line="240" w:lineRule="auto"/>
              <w:rPr>
                <w:szCs w:val="22"/>
                <w:lang w:val="en-GB" w:eastAsia="en-GB" w:bidi="ar-SA"/>
              </w:rPr>
            </w:pPr>
            <w:r w:rsidRPr="00273366">
              <w:rPr>
                <w:szCs w:val="22"/>
                <w:lang w:val="hu" w:eastAsia="en-GB" w:bidi="ar-SA"/>
              </w:rPr>
              <w:t>3. lépés</w:t>
            </w:r>
          </w:p>
        </w:tc>
        <w:tc>
          <w:tcPr>
            <w:tcW w:w="4074" w:type="dxa"/>
          </w:tcPr>
          <w:p w14:paraId="5F22DFEB" w14:textId="77777777" w:rsidR="00273366" w:rsidRPr="00273366" w:rsidRDefault="00273366" w:rsidP="00273366">
            <w:pPr>
              <w:numPr>
                <w:ilvl w:val="0"/>
                <w:numId w:val="61"/>
              </w:numPr>
              <w:tabs>
                <w:tab w:val="clear" w:pos="567"/>
              </w:tabs>
              <w:spacing w:line="240" w:lineRule="auto"/>
              <w:rPr>
                <w:szCs w:val="22"/>
                <w:lang w:val="en-GB" w:eastAsia="en-GB" w:bidi="ar-SA"/>
              </w:rPr>
            </w:pPr>
            <w:r w:rsidRPr="00273366">
              <w:rPr>
                <w:szCs w:val="22"/>
                <w:lang w:val="hu" w:eastAsia="en-GB" w:bidi="ar-SA"/>
              </w:rPr>
              <w:t>Nyomja ki a kapszulá(ka)t a buborékcsomagolás(ok)ból.</w:t>
            </w:r>
          </w:p>
        </w:tc>
        <w:tc>
          <w:tcPr>
            <w:tcW w:w="4035" w:type="dxa"/>
          </w:tcPr>
          <w:p w14:paraId="57F529DD" w14:textId="77777777" w:rsidR="00273366" w:rsidRPr="00273366" w:rsidRDefault="00273366" w:rsidP="00273366">
            <w:pPr>
              <w:numPr>
                <w:ilvl w:val="12"/>
                <w:numId w:val="0"/>
              </w:numPr>
              <w:tabs>
                <w:tab w:val="clear" w:pos="567"/>
              </w:tabs>
              <w:spacing w:line="240" w:lineRule="auto"/>
              <w:rPr>
                <w:sz w:val="20"/>
                <w:lang w:val="en-GB" w:eastAsia="en-GB" w:bidi="ar-SA"/>
              </w:rPr>
            </w:pPr>
            <w:r w:rsidRPr="00273366">
              <w:rPr>
                <w:noProof/>
                <w:sz w:val="20"/>
                <w:lang w:bidi="ar-SA"/>
              </w:rPr>
              <w:drawing>
                <wp:inline distT="0" distB="0" distL="0" distR="0" wp14:anchorId="2FC95271" wp14:editId="596C8E05">
                  <wp:extent cx="1555115" cy="15551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inline>
              </w:drawing>
            </w:r>
          </w:p>
        </w:tc>
      </w:tr>
      <w:tr w:rsidR="00273366" w:rsidRPr="00273366" w14:paraId="71EDB305" w14:textId="77777777" w:rsidTr="004336B5">
        <w:trPr>
          <w:cantSplit/>
        </w:trPr>
        <w:tc>
          <w:tcPr>
            <w:tcW w:w="952" w:type="dxa"/>
          </w:tcPr>
          <w:p w14:paraId="74F4D3AC" w14:textId="77777777" w:rsidR="00273366" w:rsidRPr="00273366" w:rsidRDefault="00273366" w:rsidP="00273366">
            <w:pPr>
              <w:numPr>
                <w:ilvl w:val="12"/>
                <w:numId w:val="0"/>
              </w:numPr>
              <w:tabs>
                <w:tab w:val="clear" w:pos="567"/>
              </w:tabs>
              <w:spacing w:line="240" w:lineRule="auto"/>
              <w:rPr>
                <w:szCs w:val="22"/>
                <w:lang w:val="en-GB" w:eastAsia="en-GB" w:bidi="ar-SA"/>
              </w:rPr>
            </w:pPr>
            <w:r w:rsidRPr="00273366">
              <w:rPr>
                <w:szCs w:val="22"/>
                <w:lang w:val="hu" w:eastAsia="en-GB" w:bidi="ar-SA"/>
              </w:rPr>
              <w:t>4. lépés</w:t>
            </w:r>
          </w:p>
        </w:tc>
        <w:tc>
          <w:tcPr>
            <w:tcW w:w="4074" w:type="dxa"/>
          </w:tcPr>
          <w:p w14:paraId="6F695B67" w14:textId="77777777" w:rsidR="00273366" w:rsidRPr="00F63D3A" w:rsidRDefault="00273366" w:rsidP="00273366">
            <w:pPr>
              <w:numPr>
                <w:ilvl w:val="12"/>
                <w:numId w:val="0"/>
              </w:numPr>
              <w:tabs>
                <w:tab w:val="clear" w:pos="567"/>
              </w:tabs>
              <w:spacing w:line="240" w:lineRule="auto"/>
              <w:rPr>
                <w:szCs w:val="22"/>
                <w:lang w:val="en-GB" w:eastAsia="en-GB" w:bidi="ar-SA"/>
              </w:rPr>
            </w:pPr>
            <w:r w:rsidRPr="00F63D3A">
              <w:rPr>
                <w:szCs w:val="22"/>
                <w:lang w:val="hu" w:eastAsia="en-GB" w:bidi="ar-SA"/>
              </w:rPr>
              <w:t>A kapszula felnyitásához:</w:t>
            </w:r>
          </w:p>
          <w:p w14:paraId="37E46A3E" w14:textId="28B3593D" w:rsidR="00273366" w:rsidRPr="00F63D3A" w:rsidRDefault="00273366" w:rsidP="00273366">
            <w:pPr>
              <w:numPr>
                <w:ilvl w:val="0"/>
                <w:numId w:val="61"/>
              </w:numPr>
              <w:tabs>
                <w:tab w:val="clear" w:pos="567"/>
              </w:tabs>
              <w:spacing w:line="240" w:lineRule="auto"/>
              <w:rPr>
                <w:szCs w:val="22"/>
                <w:lang w:val="en-GB" w:eastAsia="en-GB" w:bidi="ar-SA"/>
              </w:rPr>
            </w:pPr>
            <w:r w:rsidRPr="00F63D3A">
              <w:rPr>
                <w:szCs w:val="22"/>
                <w:lang w:val="hu" w:eastAsia="en-GB" w:bidi="ar-SA"/>
              </w:rPr>
              <w:t xml:space="preserve">Tartsa a kapszulát függőlegesen (a színes felső rész legyen felül), hogy a granulátumok a kapszula aljában </w:t>
            </w:r>
            <w:r w:rsidR="00820C6A" w:rsidRPr="00F63D3A">
              <w:rPr>
                <w:szCs w:val="22"/>
                <w:lang w:val="hu" w:eastAsia="en-GB" w:bidi="ar-SA"/>
              </w:rPr>
              <w:t>legyenek</w:t>
            </w:r>
            <w:r w:rsidRPr="00F63D3A">
              <w:rPr>
                <w:szCs w:val="22"/>
                <w:lang w:val="hu" w:eastAsia="en-GB" w:bidi="ar-SA"/>
              </w:rPr>
              <w:t>.</w:t>
            </w:r>
          </w:p>
          <w:p w14:paraId="50CC8EAF" w14:textId="77777777" w:rsidR="00273366" w:rsidRPr="00F63D3A" w:rsidRDefault="00273366" w:rsidP="00273366">
            <w:pPr>
              <w:numPr>
                <w:ilvl w:val="0"/>
                <w:numId w:val="61"/>
              </w:numPr>
              <w:tabs>
                <w:tab w:val="clear" w:pos="567"/>
              </w:tabs>
              <w:spacing w:line="240" w:lineRule="auto"/>
              <w:rPr>
                <w:szCs w:val="22"/>
                <w:lang w:val="fr-CH" w:eastAsia="en-GB" w:bidi="ar-SA"/>
              </w:rPr>
            </w:pPr>
            <w:r w:rsidRPr="00F63D3A">
              <w:rPr>
                <w:szCs w:val="22"/>
                <w:lang w:val="hu" w:eastAsia="en-GB" w:bidi="ar-SA"/>
              </w:rPr>
              <w:t>Tartsa a kapszulát a pépes étel fölé.</w:t>
            </w:r>
          </w:p>
          <w:p w14:paraId="528AB853" w14:textId="15C1BF9D" w:rsidR="00273366" w:rsidRPr="00273366" w:rsidRDefault="00273366" w:rsidP="00273366">
            <w:pPr>
              <w:numPr>
                <w:ilvl w:val="0"/>
                <w:numId w:val="61"/>
              </w:numPr>
              <w:tabs>
                <w:tab w:val="clear" w:pos="567"/>
              </w:tabs>
              <w:spacing w:line="240" w:lineRule="auto"/>
              <w:rPr>
                <w:szCs w:val="22"/>
                <w:lang w:val="en-GB" w:eastAsia="en-GB" w:bidi="ar-SA"/>
              </w:rPr>
            </w:pPr>
            <w:r w:rsidRPr="00F63D3A">
              <w:rPr>
                <w:szCs w:val="22"/>
                <w:lang w:val="hu" w:eastAsia="en-GB" w:bidi="ar-SA"/>
              </w:rPr>
              <w:t>Óvatosan csippentse össze a kapszula közepét, majd finoman húzva válassza el egymástól a kapszula</w:t>
            </w:r>
            <w:r w:rsidR="00820C6A" w:rsidRPr="00F63D3A">
              <w:rPr>
                <w:szCs w:val="22"/>
                <w:lang w:val="hu" w:eastAsia="en-GB" w:bidi="ar-SA"/>
              </w:rPr>
              <w:t>héj</w:t>
            </w:r>
            <w:r w:rsidRPr="00F63D3A">
              <w:rPr>
                <w:szCs w:val="22"/>
                <w:lang w:val="hu" w:eastAsia="en-GB" w:bidi="ar-SA"/>
              </w:rPr>
              <w:t xml:space="preserve"> két végét. Ügyeljen, nehogy kiszóródjon a kapszula tartalma.</w:t>
            </w:r>
          </w:p>
        </w:tc>
        <w:tc>
          <w:tcPr>
            <w:tcW w:w="4035" w:type="dxa"/>
          </w:tcPr>
          <w:p w14:paraId="2ECE1F72" w14:textId="77777777" w:rsidR="00273366" w:rsidRPr="00273366" w:rsidRDefault="00273366" w:rsidP="00273366">
            <w:pPr>
              <w:numPr>
                <w:ilvl w:val="12"/>
                <w:numId w:val="0"/>
              </w:numPr>
              <w:tabs>
                <w:tab w:val="clear" w:pos="567"/>
              </w:tabs>
              <w:spacing w:line="240" w:lineRule="auto"/>
              <w:rPr>
                <w:sz w:val="20"/>
                <w:lang w:val="en-GB" w:eastAsia="en-GB" w:bidi="ar-SA"/>
              </w:rPr>
            </w:pPr>
          </w:p>
          <w:p w14:paraId="34992358" w14:textId="77777777" w:rsidR="00273366" w:rsidRPr="00273366" w:rsidRDefault="00273366" w:rsidP="00273366">
            <w:pPr>
              <w:numPr>
                <w:ilvl w:val="12"/>
                <w:numId w:val="0"/>
              </w:numPr>
              <w:tabs>
                <w:tab w:val="clear" w:pos="567"/>
              </w:tabs>
              <w:spacing w:line="240" w:lineRule="auto"/>
              <w:rPr>
                <w:sz w:val="20"/>
                <w:lang w:val="en-GB" w:eastAsia="en-GB" w:bidi="ar-SA"/>
              </w:rPr>
            </w:pPr>
            <w:r w:rsidRPr="00273366">
              <w:rPr>
                <w:noProof/>
                <w:sz w:val="20"/>
                <w:lang w:bidi="ar-SA"/>
              </w:rPr>
              <w:drawing>
                <wp:inline distT="0" distB="0" distL="0" distR="0" wp14:anchorId="34912EE8" wp14:editId="40C152FF">
                  <wp:extent cx="2083435" cy="2083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83435" cy="2083435"/>
                          </a:xfrm>
                          <a:prstGeom prst="rect">
                            <a:avLst/>
                          </a:prstGeom>
                          <a:noFill/>
                          <a:ln>
                            <a:noFill/>
                          </a:ln>
                        </pic:spPr>
                      </pic:pic>
                    </a:graphicData>
                  </a:graphic>
                </wp:inline>
              </w:drawing>
            </w:r>
          </w:p>
        </w:tc>
      </w:tr>
      <w:tr w:rsidR="00273366" w:rsidRPr="00273366" w14:paraId="0B227290" w14:textId="77777777" w:rsidTr="004336B5">
        <w:trPr>
          <w:cantSplit/>
        </w:trPr>
        <w:tc>
          <w:tcPr>
            <w:tcW w:w="952" w:type="dxa"/>
          </w:tcPr>
          <w:p w14:paraId="46F9AEAB" w14:textId="77777777" w:rsidR="00273366" w:rsidRPr="00273366" w:rsidRDefault="00273366" w:rsidP="00273366">
            <w:pPr>
              <w:numPr>
                <w:ilvl w:val="12"/>
                <w:numId w:val="0"/>
              </w:numPr>
              <w:tabs>
                <w:tab w:val="clear" w:pos="567"/>
              </w:tabs>
              <w:spacing w:line="240" w:lineRule="auto"/>
              <w:rPr>
                <w:szCs w:val="22"/>
                <w:lang w:val="en-GB" w:eastAsia="en-GB" w:bidi="ar-SA"/>
              </w:rPr>
            </w:pPr>
            <w:r w:rsidRPr="00273366">
              <w:rPr>
                <w:szCs w:val="22"/>
                <w:lang w:val="hu" w:eastAsia="en-GB" w:bidi="ar-SA"/>
              </w:rPr>
              <w:t>5. lépés</w:t>
            </w:r>
          </w:p>
        </w:tc>
        <w:tc>
          <w:tcPr>
            <w:tcW w:w="4074" w:type="dxa"/>
          </w:tcPr>
          <w:p w14:paraId="73AEA6AB" w14:textId="77777777" w:rsidR="00273366" w:rsidRPr="00273366" w:rsidRDefault="00273366" w:rsidP="00273366">
            <w:pPr>
              <w:numPr>
                <w:ilvl w:val="0"/>
                <w:numId w:val="61"/>
              </w:numPr>
              <w:tabs>
                <w:tab w:val="clear" w:pos="567"/>
              </w:tabs>
              <w:spacing w:line="240" w:lineRule="auto"/>
              <w:rPr>
                <w:szCs w:val="22"/>
                <w:lang w:val="en-GB" w:eastAsia="en-GB" w:bidi="ar-SA"/>
              </w:rPr>
            </w:pPr>
            <w:r w:rsidRPr="00273366">
              <w:rPr>
                <w:szCs w:val="22"/>
                <w:lang w:val="hu" w:eastAsia="en-GB" w:bidi="ar-SA"/>
              </w:rPr>
              <w:t>Az összes granulátumot szórja a kapszulából az ételre.</w:t>
            </w:r>
          </w:p>
          <w:p w14:paraId="0E3CD214" w14:textId="77777777" w:rsidR="00273366" w:rsidRPr="00273366" w:rsidRDefault="00273366" w:rsidP="00273366">
            <w:pPr>
              <w:numPr>
                <w:ilvl w:val="0"/>
                <w:numId w:val="61"/>
              </w:numPr>
              <w:tabs>
                <w:tab w:val="clear" w:pos="567"/>
              </w:tabs>
              <w:spacing w:line="240" w:lineRule="auto"/>
              <w:rPr>
                <w:szCs w:val="22"/>
                <w:lang w:val="en-GB" w:eastAsia="en-GB" w:bidi="ar-SA"/>
              </w:rPr>
            </w:pPr>
            <w:r w:rsidRPr="00273366">
              <w:rPr>
                <w:szCs w:val="22"/>
                <w:lang w:val="hu" w:eastAsia="en-GB" w:bidi="ar-SA"/>
              </w:rPr>
              <w:t>Figyeljen oda, nehogy akár egyetlen granulátum is kimaradjon.</w:t>
            </w:r>
          </w:p>
          <w:p w14:paraId="4E5408BB" w14:textId="77777777" w:rsidR="00273366" w:rsidRPr="00273366" w:rsidRDefault="00273366" w:rsidP="00273366">
            <w:pPr>
              <w:tabs>
                <w:tab w:val="clear" w:pos="567"/>
              </w:tabs>
              <w:spacing w:line="240" w:lineRule="auto"/>
              <w:rPr>
                <w:szCs w:val="22"/>
                <w:lang w:val="en-GB" w:eastAsia="en-GB" w:bidi="ar-SA"/>
              </w:rPr>
            </w:pPr>
            <w:r w:rsidRPr="00273366">
              <w:rPr>
                <w:szCs w:val="22"/>
                <w:lang w:val="hu" w:eastAsia="en-GB" w:bidi="ar-SA"/>
              </w:rPr>
              <w:t>Ismételje meg a 4. és az 5. lépést, ha több mint egy kapszulát kell felhasználnia az előírt adaghoz.</w:t>
            </w:r>
          </w:p>
        </w:tc>
        <w:tc>
          <w:tcPr>
            <w:tcW w:w="4035" w:type="dxa"/>
          </w:tcPr>
          <w:p w14:paraId="08DFC202" w14:textId="77777777" w:rsidR="00273366" w:rsidRPr="00273366" w:rsidRDefault="00273366" w:rsidP="00273366">
            <w:pPr>
              <w:numPr>
                <w:ilvl w:val="12"/>
                <w:numId w:val="0"/>
              </w:numPr>
              <w:tabs>
                <w:tab w:val="clear" w:pos="567"/>
              </w:tabs>
              <w:spacing w:line="240" w:lineRule="auto"/>
              <w:rPr>
                <w:sz w:val="20"/>
                <w:lang w:val="en-GB" w:eastAsia="en-GB" w:bidi="ar-SA"/>
              </w:rPr>
            </w:pPr>
            <w:r w:rsidRPr="00273366">
              <w:rPr>
                <w:rFonts w:eastAsia="Calibri"/>
                <w:noProof/>
                <w:sz w:val="20"/>
                <w:lang w:bidi="ar-SA"/>
              </w:rPr>
              <w:drawing>
                <wp:inline distT="0" distB="0" distL="0" distR="0" wp14:anchorId="5399DCDF" wp14:editId="50BB47DA">
                  <wp:extent cx="1440000" cy="1440000"/>
                  <wp:effectExtent l="0" t="0" r="0" b="8255"/>
                  <wp:docPr id="19" name="Picture 19" descr="Vektorgrafikát tartalmaz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vector graphics&#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273366" w:rsidRPr="00273366" w14:paraId="283AA792" w14:textId="77777777" w:rsidTr="004336B5">
        <w:trPr>
          <w:cantSplit/>
        </w:trPr>
        <w:tc>
          <w:tcPr>
            <w:tcW w:w="952" w:type="dxa"/>
          </w:tcPr>
          <w:p w14:paraId="4391BBC1" w14:textId="77777777" w:rsidR="00273366" w:rsidRPr="00273366" w:rsidRDefault="00273366" w:rsidP="00273366">
            <w:pPr>
              <w:numPr>
                <w:ilvl w:val="12"/>
                <w:numId w:val="0"/>
              </w:numPr>
              <w:tabs>
                <w:tab w:val="clear" w:pos="567"/>
              </w:tabs>
              <w:spacing w:line="240" w:lineRule="auto"/>
              <w:rPr>
                <w:szCs w:val="22"/>
                <w:lang w:val="en-GB" w:eastAsia="en-GB" w:bidi="ar-SA"/>
              </w:rPr>
            </w:pPr>
            <w:r w:rsidRPr="00273366">
              <w:rPr>
                <w:szCs w:val="22"/>
                <w:lang w:val="hu" w:eastAsia="en-GB" w:bidi="ar-SA"/>
              </w:rPr>
              <w:t>6. lépés</w:t>
            </w:r>
          </w:p>
        </w:tc>
        <w:tc>
          <w:tcPr>
            <w:tcW w:w="4074" w:type="dxa"/>
          </w:tcPr>
          <w:p w14:paraId="48DCB2DB" w14:textId="23CFF9CC" w:rsidR="00273366" w:rsidRPr="00273366" w:rsidRDefault="00E9175D" w:rsidP="00273366">
            <w:pPr>
              <w:tabs>
                <w:tab w:val="clear" w:pos="567"/>
              </w:tabs>
              <w:spacing w:line="240" w:lineRule="auto"/>
              <w:rPr>
                <w:szCs w:val="22"/>
                <w:lang w:val="en-GB" w:eastAsia="en-GB" w:bidi="ar-SA"/>
              </w:rPr>
            </w:pPr>
            <w:r>
              <w:rPr>
                <w:szCs w:val="22"/>
                <w:lang w:val="hu" w:eastAsia="en-GB" w:bidi="ar-SA"/>
              </w:rPr>
              <w:t xml:space="preserve">Azonnal </w:t>
            </w:r>
            <w:r w:rsidR="00273366" w:rsidRPr="00273366">
              <w:rPr>
                <w:szCs w:val="22"/>
                <w:lang w:val="hu" w:eastAsia="en-GB" w:bidi="ar-SA"/>
              </w:rPr>
              <w:t>etesse meg a granulátumot tartalmazó ételt a gyermekkel, és gondoskodjon arról, hogy gyermeke az egészet elfogyassza.</w:t>
            </w:r>
          </w:p>
          <w:p w14:paraId="55C649EF" w14:textId="77777777" w:rsidR="00273366" w:rsidRPr="00273366" w:rsidRDefault="00273366" w:rsidP="00273366">
            <w:pPr>
              <w:numPr>
                <w:ilvl w:val="12"/>
                <w:numId w:val="0"/>
              </w:numPr>
              <w:tabs>
                <w:tab w:val="clear" w:pos="567"/>
              </w:tabs>
              <w:spacing w:line="240" w:lineRule="auto"/>
              <w:rPr>
                <w:szCs w:val="22"/>
                <w:lang w:val="en-GB" w:eastAsia="en-GB" w:bidi="ar-SA"/>
              </w:rPr>
            </w:pPr>
          </w:p>
          <w:p w14:paraId="330F2F84" w14:textId="53495E28" w:rsidR="00273366" w:rsidRPr="00273366" w:rsidRDefault="00273366" w:rsidP="00820C6A">
            <w:pPr>
              <w:numPr>
                <w:ilvl w:val="12"/>
                <w:numId w:val="0"/>
              </w:numPr>
              <w:tabs>
                <w:tab w:val="clear" w:pos="567"/>
              </w:tabs>
              <w:spacing w:line="240" w:lineRule="auto"/>
              <w:rPr>
                <w:szCs w:val="22"/>
                <w:lang w:val="en-GB" w:eastAsia="en-GB" w:bidi="ar-SA"/>
              </w:rPr>
            </w:pPr>
            <w:r w:rsidRPr="00273366">
              <w:rPr>
                <w:szCs w:val="22"/>
                <w:lang w:val="hu" w:eastAsia="en-GB" w:bidi="ar-SA"/>
              </w:rPr>
              <w:t>Ügyeljen</w:t>
            </w:r>
            <w:r w:rsidR="009B0040">
              <w:rPr>
                <w:szCs w:val="22"/>
                <w:lang w:val="hu" w:eastAsia="en-GB" w:bidi="ar-SA"/>
              </w:rPr>
              <w:t xml:space="preserve"> rá</w:t>
            </w:r>
            <w:r w:rsidRPr="00273366">
              <w:rPr>
                <w:szCs w:val="22"/>
                <w:lang w:val="hu" w:eastAsia="en-GB" w:bidi="ar-SA"/>
              </w:rPr>
              <w:t xml:space="preserve">, nehogy gyermeke elrágja a </w:t>
            </w:r>
            <w:r w:rsidRPr="00F63D3A">
              <w:rPr>
                <w:szCs w:val="22"/>
                <w:lang w:val="hu" w:eastAsia="en-GB" w:bidi="ar-SA"/>
              </w:rPr>
              <w:t>granulátumokat, különben megváltozhat az</w:t>
            </w:r>
            <w:r w:rsidR="00820C6A" w:rsidRPr="00F63D3A">
              <w:rPr>
                <w:szCs w:val="22"/>
                <w:lang w:val="hu" w:eastAsia="en-GB" w:bidi="ar-SA"/>
              </w:rPr>
              <w:t xml:space="preserve"> étel</w:t>
            </w:r>
            <w:r w:rsidRPr="00F63D3A">
              <w:rPr>
                <w:szCs w:val="22"/>
                <w:lang w:val="hu" w:eastAsia="en-GB" w:bidi="ar-SA"/>
              </w:rPr>
              <w:t xml:space="preserve"> íz</w:t>
            </w:r>
            <w:r w:rsidR="00820C6A" w:rsidRPr="00F63D3A">
              <w:rPr>
                <w:szCs w:val="22"/>
                <w:lang w:val="hu" w:eastAsia="en-GB" w:bidi="ar-SA"/>
              </w:rPr>
              <w:t>e</w:t>
            </w:r>
            <w:r w:rsidRPr="00F63D3A">
              <w:rPr>
                <w:szCs w:val="22"/>
                <w:lang w:val="hu" w:eastAsia="en-GB" w:bidi="ar-SA"/>
              </w:rPr>
              <w:t>.</w:t>
            </w:r>
          </w:p>
        </w:tc>
        <w:tc>
          <w:tcPr>
            <w:tcW w:w="4035" w:type="dxa"/>
          </w:tcPr>
          <w:p w14:paraId="689E9EB0" w14:textId="77777777" w:rsidR="00273366" w:rsidRPr="00273366" w:rsidRDefault="00273366" w:rsidP="00273366">
            <w:pPr>
              <w:numPr>
                <w:ilvl w:val="12"/>
                <w:numId w:val="0"/>
              </w:numPr>
              <w:tabs>
                <w:tab w:val="clear" w:pos="567"/>
              </w:tabs>
              <w:spacing w:line="240" w:lineRule="auto"/>
              <w:rPr>
                <w:sz w:val="20"/>
                <w:lang w:val="en-GB" w:eastAsia="en-GB" w:bidi="ar-SA"/>
              </w:rPr>
            </w:pPr>
            <w:r w:rsidRPr="00273366">
              <w:rPr>
                <w:noProof/>
                <w:sz w:val="20"/>
                <w:lang w:bidi="ar-SA"/>
              </w:rPr>
              <w:drawing>
                <wp:inline distT="0" distB="0" distL="0" distR="0" wp14:anchorId="3BC0652A" wp14:editId="5EF5D678">
                  <wp:extent cx="1487978" cy="14879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93586" cy="1493586"/>
                          </a:xfrm>
                          <a:prstGeom prst="rect">
                            <a:avLst/>
                          </a:prstGeom>
                          <a:noFill/>
                          <a:ln>
                            <a:noFill/>
                          </a:ln>
                        </pic:spPr>
                      </pic:pic>
                    </a:graphicData>
                  </a:graphic>
                </wp:inline>
              </w:drawing>
            </w:r>
          </w:p>
        </w:tc>
      </w:tr>
      <w:tr w:rsidR="00273366" w:rsidRPr="00273366" w14:paraId="44342F69" w14:textId="77777777" w:rsidTr="004336B5">
        <w:trPr>
          <w:cantSplit/>
        </w:trPr>
        <w:tc>
          <w:tcPr>
            <w:tcW w:w="952" w:type="dxa"/>
          </w:tcPr>
          <w:p w14:paraId="6D3B5983" w14:textId="77777777" w:rsidR="00273366" w:rsidRPr="00273366" w:rsidRDefault="00273366" w:rsidP="00273366">
            <w:pPr>
              <w:numPr>
                <w:ilvl w:val="12"/>
                <w:numId w:val="0"/>
              </w:numPr>
              <w:tabs>
                <w:tab w:val="clear" w:pos="567"/>
              </w:tabs>
              <w:spacing w:line="240" w:lineRule="auto"/>
              <w:rPr>
                <w:szCs w:val="22"/>
                <w:lang w:val="en-GB" w:eastAsia="en-GB" w:bidi="ar-SA"/>
              </w:rPr>
            </w:pPr>
            <w:r w:rsidRPr="00273366">
              <w:rPr>
                <w:szCs w:val="22"/>
                <w:lang w:val="hu" w:eastAsia="en-GB" w:bidi="ar-SA"/>
              </w:rPr>
              <w:t>7. lépés</w:t>
            </w:r>
          </w:p>
        </w:tc>
        <w:tc>
          <w:tcPr>
            <w:tcW w:w="4074" w:type="dxa"/>
          </w:tcPr>
          <w:p w14:paraId="18E5EFC0" w14:textId="77777777" w:rsidR="00273366" w:rsidRPr="00273366" w:rsidRDefault="00273366" w:rsidP="00273366">
            <w:pPr>
              <w:numPr>
                <w:ilvl w:val="12"/>
                <w:numId w:val="0"/>
              </w:numPr>
              <w:tabs>
                <w:tab w:val="clear" w:pos="567"/>
              </w:tabs>
              <w:spacing w:line="240" w:lineRule="auto"/>
              <w:rPr>
                <w:szCs w:val="22"/>
                <w:lang w:val="de-AT" w:eastAsia="en-GB" w:bidi="ar-SA"/>
              </w:rPr>
            </w:pPr>
            <w:r w:rsidRPr="00273366">
              <w:rPr>
                <w:szCs w:val="22"/>
                <w:lang w:val="hu" w:eastAsia="en-GB" w:bidi="ar-SA"/>
              </w:rPr>
              <w:t>Dobja ki az üres kapszulahéjakat.</w:t>
            </w:r>
          </w:p>
        </w:tc>
        <w:tc>
          <w:tcPr>
            <w:tcW w:w="4035" w:type="dxa"/>
          </w:tcPr>
          <w:p w14:paraId="482B67A6" w14:textId="77777777" w:rsidR="00273366" w:rsidRPr="00273366" w:rsidRDefault="00273366" w:rsidP="00273366">
            <w:pPr>
              <w:numPr>
                <w:ilvl w:val="12"/>
                <w:numId w:val="0"/>
              </w:numPr>
              <w:tabs>
                <w:tab w:val="clear" w:pos="567"/>
              </w:tabs>
              <w:spacing w:line="240" w:lineRule="auto"/>
              <w:rPr>
                <w:sz w:val="20"/>
                <w:lang w:val="en-GB" w:eastAsia="en-GB" w:bidi="ar-SA"/>
              </w:rPr>
            </w:pPr>
            <w:r w:rsidRPr="00273366">
              <w:rPr>
                <w:noProof/>
                <w:sz w:val="20"/>
                <w:lang w:bidi="ar-SA"/>
              </w:rPr>
              <w:drawing>
                <wp:inline distT="0" distB="0" distL="0" distR="0" wp14:anchorId="1831AE1C" wp14:editId="44F12CF5">
                  <wp:extent cx="1620000"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tc>
      </w:tr>
    </w:tbl>
    <w:p w14:paraId="50928E6B" w14:textId="3FA596D9" w:rsidR="000062CC" w:rsidRDefault="000062CC" w:rsidP="00C205FE">
      <w:pPr>
        <w:numPr>
          <w:ilvl w:val="12"/>
          <w:numId w:val="0"/>
        </w:numPr>
        <w:tabs>
          <w:tab w:val="clear" w:pos="567"/>
        </w:tabs>
        <w:spacing w:line="240" w:lineRule="auto"/>
      </w:pPr>
    </w:p>
    <w:sectPr w:rsidR="000062CC" w:rsidSect="00654AC4">
      <w:headerReference w:type="default" r:id="rId28"/>
      <w:footerReference w:type="default" r:id="rId29"/>
      <w:footerReference w:type="first" r:id="rId3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8C02" w14:textId="77777777" w:rsidR="003F6D00" w:rsidRDefault="003F6D00">
      <w:r>
        <w:separator/>
      </w:r>
    </w:p>
  </w:endnote>
  <w:endnote w:type="continuationSeparator" w:id="0">
    <w:p w14:paraId="67135E16" w14:textId="77777777" w:rsidR="003F6D00" w:rsidRDefault="003F6D00">
      <w:r>
        <w:continuationSeparator/>
      </w:r>
    </w:p>
  </w:endnote>
  <w:endnote w:type="continuationNotice" w:id="1">
    <w:p w14:paraId="33C9890A" w14:textId="77777777" w:rsidR="003F6D00" w:rsidRDefault="003F6D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Yu Gothic"/>
    <w:charset w:val="00"/>
    <w:family w:val="auto"/>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1A6A" w14:textId="276EDF88" w:rsidR="00721597" w:rsidRDefault="00721597">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D74E0">
      <w:rPr>
        <w:rStyle w:val="PageNumber"/>
        <w:rFonts w:cs="Arial"/>
      </w:rPr>
      <w:t>97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1A6B" w14:textId="77777777" w:rsidR="00721597" w:rsidRDefault="00721597">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ED8F9" w14:textId="77777777" w:rsidR="003F6D00" w:rsidRDefault="003F6D00">
      <w:r>
        <w:separator/>
      </w:r>
    </w:p>
  </w:footnote>
  <w:footnote w:type="continuationSeparator" w:id="0">
    <w:p w14:paraId="7D05413D" w14:textId="77777777" w:rsidR="003F6D00" w:rsidRDefault="003F6D00">
      <w:r>
        <w:continuationSeparator/>
      </w:r>
    </w:p>
  </w:footnote>
  <w:footnote w:type="continuationNotice" w:id="1">
    <w:p w14:paraId="46416B99" w14:textId="77777777" w:rsidR="003F6D00" w:rsidRDefault="003F6D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1A69" w14:textId="77777777" w:rsidR="00721597" w:rsidRPr="00306452" w:rsidRDefault="00721597" w:rsidP="0092422B">
    <w:pPr>
      <w:pStyle w:val="Header"/>
      <w:tabs>
        <w:tab w:val="clear" w:pos="567"/>
        <w:tab w:val="clear" w:pos="4153"/>
        <w:tab w:val="clear" w:pos="8306"/>
        <w:tab w:val="center" w:pos="4819"/>
        <w:tab w:val="right" w:pos="9639"/>
      </w:tabs>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7639354" o:spid="_x0000_i1042" type="#_x0000_t75" alt="BT_1000x858px" style="width:15.6pt;height:13.9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2C370E"/>
    <w:multiLevelType w:val="hybridMultilevel"/>
    <w:tmpl w:val="1B26F84C"/>
    <w:lvl w:ilvl="0" w:tplc="71FA0AE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7E5162D"/>
    <w:multiLevelType w:val="hybridMultilevel"/>
    <w:tmpl w:val="D37CC71A"/>
    <w:lvl w:ilvl="0" w:tplc="849A6B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82B2E"/>
    <w:multiLevelType w:val="hybridMultilevel"/>
    <w:tmpl w:val="7E24C30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F058CD"/>
    <w:multiLevelType w:val="hybridMultilevel"/>
    <w:tmpl w:val="D5407F80"/>
    <w:lvl w:ilvl="0" w:tplc="B0D8D2F2">
      <w:start w:val="1"/>
      <w:numFmt w:val="bullet"/>
      <w:lvlText w:val="•"/>
      <w:lvlJc w:val="left"/>
      <w:pPr>
        <w:tabs>
          <w:tab w:val="num" w:pos="720"/>
        </w:tabs>
        <w:ind w:left="720" w:hanging="360"/>
      </w:pPr>
      <w:rPr>
        <w:rFonts w:ascii="Arial" w:hAnsi="Arial" w:hint="default"/>
      </w:rPr>
    </w:lvl>
    <w:lvl w:ilvl="1" w:tplc="1FBA74A6" w:tentative="1">
      <w:start w:val="1"/>
      <w:numFmt w:val="bullet"/>
      <w:lvlText w:val="•"/>
      <w:lvlJc w:val="left"/>
      <w:pPr>
        <w:tabs>
          <w:tab w:val="num" w:pos="1440"/>
        </w:tabs>
        <w:ind w:left="1440" w:hanging="360"/>
      </w:pPr>
      <w:rPr>
        <w:rFonts w:ascii="Arial" w:hAnsi="Arial" w:hint="default"/>
      </w:rPr>
    </w:lvl>
    <w:lvl w:ilvl="2" w:tplc="9296E7D8" w:tentative="1">
      <w:start w:val="1"/>
      <w:numFmt w:val="bullet"/>
      <w:lvlText w:val="•"/>
      <w:lvlJc w:val="left"/>
      <w:pPr>
        <w:tabs>
          <w:tab w:val="num" w:pos="2160"/>
        </w:tabs>
        <w:ind w:left="2160" w:hanging="360"/>
      </w:pPr>
      <w:rPr>
        <w:rFonts w:ascii="Arial" w:hAnsi="Arial" w:hint="default"/>
      </w:rPr>
    </w:lvl>
    <w:lvl w:ilvl="3" w:tplc="FEF8088C" w:tentative="1">
      <w:start w:val="1"/>
      <w:numFmt w:val="bullet"/>
      <w:lvlText w:val="•"/>
      <w:lvlJc w:val="left"/>
      <w:pPr>
        <w:tabs>
          <w:tab w:val="num" w:pos="2880"/>
        </w:tabs>
        <w:ind w:left="2880" w:hanging="360"/>
      </w:pPr>
      <w:rPr>
        <w:rFonts w:ascii="Arial" w:hAnsi="Arial" w:hint="default"/>
      </w:rPr>
    </w:lvl>
    <w:lvl w:ilvl="4" w:tplc="502C2FDE" w:tentative="1">
      <w:start w:val="1"/>
      <w:numFmt w:val="bullet"/>
      <w:lvlText w:val="•"/>
      <w:lvlJc w:val="left"/>
      <w:pPr>
        <w:tabs>
          <w:tab w:val="num" w:pos="3600"/>
        </w:tabs>
        <w:ind w:left="3600" w:hanging="360"/>
      </w:pPr>
      <w:rPr>
        <w:rFonts w:ascii="Arial" w:hAnsi="Arial" w:hint="default"/>
      </w:rPr>
    </w:lvl>
    <w:lvl w:ilvl="5" w:tplc="D3E0F038" w:tentative="1">
      <w:start w:val="1"/>
      <w:numFmt w:val="bullet"/>
      <w:lvlText w:val="•"/>
      <w:lvlJc w:val="left"/>
      <w:pPr>
        <w:tabs>
          <w:tab w:val="num" w:pos="4320"/>
        </w:tabs>
        <w:ind w:left="4320" w:hanging="360"/>
      </w:pPr>
      <w:rPr>
        <w:rFonts w:ascii="Arial" w:hAnsi="Arial" w:hint="default"/>
      </w:rPr>
    </w:lvl>
    <w:lvl w:ilvl="6" w:tplc="49CEFB40" w:tentative="1">
      <w:start w:val="1"/>
      <w:numFmt w:val="bullet"/>
      <w:lvlText w:val="•"/>
      <w:lvlJc w:val="left"/>
      <w:pPr>
        <w:tabs>
          <w:tab w:val="num" w:pos="5040"/>
        </w:tabs>
        <w:ind w:left="5040" w:hanging="360"/>
      </w:pPr>
      <w:rPr>
        <w:rFonts w:ascii="Arial" w:hAnsi="Arial" w:hint="default"/>
      </w:rPr>
    </w:lvl>
    <w:lvl w:ilvl="7" w:tplc="6F4C2880" w:tentative="1">
      <w:start w:val="1"/>
      <w:numFmt w:val="bullet"/>
      <w:lvlText w:val="•"/>
      <w:lvlJc w:val="left"/>
      <w:pPr>
        <w:tabs>
          <w:tab w:val="num" w:pos="5760"/>
        </w:tabs>
        <w:ind w:left="5760" w:hanging="360"/>
      </w:pPr>
      <w:rPr>
        <w:rFonts w:ascii="Arial" w:hAnsi="Arial" w:hint="default"/>
      </w:rPr>
    </w:lvl>
    <w:lvl w:ilvl="8" w:tplc="3EF843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DC3F87"/>
    <w:multiLevelType w:val="hybridMultilevel"/>
    <w:tmpl w:val="CD7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F2EBE"/>
    <w:multiLevelType w:val="hybridMultilevel"/>
    <w:tmpl w:val="57FC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30E11"/>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178E44D6"/>
    <w:multiLevelType w:val="hybridMultilevel"/>
    <w:tmpl w:val="2A0EC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DB2AB8"/>
    <w:multiLevelType w:val="hybridMultilevel"/>
    <w:tmpl w:val="44AE1CC8"/>
    <w:lvl w:ilvl="0" w:tplc="6C5C6B06">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260FC"/>
    <w:multiLevelType w:val="hybridMultilevel"/>
    <w:tmpl w:val="C4EAD7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F5436F"/>
    <w:multiLevelType w:val="hybridMultilevel"/>
    <w:tmpl w:val="EDD48A68"/>
    <w:lvl w:ilvl="0" w:tplc="1116C2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AF1259"/>
    <w:multiLevelType w:val="hybridMultilevel"/>
    <w:tmpl w:val="33D2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36448"/>
    <w:multiLevelType w:val="hybridMultilevel"/>
    <w:tmpl w:val="DEAC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F2F5222"/>
    <w:multiLevelType w:val="hybridMultilevel"/>
    <w:tmpl w:val="51C66B82"/>
    <w:lvl w:ilvl="0" w:tplc="FFFFFFFF">
      <w:start w:val="1"/>
      <w:numFmt w:val="bullet"/>
      <w:lvlText w:val="-"/>
      <w:lvlJc w:val="left"/>
      <w:pPr>
        <w:ind w:left="720" w:hanging="360"/>
      </w:pPr>
      <w:rPr>
        <w:rFonts w:hint="default"/>
      </w:rPr>
    </w:lvl>
    <w:lvl w:ilvl="1" w:tplc="CA14FC60">
      <w:numFmt w:val="bullet"/>
      <w:lvlText w:val="•"/>
      <w:lvlJc w:val="left"/>
      <w:pPr>
        <w:ind w:left="1440" w:hanging="360"/>
      </w:pPr>
      <w:rPr>
        <w:rFonts w:hint="default"/>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3C3326"/>
    <w:multiLevelType w:val="hybridMultilevel"/>
    <w:tmpl w:val="E7043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EA3F4B"/>
    <w:multiLevelType w:val="hybridMultilevel"/>
    <w:tmpl w:val="04768BD4"/>
    <w:lvl w:ilvl="0" w:tplc="2C7AA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8677840"/>
    <w:multiLevelType w:val="hybridMultilevel"/>
    <w:tmpl w:val="F84E5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907ADA"/>
    <w:multiLevelType w:val="hybridMultilevel"/>
    <w:tmpl w:val="B2D4FA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E0A4944"/>
    <w:multiLevelType w:val="hybridMultilevel"/>
    <w:tmpl w:val="119A9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15:restartNumberingAfterBreak="0">
    <w:nsid w:val="43AD17E6"/>
    <w:multiLevelType w:val="hybridMultilevel"/>
    <w:tmpl w:val="35A0B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51F729E"/>
    <w:multiLevelType w:val="hybridMultilevel"/>
    <w:tmpl w:val="DFC65912"/>
    <w:lvl w:ilvl="0" w:tplc="04090009">
      <w:start w:val="1"/>
      <w:numFmt w:val="bullet"/>
      <w:lvlText w:val=""/>
      <w:lvlJc w:val="left"/>
      <w:pPr>
        <w:ind w:left="360" w:hanging="360"/>
      </w:pPr>
      <w:rPr>
        <w:rFonts w:ascii="Wingdings" w:hAnsi="Wingdings" w:hint="default"/>
      </w:rPr>
    </w:lvl>
    <w:lvl w:ilvl="1" w:tplc="F574E3F6">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53B189D"/>
    <w:multiLevelType w:val="hybridMultilevel"/>
    <w:tmpl w:val="C5B6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AA5CB1"/>
    <w:multiLevelType w:val="hybridMultilevel"/>
    <w:tmpl w:val="7AFCA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A2C3939"/>
    <w:multiLevelType w:val="hybridMultilevel"/>
    <w:tmpl w:val="048499A8"/>
    <w:lvl w:ilvl="0" w:tplc="E040865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4F907D8A"/>
    <w:multiLevelType w:val="hybridMultilevel"/>
    <w:tmpl w:val="B66AA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AC0AC1"/>
    <w:multiLevelType w:val="hybridMultilevel"/>
    <w:tmpl w:val="5CAA5CD4"/>
    <w:lvl w:ilvl="0" w:tplc="D8F6FC54">
      <w:start w:val="1"/>
      <w:numFmt w:val="bullet"/>
      <w:lvlText w:val=""/>
      <w:lvlJc w:val="left"/>
      <w:pPr>
        <w:tabs>
          <w:tab w:val="num" w:pos="720"/>
        </w:tabs>
        <w:ind w:left="720" w:hanging="360"/>
      </w:pPr>
      <w:rPr>
        <w:rFonts w:ascii="Symbol" w:hAnsi="Symbol" w:hint="default"/>
      </w:rPr>
    </w:lvl>
    <w:lvl w:ilvl="1" w:tplc="D5C80822" w:tentative="1">
      <w:start w:val="1"/>
      <w:numFmt w:val="bullet"/>
      <w:lvlText w:val="o"/>
      <w:lvlJc w:val="left"/>
      <w:pPr>
        <w:tabs>
          <w:tab w:val="num" w:pos="1440"/>
        </w:tabs>
        <w:ind w:left="1440" w:hanging="360"/>
      </w:pPr>
      <w:rPr>
        <w:rFonts w:ascii="Courier New" w:hAnsi="Courier New" w:cs="Courier New" w:hint="default"/>
      </w:rPr>
    </w:lvl>
    <w:lvl w:ilvl="2" w:tplc="6EC85B3C" w:tentative="1">
      <w:start w:val="1"/>
      <w:numFmt w:val="bullet"/>
      <w:lvlText w:val=""/>
      <w:lvlJc w:val="left"/>
      <w:pPr>
        <w:tabs>
          <w:tab w:val="num" w:pos="2160"/>
        </w:tabs>
        <w:ind w:left="2160" w:hanging="360"/>
      </w:pPr>
      <w:rPr>
        <w:rFonts w:ascii="Wingdings" w:hAnsi="Wingdings" w:hint="default"/>
      </w:rPr>
    </w:lvl>
    <w:lvl w:ilvl="3" w:tplc="8CA0695A" w:tentative="1">
      <w:start w:val="1"/>
      <w:numFmt w:val="bullet"/>
      <w:lvlText w:val=""/>
      <w:lvlJc w:val="left"/>
      <w:pPr>
        <w:tabs>
          <w:tab w:val="num" w:pos="2880"/>
        </w:tabs>
        <w:ind w:left="2880" w:hanging="360"/>
      </w:pPr>
      <w:rPr>
        <w:rFonts w:ascii="Symbol" w:hAnsi="Symbol" w:hint="default"/>
      </w:rPr>
    </w:lvl>
    <w:lvl w:ilvl="4" w:tplc="285C9F68" w:tentative="1">
      <w:start w:val="1"/>
      <w:numFmt w:val="bullet"/>
      <w:lvlText w:val="o"/>
      <w:lvlJc w:val="left"/>
      <w:pPr>
        <w:tabs>
          <w:tab w:val="num" w:pos="3600"/>
        </w:tabs>
        <w:ind w:left="3600" w:hanging="360"/>
      </w:pPr>
      <w:rPr>
        <w:rFonts w:ascii="Courier New" w:hAnsi="Courier New" w:cs="Courier New" w:hint="default"/>
      </w:rPr>
    </w:lvl>
    <w:lvl w:ilvl="5" w:tplc="E42C1170" w:tentative="1">
      <w:start w:val="1"/>
      <w:numFmt w:val="bullet"/>
      <w:lvlText w:val=""/>
      <w:lvlJc w:val="left"/>
      <w:pPr>
        <w:tabs>
          <w:tab w:val="num" w:pos="4320"/>
        </w:tabs>
        <w:ind w:left="4320" w:hanging="360"/>
      </w:pPr>
      <w:rPr>
        <w:rFonts w:ascii="Wingdings" w:hAnsi="Wingdings" w:hint="default"/>
      </w:rPr>
    </w:lvl>
    <w:lvl w:ilvl="6" w:tplc="5EF6711E" w:tentative="1">
      <w:start w:val="1"/>
      <w:numFmt w:val="bullet"/>
      <w:lvlText w:val=""/>
      <w:lvlJc w:val="left"/>
      <w:pPr>
        <w:tabs>
          <w:tab w:val="num" w:pos="5040"/>
        </w:tabs>
        <w:ind w:left="5040" w:hanging="360"/>
      </w:pPr>
      <w:rPr>
        <w:rFonts w:ascii="Symbol" w:hAnsi="Symbol" w:hint="default"/>
      </w:rPr>
    </w:lvl>
    <w:lvl w:ilvl="7" w:tplc="15C0A3B0" w:tentative="1">
      <w:start w:val="1"/>
      <w:numFmt w:val="bullet"/>
      <w:lvlText w:val="o"/>
      <w:lvlJc w:val="left"/>
      <w:pPr>
        <w:tabs>
          <w:tab w:val="num" w:pos="5760"/>
        </w:tabs>
        <w:ind w:left="5760" w:hanging="360"/>
      </w:pPr>
      <w:rPr>
        <w:rFonts w:ascii="Courier New" w:hAnsi="Courier New" w:cs="Courier New" w:hint="default"/>
      </w:rPr>
    </w:lvl>
    <w:lvl w:ilvl="8" w:tplc="431E5F4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57982454"/>
    <w:multiLevelType w:val="hybridMultilevel"/>
    <w:tmpl w:val="5C549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B2C79DF"/>
    <w:multiLevelType w:val="hybridMultilevel"/>
    <w:tmpl w:val="68621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DD7FD5"/>
    <w:multiLevelType w:val="hybridMultilevel"/>
    <w:tmpl w:val="DDBC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0B7CF9"/>
    <w:multiLevelType w:val="hybridMultilevel"/>
    <w:tmpl w:val="40C06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9B259D"/>
    <w:multiLevelType w:val="hybridMultilevel"/>
    <w:tmpl w:val="7852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654F5A68"/>
    <w:multiLevelType w:val="hybridMultilevel"/>
    <w:tmpl w:val="1476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6" w15:restartNumberingAfterBreak="0">
    <w:nsid w:val="66B321C5"/>
    <w:multiLevelType w:val="hybridMultilevel"/>
    <w:tmpl w:val="96C22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8"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F028F8"/>
    <w:multiLevelType w:val="hybridMultilevel"/>
    <w:tmpl w:val="A59A9456"/>
    <w:lvl w:ilvl="0" w:tplc="F08CF362">
      <w:start w:val="2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4D90494"/>
    <w:multiLevelType w:val="hybridMultilevel"/>
    <w:tmpl w:val="954898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62D746C"/>
    <w:multiLevelType w:val="hybridMultilevel"/>
    <w:tmpl w:val="2B3C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F016B9"/>
    <w:multiLevelType w:val="hybridMultilevel"/>
    <w:tmpl w:val="DB1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78E95B5C"/>
    <w:multiLevelType w:val="hybridMultilevel"/>
    <w:tmpl w:val="C472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538186">
    <w:abstractNumId w:val="3"/>
  </w:num>
  <w:num w:numId="2" w16cid:durableId="680087378">
    <w:abstractNumId w:val="45"/>
  </w:num>
  <w:num w:numId="3" w16cid:durableId="170491384">
    <w:abstractNumId w:val="0"/>
    <w:lvlOverride w:ilvl="0">
      <w:lvl w:ilvl="0">
        <w:start w:val="1"/>
        <w:numFmt w:val="bullet"/>
        <w:lvlText w:val="-"/>
        <w:legacy w:legacy="1" w:legacySpace="0" w:legacyIndent="360"/>
        <w:lvlJc w:val="left"/>
        <w:pPr>
          <w:ind w:left="360" w:hanging="360"/>
        </w:pPr>
      </w:lvl>
    </w:lvlOverride>
  </w:num>
  <w:num w:numId="4" w16cid:durableId="17204024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42925654">
    <w:abstractNumId w:val="47"/>
  </w:num>
  <w:num w:numId="6" w16cid:durableId="241107507">
    <w:abstractNumId w:val="38"/>
  </w:num>
  <w:num w:numId="7" w16cid:durableId="1135411235">
    <w:abstractNumId w:val="19"/>
  </w:num>
  <w:num w:numId="8" w16cid:durableId="1535843196">
    <w:abstractNumId w:val="27"/>
  </w:num>
  <w:num w:numId="9" w16cid:durableId="66728944">
    <w:abstractNumId w:val="53"/>
  </w:num>
  <w:num w:numId="10" w16cid:durableId="1210141527">
    <w:abstractNumId w:val="1"/>
  </w:num>
  <w:num w:numId="11" w16cid:durableId="4287770">
    <w:abstractNumId w:val="49"/>
  </w:num>
  <w:num w:numId="12" w16cid:durableId="1125659003">
    <w:abstractNumId w:val="23"/>
  </w:num>
  <w:num w:numId="13" w16cid:durableId="869298494">
    <w:abstractNumId w:val="14"/>
  </w:num>
  <w:num w:numId="14" w16cid:durableId="1243299774">
    <w:abstractNumId w:val="5"/>
  </w:num>
  <w:num w:numId="15" w16cid:durableId="169764166">
    <w:abstractNumId w:val="0"/>
    <w:lvlOverride w:ilvl="0">
      <w:lvl w:ilvl="0">
        <w:start w:val="1"/>
        <w:numFmt w:val="bullet"/>
        <w:lvlText w:val="-"/>
        <w:legacy w:legacy="1" w:legacySpace="0" w:legacyIndent="360"/>
        <w:lvlJc w:val="left"/>
        <w:pPr>
          <w:ind w:left="360" w:hanging="360"/>
        </w:pPr>
      </w:lvl>
    </w:lvlOverride>
  </w:num>
  <w:num w:numId="16" w16cid:durableId="1647279082">
    <w:abstractNumId w:val="50"/>
  </w:num>
  <w:num w:numId="17" w16cid:durableId="970984295">
    <w:abstractNumId w:val="33"/>
  </w:num>
  <w:num w:numId="18" w16cid:durableId="1470975836">
    <w:abstractNumId w:val="36"/>
  </w:num>
  <w:num w:numId="19" w16cid:durableId="1918006245">
    <w:abstractNumId w:val="57"/>
  </w:num>
  <w:num w:numId="20" w16cid:durableId="1823696415">
    <w:abstractNumId w:val="43"/>
  </w:num>
  <w:num w:numId="21" w16cid:durableId="832910689">
    <w:abstractNumId w:val="51"/>
  </w:num>
  <w:num w:numId="22" w16cid:durableId="1951163153">
    <w:abstractNumId w:val="48"/>
  </w:num>
  <w:num w:numId="23" w16cid:durableId="601229417">
    <w:abstractNumId w:val="18"/>
  </w:num>
  <w:num w:numId="24" w16cid:durableId="553539240">
    <w:abstractNumId w:val="51"/>
  </w:num>
  <w:num w:numId="25" w16cid:durableId="13459238">
    <w:abstractNumId w:val="5"/>
  </w:num>
  <w:num w:numId="26" w16cid:durableId="781800255">
    <w:abstractNumId w:val="2"/>
  </w:num>
  <w:num w:numId="27" w16cid:durableId="1976984232">
    <w:abstractNumId w:val="6"/>
  </w:num>
  <w:num w:numId="28" w16cid:durableId="974874106">
    <w:abstractNumId w:val="29"/>
  </w:num>
  <w:num w:numId="29" w16cid:durableId="1035930449">
    <w:abstractNumId w:val="7"/>
  </w:num>
  <w:num w:numId="30" w16cid:durableId="819812653">
    <w:abstractNumId w:val="41"/>
  </w:num>
  <w:num w:numId="31" w16cid:durableId="1720517306">
    <w:abstractNumId w:val="4"/>
  </w:num>
  <w:num w:numId="32" w16cid:durableId="1940796476">
    <w:abstractNumId w:val="44"/>
  </w:num>
  <w:num w:numId="33" w16cid:durableId="1004280913">
    <w:abstractNumId w:val="55"/>
  </w:num>
  <w:num w:numId="34" w16cid:durableId="781269261">
    <w:abstractNumId w:val="8"/>
  </w:num>
  <w:num w:numId="35" w16cid:durableId="921336372">
    <w:abstractNumId w:val="30"/>
  </w:num>
  <w:num w:numId="36" w16cid:durableId="2051301474">
    <w:abstractNumId w:val="22"/>
  </w:num>
  <w:num w:numId="37" w16cid:durableId="2030255603">
    <w:abstractNumId w:val="52"/>
  </w:num>
  <w:num w:numId="38" w16cid:durableId="2063284688">
    <w:abstractNumId w:val="10"/>
  </w:num>
  <w:num w:numId="39" w16cid:durableId="1789352955">
    <w:abstractNumId w:val="16"/>
  </w:num>
  <w:num w:numId="40" w16cid:durableId="1705867681">
    <w:abstractNumId w:val="9"/>
  </w:num>
  <w:num w:numId="41" w16cid:durableId="1711296575">
    <w:abstractNumId w:val="40"/>
  </w:num>
  <w:num w:numId="42" w16cid:durableId="271590929">
    <w:abstractNumId w:val="56"/>
  </w:num>
  <w:num w:numId="43" w16cid:durableId="1496804608">
    <w:abstractNumId w:val="58"/>
  </w:num>
  <w:num w:numId="44" w16cid:durableId="417600085">
    <w:abstractNumId w:val="12"/>
  </w:num>
  <w:num w:numId="45" w16cid:durableId="137190907">
    <w:abstractNumId w:val="32"/>
  </w:num>
  <w:num w:numId="46" w16cid:durableId="533152978">
    <w:abstractNumId w:val="15"/>
  </w:num>
  <w:num w:numId="47" w16cid:durableId="1051879193">
    <w:abstractNumId w:val="21"/>
  </w:num>
  <w:num w:numId="48" w16cid:durableId="2086486219">
    <w:abstractNumId w:val="28"/>
  </w:num>
  <w:num w:numId="49" w16cid:durableId="355009245">
    <w:abstractNumId w:val="31"/>
  </w:num>
  <w:num w:numId="50" w16cid:durableId="468204750">
    <w:abstractNumId w:val="26"/>
  </w:num>
  <w:num w:numId="51" w16cid:durableId="1954632553">
    <w:abstractNumId w:val="42"/>
  </w:num>
  <w:num w:numId="52" w16cid:durableId="442067810">
    <w:abstractNumId w:val="13"/>
  </w:num>
  <w:num w:numId="53" w16cid:durableId="1315598361">
    <w:abstractNumId w:val="34"/>
  </w:num>
  <w:num w:numId="54" w16cid:durableId="819736537">
    <w:abstractNumId w:val="54"/>
  </w:num>
  <w:num w:numId="55" w16cid:durableId="520168994">
    <w:abstractNumId w:val="46"/>
  </w:num>
  <w:num w:numId="56" w16cid:durableId="487064914">
    <w:abstractNumId w:val="11"/>
  </w:num>
  <w:num w:numId="57" w16cid:durableId="687218078">
    <w:abstractNumId w:val="39"/>
  </w:num>
  <w:num w:numId="58" w16cid:durableId="725569317">
    <w:abstractNumId w:val="24"/>
  </w:num>
  <w:num w:numId="59" w16cid:durableId="1348142031">
    <w:abstractNumId w:val="35"/>
  </w:num>
  <w:num w:numId="60" w16cid:durableId="84763265">
    <w:abstractNumId w:val="17"/>
  </w:num>
  <w:num w:numId="61" w16cid:durableId="2017339411">
    <w:abstractNumId w:val="37"/>
  </w:num>
  <w:num w:numId="62" w16cid:durableId="806583499">
    <w:abstractNumId w:val="25"/>
  </w:num>
  <w:num w:numId="63" w16cid:durableId="321935748">
    <w:abstractNumId w:val="2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activeWritingStyle w:appName="MSWord" w:lang="fr-CH" w:vendorID="64" w:dllVersion="6" w:nlCheck="1" w:checkStyle="0"/>
  <w:activeWritingStyle w:appName="MSWord" w:lang="en-US" w:vendorID="64" w:dllVersion="6" w:nlCheck="1" w:checkStyle="1"/>
  <w:activeWritingStyle w:appName="MSWord" w:lang="de-DE" w:vendorID="64" w:dllVersion="6" w:nlCheck="1" w:checkStyle="0"/>
  <w:activeWritingStyle w:appName="MSWord" w:lang="es-ES" w:vendorID="64" w:dllVersion="6" w:nlCheck="1" w:checkStyle="0"/>
  <w:activeWritingStyle w:appName="MSWord" w:lang="it-IT" w:vendorID="64" w:dllVersion="6" w:nlCheck="1" w:checkStyle="0"/>
  <w:activeWritingStyle w:appName="MSWord" w:lang="fr-CH" w:vendorID="64" w:dllVersion="0" w:nlCheck="1" w:checkStyle="0"/>
  <w:activeWritingStyle w:appName="MSWord" w:lang="hu-HU"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it-IT" w:vendorID="64" w:dllVersion="0" w:nlCheck="1" w:checkStyle="0"/>
  <w:activeWritingStyle w:appName="MSWord" w:lang="hu-HU" w:vendorID="64" w:dllVersion="4096" w:nlCheck="1" w:checkStyle="0"/>
  <w:activeWritingStyle w:appName="MSWord" w:lang="en-GB" w:vendorID="64" w:dllVersion="0" w:nlCheck="1" w:checkStyle="0"/>
  <w:activeWritingStyle w:appName="MSWord" w:lang="de-CH" w:vendorID="64" w:dllVersion="0" w:nlCheck="1" w:checkStyle="0"/>
  <w:activeWritingStyle w:appName="MSWord" w:lang="de-AT" w:vendorID="64" w:dllVersion="0" w:nlCheck="1" w:checkStyle="0"/>
  <w:activeWritingStyle w:appName="MSWord" w:lang="en-GB" w:vendorID="64" w:dllVersion="6" w:nlCheck="1" w:checkStyle="1"/>
  <w:activeWritingStyle w:appName="MSWord" w:lang="de-AT" w:vendorID="64" w:dllVersion="6" w:nlCheck="1" w:checkStyle="0"/>
  <w:activeWritingStyle w:appName="MSWord" w:lang="de-CH"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1D"/>
    <w:rsid w:val="00000D62"/>
    <w:rsid w:val="00001587"/>
    <w:rsid w:val="000019A1"/>
    <w:rsid w:val="00001D69"/>
    <w:rsid w:val="00001DFD"/>
    <w:rsid w:val="000026B5"/>
    <w:rsid w:val="00002ADB"/>
    <w:rsid w:val="00002BEA"/>
    <w:rsid w:val="0000362A"/>
    <w:rsid w:val="0000414E"/>
    <w:rsid w:val="00005701"/>
    <w:rsid w:val="000062CC"/>
    <w:rsid w:val="00007528"/>
    <w:rsid w:val="00007AC0"/>
    <w:rsid w:val="0001164F"/>
    <w:rsid w:val="00012CC6"/>
    <w:rsid w:val="00014869"/>
    <w:rsid w:val="00014A75"/>
    <w:rsid w:val="000150D3"/>
    <w:rsid w:val="000166C1"/>
    <w:rsid w:val="00017AB2"/>
    <w:rsid w:val="00017BEB"/>
    <w:rsid w:val="0002006B"/>
    <w:rsid w:val="000202A0"/>
    <w:rsid w:val="000204DE"/>
    <w:rsid w:val="000205B7"/>
    <w:rsid w:val="00020AE8"/>
    <w:rsid w:val="00021752"/>
    <w:rsid w:val="00021875"/>
    <w:rsid w:val="00023A2C"/>
    <w:rsid w:val="00024840"/>
    <w:rsid w:val="00025B51"/>
    <w:rsid w:val="00025EBE"/>
    <w:rsid w:val="000264BD"/>
    <w:rsid w:val="00026BF2"/>
    <w:rsid w:val="000271F6"/>
    <w:rsid w:val="0002764C"/>
    <w:rsid w:val="000300C5"/>
    <w:rsid w:val="00030445"/>
    <w:rsid w:val="00030451"/>
    <w:rsid w:val="000305A5"/>
    <w:rsid w:val="0003103D"/>
    <w:rsid w:val="00031135"/>
    <w:rsid w:val="000311CE"/>
    <w:rsid w:val="000318C7"/>
    <w:rsid w:val="00033D26"/>
    <w:rsid w:val="00033FDB"/>
    <w:rsid w:val="0003406B"/>
    <w:rsid w:val="000344F6"/>
    <w:rsid w:val="00034540"/>
    <w:rsid w:val="000349E2"/>
    <w:rsid w:val="000355E4"/>
    <w:rsid w:val="00036048"/>
    <w:rsid w:val="000364A9"/>
    <w:rsid w:val="00036505"/>
    <w:rsid w:val="00036640"/>
    <w:rsid w:val="00037CF4"/>
    <w:rsid w:val="000413FB"/>
    <w:rsid w:val="000416AD"/>
    <w:rsid w:val="000418BE"/>
    <w:rsid w:val="00041A3D"/>
    <w:rsid w:val="00042263"/>
    <w:rsid w:val="00043505"/>
    <w:rsid w:val="00043C70"/>
    <w:rsid w:val="00044042"/>
    <w:rsid w:val="000465F0"/>
    <w:rsid w:val="000470BF"/>
    <w:rsid w:val="000474D2"/>
    <w:rsid w:val="000479A6"/>
    <w:rsid w:val="000479C5"/>
    <w:rsid w:val="00050101"/>
    <w:rsid w:val="000501C5"/>
    <w:rsid w:val="00050DFD"/>
    <w:rsid w:val="000512ED"/>
    <w:rsid w:val="000524C3"/>
    <w:rsid w:val="0005277F"/>
    <w:rsid w:val="00053656"/>
    <w:rsid w:val="00053809"/>
    <w:rsid w:val="00053914"/>
    <w:rsid w:val="00054756"/>
    <w:rsid w:val="0005483A"/>
    <w:rsid w:val="00055D64"/>
    <w:rsid w:val="000560C5"/>
    <w:rsid w:val="00056C49"/>
    <w:rsid w:val="00056FE0"/>
    <w:rsid w:val="00057B91"/>
    <w:rsid w:val="000603C8"/>
    <w:rsid w:val="000608A4"/>
    <w:rsid w:val="00060AA1"/>
    <w:rsid w:val="00061491"/>
    <w:rsid w:val="00061956"/>
    <w:rsid w:val="00061998"/>
    <w:rsid w:val="00061E5A"/>
    <w:rsid w:val="00062D07"/>
    <w:rsid w:val="000631FD"/>
    <w:rsid w:val="00063A74"/>
    <w:rsid w:val="000643D3"/>
    <w:rsid w:val="000644AD"/>
    <w:rsid w:val="000645F1"/>
    <w:rsid w:val="00066EA1"/>
    <w:rsid w:val="00067829"/>
    <w:rsid w:val="00067B16"/>
    <w:rsid w:val="00067C20"/>
    <w:rsid w:val="0007123D"/>
    <w:rsid w:val="00071F8A"/>
    <w:rsid w:val="00072872"/>
    <w:rsid w:val="00073838"/>
    <w:rsid w:val="000739DD"/>
    <w:rsid w:val="00073E04"/>
    <w:rsid w:val="0007628D"/>
    <w:rsid w:val="00076AC9"/>
    <w:rsid w:val="0007725C"/>
    <w:rsid w:val="00080057"/>
    <w:rsid w:val="00081DAB"/>
    <w:rsid w:val="00083505"/>
    <w:rsid w:val="00083804"/>
    <w:rsid w:val="0008529C"/>
    <w:rsid w:val="00086B26"/>
    <w:rsid w:val="00086B27"/>
    <w:rsid w:val="00086C80"/>
    <w:rsid w:val="00087A79"/>
    <w:rsid w:val="00091D7A"/>
    <w:rsid w:val="00092829"/>
    <w:rsid w:val="00092A9C"/>
    <w:rsid w:val="00092B09"/>
    <w:rsid w:val="00093510"/>
    <w:rsid w:val="0009351E"/>
    <w:rsid w:val="00093A05"/>
    <w:rsid w:val="000941EB"/>
    <w:rsid w:val="0009479A"/>
    <w:rsid w:val="00094AD6"/>
    <w:rsid w:val="00095D61"/>
    <w:rsid w:val="00095E44"/>
    <w:rsid w:val="000960AC"/>
    <w:rsid w:val="00096234"/>
    <w:rsid w:val="00096384"/>
    <w:rsid w:val="00096D8D"/>
    <w:rsid w:val="00096EE4"/>
    <w:rsid w:val="0009755A"/>
    <w:rsid w:val="000A0798"/>
    <w:rsid w:val="000A1232"/>
    <w:rsid w:val="000A158B"/>
    <w:rsid w:val="000A19F9"/>
    <w:rsid w:val="000A1F90"/>
    <w:rsid w:val="000A3B6D"/>
    <w:rsid w:val="000A40D0"/>
    <w:rsid w:val="000A4AF1"/>
    <w:rsid w:val="000A4DCD"/>
    <w:rsid w:val="000A509E"/>
    <w:rsid w:val="000A5808"/>
    <w:rsid w:val="000A6EB4"/>
    <w:rsid w:val="000A7762"/>
    <w:rsid w:val="000B0097"/>
    <w:rsid w:val="000B101F"/>
    <w:rsid w:val="000B1F4B"/>
    <w:rsid w:val="000B2B70"/>
    <w:rsid w:val="000B2EA7"/>
    <w:rsid w:val="000B2F27"/>
    <w:rsid w:val="000B2F58"/>
    <w:rsid w:val="000B37A8"/>
    <w:rsid w:val="000B3F71"/>
    <w:rsid w:val="000B4172"/>
    <w:rsid w:val="000B51D9"/>
    <w:rsid w:val="000B531F"/>
    <w:rsid w:val="000B67E0"/>
    <w:rsid w:val="000B6A9D"/>
    <w:rsid w:val="000B7EC2"/>
    <w:rsid w:val="000C03FB"/>
    <w:rsid w:val="000C250E"/>
    <w:rsid w:val="000C2B64"/>
    <w:rsid w:val="000C308F"/>
    <w:rsid w:val="000C4E0F"/>
    <w:rsid w:val="000C56AA"/>
    <w:rsid w:val="000C5A4E"/>
    <w:rsid w:val="000C5CC0"/>
    <w:rsid w:val="000C635D"/>
    <w:rsid w:val="000C7651"/>
    <w:rsid w:val="000C7D3A"/>
    <w:rsid w:val="000C7F49"/>
    <w:rsid w:val="000D01BF"/>
    <w:rsid w:val="000D1AEE"/>
    <w:rsid w:val="000D1EDA"/>
    <w:rsid w:val="000D1F4F"/>
    <w:rsid w:val="000D2A46"/>
    <w:rsid w:val="000D2D71"/>
    <w:rsid w:val="000D43D8"/>
    <w:rsid w:val="000D4D07"/>
    <w:rsid w:val="000D4E7F"/>
    <w:rsid w:val="000D72EF"/>
    <w:rsid w:val="000D7535"/>
    <w:rsid w:val="000D7C8B"/>
    <w:rsid w:val="000E165D"/>
    <w:rsid w:val="000E1BAF"/>
    <w:rsid w:val="000E223E"/>
    <w:rsid w:val="000E2491"/>
    <w:rsid w:val="000E2EA9"/>
    <w:rsid w:val="000E30E7"/>
    <w:rsid w:val="000E3EDF"/>
    <w:rsid w:val="000E46A3"/>
    <w:rsid w:val="000E4D45"/>
    <w:rsid w:val="000E4E88"/>
    <w:rsid w:val="000E5430"/>
    <w:rsid w:val="000E5726"/>
    <w:rsid w:val="000E5965"/>
    <w:rsid w:val="000E5E7A"/>
    <w:rsid w:val="000E60D1"/>
    <w:rsid w:val="000E6C94"/>
    <w:rsid w:val="000E6CB4"/>
    <w:rsid w:val="000E6F56"/>
    <w:rsid w:val="000E714A"/>
    <w:rsid w:val="000E73DC"/>
    <w:rsid w:val="000F0DE3"/>
    <w:rsid w:val="000F1BB2"/>
    <w:rsid w:val="000F217A"/>
    <w:rsid w:val="000F3808"/>
    <w:rsid w:val="000F3F94"/>
    <w:rsid w:val="000F45E6"/>
    <w:rsid w:val="000F4936"/>
    <w:rsid w:val="000F4980"/>
    <w:rsid w:val="000F58F5"/>
    <w:rsid w:val="000F5B21"/>
    <w:rsid w:val="000F6644"/>
    <w:rsid w:val="000F6A87"/>
    <w:rsid w:val="00100A2B"/>
    <w:rsid w:val="001034FD"/>
    <w:rsid w:val="00103501"/>
    <w:rsid w:val="00103B2D"/>
    <w:rsid w:val="00103CD2"/>
    <w:rsid w:val="00104061"/>
    <w:rsid w:val="00104B4D"/>
    <w:rsid w:val="00104C9F"/>
    <w:rsid w:val="00107236"/>
    <w:rsid w:val="00107BBD"/>
    <w:rsid w:val="001101A2"/>
    <w:rsid w:val="001106F7"/>
    <w:rsid w:val="001108A9"/>
    <w:rsid w:val="00111C48"/>
    <w:rsid w:val="00112E33"/>
    <w:rsid w:val="00112EDA"/>
    <w:rsid w:val="00114174"/>
    <w:rsid w:val="001143B1"/>
    <w:rsid w:val="00114D28"/>
    <w:rsid w:val="00116B3B"/>
    <w:rsid w:val="00117C1D"/>
    <w:rsid w:val="00117F54"/>
    <w:rsid w:val="00120599"/>
    <w:rsid w:val="00122892"/>
    <w:rsid w:val="00123688"/>
    <w:rsid w:val="001239A8"/>
    <w:rsid w:val="00123E80"/>
    <w:rsid w:val="0012423A"/>
    <w:rsid w:val="001247D4"/>
    <w:rsid w:val="00125BD0"/>
    <w:rsid w:val="001261C4"/>
    <w:rsid w:val="00127879"/>
    <w:rsid w:val="00127F47"/>
    <w:rsid w:val="00133572"/>
    <w:rsid w:val="00134397"/>
    <w:rsid w:val="001345DD"/>
    <w:rsid w:val="001347C0"/>
    <w:rsid w:val="00134FC7"/>
    <w:rsid w:val="001360B9"/>
    <w:rsid w:val="001364FB"/>
    <w:rsid w:val="001365F2"/>
    <w:rsid w:val="00136D7A"/>
    <w:rsid w:val="00141470"/>
    <w:rsid w:val="00141540"/>
    <w:rsid w:val="00141C85"/>
    <w:rsid w:val="00142B6D"/>
    <w:rsid w:val="001435DB"/>
    <w:rsid w:val="00143E18"/>
    <w:rsid w:val="00143E85"/>
    <w:rsid w:val="001449DF"/>
    <w:rsid w:val="00145195"/>
    <w:rsid w:val="0014569B"/>
    <w:rsid w:val="00145DC3"/>
    <w:rsid w:val="00146165"/>
    <w:rsid w:val="00146C85"/>
    <w:rsid w:val="001470E0"/>
    <w:rsid w:val="00150060"/>
    <w:rsid w:val="0015098B"/>
    <w:rsid w:val="001515C8"/>
    <w:rsid w:val="001547D9"/>
    <w:rsid w:val="00154C69"/>
    <w:rsid w:val="0015704C"/>
    <w:rsid w:val="00157895"/>
    <w:rsid w:val="00160800"/>
    <w:rsid w:val="00161701"/>
    <w:rsid w:val="00161E87"/>
    <w:rsid w:val="001624CB"/>
    <w:rsid w:val="001640EE"/>
    <w:rsid w:val="00164268"/>
    <w:rsid w:val="00164C93"/>
    <w:rsid w:val="00164F9A"/>
    <w:rsid w:val="0016566C"/>
    <w:rsid w:val="00167154"/>
    <w:rsid w:val="0016742F"/>
    <w:rsid w:val="0017063D"/>
    <w:rsid w:val="001727F0"/>
    <w:rsid w:val="00172B06"/>
    <w:rsid w:val="0017347E"/>
    <w:rsid w:val="001739F3"/>
    <w:rsid w:val="00173C18"/>
    <w:rsid w:val="001741CF"/>
    <w:rsid w:val="00174578"/>
    <w:rsid w:val="00174EEC"/>
    <w:rsid w:val="00175236"/>
    <w:rsid w:val="001752D8"/>
    <w:rsid w:val="001752D9"/>
    <w:rsid w:val="00175931"/>
    <w:rsid w:val="00176811"/>
    <w:rsid w:val="00176B25"/>
    <w:rsid w:val="00177211"/>
    <w:rsid w:val="00181CBE"/>
    <w:rsid w:val="0018238B"/>
    <w:rsid w:val="001823AC"/>
    <w:rsid w:val="00182782"/>
    <w:rsid w:val="0018338F"/>
    <w:rsid w:val="00183419"/>
    <w:rsid w:val="0018394A"/>
    <w:rsid w:val="00184210"/>
    <w:rsid w:val="00184854"/>
    <w:rsid w:val="00184B71"/>
    <w:rsid w:val="00184DCC"/>
    <w:rsid w:val="00185859"/>
    <w:rsid w:val="00186A9D"/>
    <w:rsid w:val="001870D6"/>
    <w:rsid w:val="001874A6"/>
    <w:rsid w:val="0018765B"/>
    <w:rsid w:val="00187F06"/>
    <w:rsid w:val="0019062F"/>
    <w:rsid w:val="00190913"/>
    <w:rsid w:val="001919D5"/>
    <w:rsid w:val="00193DD3"/>
    <w:rsid w:val="001948AA"/>
    <w:rsid w:val="00195F65"/>
    <w:rsid w:val="00196EB6"/>
    <w:rsid w:val="001A07E2"/>
    <w:rsid w:val="001A0C6D"/>
    <w:rsid w:val="001A0EBD"/>
    <w:rsid w:val="001A15F4"/>
    <w:rsid w:val="001A2018"/>
    <w:rsid w:val="001A4CE8"/>
    <w:rsid w:val="001A56F1"/>
    <w:rsid w:val="001A58AD"/>
    <w:rsid w:val="001A5D0E"/>
    <w:rsid w:val="001A69FF"/>
    <w:rsid w:val="001B01C8"/>
    <w:rsid w:val="001B0B52"/>
    <w:rsid w:val="001B0C82"/>
    <w:rsid w:val="001B10EA"/>
    <w:rsid w:val="001B11C5"/>
    <w:rsid w:val="001B13F6"/>
    <w:rsid w:val="001B148A"/>
    <w:rsid w:val="001B1747"/>
    <w:rsid w:val="001B2D44"/>
    <w:rsid w:val="001B3FA8"/>
    <w:rsid w:val="001B43A7"/>
    <w:rsid w:val="001B55A0"/>
    <w:rsid w:val="001B752A"/>
    <w:rsid w:val="001C0328"/>
    <w:rsid w:val="001C12FB"/>
    <w:rsid w:val="001C1DF8"/>
    <w:rsid w:val="001C2A92"/>
    <w:rsid w:val="001C2DB4"/>
    <w:rsid w:val="001C3228"/>
    <w:rsid w:val="001C3324"/>
    <w:rsid w:val="001C35E9"/>
    <w:rsid w:val="001C36BD"/>
    <w:rsid w:val="001C3733"/>
    <w:rsid w:val="001C49B3"/>
    <w:rsid w:val="001C5B30"/>
    <w:rsid w:val="001C6469"/>
    <w:rsid w:val="001C6D50"/>
    <w:rsid w:val="001C740D"/>
    <w:rsid w:val="001D0FC8"/>
    <w:rsid w:val="001D200A"/>
    <w:rsid w:val="001D27F6"/>
    <w:rsid w:val="001D3179"/>
    <w:rsid w:val="001D352E"/>
    <w:rsid w:val="001D37D7"/>
    <w:rsid w:val="001D3C05"/>
    <w:rsid w:val="001D5A71"/>
    <w:rsid w:val="001D616F"/>
    <w:rsid w:val="001D6AF4"/>
    <w:rsid w:val="001D722A"/>
    <w:rsid w:val="001D733F"/>
    <w:rsid w:val="001D7E4D"/>
    <w:rsid w:val="001E080B"/>
    <w:rsid w:val="001E0CC1"/>
    <w:rsid w:val="001E0ED1"/>
    <w:rsid w:val="001E180A"/>
    <w:rsid w:val="001E1C10"/>
    <w:rsid w:val="001E1FE2"/>
    <w:rsid w:val="001E2063"/>
    <w:rsid w:val="001E2B29"/>
    <w:rsid w:val="001E3CC0"/>
    <w:rsid w:val="001E64E4"/>
    <w:rsid w:val="001E65CE"/>
    <w:rsid w:val="001E77C3"/>
    <w:rsid w:val="001E78E1"/>
    <w:rsid w:val="001E7D29"/>
    <w:rsid w:val="001F090B"/>
    <w:rsid w:val="001F1707"/>
    <w:rsid w:val="001F180A"/>
    <w:rsid w:val="001F1A28"/>
    <w:rsid w:val="001F1AD0"/>
    <w:rsid w:val="001F35E8"/>
    <w:rsid w:val="001F4014"/>
    <w:rsid w:val="001F445E"/>
    <w:rsid w:val="001F4B5E"/>
    <w:rsid w:val="001F6423"/>
    <w:rsid w:val="001F72DB"/>
    <w:rsid w:val="001F7C03"/>
    <w:rsid w:val="002008F5"/>
    <w:rsid w:val="00201213"/>
    <w:rsid w:val="0020165E"/>
    <w:rsid w:val="00201868"/>
    <w:rsid w:val="0020272E"/>
    <w:rsid w:val="00202A1F"/>
    <w:rsid w:val="00202D9B"/>
    <w:rsid w:val="00202E50"/>
    <w:rsid w:val="00202F00"/>
    <w:rsid w:val="0020356C"/>
    <w:rsid w:val="00204419"/>
    <w:rsid w:val="00205180"/>
    <w:rsid w:val="002054E4"/>
    <w:rsid w:val="002060B8"/>
    <w:rsid w:val="00206B22"/>
    <w:rsid w:val="0020760E"/>
    <w:rsid w:val="00207F81"/>
    <w:rsid w:val="00210365"/>
    <w:rsid w:val="00210669"/>
    <w:rsid w:val="002109F4"/>
    <w:rsid w:val="00211024"/>
    <w:rsid w:val="00211FDA"/>
    <w:rsid w:val="00212011"/>
    <w:rsid w:val="00212C59"/>
    <w:rsid w:val="00212CB4"/>
    <w:rsid w:val="0021556A"/>
    <w:rsid w:val="00215FDA"/>
    <w:rsid w:val="002160C2"/>
    <w:rsid w:val="00217EAD"/>
    <w:rsid w:val="00222BB9"/>
    <w:rsid w:val="00222C47"/>
    <w:rsid w:val="00222EEA"/>
    <w:rsid w:val="00223494"/>
    <w:rsid w:val="0022354D"/>
    <w:rsid w:val="00223E3F"/>
    <w:rsid w:val="002258D6"/>
    <w:rsid w:val="002268B8"/>
    <w:rsid w:val="00226F39"/>
    <w:rsid w:val="002274FB"/>
    <w:rsid w:val="002307A1"/>
    <w:rsid w:val="002309D2"/>
    <w:rsid w:val="00231B61"/>
    <w:rsid w:val="00231C43"/>
    <w:rsid w:val="0023315B"/>
    <w:rsid w:val="002341E0"/>
    <w:rsid w:val="00234601"/>
    <w:rsid w:val="002347FE"/>
    <w:rsid w:val="0023482F"/>
    <w:rsid w:val="002350A7"/>
    <w:rsid w:val="00236F0C"/>
    <w:rsid w:val="002370D8"/>
    <w:rsid w:val="00237C2D"/>
    <w:rsid w:val="0024178D"/>
    <w:rsid w:val="00243487"/>
    <w:rsid w:val="0024392B"/>
    <w:rsid w:val="002450C6"/>
    <w:rsid w:val="00245DCF"/>
    <w:rsid w:val="00246BAC"/>
    <w:rsid w:val="00246C65"/>
    <w:rsid w:val="0024721F"/>
    <w:rsid w:val="00247B07"/>
    <w:rsid w:val="00247EC9"/>
    <w:rsid w:val="00251A10"/>
    <w:rsid w:val="00252163"/>
    <w:rsid w:val="00252BFF"/>
    <w:rsid w:val="00253732"/>
    <w:rsid w:val="00253E06"/>
    <w:rsid w:val="002542A8"/>
    <w:rsid w:val="0025439D"/>
    <w:rsid w:val="00254CB6"/>
    <w:rsid w:val="00255B96"/>
    <w:rsid w:val="002573D6"/>
    <w:rsid w:val="00257EF2"/>
    <w:rsid w:val="0026070A"/>
    <w:rsid w:val="002607AB"/>
    <w:rsid w:val="00260A11"/>
    <w:rsid w:val="0026169A"/>
    <w:rsid w:val="00262763"/>
    <w:rsid w:val="00264BEA"/>
    <w:rsid w:val="00265B75"/>
    <w:rsid w:val="00266EEB"/>
    <w:rsid w:val="00267850"/>
    <w:rsid w:val="00267E8E"/>
    <w:rsid w:val="00270585"/>
    <w:rsid w:val="0027079C"/>
    <w:rsid w:val="00271032"/>
    <w:rsid w:val="002710E6"/>
    <w:rsid w:val="00271697"/>
    <w:rsid w:val="00271F19"/>
    <w:rsid w:val="00272E22"/>
    <w:rsid w:val="0027302E"/>
    <w:rsid w:val="00273366"/>
    <w:rsid w:val="0027395E"/>
    <w:rsid w:val="00273C3E"/>
    <w:rsid w:val="00273E3E"/>
    <w:rsid w:val="00274147"/>
    <w:rsid w:val="00275189"/>
    <w:rsid w:val="002755FD"/>
    <w:rsid w:val="0027564B"/>
    <w:rsid w:val="002756DC"/>
    <w:rsid w:val="00276412"/>
    <w:rsid w:val="00276437"/>
    <w:rsid w:val="00276EB5"/>
    <w:rsid w:val="002774DB"/>
    <w:rsid w:val="0027785B"/>
    <w:rsid w:val="00277A41"/>
    <w:rsid w:val="00277F8C"/>
    <w:rsid w:val="00280053"/>
    <w:rsid w:val="0028063F"/>
    <w:rsid w:val="00280740"/>
    <w:rsid w:val="002808B7"/>
    <w:rsid w:val="00282797"/>
    <w:rsid w:val="00283AE7"/>
    <w:rsid w:val="00283B02"/>
    <w:rsid w:val="00283C5D"/>
    <w:rsid w:val="00283CAB"/>
    <w:rsid w:val="002844B0"/>
    <w:rsid w:val="00286322"/>
    <w:rsid w:val="002863FA"/>
    <w:rsid w:val="00286C71"/>
    <w:rsid w:val="00287E00"/>
    <w:rsid w:val="00287FF5"/>
    <w:rsid w:val="002900D6"/>
    <w:rsid w:val="00291C73"/>
    <w:rsid w:val="00292F3D"/>
    <w:rsid w:val="00294053"/>
    <w:rsid w:val="002942A0"/>
    <w:rsid w:val="0029545A"/>
    <w:rsid w:val="00295E82"/>
    <w:rsid w:val="0029623D"/>
    <w:rsid w:val="00296B03"/>
    <w:rsid w:val="00296C1F"/>
    <w:rsid w:val="00297C3F"/>
    <w:rsid w:val="002A04E9"/>
    <w:rsid w:val="002A16F2"/>
    <w:rsid w:val="002A2D4A"/>
    <w:rsid w:val="002A3289"/>
    <w:rsid w:val="002A41E6"/>
    <w:rsid w:val="002A44C8"/>
    <w:rsid w:val="002A5E48"/>
    <w:rsid w:val="002A7771"/>
    <w:rsid w:val="002B0059"/>
    <w:rsid w:val="002B0455"/>
    <w:rsid w:val="002B0CB4"/>
    <w:rsid w:val="002B17D3"/>
    <w:rsid w:val="002B261C"/>
    <w:rsid w:val="002B2BEE"/>
    <w:rsid w:val="002B2F7F"/>
    <w:rsid w:val="002B3589"/>
    <w:rsid w:val="002B35C5"/>
    <w:rsid w:val="002B3935"/>
    <w:rsid w:val="002B406A"/>
    <w:rsid w:val="002B41D4"/>
    <w:rsid w:val="002B543F"/>
    <w:rsid w:val="002B6496"/>
    <w:rsid w:val="002B7339"/>
    <w:rsid w:val="002B75BD"/>
    <w:rsid w:val="002B7D73"/>
    <w:rsid w:val="002C06E3"/>
    <w:rsid w:val="002C0801"/>
    <w:rsid w:val="002C145F"/>
    <w:rsid w:val="002C2BBC"/>
    <w:rsid w:val="002C33B3"/>
    <w:rsid w:val="002C44B0"/>
    <w:rsid w:val="002C46BD"/>
    <w:rsid w:val="002C4E07"/>
    <w:rsid w:val="002C51BE"/>
    <w:rsid w:val="002C5838"/>
    <w:rsid w:val="002C5A1A"/>
    <w:rsid w:val="002C6363"/>
    <w:rsid w:val="002C7335"/>
    <w:rsid w:val="002D0586"/>
    <w:rsid w:val="002D1023"/>
    <w:rsid w:val="002D1459"/>
    <w:rsid w:val="002D1470"/>
    <w:rsid w:val="002D21CF"/>
    <w:rsid w:val="002D25A0"/>
    <w:rsid w:val="002D2BE1"/>
    <w:rsid w:val="002D3DB7"/>
    <w:rsid w:val="002D4705"/>
    <w:rsid w:val="002D5B65"/>
    <w:rsid w:val="002D62FE"/>
    <w:rsid w:val="002D6396"/>
    <w:rsid w:val="002D6C08"/>
    <w:rsid w:val="002D7E5E"/>
    <w:rsid w:val="002E01B3"/>
    <w:rsid w:val="002E0525"/>
    <w:rsid w:val="002E07BA"/>
    <w:rsid w:val="002E07EF"/>
    <w:rsid w:val="002E0D06"/>
    <w:rsid w:val="002E1682"/>
    <w:rsid w:val="002E1810"/>
    <w:rsid w:val="002E19A7"/>
    <w:rsid w:val="002E1FAB"/>
    <w:rsid w:val="002E27B5"/>
    <w:rsid w:val="002E4E94"/>
    <w:rsid w:val="002E5446"/>
    <w:rsid w:val="002E54A4"/>
    <w:rsid w:val="002E5AB4"/>
    <w:rsid w:val="002E7C4D"/>
    <w:rsid w:val="002F02FE"/>
    <w:rsid w:val="002F1DC6"/>
    <w:rsid w:val="002F1F28"/>
    <w:rsid w:val="002F244D"/>
    <w:rsid w:val="002F355A"/>
    <w:rsid w:val="002F3B9B"/>
    <w:rsid w:val="002F43CA"/>
    <w:rsid w:val="002F48C0"/>
    <w:rsid w:val="002F5248"/>
    <w:rsid w:val="002F57AA"/>
    <w:rsid w:val="002F6EF7"/>
    <w:rsid w:val="002F6F0B"/>
    <w:rsid w:val="002F714C"/>
    <w:rsid w:val="002F77BF"/>
    <w:rsid w:val="003004A2"/>
    <w:rsid w:val="00302C3C"/>
    <w:rsid w:val="00303BA9"/>
    <w:rsid w:val="00303DD5"/>
    <w:rsid w:val="00304D20"/>
    <w:rsid w:val="003051C8"/>
    <w:rsid w:val="0030642D"/>
    <w:rsid w:val="00306452"/>
    <w:rsid w:val="00306861"/>
    <w:rsid w:val="00306C87"/>
    <w:rsid w:val="003079D9"/>
    <w:rsid w:val="00307B74"/>
    <w:rsid w:val="00310764"/>
    <w:rsid w:val="00311BFD"/>
    <w:rsid w:val="00312263"/>
    <w:rsid w:val="0031274D"/>
    <w:rsid w:val="00313A96"/>
    <w:rsid w:val="00313CA5"/>
    <w:rsid w:val="003146E1"/>
    <w:rsid w:val="00314718"/>
    <w:rsid w:val="0031488A"/>
    <w:rsid w:val="00315138"/>
    <w:rsid w:val="0031547B"/>
    <w:rsid w:val="00315922"/>
    <w:rsid w:val="00316299"/>
    <w:rsid w:val="003175E1"/>
    <w:rsid w:val="00320168"/>
    <w:rsid w:val="00320203"/>
    <w:rsid w:val="00322002"/>
    <w:rsid w:val="003238DB"/>
    <w:rsid w:val="003247B0"/>
    <w:rsid w:val="00325280"/>
    <w:rsid w:val="00325E81"/>
    <w:rsid w:val="00326948"/>
    <w:rsid w:val="00326999"/>
    <w:rsid w:val="00327052"/>
    <w:rsid w:val="00327471"/>
    <w:rsid w:val="003328ED"/>
    <w:rsid w:val="00333393"/>
    <w:rsid w:val="003333B8"/>
    <w:rsid w:val="003343D6"/>
    <w:rsid w:val="0033486D"/>
    <w:rsid w:val="003350CD"/>
    <w:rsid w:val="003356C9"/>
    <w:rsid w:val="003367C4"/>
    <w:rsid w:val="00336D8E"/>
    <w:rsid w:val="003376B3"/>
    <w:rsid w:val="0034172C"/>
    <w:rsid w:val="00341C40"/>
    <w:rsid w:val="00343605"/>
    <w:rsid w:val="00345F9C"/>
    <w:rsid w:val="00346099"/>
    <w:rsid w:val="0034726A"/>
    <w:rsid w:val="00347776"/>
    <w:rsid w:val="00347EFC"/>
    <w:rsid w:val="00350DDF"/>
    <w:rsid w:val="00351A91"/>
    <w:rsid w:val="003520C4"/>
    <w:rsid w:val="0035271A"/>
    <w:rsid w:val="0035338C"/>
    <w:rsid w:val="003533AE"/>
    <w:rsid w:val="00354B91"/>
    <w:rsid w:val="00354C09"/>
    <w:rsid w:val="00354DCE"/>
    <w:rsid w:val="00355483"/>
    <w:rsid w:val="00355E14"/>
    <w:rsid w:val="003562C9"/>
    <w:rsid w:val="00357C5E"/>
    <w:rsid w:val="003608BD"/>
    <w:rsid w:val="00361280"/>
    <w:rsid w:val="003615F1"/>
    <w:rsid w:val="00361A6E"/>
    <w:rsid w:val="00362716"/>
    <w:rsid w:val="003635B3"/>
    <w:rsid w:val="003636D3"/>
    <w:rsid w:val="00363D1F"/>
    <w:rsid w:val="00363D7F"/>
    <w:rsid w:val="0036655E"/>
    <w:rsid w:val="003676BD"/>
    <w:rsid w:val="00367C66"/>
    <w:rsid w:val="0037003C"/>
    <w:rsid w:val="003700B2"/>
    <w:rsid w:val="00370C32"/>
    <w:rsid w:val="00371047"/>
    <w:rsid w:val="00371A8D"/>
    <w:rsid w:val="00372186"/>
    <w:rsid w:val="0037233D"/>
    <w:rsid w:val="003736A9"/>
    <w:rsid w:val="003736EF"/>
    <w:rsid w:val="003737E3"/>
    <w:rsid w:val="003769D2"/>
    <w:rsid w:val="00376D0C"/>
    <w:rsid w:val="003774E9"/>
    <w:rsid w:val="00377A0B"/>
    <w:rsid w:val="00380A1A"/>
    <w:rsid w:val="00380D80"/>
    <w:rsid w:val="00383116"/>
    <w:rsid w:val="003831E6"/>
    <w:rsid w:val="00383C94"/>
    <w:rsid w:val="00384A75"/>
    <w:rsid w:val="0038500E"/>
    <w:rsid w:val="003850BA"/>
    <w:rsid w:val="00387381"/>
    <w:rsid w:val="0038761D"/>
    <w:rsid w:val="003906F8"/>
    <w:rsid w:val="00391DD8"/>
    <w:rsid w:val="003935EE"/>
    <w:rsid w:val="00393EE9"/>
    <w:rsid w:val="0039408A"/>
    <w:rsid w:val="003945F5"/>
    <w:rsid w:val="003950D7"/>
    <w:rsid w:val="0039673D"/>
    <w:rsid w:val="0039729E"/>
    <w:rsid w:val="003975DA"/>
    <w:rsid w:val="00397893"/>
    <w:rsid w:val="003A1108"/>
    <w:rsid w:val="003A1E7B"/>
    <w:rsid w:val="003A20B8"/>
    <w:rsid w:val="003A21F5"/>
    <w:rsid w:val="003A2407"/>
    <w:rsid w:val="003A2CF0"/>
    <w:rsid w:val="003A2E33"/>
    <w:rsid w:val="003A33D3"/>
    <w:rsid w:val="003A3401"/>
    <w:rsid w:val="003A3880"/>
    <w:rsid w:val="003A4B52"/>
    <w:rsid w:val="003A5BC5"/>
    <w:rsid w:val="003A5D55"/>
    <w:rsid w:val="003A5D61"/>
    <w:rsid w:val="003A75E6"/>
    <w:rsid w:val="003B191A"/>
    <w:rsid w:val="003B255B"/>
    <w:rsid w:val="003B3019"/>
    <w:rsid w:val="003B3317"/>
    <w:rsid w:val="003B4B2F"/>
    <w:rsid w:val="003B52D4"/>
    <w:rsid w:val="003B67C0"/>
    <w:rsid w:val="003C17B2"/>
    <w:rsid w:val="003C1C4F"/>
    <w:rsid w:val="003C1CA5"/>
    <w:rsid w:val="003C1EC7"/>
    <w:rsid w:val="003C3D8E"/>
    <w:rsid w:val="003C64A0"/>
    <w:rsid w:val="003C6D1E"/>
    <w:rsid w:val="003C6F0B"/>
    <w:rsid w:val="003C6FB0"/>
    <w:rsid w:val="003C7346"/>
    <w:rsid w:val="003C7B4F"/>
    <w:rsid w:val="003C7BA3"/>
    <w:rsid w:val="003D0C57"/>
    <w:rsid w:val="003D1604"/>
    <w:rsid w:val="003D1B05"/>
    <w:rsid w:val="003D1C04"/>
    <w:rsid w:val="003D3B3C"/>
    <w:rsid w:val="003D4514"/>
    <w:rsid w:val="003D4E9C"/>
    <w:rsid w:val="003D785F"/>
    <w:rsid w:val="003E0D78"/>
    <w:rsid w:val="003E1CB1"/>
    <w:rsid w:val="003E3A1D"/>
    <w:rsid w:val="003E5AF6"/>
    <w:rsid w:val="003E6CA0"/>
    <w:rsid w:val="003E7293"/>
    <w:rsid w:val="003F1F41"/>
    <w:rsid w:val="003F25D7"/>
    <w:rsid w:val="003F2FDE"/>
    <w:rsid w:val="003F330B"/>
    <w:rsid w:val="003F3FE5"/>
    <w:rsid w:val="003F409D"/>
    <w:rsid w:val="003F4BBB"/>
    <w:rsid w:val="003F6D00"/>
    <w:rsid w:val="003F6FDF"/>
    <w:rsid w:val="003F7D2A"/>
    <w:rsid w:val="004009D1"/>
    <w:rsid w:val="004016F5"/>
    <w:rsid w:val="00404225"/>
    <w:rsid w:val="004045AA"/>
    <w:rsid w:val="004048A4"/>
    <w:rsid w:val="0040549A"/>
    <w:rsid w:val="00405740"/>
    <w:rsid w:val="00405C15"/>
    <w:rsid w:val="00405CC9"/>
    <w:rsid w:val="00405DF7"/>
    <w:rsid w:val="0040711E"/>
    <w:rsid w:val="00407536"/>
    <w:rsid w:val="00407D67"/>
    <w:rsid w:val="00410072"/>
    <w:rsid w:val="00410933"/>
    <w:rsid w:val="00410971"/>
    <w:rsid w:val="004113C1"/>
    <w:rsid w:val="00411556"/>
    <w:rsid w:val="00411FA8"/>
    <w:rsid w:val="00412450"/>
    <w:rsid w:val="004138DE"/>
    <w:rsid w:val="00413B39"/>
    <w:rsid w:val="00413F43"/>
    <w:rsid w:val="00414426"/>
    <w:rsid w:val="004149FB"/>
    <w:rsid w:val="00414B2F"/>
    <w:rsid w:val="0041508D"/>
    <w:rsid w:val="00415E58"/>
    <w:rsid w:val="00416231"/>
    <w:rsid w:val="00417258"/>
    <w:rsid w:val="00420401"/>
    <w:rsid w:val="004208AB"/>
    <w:rsid w:val="004219D8"/>
    <w:rsid w:val="004219EF"/>
    <w:rsid w:val="00421A72"/>
    <w:rsid w:val="00421DFD"/>
    <w:rsid w:val="004230C9"/>
    <w:rsid w:val="00423C56"/>
    <w:rsid w:val="00423E4F"/>
    <w:rsid w:val="00424348"/>
    <w:rsid w:val="004246D0"/>
    <w:rsid w:val="004252A0"/>
    <w:rsid w:val="00426CD9"/>
    <w:rsid w:val="00427264"/>
    <w:rsid w:val="00430FA5"/>
    <w:rsid w:val="00430FEB"/>
    <w:rsid w:val="004310EE"/>
    <w:rsid w:val="00432292"/>
    <w:rsid w:val="004335EA"/>
    <w:rsid w:val="00433677"/>
    <w:rsid w:val="004336B5"/>
    <w:rsid w:val="00433DF7"/>
    <w:rsid w:val="004340D5"/>
    <w:rsid w:val="00434880"/>
    <w:rsid w:val="00434A21"/>
    <w:rsid w:val="00434F83"/>
    <w:rsid w:val="0043526D"/>
    <w:rsid w:val="00436C15"/>
    <w:rsid w:val="00437434"/>
    <w:rsid w:val="00437D5F"/>
    <w:rsid w:val="004400A1"/>
    <w:rsid w:val="00441CF1"/>
    <w:rsid w:val="004453A8"/>
    <w:rsid w:val="00445D0B"/>
    <w:rsid w:val="004460E9"/>
    <w:rsid w:val="00446617"/>
    <w:rsid w:val="004469AB"/>
    <w:rsid w:val="00447140"/>
    <w:rsid w:val="00447B6F"/>
    <w:rsid w:val="00450020"/>
    <w:rsid w:val="00450BC6"/>
    <w:rsid w:val="00450D99"/>
    <w:rsid w:val="00453623"/>
    <w:rsid w:val="00453C11"/>
    <w:rsid w:val="00454C2A"/>
    <w:rsid w:val="004557B0"/>
    <w:rsid w:val="00457946"/>
    <w:rsid w:val="00457D8B"/>
    <w:rsid w:val="00460A17"/>
    <w:rsid w:val="00461814"/>
    <w:rsid w:val="0046262F"/>
    <w:rsid w:val="00462A20"/>
    <w:rsid w:val="00462F79"/>
    <w:rsid w:val="00463ECE"/>
    <w:rsid w:val="00465644"/>
    <w:rsid w:val="00465FB4"/>
    <w:rsid w:val="00470CB5"/>
    <w:rsid w:val="00471AAD"/>
    <w:rsid w:val="00471EAB"/>
    <w:rsid w:val="00471EFE"/>
    <w:rsid w:val="00472083"/>
    <w:rsid w:val="004723EE"/>
    <w:rsid w:val="00474B35"/>
    <w:rsid w:val="00474EAE"/>
    <w:rsid w:val="00475A92"/>
    <w:rsid w:val="00475E33"/>
    <w:rsid w:val="0047625B"/>
    <w:rsid w:val="00476627"/>
    <w:rsid w:val="00477649"/>
    <w:rsid w:val="00477BB9"/>
    <w:rsid w:val="004812E0"/>
    <w:rsid w:val="00483CF5"/>
    <w:rsid w:val="004859EE"/>
    <w:rsid w:val="0048635E"/>
    <w:rsid w:val="00486A79"/>
    <w:rsid w:val="00487366"/>
    <w:rsid w:val="004873E4"/>
    <w:rsid w:val="00490561"/>
    <w:rsid w:val="0049072C"/>
    <w:rsid w:val="00490FD1"/>
    <w:rsid w:val="00491AD2"/>
    <w:rsid w:val="0049228D"/>
    <w:rsid w:val="00492C53"/>
    <w:rsid w:val="004931F5"/>
    <w:rsid w:val="004935C0"/>
    <w:rsid w:val="00493B43"/>
    <w:rsid w:val="00494EB1"/>
    <w:rsid w:val="00496414"/>
    <w:rsid w:val="0049663C"/>
    <w:rsid w:val="00497A38"/>
    <w:rsid w:val="00497DA6"/>
    <w:rsid w:val="00497E36"/>
    <w:rsid w:val="004A0641"/>
    <w:rsid w:val="004A0A68"/>
    <w:rsid w:val="004A1B04"/>
    <w:rsid w:val="004A1F33"/>
    <w:rsid w:val="004A2273"/>
    <w:rsid w:val="004A3B33"/>
    <w:rsid w:val="004A3D0F"/>
    <w:rsid w:val="004A45BD"/>
    <w:rsid w:val="004A4656"/>
    <w:rsid w:val="004A60FC"/>
    <w:rsid w:val="004A76CD"/>
    <w:rsid w:val="004A77B0"/>
    <w:rsid w:val="004A7CD7"/>
    <w:rsid w:val="004B08A9"/>
    <w:rsid w:val="004B1941"/>
    <w:rsid w:val="004B1CED"/>
    <w:rsid w:val="004B266A"/>
    <w:rsid w:val="004B2BBA"/>
    <w:rsid w:val="004B34A7"/>
    <w:rsid w:val="004B3B06"/>
    <w:rsid w:val="004B446A"/>
    <w:rsid w:val="004B4643"/>
    <w:rsid w:val="004B5D01"/>
    <w:rsid w:val="004B6449"/>
    <w:rsid w:val="004B7F1D"/>
    <w:rsid w:val="004B7F67"/>
    <w:rsid w:val="004C06BE"/>
    <w:rsid w:val="004C0938"/>
    <w:rsid w:val="004C0A45"/>
    <w:rsid w:val="004C0BAD"/>
    <w:rsid w:val="004C1994"/>
    <w:rsid w:val="004C1D41"/>
    <w:rsid w:val="004C242F"/>
    <w:rsid w:val="004C287D"/>
    <w:rsid w:val="004C64B3"/>
    <w:rsid w:val="004C70FC"/>
    <w:rsid w:val="004C7408"/>
    <w:rsid w:val="004C7583"/>
    <w:rsid w:val="004D0418"/>
    <w:rsid w:val="004D10B0"/>
    <w:rsid w:val="004D192F"/>
    <w:rsid w:val="004D2120"/>
    <w:rsid w:val="004D2675"/>
    <w:rsid w:val="004D3CA5"/>
    <w:rsid w:val="004D4080"/>
    <w:rsid w:val="004D4263"/>
    <w:rsid w:val="004D42A1"/>
    <w:rsid w:val="004D6A8E"/>
    <w:rsid w:val="004D74E0"/>
    <w:rsid w:val="004E05FD"/>
    <w:rsid w:val="004E0CC9"/>
    <w:rsid w:val="004E1117"/>
    <w:rsid w:val="004E17BD"/>
    <w:rsid w:val="004E1A0D"/>
    <w:rsid w:val="004E23F5"/>
    <w:rsid w:val="004E3738"/>
    <w:rsid w:val="004E4C4A"/>
    <w:rsid w:val="004E4E9B"/>
    <w:rsid w:val="004E5418"/>
    <w:rsid w:val="004E63E5"/>
    <w:rsid w:val="004E6B76"/>
    <w:rsid w:val="004F0347"/>
    <w:rsid w:val="004F1437"/>
    <w:rsid w:val="004F218B"/>
    <w:rsid w:val="004F2C98"/>
    <w:rsid w:val="004F2D20"/>
    <w:rsid w:val="004F3327"/>
    <w:rsid w:val="004F3540"/>
    <w:rsid w:val="004F4930"/>
    <w:rsid w:val="004F52DB"/>
    <w:rsid w:val="004F5624"/>
    <w:rsid w:val="004F5DA4"/>
    <w:rsid w:val="004F62B2"/>
    <w:rsid w:val="004F6424"/>
    <w:rsid w:val="004F7DFA"/>
    <w:rsid w:val="005001D9"/>
    <w:rsid w:val="00500653"/>
    <w:rsid w:val="0050109C"/>
    <w:rsid w:val="0050160F"/>
    <w:rsid w:val="00503129"/>
    <w:rsid w:val="005040CD"/>
    <w:rsid w:val="00504148"/>
    <w:rsid w:val="00505229"/>
    <w:rsid w:val="005054A0"/>
    <w:rsid w:val="005066DD"/>
    <w:rsid w:val="00506A5A"/>
    <w:rsid w:val="00506B64"/>
    <w:rsid w:val="00507F15"/>
    <w:rsid w:val="00507F98"/>
    <w:rsid w:val="00510413"/>
    <w:rsid w:val="005108A3"/>
    <w:rsid w:val="00510F6E"/>
    <w:rsid w:val="00511422"/>
    <w:rsid w:val="005118AE"/>
    <w:rsid w:val="00512CD0"/>
    <w:rsid w:val="00512EBA"/>
    <w:rsid w:val="0051485E"/>
    <w:rsid w:val="0051587A"/>
    <w:rsid w:val="005158FA"/>
    <w:rsid w:val="0051599F"/>
    <w:rsid w:val="005169AD"/>
    <w:rsid w:val="00516DE4"/>
    <w:rsid w:val="005208B9"/>
    <w:rsid w:val="005221F0"/>
    <w:rsid w:val="005230DA"/>
    <w:rsid w:val="00524807"/>
    <w:rsid w:val="005252FE"/>
    <w:rsid w:val="00525FF9"/>
    <w:rsid w:val="00526BBF"/>
    <w:rsid w:val="00526F76"/>
    <w:rsid w:val="00527F9D"/>
    <w:rsid w:val="00530491"/>
    <w:rsid w:val="00531A2E"/>
    <w:rsid w:val="00532C41"/>
    <w:rsid w:val="00532D3F"/>
    <w:rsid w:val="0053366B"/>
    <w:rsid w:val="0053386D"/>
    <w:rsid w:val="00534079"/>
    <w:rsid w:val="00534700"/>
    <w:rsid w:val="00534950"/>
    <w:rsid w:val="005350BD"/>
    <w:rsid w:val="0053791F"/>
    <w:rsid w:val="00540152"/>
    <w:rsid w:val="00541AA1"/>
    <w:rsid w:val="0054223D"/>
    <w:rsid w:val="00542824"/>
    <w:rsid w:val="00542A7E"/>
    <w:rsid w:val="005432F6"/>
    <w:rsid w:val="0054463B"/>
    <w:rsid w:val="00544EE9"/>
    <w:rsid w:val="00547538"/>
    <w:rsid w:val="00550788"/>
    <w:rsid w:val="0055101F"/>
    <w:rsid w:val="00552865"/>
    <w:rsid w:val="005531DA"/>
    <w:rsid w:val="005539CC"/>
    <w:rsid w:val="00553BFA"/>
    <w:rsid w:val="00554248"/>
    <w:rsid w:val="00554D05"/>
    <w:rsid w:val="00555215"/>
    <w:rsid w:val="0055536D"/>
    <w:rsid w:val="005560BB"/>
    <w:rsid w:val="00556C43"/>
    <w:rsid w:val="005605CA"/>
    <w:rsid w:val="0056077E"/>
    <w:rsid w:val="00560EDA"/>
    <w:rsid w:val="00562221"/>
    <w:rsid w:val="005629EE"/>
    <w:rsid w:val="00562A76"/>
    <w:rsid w:val="005648FA"/>
    <w:rsid w:val="00564D50"/>
    <w:rsid w:val="005654FF"/>
    <w:rsid w:val="00566060"/>
    <w:rsid w:val="005660EE"/>
    <w:rsid w:val="00566D73"/>
    <w:rsid w:val="00567346"/>
    <w:rsid w:val="00570F13"/>
    <w:rsid w:val="005722E9"/>
    <w:rsid w:val="0057371B"/>
    <w:rsid w:val="00574336"/>
    <w:rsid w:val="005758AD"/>
    <w:rsid w:val="00575BFF"/>
    <w:rsid w:val="00575EB8"/>
    <w:rsid w:val="00577299"/>
    <w:rsid w:val="00582A9B"/>
    <w:rsid w:val="005832AB"/>
    <w:rsid w:val="00583939"/>
    <w:rsid w:val="0058437C"/>
    <w:rsid w:val="00584394"/>
    <w:rsid w:val="005861F4"/>
    <w:rsid w:val="00586F14"/>
    <w:rsid w:val="005873F5"/>
    <w:rsid w:val="00590BA7"/>
    <w:rsid w:val="00590E1B"/>
    <w:rsid w:val="005935F4"/>
    <w:rsid w:val="00593E0A"/>
    <w:rsid w:val="00596466"/>
    <w:rsid w:val="00596852"/>
    <w:rsid w:val="005A04F4"/>
    <w:rsid w:val="005A0AE5"/>
    <w:rsid w:val="005A0FAC"/>
    <w:rsid w:val="005A167F"/>
    <w:rsid w:val="005A1A7B"/>
    <w:rsid w:val="005A1B69"/>
    <w:rsid w:val="005A2723"/>
    <w:rsid w:val="005A2BB0"/>
    <w:rsid w:val="005A346E"/>
    <w:rsid w:val="005A38F1"/>
    <w:rsid w:val="005A52C9"/>
    <w:rsid w:val="005A5B51"/>
    <w:rsid w:val="005A62FA"/>
    <w:rsid w:val="005A73CF"/>
    <w:rsid w:val="005A7FD0"/>
    <w:rsid w:val="005B1247"/>
    <w:rsid w:val="005B3F6F"/>
    <w:rsid w:val="005B4209"/>
    <w:rsid w:val="005B445C"/>
    <w:rsid w:val="005B49E3"/>
    <w:rsid w:val="005B4FF6"/>
    <w:rsid w:val="005B5628"/>
    <w:rsid w:val="005B74FE"/>
    <w:rsid w:val="005B798B"/>
    <w:rsid w:val="005C048E"/>
    <w:rsid w:val="005C1FAE"/>
    <w:rsid w:val="005C209C"/>
    <w:rsid w:val="005C2C09"/>
    <w:rsid w:val="005C3827"/>
    <w:rsid w:val="005C39E8"/>
    <w:rsid w:val="005C46E5"/>
    <w:rsid w:val="005C5660"/>
    <w:rsid w:val="005C72E3"/>
    <w:rsid w:val="005D127E"/>
    <w:rsid w:val="005D2471"/>
    <w:rsid w:val="005D4B68"/>
    <w:rsid w:val="005D4BEA"/>
    <w:rsid w:val="005D52AD"/>
    <w:rsid w:val="005D57DE"/>
    <w:rsid w:val="005D68B8"/>
    <w:rsid w:val="005D729A"/>
    <w:rsid w:val="005E0541"/>
    <w:rsid w:val="005E093B"/>
    <w:rsid w:val="005E0A2B"/>
    <w:rsid w:val="005E11C1"/>
    <w:rsid w:val="005E239C"/>
    <w:rsid w:val="005E2563"/>
    <w:rsid w:val="005E394C"/>
    <w:rsid w:val="005E42BF"/>
    <w:rsid w:val="005E4D46"/>
    <w:rsid w:val="005E4E70"/>
    <w:rsid w:val="005E65BB"/>
    <w:rsid w:val="005E69FB"/>
    <w:rsid w:val="005F03EA"/>
    <w:rsid w:val="005F0595"/>
    <w:rsid w:val="005F0DA0"/>
    <w:rsid w:val="005F1548"/>
    <w:rsid w:val="005F1DA5"/>
    <w:rsid w:val="005F2767"/>
    <w:rsid w:val="005F2ACC"/>
    <w:rsid w:val="005F4914"/>
    <w:rsid w:val="005F4AD2"/>
    <w:rsid w:val="005F62B7"/>
    <w:rsid w:val="005F6869"/>
    <w:rsid w:val="005F6A25"/>
    <w:rsid w:val="005F6BB9"/>
    <w:rsid w:val="005F7A64"/>
    <w:rsid w:val="00600BCF"/>
    <w:rsid w:val="00601922"/>
    <w:rsid w:val="00601B84"/>
    <w:rsid w:val="00602F7E"/>
    <w:rsid w:val="00603148"/>
    <w:rsid w:val="00604E95"/>
    <w:rsid w:val="00606FC7"/>
    <w:rsid w:val="00607D37"/>
    <w:rsid w:val="00610456"/>
    <w:rsid w:val="006109C4"/>
    <w:rsid w:val="00610A3C"/>
    <w:rsid w:val="00611473"/>
    <w:rsid w:val="00611B36"/>
    <w:rsid w:val="00612A79"/>
    <w:rsid w:val="00613A34"/>
    <w:rsid w:val="00613CEF"/>
    <w:rsid w:val="00614B5E"/>
    <w:rsid w:val="00615AAE"/>
    <w:rsid w:val="00615ADA"/>
    <w:rsid w:val="00617A60"/>
    <w:rsid w:val="00617F53"/>
    <w:rsid w:val="006201A6"/>
    <w:rsid w:val="00620DAB"/>
    <w:rsid w:val="00621C96"/>
    <w:rsid w:val="006221CD"/>
    <w:rsid w:val="00622205"/>
    <w:rsid w:val="00625106"/>
    <w:rsid w:val="00625783"/>
    <w:rsid w:val="006266A9"/>
    <w:rsid w:val="00630426"/>
    <w:rsid w:val="006314EC"/>
    <w:rsid w:val="006316C1"/>
    <w:rsid w:val="00631ED4"/>
    <w:rsid w:val="006322C7"/>
    <w:rsid w:val="006326F3"/>
    <w:rsid w:val="0063311E"/>
    <w:rsid w:val="00633BC7"/>
    <w:rsid w:val="00634285"/>
    <w:rsid w:val="00635AC7"/>
    <w:rsid w:val="00635E9C"/>
    <w:rsid w:val="006366CC"/>
    <w:rsid w:val="00637A46"/>
    <w:rsid w:val="00637B41"/>
    <w:rsid w:val="00637BCB"/>
    <w:rsid w:val="006414EE"/>
    <w:rsid w:val="00642524"/>
    <w:rsid w:val="00642D0A"/>
    <w:rsid w:val="00643064"/>
    <w:rsid w:val="006430A7"/>
    <w:rsid w:val="0064319D"/>
    <w:rsid w:val="0064561D"/>
    <w:rsid w:val="0064564C"/>
    <w:rsid w:val="0064630E"/>
    <w:rsid w:val="00646882"/>
    <w:rsid w:val="00646FE1"/>
    <w:rsid w:val="00647075"/>
    <w:rsid w:val="006505F8"/>
    <w:rsid w:val="006509A3"/>
    <w:rsid w:val="00652373"/>
    <w:rsid w:val="00652EA2"/>
    <w:rsid w:val="00653A68"/>
    <w:rsid w:val="00654AC4"/>
    <w:rsid w:val="00655398"/>
    <w:rsid w:val="0065581D"/>
    <w:rsid w:val="00655B13"/>
    <w:rsid w:val="00655C2F"/>
    <w:rsid w:val="00655D56"/>
    <w:rsid w:val="00656503"/>
    <w:rsid w:val="00660403"/>
    <w:rsid w:val="006606B9"/>
    <w:rsid w:val="006607BF"/>
    <w:rsid w:val="00661140"/>
    <w:rsid w:val="006611C4"/>
    <w:rsid w:val="006632D1"/>
    <w:rsid w:val="00664379"/>
    <w:rsid w:val="00665C6D"/>
    <w:rsid w:val="006667EF"/>
    <w:rsid w:val="0067018E"/>
    <w:rsid w:val="00670419"/>
    <w:rsid w:val="006710DD"/>
    <w:rsid w:val="00673200"/>
    <w:rsid w:val="0067501E"/>
    <w:rsid w:val="006773D2"/>
    <w:rsid w:val="00677B99"/>
    <w:rsid w:val="00680581"/>
    <w:rsid w:val="00680741"/>
    <w:rsid w:val="006816CA"/>
    <w:rsid w:val="00681A41"/>
    <w:rsid w:val="006821B2"/>
    <w:rsid w:val="0068334D"/>
    <w:rsid w:val="006833AF"/>
    <w:rsid w:val="00683484"/>
    <w:rsid w:val="006838C0"/>
    <w:rsid w:val="00683AD2"/>
    <w:rsid w:val="00685159"/>
    <w:rsid w:val="00685901"/>
    <w:rsid w:val="00685BB9"/>
    <w:rsid w:val="00686685"/>
    <w:rsid w:val="00687FC5"/>
    <w:rsid w:val="00690014"/>
    <w:rsid w:val="00690127"/>
    <w:rsid w:val="00690142"/>
    <w:rsid w:val="00691BFF"/>
    <w:rsid w:val="0069205B"/>
    <w:rsid w:val="00692CD6"/>
    <w:rsid w:val="00693318"/>
    <w:rsid w:val="00693A3B"/>
    <w:rsid w:val="00693A79"/>
    <w:rsid w:val="006950FC"/>
    <w:rsid w:val="006953C1"/>
    <w:rsid w:val="00696EB2"/>
    <w:rsid w:val="006979E6"/>
    <w:rsid w:val="006A0A9F"/>
    <w:rsid w:val="006A16E9"/>
    <w:rsid w:val="006A1996"/>
    <w:rsid w:val="006A1DAF"/>
    <w:rsid w:val="006A2E0D"/>
    <w:rsid w:val="006A2FCB"/>
    <w:rsid w:val="006A41E6"/>
    <w:rsid w:val="006A49FA"/>
    <w:rsid w:val="006A5450"/>
    <w:rsid w:val="006A6FA1"/>
    <w:rsid w:val="006B0199"/>
    <w:rsid w:val="006B0A32"/>
    <w:rsid w:val="006B0BD8"/>
    <w:rsid w:val="006B1480"/>
    <w:rsid w:val="006B19D9"/>
    <w:rsid w:val="006B25C2"/>
    <w:rsid w:val="006B4557"/>
    <w:rsid w:val="006B50AA"/>
    <w:rsid w:val="006B5665"/>
    <w:rsid w:val="006B570D"/>
    <w:rsid w:val="006B5C69"/>
    <w:rsid w:val="006B5F7B"/>
    <w:rsid w:val="006C0251"/>
    <w:rsid w:val="006C0804"/>
    <w:rsid w:val="006C09C1"/>
    <w:rsid w:val="006C2B9A"/>
    <w:rsid w:val="006C3769"/>
    <w:rsid w:val="006C39BB"/>
    <w:rsid w:val="006C4502"/>
    <w:rsid w:val="006C4573"/>
    <w:rsid w:val="006C4EBE"/>
    <w:rsid w:val="006C5153"/>
    <w:rsid w:val="006C6114"/>
    <w:rsid w:val="006C77FA"/>
    <w:rsid w:val="006C78E8"/>
    <w:rsid w:val="006D0464"/>
    <w:rsid w:val="006D1DAE"/>
    <w:rsid w:val="006D2288"/>
    <w:rsid w:val="006D22A6"/>
    <w:rsid w:val="006D2B48"/>
    <w:rsid w:val="006D37E1"/>
    <w:rsid w:val="006D39BA"/>
    <w:rsid w:val="006D4464"/>
    <w:rsid w:val="006D5343"/>
    <w:rsid w:val="006D57B3"/>
    <w:rsid w:val="006D5E91"/>
    <w:rsid w:val="006D67BD"/>
    <w:rsid w:val="006E0086"/>
    <w:rsid w:val="006E0250"/>
    <w:rsid w:val="006E14E6"/>
    <w:rsid w:val="006E1AEE"/>
    <w:rsid w:val="006E2F52"/>
    <w:rsid w:val="006E32A9"/>
    <w:rsid w:val="006E3A00"/>
    <w:rsid w:val="006E3B84"/>
    <w:rsid w:val="006E3B9C"/>
    <w:rsid w:val="006E433C"/>
    <w:rsid w:val="006E4FD1"/>
    <w:rsid w:val="006E51A2"/>
    <w:rsid w:val="006E6528"/>
    <w:rsid w:val="006E6847"/>
    <w:rsid w:val="006E7114"/>
    <w:rsid w:val="006E75AD"/>
    <w:rsid w:val="006F0272"/>
    <w:rsid w:val="006F0639"/>
    <w:rsid w:val="006F09FC"/>
    <w:rsid w:val="006F0DE2"/>
    <w:rsid w:val="006F0FBF"/>
    <w:rsid w:val="006F11BD"/>
    <w:rsid w:val="006F25B4"/>
    <w:rsid w:val="006F3211"/>
    <w:rsid w:val="006F32C7"/>
    <w:rsid w:val="006F3495"/>
    <w:rsid w:val="006F417D"/>
    <w:rsid w:val="006F5C83"/>
    <w:rsid w:val="006F5F51"/>
    <w:rsid w:val="006F6503"/>
    <w:rsid w:val="006F67CC"/>
    <w:rsid w:val="006F6B89"/>
    <w:rsid w:val="006F7437"/>
    <w:rsid w:val="006F7E7C"/>
    <w:rsid w:val="00701C2D"/>
    <w:rsid w:val="00702162"/>
    <w:rsid w:val="00702517"/>
    <w:rsid w:val="00702524"/>
    <w:rsid w:val="0070255D"/>
    <w:rsid w:val="00702EE1"/>
    <w:rsid w:val="00703930"/>
    <w:rsid w:val="007046FB"/>
    <w:rsid w:val="0070610E"/>
    <w:rsid w:val="00706261"/>
    <w:rsid w:val="00706806"/>
    <w:rsid w:val="00707759"/>
    <w:rsid w:val="00707972"/>
    <w:rsid w:val="00707BF0"/>
    <w:rsid w:val="00707FFA"/>
    <w:rsid w:val="00710081"/>
    <w:rsid w:val="0071012C"/>
    <w:rsid w:val="007107BA"/>
    <w:rsid w:val="00710B0D"/>
    <w:rsid w:val="00711898"/>
    <w:rsid w:val="00713A11"/>
    <w:rsid w:val="00713CB5"/>
    <w:rsid w:val="00714332"/>
    <w:rsid w:val="00714E3F"/>
    <w:rsid w:val="0071558B"/>
    <w:rsid w:val="007157A5"/>
    <w:rsid w:val="00716A27"/>
    <w:rsid w:val="00716DBE"/>
    <w:rsid w:val="0071776A"/>
    <w:rsid w:val="007202CB"/>
    <w:rsid w:val="007206DD"/>
    <w:rsid w:val="00721189"/>
    <w:rsid w:val="00721597"/>
    <w:rsid w:val="00721840"/>
    <w:rsid w:val="00721D4C"/>
    <w:rsid w:val="007221C3"/>
    <w:rsid w:val="00722F2C"/>
    <w:rsid w:val="007254D1"/>
    <w:rsid w:val="00725B32"/>
    <w:rsid w:val="00725B3C"/>
    <w:rsid w:val="00726CD8"/>
    <w:rsid w:val="007311C6"/>
    <w:rsid w:val="007329DE"/>
    <w:rsid w:val="00733ADB"/>
    <w:rsid w:val="00733D54"/>
    <w:rsid w:val="00734829"/>
    <w:rsid w:val="00736A4F"/>
    <w:rsid w:val="00736CE4"/>
    <w:rsid w:val="00737753"/>
    <w:rsid w:val="00737768"/>
    <w:rsid w:val="00740CE9"/>
    <w:rsid w:val="007428E3"/>
    <w:rsid w:val="00742E48"/>
    <w:rsid w:val="0074394E"/>
    <w:rsid w:val="0074422D"/>
    <w:rsid w:val="00745802"/>
    <w:rsid w:val="0074607B"/>
    <w:rsid w:val="00746157"/>
    <w:rsid w:val="007467E6"/>
    <w:rsid w:val="0074692D"/>
    <w:rsid w:val="0074770D"/>
    <w:rsid w:val="007477A8"/>
    <w:rsid w:val="0075009F"/>
    <w:rsid w:val="007503E6"/>
    <w:rsid w:val="0075077E"/>
    <w:rsid w:val="00750D0A"/>
    <w:rsid w:val="00751D93"/>
    <w:rsid w:val="00752300"/>
    <w:rsid w:val="00752669"/>
    <w:rsid w:val="00752F7C"/>
    <w:rsid w:val="00753BF5"/>
    <w:rsid w:val="007546F8"/>
    <w:rsid w:val="0075579B"/>
    <w:rsid w:val="00755BAB"/>
    <w:rsid w:val="00755FDE"/>
    <w:rsid w:val="00756AC6"/>
    <w:rsid w:val="00757D94"/>
    <w:rsid w:val="0076080E"/>
    <w:rsid w:val="0076196A"/>
    <w:rsid w:val="007619DB"/>
    <w:rsid w:val="0076253D"/>
    <w:rsid w:val="007628EF"/>
    <w:rsid w:val="007633C4"/>
    <w:rsid w:val="00763960"/>
    <w:rsid w:val="00763ABA"/>
    <w:rsid w:val="0076411D"/>
    <w:rsid w:val="00764F30"/>
    <w:rsid w:val="00766EAF"/>
    <w:rsid w:val="007670F8"/>
    <w:rsid w:val="007671D4"/>
    <w:rsid w:val="007709E3"/>
    <w:rsid w:val="00770A85"/>
    <w:rsid w:val="007711E6"/>
    <w:rsid w:val="00771493"/>
    <w:rsid w:val="00772A30"/>
    <w:rsid w:val="00773679"/>
    <w:rsid w:val="007739F3"/>
    <w:rsid w:val="00773C05"/>
    <w:rsid w:val="00773DC9"/>
    <w:rsid w:val="00774EA2"/>
    <w:rsid w:val="0077572E"/>
    <w:rsid w:val="007776BD"/>
    <w:rsid w:val="00777BE4"/>
    <w:rsid w:val="0078031B"/>
    <w:rsid w:val="00780E5E"/>
    <w:rsid w:val="007810C7"/>
    <w:rsid w:val="007815DE"/>
    <w:rsid w:val="00781A54"/>
    <w:rsid w:val="00782C46"/>
    <w:rsid w:val="00782C63"/>
    <w:rsid w:val="00783677"/>
    <w:rsid w:val="00783D51"/>
    <w:rsid w:val="00783F62"/>
    <w:rsid w:val="00784F44"/>
    <w:rsid w:val="00786672"/>
    <w:rsid w:val="007872CF"/>
    <w:rsid w:val="00790044"/>
    <w:rsid w:val="007904C7"/>
    <w:rsid w:val="00790754"/>
    <w:rsid w:val="00791E40"/>
    <w:rsid w:val="0079201C"/>
    <w:rsid w:val="00792394"/>
    <w:rsid w:val="00792AEF"/>
    <w:rsid w:val="0079307F"/>
    <w:rsid w:val="007940C5"/>
    <w:rsid w:val="007942A8"/>
    <w:rsid w:val="007947C4"/>
    <w:rsid w:val="007950CB"/>
    <w:rsid w:val="007956D0"/>
    <w:rsid w:val="00795CE1"/>
    <w:rsid w:val="00795EDE"/>
    <w:rsid w:val="00797994"/>
    <w:rsid w:val="00797B5A"/>
    <w:rsid w:val="007A0646"/>
    <w:rsid w:val="007A06AC"/>
    <w:rsid w:val="007A0778"/>
    <w:rsid w:val="007A1913"/>
    <w:rsid w:val="007A22CC"/>
    <w:rsid w:val="007A2668"/>
    <w:rsid w:val="007A32BA"/>
    <w:rsid w:val="007A350A"/>
    <w:rsid w:val="007A4636"/>
    <w:rsid w:val="007A5123"/>
    <w:rsid w:val="007A5DFC"/>
    <w:rsid w:val="007A7976"/>
    <w:rsid w:val="007B0642"/>
    <w:rsid w:val="007B0E03"/>
    <w:rsid w:val="007B1014"/>
    <w:rsid w:val="007B103F"/>
    <w:rsid w:val="007B1484"/>
    <w:rsid w:val="007B1A10"/>
    <w:rsid w:val="007B1BF6"/>
    <w:rsid w:val="007B230F"/>
    <w:rsid w:val="007B31AB"/>
    <w:rsid w:val="007B3268"/>
    <w:rsid w:val="007B4033"/>
    <w:rsid w:val="007B40C0"/>
    <w:rsid w:val="007B42D3"/>
    <w:rsid w:val="007B46D9"/>
    <w:rsid w:val="007B59CE"/>
    <w:rsid w:val="007B612C"/>
    <w:rsid w:val="007B6530"/>
    <w:rsid w:val="007B6659"/>
    <w:rsid w:val="007B6C39"/>
    <w:rsid w:val="007B76AB"/>
    <w:rsid w:val="007B7DBD"/>
    <w:rsid w:val="007C0075"/>
    <w:rsid w:val="007C0373"/>
    <w:rsid w:val="007C0B11"/>
    <w:rsid w:val="007C13FE"/>
    <w:rsid w:val="007C1AEE"/>
    <w:rsid w:val="007C32C2"/>
    <w:rsid w:val="007C45D3"/>
    <w:rsid w:val="007C51AF"/>
    <w:rsid w:val="007C597B"/>
    <w:rsid w:val="007C61CD"/>
    <w:rsid w:val="007C689E"/>
    <w:rsid w:val="007C760C"/>
    <w:rsid w:val="007C7B08"/>
    <w:rsid w:val="007D08FD"/>
    <w:rsid w:val="007D1584"/>
    <w:rsid w:val="007D2044"/>
    <w:rsid w:val="007D230C"/>
    <w:rsid w:val="007D3EEA"/>
    <w:rsid w:val="007D48C3"/>
    <w:rsid w:val="007D4F33"/>
    <w:rsid w:val="007D554B"/>
    <w:rsid w:val="007D65C7"/>
    <w:rsid w:val="007D7138"/>
    <w:rsid w:val="007D74D2"/>
    <w:rsid w:val="007D760B"/>
    <w:rsid w:val="007D79B5"/>
    <w:rsid w:val="007E0706"/>
    <w:rsid w:val="007E1E57"/>
    <w:rsid w:val="007E21CA"/>
    <w:rsid w:val="007E2334"/>
    <w:rsid w:val="007E23CE"/>
    <w:rsid w:val="007E2CE7"/>
    <w:rsid w:val="007E3487"/>
    <w:rsid w:val="007E3BE8"/>
    <w:rsid w:val="007E40F8"/>
    <w:rsid w:val="007E43D0"/>
    <w:rsid w:val="007E4624"/>
    <w:rsid w:val="007E4F00"/>
    <w:rsid w:val="007E5407"/>
    <w:rsid w:val="007E54F8"/>
    <w:rsid w:val="007E5987"/>
    <w:rsid w:val="007E5BD8"/>
    <w:rsid w:val="007E7463"/>
    <w:rsid w:val="007E7BF9"/>
    <w:rsid w:val="007F02BC"/>
    <w:rsid w:val="007F03C7"/>
    <w:rsid w:val="007F0603"/>
    <w:rsid w:val="007F0DB2"/>
    <w:rsid w:val="007F1D17"/>
    <w:rsid w:val="007F2074"/>
    <w:rsid w:val="007F20D7"/>
    <w:rsid w:val="007F231D"/>
    <w:rsid w:val="007F28BE"/>
    <w:rsid w:val="007F2B90"/>
    <w:rsid w:val="007F2C35"/>
    <w:rsid w:val="007F2E65"/>
    <w:rsid w:val="007F43BA"/>
    <w:rsid w:val="007F45D1"/>
    <w:rsid w:val="007F6260"/>
    <w:rsid w:val="007F64BE"/>
    <w:rsid w:val="007F6DC3"/>
    <w:rsid w:val="007F70DE"/>
    <w:rsid w:val="0080025F"/>
    <w:rsid w:val="008006B4"/>
    <w:rsid w:val="008014C7"/>
    <w:rsid w:val="008015B6"/>
    <w:rsid w:val="0080230B"/>
    <w:rsid w:val="00802D1E"/>
    <w:rsid w:val="008036BC"/>
    <w:rsid w:val="00803FD4"/>
    <w:rsid w:val="0080411E"/>
    <w:rsid w:val="0080445D"/>
    <w:rsid w:val="0080481C"/>
    <w:rsid w:val="00804C54"/>
    <w:rsid w:val="0080526C"/>
    <w:rsid w:val="0080566A"/>
    <w:rsid w:val="008056DD"/>
    <w:rsid w:val="0080744B"/>
    <w:rsid w:val="00807C1D"/>
    <w:rsid w:val="00810EEA"/>
    <w:rsid w:val="0081104C"/>
    <w:rsid w:val="0081147B"/>
    <w:rsid w:val="00811919"/>
    <w:rsid w:val="008121F2"/>
    <w:rsid w:val="00812D16"/>
    <w:rsid w:val="00814720"/>
    <w:rsid w:val="0081476F"/>
    <w:rsid w:val="00815276"/>
    <w:rsid w:val="00816C51"/>
    <w:rsid w:val="0082018B"/>
    <w:rsid w:val="00820C6A"/>
    <w:rsid w:val="00821865"/>
    <w:rsid w:val="008225EB"/>
    <w:rsid w:val="0082327D"/>
    <w:rsid w:val="00823E57"/>
    <w:rsid w:val="0082433D"/>
    <w:rsid w:val="0082437A"/>
    <w:rsid w:val="00824698"/>
    <w:rsid w:val="00824F40"/>
    <w:rsid w:val="00826509"/>
    <w:rsid w:val="008270DB"/>
    <w:rsid w:val="00827880"/>
    <w:rsid w:val="008300A7"/>
    <w:rsid w:val="00831345"/>
    <w:rsid w:val="00833219"/>
    <w:rsid w:val="0083354D"/>
    <w:rsid w:val="00833A31"/>
    <w:rsid w:val="008342AB"/>
    <w:rsid w:val="00835351"/>
    <w:rsid w:val="0083561B"/>
    <w:rsid w:val="00837D78"/>
    <w:rsid w:val="0084072A"/>
    <w:rsid w:val="00840D79"/>
    <w:rsid w:val="00842A21"/>
    <w:rsid w:val="00842CC4"/>
    <w:rsid w:val="00845DAD"/>
    <w:rsid w:val="00846855"/>
    <w:rsid w:val="008470FD"/>
    <w:rsid w:val="00847D41"/>
    <w:rsid w:val="00851280"/>
    <w:rsid w:val="00851377"/>
    <w:rsid w:val="00852612"/>
    <w:rsid w:val="00852E89"/>
    <w:rsid w:val="0085437C"/>
    <w:rsid w:val="008544E3"/>
    <w:rsid w:val="00854B2F"/>
    <w:rsid w:val="00855481"/>
    <w:rsid w:val="0085557D"/>
    <w:rsid w:val="008558B6"/>
    <w:rsid w:val="00856354"/>
    <w:rsid w:val="00856631"/>
    <w:rsid w:val="008568E1"/>
    <w:rsid w:val="00856BE9"/>
    <w:rsid w:val="00857432"/>
    <w:rsid w:val="008574F0"/>
    <w:rsid w:val="008578F8"/>
    <w:rsid w:val="00860040"/>
    <w:rsid w:val="00860068"/>
    <w:rsid w:val="00860566"/>
    <w:rsid w:val="00860DF4"/>
    <w:rsid w:val="0086165C"/>
    <w:rsid w:val="00861B26"/>
    <w:rsid w:val="008627B8"/>
    <w:rsid w:val="00862EED"/>
    <w:rsid w:val="008637DC"/>
    <w:rsid w:val="00863FA4"/>
    <w:rsid w:val="008643FC"/>
    <w:rsid w:val="008649B9"/>
    <w:rsid w:val="00865E18"/>
    <w:rsid w:val="0086784F"/>
    <w:rsid w:val="00870394"/>
    <w:rsid w:val="0087073B"/>
    <w:rsid w:val="00871409"/>
    <w:rsid w:val="00871F71"/>
    <w:rsid w:val="00872803"/>
    <w:rsid w:val="00873967"/>
    <w:rsid w:val="00874C2B"/>
    <w:rsid w:val="00875754"/>
    <w:rsid w:val="00876A28"/>
    <w:rsid w:val="008770D4"/>
    <w:rsid w:val="008800E5"/>
    <w:rsid w:val="00880312"/>
    <w:rsid w:val="00880956"/>
    <w:rsid w:val="008811BC"/>
    <w:rsid w:val="0088127F"/>
    <w:rsid w:val="00881505"/>
    <w:rsid w:val="008815EF"/>
    <w:rsid w:val="00882874"/>
    <w:rsid w:val="00882957"/>
    <w:rsid w:val="008848E3"/>
    <w:rsid w:val="00884FC0"/>
    <w:rsid w:val="008850F1"/>
    <w:rsid w:val="00885273"/>
    <w:rsid w:val="00885F2C"/>
    <w:rsid w:val="00886386"/>
    <w:rsid w:val="008863D1"/>
    <w:rsid w:val="0088701C"/>
    <w:rsid w:val="008908B1"/>
    <w:rsid w:val="00891D5D"/>
    <w:rsid w:val="00892459"/>
    <w:rsid w:val="008929AA"/>
    <w:rsid w:val="00892AA5"/>
    <w:rsid w:val="00893846"/>
    <w:rsid w:val="00894994"/>
    <w:rsid w:val="0089499B"/>
    <w:rsid w:val="00894ACA"/>
    <w:rsid w:val="00894E66"/>
    <w:rsid w:val="00894EC5"/>
    <w:rsid w:val="00894F95"/>
    <w:rsid w:val="00895D88"/>
    <w:rsid w:val="00896658"/>
    <w:rsid w:val="008967B5"/>
    <w:rsid w:val="008975D4"/>
    <w:rsid w:val="008A03AC"/>
    <w:rsid w:val="008A0D96"/>
    <w:rsid w:val="008A1008"/>
    <w:rsid w:val="008A28E5"/>
    <w:rsid w:val="008A2DA1"/>
    <w:rsid w:val="008A345A"/>
    <w:rsid w:val="008A38E2"/>
    <w:rsid w:val="008A3DB9"/>
    <w:rsid w:val="008A3DFE"/>
    <w:rsid w:val="008A5622"/>
    <w:rsid w:val="008A6A5C"/>
    <w:rsid w:val="008A6BCE"/>
    <w:rsid w:val="008A6CB0"/>
    <w:rsid w:val="008A7316"/>
    <w:rsid w:val="008B027E"/>
    <w:rsid w:val="008B2A5B"/>
    <w:rsid w:val="008B4A1C"/>
    <w:rsid w:val="008B500A"/>
    <w:rsid w:val="008B5D29"/>
    <w:rsid w:val="008B7017"/>
    <w:rsid w:val="008C1610"/>
    <w:rsid w:val="008C2070"/>
    <w:rsid w:val="008C28AC"/>
    <w:rsid w:val="008C2F1E"/>
    <w:rsid w:val="008C30E5"/>
    <w:rsid w:val="008C3B5B"/>
    <w:rsid w:val="008C409F"/>
    <w:rsid w:val="008C4CED"/>
    <w:rsid w:val="008C56E6"/>
    <w:rsid w:val="008C602D"/>
    <w:rsid w:val="008C6BCC"/>
    <w:rsid w:val="008D098D"/>
    <w:rsid w:val="008D135A"/>
    <w:rsid w:val="008D1F9D"/>
    <w:rsid w:val="008D2205"/>
    <w:rsid w:val="008D22AA"/>
    <w:rsid w:val="008D2331"/>
    <w:rsid w:val="008D347F"/>
    <w:rsid w:val="008D35AD"/>
    <w:rsid w:val="008D36CD"/>
    <w:rsid w:val="008D4380"/>
    <w:rsid w:val="008D48D1"/>
    <w:rsid w:val="008D58AF"/>
    <w:rsid w:val="008D6BE8"/>
    <w:rsid w:val="008D7A68"/>
    <w:rsid w:val="008D7F89"/>
    <w:rsid w:val="008E27E9"/>
    <w:rsid w:val="008E2BBB"/>
    <w:rsid w:val="008E2D9C"/>
    <w:rsid w:val="008E3580"/>
    <w:rsid w:val="008E38DA"/>
    <w:rsid w:val="008E42DE"/>
    <w:rsid w:val="008E4BFE"/>
    <w:rsid w:val="008E4CD5"/>
    <w:rsid w:val="008E7ADE"/>
    <w:rsid w:val="008F143F"/>
    <w:rsid w:val="008F1DF8"/>
    <w:rsid w:val="008F22F8"/>
    <w:rsid w:val="008F2C49"/>
    <w:rsid w:val="008F36F0"/>
    <w:rsid w:val="008F581E"/>
    <w:rsid w:val="008F66BC"/>
    <w:rsid w:val="008F7CFF"/>
    <w:rsid w:val="008F7ED1"/>
    <w:rsid w:val="00900F88"/>
    <w:rsid w:val="00901C8D"/>
    <w:rsid w:val="00902497"/>
    <w:rsid w:val="00902622"/>
    <w:rsid w:val="00904A4D"/>
    <w:rsid w:val="00904ABD"/>
    <w:rsid w:val="00905643"/>
    <w:rsid w:val="00905EE9"/>
    <w:rsid w:val="0090604B"/>
    <w:rsid w:val="009065E3"/>
    <w:rsid w:val="009065F4"/>
    <w:rsid w:val="009075A7"/>
    <w:rsid w:val="00907DFB"/>
    <w:rsid w:val="00910624"/>
    <w:rsid w:val="00910FBA"/>
    <w:rsid w:val="00911008"/>
    <w:rsid w:val="00911D39"/>
    <w:rsid w:val="00912B9F"/>
    <w:rsid w:val="00912D0D"/>
    <w:rsid w:val="00912FD8"/>
    <w:rsid w:val="00913204"/>
    <w:rsid w:val="009136A1"/>
    <w:rsid w:val="00917C0F"/>
    <w:rsid w:val="0092040E"/>
    <w:rsid w:val="00920C6C"/>
    <w:rsid w:val="00921897"/>
    <w:rsid w:val="00921ADF"/>
    <w:rsid w:val="00921C6D"/>
    <w:rsid w:val="009227D9"/>
    <w:rsid w:val="00923C44"/>
    <w:rsid w:val="00923D2B"/>
    <w:rsid w:val="0092422B"/>
    <w:rsid w:val="00924FAD"/>
    <w:rsid w:val="00925279"/>
    <w:rsid w:val="009254C0"/>
    <w:rsid w:val="00927791"/>
    <w:rsid w:val="009305DD"/>
    <w:rsid w:val="00930607"/>
    <w:rsid w:val="00930CD8"/>
    <w:rsid w:val="00930CEF"/>
    <w:rsid w:val="00930D0A"/>
    <w:rsid w:val="00930FD5"/>
    <w:rsid w:val="009329BA"/>
    <w:rsid w:val="0093304D"/>
    <w:rsid w:val="00933F57"/>
    <w:rsid w:val="00936939"/>
    <w:rsid w:val="0093732A"/>
    <w:rsid w:val="0094053B"/>
    <w:rsid w:val="00941101"/>
    <w:rsid w:val="00942040"/>
    <w:rsid w:val="00942BF1"/>
    <w:rsid w:val="00942C9F"/>
    <w:rsid w:val="00944718"/>
    <w:rsid w:val="00944A67"/>
    <w:rsid w:val="00944B4B"/>
    <w:rsid w:val="00945579"/>
    <w:rsid w:val="00945631"/>
    <w:rsid w:val="009460F3"/>
    <w:rsid w:val="00946300"/>
    <w:rsid w:val="00946FB2"/>
    <w:rsid w:val="00947095"/>
    <w:rsid w:val="00947304"/>
    <w:rsid w:val="0094751C"/>
    <w:rsid w:val="00947549"/>
    <w:rsid w:val="009479C3"/>
    <w:rsid w:val="00947CF3"/>
    <w:rsid w:val="009507CA"/>
    <w:rsid w:val="009509E4"/>
    <w:rsid w:val="0095133F"/>
    <w:rsid w:val="00953EC4"/>
    <w:rsid w:val="009549BC"/>
    <w:rsid w:val="009551FD"/>
    <w:rsid w:val="00956156"/>
    <w:rsid w:val="00956334"/>
    <w:rsid w:val="00956BE9"/>
    <w:rsid w:val="00956EC0"/>
    <w:rsid w:val="0095793C"/>
    <w:rsid w:val="0096111E"/>
    <w:rsid w:val="00961125"/>
    <w:rsid w:val="009623D8"/>
    <w:rsid w:val="00963362"/>
    <w:rsid w:val="00963BD1"/>
    <w:rsid w:val="00963E95"/>
    <w:rsid w:val="00963F60"/>
    <w:rsid w:val="0096695C"/>
    <w:rsid w:val="00966B1F"/>
    <w:rsid w:val="00970379"/>
    <w:rsid w:val="00970A7E"/>
    <w:rsid w:val="0097116E"/>
    <w:rsid w:val="0097408B"/>
    <w:rsid w:val="00974518"/>
    <w:rsid w:val="0097500B"/>
    <w:rsid w:val="00977C7B"/>
    <w:rsid w:val="00977E8C"/>
    <w:rsid w:val="009807BB"/>
    <w:rsid w:val="00980FE0"/>
    <w:rsid w:val="0098218A"/>
    <w:rsid w:val="009829D2"/>
    <w:rsid w:val="00984531"/>
    <w:rsid w:val="00984644"/>
    <w:rsid w:val="00984B77"/>
    <w:rsid w:val="0098534B"/>
    <w:rsid w:val="00985795"/>
    <w:rsid w:val="00985F8B"/>
    <w:rsid w:val="009863EA"/>
    <w:rsid w:val="0098722E"/>
    <w:rsid w:val="00987302"/>
    <w:rsid w:val="009906E0"/>
    <w:rsid w:val="00990C3B"/>
    <w:rsid w:val="009916AA"/>
    <w:rsid w:val="00991CBD"/>
    <w:rsid w:val="009921E6"/>
    <w:rsid w:val="009928B7"/>
    <w:rsid w:val="0099321A"/>
    <w:rsid w:val="00993C20"/>
    <w:rsid w:val="009947E8"/>
    <w:rsid w:val="009960B7"/>
    <w:rsid w:val="009968BC"/>
    <w:rsid w:val="00996F08"/>
    <w:rsid w:val="009972FE"/>
    <w:rsid w:val="009A0335"/>
    <w:rsid w:val="009A2251"/>
    <w:rsid w:val="009A2F2A"/>
    <w:rsid w:val="009A44D2"/>
    <w:rsid w:val="009A4918"/>
    <w:rsid w:val="009A4B90"/>
    <w:rsid w:val="009A617C"/>
    <w:rsid w:val="009A6523"/>
    <w:rsid w:val="009B0040"/>
    <w:rsid w:val="009B0D4E"/>
    <w:rsid w:val="009B0FE9"/>
    <w:rsid w:val="009B1A14"/>
    <w:rsid w:val="009B206F"/>
    <w:rsid w:val="009B24C6"/>
    <w:rsid w:val="009B3895"/>
    <w:rsid w:val="009B3B24"/>
    <w:rsid w:val="009B4507"/>
    <w:rsid w:val="009B4FC1"/>
    <w:rsid w:val="009B536C"/>
    <w:rsid w:val="009B5A56"/>
    <w:rsid w:val="009B5C19"/>
    <w:rsid w:val="009B6496"/>
    <w:rsid w:val="009B7832"/>
    <w:rsid w:val="009C01DA"/>
    <w:rsid w:val="009C07F0"/>
    <w:rsid w:val="009C12CA"/>
    <w:rsid w:val="009C1528"/>
    <w:rsid w:val="009C176D"/>
    <w:rsid w:val="009C20CC"/>
    <w:rsid w:val="009C2BDF"/>
    <w:rsid w:val="009C3558"/>
    <w:rsid w:val="009C3EE0"/>
    <w:rsid w:val="009C47BE"/>
    <w:rsid w:val="009C562E"/>
    <w:rsid w:val="009C5C71"/>
    <w:rsid w:val="009C5E44"/>
    <w:rsid w:val="009C6BDB"/>
    <w:rsid w:val="009C6DB6"/>
    <w:rsid w:val="009C7531"/>
    <w:rsid w:val="009D0BA6"/>
    <w:rsid w:val="009D2184"/>
    <w:rsid w:val="009D220C"/>
    <w:rsid w:val="009D221F"/>
    <w:rsid w:val="009D506F"/>
    <w:rsid w:val="009D60D5"/>
    <w:rsid w:val="009D75C8"/>
    <w:rsid w:val="009E01C7"/>
    <w:rsid w:val="009E09F0"/>
    <w:rsid w:val="009E19E8"/>
    <w:rsid w:val="009E2480"/>
    <w:rsid w:val="009E253A"/>
    <w:rsid w:val="009E377C"/>
    <w:rsid w:val="009E411C"/>
    <w:rsid w:val="009E458A"/>
    <w:rsid w:val="009E5316"/>
    <w:rsid w:val="009E53B0"/>
    <w:rsid w:val="009E5D7C"/>
    <w:rsid w:val="009E5DFC"/>
    <w:rsid w:val="009E75F6"/>
    <w:rsid w:val="009F01BA"/>
    <w:rsid w:val="009F1789"/>
    <w:rsid w:val="009F296C"/>
    <w:rsid w:val="009F2E3B"/>
    <w:rsid w:val="009F35B3"/>
    <w:rsid w:val="009F36D2"/>
    <w:rsid w:val="009F3782"/>
    <w:rsid w:val="009F3B6B"/>
    <w:rsid w:val="009F4504"/>
    <w:rsid w:val="009F502C"/>
    <w:rsid w:val="009F5C65"/>
    <w:rsid w:val="009F603B"/>
    <w:rsid w:val="009F6987"/>
    <w:rsid w:val="009F6D41"/>
    <w:rsid w:val="009F720F"/>
    <w:rsid w:val="00A00A59"/>
    <w:rsid w:val="00A010E7"/>
    <w:rsid w:val="00A01A17"/>
    <w:rsid w:val="00A01A60"/>
    <w:rsid w:val="00A02EAF"/>
    <w:rsid w:val="00A031CC"/>
    <w:rsid w:val="00A056EA"/>
    <w:rsid w:val="00A06E6E"/>
    <w:rsid w:val="00A076F9"/>
    <w:rsid w:val="00A07997"/>
    <w:rsid w:val="00A07F87"/>
    <w:rsid w:val="00A10171"/>
    <w:rsid w:val="00A104F8"/>
    <w:rsid w:val="00A125E1"/>
    <w:rsid w:val="00A13659"/>
    <w:rsid w:val="00A1481E"/>
    <w:rsid w:val="00A15B87"/>
    <w:rsid w:val="00A1607F"/>
    <w:rsid w:val="00A160CF"/>
    <w:rsid w:val="00A1637F"/>
    <w:rsid w:val="00A16625"/>
    <w:rsid w:val="00A206ED"/>
    <w:rsid w:val="00A20806"/>
    <w:rsid w:val="00A20C7F"/>
    <w:rsid w:val="00A21D41"/>
    <w:rsid w:val="00A22DBA"/>
    <w:rsid w:val="00A2329D"/>
    <w:rsid w:val="00A247E1"/>
    <w:rsid w:val="00A2490E"/>
    <w:rsid w:val="00A25442"/>
    <w:rsid w:val="00A25BFF"/>
    <w:rsid w:val="00A26648"/>
    <w:rsid w:val="00A26F79"/>
    <w:rsid w:val="00A272CC"/>
    <w:rsid w:val="00A27522"/>
    <w:rsid w:val="00A300C2"/>
    <w:rsid w:val="00A30BA1"/>
    <w:rsid w:val="00A3136F"/>
    <w:rsid w:val="00A3242F"/>
    <w:rsid w:val="00A33FBF"/>
    <w:rsid w:val="00A34048"/>
    <w:rsid w:val="00A34321"/>
    <w:rsid w:val="00A34D0C"/>
    <w:rsid w:val="00A34D76"/>
    <w:rsid w:val="00A365D0"/>
    <w:rsid w:val="00A402B8"/>
    <w:rsid w:val="00A4043E"/>
    <w:rsid w:val="00A41C2E"/>
    <w:rsid w:val="00A4209D"/>
    <w:rsid w:val="00A4379B"/>
    <w:rsid w:val="00A437D9"/>
    <w:rsid w:val="00A43C16"/>
    <w:rsid w:val="00A44225"/>
    <w:rsid w:val="00A443A6"/>
    <w:rsid w:val="00A44B08"/>
    <w:rsid w:val="00A4553D"/>
    <w:rsid w:val="00A45A1A"/>
    <w:rsid w:val="00A45E61"/>
    <w:rsid w:val="00A46476"/>
    <w:rsid w:val="00A47F32"/>
    <w:rsid w:val="00A529ED"/>
    <w:rsid w:val="00A53220"/>
    <w:rsid w:val="00A538E6"/>
    <w:rsid w:val="00A55657"/>
    <w:rsid w:val="00A56102"/>
    <w:rsid w:val="00A56210"/>
    <w:rsid w:val="00A56800"/>
    <w:rsid w:val="00A56D7E"/>
    <w:rsid w:val="00A57404"/>
    <w:rsid w:val="00A575BD"/>
    <w:rsid w:val="00A60EEC"/>
    <w:rsid w:val="00A6277E"/>
    <w:rsid w:val="00A6325F"/>
    <w:rsid w:val="00A63ABC"/>
    <w:rsid w:val="00A63B83"/>
    <w:rsid w:val="00A6477D"/>
    <w:rsid w:val="00A65BAA"/>
    <w:rsid w:val="00A65BD9"/>
    <w:rsid w:val="00A65C68"/>
    <w:rsid w:val="00A66718"/>
    <w:rsid w:val="00A671EF"/>
    <w:rsid w:val="00A67DC7"/>
    <w:rsid w:val="00A70B31"/>
    <w:rsid w:val="00A73A74"/>
    <w:rsid w:val="00A74A00"/>
    <w:rsid w:val="00A759FE"/>
    <w:rsid w:val="00A75FE1"/>
    <w:rsid w:val="00A76701"/>
    <w:rsid w:val="00A7679B"/>
    <w:rsid w:val="00A76D67"/>
    <w:rsid w:val="00A77562"/>
    <w:rsid w:val="00A776B8"/>
    <w:rsid w:val="00A80BA0"/>
    <w:rsid w:val="00A81BBD"/>
    <w:rsid w:val="00A81EB6"/>
    <w:rsid w:val="00A82E2A"/>
    <w:rsid w:val="00A8350C"/>
    <w:rsid w:val="00A83574"/>
    <w:rsid w:val="00A837FE"/>
    <w:rsid w:val="00A847BC"/>
    <w:rsid w:val="00A850DA"/>
    <w:rsid w:val="00A85357"/>
    <w:rsid w:val="00A857AE"/>
    <w:rsid w:val="00A85F73"/>
    <w:rsid w:val="00A902DD"/>
    <w:rsid w:val="00A91617"/>
    <w:rsid w:val="00A945DD"/>
    <w:rsid w:val="00A96F17"/>
    <w:rsid w:val="00A96FA8"/>
    <w:rsid w:val="00A9708B"/>
    <w:rsid w:val="00A9770A"/>
    <w:rsid w:val="00AA0561"/>
    <w:rsid w:val="00AA0A43"/>
    <w:rsid w:val="00AA0A7E"/>
    <w:rsid w:val="00AA0BA0"/>
    <w:rsid w:val="00AA0DD3"/>
    <w:rsid w:val="00AA13F0"/>
    <w:rsid w:val="00AA1C07"/>
    <w:rsid w:val="00AA27B4"/>
    <w:rsid w:val="00AA3688"/>
    <w:rsid w:val="00AA4F64"/>
    <w:rsid w:val="00AA5150"/>
    <w:rsid w:val="00AA53DB"/>
    <w:rsid w:val="00AA5887"/>
    <w:rsid w:val="00AA6E4B"/>
    <w:rsid w:val="00AA7ECC"/>
    <w:rsid w:val="00AB19F8"/>
    <w:rsid w:val="00AB1D2B"/>
    <w:rsid w:val="00AB27BD"/>
    <w:rsid w:val="00AB2A61"/>
    <w:rsid w:val="00AB358D"/>
    <w:rsid w:val="00AB3A12"/>
    <w:rsid w:val="00AB5A8D"/>
    <w:rsid w:val="00AB6642"/>
    <w:rsid w:val="00AC00E6"/>
    <w:rsid w:val="00AC2A8A"/>
    <w:rsid w:val="00AC2EFE"/>
    <w:rsid w:val="00AC365A"/>
    <w:rsid w:val="00AC3930"/>
    <w:rsid w:val="00AC3AB1"/>
    <w:rsid w:val="00AC3C67"/>
    <w:rsid w:val="00AC47E8"/>
    <w:rsid w:val="00AC5E3A"/>
    <w:rsid w:val="00AC68C6"/>
    <w:rsid w:val="00AC6E5C"/>
    <w:rsid w:val="00AC79C1"/>
    <w:rsid w:val="00AC7CA4"/>
    <w:rsid w:val="00AD0088"/>
    <w:rsid w:val="00AD171B"/>
    <w:rsid w:val="00AD1B2A"/>
    <w:rsid w:val="00AD39B0"/>
    <w:rsid w:val="00AD4703"/>
    <w:rsid w:val="00AD493B"/>
    <w:rsid w:val="00AD4A64"/>
    <w:rsid w:val="00AD4D4E"/>
    <w:rsid w:val="00AD52D9"/>
    <w:rsid w:val="00AD598F"/>
    <w:rsid w:val="00AD5CFC"/>
    <w:rsid w:val="00AD6730"/>
    <w:rsid w:val="00AD6D09"/>
    <w:rsid w:val="00AE07DA"/>
    <w:rsid w:val="00AE098E"/>
    <w:rsid w:val="00AE0BBA"/>
    <w:rsid w:val="00AE2291"/>
    <w:rsid w:val="00AE25C8"/>
    <w:rsid w:val="00AE32D7"/>
    <w:rsid w:val="00AE4113"/>
    <w:rsid w:val="00AE4380"/>
    <w:rsid w:val="00AE4FAC"/>
    <w:rsid w:val="00AE5525"/>
    <w:rsid w:val="00AE5C59"/>
    <w:rsid w:val="00AE6381"/>
    <w:rsid w:val="00AE656F"/>
    <w:rsid w:val="00AE6B10"/>
    <w:rsid w:val="00AE7D78"/>
    <w:rsid w:val="00AE7E19"/>
    <w:rsid w:val="00AF17B5"/>
    <w:rsid w:val="00AF1996"/>
    <w:rsid w:val="00AF2C87"/>
    <w:rsid w:val="00AF41C7"/>
    <w:rsid w:val="00AF41F6"/>
    <w:rsid w:val="00AF438E"/>
    <w:rsid w:val="00AF45CA"/>
    <w:rsid w:val="00AF4C30"/>
    <w:rsid w:val="00AF4FF5"/>
    <w:rsid w:val="00AF5CEE"/>
    <w:rsid w:val="00AF5D66"/>
    <w:rsid w:val="00AF69BA"/>
    <w:rsid w:val="00AF7506"/>
    <w:rsid w:val="00B0002E"/>
    <w:rsid w:val="00B007DD"/>
    <w:rsid w:val="00B0098A"/>
    <w:rsid w:val="00B01016"/>
    <w:rsid w:val="00B0146E"/>
    <w:rsid w:val="00B01C72"/>
    <w:rsid w:val="00B02160"/>
    <w:rsid w:val="00B02317"/>
    <w:rsid w:val="00B026AA"/>
    <w:rsid w:val="00B027CB"/>
    <w:rsid w:val="00B02989"/>
    <w:rsid w:val="00B0352B"/>
    <w:rsid w:val="00B039AE"/>
    <w:rsid w:val="00B058B3"/>
    <w:rsid w:val="00B0718C"/>
    <w:rsid w:val="00B073E6"/>
    <w:rsid w:val="00B074F8"/>
    <w:rsid w:val="00B10111"/>
    <w:rsid w:val="00B10C83"/>
    <w:rsid w:val="00B10CE1"/>
    <w:rsid w:val="00B11A3D"/>
    <w:rsid w:val="00B121B0"/>
    <w:rsid w:val="00B12BC8"/>
    <w:rsid w:val="00B12CD0"/>
    <w:rsid w:val="00B13B87"/>
    <w:rsid w:val="00B13D35"/>
    <w:rsid w:val="00B14BB5"/>
    <w:rsid w:val="00B162F7"/>
    <w:rsid w:val="00B176E6"/>
    <w:rsid w:val="00B17FAB"/>
    <w:rsid w:val="00B205F0"/>
    <w:rsid w:val="00B22C1F"/>
    <w:rsid w:val="00B22C5F"/>
    <w:rsid w:val="00B23687"/>
    <w:rsid w:val="00B23D9A"/>
    <w:rsid w:val="00B23FCD"/>
    <w:rsid w:val="00B24803"/>
    <w:rsid w:val="00B25710"/>
    <w:rsid w:val="00B27257"/>
    <w:rsid w:val="00B27B03"/>
    <w:rsid w:val="00B31B62"/>
    <w:rsid w:val="00B3208E"/>
    <w:rsid w:val="00B33711"/>
    <w:rsid w:val="00B34889"/>
    <w:rsid w:val="00B34899"/>
    <w:rsid w:val="00B37550"/>
    <w:rsid w:val="00B3788F"/>
    <w:rsid w:val="00B402C6"/>
    <w:rsid w:val="00B40782"/>
    <w:rsid w:val="00B4133B"/>
    <w:rsid w:val="00B4172F"/>
    <w:rsid w:val="00B41DC1"/>
    <w:rsid w:val="00B42068"/>
    <w:rsid w:val="00B42A7F"/>
    <w:rsid w:val="00B42F69"/>
    <w:rsid w:val="00B4418F"/>
    <w:rsid w:val="00B44291"/>
    <w:rsid w:val="00B44517"/>
    <w:rsid w:val="00B44E01"/>
    <w:rsid w:val="00B4649A"/>
    <w:rsid w:val="00B46EC7"/>
    <w:rsid w:val="00B50A91"/>
    <w:rsid w:val="00B50DAF"/>
    <w:rsid w:val="00B5160B"/>
    <w:rsid w:val="00B51761"/>
    <w:rsid w:val="00B51871"/>
    <w:rsid w:val="00B52022"/>
    <w:rsid w:val="00B52187"/>
    <w:rsid w:val="00B521B6"/>
    <w:rsid w:val="00B53ABA"/>
    <w:rsid w:val="00B54691"/>
    <w:rsid w:val="00B54818"/>
    <w:rsid w:val="00B60C7D"/>
    <w:rsid w:val="00B60CCD"/>
    <w:rsid w:val="00B6141F"/>
    <w:rsid w:val="00B62854"/>
    <w:rsid w:val="00B62EF1"/>
    <w:rsid w:val="00B640CC"/>
    <w:rsid w:val="00B645B6"/>
    <w:rsid w:val="00B64B2F"/>
    <w:rsid w:val="00B662F9"/>
    <w:rsid w:val="00B667BF"/>
    <w:rsid w:val="00B674D6"/>
    <w:rsid w:val="00B6797D"/>
    <w:rsid w:val="00B67BF9"/>
    <w:rsid w:val="00B71944"/>
    <w:rsid w:val="00B72174"/>
    <w:rsid w:val="00B725D2"/>
    <w:rsid w:val="00B734AC"/>
    <w:rsid w:val="00B735B8"/>
    <w:rsid w:val="00B74858"/>
    <w:rsid w:val="00B74B98"/>
    <w:rsid w:val="00B752EB"/>
    <w:rsid w:val="00B768CF"/>
    <w:rsid w:val="00B77311"/>
    <w:rsid w:val="00B77BE4"/>
    <w:rsid w:val="00B8012B"/>
    <w:rsid w:val="00B80FB4"/>
    <w:rsid w:val="00B812BE"/>
    <w:rsid w:val="00B813D5"/>
    <w:rsid w:val="00B8258D"/>
    <w:rsid w:val="00B825B4"/>
    <w:rsid w:val="00B83BFF"/>
    <w:rsid w:val="00B83E65"/>
    <w:rsid w:val="00B84D45"/>
    <w:rsid w:val="00B84E7E"/>
    <w:rsid w:val="00B85961"/>
    <w:rsid w:val="00B86608"/>
    <w:rsid w:val="00B87847"/>
    <w:rsid w:val="00B90477"/>
    <w:rsid w:val="00B91036"/>
    <w:rsid w:val="00B92AA5"/>
    <w:rsid w:val="00B934A3"/>
    <w:rsid w:val="00B93904"/>
    <w:rsid w:val="00B946D2"/>
    <w:rsid w:val="00B955FE"/>
    <w:rsid w:val="00B96744"/>
    <w:rsid w:val="00B96F37"/>
    <w:rsid w:val="00BA0B9F"/>
    <w:rsid w:val="00BA212F"/>
    <w:rsid w:val="00BA2BFA"/>
    <w:rsid w:val="00BA3287"/>
    <w:rsid w:val="00BA61D7"/>
    <w:rsid w:val="00BA6419"/>
    <w:rsid w:val="00BA6550"/>
    <w:rsid w:val="00BA778F"/>
    <w:rsid w:val="00BB0473"/>
    <w:rsid w:val="00BB17DA"/>
    <w:rsid w:val="00BB3237"/>
    <w:rsid w:val="00BB3482"/>
    <w:rsid w:val="00BB3642"/>
    <w:rsid w:val="00BB36AF"/>
    <w:rsid w:val="00BB3D6D"/>
    <w:rsid w:val="00BB4A3B"/>
    <w:rsid w:val="00BB59F6"/>
    <w:rsid w:val="00BB5D44"/>
    <w:rsid w:val="00BB5EF0"/>
    <w:rsid w:val="00BB66AB"/>
    <w:rsid w:val="00BB6A72"/>
    <w:rsid w:val="00BB7E8B"/>
    <w:rsid w:val="00BC0AD6"/>
    <w:rsid w:val="00BC0E68"/>
    <w:rsid w:val="00BC122E"/>
    <w:rsid w:val="00BC1FEA"/>
    <w:rsid w:val="00BC25C5"/>
    <w:rsid w:val="00BC2ADD"/>
    <w:rsid w:val="00BC3584"/>
    <w:rsid w:val="00BC364F"/>
    <w:rsid w:val="00BC3DA2"/>
    <w:rsid w:val="00BC5838"/>
    <w:rsid w:val="00BC5F76"/>
    <w:rsid w:val="00BC5FDE"/>
    <w:rsid w:val="00BC68DD"/>
    <w:rsid w:val="00BC6DC2"/>
    <w:rsid w:val="00BC7750"/>
    <w:rsid w:val="00BC7C10"/>
    <w:rsid w:val="00BD0E00"/>
    <w:rsid w:val="00BD1098"/>
    <w:rsid w:val="00BD15C1"/>
    <w:rsid w:val="00BD2787"/>
    <w:rsid w:val="00BD4229"/>
    <w:rsid w:val="00BD45DB"/>
    <w:rsid w:val="00BD6926"/>
    <w:rsid w:val="00BD6A8E"/>
    <w:rsid w:val="00BE0227"/>
    <w:rsid w:val="00BE0433"/>
    <w:rsid w:val="00BE1962"/>
    <w:rsid w:val="00BE2FE7"/>
    <w:rsid w:val="00BE3632"/>
    <w:rsid w:val="00BE4CEC"/>
    <w:rsid w:val="00BE4ED6"/>
    <w:rsid w:val="00BE54F3"/>
    <w:rsid w:val="00BE5F67"/>
    <w:rsid w:val="00BE7920"/>
    <w:rsid w:val="00BE7BEC"/>
    <w:rsid w:val="00BF1E46"/>
    <w:rsid w:val="00BF2CD1"/>
    <w:rsid w:val="00BF3065"/>
    <w:rsid w:val="00BF33FB"/>
    <w:rsid w:val="00BF36B5"/>
    <w:rsid w:val="00BF4B6A"/>
    <w:rsid w:val="00BF5135"/>
    <w:rsid w:val="00BF5A93"/>
    <w:rsid w:val="00BF5DD6"/>
    <w:rsid w:val="00BF6453"/>
    <w:rsid w:val="00BF6B33"/>
    <w:rsid w:val="00BF71B8"/>
    <w:rsid w:val="00BF7A69"/>
    <w:rsid w:val="00BF7C55"/>
    <w:rsid w:val="00BF7D43"/>
    <w:rsid w:val="00C00312"/>
    <w:rsid w:val="00C009F5"/>
    <w:rsid w:val="00C01129"/>
    <w:rsid w:val="00C02239"/>
    <w:rsid w:val="00C022E1"/>
    <w:rsid w:val="00C027FF"/>
    <w:rsid w:val="00C0398D"/>
    <w:rsid w:val="00C040A9"/>
    <w:rsid w:val="00C05C3D"/>
    <w:rsid w:val="00C063F5"/>
    <w:rsid w:val="00C071AC"/>
    <w:rsid w:val="00C07890"/>
    <w:rsid w:val="00C07FFA"/>
    <w:rsid w:val="00C109A2"/>
    <w:rsid w:val="00C11015"/>
    <w:rsid w:val="00C1144E"/>
    <w:rsid w:val="00C11E4C"/>
    <w:rsid w:val="00C120FC"/>
    <w:rsid w:val="00C12453"/>
    <w:rsid w:val="00C1427B"/>
    <w:rsid w:val="00C14954"/>
    <w:rsid w:val="00C1748D"/>
    <w:rsid w:val="00C179B0"/>
    <w:rsid w:val="00C20245"/>
    <w:rsid w:val="00C205FE"/>
    <w:rsid w:val="00C20CA6"/>
    <w:rsid w:val="00C22031"/>
    <w:rsid w:val="00C226F9"/>
    <w:rsid w:val="00C23398"/>
    <w:rsid w:val="00C23B23"/>
    <w:rsid w:val="00C2428B"/>
    <w:rsid w:val="00C24F13"/>
    <w:rsid w:val="00C26C22"/>
    <w:rsid w:val="00C27B03"/>
    <w:rsid w:val="00C3089B"/>
    <w:rsid w:val="00C30D69"/>
    <w:rsid w:val="00C32687"/>
    <w:rsid w:val="00C34B40"/>
    <w:rsid w:val="00C35836"/>
    <w:rsid w:val="00C365B6"/>
    <w:rsid w:val="00C36889"/>
    <w:rsid w:val="00C4001F"/>
    <w:rsid w:val="00C41138"/>
    <w:rsid w:val="00C41CD3"/>
    <w:rsid w:val="00C42306"/>
    <w:rsid w:val="00C42B4C"/>
    <w:rsid w:val="00C42D3E"/>
    <w:rsid w:val="00C43438"/>
    <w:rsid w:val="00C437BC"/>
    <w:rsid w:val="00C44264"/>
    <w:rsid w:val="00C46015"/>
    <w:rsid w:val="00C46251"/>
    <w:rsid w:val="00C4790F"/>
    <w:rsid w:val="00C47FC0"/>
    <w:rsid w:val="00C5189F"/>
    <w:rsid w:val="00C51E0D"/>
    <w:rsid w:val="00C528CC"/>
    <w:rsid w:val="00C5381D"/>
    <w:rsid w:val="00C53ABD"/>
    <w:rsid w:val="00C53AD3"/>
    <w:rsid w:val="00C53C94"/>
    <w:rsid w:val="00C554B1"/>
    <w:rsid w:val="00C55A65"/>
    <w:rsid w:val="00C56CA3"/>
    <w:rsid w:val="00C57557"/>
    <w:rsid w:val="00C57741"/>
    <w:rsid w:val="00C6032F"/>
    <w:rsid w:val="00C6074F"/>
    <w:rsid w:val="00C608A6"/>
    <w:rsid w:val="00C61929"/>
    <w:rsid w:val="00C62568"/>
    <w:rsid w:val="00C64143"/>
    <w:rsid w:val="00C6434D"/>
    <w:rsid w:val="00C6449D"/>
    <w:rsid w:val="00C64595"/>
    <w:rsid w:val="00C652E5"/>
    <w:rsid w:val="00C662E5"/>
    <w:rsid w:val="00C66A05"/>
    <w:rsid w:val="00C66DED"/>
    <w:rsid w:val="00C67446"/>
    <w:rsid w:val="00C67518"/>
    <w:rsid w:val="00C7095E"/>
    <w:rsid w:val="00C70962"/>
    <w:rsid w:val="00C71674"/>
    <w:rsid w:val="00C73ABE"/>
    <w:rsid w:val="00C74563"/>
    <w:rsid w:val="00C7697F"/>
    <w:rsid w:val="00C76A24"/>
    <w:rsid w:val="00C80CFD"/>
    <w:rsid w:val="00C8136C"/>
    <w:rsid w:val="00C81A71"/>
    <w:rsid w:val="00C822E3"/>
    <w:rsid w:val="00C82FAC"/>
    <w:rsid w:val="00C82FFA"/>
    <w:rsid w:val="00C83DAC"/>
    <w:rsid w:val="00C84173"/>
    <w:rsid w:val="00C843C4"/>
    <w:rsid w:val="00C84A1B"/>
    <w:rsid w:val="00C85521"/>
    <w:rsid w:val="00C856C0"/>
    <w:rsid w:val="00C85733"/>
    <w:rsid w:val="00C863EE"/>
    <w:rsid w:val="00C86B7E"/>
    <w:rsid w:val="00C87843"/>
    <w:rsid w:val="00C87A3A"/>
    <w:rsid w:val="00C917E6"/>
    <w:rsid w:val="00C91AFD"/>
    <w:rsid w:val="00C92646"/>
    <w:rsid w:val="00C9271C"/>
    <w:rsid w:val="00C9316A"/>
    <w:rsid w:val="00C9393C"/>
    <w:rsid w:val="00C93B5E"/>
    <w:rsid w:val="00C95232"/>
    <w:rsid w:val="00C95342"/>
    <w:rsid w:val="00C95D14"/>
    <w:rsid w:val="00C95D8D"/>
    <w:rsid w:val="00C971B4"/>
    <w:rsid w:val="00C97C7F"/>
    <w:rsid w:val="00CA1E7A"/>
    <w:rsid w:val="00CA2283"/>
    <w:rsid w:val="00CA271B"/>
    <w:rsid w:val="00CA2AEF"/>
    <w:rsid w:val="00CA2B2A"/>
    <w:rsid w:val="00CA325F"/>
    <w:rsid w:val="00CA33B8"/>
    <w:rsid w:val="00CA4F10"/>
    <w:rsid w:val="00CA53BC"/>
    <w:rsid w:val="00CB0673"/>
    <w:rsid w:val="00CB1582"/>
    <w:rsid w:val="00CB22B7"/>
    <w:rsid w:val="00CB31DA"/>
    <w:rsid w:val="00CB3AA7"/>
    <w:rsid w:val="00CB4788"/>
    <w:rsid w:val="00CB5032"/>
    <w:rsid w:val="00CB538A"/>
    <w:rsid w:val="00CB5FF8"/>
    <w:rsid w:val="00CB64BE"/>
    <w:rsid w:val="00CB6FFC"/>
    <w:rsid w:val="00CB72CD"/>
    <w:rsid w:val="00CB7356"/>
    <w:rsid w:val="00CB7DF6"/>
    <w:rsid w:val="00CC303F"/>
    <w:rsid w:val="00CC3273"/>
    <w:rsid w:val="00CC3C96"/>
    <w:rsid w:val="00CC6AEF"/>
    <w:rsid w:val="00CC70EB"/>
    <w:rsid w:val="00CD0645"/>
    <w:rsid w:val="00CD077C"/>
    <w:rsid w:val="00CD342A"/>
    <w:rsid w:val="00CD3940"/>
    <w:rsid w:val="00CD3957"/>
    <w:rsid w:val="00CD47FF"/>
    <w:rsid w:val="00CD7115"/>
    <w:rsid w:val="00CD71E7"/>
    <w:rsid w:val="00CE0A31"/>
    <w:rsid w:val="00CE0D73"/>
    <w:rsid w:val="00CE1519"/>
    <w:rsid w:val="00CE2ED0"/>
    <w:rsid w:val="00CE2F0B"/>
    <w:rsid w:val="00CE4A79"/>
    <w:rsid w:val="00CE5554"/>
    <w:rsid w:val="00CE6A0B"/>
    <w:rsid w:val="00CE7B01"/>
    <w:rsid w:val="00CF0950"/>
    <w:rsid w:val="00CF0D56"/>
    <w:rsid w:val="00CF10BE"/>
    <w:rsid w:val="00CF13DE"/>
    <w:rsid w:val="00CF1CEC"/>
    <w:rsid w:val="00CF390B"/>
    <w:rsid w:val="00CF3B07"/>
    <w:rsid w:val="00CF4403"/>
    <w:rsid w:val="00CF4C13"/>
    <w:rsid w:val="00CF4CEB"/>
    <w:rsid w:val="00CF62E0"/>
    <w:rsid w:val="00CF6384"/>
    <w:rsid w:val="00CF6902"/>
    <w:rsid w:val="00CF6ACC"/>
    <w:rsid w:val="00CF711B"/>
    <w:rsid w:val="00CF7B28"/>
    <w:rsid w:val="00CF7C5B"/>
    <w:rsid w:val="00CF7E94"/>
    <w:rsid w:val="00CF7F55"/>
    <w:rsid w:val="00D0074F"/>
    <w:rsid w:val="00D011E2"/>
    <w:rsid w:val="00D01EF2"/>
    <w:rsid w:val="00D02020"/>
    <w:rsid w:val="00D045C6"/>
    <w:rsid w:val="00D05C64"/>
    <w:rsid w:val="00D05F43"/>
    <w:rsid w:val="00D0674C"/>
    <w:rsid w:val="00D06E88"/>
    <w:rsid w:val="00D11203"/>
    <w:rsid w:val="00D1164C"/>
    <w:rsid w:val="00D1177F"/>
    <w:rsid w:val="00D11F90"/>
    <w:rsid w:val="00D12AFC"/>
    <w:rsid w:val="00D13527"/>
    <w:rsid w:val="00D15E4E"/>
    <w:rsid w:val="00D17595"/>
    <w:rsid w:val="00D17601"/>
    <w:rsid w:val="00D20D6E"/>
    <w:rsid w:val="00D21300"/>
    <w:rsid w:val="00D22F7B"/>
    <w:rsid w:val="00D230DC"/>
    <w:rsid w:val="00D233DC"/>
    <w:rsid w:val="00D26C9A"/>
    <w:rsid w:val="00D303E8"/>
    <w:rsid w:val="00D31505"/>
    <w:rsid w:val="00D31BA6"/>
    <w:rsid w:val="00D31FF9"/>
    <w:rsid w:val="00D3272C"/>
    <w:rsid w:val="00D335E1"/>
    <w:rsid w:val="00D34791"/>
    <w:rsid w:val="00D34A2C"/>
    <w:rsid w:val="00D3545E"/>
    <w:rsid w:val="00D35A78"/>
    <w:rsid w:val="00D35FC8"/>
    <w:rsid w:val="00D35FEA"/>
    <w:rsid w:val="00D366E4"/>
    <w:rsid w:val="00D36998"/>
    <w:rsid w:val="00D423AC"/>
    <w:rsid w:val="00D42797"/>
    <w:rsid w:val="00D43A69"/>
    <w:rsid w:val="00D44B15"/>
    <w:rsid w:val="00D44DC6"/>
    <w:rsid w:val="00D466E9"/>
    <w:rsid w:val="00D46EB5"/>
    <w:rsid w:val="00D46F37"/>
    <w:rsid w:val="00D476EA"/>
    <w:rsid w:val="00D47C03"/>
    <w:rsid w:val="00D503DA"/>
    <w:rsid w:val="00D50A77"/>
    <w:rsid w:val="00D50EDE"/>
    <w:rsid w:val="00D514E5"/>
    <w:rsid w:val="00D5161F"/>
    <w:rsid w:val="00D52FE8"/>
    <w:rsid w:val="00D53589"/>
    <w:rsid w:val="00D536D4"/>
    <w:rsid w:val="00D539D5"/>
    <w:rsid w:val="00D544D5"/>
    <w:rsid w:val="00D54BAF"/>
    <w:rsid w:val="00D54C78"/>
    <w:rsid w:val="00D5510E"/>
    <w:rsid w:val="00D55420"/>
    <w:rsid w:val="00D55AE1"/>
    <w:rsid w:val="00D57897"/>
    <w:rsid w:val="00D602DE"/>
    <w:rsid w:val="00D6096A"/>
    <w:rsid w:val="00D6097F"/>
    <w:rsid w:val="00D60ABE"/>
    <w:rsid w:val="00D60CE5"/>
    <w:rsid w:val="00D61811"/>
    <w:rsid w:val="00D63F9F"/>
    <w:rsid w:val="00D646D3"/>
    <w:rsid w:val="00D64AC6"/>
    <w:rsid w:val="00D662F2"/>
    <w:rsid w:val="00D665F1"/>
    <w:rsid w:val="00D670E2"/>
    <w:rsid w:val="00D6711E"/>
    <w:rsid w:val="00D67292"/>
    <w:rsid w:val="00D73824"/>
    <w:rsid w:val="00D73B08"/>
    <w:rsid w:val="00D7502B"/>
    <w:rsid w:val="00D75E25"/>
    <w:rsid w:val="00D767DA"/>
    <w:rsid w:val="00D76905"/>
    <w:rsid w:val="00D772B0"/>
    <w:rsid w:val="00D77DDE"/>
    <w:rsid w:val="00D80127"/>
    <w:rsid w:val="00D804E2"/>
    <w:rsid w:val="00D805D1"/>
    <w:rsid w:val="00D81116"/>
    <w:rsid w:val="00D8142C"/>
    <w:rsid w:val="00D81FB3"/>
    <w:rsid w:val="00D82FD7"/>
    <w:rsid w:val="00D84C30"/>
    <w:rsid w:val="00D84FA6"/>
    <w:rsid w:val="00D85655"/>
    <w:rsid w:val="00D85C5F"/>
    <w:rsid w:val="00D85ECC"/>
    <w:rsid w:val="00D864C7"/>
    <w:rsid w:val="00D86EB7"/>
    <w:rsid w:val="00D87B56"/>
    <w:rsid w:val="00D90C49"/>
    <w:rsid w:val="00D91BCB"/>
    <w:rsid w:val="00D91C26"/>
    <w:rsid w:val="00D91E9F"/>
    <w:rsid w:val="00D925C3"/>
    <w:rsid w:val="00D92B5E"/>
    <w:rsid w:val="00D92CA7"/>
    <w:rsid w:val="00D93388"/>
    <w:rsid w:val="00D93CFF"/>
    <w:rsid w:val="00D94893"/>
    <w:rsid w:val="00D94F18"/>
    <w:rsid w:val="00D95457"/>
    <w:rsid w:val="00D9723F"/>
    <w:rsid w:val="00D97A7B"/>
    <w:rsid w:val="00D97D0F"/>
    <w:rsid w:val="00DA0D2E"/>
    <w:rsid w:val="00DA0D9C"/>
    <w:rsid w:val="00DA1259"/>
    <w:rsid w:val="00DA1AAD"/>
    <w:rsid w:val="00DA1E08"/>
    <w:rsid w:val="00DA3AC6"/>
    <w:rsid w:val="00DA3DC3"/>
    <w:rsid w:val="00DA4A52"/>
    <w:rsid w:val="00DA4FBC"/>
    <w:rsid w:val="00DA6550"/>
    <w:rsid w:val="00DA7457"/>
    <w:rsid w:val="00DA7CBF"/>
    <w:rsid w:val="00DB1083"/>
    <w:rsid w:val="00DB2707"/>
    <w:rsid w:val="00DB2995"/>
    <w:rsid w:val="00DB2ED0"/>
    <w:rsid w:val="00DB38F0"/>
    <w:rsid w:val="00DB3EE8"/>
    <w:rsid w:val="00DB4701"/>
    <w:rsid w:val="00DB4869"/>
    <w:rsid w:val="00DB4C41"/>
    <w:rsid w:val="00DB4E76"/>
    <w:rsid w:val="00DB59C0"/>
    <w:rsid w:val="00DB600B"/>
    <w:rsid w:val="00DB7942"/>
    <w:rsid w:val="00DC0146"/>
    <w:rsid w:val="00DC03EE"/>
    <w:rsid w:val="00DC1571"/>
    <w:rsid w:val="00DC1DF1"/>
    <w:rsid w:val="00DC36B8"/>
    <w:rsid w:val="00DC3F7F"/>
    <w:rsid w:val="00DC4598"/>
    <w:rsid w:val="00DC4E61"/>
    <w:rsid w:val="00DC510C"/>
    <w:rsid w:val="00DC53F2"/>
    <w:rsid w:val="00DC6B01"/>
    <w:rsid w:val="00DC7797"/>
    <w:rsid w:val="00DC7E53"/>
    <w:rsid w:val="00DD078A"/>
    <w:rsid w:val="00DD1447"/>
    <w:rsid w:val="00DD1737"/>
    <w:rsid w:val="00DD19D0"/>
    <w:rsid w:val="00DD1E76"/>
    <w:rsid w:val="00DD2795"/>
    <w:rsid w:val="00DD3358"/>
    <w:rsid w:val="00DD34E1"/>
    <w:rsid w:val="00DD3AAF"/>
    <w:rsid w:val="00DD45E7"/>
    <w:rsid w:val="00DD5278"/>
    <w:rsid w:val="00DD71F6"/>
    <w:rsid w:val="00DD7667"/>
    <w:rsid w:val="00DD777C"/>
    <w:rsid w:val="00DD7D6B"/>
    <w:rsid w:val="00DE03D9"/>
    <w:rsid w:val="00DE0D2F"/>
    <w:rsid w:val="00DE0D75"/>
    <w:rsid w:val="00DE10BD"/>
    <w:rsid w:val="00DE19EB"/>
    <w:rsid w:val="00DE3CA4"/>
    <w:rsid w:val="00DE43AE"/>
    <w:rsid w:val="00DE4756"/>
    <w:rsid w:val="00DE5B0F"/>
    <w:rsid w:val="00DE6B35"/>
    <w:rsid w:val="00DE72B8"/>
    <w:rsid w:val="00DF0B4C"/>
    <w:rsid w:val="00DF0FE3"/>
    <w:rsid w:val="00DF1D64"/>
    <w:rsid w:val="00DF24EB"/>
    <w:rsid w:val="00DF2C79"/>
    <w:rsid w:val="00DF2CB1"/>
    <w:rsid w:val="00DF4F5F"/>
    <w:rsid w:val="00DF591A"/>
    <w:rsid w:val="00DF5AE8"/>
    <w:rsid w:val="00DF5B95"/>
    <w:rsid w:val="00DF5D08"/>
    <w:rsid w:val="00DF6865"/>
    <w:rsid w:val="00DF69F9"/>
    <w:rsid w:val="00E00C2A"/>
    <w:rsid w:val="00E018AB"/>
    <w:rsid w:val="00E02579"/>
    <w:rsid w:val="00E02B50"/>
    <w:rsid w:val="00E04B3F"/>
    <w:rsid w:val="00E056B2"/>
    <w:rsid w:val="00E060C1"/>
    <w:rsid w:val="00E06A1C"/>
    <w:rsid w:val="00E06B1E"/>
    <w:rsid w:val="00E07782"/>
    <w:rsid w:val="00E07787"/>
    <w:rsid w:val="00E10AAF"/>
    <w:rsid w:val="00E11339"/>
    <w:rsid w:val="00E12218"/>
    <w:rsid w:val="00E147D5"/>
    <w:rsid w:val="00E14C0E"/>
    <w:rsid w:val="00E1549C"/>
    <w:rsid w:val="00E16642"/>
    <w:rsid w:val="00E1787C"/>
    <w:rsid w:val="00E2132A"/>
    <w:rsid w:val="00E21437"/>
    <w:rsid w:val="00E2249E"/>
    <w:rsid w:val="00E22B76"/>
    <w:rsid w:val="00E234F1"/>
    <w:rsid w:val="00E23732"/>
    <w:rsid w:val="00E23F1D"/>
    <w:rsid w:val="00E241ED"/>
    <w:rsid w:val="00E24459"/>
    <w:rsid w:val="00E24E3A"/>
    <w:rsid w:val="00E250D7"/>
    <w:rsid w:val="00E2594D"/>
    <w:rsid w:val="00E25AF8"/>
    <w:rsid w:val="00E25F3D"/>
    <w:rsid w:val="00E261F2"/>
    <w:rsid w:val="00E26C55"/>
    <w:rsid w:val="00E26F6C"/>
    <w:rsid w:val="00E27215"/>
    <w:rsid w:val="00E279EE"/>
    <w:rsid w:val="00E27EB4"/>
    <w:rsid w:val="00E30440"/>
    <w:rsid w:val="00E3083C"/>
    <w:rsid w:val="00E31BD0"/>
    <w:rsid w:val="00E3339C"/>
    <w:rsid w:val="00E33D22"/>
    <w:rsid w:val="00E34CA3"/>
    <w:rsid w:val="00E35C4A"/>
    <w:rsid w:val="00E367DC"/>
    <w:rsid w:val="00E36857"/>
    <w:rsid w:val="00E36B2D"/>
    <w:rsid w:val="00E37A0F"/>
    <w:rsid w:val="00E37DA6"/>
    <w:rsid w:val="00E37FE3"/>
    <w:rsid w:val="00E40DE4"/>
    <w:rsid w:val="00E40EB7"/>
    <w:rsid w:val="00E4214C"/>
    <w:rsid w:val="00E430E1"/>
    <w:rsid w:val="00E43AAA"/>
    <w:rsid w:val="00E43DFE"/>
    <w:rsid w:val="00E44778"/>
    <w:rsid w:val="00E4485B"/>
    <w:rsid w:val="00E44C62"/>
    <w:rsid w:val="00E456AC"/>
    <w:rsid w:val="00E45977"/>
    <w:rsid w:val="00E47AD1"/>
    <w:rsid w:val="00E51101"/>
    <w:rsid w:val="00E5387C"/>
    <w:rsid w:val="00E54B30"/>
    <w:rsid w:val="00E54EF2"/>
    <w:rsid w:val="00E5573B"/>
    <w:rsid w:val="00E55A61"/>
    <w:rsid w:val="00E57324"/>
    <w:rsid w:val="00E60DC5"/>
    <w:rsid w:val="00E62120"/>
    <w:rsid w:val="00E63559"/>
    <w:rsid w:val="00E63912"/>
    <w:rsid w:val="00E66357"/>
    <w:rsid w:val="00E67180"/>
    <w:rsid w:val="00E6769A"/>
    <w:rsid w:val="00E676E2"/>
    <w:rsid w:val="00E71313"/>
    <w:rsid w:val="00E71CB6"/>
    <w:rsid w:val="00E72FA0"/>
    <w:rsid w:val="00E73AB1"/>
    <w:rsid w:val="00E74FA5"/>
    <w:rsid w:val="00E756A8"/>
    <w:rsid w:val="00E756BF"/>
    <w:rsid w:val="00E75E7A"/>
    <w:rsid w:val="00E75FE1"/>
    <w:rsid w:val="00E76032"/>
    <w:rsid w:val="00E768F2"/>
    <w:rsid w:val="00E77E9E"/>
    <w:rsid w:val="00E8060B"/>
    <w:rsid w:val="00E8184B"/>
    <w:rsid w:val="00E81DED"/>
    <w:rsid w:val="00E822DA"/>
    <w:rsid w:val="00E82316"/>
    <w:rsid w:val="00E825B3"/>
    <w:rsid w:val="00E82C52"/>
    <w:rsid w:val="00E849DE"/>
    <w:rsid w:val="00E85948"/>
    <w:rsid w:val="00E86536"/>
    <w:rsid w:val="00E86D99"/>
    <w:rsid w:val="00E9167E"/>
    <w:rsid w:val="00E9175D"/>
    <w:rsid w:val="00E922A4"/>
    <w:rsid w:val="00E925CE"/>
    <w:rsid w:val="00E93F3F"/>
    <w:rsid w:val="00E949C5"/>
    <w:rsid w:val="00E94C15"/>
    <w:rsid w:val="00E9547D"/>
    <w:rsid w:val="00E95B0E"/>
    <w:rsid w:val="00E96118"/>
    <w:rsid w:val="00E96752"/>
    <w:rsid w:val="00EA05D9"/>
    <w:rsid w:val="00EA0605"/>
    <w:rsid w:val="00EA0DA1"/>
    <w:rsid w:val="00EA1104"/>
    <w:rsid w:val="00EA41E3"/>
    <w:rsid w:val="00EA433D"/>
    <w:rsid w:val="00EA4733"/>
    <w:rsid w:val="00EA4E71"/>
    <w:rsid w:val="00EA5257"/>
    <w:rsid w:val="00EA59B6"/>
    <w:rsid w:val="00EA5ECC"/>
    <w:rsid w:val="00EA63BC"/>
    <w:rsid w:val="00EA6ACC"/>
    <w:rsid w:val="00EA6DF6"/>
    <w:rsid w:val="00EA7415"/>
    <w:rsid w:val="00EA7D9F"/>
    <w:rsid w:val="00EB0433"/>
    <w:rsid w:val="00EB0BFE"/>
    <w:rsid w:val="00EB1B8B"/>
    <w:rsid w:val="00EB3C54"/>
    <w:rsid w:val="00EB4951"/>
    <w:rsid w:val="00EB5182"/>
    <w:rsid w:val="00EB54B7"/>
    <w:rsid w:val="00EB595B"/>
    <w:rsid w:val="00EB598B"/>
    <w:rsid w:val="00EB6671"/>
    <w:rsid w:val="00EB6847"/>
    <w:rsid w:val="00EB6FC0"/>
    <w:rsid w:val="00EB7DE0"/>
    <w:rsid w:val="00EC098E"/>
    <w:rsid w:val="00EC0BCB"/>
    <w:rsid w:val="00EC0E71"/>
    <w:rsid w:val="00EC1FDF"/>
    <w:rsid w:val="00EC278C"/>
    <w:rsid w:val="00EC2DA9"/>
    <w:rsid w:val="00EC3A2A"/>
    <w:rsid w:val="00EC626C"/>
    <w:rsid w:val="00EC7744"/>
    <w:rsid w:val="00EC77EF"/>
    <w:rsid w:val="00ED0343"/>
    <w:rsid w:val="00ED1AE3"/>
    <w:rsid w:val="00ED34F0"/>
    <w:rsid w:val="00ED3F59"/>
    <w:rsid w:val="00ED4706"/>
    <w:rsid w:val="00ED5DAF"/>
    <w:rsid w:val="00ED613A"/>
    <w:rsid w:val="00ED64A0"/>
    <w:rsid w:val="00ED6CFA"/>
    <w:rsid w:val="00ED6D53"/>
    <w:rsid w:val="00ED7B70"/>
    <w:rsid w:val="00EE1058"/>
    <w:rsid w:val="00EE1855"/>
    <w:rsid w:val="00EE23DB"/>
    <w:rsid w:val="00EE274B"/>
    <w:rsid w:val="00EE2AF4"/>
    <w:rsid w:val="00EE2B68"/>
    <w:rsid w:val="00EE3733"/>
    <w:rsid w:val="00EE395E"/>
    <w:rsid w:val="00EE48A9"/>
    <w:rsid w:val="00EE4DBE"/>
    <w:rsid w:val="00EE4DF1"/>
    <w:rsid w:val="00EE55D7"/>
    <w:rsid w:val="00EE6401"/>
    <w:rsid w:val="00EE6D70"/>
    <w:rsid w:val="00EE7411"/>
    <w:rsid w:val="00EF1386"/>
    <w:rsid w:val="00EF1AE5"/>
    <w:rsid w:val="00EF1EE8"/>
    <w:rsid w:val="00EF2491"/>
    <w:rsid w:val="00EF256B"/>
    <w:rsid w:val="00EF2C5C"/>
    <w:rsid w:val="00EF4038"/>
    <w:rsid w:val="00EF5277"/>
    <w:rsid w:val="00EF5A27"/>
    <w:rsid w:val="00EF5CAD"/>
    <w:rsid w:val="00EF611F"/>
    <w:rsid w:val="00EF76E1"/>
    <w:rsid w:val="00F007F9"/>
    <w:rsid w:val="00F01A6E"/>
    <w:rsid w:val="00F029AF"/>
    <w:rsid w:val="00F03B7D"/>
    <w:rsid w:val="00F03B99"/>
    <w:rsid w:val="00F0481B"/>
    <w:rsid w:val="00F04A52"/>
    <w:rsid w:val="00F07E19"/>
    <w:rsid w:val="00F102C5"/>
    <w:rsid w:val="00F1030E"/>
    <w:rsid w:val="00F10474"/>
    <w:rsid w:val="00F1067D"/>
    <w:rsid w:val="00F10925"/>
    <w:rsid w:val="00F12743"/>
    <w:rsid w:val="00F12F6C"/>
    <w:rsid w:val="00F13DAE"/>
    <w:rsid w:val="00F14185"/>
    <w:rsid w:val="00F14EFB"/>
    <w:rsid w:val="00F157D8"/>
    <w:rsid w:val="00F16710"/>
    <w:rsid w:val="00F201AD"/>
    <w:rsid w:val="00F210C3"/>
    <w:rsid w:val="00F211AD"/>
    <w:rsid w:val="00F2145D"/>
    <w:rsid w:val="00F21481"/>
    <w:rsid w:val="00F21B21"/>
    <w:rsid w:val="00F222BB"/>
    <w:rsid w:val="00F22D3F"/>
    <w:rsid w:val="00F2491A"/>
    <w:rsid w:val="00F24EF6"/>
    <w:rsid w:val="00F254E4"/>
    <w:rsid w:val="00F26F5D"/>
    <w:rsid w:val="00F277ED"/>
    <w:rsid w:val="00F3173E"/>
    <w:rsid w:val="00F32A2E"/>
    <w:rsid w:val="00F34197"/>
    <w:rsid w:val="00F34C92"/>
    <w:rsid w:val="00F35D19"/>
    <w:rsid w:val="00F377AE"/>
    <w:rsid w:val="00F41269"/>
    <w:rsid w:val="00F41319"/>
    <w:rsid w:val="00F4225F"/>
    <w:rsid w:val="00F4491F"/>
    <w:rsid w:val="00F44B13"/>
    <w:rsid w:val="00F457CA"/>
    <w:rsid w:val="00F45BE7"/>
    <w:rsid w:val="00F463D7"/>
    <w:rsid w:val="00F473B7"/>
    <w:rsid w:val="00F47BF5"/>
    <w:rsid w:val="00F50163"/>
    <w:rsid w:val="00F510E2"/>
    <w:rsid w:val="00F515F1"/>
    <w:rsid w:val="00F51815"/>
    <w:rsid w:val="00F5273A"/>
    <w:rsid w:val="00F52D6B"/>
    <w:rsid w:val="00F52E18"/>
    <w:rsid w:val="00F52F4E"/>
    <w:rsid w:val="00F53A4E"/>
    <w:rsid w:val="00F546FB"/>
    <w:rsid w:val="00F54A72"/>
    <w:rsid w:val="00F55335"/>
    <w:rsid w:val="00F55CF7"/>
    <w:rsid w:val="00F56503"/>
    <w:rsid w:val="00F57A51"/>
    <w:rsid w:val="00F57D1C"/>
    <w:rsid w:val="00F6073C"/>
    <w:rsid w:val="00F6086A"/>
    <w:rsid w:val="00F6169B"/>
    <w:rsid w:val="00F62824"/>
    <w:rsid w:val="00F62D7C"/>
    <w:rsid w:val="00F634C8"/>
    <w:rsid w:val="00F63D3A"/>
    <w:rsid w:val="00F64DAA"/>
    <w:rsid w:val="00F66C15"/>
    <w:rsid w:val="00F67155"/>
    <w:rsid w:val="00F7058F"/>
    <w:rsid w:val="00F70D21"/>
    <w:rsid w:val="00F70FEF"/>
    <w:rsid w:val="00F72196"/>
    <w:rsid w:val="00F732BD"/>
    <w:rsid w:val="00F733F8"/>
    <w:rsid w:val="00F73F06"/>
    <w:rsid w:val="00F744A8"/>
    <w:rsid w:val="00F74F3A"/>
    <w:rsid w:val="00F75541"/>
    <w:rsid w:val="00F75C02"/>
    <w:rsid w:val="00F77349"/>
    <w:rsid w:val="00F77ECB"/>
    <w:rsid w:val="00F819E1"/>
    <w:rsid w:val="00F81B7A"/>
    <w:rsid w:val="00F81BF8"/>
    <w:rsid w:val="00F81E47"/>
    <w:rsid w:val="00F824EF"/>
    <w:rsid w:val="00F84408"/>
    <w:rsid w:val="00F861B6"/>
    <w:rsid w:val="00F86474"/>
    <w:rsid w:val="00F868B4"/>
    <w:rsid w:val="00F8730A"/>
    <w:rsid w:val="00F874C9"/>
    <w:rsid w:val="00F9016F"/>
    <w:rsid w:val="00F90601"/>
    <w:rsid w:val="00F906FD"/>
    <w:rsid w:val="00F9194A"/>
    <w:rsid w:val="00F93703"/>
    <w:rsid w:val="00F9747A"/>
    <w:rsid w:val="00FA1A07"/>
    <w:rsid w:val="00FA2B29"/>
    <w:rsid w:val="00FA514C"/>
    <w:rsid w:val="00FA5330"/>
    <w:rsid w:val="00FA553B"/>
    <w:rsid w:val="00FA78FD"/>
    <w:rsid w:val="00FB0205"/>
    <w:rsid w:val="00FB11BE"/>
    <w:rsid w:val="00FB1357"/>
    <w:rsid w:val="00FB13D9"/>
    <w:rsid w:val="00FB1799"/>
    <w:rsid w:val="00FB1989"/>
    <w:rsid w:val="00FB1B56"/>
    <w:rsid w:val="00FB27F1"/>
    <w:rsid w:val="00FB2BCC"/>
    <w:rsid w:val="00FB4C6F"/>
    <w:rsid w:val="00FB4FD7"/>
    <w:rsid w:val="00FB608B"/>
    <w:rsid w:val="00FB60D6"/>
    <w:rsid w:val="00FB6B04"/>
    <w:rsid w:val="00FB7119"/>
    <w:rsid w:val="00FB76E6"/>
    <w:rsid w:val="00FB7E46"/>
    <w:rsid w:val="00FC0390"/>
    <w:rsid w:val="00FC27F0"/>
    <w:rsid w:val="00FC433F"/>
    <w:rsid w:val="00FC5E76"/>
    <w:rsid w:val="00FC69CF"/>
    <w:rsid w:val="00FC7214"/>
    <w:rsid w:val="00FC7710"/>
    <w:rsid w:val="00FD058F"/>
    <w:rsid w:val="00FD0B70"/>
    <w:rsid w:val="00FD11B8"/>
    <w:rsid w:val="00FD126A"/>
    <w:rsid w:val="00FD1440"/>
    <w:rsid w:val="00FD1489"/>
    <w:rsid w:val="00FD17D7"/>
    <w:rsid w:val="00FD1BD3"/>
    <w:rsid w:val="00FD1C3E"/>
    <w:rsid w:val="00FD2DA9"/>
    <w:rsid w:val="00FD35FA"/>
    <w:rsid w:val="00FD377A"/>
    <w:rsid w:val="00FD44D3"/>
    <w:rsid w:val="00FD5496"/>
    <w:rsid w:val="00FD59F1"/>
    <w:rsid w:val="00FD6FE2"/>
    <w:rsid w:val="00FD74CB"/>
    <w:rsid w:val="00FD7543"/>
    <w:rsid w:val="00FD7BF5"/>
    <w:rsid w:val="00FE0352"/>
    <w:rsid w:val="00FE0A5D"/>
    <w:rsid w:val="00FE185C"/>
    <w:rsid w:val="00FE27BD"/>
    <w:rsid w:val="00FE2D99"/>
    <w:rsid w:val="00FE3C5F"/>
    <w:rsid w:val="00FE401B"/>
    <w:rsid w:val="00FE4705"/>
    <w:rsid w:val="00FE4CB7"/>
    <w:rsid w:val="00FE557C"/>
    <w:rsid w:val="00FE5B41"/>
    <w:rsid w:val="00FF4C3A"/>
    <w:rsid w:val="00FF62F4"/>
    <w:rsid w:val="00FF6519"/>
    <w:rsid w:val="00FF65CA"/>
    <w:rsid w:val="00FF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811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FD"/>
    <w:pPr>
      <w:tabs>
        <w:tab w:val="left" w:pos="567"/>
      </w:tabs>
      <w:spacing w:line="260" w:lineRule="exact"/>
    </w:pPr>
    <w:rPr>
      <w:rFonts w:eastAsia="Times New Roman"/>
      <w:sz w:val="22"/>
      <w:lang w:val="hu-HU" w:eastAsia="hu-HU" w:bidi="hu-HU"/>
    </w:rPr>
  </w:style>
  <w:style w:type="paragraph" w:styleId="Heading1">
    <w:name w:val="heading 1"/>
    <w:basedOn w:val="Normal"/>
    <w:next w:val="Normal"/>
    <w:link w:val="Heading1Char"/>
    <w:qFormat/>
    <w:rsid w:val="00FD1BD3"/>
    <w:pPr>
      <w:keepNext/>
      <w:spacing w:before="240" w:after="60"/>
      <w:outlineLvl w:val="0"/>
    </w:pPr>
    <w:rPr>
      <w:rFonts w:ascii="Cambria" w:hAnsi="Cambria"/>
      <w:b/>
      <w:bCs/>
      <w:kern w:val="32"/>
      <w:sz w:val="32"/>
      <w:szCs w:val="32"/>
      <w:lang w:eastAsia="x-none" w:bidi="ar-SA"/>
    </w:rPr>
  </w:style>
  <w:style w:type="paragraph" w:styleId="Heading6">
    <w:name w:val="heading 6"/>
    <w:next w:val="Normal"/>
    <w:link w:val="Heading6Char"/>
    <w:autoRedefine/>
    <w:qFormat/>
    <w:rsid w:val="00C063F5"/>
    <w:pPr>
      <w:keepNext/>
      <w:keepLines/>
      <w:widowControl w:val="0"/>
      <w:ind w:left="1134" w:hanging="1134"/>
      <w:outlineLvl w:val="5"/>
    </w:pPr>
    <w:rPr>
      <w:rFonts w:eastAsia="Times New Roman"/>
      <w:b/>
      <w:bCs/>
      <w:sz w:val="22"/>
      <w:szCs w:val="22"/>
      <w:lang w:val="en-US" w:eastAsia="en-US"/>
    </w:rPr>
  </w:style>
  <w:style w:type="paragraph" w:styleId="Heading7">
    <w:name w:val="heading 7"/>
    <w:basedOn w:val="Normal"/>
    <w:next w:val="Normal"/>
    <w:link w:val="Heading7Char"/>
    <w:uiPriority w:val="9"/>
    <w:semiHidden/>
    <w:unhideWhenUsed/>
    <w:qFormat/>
    <w:rsid w:val="005660EE"/>
    <w:pPr>
      <w:keepNext/>
      <w:keepLines/>
      <w:tabs>
        <w:tab w:val="clear" w:pos="567"/>
      </w:tabs>
      <w:spacing w:before="200" w:line="240" w:lineRule="auto"/>
      <w:ind w:firstLine="720"/>
      <w:outlineLvl w:val="6"/>
    </w:pPr>
    <w:rPr>
      <w:rFonts w:ascii="Cambria" w:eastAsia="PMingLiU" w:hAnsi="Cambria"/>
      <w:i/>
      <w:iCs/>
      <w:color w:val="404040"/>
      <w:sz w:val="16"/>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lang w:eastAsia="x-none" w:bidi="ar-SA"/>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Car17, Car17 Car, Char Char Char, Char Char1,Annotationtext,Char,Char Char Char,Char Char1,Comment Text Char Char,Comment Text Char Char1 Char,Car17,Car17 Car"/>
    <w:basedOn w:val="Normal"/>
    <w:link w:val="CommentTextChar"/>
    <w:uiPriority w:val="99"/>
    <w:qFormat/>
    <w:rsid w:val="00812D16"/>
    <w:rPr>
      <w:sz w:val="20"/>
      <w:lang w:val="x-none" w:bidi="ar-SA"/>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hu-HU" w:eastAsia="hu-HU" w:bidi="hu-HU"/>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u-HU" w:eastAsia="hu-HU" w:bidi="hu-HU"/>
    </w:rPr>
  </w:style>
  <w:style w:type="paragraph" w:customStyle="1" w:styleId="NormalAgency">
    <w:name w:val="Normal (Agency)"/>
    <w:link w:val="NormalAgencyChar"/>
    <w:rsid w:val="00C179B0"/>
    <w:rPr>
      <w:rFonts w:ascii="Verdana" w:eastAsia="Verdana" w:hAnsi="Verdana" w:cs="Verdana"/>
      <w:sz w:val="18"/>
      <w:szCs w:val="18"/>
      <w:lang w:val="hu-HU" w:eastAsia="hu-HU" w:bidi="hu-HU"/>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hu-HU" w:eastAsia="hu-HU" w:bidi="hu-HU"/>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Car17 Char, Car17 Car Char, Char Char Char Char, Char Char1 Char,Annotationtext Char,Char Char,Char Char Char Char,Char Char1 Char,Car17 Char"/>
    <w:link w:val="CommentText"/>
    <w:uiPriority w:val="99"/>
    <w:qFormat/>
    <w:rsid w:val="00BC6DC2"/>
    <w:rPr>
      <w:rFonts w:eastAsia="Times New Roman"/>
      <w:lang w:eastAsia="hu-HU"/>
    </w:rPr>
  </w:style>
  <w:style w:type="character" w:customStyle="1" w:styleId="CommentSubjectChar">
    <w:name w:val="Comment Subject Char"/>
    <w:link w:val="CommentSubject"/>
    <w:rsid w:val="00BC6DC2"/>
    <w:rPr>
      <w:rFonts w:eastAsia="Times New Roman"/>
      <w:b/>
      <w:bCs/>
      <w:lang w:eastAsia="hu-HU"/>
    </w:rPr>
  </w:style>
  <w:style w:type="character" w:customStyle="1" w:styleId="HeaderChar">
    <w:name w:val="Header Char"/>
    <w:link w:val="Header"/>
    <w:uiPriority w:val="99"/>
    <w:rsid w:val="00306452"/>
    <w:rPr>
      <w:rFonts w:ascii="Arial" w:eastAsia="Times New Roman" w:hAnsi="Arial"/>
      <w:lang w:val="hu-HU"/>
    </w:rPr>
  </w:style>
  <w:style w:type="paragraph" w:customStyle="1" w:styleId="Text">
    <w:name w:val="Text"/>
    <w:aliases w:val="Graphic,Graphic Char Char,Graphic Char Char Char Char Char,Graphic Char Char Char Char Char Char Char C"/>
    <w:link w:val="TextChar"/>
    <w:qFormat/>
    <w:rsid w:val="00174EEC"/>
    <w:pPr>
      <w:spacing w:before="120"/>
    </w:pPr>
    <w:rPr>
      <w:rFonts w:eastAsia="Times New Roman"/>
      <w:sz w:val="24"/>
      <w:szCs w:val="24"/>
      <w:lang w:val="en-US" w:eastAsia="en-US"/>
    </w:rPr>
  </w:style>
  <w:style w:type="character" w:customStyle="1" w:styleId="TextChar">
    <w:name w:val="Text Char"/>
    <w:link w:val="Text"/>
    <w:rsid w:val="00174EEC"/>
    <w:rPr>
      <w:rFonts w:eastAsia="Times New Roman"/>
      <w:sz w:val="24"/>
      <w:szCs w:val="24"/>
      <w:lang w:bidi="ar-SA"/>
    </w:rPr>
  </w:style>
  <w:style w:type="paragraph" w:customStyle="1" w:styleId="Nottoc-headings">
    <w:name w:val="Not toc-headings"/>
    <w:basedOn w:val="Normal"/>
    <w:next w:val="Text"/>
    <w:link w:val="Nottoc-headingsChar"/>
    <w:rsid w:val="00993C20"/>
    <w:pPr>
      <w:keepNext/>
      <w:keepLines/>
      <w:tabs>
        <w:tab w:val="clear" w:pos="567"/>
      </w:tabs>
      <w:spacing w:before="240" w:after="60" w:line="240" w:lineRule="auto"/>
    </w:pPr>
    <w:rPr>
      <w:rFonts w:ascii="Arial" w:eastAsia="MS Gothic" w:hAnsi="Arial"/>
      <w:b/>
      <w:sz w:val="24"/>
      <w:szCs w:val="24"/>
      <w:lang w:bidi="ar-SA"/>
    </w:rPr>
  </w:style>
  <w:style w:type="character" w:customStyle="1" w:styleId="Nottoc-headingsChar">
    <w:name w:val="Not toc-headings Char"/>
    <w:link w:val="Nottoc-headings"/>
    <w:rsid w:val="00993C20"/>
    <w:rPr>
      <w:rFonts w:ascii="Arial" w:eastAsia="MS Gothic" w:hAnsi="Arial"/>
      <w:b/>
      <w:sz w:val="24"/>
      <w:szCs w:val="24"/>
      <w:lang w:val="hu-HU" w:eastAsia="hu-HU"/>
    </w:rPr>
  </w:style>
  <w:style w:type="paragraph" w:customStyle="1" w:styleId="Comment">
    <w:name w:val="Comment"/>
    <w:basedOn w:val="Normal"/>
    <w:next w:val="Text"/>
    <w:link w:val="CommentChar"/>
    <w:rsid w:val="00AA0A7E"/>
    <w:pPr>
      <w:keepLines/>
      <w:tabs>
        <w:tab w:val="clear" w:pos="567"/>
      </w:tabs>
      <w:spacing w:before="120" w:line="240" w:lineRule="auto"/>
      <w:ind w:firstLine="720"/>
      <w:jc w:val="both"/>
    </w:pPr>
    <w:rPr>
      <w:i/>
      <w:color w:val="BF30B5"/>
      <w:sz w:val="24"/>
      <w:szCs w:val="24"/>
      <w:lang w:val="x-none" w:eastAsia="x-none" w:bidi="ar-SA"/>
    </w:rPr>
  </w:style>
  <w:style w:type="character" w:customStyle="1" w:styleId="CommentChar">
    <w:name w:val="Comment Char"/>
    <w:link w:val="Comment"/>
    <w:rsid w:val="00AA0A7E"/>
    <w:rPr>
      <w:rFonts w:eastAsia="Times New Roman"/>
      <w:i/>
      <w:color w:val="BF30B5"/>
      <w:sz w:val="24"/>
      <w:szCs w:val="24"/>
    </w:rPr>
  </w:style>
  <w:style w:type="paragraph" w:styleId="ListParagraph">
    <w:name w:val="List Paragraph"/>
    <w:basedOn w:val="Normal"/>
    <w:link w:val="ListParagraphChar"/>
    <w:uiPriority w:val="34"/>
    <w:qFormat/>
    <w:rsid w:val="00970379"/>
    <w:pPr>
      <w:tabs>
        <w:tab w:val="clear" w:pos="567"/>
      </w:tabs>
      <w:spacing w:before="120" w:line="240" w:lineRule="auto"/>
      <w:ind w:left="720" w:firstLine="720"/>
      <w:contextualSpacing/>
    </w:pPr>
    <w:rPr>
      <w:sz w:val="16"/>
      <w:szCs w:val="24"/>
      <w:lang w:val="x-none" w:eastAsia="x-none" w:bidi="ar-SA"/>
    </w:rPr>
  </w:style>
  <w:style w:type="character" w:customStyle="1" w:styleId="ListParagraphChar">
    <w:name w:val="List Paragraph Char"/>
    <w:link w:val="ListParagraph"/>
    <w:uiPriority w:val="34"/>
    <w:locked/>
    <w:rsid w:val="005F1548"/>
    <w:rPr>
      <w:rFonts w:eastAsia="Times New Roman"/>
      <w:sz w:val="16"/>
      <w:szCs w:val="24"/>
    </w:rPr>
  </w:style>
  <w:style w:type="table" w:styleId="TableGrid">
    <w:name w:val="Table Grid"/>
    <w:basedOn w:val="TableNormal"/>
    <w:uiPriority w:val="59"/>
    <w:rsid w:val="00B53ABA"/>
    <w:pPr>
      <w:spacing w:before="120"/>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19"/>
    <w:pPr>
      <w:autoSpaceDE w:val="0"/>
      <w:autoSpaceDN w:val="0"/>
      <w:adjustRightInd w:val="0"/>
    </w:pPr>
    <w:rPr>
      <w:rFonts w:eastAsia="Times New Roman"/>
      <w:color w:val="000000"/>
      <w:sz w:val="24"/>
      <w:szCs w:val="24"/>
      <w:lang w:val="hu-HU" w:eastAsia="hu-HU" w:bidi="hu-HU"/>
    </w:rPr>
  </w:style>
  <w:style w:type="character" w:customStyle="1" w:styleId="Heading6Char">
    <w:name w:val="Heading 6 Char"/>
    <w:link w:val="Heading6"/>
    <w:rsid w:val="00C063F5"/>
    <w:rPr>
      <w:rFonts w:eastAsia="Times New Roman"/>
      <w:b/>
      <w:bCs/>
      <w:sz w:val="22"/>
      <w:szCs w:val="22"/>
      <w:lang w:val="en-US" w:eastAsia="en-US"/>
    </w:rPr>
  </w:style>
  <w:style w:type="character" w:customStyle="1" w:styleId="Heading7Char">
    <w:name w:val="Heading 7 Char"/>
    <w:link w:val="Heading7"/>
    <w:uiPriority w:val="9"/>
    <w:semiHidden/>
    <w:rsid w:val="005660EE"/>
    <w:rPr>
      <w:rFonts w:ascii="Cambria" w:eastAsia="PMingLiU" w:hAnsi="Cambria"/>
      <w:i/>
      <w:iCs/>
      <w:color w:val="404040"/>
      <w:sz w:val="16"/>
      <w:szCs w:val="24"/>
    </w:rPr>
  </w:style>
  <w:style w:type="paragraph" w:customStyle="1" w:styleId="Table">
    <w:name w:val="Table"/>
    <w:aliases w:val="10 pt  Bold"/>
    <w:basedOn w:val="Normal"/>
    <w:link w:val="TableChar"/>
    <w:uiPriority w:val="99"/>
    <w:rsid w:val="00476627"/>
    <w:pPr>
      <w:keepLines/>
      <w:tabs>
        <w:tab w:val="clear" w:pos="567"/>
        <w:tab w:val="left" w:pos="284"/>
      </w:tabs>
      <w:spacing w:before="40" w:after="20" w:line="240" w:lineRule="auto"/>
    </w:pPr>
    <w:rPr>
      <w:rFonts w:ascii="Arial" w:hAnsi="Arial"/>
      <w:sz w:val="20"/>
      <w:szCs w:val="24"/>
      <w:lang w:val="x-none" w:eastAsia="x-none" w:bidi="ar-SA"/>
    </w:rPr>
  </w:style>
  <w:style w:type="character" w:customStyle="1" w:styleId="TableChar">
    <w:name w:val="Table Char"/>
    <w:aliases w:val="10 pt  Bold Char,9 pt Char"/>
    <w:link w:val="Table"/>
    <w:uiPriority w:val="99"/>
    <w:rsid w:val="00476627"/>
    <w:rPr>
      <w:rFonts w:ascii="Arial" w:eastAsia="Times New Roman" w:hAnsi="Arial"/>
      <w:szCs w:val="24"/>
    </w:rPr>
  </w:style>
  <w:style w:type="character" w:customStyle="1" w:styleId="Heading1Char">
    <w:name w:val="Heading 1 Char"/>
    <w:link w:val="Heading1"/>
    <w:rsid w:val="00FD1BD3"/>
    <w:rPr>
      <w:rFonts w:ascii="Cambria" w:eastAsia="Times New Roman" w:hAnsi="Cambria" w:cs="Times New Roman"/>
      <w:b/>
      <w:bCs/>
      <w:kern w:val="32"/>
      <w:sz w:val="32"/>
      <w:szCs w:val="32"/>
      <w:lang w:val="hu-HU"/>
    </w:rPr>
  </w:style>
  <w:style w:type="paragraph" w:customStyle="1" w:styleId="CM11">
    <w:name w:val="CM11"/>
    <w:basedOn w:val="Default"/>
    <w:next w:val="Default"/>
    <w:uiPriority w:val="99"/>
    <w:rsid w:val="00E11339"/>
    <w:pPr>
      <w:spacing w:line="231" w:lineRule="atLeast"/>
    </w:pPr>
    <w:rPr>
      <w:rFonts w:ascii="Arial" w:hAnsi="Arial" w:cs="Arial"/>
      <w:color w:val="auto"/>
    </w:rPr>
  </w:style>
  <w:style w:type="character" w:customStyle="1" w:styleId="normal-h1">
    <w:name w:val="normal-h1"/>
    <w:rsid w:val="00D045C6"/>
    <w:rPr>
      <w:rFonts w:ascii="Times New Roman" w:hAnsi="Times New Roman" w:cs="Times New Roman" w:hint="default"/>
    </w:rPr>
  </w:style>
  <w:style w:type="character" w:customStyle="1" w:styleId="text-h1">
    <w:name w:val="text-h1"/>
    <w:rsid w:val="00613CEF"/>
    <w:rPr>
      <w:rFonts w:ascii="Times New Roman" w:hAnsi="Times New Roman" w:cs="Times New Roman" w:hint="default"/>
      <w:sz w:val="24"/>
      <w:szCs w:val="24"/>
    </w:rPr>
  </w:style>
  <w:style w:type="paragraph" w:customStyle="1" w:styleId="text-p">
    <w:name w:val="text-p"/>
    <w:basedOn w:val="Normal"/>
    <w:rsid w:val="00613CEF"/>
    <w:pPr>
      <w:tabs>
        <w:tab w:val="clear" w:pos="567"/>
      </w:tabs>
      <w:spacing w:line="240" w:lineRule="auto"/>
      <w:jc w:val="both"/>
    </w:pPr>
    <w:rPr>
      <w:rFonts w:ascii="Calibri" w:hAnsi="Calibri"/>
      <w:sz w:val="20"/>
    </w:rPr>
  </w:style>
  <w:style w:type="paragraph" w:styleId="NormalWeb">
    <w:name w:val="Normal (Web)"/>
    <w:basedOn w:val="Normal"/>
    <w:uiPriority w:val="99"/>
    <w:unhideWhenUsed/>
    <w:rsid w:val="00AD1B2A"/>
    <w:pPr>
      <w:tabs>
        <w:tab w:val="clear" w:pos="567"/>
      </w:tabs>
      <w:spacing w:before="100" w:beforeAutospacing="1" w:after="100" w:afterAutospacing="1" w:line="240" w:lineRule="auto"/>
    </w:pPr>
    <w:rPr>
      <w:sz w:val="24"/>
      <w:szCs w:val="24"/>
    </w:rPr>
  </w:style>
  <w:style w:type="paragraph" w:customStyle="1" w:styleId="Listlevel1">
    <w:name w:val="List level 1"/>
    <w:basedOn w:val="Normal"/>
    <w:link w:val="Listlevel1Char"/>
    <w:rsid w:val="00B162F7"/>
    <w:pPr>
      <w:tabs>
        <w:tab w:val="clear" w:pos="567"/>
      </w:tabs>
      <w:spacing w:before="40" w:line="240" w:lineRule="auto"/>
      <w:ind w:left="425" w:hanging="425"/>
    </w:pPr>
    <w:rPr>
      <w:rFonts w:eastAsia="MS Mincho"/>
      <w:sz w:val="24"/>
      <w:lang w:val="x-none" w:bidi="ar-SA"/>
    </w:rPr>
  </w:style>
  <w:style w:type="character" w:customStyle="1" w:styleId="Listlevel1Char">
    <w:name w:val="List level 1 Char"/>
    <w:link w:val="Listlevel1"/>
    <w:rsid w:val="00B162F7"/>
    <w:rPr>
      <w:rFonts w:eastAsia="MS Mincho"/>
      <w:sz w:val="24"/>
      <w:lang w:eastAsia="hu-HU"/>
    </w:rPr>
  </w:style>
  <w:style w:type="paragraph" w:customStyle="1" w:styleId="No-numheading1Agency">
    <w:name w:val="No-num heading 1 (Agency)"/>
    <w:basedOn w:val="Normal"/>
    <w:next w:val="BodytextAgency"/>
    <w:rsid w:val="00D503DA"/>
    <w:pPr>
      <w:keepNext/>
      <w:tabs>
        <w:tab w:val="clear" w:pos="567"/>
      </w:tabs>
      <w:spacing w:before="280" w:after="220" w:line="240" w:lineRule="auto"/>
      <w:outlineLvl w:val="0"/>
    </w:pPr>
    <w:rPr>
      <w:rFonts w:ascii="Verdana" w:eastAsia="Verdana" w:hAnsi="Verdana" w:cs="Arial"/>
      <w:b/>
      <w:bCs/>
      <w:kern w:val="32"/>
      <w:sz w:val="27"/>
      <w:szCs w:val="27"/>
      <w:lang w:eastAsia="en-GB" w:bidi="ar-SA"/>
    </w:rPr>
  </w:style>
  <w:style w:type="paragraph" w:customStyle="1" w:styleId="No-numheading2Agency">
    <w:name w:val="No-num heading 2 (Agency)"/>
    <w:basedOn w:val="Normal"/>
    <w:next w:val="BodytextAgency"/>
    <w:rsid w:val="00D503DA"/>
    <w:pPr>
      <w:keepNext/>
      <w:tabs>
        <w:tab w:val="clear" w:pos="567"/>
      </w:tabs>
      <w:spacing w:before="280" w:after="220" w:line="240" w:lineRule="auto"/>
      <w:outlineLvl w:val="1"/>
    </w:pPr>
    <w:rPr>
      <w:rFonts w:ascii="Verdana" w:eastAsia="Verdana" w:hAnsi="Verdana" w:cs="Arial"/>
      <w:b/>
      <w:bCs/>
      <w:i/>
      <w:kern w:val="32"/>
      <w:szCs w:val="22"/>
      <w:lang w:eastAsia="en-GB" w:bidi="ar-SA"/>
    </w:rPr>
  </w:style>
  <w:style w:type="paragraph" w:customStyle="1" w:styleId="BodytextAgencyCarattere">
    <w:name w:val="Body text (Agency) Carattere"/>
    <w:basedOn w:val="Normal"/>
    <w:link w:val="BodytextAgencyCarattereCarattere"/>
    <w:uiPriority w:val="99"/>
    <w:qFormat/>
    <w:rsid w:val="00D503DA"/>
    <w:pPr>
      <w:tabs>
        <w:tab w:val="clear" w:pos="567"/>
      </w:tabs>
      <w:spacing w:after="140" w:line="280" w:lineRule="atLeast"/>
    </w:pPr>
    <w:rPr>
      <w:rFonts w:ascii="Verdana" w:eastAsia="Verdana" w:hAnsi="Verdana" w:cs="Verdana"/>
      <w:sz w:val="18"/>
      <w:szCs w:val="18"/>
      <w:lang w:eastAsia="en-GB" w:bidi="ar-SA"/>
    </w:rPr>
  </w:style>
  <w:style w:type="character" w:customStyle="1" w:styleId="BodytextAgencyCarattereCarattere">
    <w:name w:val="Body text (Agency) Carattere Carattere"/>
    <w:link w:val="BodytextAgencyCarattere"/>
    <w:uiPriority w:val="99"/>
    <w:locked/>
    <w:rsid w:val="00D503DA"/>
    <w:rPr>
      <w:rFonts w:ascii="Verdana" w:eastAsia="Verdana" w:hAnsi="Verdana" w:cs="Verdana"/>
      <w:sz w:val="18"/>
      <w:szCs w:val="18"/>
      <w:lang w:val="hu-HU" w:eastAsia="en-GB"/>
    </w:rPr>
  </w:style>
  <w:style w:type="paragraph" w:customStyle="1" w:styleId="bodytextagency0">
    <w:name w:val="bodytextagency"/>
    <w:basedOn w:val="Normal"/>
    <w:uiPriority w:val="99"/>
    <w:rsid w:val="00D503DA"/>
    <w:pPr>
      <w:tabs>
        <w:tab w:val="clear" w:pos="567"/>
      </w:tabs>
      <w:spacing w:after="140" w:line="280" w:lineRule="atLeast"/>
    </w:pPr>
    <w:rPr>
      <w:rFonts w:ascii="Verdana" w:eastAsia="Calibri" w:hAnsi="Verdana"/>
      <w:sz w:val="18"/>
      <w:szCs w:val="18"/>
      <w:lang w:eastAsia="en-GB" w:bidi="ar-SA"/>
    </w:rPr>
  </w:style>
  <w:style w:type="paragraph" w:styleId="Revision">
    <w:name w:val="Revision"/>
    <w:hidden/>
    <w:uiPriority w:val="99"/>
    <w:semiHidden/>
    <w:rsid w:val="009551FD"/>
    <w:rPr>
      <w:rFonts w:eastAsia="Times New Roman"/>
      <w:sz w:val="22"/>
      <w:lang w:val="hu-HU" w:eastAsia="hu-HU" w:bidi="hu-HU"/>
    </w:rPr>
  </w:style>
  <w:style w:type="table" w:customStyle="1" w:styleId="Rcsostblzat1">
    <w:name w:val="Rácsos táblázat1"/>
    <w:basedOn w:val="TableNormal"/>
    <w:next w:val="TableGrid"/>
    <w:uiPriority w:val="59"/>
    <w:rsid w:val="00273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B6A72"/>
    <w:rPr>
      <w:color w:val="605E5C"/>
      <w:shd w:val="clear" w:color="auto" w:fill="E1DFDD"/>
    </w:rPr>
  </w:style>
  <w:style w:type="paragraph" w:customStyle="1" w:styleId="No-numheading3Agency">
    <w:name w:val="No-num heading 3 (Agency)"/>
    <w:basedOn w:val="Normal"/>
    <w:next w:val="BodytextAgency"/>
    <w:link w:val="No-numheading3AgencyChar"/>
    <w:rsid w:val="00F47BF5"/>
    <w:pPr>
      <w:keepNext/>
      <w:tabs>
        <w:tab w:val="clear" w:pos="567"/>
      </w:tabs>
      <w:spacing w:before="280" w:after="220" w:line="240" w:lineRule="auto"/>
      <w:outlineLvl w:val="2"/>
    </w:pPr>
    <w:rPr>
      <w:rFonts w:ascii="Verdana" w:eastAsia="Verdana" w:hAnsi="Verdana"/>
      <w:b/>
      <w:bCs/>
      <w:kern w:val="32"/>
      <w:szCs w:val="22"/>
      <w:lang w:val="x-none" w:eastAsia="x-none" w:bidi="ar-SA"/>
    </w:rPr>
  </w:style>
  <w:style w:type="character" w:customStyle="1" w:styleId="No-numheading3AgencyChar">
    <w:name w:val="No-num heading 3 (Agency) Char"/>
    <w:link w:val="No-numheading3Agency"/>
    <w:rsid w:val="00F47BF5"/>
    <w:rPr>
      <w:rFonts w:ascii="Verdana" w:eastAsia="Verdana" w:hAnsi="Verdana"/>
      <w:b/>
      <w:bCs/>
      <w:kern w:val="32"/>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07313">
      <w:bodyDiv w:val="1"/>
      <w:marLeft w:val="0"/>
      <w:marRight w:val="0"/>
      <w:marTop w:val="0"/>
      <w:marBottom w:val="0"/>
      <w:divBdr>
        <w:top w:val="none" w:sz="0" w:space="0" w:color="auto"/>
        <w:left w:val="none" w:sz="0" w:space="0" w:color="auto"/>
        <w:bottom w:val="none" w:sz="0" w:space="0" w:color="auto"/>
        <w:right w:val="none" w:sz="0" w:space="0" w:color="auto"/>
      </w:divBdr>
      <w:divsChild>
        <w:div w:id="501630528">
          <w:marLeft w:val="0"/>
          <w:marRight w:val="0"/>
          <w:marTop w:val="0"/>
          <w:marBottom w:val="0"/>
          <w:divBdr>
            <w:top w:val="none" w:sz="0" w:space="0" w:color="auto"/>
            <w:left w:val="none" w:sz="0" w:space="0" w:color="auto"/>
            <w:bottom w:val="none" w:sz="0" w:space="0" w:color="auto"/>
            <w:right w:val="none" w:sz="0" w:space="0" w:color="auto"/>
          </w:divBdr>
        </w:div>
      </w:divsChild>
    </w:div>
    <w:div w:id="452986061">
      <w:bodyDiv w:val="1"/>
      <w:marLeft w:val="0"/>
      <w:marRight w:val="0"/>
      <w:marTop w:val="0"/>
      <w:marBottom w:val="0"/>
      <w:divBdr>
        <w:top w:val="none" w:sz="0" w:space="0" w:color="auto"/>
        <w:left w:val="none" w:sz="0" w:space="0" w:color="auto"/>
        <w:bottom w:val="none" w:sz="0" w:space="0" w:color="auto"/>
        <w:right w:val="none" w:sz="0" w:space="0" w:color="auto"/>
      </w:divBdr>
      <w:divsChild>
        <w:div w:id="2041543829">
          <w:marLeft w:val="0"/>
          <w:marRight w:val="0"/>
          <w:marTop w:val="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950770">
      <w:bodyDiv w:val="1"/>
      <w:marLeft w:val="0"/>
      <w:marRight w:val="0"/>
      <w:marTop w:val="0"/>
      <w:marBottom w:val="0"/>
      <w:divBdr>
        <w:top w:val="none" w:sz="0" w:space="0" w:color="auto"/>
        <w:left w:val="none" w:sz="0" w:space="0" w:color="auto"/>
        <w:bottom w:val="none" w:sz="0" w:space="0" w:color="auto"/>
        <w:right w:val="none" w:sz="0" w:space="0" w:color="auto"/>
      </w:divBdr>
    </w:div>
    <w:div w:id="639379432">
      <w:bodyDiv w:val="1"/>
      <w:marLeft w:val="0"/>
      <w:marRight w:val="0"/>
      <w:marTop w:val="0"/>
      <w:marBottom w:val="0"/>
      <w:divBdr>
        <w:top w:val="none" w:sz="0" w:space="0" w:color="auto"/>
        <w:left w:val="none" w:sz="0" w:space="0" w:color="auto"/>
        <w:bottom w:val="none" w:sz="0" w:space="0" w:color="auto"/>
        <w:right w:val="none" w:sz="0" w:space="0" w:color="auto"/>
      </w:divBdr>
      <w:divsChild>
        <w:div w:id="871572443">
          <w:marLeft w:val="0"/>
          <w:marRight w:val="0"/>
          <w:marTop w:val="0"/>
          <w:marBottom w:val="0"/>
          <w:divBdr>
            <w:top w:val="none" w:sz="0" w:space="0" w:color="auto"/>
            <w:left w:val="none" w:sz="0" w:space="0" w:color="auto"/>
            <w:bottom w:val="none" w:sz="0" w:space="0" w:color="auto"/>
            <w:right w:val="none" w:sz="0" w:space="0" w:color="auto"/>
          </w:divBdr>
        </w:div>
      </w:divsChild>
    </w:div>
    <w:div w:id="767240301">
      <w:bodyDiv w:val="1"/>
      <w:marLeft w:val="0"/>
      <w:marRight w:val="0"/>
      <w:marTop w:val="0"/>
      <w:marBottom w:val="0"/>
      <w:divBdr>
        <w:top w:val="none" w:sz="0" w:space="0" w:color="auto"/>
        <w:left w:val="none" w:sz="0" w:space="0" w:color="auto"/>
        <w:bottom w:val="none" w:sz="0" w:space="0" w:color="auto"/>
        <w:right w:val="none" w:sz="0" w:space="0" w:color="auto"/>
      </w:divBdr>
      <w:divsChild>
        <w:div w:id="1666130591">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48833751">
      <w:bodyDiv w:val="1"/>
      <w:marLeft w:val="0"/>
      <w:marRight w:val="0"/>
      <w:marTop w:val="0"/>
      <w:marBottom w:val="0"/>
      <w:divBdr>
        <w:top w:val="none" w:sz="0" w:space="0" w:color="auto"/>
        <w:left w:val="none" w:sz="0" w:space="0" w:color="auto"/>
        <w:bottom w:val="none" w:sz="0" w:space="0" w:color="auto"/>
        <w:right w:val="none" w:sz="0" w:space="0" w:color="auto"/>
      </w:divBdr>
      <w:divsChild>
        <w:div w:id="1832019953">
          <w:marLeft w:val="274"/>
          <w:marRight w:val="0"/>
          <w:marTop w:val="120"/>
          <w:marBottom w:val="0"/>
          <w:divBdr>
            <w:top w:val="none" w:sz="0" w:space="0" w:color="auto"/>
            <w:left w:val="none" w:sz="0" w:space="0" w:color="auto"/>
            <w:bottom w:val="none" w:sz="0" w:space="0" w:color="auto"/>
            <w:right w:val="none" w:sz="0" w:space="0" w:color="auto"/>
          </w:divBdr>
        </w:div>
      </w:divsChild>
    </w:div>
    <w:div w:id="8736881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46891843">
      <w:bodyDiv w:val="1"/>
      <w:marLeft w:val="0"/>
      <w:marRight w:val="0"/>
      <w:marTop w:val="0"/>
      <w:marBottom w:val="0"/>
      <w:divBdr>
        <w:top w:val="none" w:sz="0" w:space="0" w:color="auto"/>
        <w:left w:val="none" w:sz="0" w:space="0" w:color="auto"/>
        <w:bottom w:val="none" w:sz="0" w:space="0" w:color="auto"/>
        <w:right w:val="none" w:sz="0" w:space="0" w:color="auto"/>
      </w:divBdr>
      <w:divsChild>
        <w:div w:id="2030136199">
          <w:marLeft w:val="0"/>
          <w:marRight w:val="0"/>
          <w:marTop w:val="0"/>
          <w:marBottom w:val="0"/>
          <w:divBdr>
            <w:top w:val="none" w:sz="0" w:space="0" w:color="auto"/>
            <w:left w:val="none" w:sz="0" w:space="0" w:color="auto"/>
            <w:bottom w:val="none" w:sz="0" w:space="0" w:color="auto"/>
            <w:right w:val="none" w:sz="0" w:space="0" w:color="auto"/>
          </w:divBdr>
        </w:div>
      </w:divsChild>
    </w:div>
    <w:div w:id="1192183280">
      <w:bodyDiv w:val="1"/>
      <w:marLeft w:val="0"/>
      <w:marRight w:val="0"/>
      <w:marTop w:val="0"/>
      <w:marBottom w:val="0"/>
      <w:divBdr>
        <w:top w:val="none" w:sz="0" w:space="0" w:color="auto"/>
        <w:left w:val="none" w:sz="0" w:space="0" w:color="auto"/>
        <w:bottom w:val="none" w:sz="0" w:space="0" w:color="auto"/>
        <w:right w:val="none" w:sz="0" w:space="0" w:color="auto"/>
      </w:divBdr>
      <w:divsChild>
        <w:div w:id="258221060">
          <w:marLeft w:val="0"/>
          <w:marRight w:val="0"/>
          <w:marTop w:val="0"/>
          <w:marBottom w:val="0"/>
          <w:divBdr>
            <w:top w:val="none" w:sz="0" w:space="0" w:color="auto"/>
            <w:left w:val="none" w:sz="0" w:space="0" w:color="auto"/>
            <w:bottom w:val="none" w:sz="0" w:space="0" w:color="auto"/>
            <w:right w:val="none" w:sz="0" w:space="0" w:color="auto"/>
          </w:divBdr>
        </w:div>
      </w:divsChild>
    </w:div>
    <w:div w:id="1317489819">
      <w:bodyDiv w:val="1"/>
      <w:marLeft w:val="0"/>
      <w:marRight w:val="0"/>
      <w:marTop w:val="0"/>
      <w:marBottom w:val="0"/>
      <w:divBdr>
        <w:top w:val="none" w:sz="0" w:space="0" w:color="auto"/>
        <w:left w:val="none" w:sz="0" w:space="0" w:color="auto"/>
        <w:bottom w:val="none" w:sz="0" w:space="0" w:color="auto"/>
        <w:right w:val="none" w:sz="0" w:space="0" w:color="auto"/>
      </w:divBdr>
    </w:div>
    <w:div w:id="1461024237">
      <w:bodyDiv w:val="1"/>
      <w:marLeft w:val="0"/>
      <w:marRight w:val="0"/>
      <w:marTop w:val="0"/>
      <w:marBottom w:val="0"/>
      <w:divBdr>
        <w:top w:val="none" w:sz="0" w:space="0" w:color="auto"/>
        <w:left w:val="none" w:sz="0" w:space="0" w:color="auto"/>
        <w:bottom w:val="none" w:sz="0" w:space="0" w:color="auto"/>
        <w:right w:val="none" w:sz="0" w:space="0" w:color="auto"/>
      </w:divBdr>
    </w:div>
    <w:div w:id="1538464055">
      <w:bodyDiv w:val="1"/>
      <w:marLeft w:val="0"/>
      <w:marRight w:val="0"/>
      <w:marTop w:val="0"/>
      <w:marBottom w:val="0"/>
      <w:divBdr>
        <w:top w:val="none" w:sz="0" w:space="0" w:color="auto"/>
        <w:left w:val="none" w:sz="0" w:space="0" w:color="auto"/>
        <w:bottom w:val="none" w:sz="0" w:space="0" w:color="auto"/>
        <w:right w:val="none" w:sz="0" w:space="0" w:color="auto"/>
      </w:divBdr>
      <w:divsChild>
        <w:div w:id="1089734792">
          <w:marLeft w:val="0"/>
          <w:marRight w:val="0"/>
          <w:marTop w:val="0"/>
          <w:marBottom w:val="0"/>
          <w:divBdr>
            <w:top w:val="none" w:sz="0" w:space="0" w:color="auto"/>
            <w:left w:val="none" w:sz="0" w:space="0" w:color="auto"/>
            <w:bottom w:val="none" w:sz="0" w:space="0" w:color="auto"/>
            <w:right w:val="none" w:sz="0" w:space="0" w:color="auto"/>
          </w:divBdr>
        </w:div>
      </w:divsChild>
    </w:div>
    <w:div w:id="1564372536">
      <w:bodyDiv w:val="1"/>
      <w:marLeft w:val="0"/>
      <w:marRight w:val="0"/>
      <w:marTop w:val="0"/>
      <w:marBottom w:val="0"/>
      <w:divBdr>
        <w:top w:val="none" w:sz="0" w:space="0" w:color="auto"/>
        <w:left w:val="none" w:sz="0" w:space="0" w:color="auto"/>
        <w:bottom w:val="none" w:sz="0" w:space="0" w:color="auto"/>
        <w:right w:val="none" w:sz="0" w:space="0" w:color="auto"/>
      </w:divBdr>
    </w:div>
    <w:div w:id="1606500822">
      <w:bodyDiv w:val="1"/>
      <w:marLeft w:val="0"/>
      <w:marRight w:val="0"/>
      <w:marTop w:val="0"/>
      <w:marBottom w:val="0"/>
      <w:divBdr>
        <w:top w:val="none" w:sz="0" w:space="0" w:color="auto"/>
        <w:left w:val="none" w:sz="0" w:space="0" w:color="auto"/>
        <w:bottom w:val="none" w:sz="0" w:space="0" w:color="auto"/>
        <w:right w:val="none" w:sz="0" w:space="0" w:color="auto"/>
      </w:divBdr>
      <w:divsChild>
        <w:div w:id="1133869551">
          <w:marLeft w:val="0"/>
          <w:marRight w:val="0"/>
          <w:marTop w:val="0"/>
          <w:marBottom w:val="0"/>
          <w:divBdr>
            <w:top w:val="none" w:sz="0" w:space="0" w:color="auto"/>
            <w:left w:val="none" w:sz="0" w:space="0" w:color="auto"/>
            <w:bottom w:val="none" w:sz="0" w:space="0" w:color="auto"/>
            <w:right w:val="none" w:sz="0" w:space="0" w:color="auto"/>
          </w:divBdr>
          <w:divsChild>
            <w:div w:id="1468544789">
              <w:marLeft w:val="0"/>
              <w:marRight w:val="0"/>
              <w:marTop w:val="0"/>
              <w:marBottom w:val="0"/>
              <w:divBdr>
                <w:top w:val="none" w:sz="0" w:space="0" w:color="auto"/>
                <w:left w:val="none" w:sz="0" w:space="0" w:color="auto"/>
                <w:bottom w:val="none" w:sz="0" w:space="0" w:color="auto"/>
                <w:right w:val="none" w:sz="0" w:space="0" w:color="auto"/>
              </w:divBdr>
              <w:divsChild>
                <w:div w:id="148787408">
                  <w:marLeft w:val="0"/>
                  <w:marRight w:val="0"/>
                  <w:marTop w:val="0"/>
                  <w:marBottom w:val="0"/>
                  <w:divBdr>
                    <w:top w:val="none" w:sz="0" w:space="0" w:color="auto"/>
                    <w:left w:val="none" w:sz="0" w:space="0" w:color="auto"/>
                    <w:bottom w:val="none" w:sz="0" w:space="0" w:color="auto"/>
                    <w:right w:val="none" w:sz="0" w:space="0" w:color="auto"/>
                  </w:divBdr>
                  <w:divsChild>
                    <w:div w:id="1378893792">
                      <w:marLeft w:val="0"/>
                      <w:marRight w:val="0"/>
                      <w:marTop w:val="100"/>
                      <w:marBottom w:val="100"/>
                      <w:divBdr>
                        <w:top w:val="none" w:sz="0" w:space="0" w:color="auto"/>
                        <w:left w:val="none" w:sz="0" w:space="0" w:color="auto"/>
                        <w:bottom w:val="none" w:sz="0" w:space="0" w:color="auto"/>
                        <w:right w:val="none" w:sz="0" w:space="0" w:color="auto"/>
                      </w:divBdr>
                      <w:divsChild>
                        <w:div w:id="1482038556">
                          <w:marLeft w:val="0"/>
                          <w:marRight w:val="0"/>
                          <w:marTop w:val="0"/>
                          <w:marBottom w:val="0"/>
                          <w:divBdr>
                            <w:top w:val="none" w:sz="0" w:space="0" w:color="auto"/>
                            <w:left w:val="none" w:sz="0" w:space="0" w:color="auto"/>
                            <w:bottom w:val="none" w:sz="0" w:space="0" w:color="auto"/>
                            <w:right w:val="none" w:sz="0" w:space="0" w:color="auto"/>
                          </w:divBdr>
                          <w:divsChild>
                            <w:div w:id="735275134">
                              <w:marLeft w:val="0"/>
                              <w:marRight w:val="0"/>
                              <w:marTop w:val="0"/>
                              <w:marBottom w:val="0"/>
                              <w:divBdr>
                                <w:top w:val="none" w:sz="0" w:space="0" w:color="auto"/>
                                <w:left w:val="none" w:sz="0" w:space="0" w:color="auto"/>
                                <w:bottom w:val="none" w:sz="0" w:space="0" w:color="auto"/>
                                <w:right w:val="none" w:sz="0" w:space="0" w:color="auto"/>
                              </w:divBdr>
                              <w:divsChild>
                                <w:div w:id="449323088">
                                  <w:marLeft w:val="0"/>
                                  <w:marRight w:val="0"/>
                                  <w:marTop w:val="0"/>
                                  <w:marBottom w:val="0"/>
                                  <w:divBdr>
                                    <w:top w:val="none" w:sz="0" w:space="0" w:color="auto"/>
                                    <w:left w:val="none" w:sz="0" w:space="0" w:color="auto"/>
                                    <w:bottom w:val="none" w:sz="0" w:space="0" w:color="auto"/>
                                    <w:right w:val="none" w:sz="0" w:space="0" w:color="auto"/>
                                  </w:divBdr>
                                  <w:divsChild>
                                    <w:div w:id="706833870">
                                      <w:marLeft w:val="0"/>
                                      <w:marRight w:val="0"/>
                                      <w:marTop w:val="0"/>
                                      <w:marBottom w:val="0"/>
                                      <w:divBdr>
                                        <w:top w:val="none" w:sz="0" w:space="0" w:color="auto"/>
                                        <w:left w:val="none" w:sz="0" w:space="0" w:color="auto"/>
                                        <w:bottom w:val="none" w:sz="0" w:space="0" w:color="auto"/>
                                        <w:right w:val="none" w:sz="0" w:space="0" w:color="auto"/>
                                      </w:divBdr>
                                      <w:divsChild>
                                        <w:div w:id="1516722680">
                                          <w:marLeft w:val="0"/>
                                          <w:marRight w:val="0"/>
                                          <w:marTop w:val="0"/>
                                          <w:marBottom w:val="0"/>
                                          <w:divBdr>
                                            <w:top w:val="none" w:sz="0" w:space="0" w:color="auto"/>
                                            <w:left w:val="single" w:sz="6" w:space="0" w:color="999999"/>
                                            <w:bottom w:val="none" w:sz="0" w:space="0" w:color="auto"/>
                                            <w:right w:val="none" w:sz="0" w:space="0" w:color="auto"/>
                                          </w:divBdr>
                                          <w:divsChild>
                                            <w:div w:id="216091605">
                                              <w:marLeft w:val="0"/>
                                              <w:marRight w:val="0"/>
                                              <w:marTop w:val="150"/>
                                              <w:marBottom w:val="150"/>
                                              <w:divBdr>
                                                <w:top w:val="none" w:sz="0" w:space="0" w:color="auto"/>
                                                <w:left w:val="none" w:sz="0" w:space="0" w:color="auto"/>
                                                <w:bottom w:val="none" w:sz="0" w:space="0" w:color="auto"/>
                                                <w:right w:val="none" w:sz="0" w:space="0" w:color="auto"/>
                                              </w:divBdr>
                                              <w:divsChild>
                                                <w:div w:id="580869263">
                                                  <w:marLeft w:val="0"/>
                                                  <w:marRight w:val="0"/>
                                                  <w:marTop w:val="0"/>
                                                  <w:marBottom w:val="0"/>
                                                  <w:divBdr>
                                                    <w:top w:val="none" w:sz="0" w:space="0" w:color="auto"/>
                                                    <w:left w:val="none" w:sz="0" w:space="0" w:color="auto"/>
                                                    <w:bottom w:val="none" w:sz="0" w:space="0" w:color="auto"/>
                                                    <w:right w:val="none" w:sz="0" w:space="0" w:color="auto"/>
                                                  </w:divBdr>
                                                  <w:divsChild>
                                                    <w:div w:id="19431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97727288">
      <w:bodyDiv w:val="1"/>
      <w:marLeft w:val="0"/>
      <w:marRight w:val="0"/>
      <w:marTop w:val="0"/>
      <w:marBottom w:val="0"/>
      <w:divBdr>
        <w:top w:val="none" w:sz="0" w:space="0" w:color="auto"/>
        <w:left w:val="none" w:sz="0" w:space="0" w:color="auto"/>
        <w:bottom w:val="none" w:sz="0" w:space="0" w:color="auto"/>
        <w:right w:val="none" w:sz="0" w:space="0" w:color="auto"/>
      </w:divBdr>
    </w:div>
    <w:div w:id="1771972841">
      <w:bodyDiv w:val="1"/>
      <w:marLeft w:val="0"/>
      <w:marRight w:val="0"/>
      <w:marTop w:val="0"/>
      <w:marBottom w:val="0"/>
      <w:divBdr>
        <w:top w:val="none" w:sz="0" w:space="0" w:color="auto"/>
        <w:left w:val="none" w:sz="0" w:space="0" w:color="auto"/>
        <w:bottom w:val="none" w:sz="0" w:space="0" w:color="auto"/>
        <w:right w:val="none" w:sz="0" w:space="0" w:color="auto"/>
      </w:divBdr>
      <w:divsChild>
        <w:div w:id="222372339">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26054453">
      <w:bodyDiv w:val="1"/>
      <w:marLeft w:val="0"/>
      <w:marRight w:val="0"/>
      <w:marTop w:val="0"/>
      <w:marBottom w:val="0"/>
      <w:divBdr>
        <w:top w:val="none" w:sz="0" w:space="0" w:color="auto"/>
        <w:left w:val="none" w:sz="0" w:space="0" w:color="auto"/>
        <w:bottom w:val="none" w:sz="0" w:space="0" w:color="auto"/>
        <w:right w:val="none" w:sz="0" w:space="0" w:color="auto"/>
      </w:divBdr>
    </w:div>
    <w:div w:id="207284435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PowerPoint_Slide1.sldx"/><Relationship Id="rId18" Type="http://schemas.openxmlformats.org/officeDocument/2006/relationships/hyperlink" Target="https://www.ema.europa.eu" TargetMode="External"/><Relationship Id="rId26" Type="http://schemas.openxmlformats.org/officeDocument/2006/relationships/image" Target="media/image9.png"/><Relationship Id="rId21" Type="http://schemas.openxmlformats.org/officeDocument/2006/relationships/image" Target="media/image4.pn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PowerPoint_Slide3.sldx"/><Relationship Id="rId20" Type="http://schemas.openxmlformats.org/officeDocument/2006/relationships/hyperlink" Target="https://www.ema.europa.e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24" Type="http://schemas.openxmlformats.org/officeDocument/2006/relationships/image" Target="media/image7.png"/><Relationship Id="rId32" Type="http://schemas.microsoft.com/office/2011/relationships/people" Target="peop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package" Target="embeddings/Microsoft_PowerPoint_Slide2.sldx"/><Relationship Id="rId23" Type="http://schemas.openxmlformats.org/officeDocument/2006/relationships/image" Target="media/image6.png"/><Relationship Id="rId28" Type="http://schemas.openxmlformats.org/officeDocument/2006/relationships/header" Target="header1.xml"/><Relationship Id="rId36" Type="http://schemas.openxmlformats.org/officeDocument/2006/relationships/customXml" Target="../customXml/item4.xml"/><Relationship Id="rId10" Type="http://schemas.openxmlformats.org/officeDocument/2006/relationships/image" Target="media/image2.emf"/><Relationship Id="rId19" Type="http://schemas.openxmlformats.org/officeDocument/2006/relationships/hyperlink" Target="https://www.ema.europa.eu/en/documents/template-form/qrd-appendix-v-adverse-drug-reaction-reporting-details_en.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oter" Target="footer2.xml"/><Relationship Id="rId35" Type="http://schemas.openxmlformats.org/officeDocument/2006/relationships/customXml" Target="../customXml/item3.xml"/><Relationship Id="rId8" Type="http://schemas.openxmlformats.org/officeDocument/2006/relationships/hyperlink" Target="https://www.ema.europa.eu/en/medicines/human/EPAR/entresto"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EMADOC-1700519818-2811226</_dlc_DocId>
    <_dlc_DocIdUrl xmlns="a034c160-bfb7-45f5-8632-2eb7e0508071">
      <Url>https://euema.sharepoint.com/sites/CRM/_layouts/15/DocIdRedir.aspx?ID=EMADOC-1700519818-2811226</Url>
      <Description>EMADOC-1700519818-2811226</Description>
    </_dlc_DocIdUrl>
  </documentManagement>
</p:properties>
</file>

<file path=customXml/itemProps1.xml><?xml version="1.0" encoding="utf-8"?>
<ds:datastoreItem xmlns:ds="http://schemas.openxmlformats.org/officeDocument/2006/customXml" ds:itemID="{023360E3-5C6F-4406-BBB0-42C4E7957C64}">
  <ds:schemaRefs>
    <ds:schemaRef ds:uri="http://schemas.openxmlformats.org/officeDocument/2006/bibliography"/>
  </ds:schemaRefs>
</ds:datastoreItem>
</file>

<file path=customXml/itemProps2.xml><?xml version="1.0" encoding="utf-8"?>
<ds:datastoreItem xmlns:ds="http://schemas.openxmlformats.org/officeDocument/2006/customXml" ds:itemID="{8C98A4CE-769D-4CCB-BA4A-86E7BCFF263F}"/>
</file>

<file path=customXml/itemProps3.xml><?xml version="1.0" encoding="utf-8"?>
<ds:datastoreItem xmlns:ds="http://schemas.openxmlformats.org/officeDocument/2006/customXml" ds:itemID="{AE253A75-97BB-4608-AE06-BAF04DA03275}"/>
</file>

<file path=customXml/itemProps4.xml><?xml version="1.0" encoding="utf-8"?>
<ds:datastoreItem xmlns:ds="http://schemas.openxmlformats.org/officeDocument/2006/customXml" ds:itemID="{06194774-264F-4566-91B8-EF9CD0EFC4D9}"/>
</file>

<file path=customXml/itemProps5.xml><?xml version="1.0" encoding="utf-8"?>
<ds:datastoreItem xmlns:ds="http://schemas.openxmlformats.org/officeDocument/2006/customXml" ds:itemID="{5067FE4C-12F2-43DC-B7CE-45A031F462A4}"/>
</file>

<file path=docProps/app.xml><?xml version="1.0" encoding="utf-8"?>
<Properties xmlns="http://schemas.openxmlformats.org/officeDocument/2006/extended-properties" xmlns:vt="http://schemas.openxmlformats.org/officeDocument/2006/docPropsVTypes">
  <Template>Normal.dotm</Template>
  <TotalTime>0</TotalTime>
  <Pages>97</Pages>
  <Words>24117</Words>
  <Characters>172168</Characters>
  <Application>Microsoft Office Word</Application>
  <DocSecurity>0</DocSecurity>
  <Lines>1434</Lines>
  <Paragraphs>391</Paragraphs>
  <ScaleCrop>false</ScaleCrop>
  <HeadingPairs>
    <vt:vector size="2" baseType="variant">
      <vt:variant>
        <vt:lpstr>Title</vt:lpstr>
      </vt:variant>
      <vt:variant>
        <vt:i4>1</vt:i4>
      </vt:variant>
    </vt:vector>
  </HeadingPairs>
  <TitlesOfParts>
    <vt:vector size="1" baseType="lpstr">
      <vt:lpstr>Entresto: EPAR - Product information - tracked changes</vt:lpstr>
    </vt:vector>
  </TitlesOfParts>
  <Company/>
  <LinksUpToDate>false</LinksUpToDate>
  <CharactersWithSpaces>195894</CharactersWithSpaces>
  <SharedDoc>false</SharedDoc>
  <HLinks>
    <vt:vector size="12"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EPAR - Product information - tracked changes</dc:title>
  <dc:subject/>
  <dc:creator/>
  <cp:keywords/>
  <cp:lastModifiedBy/>
  <cp:revision>1</cp:revision>
  <dcterms:created xsi:type="dcterms:W3CDTF">2025-07-02T11:41:00Z</dcterms:created>
  <dcterms:modified xsi:type="dcterms:W3CDTF">2025-07-02T11:41:00Z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2025-03-12T15:54:34Z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773a50f5-6291-4057-8ba2-8c3b70d8aadd</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25e7f88d-3b51-4baf-a81c-b2345c1a4d9d</vt:lpwstr>
  </property>
</Properties>
</file>