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F9CFC" w14:textId="77777777" w:rsidR="004418BA" w:rsidRDefault="004418BA" w:rsidP="004418BA">
      <w:pPr>
        <w:widowControl w:val="0"/>
        <w:pBdr>
          <w:top w:val="single" w:sz="4" w:space="1" w:color="auto"/>
          <w:left w:val="single" w:sz="4" w:space="4" w:color="auto"/>
          <w:bottom w:val="single" w:sz="4" w:space="1" w:color="auto"/>
          <w:right w:val="single" w:sz="4" w:space="4" w:color="auto"/>
        </w:pBdr>
      </w:pPr>
      <w:r>
        <w:t>Ez a dokumentum a</w:t>
      </w:r>
      <w:r>
        <w:rPr>
          <w:lang w:val="de-CH"/>
        </w:rPr>
        <w:t>z Exjade</w:t>
      </w:r>
      <w:r>
        <w:t xml:space="preserve"> </w:t>
      </w:r>
      <w:r w:rsidRPr="00220238">
        <w:t xml:space="preserve">jóváhagyott kísérőiratait képezi, és változáskövetéssel jelölve tartalmazza a kísérőiratokat érintő előző eljárás </w:t>
      </w:r>
      <w:r>
        <w:t>(</w:t>
      </w:r>
      <w:r w:rsidRPr="008C105F">
        <w:rPr>
          <w:lang w:val="en-GB"/>
        </w:rPr>
        <w:t>EMEA/H/C/000670/II/0090</w:t>
      </w:r>
      <w:r>
        <w:t>)</w:t>
      </w:r>
      <w:r w:rsidRPr="00220238">
        <w:t xml:space="preserve"> óta eszközölt változtatásokat</w:t>
      </w:r>
      <w:r>
        <w:t>.</w:t>
      </w:r>
    </w:p>
    <w:p w14:paraId="7A6661F6" w14:textId="77777777" w:rsidR="004418BA" w:rsidRDefault="004418BA" w:rsidP="004418BA">
      <w:pPr>
        <w:widowControl w:val="0"/>
        <w:pBdr>
          <w:top w:val="single" w:sz="4" w:space="1" w:color="auto"/>
          <w:left w:val="single" w:sz="4" w:space="4" w:color="auto"/>
          <w:bottom w:val="single" w:sz="4" w:space="1" w:color="auto"/>
          <w:right w:val="single" w:sz="4" w:space="4" w:color="auto"/>
        </w:pBdr>
      </w:pPr>
    </w:p>
    <w:p w14:paraId="7FB2D33F" w14:textId="44C90238" w:rsidR="002A3752" w:rsidRPr="00C252A0" w:rsidRDefault="004418BA" w:rsidP="004418BA">
      <w:pPr>
        <w:pBdr>
          <w:top w:val="single" w:sz="4" w:space="1" w:color="auto"/>
          <w:left w:val="single" w:sz="4" w:space="4" w:color="auto"/>
          <w:bottom w:val="single" w:sz="4" w:space="1" w:color="auto"/>
          <w:right w:val="single" w:sz="4" w:space="4" w:color="auto"/>
        </w:pBdr>
        <w:spacing w:line="260" w:lineRule="atLeast"/>
      </w:pPr>
      <w:r w:rsidRPr="00220238">
        <w:t>További információ az Európai Gyógyszerügynökség honlapján található</w:t>
      </w:r>
      <w:r>
        <w:t xml:space="preserve">: </w:t>
      </w:r>
      <w:hyperlink r:id="rId8" w:history="1">
        <w:r>
          <w:rPr>
            <w:rStyle w:val="Hyperlink"/>
          </w:rPr>
          <w:t>https://www.ema.europa.eu/en/medicines/human/EPAR/exjade</w:t>
        </w:r>
      </w:hyperlink>
    </w:p>
    <w:p w14:paraId="0A5F05F6" w14:textId="77777777" w:rsidR="002A3752" w:rsidRPr="00C252A0" w:rsidRDefault="002A3752" w:rsidP="00491F96">
      <w:pPr>
        <w:spacing w:line="260" w:lineRule="atLeast"/>
      </w:pPr>
    </w:p>
    <w:p w14:paraId="7A745B65" w14:textId="77777777" w:rsidR="002A3752" w:rsidRPr="00C252A0" w:rsidRDefault="002A3752" w:rsidP="00491F96">
      <w:pPr>
        <w:spacing w:line="260" w:lineRule="atLeast"/>
      </w:pPr>
    </w:p>
    <w:p w14:paraId="5CE33843" w14:textId="77777777" w:rsidR="002A3752" w:rsidRPr="00C252A0" w:rsidRDefault="002A3752" w:rsidP="00491F96">
      <w:pPr>
        <w:spacing w:line="260" w:lineRule="atLeast"/>
      </w:pPr>
    </w:p>
    <w:p w14:paraId="13F244E0" w14:textId="77777777" w:rsidR="002A3752" w:rsidRPr="00C252A0" w:rsidRDefault="002A3752" w:rsidP="00491F96">
      <w:pPr>
        <w:spacing w:line="260" w:lineRule="atLeast"/>
      </w:pPr>
    </w:p>
    <w:p w14:paraId="5048F361" w14:textId="77777777" w:rsidR="002A3752" w:rsidRPr="00C252A0" w:rsidRDefault="002A3752" w:rsidP="00491F96">
      <w:pPr>
        <w:spacing w:line="260" w:lineRule="atLeast"/>
      </w:pPr>
    </w:p>
    <w:p w14:paraId="19ADBE50" w14:textId="77777777" w:rsidR="002A3752" w:rsidRPr="00C252A0" w:rsidRDefault="002A3752" w:rsidP="00491F96">
      <w:pPr>
        <w:spacing w:line="260" w:lineRule="atLeast"/>
      </w:pPr>
    </w:p>
    <w:p w14:paraId="396AB005" w14:textId="77777777" w:rsidR="002A3752" w:rsidRPr="00C252A0" w:rsidRDefault="002A3752" w:rsidP="00491F96">
      <w:pPr>
        <w:spacing w:line="260" w:lineRule="atLeast"/>
      </w:pPr>
    </w:p>
    <w:p w14:paraId="4CEF890E" w14:textId="77777777" w:rsidR="002A3752" w:rsidRPr="00C252A0" w:rsidRDefault="002A3752" w:rsidP="00491F96">
      <w:pPr>
        <w:spacing w:line="260" w:lineRule="atLeast"/>
      </w:pPr>
    </w:p>
    <w:p w14:paraId="1C69C4BD" w14:textId="77777777" w:rsidR="002A3752" w:rsidRPr="00C252A0" w:rsidRDefault="002A3752" w:rsidP="00491F96">
      <w:pPr>
        <w:spacing w:line="260" w:lineRule="atLeast"/>
      </w:pPr>
    </w:p>
    <w:p w14:paraId="20AD5AA8" w14:textId="77777777" w:rsidR="002A3752" w:rsidRPr="00C252A0" w:rsidRDefault="002A3752" w:rsidP="00491F96">
      <w:pPr>
        <w:spacing w:line="260" w:lineRule="atLeast"/>
      </w:pPr>
    </w:p>
    <w:p w14:paraId="357BAA43" w14:textId="77777777" w:rsidR="002A3752" w:rsidRPr="00C252A0" w:rsidRDefault="002A3752" w:rsidP="00491F96">
      <w:pPr>
        <w:spacing w:line="260" w:lineRule="atLeast"/>
      </w:pPr>
    </w:p>
    <w:p w14:paraId="643F8DE6" w14:textId="77777777" w:rsidR="002A3752" w:rsidRPr="00C252A0" w:rsidRDefault="002A3752" w:rsidP="00491F96">
      <w:pPr>
        <w:spacing w:line="260" w:lineRule="atLeast"/>
      </w:pPr>
    </w:p>
    <w:p w14:paraId="7533AE48" w14:textId="77777777" w:rsidR="002A3752" w:rsidRPr="00C252A0" w:rsidRDefault="002A3752" w:rsidP="00491F96">
      <w:pPr>
        <w:spacing w:line="260" w:lineRule="atLeast"/>
      </w:pPr>
    </w:p>
    <w:p w14:paraId="5AB1F86A" w14:textId="77777777" w:rsidR="002A3752" w:rsidRPr="00C252A0" w:rsidRDefault="002A3752" w:rsidP="00491F96">
      <w:pPr>
        <w:spacing w:line="260" w:lineRule="atLeast"/>
      </w:pPr>
    </w:p>
    <w:p w14:paraId="7893E8E0" w14:textId="77777777" w:rsidR="002A3752" w:rsidRPr="00C252A0" w:rsidRDefault="002A3752" w:rsidP="00491F96">
      <w:pPr>
        <w:spacing w:line="260" w:lineRule="atLeast"/>
      </w:pPr>
    </w:p>
    <w:p w14:paraId="5D59C891" w14:textId="77777777" w:rsidR="002A3752" w:rsidRDefault="002A3752" w:rsidP="00491F96">
      <w:pPr>
        <w:spacing w:line="260" w:lineRule="atLeast"/>
      </w:pPr>
    </w:p>
    <w:p w14:paraId="2A74FA7B" w14:textId="77777777" w:rsidR="004418BA" w:rsidRPr="00C252A0" w:rsidRDefault="004418BA" w:rsidP="00491F96">
      <w:pPr>
        <w:spacing w:line="260" w:lineRule="atLeast"/>
      </w:pPr>
    </w:p>
    <w:p w14:paraId="587051CB" w14:textId="77777777" w:rsidR="002A3752" w:rsidRPr="00C252A0" w:rsidRDefault="002A3752" w:rsidP="00491F96">
      <w:pPr>
        <w:spacing w:line="260" w:lineRule="atLeast"/>
      </w:pPr>
    </w:p>
    <w:p w14:paraId="67FEC0E5" w14:textId="77777777" w:rsidR="009138E2" w:rsidRPr="009138E2" w:rsidRDefault="002A3752" w:rsidP="00491F96">
      <w:pPr>
        <w:spacing w:line="260" w:lineRule="atLeast"/>
        <w:jc w:val="center"/>
      </w:pPr>
      <w:r w:rsidRPr="007232C0">
        <w:rPr>
          <w:b/>
        </w:rPr>
        <w:t>I. MELLÉKLET</w:t>
      </w:r>
    </w:p>
    <w:p w14:paraId="333AFD77" w14:textId="77777777" w:rsidR="002A3752" w:rsidRPr="007232C0" w:rsidRDefault="002A3752" w:rsidP="00491F96">
      <w:pPr>
        <w:spacing w:line="260" w:lineRule="atLeast"/>
        <w:jc w:val="center"/>
      </w:pPr>
    </w:p>
    <w:p w14:paraId="791A83C3" w14:textId="77777777" w:rsidR="009138E2" w:rsidRPr="009138E2" w:rsidRDefault="002A3752" w:rsidP="00491F96">
      <w:pPr>
        <w:spacing w:line="240" w:lineRule="auto"/>
        <w:jc w:val="center"/>
        <w:outlineLvl w:val="0"/>
      </w:pPr>
      <w:r w:rsidRPr="007232C0">
        <w:rPr>
          <w:b/>
        </w:rPr>
        <w:t>ALKALMAZÁSI ELŐÍRÁS</w:t>
      </w:r>
    </w:p>
    <w:p w14:paraId="093DBF43" w14:textId="77777777" w:rsidR="001D5657" w:rsidRPr="007232C0" w:rsidRDefault="002A3752" w:rsidP="00491F96">
      <w:pPr>
        <w:spacing w:line="260" w:lineRule="atLeast"/>
      </w:pPr>
      <w:r w:rsidRPr="007232C0">
        <w:rPr>
          <w:b/>
        </w:rPr>
        <w:br w:type="page"/>
      </w:r>
      <w:r w:rsidR="005B7F0F" w:rsidRPr="007232C0">
        <w:rPr>
          <w:noProof/>
        </w:rPr>
        <w:lastRenderedPageBreak/>
        <w:drawing>
          <wp:inline distT="0" distB="0" distL="0" distR="0" wp14:anchorId="405C2422" wp14:editId="29E2FC01">
            <wp:extent cx="198755" cy="174625"/>
            <wp:effectExtent l="0" t="0" r="0" b="0"/>
            <wp:docPr id="2"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_1000x858px"/>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755" cy="174625"/>
                    </a:xfrm>
                    <a:prstGeom prst="rect">
                      <a:avLst/>
                    </a:prstGeom>
                    <a:noFill/>
                    <a:ln>
                      <a:noFill/>
                    </a:ln>
                  </pic:spPr>
                </pic:pic>
              </a:graphicData>
            </a:graphic>
          </wp:inline>
        </w:drawing>
      </w:r>
      <w:r w:rsidR="001D5657" w:rsidRPr="007232C0">
        <w:rPr>
          <w:rFonts w:ascii="Times" w:hAnsi="Times"/>
        </w:rPr>
        <w:t>Ez a gyógyszer fokozott felügyelet alatt áll</w:t>
      </w:r>
      <w:r w:rsidR="001D5657" w:rsidRPr="007232C0">
        <w:rPr>
          <w:rFonts w:ascii="Times" w:hAnsi="Times" w:cs="Times"/>
        </w:rPr>
        <w:t>, mely</w:t>
      </w:r>
      <w:r w:rsidR="001D5657" w:rsidRPr="007232C0">
        <w:t xml:space="preserve"> lehetővé teszi az új gyógyszerbiztonsági</w:t>
      </w:r>
      <w:r w:rsidR="00980F09" w:rsidRPr="007232C0">
        <w:t xml:space="preserve"> </w:t>
      </w:r>
      <w:r w:rsidR="001D5657" w:rsidRPr="007232C0">
        <w:t>információk gyors azonosítását. Az egészségügyi szakembereket arra kérjük, hogy jelentsenek bármilyen feltételezett mellékhatást. A mellékhatások jelentésének módjairól a 4.8</w:t>
      </w:r>
      <w:r w:rsidR="00980F09" w:rsidRPr="007232C0">
        <w:t> </w:t>
      </w:r>
      <w:r w:rsidR="001D5657" w:rsidRPr="007232C0">
        <w:t>pontban kaphatnak további tájékoztatást.</w:t>
      </w:r>
    </w:p>
    <w:p w14:paraId="20DF24B7" w14:textId="77777777" w:rsidR="001D5657" w:rsidRPr="007232C0" w:rsidRDefault="001D5657" w:rsidP="00491F96">
      <w:pPr>
        <w:spacing w:line="260" w:lineRule="atLeast"/>
      </w:pPr>
    </w:p>
    <w:p w14:paraId="2B903CE0" w14:textId="77777777" w:rsidR="001D5657" w:rsidRPr="007232C0" w:rsidRDefault="001D5657" w:rsidP="00491F96">
      <w:pPr>
        <w:spacing w:line="260" w:lineRule="atLeast"/>
      </w:pPr>
    </w:p>
    <w:p w14:paraId="577C2049" w14:textId="77777777" w:rsidR="001D5657" w:rsidRPr="009138E2" w:rsidRDefault="001D5657" w:rsidP="00491F96">
      <w:pPr>
        <w:keepNext/>
        <w:spacing w:line="260" w:lineRule="atLeast"/>
        <w:ind w:left="567" w:hanging="567"/>
        <w:rPr>
          <w:bCs/>
        </w:rPr>
      </w:pPr>
      <w:r w:rsidRPr="007232C0">
        <w:rPr>
          <w:b/>
        </w:rPr>
        <w:t>1.</w:t>
      </w:r>
      <w:r w:rsidRPr="007232C0">
        <w:rPr>
          <w:b/>
        </w:rPr>
        <w:tab/>
        <w:t>A GYÓGYSZER NEVE</w:t>
      </w:r>
    </w:p>
    <w:p w14:paraId="4FEF723A" w14:textId="77777777" w:rsidR="001D5657" w:rsidRPr="007232C0" w:rsidRDefault="001D5657" w:rsidP="00491F96">
      <w:pPr>
        <w:keepNext/>
        <w:spacing w:line="260" w:lineRule="atLeast"/>
      </w:pPr>
    </w:p>
    <w:p w14:paraId="2FFDEF84" w14:textId="77777777" w:rsidR="00BD1CA2" w:rsidRPr="007232C0" w:rsidRDefault="00BD1CA2" w:rsidP="00491F96">
      <w:pPr>
        <w:spacing w:line="260" w:lineRule="atLeast"/>
      </w:pPr>
      <w:r w:rsidRPr="007232C0">
        <w:t>EXJADE 90 mg filmtabletta</w:t>
      </w:r>
    </w:p>
    <w:p w14:paraId="3BDA69A1" w14:textId="77777777" w:rsidR="00BD1CA2" w:rsidRPr="007232C0" w:rsidRDefault="00BD1CA2" w:rsidP="00491F96">
      <w:pPr>
        <w:spacing w:line="260" w:lineRule="atLeast"/>
      </w:pPr>
      <w:r w:rsidRPr="007232C0">
        <w:t>EXJADE 180 mg filmtabletta</w:t>
      </w:r>
    </w:p>
    <w:p w14:paraId="451314B0" w14:textId="77777777" w:rsidR="00BD1CA2" w:rsidRPr="007232C0" w:rsidRDefault="00BD1CA2" w:rsidP="00491F96">
      <w:pPr>
        <w:spacing w:line="260" w:lineRule="atLeast"/>
      </w:pPr>
      <w:r w:rsidRPr="007232C0">
        <w:t>EXJADE 360 mg filmtabletta</w:t>
      </w:r>
    </w:p>
    <w:p w14:paraId="080D7D8E" w14:textId="77777777" w:rsidR="001D5657" w:rsidRPr="007232C0" w:rsidRDefault="001D5657" w:rsidP="00491F96">
      <w:pPr>
        <w:spacing w:line="260" w:lineRule="atLeast"/>
      </w:pPr>
    </w:p>
    <w:p w14:paraId="08966D5B" w14:textId="77777777" w:rsidR="001D5657" w:rsidRPr="007232C0" w:rsidRDefault="001D5657" w:rsidP="00491F96">
      <w:pPr>
        <w:spacing w:line="260" w:lineRule="atLeast"/>
      </w:pPr>
    </w:p>
    <w:p w14:paraId="0DEDFB74" w14:textId="77777777" w:rsidR="001D5657" w:rsidRPr="009138E2" w:rsidRDefault="001D5657" w:rsidP="00491F96">
      <w:pPr>
        <w:keepNext/>
        <w:spacing w:line="260" w:lineRule="atLeast"/>
        <w:ind w:left="567" w:hanging="567"/>
        <w:rPr>
          <w:bCs/>
        </w:rPr>
      </w:pPr>
      <w:r w:rsidRPr="007232C0">
        <w:rPr>
          <w:b/>
        </w:rPr>
        <w:t>2.</w:t>
      </w:r>
      <w:r w:rsidRPr="007232C0">
        <w:rPr>
          <w:b/>
        </w:rPr>
        <w:tab/>
        <w:t>MINŐSÉGI ÉS MENNYISÉGI ÖSSZETÉTEL</w:t>
      </w:r>
    </w:p>
    <w:p w14:paraId="7DD437E0" w14:textId="77777777" w:rsidR="001D5657" w:rsidRPr="007232C0" w:rsidRDefault="001D5657" w:rsidP="00491F96">
      <w:pPr>
        <w:keepNext/>
        <w:spacing w:line="260" w:lineRule="atLeast"/>
        <w:ind w:left="567" w:hanging="567"/>
      </w:pPr>
    </w:p>
    <w:p w14:paraId="5170890E" w14:textId="77777777" w:rsidR="00BD1CA2" w:rsidRPr="009138E2" w:rsidRDefault="00BD1CA2" w:rsidP="00491F96">
      <w:pPr>
        <w:pStyle w:val="Text"/>
        <w:keepNext/>
        <w:spacing w:before="0"/>
        <w:jc w:val="left"/>
        <w:rPr>
          <w:color w:val="000000"/>
          <w:sz w:val="22"/>
          <w:szCs w:val="22"/>
          <w:lang w:val="hu-HU"/>
        </w:rPr>
      </w:pPr>
      <w:r w:rsidRPr="007232C0">
        <w:rPr>
          <w:color w:val="000000"/>
          <w:sz w:val="22"/>
          <w:u w:val="single"/>
          <w:lang w:val="hu-HU"/>
        </w:rPr>
        <w:t>EXJADE 90 mg filmtabletta</w:t>
      </w:r>
    </w:p>
    <w:p w14:paraId="6546C184" w14:textId="77777777" w:rsidR="00BD1CA2" w:rsidRPr="007232C0" w:rsidRDefault="00BD1CA2" w:rsidP="00491F96">
      <w:pPr>
        <w:spacing w:line="260" w:lineRule="atLeast"/>
        <w:rPr>
          <w:iCs/>
        </w:rPr>
      </w:pPr>
      <w:r w:rsidRPr="007232C0">
        <w:rPr>
          <w:iCs/>
        </w:rPr>
        <w:t>90 mg deferazirox</w:t>
      </w:r>
      <w:r w:rsidR="00374104" w:rsidRPr="007232C0">
        <w:rPr>
          <w:iCs/>
        </w:rPr>
        <w:t>ot tartalmaz</w:t>
      </w:r>
      <w:r w:rsidRPr="007232C0">
        <w:rPr>
          <w:iCs/>
        </w:rPr>
        <w:t xml:space="preserve"> filmtablettánként.</w:t>
      </w:r>
    </w:p>
    <w:p w14:paraId="667AC037" w14:textId="77777777" w:rsidR="00BD1CA2" w:rsidRPr="007232C0" w:rsidRDefault="00BD1CA2" w:rsidP="00491F96">
      <w:pPr>
        <w:spacing w:line="260" w:lineRule="atLeast"/>
        <w:rPr>
          <w:iCs/>
        </w:rPr>
      </w:pPr>
    </w:p>
    <w:p w14:paraId="0E2CE0F7" w14:textId="77777777" w:rsidR="00BD1CA2" w:rsidRPr="009138E2" w:rsidRDefault="00BD1CA2" w:rsidP="00491F96">
      <w:pPr>
        <w:pStyle w:val="Text"/>
        <w:keepNext/>
        <w:spacing w:before="0"/>
        <w:jc w:val="left"/>
        <w:rPr>
          <w:color w:val="000000"/>
          <w:sz w:val="22"/>
          <w:szCs w:val="22"/>
          <w:lang w:val="hu-HU"/>
        </w:rPr>
      </w:pPr>
      <w:r w:rsidRPr="007232C0">
        <w:rPr>
          <w:color w:val="000000"/>
          <w:sz w:val="22"/>
          <w:u w:val="single"/>
          <w:lang w:val="hu-HU"/>
        </w:rPr>
        <w:t>EXJADE 180 mg filmtabletta</w:t>
      </w:r>
    </w:p>
    <w:p w14:paraId="6ABF152E" w14:textId="77777777" w:rsidR="00BD1CA2" w:rsidRPr="007232C0" w:rsidRDefault="00BD1CA2" w:rsidP="00491F96">
      <w:pPr>
        <w:spacing w:line="260" w:lineRule="atLeast"/>
        <w:rPr>
          <w:iCs/>
        </w:rPr>
      </w:pPr>
      <w:r w:rsidRPr="007232C0">
        <w:rPr>
          <w:iCs/>
        </w:rPr>
        <w:t>180 mg deferazirox</w:t>
      </w:r>
      <w:r w:rsidR="00374104" w:rsidRPr="007232C0">
        <w:rPr>
          <w:iCs/>
        </w:rPr>
        <w:t>ot tartalmaz</w:t>
      </w:r>
      <w:r w:rsidRPr="007232C0">
        <w:rPr>
          <w:iCs/>
        </w:rPr>
        <w:t xml:space="preserve"> filmtablettánként.</w:t>
      </w:r>
    </w:p>
    <w:p w14:paraId="3F9C816B" w14:textId="77777777" w:rsidR="00BD1CA2" w:rsidRPr="007232C0" w:rsidRDefault="00BD1CA2" w:rsidP="00491F96">
      <w:pPr>
        <w:spacing w:line="260" w:lineRule="atLeast"/>
        <w:rPr>
          <w:iCs/>
        </w:rPr>
      </w:pPr>
    </w:p>
    <w:p w14:paraId="721DBB70" w14:textId="77777777" w:rsidR="00BD1CA2" w:rsidRPr="009138E2" w:rsidRDefault="00BD1CA2" w:rsidP="00491F96">
      <w:pPr>
        <w:pStyle w:val="Text"/>
        <w:keepNext/>
        <w:spacing w:before="0"/>
        <w:jc w:val="left"/>
        <w:rPr>
          <w:color w:val="000000"/>
          <w:sz w:val="22"/>
          <w:szCs w:val="22"/>
          <w:lang w:val="hu-HU"/>
        </w:rPr>
      </w:pPr>
      <w:r w:rsidRPr="007232C0">
        <w:rPr>
          <w:color w:val="000000"/>
          <w:sz w:val="22"/>
          <w:u w:val="single"/>
          <w:lang w:val="hu-HU"/>
        </w:rPr>
        <w:t>EXJADE 360 mg filmtabletta</w:t>
      </w:r>
    </w:p>
    <w:p w14:paraId="79ACA228" w14:textId="77777777" w:rsidR="00BD1CA2" w:rsidRPr="007232C0" w:rsidRDefault="00BD1CA2" w:rsidP="00491F96">
      <w:pPr>
        <w:spacing w:line="260" w:lineRule="atLeast"/>
        <w:rPr>
          <w:iCs/>
        </w:rPr>
      </w:pPr>
      <w:r w:rsidRPr="007232C0">
        <w:rPr>
          <w:iCs/>
        </w:rPr>
        <w:t>360 mg deferazirox</w:t>
      </w:r>
      <w:r w:rsidR="00374104" w:rsidRPr="007232C0">
        <w:rPr>
          <w:iCs/>
        </w:rPr>
        <w:t>ot tartalmaz</w:t>
      </w:r>
      <w:r w:rsidRPr="007232C0">
        <w:rPr>
          <w:iCs/>
        </w:rPr>
        <w:t xml:space="preserve"> filmtablettánként.</w:t>
      </w:r>
    </w:p>
    <w:p w14:paraId="6ED5DD14" w14:textId="77777777" w:rsidR="001D5657" w:rsidRPr="007232C0" w:rsidRDefault="001D5657" w:rsidP="00491F96">
      <w:pPr>
        <w:rPr>
          <w:iCs/>
        </w:rPr>
      </w:pPr>
    </w:p>
    <w:p w14:paraId="1D8F2E8C" w14:textId="77777777" w:rsidR="001D5657" w:rsidRPr="007232C0" w:rsidRDefault="001D5657" w:rsidP="00491F96">
      <w:r w:rsidRPr="007232C0">
        <w:t>A segédanyagok teljes listáját lásd a 6.1 pontban.</w:t>
      </w:r>
    </w:p>
    <w:p w14:paraId="18F96217" w14:textId="77777777" w:rsidR="001D5657" w:rsidRPr="007232C0" w:rsidRDefault="001D5657" w:rsidP="00491F96">
      <w:pPr>
        <w:spacing w:line="260" w:lineRule="atLeast"/>
      </w:pPr>
    </w:p>
    <w:p w14:paraId="3234CCCC" w14:textId="77777777" w:rsidR="001D5657" w:rsidRPr="007232C0" w:rsidRDefault="001D5657" w:rsidP="00491F96">
      <w:pPr>
        <w:spacing w:line="260" w:lineRule="atLeast"/>
      </w:pPr>
    </w:p>
    <w:p w14:paraId="2EA169AE" w14:textId="77777777" w:rsidR="001D5657" w:rsidRPr="009138E2" w:rsidRDefault="001D5657" w:rsidP="00491F96">
      <w:pPr>
        <w:keepNext/>
        <w:spacing w:line="260" w:lineRule="atLeast"/>
        <w:ind w:left="567" w:hanging="567"/>
        <w:rPr>
          <w:bCs/>
        </w:rPr>
      </w:pPr>
      <w:r w:rsidRPr="007232C0">
        <w:rPr>
          <w:b/>
        </w:rPr>
        <w:t>3.</w:t>
      </w:r>
      <w:r w:rsidRPr="007232C0">
        <w:rPr>
          <w:b/>
        </w:rPr>
        <w:tab/>
        <w:t>GYÓGYSZERFORMA</w:t>
      </w:r>
    </w:p>
    <w:p w14:paraId="015FFB33" w14:textId="77777777" w:rsidR="001D5657" w:rsidRPr="007232C0" w:rsidRDefault="001D5657" w:rsidP="00491F96">
      <w:pPr>
        <w:keepNext/>
        <w:spacing w:line="260" w:lineRule="atLeast"/>
      </w:pPr>
    </w:p>
    <w:p w14:paraId="5A3495D6" w14:textId="77777777" w:rsidR="001D5657" w:rsidRPr="007232C0" w:rsidRDefault="00522AB1" w:rsidP="00491F96">
      <w:r w:rsidRPr="007232C0">
        <w:t>Film</w:t>
      </w:r>
      <w:r w:rsidR="001D5657" w:rsidRPr="007232C0">
        <w:t>tabletta</w:t>
      </w:r>
    </w:p>
    <w:p w14:paraId="2E65296E" w14:textId="77777777" w:rsidR="001D5657" w:rsidRPr="007232C0" w:rsidRDefault="001D5657" w:rsidP="00491F96"/>
    <w:p w14:paraId="79F33B79" w14:textId="77777777" w:rsidR="00522AB1" w:rsidRPr="009138E2" w:rsidRDefault="00522AB1" w:rsidP="00491F96">
      <w:pPr>
        <w:pStyle w:val="Text"/>
        <w:keepNext/>
        <w:spacing w:before="0"/>
        <w:jc w:val="left"/>
        <w:rPr>
          <w:color w:val="000000"/>
          <w:sz w:val="22"/>
          <w:szCs w:val="22"/>
          <w:lang w:val="hu-HU"/>
        </w:rPr>
      </w:pPr>
      <w:r w:rsidRPr="007232C0">
        <w:rPr>
          <w:color w:val="000000"/>
          <w:sz w:val="22"/>
          <w:u w:val="single"/>
          <w:lang w:val="hu-HU"/>
        </w:rPr>
        <w:t>EXJADE 90 mg filmtabletta</w:t>
      </w:r>
    </w:p>
    <w:p w14:paraId="033D7AFC" w14:textId="731C7F40" w:rsidR="00EF60FD" w:rsidRPr="00CB7F1B" w:rsidRDefault="00EF60FD" w:rsidP="00491F96">
      <w:r w:rsidRPr="007232C0">
        <w:t xml:space="preserve">Világoskék, ovális, mindkét oldalán domború, metszett élű filmtabletta, </w:t>
      </w:r>
      <w:r w:rsidR="00374104" w:rsidRPr="007232C0">
        <w:t xml:space="preserve">az </w:t>
      </w:r>
      <w:r w:rsidRPr="007232C0">
        <w:t>egyik oldalon „</w:t>
      </w:r>
      <w:smartTag w:uri="urn:schemas-microsoft-com:office:smarttags" w:element="stockticker">
        <w:r w:rsidRPr="007232C0">
          <w:t>NVR</w:t>
        </w:r>
      </w:smartTag>
      <w:r w:rsidRPr="007232C0">
        <w:t xml:space="preserve">”, </w:t>
      </w:r>
      <w:r w:rsidR="00374104" w:rsidRPr="007232C0">
        <w:t xml:space="preserve">a </w:t>
      </w:r>
      <w:r w:rsidRPr="007232C0">
        <w:t xml:space="preserve">másik oldalon „90” </w:t>
      </w:r>
      <w:r w:rsidR="006E0C10">
        <w:t>mélynyomá</w:t>
      </w:r>
      <w:r w:rsidR="006E0C10" w:rsidRPr="00CB7F1B">
        <w:t>s</w:t>
      </w:r>
      <w:r w:rsidR="007A5B16" w:rsidRPr="00CB7F1B">
        <w:t>ú jelöléssel</w:t>
      </w:r>
      <w:r w:rsidR="006E0C10" w:rsidRPr="00CB7F1B">
        <w:t xml:space="preserve"> </w:t>
      </w:r>
      <w:r w:rsidR="00374104" w:rsidRPr="00CB7F1B">
        <w:t>ellátva</w:t>
      </w:r>
      <w:r w:rsidRPr="00CB7F1B">
        <w:t>.</w:t>
      </w:r>
      <w:r w:rsidR="00461FBB" w:rsidRPr="00CB7F1B">
        <w:t xml:space="preserve"> A tabletta megközelítő mérete: </w:t>
      </w:r>
      <w:r w:rsidR="00461FBB" w:rsidRPr="00CB7F1B">
        <w:rPr>
          <w:szCs w:val="22"/>
        </w:rPr>
        <w:t>10,7 mm</w:t>
      </w:r>
      <w:r w:rsidR="007C23C1" w:rsidRPr="00CB7F1B">
        <w:rPr>
          <w:szCs w:val="22"/>
        </w:rPr>
        <w:t> </w:t>
      </w:r>
      <w:r w:rsidR="00FA1EB2" w:rsidRPr="00CB7F1B">
        <w:rPr>
          <w:szCs w:val="22"/>
        </w:rPr>
        <w:t>×</w:t>
      </w:r>
      <w:r w:rsidR="007C23C1" w:rsidRPr="00CB7F1B">
        <w:rPr>
          <w:szCs w:val="22"/>
        </w:rPr>
        <w:t> </w:t>
      </w:r>
      <w:r w:rsidR="00461FBB" w:rsidRPr="00CB7F1B">
        <w:rPr>
          <w:szCs w:val="22"/>
        </w:rPr>
        <w:t>4,2 mm.</w:t>
      </w:r>
    </w:p>
    <w:p w14:paraId="68A3C9EB" w14:textId="77777777" w:rsidR="001D5657" w:rsidRPr="00CB7F1B" w:rsidRDefault="001D5657" w:rsidP="00491F96">
      <w:pPr>
        <w:spacing w:line="260" w:lineRule="atLeast"/>
      </w:pPr>
    </w:p>
    <w:p w14:paraId="6E863B4D" w14:textId="77777777" w:rsidR="00EF60FD" w:rsidRPr="00CB7F1B" w:rsidRDefault="00EF60FD" w:rsidP="00491F96">
      <w:pPr>
        <w:pStyle w:val="Text"/>
        <w:keepNext/>
        <w:spacing w:before="0"/>
        <w:jc w:val="left"/>
        <w:rPr>
          <w:color w:val="000000"/>
          <w:sz w:val="22"/>
          <w:szCs w:val="22"/>
          <w:lang w:val="hu-HU"/>
        </w:rPr>
      </w:pPr>
      <w:r w:rsidRPr="00CB7F1B">
        <w:rPr>
          <w:color w:val="000000"/>
          <w:sz w:val="22"/>
          <w:u w:val="single"/>
          <w:lang w:val="hu-HU"/>
        </w:rPr>
        <w:t xml:space="preserve">EXJADE </w:t>
      </w:r>
      <w:r w:rsidR="00073D93" w:rsidRPr="00CB7F1B">
        <w:rPr>
          <w:color w:val="000000"/>
          <w:sz w:val="22"/>
          <w:u w:val="single"/>
          <w:lang w:val="hu-HU"/>
        </w:rPr>
        <w:t>18</w:t>
      </w:r>
      <w:r w:rsidRPr="00CB7F1B">
        <w:rPr>
          <w:color w:val="000000"/>
          <w:sz w:val="22"/>
          <w:u w:val="single"/>
          <w:lang w:val="hu-HU"/>
        </w:rPr>
        <w:t>0 mg filmtabletta</w:t>
      </w:r>
    </w:p>
    <w:p w14:paraId="2E9DDE47" w14:textId="20BC857B" w:rsidR="00EF60FD" w:rsidRPr="00CB7F1B" w:rsidRDefault="00EF60FD" w:rsidP="00491F96">
      <w:r w:rsidRPr="00CB7F1B">
        <w:t xml:space="preserve">Középkék, ovális, mindkét oldalán domború, metszett élű filmtabletta, </w:t>
      </w:r>
      <w:r w:rsidR="00374104" w:rsidRPr="00CB7F1B">
        <w:t xml:space="preserve">az </w:t>
      </w:r>
      <w:r w:rsidRPr="00CB7F1B">
        <w:t>egyik oldalon „</w:t>
      </w:r>
      <w:smartTag w:uri="urn:schemas-microsoft-com:office:smarttags" w:element="stockticker">
        <w:r w:rsidRPr="00CB7F1B">
          <w:t>NVR</w:t>
        </w:r>
      </w:smartTag>
      <w:r w:rsidRPr="00CB7F1B">
        <w:t xml:space="preserve">”, </w:t>
      </w:r>
      <w:r w:rsidR="00374104" w:rsidRPr="00CB7F1B">
        <w:t xml:space="preserve">a </w:t>
      </w:r>
      <w:r w:rsidRPr="00CB7F1B">
        <w:t>másik oldalon „</w:t>
      </w:r>
      <w:r w:rsidR="00073D93" w:rsidRPr="00CB7F1B">
        <w:t>18</w:t>
      </w:r>
      <w:r w:rsidRPr="00CB7F1B">
        <w:t xml:space="preserve">0” </w:t>
      </w:r>
      <w:r w:rsidR="006E0C10" w:rsidRPr="00CB7F1B">
        <w:t>mélynyomás</w:t>
      </w:r>
      <w:r w:rsidR="007A5B16" w:rsidRPr="00CB7F1B">
        <w:t>ú jelöléssel</w:t>
      </w:r>
      <w:r w:rsidR="006E0C10" w:rsidRPr="00CB7F1B">
        <w:t xml:space="preserve"> </w:t>
      </w:r>
      <w:r w:rsidR="00374104" w:rsidRPr="00CB7F1B">
        <w:t>ellátva</w:t>
      </w:r>
      <w:r w:rsidRPr="00CB7F1B">
        <w:t>.</w:t>
      </w:r>
      <w:r w:rsidR="00461FBB" w:rsidRPr="00CB7F1B">
        <w:t xml:space="preserve"> A tabletta megközelítő mérete: </w:t>
      </w:r>
      <w:r w:rsidR="00461FBB" w:rsidRPr="00CB7F1B">
        <w:rPr>
          <w:szCs w:val="22"/>
        </w:rPr>
        <w:t>14 mm</w:t>
      </w:r>
      <w:r w:rsidR="007C23C1" w:rsidRPr="00CB7F1B">
        <w:rPr>
          <w:szCs w:val="22"/>
        </w:rPr>
        <w:t> </w:t>
      </w:r>
      <w:r w:rsidR="00FA1EB2" w:rsidRPr="00CB7F1B">
        <w:rPr>
          <w:szCs w:val="22"/>
        </w:rPr>
        <w:t>×</w:t>
      </w:r>
      <w:r w:rsidR="007C23C1" w:rsidRPr="00CB7F1B">
        <w:rPr>
          <w:szCs w:val="22"/>
        </w:rPr>
        <w:t> </w:t>
      </w:r>
      <w:r w:rsidR="00461FBB" w:rsidRPr="00CB7F1B">
        <w:rPr>
          <w:szCs w:val="22"/>
        </w:rPr>
        <w:t>5,5 mm.</w:t>
      </w:r>
    </w:p>
    <w:p w14:paraId="79651372" w14:textId="77777777" w:rsidR="001D5657" w:rsidRPr="00CB7F1B" w:rsidRDefault="001D5657" w:rsidP="00491F96">
      <w:pPr>
        <w:spacing w:line="260" w:lineRule="atLeast"/>
      </w:pPr>
    </w:p>
    <w:p w14:paraId="35A7EB75" w14:textId="77777777" w:rsidR="00073D93" w:rsidRPr="00CB7F1B" w:rsidRDefault="00073D93" w:rsidP="00491F96">
      <w:pPr>
        <w:pStyle w:val="Text"/>
        <w:keepNext/>
        <w:spacing w:before="0"/>
        <w:jc w:val="left"/>
        <w:rPr>
          <w:color w:val="000000"/>
          <w:sz w:val="22"/>
          <w:szCs w:val="22"/>
          <w:lang w:val="hu-HU"/>
        </w:rPr>
      </w:pPr>
      <w:r w:rsidRPr="00CB7F1B">
        <w:rPr>
          <w:color w:val="000000"/>
          <w:sz w:val="22"/>
          <w:u w:val="single"/>
          <w:lang w:val="hu-HU"/>
        </w:rPr>
        <w:t>EXJADE 360 mg filmtabletta</w:t>
      </w:r>
    </w:p>
    <w:p w14:paraId="0600C8D7" w14:textId="53AF82F9" w:rsidR="00073D93" w:rsidRPr="007232C0" w:rsidRDefault="00073D93" w:rsidP="00491F96">
      <w:r w:rsidRPr="00CB7F1B">
        <w:t xml:space="preserve">Sötétkék, ovális, mindkét oldalán domború, metszett élű filmtabletta, </w:t>
      </w:r>
      <w:r w:rsidR="00374104" w:rsidRPr="00CB7F1B">
        <w:t xml:space="preserve">az </w:t>
      </w:r>
      <w:r w:rsidRPr="00CB7F1B">
        <w:t>egyik oldalon „</w:t>
      </w:r>
      <w:smartTag w:uri="urn:schemas-microsoft-com:office:smarttags" w:element="stockticker">
        <w:r w:rsidRPr="00CB7F1B">
          <w:t>NVR</w:t>
        </w:r>
      </w:smartTag>
      <w:r w:rsidRPr="00CB7F1B">
        <w:t xml:space="preserve">”, </w:t>
      </w:r>
      <w:r w:rsidR="00374104" w:rsidRPr="00CB7F1B">
        <w:t xml:space="preserve">a </w:t>
      </w:r>
      <w:r w:rsidRPr="00CB7F1B">
        <w:t xml:space="preserve">másik oldalon „360” </w:t>
      </w:r>
      <w:r w:rsidR="006E0C10" w:rsidRPr="00CB7F1B">
        <w:t>mélynyomás</w:t>
      </w:r>
      <w:r w:rsidR="007A5B16" w:rsidRPr="00CB7F1B">
        <w:t>ú jelöléssel</w:t>
      </w:r>
      <w:r w:rsidR="006E0C10" w:rsidRPr="00CB7F1B">
        <w:t xml:space="preserve"> </w:t>
      </w:r>
      <w:r w:rsidR="00374104" w:rsidRPr="00CB7F1B">
        <w:t>ellát</w:t>
      </w:r>
      <w:r w:rsidR="00374104" w:rsidRPr="007232C0">
        <w:t>va</w:t>
      </w:r>
      <w:r w:rsidRPr="007232C0">
        <w:t>.</w:t>
      </w:r>
      <w:r w:rsidR="00461FBB" w:rsidRPr="007232C0">
        <w:t xml:space="preserve"> A tabletta megközelítő mérete: </w:t>
      </w:r>
      <w:r w:rsidR="00461FBB" w:rsidRPr="007232C0">
        <w:rPr>
          <w:szCs w:val="22"/>
        </w:rPr>
        <w:t>17 mm</w:t>
      </w:r>
      <w:r w:rsidR="007C23C1" w:rsidRPr="007232C0">
        <w:rPr>
          <w:szCs w:val="22"/>
        </w:rPr>
        <w:t> </w:t>
      </w:r>
      <w:r w:rsidR="00FA1EB2" w:rsidRPr="007232C0">
        <w:rPr>
          <w:szCs w:val="22"/>
        </w:rPr>
        <w:t>×</w:t>
      </w:r>
      <w:r w:rsidR="007C23C1" w:rsidRPr="007232C0">
        <w:rPr>
          <w:szCs w:val="22"/>
        </w:rPr>
        <w:t> </w:t>
      </w:r>
      <w:r w:rsidR="00461FBB" w:rsidRPr="007232C0">
        <w:rPr>
          <w:szCs w:val="22"/>
        </w:rPr>
        <w:t>6,7 mm.</w:t>
      </w:r>
    </w:p>
    <w:p w14:paraId="672591B5" w14:textId="77777777" w:rsidR="00073D93" w:rsidRPr="007232C0" w:rsidRDefault="00073D93" w:rsidP="00491F96"/>
    <w:p w14:paraId="2753B009" w14:textId="77777777" w:rsidR="00073D93" w:rsidRPr="007232C0" w:rsidRDefault="00073D93" w:rsidP="00491F96"/>
    <w:p w14:paraId="50951698" w14:textId="77777777" w:rsidR="001D5657" w:rsidRPr="009138E2" w:rsidRDefault="001D5657" w:rsidP="00491F96">
      <w:pPr>
        <w:keepNext/>
        <w:spacing w:line="260" w:lineRule="atLeast"/>
        <w:ind w:left="567" w:hanging="567"/>
        <w:rPr>
          <w:bCs/>
          <w:caps/>
        </w:rPr>
      </w:pPr>
      <w:r w:rsidRPr="007232C0">
        <w:rPr>
          <w:b/>
          <w:caps/>
        </w:rPr>
        <w:t>4.</w:t>
      </w:r>
      <w:r w:rsidRPr="007232C0">
        <w:rPr>
          <w:b/>
          <w:caps/>
        </w:rPr>
        <w:tab/>
        <w:t>KLINIKAI JELLEMZŐK</w:t>
      </w:r>
    </w:p>
    <w:p w14:paraId="0290B072" w14:textId="77777777" w:rsidR="001D5657" w:rsidRPr="007232C0" w:rsidRDefault="001D5657" w:rsidP="00491F96">
      <w:pPr>
        <w:keepNext/>
        <w:spacing w:line="260" w:lineRule="atLeast"/>
      </w:pPr>
    </w:p>
    <w:p w14:paraId="03CDB61F" w14:textId="77777777" w:rsidR="001D5657" w:rsidRPr="009138E2" w:rsidRDefault="001D5657" w:rsidP="00491F96">
      <w:pPr>
        <w:keepNext/>
        <w:spacing w:line="260" w:lineRule="atLeast"/>
        <w:ind w:left="567" w:hanging="567"/>
        <w:rPr>
          <w:bCs/>
        </w:rPr>
      </w:pPr>
      <w:r w:rsidRPr="007232C0">
        <w:rPr>
          <w:b/>
        </w:rPr>
        <w:t>4.1</w:t>
      </w:r>
      <w:r w:rsidRPr="007232C0">
        <w:rPr>
          <w:b/>
        </w:rPr>
        <w:tab/>
        <w:t>Terápiás javallatok</w:t>
      </w:r>
    </w:p>
    <w:p w14:paraId="05D0794B" w14:textId="77777777" w:rsidR="001D5657" w:rsidRPr="007232C0" w:rsidRDefault="001D5657" w:rsidP="00491F96">
      <w:pPr>
        <w:keepNext/>
        <w:spacing w:line="260" w:lineRule="atLeast"/>
      </w:pPr>
    </w:p>
    <w:p w14:paraId="29C9D4EE" w14:textId="77777777" w:rsidR="001D5657" w:rsidRPr="007232C0" w:rsidRDefault="001D5657" w:rsidP="00491F96">
      <w:pPr>
        <w:spacing w:line="260" w:lineRule="atLeast"/>
      </w:pPr>
      <w:r w:rsidRPr="007232C0">
        <w:t>Az EXJADE a gyakori vértranszfúziók (≥ 7 ml/</w:t>
      </w:r>
      <w:r w:rsidR="00374104" w:rsidRPr="007232C0">
        <w:t>tt</w:t>
      </w:r>
      <w:r w:rsidRPr="007232C0">
        <w:t>kg/hónap vörösvértest</w:t>
      </w:r>
      <w:r w:rsidRPr="007232C0">
        <w:noBreakHyphen/>
        <w:t xml:space="preserve">koncentrátum) okozta krónikus vastúlterhelés kezelésére javallott 6 éves </w:t>
      </w:r>
      <w:r w:rsidR="00374104" w:rsidRPr="007232C0">
        <w:t xml:space="preserve">vagy annál </w:t>
      </w:r>
      <w:r w:rsidRPr="007232C0">
        <w:t>idősebb, béta-thalassaemia majorban szenvedő betegek számára.</w:t>
      </w:r>
    </w:p>
    <w:p w14:paraId="3EFA7CDD" w14:textId="77777777" w:rsidR="001D5657" w:rsidRPr="007232C0" w:rsidRDefault="001D5657" w:rsidP="00491F96">
      <w:pPr>
        <w:spacing w:line="260" w:lineRule="atLeast"/>
      </w:pPr>
    </w:p>
    <w:p w14:paraId="2A950B65" w14:textId="77777777" w:rsidR="001D5657" w:rsidRPr="007232C0" w:rsidRDefault="001D5657" w:rsidP="00491F96">
      <w:pPr>
        <w:keepNext/>
        <w:spacing w:line="260" w:lineRule="atLeast"/>
      </w:pPr>
      <w:r w:rsidRPr="007232C0">
        <w:lastRenderedPageBreak/>
        <w:t>Az EXJADE</w:t>
      </w:r>
      <w:r w:rsidRPr="007232C0">
        <w:noBreakHyphen/>
        <w:t>kezelés javallott továbbá a gyakori vértranszfúziók okozta krónikus vastúlterhelés kezelésére az alábbi betegcsoportok számára, ha a deferoxamin-kezelés ellenjavallt vagy elégtelen:</w:t>
      </w:r>
    </w:p>
    <w:p w14:paraId="32E2E4C1" w14:textId="77777777" w:rsidR="001D5657" w:rsidRPr="007232C0" w:rsidRDefault="001D5657" w:rsidP="00491F96">
      <w:pPr>
        <w:numPr>
          <w:ilvl w:val="0"/>
          <w:numId w:val="29"/>
        </w:numPr>
        <w:tabs>
          <w:tab w:val="clear" w:pos="357"/>
        </w:tabs>
        <w:spacing w:line="260" w:lineRule="atLeast"/>
        <w:ind w:left="567" w:hanging="567"/>
      </w:pPr>
      <w:r w:rsidRPr="007232C0">
        <w:t>béta-thalassaemia majorban szenvedő, 2</w:t>
      </w:r>
      <w:r w:rsidRPr="007232C0">
        <w:noBreakHyphen/>
        <w:t xml:space="preserve">5 év közötti </w:t>
      </w:r>
      <w:r w:rsidR="00B02E76" w:rsidRPr="007232C0">
        <w:t>gyermekek</w:t>
      </w:r>
      <w:r w:rsidRPr="007232C0">
        <w:t>, akiknél gyakori vértranszfúziók (</w:t>
      </w:r>
      <w:r w:rsidRPr="007232C0">
        <w:rPr>
          <w:color w:val="000000"/>
          <w:szCs w:val="22"/>
        </w:rPr>
        <w:sym w:font="Symbol" w:char="F0B3"/>
      </w:r>
      <w:r w:rsidRPr="007232C0">
        <w:t> 7 ml/</w:t>
      </w:r>
      <w:r w:rsidR="00374104" w:rsidRPr="007232C0">
        <w:t>tt</w:t>
      </w:r>
      <w:r w:rsidRPr="007232C0">
        <w:t>kg/hónap vörösvértest</w:t>
      </w:r>
      <w:r w:rsidRPr="007232C0">
        <w:noBreakHyphen/>
        <w:t>koncentrátum) okozta krónikus vastúlterhelés áll fenn,</w:t>
      </w:r>
    </w:p>
    <w:p w14:paraId="456E8965" w14:textId="77777777" w:rsidR="001D5657" w:rsidRPr="007232C0" w:rsidRDefault="001D5657" w:rsidP="00491F96">
      <w:pPr>
        <w:numPr>
          <w:ilvl w:val="0"/>
          <w:numId w:val="29"/>
        </w:numPr>
        <w:tabs>
          <w:tab w:val="clear" w:pos="357"/>
        </w:tabs>
        <w:spacing w:line="260" w:lineRule="atLeast"/>
        <w:ind w:left="567" w:hanging="567"/>
      </w:pPr>
      <w:r w:rsidRPr="007232C0">
        <w:t xml:space="preserve">béta-thalassaemia majorban szenvedő, 2 éves </w:t>
      </w:r>
      <w:r w:rsidR="00E50A95" w:rsidRPr="007232C0">
        <w:t xml:space="preserve">vagy annál </w:t>
      </w:r>
      <w:r w:rsidRPr="007232C0">
        <w:t xml:space="preserve">idősebb </w:t>
      </w:r>
      <w:r w:rsidR="00B02E76" w:rsidRPr="007232C0">
        <w:t xml:space="preserve">gyermekek, illetve serdülők </w:t>
      </w:r>
      <w:r w:rsidR="00E50A95" w:rsidRPr="007232C0">
        <w:t xml:space="preserve">vagy </w:t>
      </w:r>
      <w:r w:rsidR="00B02E76" w:rsidRPr="007232C0">
        <w:t>felnőttek</w:t>
      </w:r>
      <w:r w:rsidRPr="007232C0">
        <w:t>, akiknél nem gyakori vértranszfúziók (</w:t>
      </w:r>
      <w:r w:rsidRPr="007232C0">
        <w:rPr>
          <w:rFonts w:cs="Traditional Arabic" w:hint="cs"/>
          <w:szCs w:val="22"/>
        </w:rPr>
        <w:t>&lt;</w:t>
      </w:r>
      <w:r w:rsidRPr="007232C0">
        <w:t> 7 ml/</w:t>
      </w:r>
      <w:r w:rsidR="00E50A95" w:rsidRPr="007232C0">
        <w:t>tt</w:t>
      </w:r>
      <w:r w:rsidRPr="007232C0">
        <w:t>kg/hónap vörösvértest</w:t>
      </w:r>
      <w:r w:rsidRPr="007232C0">
        <w:noBreakHyphen/>
        <w:t>koncentrátum) okozta krónikus vastúlterhelés áll fenn,</w:t>
      </w:r>
    </w:p>
    <w:p w14:paraId="3C99B3E5" w14:textId="77777777" w:rsidR="001D5657" w:rsidRPr="007232C0" w:rsidRDefault="001D5657" w:rsidP="00491F96">
      <w:pPr>
        <w:numPr>
          <w:ilvl w:val="0"/>
          <w:numId w:val="29"/>
        </w:numPr>
        <w:tabs>
          <w:tab w:val="clear" w:pos="357"/>
        </w:tabs>
        <w:spacing w:line="260" w:lineRule="atLeast"/>
        <w:ind w:left="567" w:hanging="567"/>
      </w:pPr>
      <w:r w:rsidRPr="007232C0">
        <w:t xml:space="preserve">egyéb típusú vérszegénységben szenvedő, 2 éves </w:t>
      </w:r>
      <w:r w:rsidR="00E50A95" w:rsidRPr="007232C0">
        <w:t xml:space="preserve">vagy annál </w:t>
      </w:r>
      <w:r w:rsidRPr="007232C0">
        <w:t xml:space="preserve">idősebb </w:t>
      </w:r>
      <w:r w:rsidR="00B02E76" w:rsidRPr="007232C0">
        <w:t xml:space="preserve">gyermekek, illetve serdülők </w:t>
      </w:r>
      <w:r w:rsidR="00E50A95" w:rsidRPr="007232C0">
        <w:t xml:space="preserve">vagy </w:t>
      </w:r>
      <w:r w:rsidR="00B02E76" w:rsidRPr="007232C0">
        <w:t>felnőttek</w:t>
      </w:r>
      <w:r w:rsidRPr="007232C0">
        <w:t>.</w:t>
      </w:r>
    </w:p>
    <w:p w14:paraId="6F97279D" w14:textId="77777777" w:rsidR="001D5657" w:rsidRPr="007232C0" w:rsidRDefault="001D5657" w:rsidP="00491F96">
      <w:pPr>
        <w:spacing w:line="260" w:lineRule="atLeast"/>
      </w:pPr>
    </w:p>
    <w:p w14:paraId="14D7A08F" w14:textId="77777777" w:rsidR="001D5657" w:rsidRPr="007232C0" w:rsidRDefault="001D5657" w:rsidP="00491F96">
      <w:pPr>
        <w:spacing w:line="240" w:lineRule="auto"/>
        <w:rPr>
          <w:color w:val="000000"/>
          <w:szCs w:val="22"/>
        </w:rPr>
      </w:pPr>
      <w:r w:rsidRPr="007232C0">
        <w:rPr>
          <w:rFonts w:eastAsia="Times New Roman"/>
          <w:color w:val="000000"/>
        </w:rPr>
        <w:t>Az EXJADE a kelátképz</w:t>
      </w:r>
      <w:r w:rsidR="00D44984" w:rsidRPr="007232C0">
        <w:rPr>
          <w:rFonts w:eastAsia="Times New Roman"/>
          <w:color w:val="000000"/>
        </w:rPr>
        <w:t>ő</w:t>
      </w:r>
      <w:r w:rsidRPr="007232C0">
        <w:rPr>
          <w:rFonts w:eastAsia="Times New Roman"/>
          <w:color w:val="000000"/>
        </w:rPr>
        <w:t xml:space="preserve">t igénylő krónikus vastúlterhelés kezelésére is javallott a 10 éves </w:t>
      </w:r>
      <w:r w:rsidR="00E50A95" w:rsidRPr="007232C0">
        <w:rPr>
          <w:rFonts w:eastAsia="Times New Roman"/>
          <w:color w:val="000000"/>
        </w:rPr>
        <w:t xml:space="preserve">vagy annál </w:t>
      </w:r>
      <w:r w:rsidRPr="007232C0">
        <w:rPr>
          <w:rFonts w:eastAsia="Times New Roman"/>
          <w:color w:val="000000"/>
        </w:rPr>
        <w:t>idősebb, vértranszfúziótól nem függő thalassaemia szindrómákban szenvedő betegeknek, ha a deferoxamin</w:t>
      </w:r>
      <w:r w:rsidRPr="007232C0">
        <w:rPr>
          <w:rFonts w:eastAsia="Times New Roman"/>
          <w:color w:val="000000"/>
        </w:rPr>
        <w:noBreakHyphen/>
        <w:t xml:space="preserve">kezelés ellenjavallt </w:t>
      </w:r>
      <w:r w:rsidRPr="0006066F">
        <w:rPr>
          <w:rFonts w:eastAsia="Times New Roman"/>
          <w:color w:val="000000"/>
        </w:rPr>
        <w:t xml:space="preserve">vagy </w:t>
      </w:r>
      <w:r w:rsidR="00C77010" w:rsidRPr="0006066F">
        <w:rPr>
          <w:rFonts w:eastAsia="Times New Roman"/>
          <w:color w:val="000000"/>
        </w:rPr>
        <w:t>nem megfelelő</w:t>
      </w:r>
      <w:r w:rsidRPr="0006066F">
        <w:rPr>
          <w:rFonts w:eastAsia="Times New Roman"/>
          <w:color w:val="000000"/>
        </w:rPr>
        <w:t>.</w:t>
      </w:r>
    </w:p>
    <w:p w14:paraId="2F373E6E" w14:textId="77777777" w:rsidR="001D5657" w:rsidRPr="007232C0" w:rsidRDefault="001D5657" w:rsidP="00491F96">
      <w:pPr>
        <w:spacing w:line="260" w:lineRule="atLeast"/>
      </w:pPr>
    </w:p>
    <w:p w14:paraId="7562C971" w14:textId="77777777" w:rsidR="001D5657" w:rsidRPr="009138E2" w:rsidRDefault="001D5657" w:rsidP="00491F96">
      <w:pPr>
        <w:keepNext/>
        <w:spacing w:line="260" w:lineRule="atLeast"/>
        <w:ind w:left="567" w:hanging="567"/>
        <w:rPr>
          <w:bCs/>
        </w:rPr>
      </w:pPr>
      <w:r w:rsidRPr="007232C0">
        <w:rPr>
          <w:b/>
        </w:rPr>
        <w:t>4.2</w:t>
      </w:r>
      <w:r w:rsidRPr="007232C0">
        <w:rPr>
          <w:b/>
        </w:rPr>
        <w:tab/>
        <w:t>Adagolás és alkalmazás</w:t>
      </w:r>
    </w:p>
    <w:p w14:paraId="69D6D8D4" w14:textId="77777777" w:rsidR="001D5657" w:rsidRPr="007232C0" w:rsidRDefault="001D5657" w:rsidP="00491F96">
      <w:pPr>
        <w:keepNext/>
        <w:spacing w:line="260" w:lineRule="atLeast"/>
      </w:pPr>
    </w:p>
    <w:p w14:paraId="724922B1" w14:textId="77777777" w:rsidR="001D5657" w:rsidRPr="007232C0" w:rsidRDefault="001D5657" w:rsidP="00491F96">
      <w:pPr>
        <w:spacing w:line="260" w:lineRule="atLeast"/>
      </w:pPr>
      <w:r w:rsidRPr="007232C0">
        <w:t>Az EXJADE</w:t>
      </w:r>
      <w:r w:rsidRPr="007232C0">
        <w:noBreakHyphen/>
        <w:t>kezelést a krónikus vastúlterhelés kezelésében jártas orvos kell, hogy megkezdje és folytassa.</w:t>
      </w:r>
    </w:p>
    <w:p w14:paraId="7AC4CCCB" w14:textId="77777777" w:rsidR="009138E2" w:rsidRPr="009138E2" w:rsidRDefault="009138E2" w:rsidP="00491F96">
      <w:pPr>
        <w:spacing w:line="260" w:lineRule="atLeast"/>
      </w:pPr>
    </w:p>
    <w:p w14:paraId="6AF1888C" w14:textId="77777777" w:rsidR="002016F6" w:rsidRPr="009138E2" w:rsidRDefault="001D5657" w:rsidP="00491F96">
      <w:pPr>
        <w:keepNext/>
        <w:spacing w:line="260" w:lineRule="atLeast"/>
        <w:rPr>
          <w:rStyle w:val="PageNumber"/>
          <w:rFonts w:eastAsia="Times New Roman"/>
          <w:color w:val="000000"/>
        </w:rPr>
      </w:pPr>
      <w:r w:rsidRPr="007232C0">
        <w:rPr>
          <w:u w:val="single"/>
        </w:rPr>
        <w:t>Adagolás</w:t>
      </w:r>
    </w:p>
    <w:p w14:paraId="4F1045FD" w14:textId="77777777" w:rsidR="002016F6" w:rsidRPr="009138E2" w:rsidRDefault="002016F6" w:rsidP="00491F96">
      <w:pPr>
        <w:keepNext/>
        <w:spacing w:line="260" w:lineRule="atLeast"/>
        <w:rPr>
          <w:rStyle w:val="PageNumber"/>
          <w:rFonts w:eastAsia="Times New Roman"/>
          <w:color w:val="000000"/>
        </w:rPr>
      </w:pPr>
    </w:p>
    <w:p w14:paraId="3E59E0BD" w14:textId="77777777" w:rsidR="00FE7FD7" w:rsidRPr="009138E2" w:rsidRDefault="00FE7FD7" w:rsidP="00491F96">
      <w:pPr>
        <w:spacing w:line="260" w:lineRule="atLeast"/>
        <w:rPr>
          <w:color w:val="000000"/>
          <w:szCs w:val="22"/>
          <w:lang w:val="hu"/>
        </w:rPr>
      </w:pPr>
      <w:r w:rsidRPr="009138E2">
        <w:rPr>
          <w:color w:val="000000"/>
          <w:szCs w:val="22"/>
          <w:lang w:val="hu"/>
        </w:rPr>
        <w:t>A vértranszfúziók okozta vastúlterhelés és a vértranszfúziótól nem függő thalassaemia szindrómák eltérő adagolást igényelnek. Minden, az EXJADE</w:t>
      </w:r>
      <w:r w:rsidRPr="009138E2">
        <w:rPr>
          <w:color w:val="000000"/>
          <w:szCs w:val="22"/>
          <w:lang w:val="hu"/>
        </w:rPr>
        <w:noBreakHyphen/>
        <w:t>et felírni kívánó orvosnak meg kell kapnia az orvosoknak szóló oktatóanyagot (Egészségügyi szakemeberek számára szóló útmutató,</w:t>
      </w:r>
      <w:r w:rsidRPr="009138E2">
        <w:rPr>
          <w:rFonts w:eastAsia="Times New Roman"/>
          <w:color w:val="000000"/>
          <w:lang w:val="hu"/>
        </w:rPr>
        <w:t xml:space="preserve"> amely a gyógyszert felíró orvosok számára készült ellenőrzőlistát is tartalmaz) és tisztában kell lennie annak tartalmával.</w:t>
      </w:r>
    </w:p>
    <w:p w14:paraId="190F86BB" w14:textId="77777777" w:rsidR="009138E2" w:rsidRPr="009138E2" w:rsidRDefault="009138E2" w:rsidP="00491F96">
      <w:pPr>
        <w:spacing w:line="260" w:lineRule="atLeast"/>
        <w:rPr>
          <w:rStyle w:val="PageNumber"/>
          <w:rFonts w:eastAsia="Times New Roman"/>
          <w:color w:val="000000"/>
        </w:rPr>
      </w:pPr>
    </w:p>
    <w:p w14:paraId="03B08622" w14:textId="77777777" w:rsidR="001D5657" w:rsidRPr="009138E2" w:rsidRDefault="001D5657" w:rsidP="00491F96">
      <w:pPr>
        <w:keepNext/>
        <w:spacing w:line="260" w:lineRule="atLeast"/>
        <w:rPr>
          <w:rStyle w:val="PageNumber"/>
          <w:rFonts w:eastAsia="Times New Roman"/>
          <w:iCs/>
          <w:color w:val="000000"/>
        </w:rPr>
      </w:pPr>
      <w:r w:rsidRPr="007232C0">
        <w:rPr>
          <w:rStyle w:val="PageNumber"/>
          <w:rFonts w:eastAsia="Times New Roman"/>
          <w:color w:val="000000"/>
          <w:u w:val="single"/>
        </w:rPr>
        <w:t xml:space="preserve">Vértranszfúziók okozta </w:t>
      </w:r>
      <w:r w:rsidRPr="007232C0">
        <w:rPr>
          <w:rStyle w:val="PageNumber"/>
          <w:rFonts w:eastAsia="Times New Roman"/>
          <w:i/>
          <w:color w:val="000000"/>
          <w:u w:val="single"/>
        </w:rPr>
        <w:t>vastúlterhelés</w:t>
      </w:r>
    </w:p>
    <w:p w14:paraId="261683CB" w14:textId="77777777" w:rsidR="002016F6" w:rsidRPr="009138E2" w:rsidRDefault="002016F6" w:rsidP="00491F96">
      <w:pPr>
        <w:keepNext/>
        <w:spacing w:line="260" w:lineRule="atLeast"/>
      </w:pPr>
    </w:p>
    <w:p w14:paraId="48CADA7D" w14:textId="7CD8AEB8" w:rsidR="001D5657" w:rsidRPr="007232C0" w:rsidRDefault="001D5657" w:rsidP="00491F96">
      <w:pPr>
        <w:spacing w:line="260" w:lineRule="atLeast"/>
      </w:pPr>
      <w:r w:rsidRPr="007232C0">
        <w:t xml:space="preserve">A szükséges </w:t>
      </w:r>
      <w:r w:rsidR="00C6659A" w:rsidRPr="007232C0">
        <w:t xml:space="preserve">dózist </w:t>
      </w:r>
      <w:r w:rsidRPr="007232C0">
        <w:t>meg kell határozni (mg/t</w:t>
      </w:r>
      <w:r w:rsidR="002F334A">
        <w:t>est</w:t>
      </w:r>
      <w:r w:rsidRPr="007232C0">
        <w:t>t</w:t>
      </w:r>
      <w:r w:rsidR="002F334A">
        <w:t>ömeg</w:t>
      </w:r>
      <w:r w:rsidRPr="007232C0">
        <w:t>k</w:t>
      </w:r>
      <w:r w:rsidR="002F334A">
        <w:t>ilo</w:t>
      </w:r>
      <w:r w:rsidRPr="007232C0">
        <w:t>g</w:t>
      </w:r>
      <w:r w:rsidR="002F334A">
        <w:t>ramm</w:t>
      </w:r>
      <w:r w:rsidRPr="007232C0">
        <w:noBreakHyphen/>
        <w:t>ban), majd a legközelebbi, egész tablettában megadható mennyiségre kell kerekíteni.</w:t>
      </w:r>
    </w:p>
    <w:p w14:paraId="292CBBC9" w14:textId="77777777" w:rsidR="001D5657" w:rsidRPr="007232C0" w:rsidRDefault="001D5657" w:rsidP="00491F96">
      <w:pPr>
        <w:spacing w:line="260" w:lineRule="atLeast"/>
      </w:pPr>
    </w:p>
    <w:p w14:paraId="60DB30D3" w14:textId="18092ED8" w:rsidR="00FA1EB2" w:rsidRPr="007232C0" w:rsidRDefault="00FA1EB2" w:rsidP="00491F96">
      <w:pPr>
        <w:spacing w:line="260" w:lineRule="atLeast"/>
      </w:pPr>
      <w:r w:rsidRPr="007232C0">
        <w:rPr>
          <w:color w:val="000000"/>
          <w:szCs w:val="22"/>
        </w:rPr>
        <w:t>A túlzott kelátképzés kockázatának minimálisra csökkentése érdekében minden betegnél elővigyázatosság szükséges a kelátkép</w:t>
      </w:r>
      <w:r w:rsidRPr="00CB7F1B">
        <w:rPr>
          <w:color w:val="000000"/>
          <w:szCs w:val="22"/>
        </w:rPr>
        <w:t>ző</w:t>
      </w:r>
      <w:r w:rsidR="00DD6570" w:rsidRPr="00CB7F1B">
        <w:rPr>
          <w:color w:val="000000"/>
          <w:szCs w:val="22"/>
        </w:rPr>
        <w:t>-</w:t>
      </w:r>
      <w:r w:rsidRPr="00CB7F1B">
        <w:rPr>
          <w:color w:val="000000"/>
          <w:szCs w:val="22"/>
        </w:rPr>
        <w:t>kezelé</w:t>
      </w:r>
      <w:r w:rsidRPr="007232C0">
        <w:rPr>
          <w:color w:val="000000"/>
          <w:szCs w:val="22"/>
        </w:rPr>
        <w:t xml:space="preserve">s alatt </w:t>
      </w:r>
      <w:r w:rsidRPr="007232C0">
        <w:rPr>
          <w:color w:val="000000"/>
        </w:rPr>
        <w:t>(lásd 4.4 pont)</w:t>
      </w:r>
      <w:r w:rsidRPr="007232C0">
        <w:rPr>
          <w:color w:val="000000"/>
          <w:szCs w:val="22"/>
        </w:rPr>
        <w:t>.</w:t>
      </w:r>
    </w:p>
    <w:p w14:paraId="53ED027E" w14:textId="77777777" w:rsidR="00005FF3" w:rsidRPr="007232C0" w:rsidRDefault="00005FF3" w:rsidP="00491F96">
      <w:pPr>
        <w:pStyle w:val="Text"/>
        <w:spacing w:before="0"/>
        <w:jc w:val="left"/>
        <w:rPr>
          <w:color w:val="000000"/>
          <w:sz w:val="22"/>
          <w:szCs w:val="22"/>
          <w:lang w:val="hu-HU"/>
        </w:rPr>
      </w:pPr>
    </w:p>
    <w:p w14:paraId="46856E92" w14:textId="77777777" w:rsidR="00A5332A" w:rsidRPr="007232C0" w:rsidRDefault="007729F7" w:rsidP="00491F96">
      <w:pPr>
        <w:pStyle w:val="Text"/>
        <w:spacing w:before="0"/>
        <w:jc w:val="left"/>
        <w:rPr>
          <w:color w:val="000000"/>
          <w:sz w:val="22"/>
          <w:szCs w:val="22"/>
          <w:lang w:val="hu-HU"/>
        </w:rPr>
      </w:pPr>
      <w:r w:rsidRPr="007232C0">
        <w:rPr>
          <w:sz w:val="22"/>
          <w:szCs w:val="22"/>
          <w:lang w:val="hu"/>
        </w:rPr>
        <w:t>Az EU</w:t>
      </w:r>
      <w:r w:rsidRPr="007232C0">
        <w:rPr>
          <w:sz w:val="22"/>
          <w:szCs w:val="22"/>
          <w:lang w:val="hu"/>
        </w:rPr>
        <w:noBreakHyphen/>
        <w:t>ban filmtabletta és diszpergálódó tabletta formájában érhetők el deferaziroxot tartalmazó gyógyszerek, amelyek különféle márkanevek alatt, az EXJADE generikus alternatíváiként kerülnek forgalomba. A farmakokinetikai profil</w:t>
      </w:r>
      <w:r w:rsidR="00535300">
        <w:rPr>
          <w:sz w:val="22"/>
          <w:szCs w:val="22"/>
          <w:lang w:val="hu"/>
        </w:rPr>
        <w:t xml:space="preserve">ok eltérései </w:t>
      </w:r>
      <w:r w:rsidRPr="007232C0">
        <w:rPr>
          <w:sz w:val="22"/>
          <w:szCs w:val="22"/>
          <w:lang w:val="hu"/>
        </w:rPr>
        <w:t>miatt a</w:t>
      </w:r>
      <w:r w:rsidR="00535300">
        <w:rPr>
          <w:sz w:val="22"/>
          <w:szCs w:val="22"/>
          <w:lang w:val="hu"/>
        </w:rPr>
        <w:t>z EXJADE</w:t>
      </w:r>
      <w:r w:rsidRPr="007232C0">
        <w:rPr>
          <w:sz w:val="22"/>
          <w:szCs w:val="22"/>
          <w:lang w:val="hu"/>
        </w:rPr>
        <w:t xml:space="preserve"> filmtablettából </w:t>
      </w:r>
      <w:r w:rsidR="00535300">
        <w:rPr>
          <w:sz w:val="22"/>
          <w:szCs w:val="22"/>
          <w:lang w:val="hu"/>
        </w:rPr>
        <w:t>30%</w:t>
      </w:r>
      <w:r w:rsidR="00535300">
        <w:rPr>
          <w:sz w:val="22"/>
          <w:szCs w:val="22"/>
          <w:lang w:val="hu"/>
        </w:rPr>
        <w:noBreakHyphen/>
        <w:t xml:space="preserve">kal </w:t>
      </w:r>
      <w:r w:rsidRPr="007232C0">
        <w:rPr>
          <w:sz w:val="22"/>
          <w:szCs w:val="22"/>
          <w:lang w:val="hu"/>
        </w:rPr>
        <w:t>kisebb dózis szükséges a</w:t>
      </w:r>
      <w:r w:rsidR="00535300">
        <w:rPr>
          <w:sz w:val="22"/>
          <w:szCs w:val="22"/>
          <w:lang w:val="hu"/>
        </w:rPr>
        <w:t>z EXJADE</w:t>
      </w:r>
      <w:r w:rsidRPr="007232C0">
        <w:rPr>
          <w:sz w:val="22"/>
          <w:szCs w:val="22"/>
          <w:lang w:val="hu"/>
        </w:rPr>
        <w:t xml:space="preserve"> diszpergálódó tabletta javasolt adagjához képest (lásd 5.1 pont).</w:t>
      </w:r>
    </w:p>
    <w:p w14:paraId="07EFA5DE" w14:textId="77777777" w:rsidR="00A5332A" w:rsidRPr="007232C0" w:rsidRDefault="00A5332A" w:rsidP="00491F96">
      <w:pPr>
        <w:pStyle w:val="Text"/>
        <w:spacing w:before="0"/>
        <w:jc w:val="left"/>
        <w:rPr>
          <w:color w:val="000000"/>
          <w:sz w:val="22"/>
          <w:szCs w:val="22"/>
          <w:lang w:val="hu-HU"/>
        </w:rPr>
      </w:pPr>
    </w:p>
    <w:p w14:paraId="2E837C85" w14:textId="77777777" w:rsidR="001D5657" w:rsidRPr="009138E2" w:rsidRDefault="001D5657" w:rsidP="00491F96">
      <w:pPr>
        <w:keepNext/>
        <w:spacing w:line="260" w:lineRule="atLeast"/>
        <w:rPr>
          <w:iCs/>
        </w:rPr>
      </w:pPr>
      <w:r w:rsidRPr="0006066F">
        <w:rPr>
          <w:i/>
        </w:rPr>
        <w:t>Kezdő</w:t>
      </w:r>
      <w:r w:rsidR="00C6659A" w:rsidRPr="0006066F">
        <w:rPr>
          <w:i/>
        </w:rPr>
        <w:t>dózis</w:t>
      </w:r>
    </w:p>
    <w:p w14:paraId="6CB393E3" w14:textId="77777777" w:rsidR="002F334A" w:rsidRPr="00A529EF" w:rsidRDefault="002F334A" w:rsidP="00491F96">
      <w:pPr>
        <w:tabs>
          <w:tab w:val="left" w:pos="567"/>
        </w:tabs>
        <w:suppressAutoHyphens w:val="0"/>
        <w:rPr>
          <w:rFonts w:eastAsia="Times New Roman"/>
          <w:lang w:eastAsia="en-US"/>
        </w:rPr>
      </w:pPr>
      <w:r w:rsidRPr="002F334A">
        <w:rPr>
          <w:rFonts w:eastAsia="Times New Roman"/>
          <w:lang w:val="hu" w:eastAsia="en-US"/>
        </w:rPr>
        <w:t>A kezelést körülbelül 20 egységnyi (megközelítőleg 100 ml/ttkg) vörösvértest-koncentrátum (packed red blood cells, PRBC) transzfúzióját követően, illetve abban az esetben javasolt megkezdeni, ha a klinikai monitorozás krónikus vastúlterhelésre utal (például szérumferritin &gt; 1000 mikrogramm/l) (lásd 1. táblázat).</w:t>
      </w:r>
    </w:p>
    <w:p w14:paraId="403D5111" w14:textId="77777777" w:rsidR="002F334A" w:rsidRPr="00A529EF" w:rsidRDefault="002F334A" w:rsidP="00491F96">
      <w:pPr>
        <w:tabs>
          <w:tab w:val="left" w:pos="567"/>
        </w:tabs>
        <w:suppressAutoHyphens w:val="0"/>
        <w:rPr>
          <w:rFonts w:eastAsia="Times New Roman"/>
          <w:lang w:eastAsia="en-US"/>
        </w:rPr>
      </w:pPr>
    </w:p>
    <w:p w14:paraId="0B5BDEB5" w14:textId="77777777" w:rsidR="009138E2" w:rsidRPr="00A529EF" w:rsidRDefault="002F334A" w:rsidP="00491F96">
      <w:pPr>
        <w:keepNext/>
        <w:suppressAutoHyphens w:val="0"/>
        <w:ind w:left="1418" w:hanging="1418"/>
        <w:rPr>
          <w:rFonts w:eastAsia="Times New Roman"/>
          <w:lang w:eastAsia="en-US"/>
        </w:rPr>
      </w:pPr>
      <w:r w:rsidRPr="002F334A">
        <w:rPr>
          <w:rFonts w:eastAsia="Times New Roman"/>
          <w:b/>
          <w:bCs/>
          <w:lang w:val="hu" w:eastAsia="en-US"/>
        </w:rPr>
        <w:lastRenderedPageBreak/>
        <w:t>1. táblázat</w:t>
      </w:r>
      <w:r w:rsidRPr="002F334A">
        <w:rPr>
          <w:rFonts w:eastAsia="Times New Roman"/>
          <w:b/>
          <w:bCs/>
          <w:lang w:val="hu" w:eastAsia="en-US"/>
        </w:rPr>
        <w:tab/>
        <w:t>Javasolt kezdődózisok vértranszfúziók okozta vastúlterhelés esetén</w:t>
      </w:r>
    </w:p>
    <w:p w14:paraId="5E7B7DF3" w14:textId="77777777" w:rsidR="002F334A" w:rsidRPr="00A529EF" w:rsidRDefault="002F334A" w:rsidP="00491F96">
      <w:pPr>
        <w:keepNext/>
        <w:tabs>
          <w:tab w:val="left" w:pos="567"/>
        </w:tabs>
        <w:suppressAutoHyphens w:val="0"/>
        <w:rPr>
          <w:rFonts w:eastAsia="Times New Roman"/>
          <w:iCs/>
          <w:lang w:eastAsia="en-US"/>
        </w:rPr>
      </w:pPr>
    </w:p>
    <w:tbl>
      <w:tblPr>
        <w:tblStyle w:val="TableGrid"/>
        <w:tblW w:w="8981" w:type="dxa"/>
        <w:tblInd w:w="-5" w:type="dxa"/>
        <w:tblLayout w:type="fixed"/>
        <w:tblLook w:val="04A0" w:firstRow="1" w:lastRow="0" w:firstColumn="1" w:lastColumn="0" w:noHBand="0" w:noVBand="1"/>
      </w:tblPr>
      <w:tblGrid>
        <w:gridCol w:w="2268"/>
        <w:gridCol w:w="709"/>
        <w:gridCol w:w="3594"/>
        <w:gridCol w:w="37"/>
        <w:gridCol w:w="2373"/>
      </w:tblGrid>
      <w:tr w:rsidR="002F334A" w:rsidRPr="002F334A" w14:paraId="6AA05A4F" w14:textId="77777777" w:rsidTr="009138E2">
        <w:tc>
          <w:tcPr>
            <w:tcW w:w="8981" w:type="dxa"/>
            <w:gridSpan w:val="5"/>
            <w:tcBorders>
              <w:top w:val="single" w:sz="4" w:space="0" w:color="auto"/>
              <w:left w:val="single" w:sz="4" w:space="0" w:color="auto"/>
              <w:bottom w:val="single" w:sz="4" w:space="0" w:color="auto"/>
              <w:right w:val="single" w:sz="4" w:space="0" w:color="auto"/>
            </w:tcBorders>
          </w:tcPr>
          <w:p w14:paraId="429BB5F5" w14:textId="77777777" w:rsidR="002F334A" w:rsidRPr="002F334A" w:rsidRDefault="002F334A" w:rsidP="00491F96">
            <w:pPr>
              <w:keepNext/>
              <w:tabs>
                <w:tab w:val="left" w:pos="567"/>
              </w:tabs>
              <w:suppressAutoHyphens w:val="0"/>
              <w:rPr>
                <w:rFonts w:eastAsia="Times New Roman"/>
                <w:b/>
                <w:bCs/>
                <w:iCs/>
                <w:lang w:val="en-GB" w:eastAsia="en-US"/>
              </w:rPr>
            </w:pPr>
            <w:r w:rsidRPr="002F334A">
              <w:rPr>
                <w:rFonts w:eastAsia="Times New Roman"/>
                <w:b/>
                <w:bCs/>
                <w:lang w:val="hu" w:eastAsia="en-US"/>
              </w:rPr>
              <w:t>Javasolt kezdődózis</w:t>
            </w:r>
          </w:p>
        </w:tc>
      </w:tr>
      <w:tr w:rsidR="00FE7FD7" w:rsidRPr="002F334A" w14:paraId="3DD5E267" w14:textId="77777777" w:rsidTr="009138E2">
        <w:tc>
          <w:tcPr>
            <w:tcW w:w="2268" w:type="dxa"/>
            <w:tcBorders>
              <w:top w:val="single" w:sz="4" w:space="0" w:color="auto"/>
              <w:bottom w:val="single" w:sz="4" w:space="0" w:color="auto"/>
            </w:tcBorders>
          </w:tcPr>
          <w:p w14:paraId="24B56E87" w14:textId="77777777" w:rsidR="00FE7FD7" w:rsidRPr="002F334A" w:rsidRDefault="00FE7FD7" w:rsidP="00491F96">
            <w:pPr>
              <w:keepNext/>
              <w:tabs>
                <w:tab w:val="left" w:pos="567"/>
              </w:tabs>
              <w:suppressAutoHyphens w:val="0"/>
              <w:rPr>
                <w:rFonts w:eastAsia="Times New Roman"/>
                <w:b/>
                <w:bCs/>
                <w:iCs/>
                <w:lang w:val="en-GB" w:eastAsia="en-US"/>
              </w:rPr>
            </w:pPr>
            <w:r w:rsidRPr="002F334A">
              <w:rPr>
                <w:rFonts w:eastAsia="Times New Roman"/>
                <w:b/>
                <w:bCs/>
                <w:lang w:val="hu" w:eastAsia="en-US"/>
              </w:rPr>
              <w:t>Szérumferritin</w:t>
            </w:r>
          </w:p>
        </w:tc>
        <w:tc>
          <w:tcPr>
            <w:tcW w:w="709" w:type="dxa"/>
            <w:tcBorders>
              <w:top w:val="single" w:sz="4" w:space="0" w:color="auto"/>
              <w:bottom w:val="single" w:sz="4" w:space="0" w:color="auto"/>
            </w:tcBorders>
          </w:tcPr>
          <w:p w14:paraId="5F5E051C" w14:textId="77777777" w:rsidR="00FE7FD7" w:rsidRPr="002F334A" w:rsidRDefault="00FE7FD7" w:rsidP="00491F96">
            <w:pPr>
              <w:keepNext/>
              <w:tabs>
                <w:tab w:val="left" w:pos="567"/>
              </w:tabs>
              <w:suppressAutoHyphens w:val="0"/>
              <w:rPr>
                <w:rFonts w:eastAsia="Times New Roman"/>
                <w:b/>
                <w:bCs/>
                <w:iCs/>
                <w:lang w:val="en-GB" w:eastAsia="en-US"/>
              </w:rPr>
            </w:pPr>
          </w:p>
        </w:tc>
        <w:tc>
          <w:tcPr>
            <w:tcW w:w="3631" w:type="dxa"/>
            <w:gridSpan w:val="2"/>
            <w:tcBorders>
              <w:top w:val="single" w:sz="4" w:space="0" w:color="auto"/>
            </w:tcBorders>
          </w:tcPr>
          <w:p w14:paraId="34F6FBBC" w14:textId="77777777" w:rsidR="00FE7FD7" w:rsidRPr="002F334A" w:rsidRDefault="00FE7FD7" w:rsidP="00491F96">
            <w:pPr>
              <w:keepNext/>
              <w:tabs>
                <w:tab w:val="left" w:pos="567"/>
              </w:tabs>
              <w:suppressAutoHyphens w:val="0"/>
              <w:rPr>
                <w:rFonts w:eastAsia="Times New Roman"/>
                <w:b/>
                <w:bCs/>
                <w:iCs/>
                <w:lang w:val="en-GB" w:eastAsia="en-US"/>
              </w:rPr>
            </w:pPr>
            <w:r w:rsidRPr="002F334A">
              <w:rPr>
                <w:rFonts w:eastAsia="Times New Roman"/>
                <w:b/>
                <w:bCs/>
                <w:lang w:val="hu" w:eastAsia="en-US"/>
              </w:rPr>
              <w:t>Betegpopuláció</w:t>
            </w:r>
          </w:p>
        </w:tc>
        <w:tc>
          <w:tcPr>
            <w:tcW w:w="2368" w:type="dxa"/>
            <w:tcBorders>
              <w:top w:val="single" w:sz="4" w:space="0" w:color="auto"/>
            </w:tcBorders>
          </w:tcPr>
          <w:p w14:paraId="022418BE" w14:textId="77777777" w:rsidR="00FE7FD7" w:rsidRPr="002F334A" w:rsidRDefault="00FE7FD7" w:rsidP="00491F96">
            <w:pPr>
              <w:keepNext/>
              <w:tabs>
                <w:tab w:val="left" w:pos="567"/>
              </w:tabs>
              <w:suppressAutoHyphens w:val="0"/>
              <w:rPr>
                <w:rFonts w:eastAsia="Times New Roman"/>
                <w:b/>
                <w:bCs/>
                <w:iCs/>
                <w:lang w:val="en-GB" w:eastAsia="en-US"/>
              </w:rPr>
            </w:pPr>
            <w:r w:rsidRPr="002F334A">
              <w:rPr>
                <w:rFonts w:eastAsia="Times New Roman"/>
                <w:b/>
                <w:bCs/>
                <w:lang w:val="hu" w:eastAsia="en-US"/>
              </w:rPr>
              <w:t>Javasolt kezdődózis</w:t>
            </w:r>
          </w:p>
        </w:tc>
      </w:tr>
      <w:tr w:rsidR="00FE7FD7" w:rsidRPr="002F334A" w14:paraId="08835C61" w14:textId="77777777" w:rsidTr="009138E2">
        <w:tc>
          <w:tcPr>
            <w:tcW w:w="2268" w:type="dxa"/>
            <w:tcBorders>
              <w:top w:val="single" w:sz="4" w:space="0" w:color="auto"/>
            </w:tcBorders>
          </w:tcPr>
          <w:p w14:paraId="515B57CB" w14:textId="77777777" w:rsidR="00FE7FD7" w:rsidRPr="002F334A" w:rsidRDefault="00FE7FD7" w:rsidP="00491F96">
            <w:pPr>
              <w:keepNext/>
              <w:tabs>
                <w:tab w:val="left" w:pos="567"/>
              </w:tabs>
              <w:suppressAutoHyphens w:val="0"/>
              <w:rPr>
                <w:rFonts w:eastAsia="Times New Roman"/>
                <w:lang w:val="en-GB" w:eastAsia="en-US"/>
              </w:rPr>
            </w:pPr>
            <w:r w:rsidRPr="002F334A">
              <w:rPr>
                <w:rFonts w:eastAsia="Times New Roman"/>
                <w:lang w:val="hu" w:eastAsia="en-US"/>
              </w:rPr>
              <w:t>&gt; 1000 mikrogramm/l</w:t>
            </w:r>
          </w:p>
        </w:tc>
        <w:tc>
          <w:tcPr>
            <w:tcW w:w="709" w:type="dxa"/>
            <w:tcBorders>
              <w:top w:val="single" w:sz="4" w:space="0" w:color="auto"/>
            </w:tcBorders>
          </w:tcPr>
          <w:p w14:paraId="3843F770" w14:textId="77777777" w:rsidR="00FE7FD7" w:rsidRPr="002F334A" w:rsidRDefault="00FE7FD7" w:rsidP="00491F96">
            <w:pPr>
              <w:keepNext/>
              <w:tabs>
                <w:tab w:val="left" w:pos="567"/>
              </w:tabs>
              <w:suppressAutoHyphens w:val="0"/>
              <w:rPr>
                <w:rFonts w:eastAsia="Times New Roman"/>
                <w:lang w:val="en-GB" w:eastAsia="en-US"/>
              </w:rPr>
            </w:pPr>
            <w:proofErr w:type="spellStart"/>
            <w:r>
              <w:rPr>
                <w:rFonts w:eastAsia="Times New Roman"/>
                <w:lang w:val="en-GB" w:eastAsia="en-US"/>
              </w:rPr>
              <w:t>vagy</w:t>
            </w:r>
            <w:proofErr w:type="spellEnd"/>
          </w:p>
        </w:tc>
        <w:tc>
          <w:tcPr>
            <w:tcW w:w="3631" w:type="dxa"/>
            <w:gridSpan w:val="2"/>
          </w:tcPr>
          <w:p w14:paraId="227864B9" w14:textId="77777777" w:rsidR="00FE7FD7" w:rsidRPr="002F334A" w:rsidRDefault="00FE7FD7" w:rsidP="00491F96">
            <w:pPr>
              <w:keepNext/>
              <w:tabs>
                <w:tab w:val="left" w:pos="567"/>
              </w:tabs>
              <w:suppressAutoHyphens w:val="0"/>
              <w:rPr>
                <w:rFonts w:eastAsia="Times New Roman"/>
                <w:lang w:val="en-GB" w:eastAsia="en-US"/>
              </w:rPr>
            </w:pPr>
            <w:r w:rsidRPr="002F334A">
              <w:rPr>
                <w:rFonts w:eastAsia="Times New Roman"/>
                <w:lang w:val="hu" w:eastAsia="en-US"/>
              </w:rPr>
              <w:t>Azok a betegek, akik már kaptak körülbelül 20 egység (megközelítőleg 100 ml/ttkg) vörösvértest-koncentrátumot.</w:t>
            </w:r>
          </w:p>
        </w:tc>
        <w:tc>
          <w:tcPr>
            <w:tcW w:w="2368" w:type="dxa"/>
          </w:tcPr>
          <w:p w14:paraId="7FBCC94C" w14:textId="77777777" w:rsidR="00FE7FD7" w:rsidRPr="002F334A" w:rsidRDefault="00FE7FD7" w:rsidP="00491F96">
            <w:pPr>
              <w:keepNext/>
              <w:tabs>
                <w:tab w:val="left" w:pos="567"/>
              </w:tabs>
              <w:suppressAutoHyphens w:val="0"/>
              <w:rPr>
                <w:rFonts w:eastAsia="Times New Roman"/>
                <w:b/>
                <w:bCs/>
                <w:lang w:val="en-GB" w:eastAsia="en-US"/>
              </w:rPr>
            </w:pPr>
            <w:r w:rsidRPr="002F334A">
              <w:rPr>
                <w:rFonts w:eastAsia="Times New Roman"/>
                <w:b/>
                <w:bCs/>
                <w:lang w:val="hu" w:eastAsia="en-US"/>
              </w:rPr>
              <w:t>14 mg/ttkg/nap</w:t>
            </w:r>
          </w:p>
        </w:tc>
      </w:tr>
      <w:tr w:rsidR="002F334A" w:rsidRPr="002F334A" w14:paraId="4AED9E35" w14:textId="77777777" w:rsidTr="009138E2">
        <w:tc>
          <w:tcPr>
            <w:tcW w:w="8981" w:type="dxa"/>
            <w:gridSpan w:val="5"/>
          </w:tcPr>
          <w:p w14:paraId="327B9AC7" w14:textId="77777777" w:rsidR="002F334A" w:rsidRPr="002F334A" w:rsidRDefault="002F334A" w:rsidP="00491F96">
            <w:pPr>
              <w:keepNext/>
              <w:tabs>
                <w:tab w:val="left" w:pos="567"/>
              </w:tabs>
              <w:suppressAutoHyphens w:val="0"/>
              <w:rPr>
                <w:rFonts w:eastAsia="Times New Roman"/>
                <w:b/>
                <w:bCs/>
                <w:lang w:val="en-GB" w:eastAsia="en-US"/>
              </w:rPr>
            </w:pPr>
            <w:r w:rsidRPr="002F334A">
              <w:rPr>
                <w:rFonts w:eastAsia="Times New Roman"/>
                <w:b/>
                <w:bCs/>
                <w:lang w:val="hu" w:eastAsia="en-US"/>
              </w:rPr>
              <w:t>Alternatív kezdődózisok</w:t>
            </w:r>
          </w:p>
        </w:tc>
      </w:tr>
      <w:tr w:rsidR="00FE7FD7" w:rsidRPr="002F334A" w14:paraId="61AE3277" w14:textId="77777777" w:rsidTr="009138E2">
        <w:tc>
          <w:tcPr>
            <w:tcW w:w="6571" w:type="dxa"/>
            <w:gridSpan w:val="3"/>
          </w:tcPr>
          <w:p w14:paraId="18DB2FE6" w14:textId="77777777" w:rsidR="00FE7FD7" w:rsidRPr="002F334A" w:rsidRDefault="00FE7FD7" w:rsidP="00491F96">
            <w:pPr>
              <w:keepNext/>
              <w:tabs>
                <w:tab w:val="left" w:pos="567"/>
              </w:tabs>
              <w:suppressAutoHyphens w:val="0"/>
              <w:rPr>
                <w:rFonts w:eastAsia="Times New Roman"/>
                <w:b/>
                <w:bCs/>
                <w:iCs/>
                <w:lang w:val="en-GB" w:eastAsia="en-US"/>
              </w:rPr>
            </w:pPr>
            <w:r w:rsidRPr="002F334A">
              <w:rPr>
                <w:rFonts w:eastAsia="Times New Roman"/>
                <w:b/>
                <w:bCs/>
                <w:lang w:val="hu" w:eastAsia="en-US"/>
              </w:rPr>
              <w:t>Betegpopuláció</w:t>
            </w:r>
          </w:p>
        </w:tc>
        <w:tc>
          <w:tcPr>
            <w:tcW w:w="2410" w:type="dxa"/>
            <w:gridSpan w:val="2"/>
          </w:tcPr>
          <w:p w14:paraId="2BC93976" w14:textId="77777777" w:rsidR="00FE7FD7" w:rsidRPr="002F334A" w:rsidRDefault="00FE7FD7" w:rsidP="00491F96">
            <w:pPr>
              <w:keepNext/>
              <w:tabs>
                <w:tab w:val="left" w:pos="567"/>
              </w:tabs>
              <w:suppressAutoHyphens w:val="0"/>
              <w:rPr>
                <w:rFonts w:eastAsia="Times New Roman"/>
                <w:b/>
                <w:bCs/>
                <w:iCs/>
                <w:lang w:val="en-GB" w:eastAsia="en-US"/>
              </w:rPr>
            </w:pPr>
            <w:r w:rsidRPr="002F334A">
              <w:rPr>
                <w:rFonts w:eastAsia="Times New Roman"/>
                <w:b/>
                <w:bCs/>
                <w:lang w:val="hu" w:eastAsia="en-US"/>
              </w:rPr>
              <w:t>Alternatív kezdődózis</w:t>
            </w:r>
          </w:p>
        </w:tc>
      </w:tr>
      <w:tr w:rsidR="00FE7FD7" w:rsidRPr="002F334A" w14:paraId="4841D9CC" w14:textId="77777777" w:rsidTr="009138E2">
        <w:tc>
          <w:tcPr>
            <w:tcW w:w="6571" w:type="dxa"/>
            <w:gridSpan w:val="3"/>
          </w:tcPr>
          <w:p w14:paraId="72D2EDD2" w14:textId="77777777" w:rsidR="00FE7FD7" w:rsidRPr="008802D9" w:rsidRDefault="00FE7FD7" w:rsidP="00491F96">
            <w:pPr>
              <w:keepNext/>
              <w:tabs>
                <w:tab w:val="left" w:pos="567"/>
              </w:tabs>
              <w:suppressAutoHyphens w:val="0"/>
              <w:rPr>
                <w:rFonts w:eastAsia="Times New Roman"/>
                <w:iCs/>
                <w:lang w:val="hu" w:eastAsia="en-US"/>
              </w:rPr>
            </w:pPr>
            <w:r w:rsidRPr="002F334A">
              <w:rPr>
                <w:rFonts w:eastAsia="Times New Roman"/>
                <w:lang w:val="hu" w:eastAsia="en-US"/>
              </w:rPr>
              <w:t>Azok a betegek, akiknél nem szükséges a vasszint csökkentése, egyúttal pedig &lt; 7 ml/ttkg vörösvértestkoncentrátum-transzfúziót kapnak havonta (körülbelül &lt; 2 egység/hónap egy felnőtt beteg esetén). A beteg kezelésre adott válaszát monitorozni kell, és elégtelen hatásosság esetén a dózis emelése megfontolandó.</w:t>
            </w:r>
          </w:p>
        </w:tc>
        <w:tc>
          <w:tcPr>
            <w:tcW w:w="2410" w:type="dxa"/>
            <w:gridSpan w:val="2"/>
          </w:tcPr>
          <w:p w14:paraId="20FA9564" w14:textId="77777777" w:rsidR="00FE7FD7" w:rsidRPr="002F334A" w:rsidRDefault="00FE7FD7" w:rsidP="00491F96">
            <w:pPr>
              <w:keepNext/>
              <w:tabs>
                <w:tab w:val="left" w:pos="567"/>
              </w:tabs>
              <w:suppressAutoHyphens w:val="0"/>
              <w:rPr>
                <w:rFonts w:eastAsia="Times New Roman"/>
                <w:iCs/>
                <w:lang w:val="en-GB" w:eastAsia="en-US"/>
              </w:rPr>
            </w:pPr>
            <w:r w:rsidRPr="002F334A">
              <w:rPr>
                <w:rFonts w:eastAsia="Times New Roman"/>
                <w:lang w:val="hu" w:eastAsia="en-US"/>
              </w:rPr>
              <w:t>7 mg/ttkg/nap</w:t>
            </w:r>
          </w:p>
        </w:tc>
      </w:tr>
      <w:tr w:rsidR="00FE7FD7" w:rsidRPr="002F334A" w14:paraId="7826D7F4" w14:textId="77777777" w:rsidTr="009138E2">
        <w:tc>
          <w:tcPr>
            <w:tcW w:w="6571" w:type="dxa"/>
            <w:gridSpan w:val="3"/>
          </w:tcPr>
          <w:p w14:paraId="214D30FE" w14:textId="17A0ACD4" w:rsidR="00FE7FD7" w:rsidRPr="00A529EF" w:rsidRDefault="00FE7FD7" w:rsidP="00491F96">
            <w:pPr>
              <w:keepNext/>
              <w:tabs>
                <w:tab w:val="left" w:pos="567"/>
              </w:tabs>
              <w:suppressAutoHyphens w:val="0"/>
              <w:rPr>
                <w:rFonts w:eastAsia="Times New Roman"/>
                <w:iCs/>
                <w:lang w:eastAsia="en-US"/>
              </w:rPr>
            </w:pPr>
            <w:r w:rsidRPr="002F334A">
              <w:rPr>
                <w:rFonts w:eastAsia="Times New Roman"/>
                <w:lang w:val="hu" w:eastAsia="en-US"/>
              </w:rPr>
              <w:t>Azok a betegek, akik</w:t>
            </w:r>
            <w:r w:rsidRPr="00CB7F1B">
              <w:rPr>
                <w:rFonts w:eastAsia="Times New Roman"/>
                <w:lang w:val="hu" w:eastAsia="en-US"/>
              </w:rPr>
              <w:t>nél az emelkedett vasszint csökkentés</w:t>
            </w:r>
            <w:r w:rsidR="00DD6570" w:rsidRPr="00CB7F1B">
              <w:rPr>
                <w:rFonts w:eastAsia="Times New Roman"/>
                <w:lang w:val="hu" w:eastAsia="en-US"/>
              </w:rPr>
              <w:t>ér</w:t>
            </w:r>
            <w:r w:rsidRPr="00CB7F1B">
              <w:rPr>
                <w:rFonts w:eastAsia="Times New Roman"/>
                <w:lang w:val="hu" w:eastAsia="en-US"/>
              </w:rPr>
              <w:t>e</w:t>
            </w:r>
            <w:r w:rsidR="00DD6570" w:rsidRPr="00CB7F1B">
              <w:rPr>
                <w:rFonts w:eastAsia="Times New Roman"/>
                <w:lang w:val="hu" w:eastAsia="en-US"/>
              </w:rPr>
              <w:t xml:space="preserve"> van szükség</w:t>
            </w:r>
            <w:r w:rsidRPr="00CB7F1B">
              <w:rPr>
                <w:rFonts w:eastAsia="Times New Roman"/>
                <w:lang w:val="hu" w:eastAsia="en-US"/>
              </w:rPr>
              <w:t>, egyúttal pedig h</w:t>
            </w:r>
            <w:r w:rsidRPr="002F334A">
              <w:rPr>
                <w:rFonts w:eastAsia="Times New Roman"/>
                <w:lang w:val="hu" w:eastAsia="en-US"/>
              </w:rPr>
              <w:t>avonta &gt; 14 ml/ttkg vörösvértestkoncentrátum-transzfúziót kapnak (körülbelül &gt; 4 egység/hónap egy felnőtt beteg esetén).</w:t>
            </w:r>
          </w:p>
        </w:tc>
        <w:tc>
          <w:tcPr>
            <w:tcW w:w="2410" w:type="dxa"/>
            <w:gridSpan w:val="2"/>
          </w:tcPr>
          <w:p w14:paraId="295D377F" w14:textId="77777777" w:rsidR="00FE7FD7" w:rsidRPr="002F334A" w:rsidRDefault="00FE7FD7" w:rsidP="00491F96">
            <w:pPr>
              <w:keepNext/>
              <w:tabs>
                <w:tab w:val="left" w:pos="567"/>
              </w:tabs>
              <w:suppressAutoHyphens w:val="0"/>
              <w:rPr>
                <w:rFonts w:eastAsia="Times New Roman"/>
                <w:iCs/>
                <w:lang w:val="en-GB" w:eastAsia="en-US"/>
              </w:rPr>
            </w:pPr>
            <w:r w:rsidRPr="002F334A">
              <w:rPr>
                <w:rFonts w:eastAsia="Times New Roman"/>
                <w:lang w:val="hu" w:eastAsia="en-US"/>
              </w:rPr>
              <w:t>21 mg/ttkg/nap</w:t>
            </w:r>
          </w:p>
        </w:tc>
      </w:tr>
      <w:tr w:rsidR="00FE7FD7" w:rsidRPr="002F334A" w14:paraId="08AABEC6" w14:textId="77777777" w:rsidTr="009138E2">
        <w:tc>
          <w:tcPr>
            <w:tcW w:w="6571" w:type="dxa"/>
            <w:gridSpan w:val="3"/>
          </w:tcPr>
          <w:p w14:paraId="05379D29" w14:textId="77777777" w:rsidR="00FE7FD7" w:rsidRPr="002F334A" w:rsidRDefault="00FE7FD7" w:rsidP="00491F96">
            <w:pPr>
              <w:keepNext/>
              <w:tabs>
                <w:tab w:val="left" w:pos="567"/>
              </w:tabs>
              <w:suppressAutoHyphens w:val="0"/>
              <w:rPr>
                <w:rFonts w:eastAsia="Times New Roman"/>
                <w:iCs/>
                <w:lang w:val="en-GB" w:eastAsia="en-US"/>
              </w:rPr>
            </w:pPr>
            <w:r w:rsidRPr="002F334A">
              <w:rPr>
                <w:rFonts w:eastAsia="Times New Roman"/>
                <w:lang w:val="hu" w:eastAsia="en-US"/>
              </w:rPr>
              <w:t>Azon betegek, akik számára megfelelő a deferoxamin-kezelés.</w:t>
            </w:r>
          </w:p>
        </w:tc>
        <w:tc>
          <w:tcPr>
            <w:tcW w:w="2410" w:type="dxa"/>
            <w:gridSpan w:val="2"/>
          </w:tcPr>
          <w:p w14:paraId="4194E890" w14:textId="77777777" w:rsidR="00FE7FD7" w:rsidRPr="002F334A" w:rsidRDefault="00FE7FD7" w:rsidP="00491F96">
            <w:pPr>
              <w:keepNext/>
              <w:tabs>
                <w:tab w:val="left" w:pos="567"/>
              </w:tabs>
              <w:suppressAutoHyphens w:val="0"/>
              <w:rPr>
                <w:rFonts w:eastAsia="Times New Roman"/>
                <w:iCs/>
                <w:lang w:val="en-GB" w:eastAsia="en-US"/>
              </w:rPr>
            </w:pPr>
            <w:r w:rsidRPr="002F334A">
              <w:rPr>
                <w:rFonts w:eastAsia="Times New Roman"/>
                <w:lang w:val="hu" w:eastAsia="en-US"/>
              </w:rPr>
              <w:t>A deferoxamin-dózis egyharmada*</w:t>
            </w:r>
          </w:p>
        </w:tc>
      </w:tr>
      <w:tr w:rsidR="002F334A" w:rsidRPr="002F334A" w14:paraId="6012EDEB" w14:textId="77777777" w:rsidTr="009138E2">
        <w:tc>
          <w:tcPr>
            <w:tcW w:w="8981" w:type="dxa"/>
            <w:gridSpan w:val="5"/>
          </w:tcPr>
          <w:p w14:paraId="196558F8" w14:textId="77777777" w:rsidR="002F334A" w:rsidRPr="008802D9" w:rsidRDefault="002F334A" w:rsidP="00491F96">
            <w:pPr>
              <w:tabs>
                <w:tab w:val="left" w:pos="567"/>
              </w:tabs>
              <w:suppressAutoHyphens w:val="0"/>
              <w:rPr>
                <w:rFonts w:eastAsia="Times New Roman"/>
                <w:iCs/>
                <w:lang w:val="hu" w:eastAsia="en-US"/>
              </w:rPr>
            </w:pPr>
            <w:r w:rsidRPr="002F334A">
              <w:rPr>
                <w:rFonts w:eastAsia="Times New Roman"/>
                <w:lang w:val="hu" w:eastAsia="en-US"/>
              </w:rPr>
              <w:t xml:space="preserve">*A kezdődózis számszerűen a deferoxamin dózisának az egyharmada (például ha egy beteg hetente 5 napig 40 mg/ttkg/nap deferoxamint [vagy annak megfelelő dózist] kap, az EXJADE filmtablettára való átállításkor a kezdődózis 14 mg/ttkg/nap). Amennyiben ez alapján a napi dózis </w:t>
            </w:r>
            <w:r w:rsidR="00FE7FD7" w:rsidRPr="002F334A">
              <w:rPr>
                <w:rFonts w:eastAsia="Times New Roman"/>
                <w:lang w:val="hu" w:eastAsia="en-US"/>
              </w:rPr>
              <w:t>&lt; </w:t>
            </w:r>
            <w:r w:rsidRPr="002F334A">
              <w:rPr>
                <w:rFonts w:eastAsia="Times New Roman"/>
                <w:lang w:val="hu" w:eastAsia="en-US"/>
              </w:rPr>
              <w:t>14 mg/</w:t>
            </w:r>
            <w:r w:rsidR="00FE7FD7">
              <w:rPr>
                <w:rFonts w:eastAsia="Times New Roman"/>
                <w:lang w:val="hu" w:eastAsia="en-US"/>
              </w:rPr>
              <w:t>ttkg</w:t>
            </w:r>
            <w:r w:rsidRPr="002F334A">
              <w:rPr>
                <w:rFonts w:eastAsia="Times New Roman"/>
                <w:lang w:val="hu" w:eastAsia="en-US"/>
              </w:rPr>
              <w:t>, a kezelésre adott választ monitorozni kell, és elégtelen hatásosság esetén a dózis emelése megfontolandó</w:t>
            </w:r>
            <w:r w:rsidR="00FE7FD7">
              <w:rPr>
                <w:rFonts w:eastAsia="Times New Roman"/>
                <w:lang w:val="hu" w:eastAsia="en-US"/>
              </w:rPr>
              <w:t xml:space="preserve"> (lásd 5.1 pont)</w:t>
            </w:r>
            <w:r w:rsidRPr="002F334A">
              <w:rPr>
                <w:rFonts w:eastAsia="Times New Roman"/>
                <w:lang w:val="hu" w:eastAsia="en-US"/>
              </w:rPr>
              <w:t>.</w:t>
            </w:r>
          </w:p>
        </w:tc>
      </w:tr>
    </w:tbl>
    <w:p w14:paraId="19C8018B" w14:textId="77777777" w:rsidR="001D5657" w:rsidRPr="007232C0" w:rsidRDefault="001D5657" w:rsidP="00491F96">
      <w:pPr>
        <w:spacing w:line="260" w:lineRule="atLeast"/>
      </w:pPr>
    </w:p>
    <w:p w14:paraId="28EFE37A" w14:textId="77777777" w:rsidR="009138E2" w:rsidRPr="009138E2" w:rsidRDefault="001D5657" w:rsidP="00491F96">
      <w:pPr>
        <w:keepNext/>
        <w:spacing w:line="260" w:lineRule="atLeast"/>
        <w:ind w:left="567" w:hanging="567"/>
        <w:rPr>
          <w:color w:val="000000"/>
        </w:rPr>
      </w:pPr>
      <w:r w:rsidRPr="007232C0">
        <w:rPr>
          <w:rFonts w:eastAsia="Times New Roman"/>
          <w:i/>
          <w:color w:val="000000"/>
        </w:rPr>
        <w:t>Dózismódosítás</w:t>
      </w:r>
    </w:p>
    <w:p w14:paraId="15F68438" w14:textId="54E9392A" w:rsidR="002C36E4" w:rsidRDefault="001D5657" w:rsidP="00491F96">
      <w:pPr>
        <w:spacing w:line="260" w:lineRule="atLeast"/>
        <w:rPr>
          <w:rFonts w:eastAsia="Times New Roman"/>
          <w:color w:val="000000"/>
          <w:szCs w:val="22"/>
          <w:lang w:eastAsia="en-US"/>
        </w:rPr>
      </w:pPr>
      <w:r w:rsidRPr="007232C0">
        <w:t xml:space="preserve">Javasolt a szérumferritinszintet havonta ellenőrizni, és az EXJADE </w:t>
      </w:r>
      <w:r w:rsidR="00B977F5">
        <w:t xml:space="preserve">filmtabletta </w:t>
      </w:r>
      <w:r w:rsidR="00C6659A" w:rsidRPr="007232C0">
        <w:t xml:space="preserve">dózisát </w:t>
      </w:r>
      <w:r w:rsidRPr="007232C0">
        <w:t>szükség esetén 3</w:t>
      </w:r>
      <w:r w:rsidRPr="007232C0">
        <w:rPr>
          <w:szCs w:val="22"/>
        </w:rPr>
        <w:noBreakHyphen/>
      </w:r>
      <w:r w:rsidRPr="007232C0">
        <w:t xml:space="preserve">6 havonta módosítani </w:t>
      </w:r>
      <w:r w:rsidR="00226FE4" w:rsidRPr="007232C0">
        <w:t xml:space="preserve">kell </w:t>
      </w:r>
      <w:r w:rsidRPr="007232C0">
        <w:t>a szérumferritinszint függvényében</w:t>
      </w:r>
      <w:r w:rsidR="002F334A">
        <w:t xml:space="preserve"> (lásd 2. táblázat)</w:t>
      </w:r>
      <w:r w:rsidRPr="007232C0">
        <w:t xml:space="preserve">. A dózismódosítást </w:t>
      </w:r>
      <w:r w:rsidR="000A416C" w:rsidRPr="007232C0">
        <w:t>3,</w:t>
      </w:r>
      <w:r w:rsidRPr="007232C0">
        <w:t>5</w:t>
      </w:r>
      <w:r w:rsidRPr="007232C0">
        <w:rPr>
          <w:szCs w:val="22"/>
        </w:rPr>
        <w:noBreakHyphen/>
      </w:r>
      <w:r w:rsidR="000A416C" w:rsidRPr="007232C0">
        <w:t>7 </w:t>
      </w:r>
      <w:r w:rsidRPr="007232C0">
        <w:t>mg/ttkg</w:t>
      </w:r>
      <w:r w:rsidR="00E40F65">
        <w:t>/nap</w:t>
      </w:r>
      <w:r w:rsidR="00226FE4" w:rsidRPr="007232C0">
        <w:t>-os</w:t>
      </w:r>
      <w:r w:rsidRPr="007232C0">
        <w:t xml:space="preserve"> lépésenként lehet elvégezni, és az adott beteg kezelésre adott válaszához, valamint a terápiás célkitűzéshez (a vastartalom fenntartása vagy a vastúlterhelés csökkentése) kell igazítani.</w:t>
      </w:r>
    </w:p>
    <w:p w14:paraId="2D3B1FB7" w14:textId="77777777" w:rsidR="002C36E4" w:rsidRDefault="002C36E4" w:rsidP="00491F96">
      <w:pPr>
        <w:spacing w:line="260" w:lineRule="atLeast"/>
        <w:rPr>
          <w:rFonts w:eastAsia="Times New Roman"/>
          <w:color w:val="000000"/>
          <w:szCs w:val="22"/>
          <w:lang w:eastAsia="en-US"/>
        </w:rPr>
      </w:pPr>
    </w:p>
    <w:p w14:paraId="503C76A0" w14:textId="77777777" w:rsidR="009138E2" w:rsidRPr="009138E2" w:rsidRDefault="002C36E4" w:rsidP="00491F96">
      <w:pPr>
        <w:keepNext/>
        <w:tabs>
          <w:tab w:val="left" w:pos="567"/>
        </w:tabs>
        <w:suppressAutoHyphens w:val="0"/>
        <w:ind w:left="1418" w:hanging="1418"/>
        <w:rPr>
          <w:rFonts w:eastAsia="Times New Roman"/>
          <w:lang w:eastAsia="en-US"/>
        </w:rPr>
      </w:pPr>
      <w:r w:rsidRPr="002C36E4">
        <w:rPr>
          <w:rFonts w:eastAsia="Times New Roman"/>
          <w:b/>
          <w:bCs/>
          <w:lang w:val="hu" w:eastAsia="en-US"/>
        </w:rPr>
        <w:lastRenderedPageBreak/>
        <w:t>2.</w:t>
      </w:r>
      <w:r w:rsidR="000B33D3">
        <w:rPr>
          <w:rFonts w:eastAsia="Times New Roman"/>
          <w:b/>
          <w:bCs/>
          <w:lang w:val="hu" w:eastAsia="en-US"/>
        </w:rPr>
        <w:t> </w:t>
      </w:r>
      <w:r w:rsidRPr="002C36E4">
        <w:rPr>
          <w:rFonts w:eastAsia="Times New Roman"/>
          <w:b/>
          <w:bCs/>
          <w:lang w:val="hu" w:eastAsia="en-US"/>
        </w:rPr>
        <w:t>táblázat</w:t>
      </w:r>
      <w:r w:rsidRPr="002C36E4">
        <w:rPr>
          <w:rFonts w:eastAsia="Times New Roman"/>
          <w:b/>
          <w:bCs/>
          <w:lang w:val="hu" w:eastAsia="en-US"/>
        </w:rPr>
        <w:tab/>
        <w:t>Javasolt dózismódosítások vértranszfúziók okozta vastúlterhelés esetén</w:t>
      </w:r>
    </w:p>
    <w:p w14:paraId="3A9FB0BA" w14:textId="77777777" w:rsidR="002C36E4" w:rsidRPr="008802D9" w:rsidRDefault="002C36E4" w:rsidP="00491F96">
      <w:pPr>
        <w:keepNext/>
        <w:tabs>
          <w:tab w:val="left" w:pos="567"/>
        </w:tabs>
        <w:suppressAutoHyphens w:val="0"/>
        <w:rPr>
          <w:rFonts w:eastAsia="Times New Roman"/>
          <w:iCs/>
          <w:lang w:eastAsia="en-US"/>
        </w:rPr>
      </w:pPr>
    </w:p>
    <w:tbl>
      <w:tblPr>
        <w:tblStyle w:val="Rcsostblzat1"/>
        <w:tblW w:w="0" w:type="auto"/>
        <w:tblInd w:w="-5" w:type="dxa"/>
        <w:tblLook w:val="04A0" w:firstRow="1" w:lastRow="0" w:firstColumn="1" w:lastColumn="0" w:noHBand="0" w:noVBand="1"/>
      </w:tblPr>
      <w:tblGrid>
        <w:gridCol w:w="2977"/>
        <w:gridCol w:w="5954"/>
      </w:tblGrid>
      <w:tr w:rsidR="002C36E4" w:rsidRPr="002C36E4" w14:paraId="41A1B706" w14:textId="77777777" w:rsidTr="009138E2">
        <w:tc>
          <w:tcPr>
            <w:tcW w:w="2977" w:type="dxa"/>
          </w:tcPr>
          <w:p w14:paraId="1B4BB494" w14:textId="77777777" w:rsidR="002C36E4" w:rsidRPr="002C36E4" w:rsidRDefault="002C36E4" w:rsidP="00491F96">
            <w:pPr>
              <w:keepNext/>
              <w:tabs>
                <w:tab w:val="left" w:pos="567"/>
              </w:tabs>
              <w:suppressAutoHyphens w:val="0"/>
              <w:rPr>
                <w:rFonts w:eastAsia="Times New Roman"/>
                <w:b/>
                <w:bCs/>
                <w:iCs/>
                <w:lang w:val="en-GB" w:eastAsia="en-US"/>
              </w:rPr>
            </w:pPr>
            <w:r w:rsidRPr="002C36E4">
              <w:rPr>
                <w:rFonts w:eastAsia="Times New Roman"/>
                <w:b/>
                <w:bCs/>
                <w:lang w:val="hu" w:eastAsia="en-US"/>
              </w:rPr>
              <w:t>Szérumferritin</w:t>
            </w:r>
            <w:r w:rsidR="00E40F65">
              <w:rPr>
                <w:rFonts w:eastAsia="Times New Roman"/>
                <w:b/>
                <w:bCs/>
                <w:lang w:val="hu" w:eastAsia="en-US"/>
              </w:rPr>
              <w:t xml:space="preserve"> (havi </w:t>
            </w:r>
            <w:r w:rsidR="00000D0A">
              <w:rPr>
                <w:rFonts w:eastAsia="Times New Roman"/>
                <w:b/>
                <w:bCs/>
                <w:lang w:val="hu" w:eastAsia="en-US"/>
              </w:rPr>
              <w:t>monitorozással</w:t>
            </w:r>
            <w:r w:rsidR="00E40F65">
              <w:rPr>
                <w:rFonts w:eastAsia="Times New Roman"/>
                <w:b/>
                <w:bCs/>
                <w:lang w:val="hu" w:eastAsia="en-US"/>
              </w:rPr>
              <w:t>)</w:t>
            </w:r>
          </w:p>
        </w:tc>
        <w:tc>
          <w:tcPr>
            <w:tcW w:w="5954" w:type="dxa"/>
          </w:tcPr>
          <w:p w14:paraId="425B3F8C" w14:textId="77777777" w:rsidR="002C36E4" w:rsidRPr="002C36E4" w:rsidRDefault="002C36E4" w:rsidP="00491F96">
            <w:pPr>
              <w:keepNext/>
              <w:tabs>
                <w:tab w:val="left" w:pos="567"/>
              </w:tabs>
              <w:suppressAutoHyphens w:val="0"/>
              <w:rPr>
                <w:rFonts w:eastAsia="Times New Roman"/>
                <w:b/>
                <w:bCs/>
                <w:iCs/>
                <w:lang w:val="en-GB" w:eastAsia="en-US"/>
              </w:rPr>
            </w:pPr>
            <w:r w:rsidRPr="002C36E4">
              <w:rPr>
                <w:rFonts w:eastAsia="Times New Roman"/>
                <w:b/>
                <w:bCs/>
                <w:lang w:val="hu" w:eastAsia="en-US"/>
              </w:rPr>
              <w:t>Javasolt dózismódosítás</w:t>
            </w:r>
          </w:p>
        </w:tc>
      </w:tr>
      <w:tr w:rsidR="00E40F65" w:rsidRPr="002C36E4" w14:paraId="4AC461B5" w14:textId="77777777" w:rsidTr="009138E2">
        <w:tc>
          <w:tcPr>
            <w:tcW w:w="2977" w:type="dxa"/>
          </w:tcPr>
          <w:p w14:paraId="73F740DC" w14:textId="77777777" w:rsidR="00E40F65" w:rsidRPr="008802D9" w:rsidRDefault="00E40F65" w:rsidP="00491F96">
            <w:pPr>
              <w:keepNext/>
              <w:tabs>
                <w:tab w:val="left" w:pos="567"/>
              </w:tabs>
              <w:suppressAutoHyphens w:val="0"/>
              <w:rPr>
                <w:rFonts w:eastAsia="Times New Roman"/>
                <w:lang w:eastAsia="en-US"/>
              </w:rPr>
            </w:pPr>
            <w:r w:rsidRPr="002C36E4">
              <w:rPr>
                <w:rFonts w:eastAsia="Times New Roman"/>
                <w:lang w:val="hu" w:eastAsia="en-US"/>
              </w:rPr>
              <w:t>Tartósan 2500 mikrogramm/l felett van, és az idő múlásával nem mutat csökkenő tendenciát</w:t>
            </w:r>
          </w:p>
        </w:tc>
        <w:tc>
          <w:tcPr>
            <w:tcW w:w="5954" w:type="dxa"/>
          </w:tcPr>
          <w:p w14:paraId="6F803666" w14:textId="77777777" w:rsidR="00E40F65" w:rsidRPr="008802D9" w:rsidRDefault="00E40F65" w:rsidP="00491F96">
            <w:pPr>
              <w:keepNext/>
              <w:tabs>
                <w:tab w:val="left" w:pos="567"/>
              </w:tabs>
              <w:suppressAutoHyphens w:val="0"/>
              <w:rPr>
                <w:rFonts w:eastAsia="Times New Roman"/>
                <w:iCs/>
                <w:lang w:eastAsia="en-US"/>
              </w:rPr>
            </w:pPr>
            <w:r w:rsidRPr="002C36E4">
              <w:rPr>
                <w:rFonts w:eastAsia="Times New Roman"/>
                <w:lang w:val="hu" w:eastAsia="en-US"/>
              </w:rPr>
              <w:t>Dózisemelés 3–6 havonként, 3,5–7 mg/ttkg</w:t>
            </w:r>
            <w:r>
              <w:rPr>
                <w:rFonts w:eastAsia="Times New Roman"/>
                <w:lang w:val="hu" w:eastAsia="en-US"/>
              </w:rPr>
              <w:t>/nap</w:t>
            </w:r>
            <w:r w:rsidRPr="002C36E4">
              <w:rPr>
                <w:rFonts w:eastAsia="Times New Roman"/>
                <w:lang w:val="hu" w:eastAsia="en-US"/>
              </w:rPr>
              <w:noBreakHyphen/>
              <w:t>os lépésekben.</w:t>
            </w:r>
          </w:p>
          <w:p w14:paraId="24B3D846" w14:textId="77777777" w:rsidR="00E40F65" w:rsidRPr="008802D9" w:rsidRDefault="00E40F65" w:rsidP="00491F96">
            <w:pPr>
              <w:keepNext/>
              <w:tabs>
                <w:tab w:val="left" w:pos="567"/>
              </w:tabs>
              <w:suppressAutoHyphens w:val="0"/>
              <w:rPr>
                <w:rFonts w:eastAsia="Times New Roman"/>
                <w:iCs/>
                <w:lang w:eastAsia="en-US"/>
              </w:rPr>
            </w:pPr>
          </w:p>
          <w:p w14:paraId="227CBA97" w14:textId="77777777" w:rsidR="009138E2" w:rsidRPr="009138E2" w:rsidRDefault="00E40F65" w:rsidP="00491F96">
            <w:pPr>
              <w:keepNext/>
              <w:tabs>
                <w:tab w:val="left" w:pos="567"/>
              </w:tabs>
              <w:suppressAutoHyphens w:val="0"/>
              <w:rPr>
                <w:rFonts w:eastAsia="Times New Roman"/>
                <w:iCs/>
                <w:lang w:val="en-GB" w:eastAsia="en-US"/>
              </w:rPr>
            </w:pPr>
            <w:r w:rsidRPr="002C36E4">
              <w:rPr>
                <w:rFonts w:eastAsia="Times New Roman"/>
                <w:b/>
                <w:bCs/>
                <w:lang w:val="hu" w:eastAsia="en-US"/>
              </w:rPr>
              <w:t>A maximális dózis 28 mg/ttkg/nap.</w:t>
            </w:r>
          </w:p>
          <w:p w14:paraId="260EFF6F" w14:textId="77777777" w:rsidR="00E40F65" w:rsidRPr="002C36E4" w:rsidRDefault="00E40F65" w:rsidP="00491F96">
            <w:pPr>
              <w:keepNext/>
              <w:tabs>
                <w:tab w:val="left" w:pos="567"/>
              </w:tabs>
              <w:suppressAutoHyphens w:val="0"/>
              <w:rPr>
                <w:rFonts w:eastAsia="Times New Roman"/>
                <w:iCs/>
                <w:lang w:val="en-GB" w:eastAsia="en-US"/>
              </w:rPr>
            </w:pPr>
          </w:p>
          <w:p w14:paraId="286A113A" w14:textId="16A29288" w:rsidR="00E40F65" w:rsidRPr="00CB7F1B" w:rsidRDefault="00E40F65" w:rsidP="00491F96">
            <w:pPr>
              <w:keepNext/>
              <w:tabs>
                <w:tab w:val="left" w:pos="567"/>
              </w:tabs>
              <w:suppressAutoHyphens w:val="0"/>
              <w:rPr>
                <w:rFonts w:eastAsia="Times New Roman"/>
                <w:lang w:val="en-GB" w:eastAsia="en-US"/>
              </w:rPr>
            </w:pPr>
            <w:r w:rsidRPr="002C36E4">
              <w:rPr>
                <w:rFonts w:eastAsia="Times New Roman"/>
                <w:lang w:val="hu" w:eastAsia="en-US"/>
              </w:rPr>
              <w:t>Ha a legfeljebb napi 21 mg/ttkg</w:t>
            </w:r>
            <w:r w:rsidRPr="002C36E4">
              <w:rPr>
                <w:rFonts w:eastAsia="Times New Roman"/>
                <w:lang w:val="hu" w:eastAsia="en-US"/>
              </w:rPr>
              <w:noBreakHyphen/>
              <w:t>os dózisokkal a haemosiderosis csak nagyon csekély mértékben javul, akkor vélhetően a dózis további emelésével (maximum 28 mg/ttkg</w:t>
            </w:r>
            <w:r w:rsidRPr="002C36E4">
              <w:rPr>
                <w:rFonts w:eastAsia="Times New Roman"/>
                <w:lang w:val="hu" w:eastAsia="en-US"/>
              </w:rPr>
              <w:noBreakHyphen/>
              <w:t>ig) sem érhető el megfelelő hatás, és meg kell fontol</w:t>
            </w:r>
            <w:r w:rsidRPr="00CB7F1B">
              <w:rPr>
                <w:rFonts w:eastAsia="Times New Roman"/>
                <w:lang w:val="hu" w:eastAsia="en-US"/>
              </w:rPr>
              <w:t xml:space="preserve">ni </w:t>
            </w:r>
            <w:r w:rsidR="00BD2424" w:rsidRPr="00CB7F1B">
              <w:rPr>
                <w:rFonts w:eastAsia="Times New Roman"/>
                <w:lang w:val="hu" w:eastAsia="en-US"/>
              </w:rPr>
              <w:t>más</w:t>
            </w:r>
            <w:r w:rsidRPr="00CB7F1B">
              <w:rPr>
                <w:rFonts w:eastAsia="Times New Roman"/>
                <w:lang w:val="hu" w:eastAsia="en-US"/>
              </w:rPr>
              <w:t xml:space="preserve"> terápiás lehetőségek igénybe vételét.</w:t>
            </w:r>
          </w:p>
          <w:p w14:paraId="0823B7FD" w14:textId="77777777" w:rsidR="00E40F65" w:rsidRPr="00CB7F1B" w:rsidRDefault="00E40F65" w:rsidP="00491F96">
            <w:pPr>
              <w:keepNext/>
              <w:tabs>
                <w:tab w:val="left" w:pos="567"/>
              </w:tabs>
              <w:suppressAutoHyphens w:val="0"/>
              <w:rPr>
                <w:rFonts w:eastAsia="Times New Roman"/>
                <w:lang w:val="en-GB" w:eastAsia="en-US"/>
              </w:rPr>
            </w:pPr>
          </w:p>
          <w:p w14:paraId="5D561730" w14:textId="6FA72311" w:rsidR="00E40F65" w:rsidRPr="002C36E4" w:rsidRDefault="00E40F65" w:rsidP="00491F96">
            <w:pPr>
              <w:keepNext/>
              <w:tabs>
                <w:tab w:val="left" w:pos="567"/>
              </w:tabs>
              <w:suppressAutoHyphens w:val="0"/>
              <w:rPr>
                <w:rFonts w:eastAsia="Times New Roman"/>
                <w:iCs/>
                <w:lang w:val="en-GB" w:eastAsia="en-US"/>
              </w:rPr>
            </w:pPr>
            <w:r w:rsidRPr="00CB7F1B">
              <w:rPr>
                <w:rFonts w:eastAsia="Times New Roman"/>
                <w:lang w:val="hu" w:eastAsia="en-US"/>
              </w:rPr>
              <w:t>Ha a napi 21 mg/ttkg</w:t>
            </w:r>
            <w:r w:rsidRPr="00CB7F1B">
              <w:rPr>
                <w:rFonts w:eastAsia="Times New Roman"/>
                <w:lang w:val="hu" w:eastAsia="en-US"/>
              </w:rPr>
              <w:noBreakHyphen/>
              <w:t xml:space="preserve">nál nagyobb dózisokkal nem érhető el kielégítő hatás, akkor a kezelést ezzel a dózissal nem szabad folytatni, és amennyiben lehetséges, meg kell fontolni </w:t>
            </w:r>
            <w:r w:rsidR="00BD2424" w:rsidRPr="00CB7F1B">
              <w:rPr>
                <w:rFonts w:eastAsia="Times New Roman"/>
                <w:lang w:val="hu" w:eastAsia="en-US"/>
              </w:rPr>
              <w:t>más</w:t>
            </w:r>
            <w:r w:rsidRPr="002C36E4">
              <w:rPr>
                <w:rFonts w:eastAsia="Times New Roman"/>
                <w:lang w:val="hu" w:eastAsia="en-US"/>
              </w:rPr>
              <w:t xml:space="preserve"> terápiás lehetőségek igénybe vételét.</w:t>
            </w:r>
          </w:p>
        </w:tc>
      </w:tr>
      <w:tr w:rsidR="00E40F65" w:rsidRPr="002C36E4" w14:paraId="1340969F" w14:textId="77777777" w:rsidTr="009138E2">
        <w:tc>
          <w:tcPr>
            <w:tcW w:w="2977" w:type="dxa"/>
          </w:tcPr>
          <w:p w14:paraId="6AE52B5A" w14:textId="77777777" w:rsidR="00E40F65" w:rsidRPr="008802D9" w:rsidRDefault="00E40F65" w:rsidP="00491F96">
            <w:pPr>
              <w:keepNext/>
              <w:tabs>
                <w:tab w:val="left" w:pos="567"/>
              </w:tabs>
              <w:suppressAutoHyphens w:val="0"/>
              <w:rPr>
                <w:rFonts w:eastAsia="Times New Roman"/>
                <w:iCs/>
                <w:lang w:eastAsia="en-US"/>
              </w:rPr>
            </w:pPr>
            <w:r w:rsidRPr="002C36E4">
              <w:rPr>
                <w:rFonts w:eastAsia="Times New Roman"/>
                <w:lang w:val="hu" w:eastAsia="en-US"/>
              </w:rPr>
              <w:t>&gt; 1000 mikrogramm/l, de tartósan ≤ 2500 mikrogramm/l és az idő múlásával csökkenő tendenciát mutat</w:t>
            </w:r>
          </w:p>
        </w:tc>
        <w:tc>
          <w:tcPr>
            <w:tcW w:w="5954" w:type="dxa"/>
          </w:tcPr>
          <w:p w14:paraId="74BD0A49" w14:textId="77777777" w:rsidR="00E40F65" w:rsidRPr="008802D9" w:rsidRDefault="00E40F65" w:rsidP="00491F96">
            <w:pPr>
              <w:keepNext/>
              <w:tabs>
                <w:tab w:val="left" w:pos="567"/>
              </w:tabs>
              <w:suppressAutoHyphens w:val="0"/>
              <w:rPr>
                <w:rFonts w:eastAsia="Times New Roman"/>
                <w:iCs/>
                <w:lang w:eastAsia="en-US"/>
              </w:rPr>
            </w:pPr>
            <w:r w:rsidRPr="002C36E4">
              <w:rPr>
                <w:rFonts w:eastAsia="Times New Roman"/>
                <w:lang w:val="hu" w:eastAsia="en-US"/>
              </w:rPr>
              <w:t>A 21 mg/ttkg</w:t>
            </w:r>
            <w:r w:rsidR="00EB4823">
              <w:rPr>
                <w:rFonts w:eastAsia="Times New Roman"/>
                <w:lang w:val="hu" w:eastAsia="en-US"/>
              </w:rPr>
              <w:t>/nap</w:t>
            </w:r>
            <w:r w:rsidRPr="002C36E4">
              <w:rPr>
                <w:rFonts w:eastAsia="Times New Roman"/>
                <w:lang w:val="hu" w:eastAsia="en-US"/>
              </w:rPr>
              <w:noBreakHyphen/>
              <w:t>nál nagyobb dózisokkal kezelt betegeknél a dózis</w:t>
            </w:r>
            <w:r>
              <w:rPr>
                <w:rFonts w:eastAsia="Times New Roman"/>
                <w:lang w:val="hu" w:eastAsia="en-US"/>
              </w:rPr>
              <w:t>t</w:t>
            </w:r>
            <w:r w:rsidRPr="002C36E4">
              <w:rPr>
                <w:rFonts w:eastAsia="Times New Roman"/>
                <w:lang w:val="hu" w:eastAsia="en-US"/>
              </w:rPr>
              <w:t xml:space="preserve"> 3–6 havonta </w:t>
            </w:r>
            <w:r>
              <w:rPr>
                <w:rFonts w:eastAsia="Times New Roman"/>
                <w:lang w:val="hu" w:eastAsia="en-US"/>
              </w:rPr>
              <w:t>kell csökkenteni</w:t>
            </w:r>
            <w:r w:rsidRPr="002C36E4">
              <w:rPr>
                <w:rFonts w:eastAsia="Times New Roman"/>
                <w:lang w:val="hu" w:eastAsia="en-US"/>
              </w:rPr>
              <w:t xml:space="preserve"> 3,5–7 mg/ttkg</w:t>
            </w:r>
            <w:r>
              <w:rPr>
                <w:rFonts w:eastAsia="Times New Roman"/>
                <w:lang w:val="hu" w:eastAsia="en-US"/>
              </w:rPr>
              <w:t>/nap</w:t>
            </w:r>
            <w:r w:rsidRPr="002C36E4">
              <w:rPr>
                <w:rFonts w:eastAsia="Times New Roman"/>
                <w:lang w:val="hu" w:eastAsia="en-US"/>
              </w:rPr>
              <w:noBreakHyphen/>
              <w:t>os lépésekben, amíg a kitűzött 500–1000 mikrogramm/l tartományt el nem érik.</w:t>
            </w:r>
          </w:p>
        </w:tc>
      </w:tr>
      <w:tr w:rsidR="002C36E4" w:rsidRPr="002C36E4" w14:paraId="5D5255A5" w14:textId="77777777" w:rsidTr="009138E2">
        <w:tc>
          <w:tcPr>
            <w:tcW w:w="2977" w:type="dxa"/>
          </w:tcPr>
          <w:p w14:paraId="2FDF0E3B" w14:textId="77777777" w:rsidR="002C36E4" w:rsidRPr="002C36E4" w:rsidRDefault="002C36E4" w:rsidP="00491F96">
            <w:pPr>
              <w:keepNext/>
              <w:tabs>
                <w:tab w:val="left" w:pos="567"/>
              </w:tabs>
              <w:suppressAutoHyphens w:val="0"/>
              <w:rPr>
                <w:rFonts w:eastAsia="Times New Roman"/>
                <w:lang w:val="en-GB" w:eastAsia="en-US"/>
              </w:rPr>
            </w:pPr>
            <w:r w:rsidRPr="002C36E4">
              <w:rPr>
                <w:rFonts w:eastAsia="Times New Roman"/>
                <w:lang w:val="hu" w:eastAsia="en-US"/>
              </w:rPr>
              <w:t>500–1000 mikrogramm/l (kitűzött tartomány)</w:t>
            </w:r>
          </w:p>
        </w:tc>
        <w:tc>
          <w:tcPr>
            <w:tcW w:w="5954" w:type="dxa"/>
          </w:tcPr>
          <w:p w14:paraId="1B31B751" w14:textId="77777777" w:rsidR="002C36E4" w:rsidRPr="002C36E4" w:rsidRDefault="002C36E4" w:rsidP="00491F96">
            <w:pPr>
              <w:keepNext/>
              <w:tabs>
                <w:tab w:val="left" w:pos="567"/>
              </w:tabs>
              <w:suppressAutoHyphens w:val="0"/>
              <w:rPr>
                <w:rFonts w:eastAsia="Times New Roman"/>
                <w:bCs/>
                <w:lang w:val="en-GB" w:eastAsia="en-US"/>
              </w:rPr>
            </w:pPr>
            <w:r w:rsidRPr="002C36E4">
              <w:rPr>
                <w:rFonts w:eastAsia="Times New Roman"/>
                <w:lang w:val="hu" w:eastAsia="en-US"/>
              </w:rPr>
              <w:t>A dózis</w:t>
            </w:r>
            <w:r w:rsidR="00E40F65">
              <w:rPr>
                <w:rFonts w:eastAsia="Times New Roman"/>
                <w:lang w:val="hu" w:eastAsia="en-US"/>
              </w:rPr>
              <w:t>t</w:t>
            </w:r>
            <w:r w:rsidRPr="002C36E4">
              <w:rPr>
                <w:rFonts w:eastAsia="Times New Roman"/>
                <w:lang w:val="hu" w:eastAsia="en-US"/>
              </w:rPr>
              <w:t xml:space="preserve"> 3–6 havonta </w:t>
            </w:r>
            <w:r w:rsidR="00E40F65">
              <w:rPr>
                <w:rFonts w:eastAsia="Times New Roman"/>
                <w:lang w:val="hu" w:eastAsia="en-US"/>
              </w:rPr>
              <w:t>kell csökkenteni</w:t>
            </w:r>
            <w:r w:rsidRPr="002C36E4">
              <w:rPr>
                <w:rFonts w:eastAsia="Times New Roman"/>
                <w:lang w:val="hu" w:eastAsia="en-US"/>
              </w:rPr>
              <w:t xml:space="preserve"> 3,5–7 mg/ttkg</w:t>
            </w:r>
            <w:r w:rsidR="00757AF9">
              <w:rPr>
                <w:rFonts w:eastAsia="Times New Roman"/>
                <w:lang w:val="hu" w:eastAsia="en-US"/>
              </w:rPr>
              <w:t>/nap</w:t>
            </w:r>
            <w:r w:rsidRPr="002C36E4">
              <w:rPr>
                <w:rFonts w:eastAsia="Times New Roman"/>
                <w:lang w:val="hu" w:eastAsia="en-US"/>
              </w:rPr>
              <w:noBreakHyphen/>
              <w:t>os lépésenként a szérumferritinszint kitűzött tartományon belül tartásához és a túlzott kelátképzés kockázatának minimálisra csökkentése érdekében.</w:t>
            </w:r>
          </w:p>
        </w:tc>
      </w:tr>
      <w:tr w:rsidR="002C36E4" w:rsidRPr="002C36E4" w14:paraId="7311F73F" w14:textId="77777777" w:rsidTr="009138E2">
        <w:tc>
          <w:tcPr>
            <w:tcW w:w="2977" w:type="dxa"/>
          </w:tcPr>
          <w:p w14:paraId="3AAC9620" w14:textId="77777777" w:rsidR="002C36E4" w:rsidRPr="002C36E4" w:rsidRDefault="002C36E4" w:rsidP="00491F96">
            <w:pPr>
              <w:tabs>
                <w:tab w:val="left" w:pos="567"/>
              </w:tabs>
              <w:suppressAutoHyphens w:val="0"/>
              <w:rPr>
                <w:rFonts w:eastAsia="Times New Roman"/>
                <w:iCs/>
                <w:lang w:val="en-GB" w:eastAsia="en-US"/>
              </w:rPr>
            </w:pPr>
            <w:r w:rsidRPr="002C36E4">
              <w:rPr>
                <w:rFonts w:eastAsia="Times New Roman"/>
                <w:lang w:val="hu" w:eastAsia="en-US"/>
              </w:rPr>
              <w:t>Következetesen 500 mikrogramm/l alatti</w:t>
            </w:r>
          </w:p>
        </w:tc>
        <w:tc>
          <w:tcPr>
            <w:tcW w:w="5954" w:type="dxa"/>
          </w:tcPr>
          <w:p w14:paraId="0A0814C8" w14:textId="77777777" w:rsidR="002C36E4" w:rsidRPr="002C36E4" w:rsidRDefault="002C36E4" w:rsidP="00491F96">
            <w:pPr>
              <w:tabs>
                <w:tab w:val="left" w:pos="567"/>
              </w:tabs>
              <w:suppressAutoHyphens w:val="0"/>
              <w:rPr>
                <w:rFonts w:eastAsia="Times New Roman"/>
                <w:iCs/>
                <w:lang w:val="en-GB" w:eastAsia="en-US"/>
              </w:rPr>
            </w:pPr>
            <w:r w:rsidRPr="002C36E4">
              <w:rPr>
                <w:rFonts w:eastAsia="Times New Roman"/>
                <w:lang w:val="hu" w:eastAsia="en-US"/>
              </w:rPr>
              <w:t>Megfontolandó a kezelés megszakítása</w:t>
            </w:r>
            <w:r w:rsidR="00757AF9">
              <w:rPr>
                <w:rFonts w:eastAsia="Times New Roman"/>
                <w:lang w:val="hu" w:eastAsia="en-US"/>
              </w:rPr>
              <w:t xml:space="preserve"> (lásd 4.4 pont)</w:t>
            </w:r>
            <w:r w:rsidRPr="002C36E4">
              <w:rPr>
                <w:rFonts w:eastAsia="Times New Roman"/>
                <w:lang w:val="hu" w:eastAsia="en-US"/>
              </w:rPr>
              <w:t>.</w:t>
            </w:r>
          </w:p>
        </w:tc>
      </w:tr>
    </w:tbl>
    <w:p w14:paraId="13472DBE" w14:textId="13A9EC2A" w:rsidR="002C36E4" w:rsidRDefault="002C36E4" w:rsidP="00491F96">
      <w:pPr>
        <w:spacing w:line="260" w:lineRule="atLeast"/>
      </w:pPr>
    </w:p>
    <w:p w14:paraId="2CB27D42" w14:textId="0CE52B43" w:rsidR="001D5657" w:rsidRPr="007232C0" w:rsidRDefault="001D5657" w:rsidP="00491F96">
      <w:pPr>
        <w:spacing w:line="260" w:lineRule="atLeast"/>
      </w:pPr>
      <w:r w:rsidRPr="007232C0">
        <w:t>A</w:t>
      </w:r>
      <w:r w:rsidR="00226FE4" w:rsidRPr="007232C0">
        <w:t>z</w:t>
      </w:r>
      <w:r w:rsidRPr="007232C0">
        <w:t xml:space="preserve"> EXJADE </w:t>
      </w:r>
      <w:r w:rsidR="00C86BE0" w:rsidRPr="007232C0">
        <w:rPr>
          <w:rFonts w:eastAsia="Times New Roman"/>
          <w:color w:val="000000"/>
          <w:lang w:bidi="hu-HU"/>
        </w:rPr>
        <w:t>diszpergálódó tabletta</w:t>
      </w:r>
      <w:r w:rsidR="00C86BE0" w:rsidRPr="007232C0">
        <w:rPr>
          <w:rFonts w:eastAsia="Times New Roman"/>
          <w:color w:val="000000"/>
          <w:szCs w:val="22"/>
          <w:lang w:eastAsia="en-US"/>
        </w:rPr>
        <w:t xml:space="preserve"> </w:t>
      </w:r>
      <w:r w:rsidR="00226FE4" w:rsidRPr="007232C0">
        <w:rPr>
          <w:rFonts w:eastAsia="Times New Roman"/>
          <w:color w:val="000000"/>
          <w:szCs w:val="22"/>
          <w:lang w:eastAsia="en-US"/>
        </w:rPr>
        <w:t>30 mg/ttkg</w:t>
      </w:r>
      <w:r w:rsidR="00226FE4" w:rsidRPr="007232C0">
        <w:rPr>
          <w:rFonts w:eastAsia="Times New Roman"/>
          <w:color w:val="000000"/>
          <w:szCs w:val="22"/>
          <w:lang w:eastAsia="en-US"/>
        </w:rPr>
        <w:noBreakHyphen/>
        <w:t xml:space="preserve">ot </w:t>
      </w:r>
      <w:r w:rsidR="00757AF9">
        <w:rPr>
          <w:rFonts w:eastAsia="Times New Roman"/>
          <w:color w:val="000000"/>
          <w:szCs w:val="22"/>
          <w:lang w:eastAsia="en-US"/>
        </w:rPr>
        <w:t>(mely 21 mg/</w:t>
      </w:r>
      <w:r w:rsidR="00757AF9" w:rsidRPr="00757AF9">
        <w:rPr>
          <w:rFonts w:eastAsia="Times New Roman"/>
          <w:color w:val="000000"/>
          <w:szCs w:val="22"/>
          <w:lang w:eastAsia="en-US"/>
        </w:rPr>
        <w:t>ttkg</w:t>
      </w:r>
      <w:r w:rsidR="00757AF9">
        <w:rPr>
          <w:rFonts w:eastAsia="Times New Roman"/>
          <w:color w:val="000000"/>
          <w:szCs w:val="22"/>
          <w:lang w:eastAsia="en-US"/>
        </w:rPr>
        <w:noBreakHyphen/>
      </w:r>
      <w:r w:rsidR="00757AF9" w:rsidRPr="00757AF9">
        <w:rPr>
          <w:rFonts w:eastAsia="Times New Roman"/>
          <w:color w:val="000000"/>
          <w:szCs w:val="22"/>
          <w:lang w:eastAsia="en-US"/>
        </w:rPr>
        <w:t xml:space="preserve">nak felel meg filmtabletta </w:t>
      </w:r>
      <w:r w:rsidR="00757AF9">
        <w:rPr>
          <w:rFonts w:eastAsia="Times New Roman"/>
          <w:color w:val="000000"/>
          <w:szCs w:val="22"/>
          <w:lang w:eastAsia="en-US"/>
        </w:rPr>
        <w:t xml:space="preserve">formájában adva) </w:t>
      </w:r>
      <w:r w:rsidR="00226FE4" w:rsidRPr="00757AF9">
        <w:rPr>
          <w:rFonts w:eastAsia="Times New Roman"/>
          <w:color w:val="000000"/>
          <w:szCs w:val="22"/>
          <w:lang w:eastAsia="en-US"/>
        </w:rPr>
        <w:t>meghaladó</w:t>
      </w:r>
      <w:r w:rsidR="00226FE4" w:rsidRPr="007232C0">
        <w:rPr>
          <w:rFonts w:eastAsia="Times New Roman"/>
          <w:color w:val="000000"/>
          <w:szCs w:val="22"/>
          <w:lang w:eastAsia="en-US"/>
        </w:rPr>
        <w:t xml:space="preserve"> </w:t>
      </w:r>
      <w:r w:rsidR="00C6659A" w:rsidRPr="007232C0">
        <w:rPr>
          <w:rFonts w:eastAsia="Times New Roman"/>
          <w:color w:val="000000"/>
          <w:szCs w:val="22"/>
          <w:lang w:eastAsia="en-US"/>
        </w:rPr>
        <w:t xml:space="preserve">dózisai </w:t>
      </w:r>
      <w:r w:rsidRPr="007232C0">
        <w:rPr>
          <w:rFonts w:eastAsia="Times New Roman"/>
          <w:color w:val="000000"/>
          <w:szCs w:val="22"/>
          <w:lang w:eastAsia="en-US"/>
        </w:rPr>
        <w:t xml:space="preserve">hosszú távú alkalmazásának hatásosságával és biztonságosságával kapcsolatban </w:t>
      </w:r>
      <w:r w:rsidR="00FE161A" w:rsidRPr="007232C0">
        <w:rPr>
          <w:rFonts w:eastAsia="Times New Roman"/>
          <w:color w:val="000000"/>
          <w:szCs w:val="22"/>
          <w:lang w:eastAsia="en-US"/>
        </w:rPr>
        <w:t>lefolytatott klinikai vizsgálatokból szárma</w:t>
      </w:r>
      <w:r w:rsidR="00FE161A" w:rsidRPr="00CB7F1B">
        <w:rPr>
          <w:rFonts w:eastAsia="Times New Roman"/>
          <w:color w:val="000000"/>
          <w:szCs w:val="22"/>
          <w:lang w:eastAsia="en-US"/>
        </w:rPr>
        <w:t>zó</w:t>
      </w:r>
      <w:r w:rsidR="004E7E1E" w:rsidRPr="00CB7F1B">
        <w:rPr>
          <w:rFonts w:eastAsia="Times New Roman"/>
          <w:color w:val="000000"/>
          <w:szCs w:val="22"/>
          <w:lang w:eastAsia="en-US"/>
        </w:rPr>
        <w:t>,</w:t>
      </w:r>
      <w:r w:rsidR="00FE161A" w:rsidRPr="00CB7F1B">
        <w:rPr>
          <w:rFonts w:eastAsia="Times New Roman"/>
          <w:color w:val="000000"/>
          <w:szCs w:val="22"/>
          <w:lang w:eastAsia="en-US"/>
        </w:rPr>
        <w:t xml:space="preserve"> </w:t>
      </w:r>
      <w:r w:rsidRPr="00CB7F1B">
        <w:rPr>
          <w:rFonts w:eastAsia="Times New Roman"/>
          <w:color w:val="000000"/>
          <w:szCs w:val="22"/>
          <w:lang w:eastAsia="en-US"/>
        </w:rPr>
        <w:t>ren</w:t>
      </w:r>
      <w:r w:rsidRPr="007232C0">
        <w:rPr>
          <w:rFonts w:eastAsia="Times New Roman"/>
          <w:color w:val="000000"/>
          <w:szCs w:val="22"/>
          <w:lang w:eastAsia="en-US"/>
        </w:rPr>
        <w:t xml:space="preserve">delkezésre álló adatok jelenleg korlátozottak </w:t>
      </w:r>
      <w:r w:rsidRPr="007232C0">
        <w:t>(</w:t>
      </w:r>
      <w:r w:rsidR="00226FE4" w:rsidRPr="007232C0">
        <w:t xml:space="preserve">264 beteg, akiket </w:t>
      </w:r>
      <w:r w:rsidRPr="007232C0">
        <w:t>a dózis emelése után átlagosan 1 éven át követ</w:t>
      </w:r>
      <w:r w:rsidR="00226FE4" w:rsidRPr="007232C0">
        <w:t>tek</w:t>
      </w:r>
      <w:r w:rsidRPr="007232C0">
        <w:t xml:space="preserve">). </w:t>
      </w:r>
      <w:r w:rsidR="005D729F" w:rsidRPr="007232C0">
        <w:t>28 </w:t>
      </w:r>
      <w:r w:rsidRPr="007232C0">
        <w:t>mg/ttkg</w:t>
      </w:r>
      <w:r w:rsidR="00E40F65">
        <w:t>/nap</w:t>
      </w:r>
      <w:r w:rsidRPr="007232C0">
        <w:t xml:space="preserve"> feletti </w:t>
      </w:r>
      <w:r w:rsidR="00C6659A" w:rsidRPr="007232C0">
        <w:t>dózis</w:t>
      </w:r>
      <w:r w:rsidRPr="007232C0">
        <w:t xml:space="preserve">ok alkalmazása nem javasolt, mivel ennél magasabb </w:t>
      </w:r>
      <w:r w:rsidR="00C6659A" w:rsidRPr="007232C0">
        <w:t>dózis</w:t>
      </w:r>
      <w:r w:rsidRPr="007232C0">
        <w:t>ok mellett korlátozott tapasztalat áll rendelkezésre</w:t>
      </w:r>
      <w:r w:rsidR="00FE161A" w:rsidRPr="007232C0">
        <w:t xml:space="preserve"> (lásd 5.1 pont)</w:t>
      </w:r>
      <w:r w:rsidRPr="007232C0">
        <w:t>.</w:t>
      </w:r>
    </w:p>
    <w:p w14:paraId="4BAB60CC" w14:textId="77777777" w:rsidR="001D5657" w:rsidRPr="007232C0" w:rsidRDefault="001D5657" w:rsidP="00491F96">
      <w:pPr>
        <w:spacing w:line="260" w:lineRule="atLeast"/>
      </w:pPr>
    </w:p>
    <w:p w14:paraId="08AD41C3" w14:textId="77777777" w:rsidR="009138E2" w:rsidRPr="009138E2" w:rsidRDefault="001D5657" w:rsidP="00491F96">
      <w:pPr>
        <w:keepNext/>
        <w:spacing w:line="240" w:lineRule="auto"/>
        <w:rPr>
          <w:rFonts w:eastAsia="Times New Roman"/>
          <w:color w:val="000000"/>
        </w:rPr>
      </w:pPr>
      <w:r w:rsidRPr="007232C0">
        <w:rPr>
          <w:rFonts w:eastAsia="Times New Roman"/>
          <w:i/>
          <w:color w:val="000000"/>
          <w:u w:val="single"/>
        </w:rPr>
        <w:t>Vértranszfúziótól nem függő thalassaemia szindrómák</w:t>
      </w:r>
    </w:p>
    <w:p w14:paraId="79C08C89" w14:textId="77777777" w:rsidR="009138E2" w:rsidRPr="009138E2" w:rsidRDefault="009138E2" w:rsidP="00491F96">
      <w:pPr>
        <w:keepNext/>
        <w:spacing w:line="240" w:lineRule="auto"/>
        <w:rPr>
          <w:color w:val="000000"/>
          <w:szCs w:val="22"/>
        </w:rPr>
      </w:pPr>
    </w:p>
    <w:p w14:paraId="6ADC5489" w14:textId="5EB939C2" w:rsidR="001D5657" w:rsidRPr="007232C0" w:rsidRDefault="001D5657" w:rsidP="00491F96">
      <w:pPr>
        <w:spacing w:line="240" w:lineRule="auto"/>
        <w:rPr>
          <w:color w:val="000000"/>
          <w:szCs w:val="22"/>
        </w:rPr>
      </w:pPr>
      <w:r w:rsidRPr="00CB7F1B">
        <w:rPr>
          <w:rFonts w:eastAsia="Times New Roman"/>
          <w:color w:val="000000"/>
        </w:rPr>
        <w:t>A kelátképz</w:t>
      </w:r>
      <w:r w:rsidR="00D44984" w:rsidRPr="00CB7F1B">
        <w:rPr>
          <w:rFonts w:eastAsia="Times New Roman"/>
          <w:color w:val="000000"/>
        </w:rPr>
        <w:t>ő</w:t>
      </w:r>
      <w:r w:rsidR="00DD6570" w:rsidRPr="00CB7F1B">
        <w:rPr>
          <w:rFonts w:eastAsia="Times New Roman"/>
          <w:color w:val="000000"/>
        </w:rPr>
        <w:t>-</w:t>
      </w:r>
      <w:r w:rsidR="00D44984" w:rsidRPr="00CB7F1B">
        <w:rPr>
          <w:rFonts w:eastAsia="Times New Roman"/>
          <w:color w:val="000000"/>
        </w:rPr>
        <w:t>k</w:t>
      </w:r>
      <w:r w:rsidRPr="00CB7F1B">
        <w:rPr>
          <w:rFonts w:eastAsia="Times New Roman"/>
          <w:color w:val="000000"/>
        </w:rPr>
        <w:t>ezelést csak akkor szabad elkezdeni, amikor bizonyíték van a vastúlterhelésre (a máj vaskoncentrációja [LIC] ≥ 5</w:t>
      </w:r>
      <w:r w:rsidRPr="00CB7F1B">
        <w:rPr>
          <w:color w:val="000000"/>
        </w:rPr>
        <w:t> mg</w:t>
      </w:r>
      <w:r w:rsidRPr="00CB7F1B">
        <w:rPr>
          <w:rFonts w:eastAsia="Times New Roman"/>
          <w:color w:val="000000"/>
        </w:rPr>
        <w:t xml:space="preserve"> Fe/g száraz tömeg [dw] vagy a szérumferritin következetesen &gt; 800</w:t>
      </w:r>
      <w:r w:rsidRPr="00CB7F1B">
        <w:rPr>
          <w:color w:val="000000"/>
        </w:rPr>
        <w:t> </w:t>
      </w:r>
      <w:r w:rsidR="00D44984" w:rsidRPr="00CB7F1B">
        <w:rPr>
          <w:color w:val="000000"/>
        </w:rPr>
        <w:t>mikro</w:t>
      </w:r>
      <w:r w:rsidRPr="00CB7F1B">
        <w:rPr>
          <w:color w:val="000000"/>
        </w:rPr>
        <w:t>g</w:t>
      </w:r>
      <w:r w:rsidR="00266B69" w:rsidRPr="00CB7F1B">
        <w:rPr>
          <w:color w:val="000000"/>
        </w:rPr>
        <w:t>ramm</w:t>
      </w:r>
      <w:r w:rsidRPr="00CB7F1B">
        <w:rPr>
          <w:rFonts w:eastAsia="Times New Roman"/>
          <w:color w:val="000000"/>
        </w:rPr>
        <w:t>/l). A máj vaskoncentrációja a vastúlterhelés meghatározásának preferált módszere, és amikor csak lehetséges, ez használandó. A fokozott kelátképzés kockázatának minimálisra csökkentése érdekében a kelátképz</w:t>
      </w:r>
      <w:r w:rsidR="00D44984" w:rsidRPr="00CB7F1B">
        <w:rPr>
          <w:rFonts w:eastAsia="Times New Roman"/>
          <w:color w:val="000000"/>
        </w:rPr>
        <w:t>ő</w:t>
      </w:r>
      <w:r w:rsidR="00DD6570" w:rsidRPr="00CB7F1B">
        <w:rPr>
          <w:rFonts w:eastAsia="Times New Roman"/>
          <w:color w:val="000000"/>
        </w:rPr>
        <w:t>-</w:t>
      </w:r>
      <w:r w:rsidR="00D44984" w:rsidRPr="00CB7F1B">
        <w:rPr>
          <w:rFonts w:eastAsia="Times New Roman"/>
          <w:color w:val="000000"/>
        </w:rPr>
        <w:t>k</w:t>
      </w:r>
      <w:r w:rsidRPr="00CB7F1B">
        <w:rPr>
          <w:rFonts w:eastAsia="Times New Roman"/>
          <w:color w:val="000000"/>
        </w:rPr>
        <w:t>ezelés alat</w:t>
      </w:r>
      <w:r w:rsidRPr="007232C0">
        <w:rPr>
          <w:rFonts w:eastAsia="Times New Roman"/>
          <w:color w:val="000000"/>
        </w:rPr>
        <w:t>t minden betegnél elővigyázatosság szükséges</w:t>
      </w:r>
      <w:r w:rsidR="00FA1EB2" w:rsidRPr="007232C0">
        <w:rPr>
          <w:rFonts w:eastAsia="Times New Roman"/>
          <w:color w:val="000000"/>
        </w:rPr>
        <w:t xml:space="preserve"> </w:t>
      </w:r>
      <w:r w:rsidR="00FA1EB2" w:rsidRPr="007232C0">
        <w:rPr>
          <w:color w:val="000000"/>
        </w:rPr>
        <w:t>(lásd 4.4 pont)</w:t>
      </w:r>
      <w:r w:rsidRPr="007232C0">
        <w:rPr>
          <w:rFonts w:eastAsia="Times New Roman"/>
          <w:color w:val="000000"/>
        </w:rPr>
        <w:t>.</w:t>
      </w:r>
    </w:p>
    <w:p w14:paraId="21A3F3D9" w14:textId="77777777" w:rsidR="001D5657" w:rsidRPr="007232C0" w:rsidRDefault="001D5657" w:rsidP="00491F96">
      <w:pPr>
        <w:spacing w:line="240" w:lineRule="auto"/>
        <w:rPr>
          <w:szCs w:val="22"/>
        </w:rPr>
      </w:pPr>
    </w:p>
    <w:p w14:paraId="29CE8AD9" w14:textId="77777777" w:rsidR="00192380" w:rsidRPr="007232C0" w:rsidRDefault="004C7AF6" w:rsidP="00491F96">
      <w:pPr>
        <w:spacing w:line="240" w:lineRule="auto"/>
        <w:rPr>
          <w:szCs w:val="22"/>
        </w:rPr>
      </w:pPr>
      <w:r w:rsidRPr="007232C0">
        <w:rPr>
          <w:rFonts w:eastAsia="Calibri"/>
          <w:szCs w:val="22"/>
          <w:lang w:val="hu" w:eastAsia="en-US"/>
        </w:rPr>
        <w:t>Az EU</w:t>
      </w:r>
      <w:r w:rsidRPr="007232C0">
        <w:rPr>
          <w:rFonts w:eastAsia="Calibri"/>
          <w:szCs w:val="22"/>
          <w:lang w:val="hu" w:eastAsia="en-US"/>
        </w:rPr>
        <w:noBreakHyphen/>
        <w:t>ban filmtabletta és diszpergálódó tabletta formájában érhetők el deferaziroxot tartalmazó gyógyszerek, amelyek különféle márkanevek alatt, az EXJADE generikus alternatíváiként kerülnek forgalomba. A farmakokinetikai profil</w:t>
      </w:r>
      <w:r w:rsidR="00FD50C1">
        <w:rPr>
          <w:rFonts w:eastAsia="Calibri"/>
          <w:szCs w:val="22"/>
          <w:lang w:val="hu" w:eastAsia="en-US"/>
        </w:rPr>
        <w:t xml:space="preserve">ok eltérései </w:t>
      </w:r>
      <w:r w:rsidRPr="007232C0">
        <w:rPr>
          <w:rFonts w:eastAsia="Calibri"/>
          <w:szCs w:val="22"/>
          <w:lang w:val="hu" w:eastAsia="en-US"/>
        </w:rPr>
        <w:t>miatt a</w:t>
      </w:r>
      <w:r w:rsidR="00FD50C1">
        <w:rPr>
          <w:rFonts w:eastAsia="Calibri"/>
          <w:szCs w:val="22"/>
          <w:lang w:val="hu" w:eastAsia="en-US"/>
        </w:rPr>
        <w:t>z EXJADE</w:t>
      </w:r>
      <w:r w:rsidRPr="007232C0">
        <w:rPr>
          <w:rFonts w:eastAsia="Calibri"/>
          <w:szCs w:val="22"/>
          <w:lang w:val="hu" w:eastAsia="en-US"/>
        </w:rPr>
        <w:t xml:space="preserve"> filmtablettából </w:t>
      </w:r>
      <w:r w:rsidR="00FD50C1">
        <w:rPr>
          <w:rFonts w:eastAsia="Calibri"/>
          <w:szCs w:val="22"/>
          <w:lang w:val="hu" w:eastAsia="en-US"/>
        </w:rPr>
        <w:t>30%</w:t>
      </w:r>
      <w:r w:rsidR="00FD50C1">
        <w:rPr>
          <w:rFonts w:eastAsia="Calibri"/>
          <w:szCs w:val="22"/>
          <w:lang w:val="hu" w:eastAsia="en-US"/>
        </w:rPr>
        <w:noBreakHyphen/>
        <w:t xml:space="preserve">kal </w:t>
      </w:r>
      <w:r w:rsidRPr="007232C0">
        <w:rPr>
          <w:rFonts w:eastAsia="Calibri"/>
          <w:szCs w:val="22"/>
          <w:lang w:val="hu" w:eastAsia="en-US"/>
        </w:rPr>
        <w:t>kisebb dózis szükséges a</w:t>
      </w:r>
      <w:r w:rsidR="00FD50C1">
        <w:rPr>
          <w:rFonts w:eastAsia="Calibri"/>
          <w:szCs w:val="22"/>
          <w:lang w:val="hu" w:eastAsia="en-US"/>
        </w:rPr>
        <w:t>z EXJADE</w:t>
      </w:r>
      <w:r w:rsidRPr="007232C0">
        <w:rPr>
          <w:rFonts w:eastAsia="Calibri"/>
          <w:szCs w:val="22"/>
          <w:lang w:val="hu" w:eastAsia="en-US"/>
        </w:rPr>
        <w:t xml:space="preserve"> diszpergálódó tabletta javasolt adagjához képest (lásd 5.1 pont).</w:t>
      </w:r>
    </w:p>
    <w:p w14:paraId="73B17774" w14:textId="77777777" w:rsidR="00192380" w:rsidRPr="007232C0" w:rsidRDefault="00192380" w:rsidP="00491F96">
      <w:pPr>
        <w:pStyle w:val="Text"/>
        <w:spacing w:before="0"/>
        <w:jc w:val="left"/>
        <w:rPr>
          <w:sz w:val="22"/>
          <w:szCs w:val="22"/>
          <w:lang w:val="hu-HU"/>
        </w:rPr>
      </w:pPr>
    </w:p>
    <w:p w14:paraId="57E3CD34" w14:textId="77777777" w:rsidR="009138E2" w:rsidRPr="009138E2" w:rsidRDefault="001D5657" w:rsidP="00491F96">
      <w:pPr>
        <w:keepNext/>
        <w:spacing w:line="240" w:lineRule="auto"/>
        <w:ind w:left="567" w:hanging="567"/>
        <w:rPr>
          <w:color w:val="000000"/>
        </w:rPr>
      </w:pPr>
      <w:r w:rsidRPr="007232C0">
        <w:rPr>
          <w:rFonts w:eastAsia="Times New Roman"/>
          <w:i/>
          <w:color w:val="000000"/>
        </w:rPr>
        <w:t>Ke</w:t>
      </w:r>
      <w:r w:rsidRPr="0006066F">
        <w:rPr>
          <w:rFonts w:eastAsia="Times New Roman"/>
          <w:i/>
          <w:color w:val="000000"/>
        </w:rPr>
        <w:t>zdődóz</w:t>
      </w:r>
      <w:r w:rsidRPr="007232C0">
        <w:rPr>
          <w:rFonts w:eastAsia="Times New Roman"/>
          <w:i/>
          <w:color w:val="000000"/>
        </w:rPr>
        <w:t>is</w:t>
      </w:r>
    </w:p>
    <w:p w14:paraId="59442C57" w14:textId="77777777" w:rsidR="001D5657" w:rsidRPr="007232C0" w:rsidRDefault="001D5657" w:rsidP="00491F96">
      <w:pPr>
        <w:spacing w:line="240" w:lineRule="auto"/>
        <w:rPr>
          <w:color w:val="000000"/>
          <w:szCs w:val="22"/>
        </w:rPr>
      </w:pPr>
      <w:r w:rsidRPr="007232C0">
        <w:rPr>
          <w:rFonts w:eastAsia="Times New Roman"/>
          <w:color w:val="000000"/>
        </w:rPr>
        <w:t xml:space="preserve">Az EXJADE </w:t>
      </w:r>
      <w:r w:rsidR="00192380" w:rsidRPr="007232C0">
        <w:rPr>
          <w:rFonts w:eastAsia="Times New Roman"/>
          <w:color w:val="000000"/>
          <w:lang w:bidi="hu-HU"/>
        </w:rPr>
        <w:t>filmtabletta</w:t>
      </w:r>
      <w:r w:rsidR="00192380" w:rsidRPr="007232C0">
        <w:rPr>
          <w:rFonts w:eastAsia="Times New Roman"/>
          <w:color w:val="000000"/>
        </w:rPr>
        <w:t xml:space="preserve"> </w:t>
      </w:r>
      <w:r w:rsidRPr="007232C0">
        <w:rPr>
          <w:rFonts w:eastAsia="Times New Roman"/>
          <w:color w:val="000000"/>
        </w:rPr>
        <w:t xml:space="preserve">javasolt kezdő napi </w:t>
      </w:r>
      <w:r w:rsidR="00C6659A" w:rsidRPr="007232C0">
        <w:rPr>
          <w:rFonts w:eastAsia="Times New Roman"/>
          <w:color w:val="000000"/>
        </w:rPr>
        <w:t>dózis</w:t>
      </w:r>
      <w:r w:rsidRPr="007232C0">
        <w:rPr>
          <w:rFonts w:eastAsia="Times New Roman"/>
          <w:color w:val="000000"/>
        </w:rPr>
        <w:t xml:space="preserve">a a vértranszfúziótól nem függő thalassaemia szindrómákban szenvedő betegeknél </w:t>
      </w:r>
      <w:r w:rsidR="00192380" w:rsidRPr="007232C0">
        <w:rPr>
          <w:rFonts w:eastAsia="Times New Roman"/>
          <w:color w:val="000000"/>
        </w:rPr>
        <w:t>7</w:t>
      </w:r>
      <w:r w:rsidR="00192380" w:rsidRPr="007232C0">
        <w:rPr>
          <w:color w:val="000000"/>
        </w:rPr>
        <w:t> </w:t>
      </w:r>
      <w:r w:rsidRPr="007232C0">
        <w:rPr>
          <w:color w:val="000000"/>
        </w:rPr>
        <w:t>mg</w:t>
      </w:r>
      <w:r w:rsidRPr="007232C0">
        <w:rPr>
          <w:rFonts w:eastAsia="Times New Roman"/>
          <w:color w:val="000000"/>
        </w:rPr>
        <w:t>/ttkg</w:t>
      </w:r>
      <w:r w:rsidR="00757AF9">
        <w:rPr>
          <w:rFonts w:eastAsia="Times New Roman"/>
          <w:color w:val="000000"/>
        </w:rPr>
        <w:t>/nap</w:t>
      </w:r>
      <w:r w:rsidRPr="007232C0">
        <w:rPr>
          <w:rFonts w:eastAsia="Times New Roman"/>
          <w:color w:val="000000"/>
        </w:rPr>
        <w:t>.</w:t>
      </w:r>
    </w:p>
    <w:p w14:paraId="2765E764" w14:textId="77777777" w:rsidR="001D5657" w:rsidRPr="007232C0" w:rsidRDefault="001D5657" w:rsidP="00491F96">
      <w:pPr>
        <w:spacing w:line="240" w:lineRule="auto"/>
        <w:rPr>
          <w:color w:val="000000"/>
          <w:szCs w:val="22"/>
        </w:rPr>
      </w:pPr>
    </w:p>
    <w:p w14:paraId="0B6A9C62" w14:textId="77777777" w:rsidR="009138E2" w:rsidRPr="009138E2" w:rsidRDefault="001D5657" w:rsidP="00491F96">
      <w:pPr>
        <w:keepNext/>
        <w:spacing w:line="240" w:lineRule="auto"/>
        <w:ind w:left="567" w:hanging="567"/>
        <w:rPr>
          <w:color w:val="000000"/>
        </w:rPr>
      </w:pPr>
      <w:r w:rsidRPr="007232C0">
        <w:rPr>
          <w:rFonts w:eastAsia="Times New Roman"/>
          <w:i/>
          <w:color w:val="000000"/>
        </w:rPr>
        <w:lastRenderedPageBreak/>
        <w:t>Dózismódosítás</w:t>
      </w:r>
    </w:p>
    <w:p w14:paraId="13FDFFCC" w14:textId="77777777" w:rsidR="002C36E4" w:rsidRPr="00A529EF" w:rsidRDefault="00FA1EB2" w:rsidP="00491F96">
      <w:pPr>
        <w:rPr>
          <w:rFonts w:eastAsia="Times New Roman"/>
          <w:lang w:eastAsia="en-US"/>
        </w:rPr>
      </w:pPr>
      <w:r w:rsidRPr="007232C0">
        <w:rPr>
          <w:color w:val="000000"/>
        </w:rPr>
        <w:t xml:space="preserve">A beteg kezelésre adott válaszreakciójának értékelése és a túlzott kelátképzés kockázatának minimálisra csökkentése érdekében </w:t>
      </w:r>
      <w:r w:rsidR="001D5657" w:rsidRPr="007232C0">
        <w:rPr>
          <w:rFonts w:eastAsia="Times New Roman"/>
          <w:color w:val="000000"/>
        </w:rPr>
        <w:t>a szérumferritin havonkénti monitorozása</w:t>
      </w:r>
      <w:r w:rsidRPr="007232C0">
        <w:rPr>
          <w:rFonts w:eastAsia="Times New Roman"/>
          <w:color w:val="000000"/>
        </w:rPr>
        <w:t xml:space="preserve"> </w:t>
      </w:r>
      <w:r w:rsidRPr="007232C0">
        <w:rPr>
          <w:color w:val="000000"/>
        </w:rPr>
        <w:t>javasolt (lásd 4.4 pont)</w:t>
      </w:r>
      <w:r w:rsidR="001D5657" w:rsidRPr="007232C0">
        <w:rPr>
          <w:rFonts w:eastAsia="Times New Roman"/>
          <w:color w:val="000000"/>
        </w:rPr>
        <w:t xml:space="preserve">. </w:t>
      </w:r>
      <w:r w:rsidR="002C36E4" w:rsidRPr="002C36E4">
        <w:rPr>
          <w:rFonts w:eastAsia="Times New Roman"/>
          <w:lang w:val="hu" w:eastAsia="en-US"/>
        </w:rPr>
        <w:t xml:space="preserve">A vértranszfúziótól nem függő thalassaemia szindrómák esetén </w:t>
      </w:r>
      <w:r w:rsidR="0038709D" w:rsidRPr="002C36E4">
        <w:rPr>
          <w:rFonts w:eastAsia="Times New Roman"/>
          <w:lang w:val="hu" w:eastAsia="en-US"/>
        </w:rPr>
        <w:t xml:space="preserve">javasolt dózismódosításokat </w:t>
      </w:r>
      <w:r w:rsidR="002C36E4" w:rsidRPr="002C36E4">
        <w:rPr>
          <w:rFonts w:eastAsia="Times New Roman"/>
          <w:lang w:val="hu" w:eastAsia="en-US"/>
        </w:rPr>
        <w:t>a 3. táblázat összesíti.</w:t>
      </w:r>
    </w:p>
    <w:p w14:paraId="124ADE53" w14:textId="77777777" w:rsidR="002C36E4" w:rsidRPr="00A529EF" w:rsidRDefault="002C36E4" w:rsidP="00491F96">
      <w:pPr>
        <w:tabs>
          <w:tab w:val="left" w:pos="567"/>
        </w:tabs>
        <w:suppressAutoHyphens w:val="0"/>
        <w:rPr>
          <w:rFonts w:eastAsia="Times New Roman"/>
          <w:lang w:eastAsia="en-US"/>
        </w:rPr>
      </w:pPr>
    </w:p>
    <w:p w14:paraId="5D3FC5E1" w14:textId="77777777" w:rsidR="009138E2" w:rsidRPr="00A529EF" w:rsidRDefault="002C36E4" w:rsidP="00491F96">
      <w:pPr>
        <w:keepNext/>
        <w:suppressAutoHyphens w:val="0"/>
        <w:ind w:left="1418" w:hanging="1418"/>
        <w:rPr>
          <w:rFonts w:eastAsia="Times New Roman"/>
          <w:lang w:eastAsia="en-US"/>
        </w:rPr>
      </w:pPr>
      <w:r w:rsidRPr="002C36E4">
        <w:rPr>
          <w:rFonts w:eastAsia="Times New Roman"/>
          <w:b/>
          <w:bCs/>
          <w:lang w:val="hu" w:eastAsia="en-US"/>
        </w:rPr>
        <w:t>3.</w:t>
      </w:r>
      <w:r w:rsidR="000B33D3">
        <w:rPr>
          <w:rFonts w:eastAsia="Times New Roman"/>
          <w:b/>
          <w:bCs/>
          <w:lang w:val="hu" w:eastAsia="en-US"/>
        </w:rPr>
        <w:t> </w:t>
      </w:r>
      <w:r w:rsidRPr="002C36E4">
        <w:rPr>
          <w:rFonts w:eastAsia="Times New Roman"/>
          <w:b/>
          <w:bCs/>
          <w:lang w:val="hu" w:eastAsia="en-US"/>
        </w:rPr>
        <w:t>táblázat</w:t>
      </w:r>
      <w:r w:rsidRPr="002C36E4">
        <w:rPr>
          <w:rFonts w:eastAsia="Times New Roman"/>
          <w:b/>
          <w:bCs/>
          <w:lang w:val="hu" w:eastAsia="en-US"/>
        </w:rPr>
        <w:tab/>
        <w:t>Javasolt dózismódosítások vértranszfúziótól nem függő thalassaemia szindrómák esetén</w:t>
      </w:r>
    </w:p>
    <w:p w14:paraId="72973DA0" w14:textId="77777777" w:rsidR="002C36E4" w:rsidRPr="00A529EF" w:rsidRDefault="002C36E4" w:rsidP="00491F96">
      <w:pPr>
        <w:keepNext/>
        <w:tabs>
          <w:tab w:val="left" w:pos="567"/>
        </w:tabs>
        <w:suppressAutoHyphens w:val="0"/>
        <w:rPr>
          <w:rFonts w:eastAsia="Times New Roman"/>
          <w:lang w:eastAsia="en-US"/>
        </w:rPr>
      </w:pPr>
    </w:p>
    <w:tbl>
      <w:tblPr>
        <w:tblStyle w:val="Rcsostblzat2"/>
        <w:tblW w:w="0" w:type="auto"/>
        <w:tblInd w:w="-5" w:type="dxa"/>
        <w:tblLook w:val="04A0" w:firstRow="1" w:lastRow="0" w:firstColumn="1" w:lastColumn="0" w:noHBand="0" w:noVBand="1"/>
      </w:tblPr>
      <w:tblGrid>
        <w:gridCol w:w="2161"/>
        <w:gridCol w:w="644"/>
        <w:gridCol w:w="2176"/>
        <w:gridCol w:w="4083"/>
      </w:tblGrid>
      <w:tr w:rsidR="002C36E4" w:rsidRPr="002C36E4" w14:paraId="20C45173" w14:textId="77777777" w:rsidTr="00DD6570">
        <w:trPr>
          <w:cantSplit/>
        </w:trPr>
        <w:tc>
          <w:tcPr>
            <w:tcW w:w="1683" w:type="dxa"/>
          </w:tcPr>
          <w:p w14:paraId="2F240AC1" w14:textId="77777777" w:rsidR="002C36E4" w:rsidRPr="002C36E4" w:rsidRDefault="002C36E4" w:rsidP="00491F96">
            <w:pPr>
              <w:keepNext/>
              <w:tabs>
                <w:tab w:val="left" w:pos="567"/>
              </w:tabs>
              <w:suppressAutoHyphens w:val="0"/>
              <w:rPr>
                <w:rFonts w:eastAsia="Times New Roman"/>
                <w:b/>
                <w:bCs/>
                <w:lang w:val="en-GB" w:eastAsia="en-US"/>
              </w:rPr>
            </w:pPr>
            <w:r w:rsidRPr="002C36E4">
              <w:rPr>
                <w:rFonts w:eastAsia="Times New Roman"/>
                <w:b/>
                <w:bCs/>
                <w:lang w:val="hu" w:eastAsia="en-US"/>
              </w:rPr>
              <w:t>Szérumferritin</w:t>
            </w:r>
            <w:r w:rsidR="00E40F65">
              <w:rPr>
                <w:rFonts w:eastAsia="Times New Roman"/>
                <w:b/>
                <w:bCs/>
                <w:lang w:val="hu" w:eastAsia="en-US"/>
              </w:rPr>
              <w:t xml:space="preserve"> (havi </w:t>
            </w:r>
            <w:r w:rsidR="00000D0A">
              <w:rPr>
                <w:rFonts w:eastAsia="Times New Roman"/>
                <w:b/>
                <w:bCs/>
                <w:lang w:val="hu" w:eastAsia="en-US"/>
              </w:rPr>
              <w:t>monitorozással</w:t>
            </w:r>
            <w:r w:rsidR="00E40F65">
              <w:rPr>
                <w:rFonts w:eastAsia="Times New Roman"/>
                <w:b/>
                <w:bCs/>
                <w:lang w:val="hu" w:eastAsia="en-US"/>
              </w:rPr>
              <w:t>)</w:t>
            </w:r>
          </w:p>
        </w:tc>
        <w:tc>
          <w:tcPr>
            <w:tcW w:w="595" w:type="dxa"/>
          </w:tcPr>
          <w:p w14:paraId="14BD49AF" w14:textId="77777777" w:rsidR="002C36E4" w:rsidRPr="002C36E4" w:rsidRDefault="002C36E4" w:rsidP="00491F96">
            <w:pPr>
              <w:keepNext/>
              <w:tabs>
                <w:tab w:val="left" w:pos="567"/>
              </w:tabs>
              <w:suppressAutoHyphens w:val="0"/>
              <w:rPr>
                <w:rFonts w:eastAsia="Times New Roman"/>
                <w:b/>
                <w:bCs/>
                <w:lang w:val="en-GB" w:eastAsia="en-US"/>
              </w:rPr>
            </w:pPr>
          </w:p>
        </w:tc>
        <w:tc>
          <w:tcPr>
            <w:tcW w:w="2234" w:type="dxa"/>
          </w:tcPr>
          <w:p w14:paraId="3CC08190" w14:textId="77777777" w:rsidR="002C36E4" w:rsidRPr="002C36E4" w:rsidRDefault="002C36E4" w:rsidP="00302BF8">
            <w:pPr>
              <w:keepNext/>
              <w:tabs>
                <w:tab w:val="left" w:pos="567"/>
              </w:tabs>
              <w:suppressAutoHyphens w:val="0"/>
              <w:ind w:right="-57"/>
              <w:rPr>
                <w:rFonts w:eastAsia="Times New Roman"/>
                <w:b/>
                <w:bCs/>
                <w:lang w:val="en-GB" w:eastAsia="en-US"/>
              </w:rPr>
            </w:pPr>
            <w:r w:rsidRPr="002C36E4">
              <w:rPr>
                <w:rFonts w:eastAsia="Times New Roman"/>
                <w:b/>
                <w:bCs/>
                <w:lang w:val="hu" w:eastAsia="en-US"/>
              </w:rPr>
              <w:t>A máj vaskoncentrációja (liver iron concentration, LIC)*</w:t>
            </w:r>
          </w:p>
        </w:tc>
        <w:tc>
          <w:tcPr>
            <w:tcW w:w="4554" w:type="dxa"/>
          </w:tcPr>
          <w:p w14:paraId="403733A0" w14:textId="77777777" w:rsidR="002C36E4" w:rsidRPr="002C36E4" w:rsidRDefault="002C36E4" w:rsidP="00491F96">
            <w:pPr>
              <w:keepNext/>
              <w:tabs>
                <w:tab w:val="left" w:pos="567"/>
              </w:tabs>
              <w:suppressAutoHyphens w:val="0"/>
              <w:rPr>
                <w:rFonts w:eastAsia="Times New Roman"/>
                <w:b/>
                <w:bCs/>
                <w:lang w:val="en-GB" w:eastAsia="en-US"/>
              </w:rPr>
            </w:pPr>
            <w:r w:rsidRPr="002C36E4">
              <w:rPr>
                <w:rFonts w:eastAsia="Times New Roman"/>
                <w:b/>
                <w:bCs/>
                <w:lang w:val="hu" w:eastAsia="en-US"/>
              </w:rPr>
              <w:t>Javasolt dózismódosítás</w:t>
            </w:r>
          </w:p>
        </w:tc>
      </w:tr>
      <w:tr w:rsidR="002C36E4" w:rsidRPr="002C36E4" w14:paraId="1AD6D6DA" w14:textId="77777777" w:rsidTr="00DD6570">
        <w:trPr>
          <w:cantSplit/>
        </w:trPr>
        <w:tc>
          <w:tcPr>
            <w:tcW w:w="1683" w:type="dxa"/>
          </w:tcPr>
          <w:p w14:paraId="267577D4" w14:textId="77777777" w:rsidR="002C36E4" w:rsidRPr="000B33D3" w:rsidRDefault="002C36E4" w:rsidP="00491F96">
            <w:pPr>
              <w:keepNext/>
              <w:tabs>
                <w:tab w:val="left" w:pos="567"/>
              </w:tabs>
              <w:suppressAutoHyphens w:val="0"/>
              <w:rPr>
                <w:rFonts w:eastAsia="Times New Roman"/>
                <w:lang w:val="en-GB" w:eastAsia="en-US"/>
              </w:rPr>
            </w:pPr>
            <w:r w:rsidRPr="002C36E4">
              <w:rPr>
                <w:rFonts w:eastAsia="Times New Roman"/>
                <w:lang w:val="hu" w:eastAsia="en-US"/>
              </w:rPr>
              <w:t>Következetesen &gt; 2000 mikrogramm/l és nem mutat csökkenő tendenciát</w:t>
            </w:r>
          </w:p>
        </w:tc>
        <w:tc>
          <w:tcPr>
            <w:tcW w:w="595" w:type="dxa"/>
          </w:tcPr>
          <w:p w14:paraId="0382CBB2" w14:textId="77777777" w:rsidR="002C36E4" w:rsidRPr="002C36E4" w:rsidRDefault="002C36E4" w:rsidP="00491F96">
            <w:pPr>
              <w:keepNext/>
              <w:tabs>
                <w:tab w:val="left" w:pos="567"/>
              </w:tabs>
              <w:suppressAutoHyphens w:val="0"/>
              <w:rPr>
                <w:rFonts w:eastAsia="Times New Roman"/>
                <w:lang w:val="en-GB" w:eastAsia="en-US"/>
              </w:rPr>
            </w:pPr>
            <w:r w:rsidRPr="002C36E4">
              <w:rPr>
                <w:rFonts w:eastAsia="Times New Roman"/>
                <w:lang w:val="hu" w:eastAsia="en-US"/>
              </w:rPr>
              <w:t>vagy</w:t>
            </w:r>
          </w:p>
        </w:tc>
        <w:tc>
          <w:tcPr>
            <w:tcW w:w="2234" w:type="dxa"/>
          </w:tcPr>
          <w:p w14:paraId="4BCD30AC" w14:textId="77777777" w:rsidR="002C36E4" w:rsidRPr="002C36E4" w:rsidRDefault="002C36E4" w:rsidP="00491F96">
            <w:pPr>
              <w:keepNext/>
              <w:tabs>
                <w:tab w:val="left" w:pos="567"/>
              </w:tabs>
              <w:suppressAutoHyphens w:val="0"/>
              <w:rPr>
                <w:rFonts w:eastAsia="Times New Roman"/>
                <w:lang w:val="en-GB" w:eastAsia="en-US"/>
              </w:rPr>
            </w:pPr>
            <w:r w:rsidRPr="002C36E4">
              <w:rPr>
                <w:rFonts w:eastAsia="Times New Roman"/>
                <w:lang w:val="hu" w:eastAsia="en-US"/>
              </w:rPr>
              <w:t>≥ 7 mg Fe/g száraz tömeg</w:t>
            </w:r>
          </w:p>
        </w:tc>
        <w:tc>
          <w:tcPr>
            <w:tcW w:w="4554" w:type="dxa"/>
          </w:tcPr>
          <w:p w14:paraId="19D11B7E" w14:textId="429A0CF3" w:rsidR="002C36E4" w:rsidRPr="002C36E4" w:rsidRDefault="00E40F65" w:rsidP="00491F96">
            <w:pPr>
              <w:keepNext/>
              <w:tabs>
                <w:tab w:val="left" w:pos="567"/>
              </w:tabs>
              <w:suppressAutoHyphens w:val="0"/>
              <w:rPr>
                <w:rFonts w:eastAsia="Times New Roman"/>
                <w:lang w:val="en-GB" w:eastAsia="en-US"/>
              </w:rPr>
            </w:pPr>
            <w:r>
              <w:rPr>
                <w:rFonts w:eastAsia="Times New Roman"/>
                <w:lang w:val="hu" w:eastAsia="en-US"/>
              </w:rPr>
              <w:t>A</w:t>
            </w:r>
            <w:r w:rsidR="002C36E4" w:rsidRPr="002C36E4">
              <w:rPr>
                <w:rFonts w:eastAsia="Times New Roman"/>
                <w:lang w:val="hu" w:eastAsia="en-US"/>
              </w:rPr>
              <w:t xml:space="preserve"> dózis</w:t>
            </w:r>
            <w:r>
              <w:rPr>
                <w:rFonts w:eastAsia="Times New Roman"/>
                <w:lang w:val="hu" w:eastAsia="en-US"/>
              </w:rPr>
              <w:t>t</w:t>
            </w:r>
            <w:r w:rsidR="002C36E4" w:rsidRPr="002C36E4">
              <w:rPr>
                <w:rFonts w:eastAsia="Times New Roman"/>
                <w:lang w:val="hu" w:eastAsia="en-US"/>
              </w:rPr>
              <w:t xml:space="preserve"> 3–6 havon</w:t>
            </w:r>
            <w:r>
              <w:rPr>
                <w:rFonts w:eastAsia="Times New Roman"/>
                <w:lang w:val="hu" w:eastAsia="en-US"/>
              </w:rPr>
              <w:t>ta kell emelni</w:t>
            </w:r>
            <w:r w:rsidR="002C36E4" w:rsidRPr="002C36E4">
              <w:rPr>
                <w:rFonts w:eastAsia="Times New Roman"/>
                <w:lang w:val="hu" w:eastAsia="en-US"/>
              </w:rPr>
              <w:t>, 3</w:t>
            </w:r>
            <w:r w:rsidR="002C36E4" w:rsidRPr="00CB7F1B">
              <w:rPr>
                <w:rFonts w:eastAsia="Times New Roman"/>
                <w:lang w:val="hu" w:eastAsia="en-US"/>
              </w:rPr>
              <w:t>,5</w:t>
            </w:r>
            <w:r w:rsidR="00527E6E" w:rsidRPr="00CB7F1B">
              <w:rPr>
                <w:rFonts w:eastAsia="Times New Roman"/>
                <w:lang w:val="hu" w:eastAsia="en-US"/>
              </w:rPr>
              <w:noBreakHyphen/>
            </w:r>
            <w:r w:rsidR="002C36E4" w:rsidRPr="00CB7F1B">
              <w:rPr>
                <w:rFonts w:eastAsia="Times New Roman"/>
                <w:lang w:val="hu" w:eastAsia="en-US"/>
              </w:rPr>
              <w:t>7 mg/tt</w:t>
            </w:r>
            <w:r w:rsidR="002C36E4" w:rsidRPr="002C36E4">
              <w:rPr>
                <w:rFonts w:eastAsia="Times New Roman"/>
                <w:lang w:val="hu" w:eastAsia="en-US"/>
              </w:rPr>
              <w:t>kg</w:t>
            </w:r>
            <w:r w:rsidR="00757AF9">
              <w:rPr>
                <w:rFonts w:eastAsia="Times New Roman"/>
                <w:lang w:val="hu" w:eastAsia="en-US"/>
              </w:rPr>
              <w:t>/nap</w:t>
            </w:r>
            <w:r w:rsidR="002C36E4" w:rsidRPr="002C36E4">
              <w:rPr>
                <w:rFonts w:eastAsia="Times New Roman"/>
                <w:lang w:val="hu" w:eastAsia="en-US"/>
              </w:rPr>
              <w:noBreakHyphen/>
              <w:t>os lépésekben, ha a beteg jól tolerálja a gyógyszert.</w:t>
            </w:r>
          </w:p>
          <w:p w14:paraId="06185E8F" w14:textId="77777777" w:rsidR="002C36E4" w:rsidRPr="002C36E4" w:rsidRDefault="002C36E4" w:rsidP="00491F96">
            <w:pPr>
              <w:keepNext/>
              <w:tabs>
                <w:tab w:val="left" w:pos="567"/>
              </w:tabs>
              <w:suppressAutoHyphens w:val="0"/>
              <w:rPr>
                <w:rFonts w:eastAsia="Times New Roman"/>
                <w:lang w:val="en-GB" w:eastAsia="en-US"/>
              </w:rPr>
            </w:pPr>
          </w:p>
          <w:p w14:paraId="6FF046BF" w14:textId="77777777" w:rsidR="009138E2" w:rsidRPr="009138E2" w:rsidRDefault="002C36E4" w:rsidP="00491F96">
            <w:pPr>
              <w:keepNext/>
              <w:tabs>
                <w:tab w:val="left" w:pos="567"/>
              </w:tabs>
              <w:suppressAutoHyphens w:val="0"/>
              <w:rPr>
                <w:rFonts w:eastAsia="Times New Roman"/>
                <w:lang w:val="en-GB" w:eastAsia="en-US"/>
              </w:rPr>
            </w:pPr>
            <w:r w:rsidRPr="002C36E4">
              <w:rPr>
                <w:rFonts w:eastAsia="Times New Roman"/>
                <w:b/>
                <w:bCs/>
                <w:lang w:val="hu" w:eastAsia="en-US"/>
              </w:rPr>
              <w:t>A maximális dózis 14 mg/ttkg/nap felnőttek esetén és 7 mg/ttkg/nap gyermekek és serdülők esetén.</w:t>
            </w:r>
          </w:p>
          <w:p w14:paraId="6FD7136E" w14:textId="77777777" w:rsidR="002C36E4" w:rsidRPr="002C36E4" w:rsidRDefault="002C36E4" w:rsidP="00491F96">
            <w:pPr>
              <w:keepNext/>
              <w:tabs>
                <w:tab w:val="left" w:pos="567"/>
              </w:tabs>
              <w:suppressAutoHyphens w:val="0"/>
              <w:rPr>
                <w:rFonts w:eastAsia="Times New Roman"/>
                <w:lang w:val="en-GB" w:eastAsia="en-US"/>
              </w:rPr>
            </w:pPr>
          </w:p>
          <w:p w14:paraId="29116184" w14:textId="77777777" w:rsidR="002C36E4" w:rsidRPr="002C36E4" w:rsidRDefault="002C36E4" w:rsidP="00491F96">
            <w:pPr>
              <w:keepNext/>
              <w:tabs>
                <w:tab w:val="left" w:pos="567"/>
              </w:tabs>
              <w:suppressAutoHyphens w:val="0"/>
              <w:rPr>
                <w:rFonts w:eastAsia="Times New Roman"/>
                <w:lang w:val="en-GB" w:eastAsia="en-US"/>
              </w:rPr>
            </w:pPr>
            <w:r w:rsidRPr="002C36E4">
              <w:rPr>
                <w:rFonts w:eastAsia="Times New Roman"/>
                <w:lang w:val="hu" w:eastAsia="en-US"/>
              </w:rPr>
              <w:t>A 14 mg/ttkg</w:t>
            </w:r>
            <w:r w:rsidR="00757AF9">
              <w:rPr>
                <w:rFonts w:eastAsia="Times New Roman"/>
                <w:lang w:val="hu" w:eastAsia="en-US"/>
              </w:rPr>
              <w:t>/nap</w:t>
            </w:r>
            <w:r w:rsidRPr="002C36E4">
              <w:rPr>
                <w:rFonts w:eastAsia="Times New Roman"/>
                <w:lang w:val="hu" w:eastAsia="en-US"/>
              </w:rPr>
              <w:noBreakHyphen/>
              <w:t>nál nagyobb dózisok nem javasoltak, mivel nincs tapasztalat az ezt a szintet meghaladó dózisokkal a vértranszfúziótól nem függő thalassaemia szindrómákban szenvedő betegeknél.</w:t>
            </w:r>
          </w:p>
        </w:tc>
      </w:tr>
      <w:tr w:rsidR="002C36E4" w:rsidRPr="002C36E4" w14:paraId="008796DD" w14:textId="77777777" w:rsidTr="00DD6570">
        <w:trPr>
          <w:cantSplit/>
        </w:trPr>
        <w:tc>
          <w:tcPr>
            <w:tcW w:w="1683" w:type="dxa"/>
          </w:tcPr>
          <w:p w14:paraId="3EFD3120" w14:textId="77777777" w:rsidR="002C36E4" w:rsidRPr="002C36E4" w:rsidRDefault="002C36E4" w:rsidP="00491F96">
            <w:pPr>
              <w:keepNext/>
              <w:tabs>
                <w:tab w:val="left" w:pos="567"/>
              </w:tabs>
              <w:suppressAutoHyphens w:val="0"/>
              <w:rPr>
                <w:rFonts w:eastAsia="Times New Roman"/>
                <w:lang w:val="en-GB" w:eastAsia="en-US"/>
              </w:rPr>
            </w:pPr>
            <w:r w:rsidRPr="002C36E4">
              <w:rPr>
                <w:rFonts w:eastAsia="Times New Roman"/>
                <w:lang w:val="hu" w:eastAsia="en-US"/>
              </w:rPr>
              <w:t>≤ 2000 mikrogramm/l</w:t>
            </w:r>
          </w:p>
        </w:tc>
        <w:tc>
          <w:tcPr>
            <w:tcW w:w="595" w:type="dxa"/>
          </w:tcPr>
          <w:p w14:paraId="125280DA" w14:textId="77777777" w:rsidR="002C36E4" w:rsidRPr="002C36E4" w:rsidRDefault="002C36E4" w:rsidP="00491F96">
            <w:pPr>
              <w:keepNext/>
              <w:tabs>
                <w:tab w:val="left" w:pos="567"/>
              </w:tabs>
              <w:suppressAutoHyphens w:val="0"/>
              <w:rPr>
                <w:rFonts w:eastAsia="Times New Roman"/>
                <w:lang w:val="en-GB" w:eastAsia="en-US"/>
              </w:rPr>
            </w:pPr>
            <w:r w:rsidRPr="002C36E4">
              <w:rPr>
                <w:rFonts w:eastAsia="Times New Roman"/>
                <w:lang w:val="hu" w:eastAsia="en-US"/>
              </w:rPr>
              <w:t>vagy</w:t>
            </w:r>
          </w:p>
        </w:tc>
        <w:tc>
          <w:tcPr>
            <w:tcW w:w="2234" w:type="dxa"/>
          </w:tcPr>
          <w:p w14:paraId="0225F813" w14:textId="77777777" w:rsidR="002C36E4" w:rsidRPr="00CB7F1B" w:rsidRDefault="002C36E4" w:rsidP="00491F96">
            <w:pPr>
              <w:keepNext/>
              <w:tabs>
                <w:tab w:val="left" w:pos="567"/>
              </w:tabs>
              <w:suppressAutoHyphens w:val="0"/>
              <w:rPr>
                <w:rFonts w:eastAsia="Times New Roman"/>
                <w:lang w:val="en-GB" w:eastAsia="en-US"/>
              </w:rPr>
            </w:pPr>
            <w:r w:rsidRPr="00CB7F1B">
              <w:rPr>
                <w:rFonts w:eastAsia="Times New Roman"/>
                <w:lang w:val="hu" w:eastAsia="en-US"/>
              </w:rPr>
              <w:t>&lt; 7 mg Fe/g száraz tömeg</w:t>
            </w:r>
          </w:p>
        </w:tc>
        <w:tc>
          <w:tcPr>
            <w:tcW w:w="4554" w:type="dxa"/>
            <w:tcBorders>
              <w:bottom w:val="single" w:sz="4" w:space="0" w:color="auto"/>
            </w:tcBorders>
          </w:tcPr>
          <w:p w14:paraId="05AAB252" w14:textId="2F162A83" w:rsidR="002C36E4" w:rsidRPr="00CB7F1B" w:rsidRDefault="00E40F65" w:rsidP="00491F96">
            <w:pPr>
              <w:keepNext/>
              <w:tabs>
                <w:tab w:val="left" w:pos="567"/>
              </w:tabs>
              <w:suppressAutoHyphens w:val="0"/>
              <w:rPr>
                <w:rFonts w:eastAsia="Times New Roman"/>
                <w:lang w:val="en-GB" w:eastAsia="en-US"/>
              </w:rPr>
            </w:pPr>
            <w:r w:rsidRPr="00CB7F1B">
              <w:rPr>
                <w:rFonts w:eastAsia="Times New Roman"/>
                <w:lang w:val="hu" w:eastAsia="en-US"/>
              </w:rPr>
              <w:t>A</w:t>
            </w:r>
            <w:r w:rsidR="002C36E4" w:rsidRPr="00CB7F1B">
              <w:rPr>
                <w:rFonts w:eastAsia="Times New Roman"/>
                <w:lang w:val="hu" w:eastAsia="en-US"/>
              </w:rPr>
              <w:t xml:space="preserve"> dózis</w:t>
            </w:r>
            <w:r w:rsidRPr="00CB7F1B">
              <w:rPr>
                <w:rFonts w:eastAsia="Times New Roman"/>
                <w:lang w:val="hu" w:eastAsia="en-US"/>
              </w:rPr>
              <w:t>t</w:t>
            </w:r>
            <w:r w:rsidR="002C36E4" w:rsidRPr="00CB7F1B">
              <w:rPr>
                <w:rFonts w:eastAsia="Times New Roman"/>
                <w:lang w:val="hu" w:eastAsia="en-US"/>
              </w:rPr>
              <w:t xml:space="preserve"> 3–6 havon</w:t>
            </w:r>
            <w:r w:rsidR="00527E6E" w:rsidRPr="00CB7F1B">
              <w:rPr>
                <w:rFonts w:eastAsia="Times New Roman"/>
                <w:lang w:val="hu" w:eastAsia="en-US"/>
              </w:rPr>
              <w:t>ta</w:t>
            </w:r>
            <w:r w:rsidR="007968C1" w:rsidRPr="00CB7F1B">
              <w:rPr>
                <w:rFonts w:eastAsia="Times New Roman"/>
                <w:lang w:val="hu" w:eastAsia="en-US"/>
              </w:rPr>
              <w:t>,</w:t>
            </w:r>
            <w:r w:rsidR="002C36E4" w:rsidRPr="00CB7F1B">
              <w:rPr>
                <w:rFonts w:eastAsia="Times New Roman"/>
                <w:lang w:val="hu" w:eastAsia="en-US"/>
              </w:rPr>
              <w:t xml:space="preserve"> 3,5</w:t>
            </w:r>
            <w:r w:rsidR="00527E6E" w:rsidRPr="00CB7F1B">
              <w:rPr>
                <w:rFonts w:eastAsia="Times New Roman"/>
                <w:lang w:val="hu" w:eastAsia="en-US"/>
              </w:rPr>
              <w:noBreakHyphen/>
            </w:r>
            <w:r w:rsidR="002C36E4" w:rsidRPr="00CB7F1B">
              <w:rPr>
                <w:rFonts w:eastAsia="Times New Roman"/>
                <w:lang w:val="hu" w:eastAsia="en-US"/>
              </w:rPr>
              <w:t>7 mg/ttkg</w:t>
            </w:r>
            <w:r w:rsidR="00757AF9" w:rsidRPr="00CB7F1B">
              <w:rPr>
                <w:rFonts w:eastAsia="Times New Roman"/>
                <w:lang w:val="hu" w:eastAsia="en-US"/>
              </w:rPr>
              <w:t>/nap</w:t>
            </w:r>
            <w:r w:rsidR="00757AF9" w:rsidRPr="00CB7F1B">
              <w:rPr>
                <w:rFonts w:eastAsia="Times New Roman"/>
                <w:lang w:val="hu" w:eastAsia="en-US"/>
              </w:rPr>
              <w:noBreakHyphen/>
            </w:r>
            <w:r w:rsidR="002C36E4" w:rsidRPr="00CB7F1B">
              <w:rPr>
                <w:rFonts w:eastAsia="Times New Roman"/>
                <w:lang w:val="hu" w:eastAsia="en-US"/>
              </w:rPr>
              <w:t xml:space="preserve">os lépésekben </w:t>
            </w:r>
            <w:r w:rsidR="00527E6E" w:rsidRPr="00CB7F1B">
              <w:rPr>
                <w:rFonts w:eastAsia="Times New Roman"/>
                <w:lang w:val="hu" w:eastAsia="en-US"/>
              </w:rPr>
              <w:t>kell csökkenteni, egészen 7 mg/ttkg/nap</w:t>
            </w:r>
            <w:r w:rsidR="00527E6E" w:rsidRPr="00CB7F1B">
              <w:rPr>
                <w:rFonts w:eastAsia="Times New Roman"/>
                <w:lang w:val="hu" w:eastAsia="en-US"/>
              </w:rPr>
              <w:noBreakHyphen/>
              <w:t xml:space="preserve">ra (vagy az alá) </w:t>
            </w:r>
            <w:r w:rsidR="002C36E4" w:rsidRPr="00CB7F1B">
              <w:rPr>
                <w:rFonts w:eastAsia="Times New Roman"/>
                <w:lang w:val="hu" w:eastAsia="en-US"/>
              </w:rPr>
              <w:t>azoknál a betegeknél, akik &gt; 7 mg/ttkg dózist kapnak.</w:t>
            </w:r>
          </w:p>
        </w:tc>
      </w:tr>
      <w:tr w:rsidR="002C36E4" w:rsidRPr="002C36E4" w14:paraId="74B72E34" w14:textId="77777777" w:rsidTr="00DD6570">
        <w:trPr>
          <w:cantSplit/>
        </w:trPr>
        <w:tc>
          <w:tcPr>
            <w:tcW w:w="1683" w:type="dxa"/>
          </w:tcPr>
          <w:p w14:paraId="6CB340B0" w14:textId="77777777" w:rsidR="002C36E4" w:rsidRPr="002C36E4" w:rsidRDefault="002C36E4" w:rsidP="00491F96">
            <w:pPr>
              <w:keepNext/>
              <w:tabs>
                <w:tab w:val="left" w:pos="567"/>
              </w:tabs>
              <w:suppressAutoHyphens w:val="0"/>
              <w:rPr>
                <w:rFonts w:eastAsia="Times New Roman"/>
                <w:lang w:val="en-GB" w:eastAsia="en-US"/>
              </w:rPr>
            </w:pPr>
            <w:r w:rsidRPr="002C36E4">
              <w:rPr>
                <w:rFonts w:eastAsia="Times New Roman"/>
                <w:lang w:val="hu" w:eastAsia="en-US"/>
              </w:rPr>
              <w:t>&lt; 300 mikrogramm/l</w:t>
            </w:r>
          </w:p>
        </w:tc>
        <w:tc>
          <w:tcPr>
            <w:tcW w:w="595" w:type="dxa"/>
          </w:tcPr>
          <w:p w14:paraId="33C59B86" w14:textId="77777777" w:rsidR="002C36E4" w:rsidRPr="002C36E4" w:rsidRDefault="002C36E4" w:rsidP="00491F96">
            <w:pPr>
              <w:keepNext/>
              <w:tabs>
                <w:tab w:val="left" w:pos="567"/>
              </w:tabs>
              <w:suppressAutoHyphens w:val="0"/>
              <w:rPr>
                <w:rFonts w:eastAsia="Times New Roman"/>
                <w:lang w:val="en-GB" w:eastAsia="en-US"/>
              </w:rPr>
            </w:pPr>
            <w:r w:rsidRPr="002C36E4">
              <w:rPr>
                <w:rFonts w:eastAsia="Times New Roman"/>
                <w:lang w:val="hu" w:eastAsia="en-US"/>
              </w:rPr>
              <w:t>vagy</w:t>
            </w:r>
          </w:p>
        </w:tc>
        <w:tc>
          <w:tcPr>
            <w:tcW w:w="2234" w:type="dxa"/>
          </w:tcPr>
          <w:p w14:paraId="3EEC3E45" w14:textId="77777777" w:rsidR="002C36E4" w:rsidRPr="00CB7F1B" w:rsidRDefault="002C36E4" w:rsidP="00491F96">
            <w:pPr>
              <w:keepNext/>
              <w:tabs>
                <w:tab w:val="left" w:pos="567"/>
              </w:tabs>
              <w:suppressAutoHyphens w:val="0"/>
              <w:rPr>
                <w:rFonts w:eastAsia="Times New Roman"/>
                <w:lang w:val="en-GB" w:eastAsia="en-US"/>
              </w:rPr>
            </w:pPr>
            <w:r w:rsidRPr="00CB7F1B">
              <w:rPr>
                <w:rFonts w:eastAsia="Times New Roman"/>
                <w:lang w:val="hu" w:eastAsia="en-US"/>
              </w:rPr>
              <w:t>&lt; 3 mg Fe/g száraz tömeg</w:t>
            </w:r>
          </w:p>
        </w:tc>
        <w:tc>
          <w:tcPr>
            <w:tcW w:w="4554" w:type="dxa"/>
            <w:shd w:val="clear" w:color="auto" w:fill="auto"/>
          </w:tcPr>
          <w:p w14:paraId="081DA7B3" w14:textId="77777777" w:rsidR="002C36E4" w:rsidRPr="00CB7F1B" w:rsidRDefault="007968C1" w:rsidP="00491F96">
            <w:pPr>
              <w:keepNext/>
              <w:tabs>
                <w:tab w:val="left" w:pos="567"/>
              </w:tabs>
              <w:suppressAutoHyphens w:val="0"/>
              <w:rPr>
                <w:rFonts w:eastAsia="Times New Roman"/>
                <w:lang w:val="en-GB" w:eastAsia="en-US"/>
              </w:rPr>
            </w:pPr>
            <w:r w:rsidRPr="00CB7F1B">
              <w:rPr>
                <w:rFonts w:eastAsia="Times New Roman"/>
                <w:lang w:val="hu" w:eastAsia="en-US"/>
              </w:rPr>
              <w:t>A kezelést le kell állítani, amikor kielégítő vasszintet sikerült elérni a szervezetben.</w:t>
            </w:r>
          </w:p>
        </w:tc>
      </w:tr>
      <w:tr w:rsidR="00757AF9" w:rsidRPr="002C36E4" w14:paraId="395B751F" w14:textId="77777777" w:rsidTr="00DD6570">
        <w:trPr>
          <w:cantSplit/>
        </w:trPr>
        <w:tc>
          <w:tcPr>
            <w:tcW w:w="9066" w:type="dxa"/>
            <w:gridSpan w:val="4"/>
          </w:tcPr>
          <w:p w14:paraId="3274793A" w14:textId="1A819611" w:rsidR="00757AF9" w:rsidRPr="00CB7F1B" w:rsidRDefault="00757AF9" w:rsidP="00491F96">
            <w:pPr>
              <w:keepNext/>
              <w:tabs>
                <w:tab w:val="left" w:pos="567"/>
              </w:tabs>
              <w:suppressAutoHyphens w:val="0"/>
              <w:rPr>
                <w:rFonts w:eastAsia="Times New Roman"/>
                <w:lang w:val="hu" w:eastAsia="en-US"/>
              </w:rPr>
            </w:pPr>
            <w:r w:rsidRPr="00CB7F1B">
              <w:rPr>
                <w:rFonts w:eastAsia="Times New Roman"/>
                <w:lang w:val="hu" w:eastAsia="en-US"/>
              </w:rPr>
              <w:t xml:space="preserve">Nincsenek adatok </w:t>
            </w:r>
            <w:r w:rsidR="007A5DAB" w:rsidRPr="00CB7F1B">
              <w:rPr>
                <w:rFonts w:eastAsia="Times New Roman"/>
                <w:lang w:val="hu" w:eastAsia="en-US"/>
              </w:rPr>
              <w:t xml:space="preserve">olyan betegek kezeléséről, akiknél </w:t>
            </w:r>
            <w:r w:rsidRPr="00CB7F1B">
              <w:rPr>
                <w:rFonts w:eastAsia="Times New Roman"/>
                <w:lang w:val="hu" w:eastAsia="en-US"/>
              </w:rPr>
              <w:t>a szervezet megfelelő vasszintjének elérése után, a vas ismételt felhalmozódását követő</w:t>
            </w:r>
            <w:r w:rsidR="007A5DAB" w:rsidRPr="00CB7F1B">
              <w:rPr>
                <w:rFonts w:eastAsia="Times New Roman"/>
                <w:lang w:val="hu" w:eastAsia="en-US"/>
              </w:rPr>
              <w:t>en</w:t>
            </w:r>
            <w:r w:rsidRPr="00CB7F1B">
              <w:rPr>
                <w:rFonts w:eastAsia="Times New Roman"/>
                <w:lang w:val="hu" w:eastAsia="en-US"/>
              </w:rPr>
              <w:t xml:space="preserve"> újabb kezelésre vo</w:t>
            </w:r>
            <w:r w:rsidR="007A5DAB" w:rsidRPr="00CB7F1B">
              <w:rPr>
                <w:rFonts w:eastAsia="Times New Roman"/>
                <w:lang w:val="hu" w:eastAsia="en-US"/>
              </w:rPr>
              <w:t>lt szükségük</w:t>
            </w:r>
            <w:r w:rsidRPr="00CB7F1B">
              <w:rPr>
                <w:rFonts w:eastAsia="Times New Roman"/>
                <w:lang w:val="hu" w:eastAsia="en-US"/>
              </w:rPr>
              <w:t>, ezért az ismételt kezelés nem javasolható.</w:t>
            </w:r>
          </w:p>
        </w:tc>
      </w:tr>
      <w:tr w:rsidR="002C36E4" w:rsidRPr="002C36E4" w14:paraId="60566F8F" w14:textId="77777777" w:rsidTr="00DD6570">
        <w:trPr>
          <w:cantSplit/>
        </w:trPr>
        <w:tc>
          <w:tcPr>
            <w:tcW w:w="9066" w:type="dxa"/>
            <w:gridSpan w:val="4"/>
          </w:tcPr>
          <w:p w14:paraId="04A8F1F1" w14:textId="77777777" w:rsidR="002C36E4" w:rsidRPr="008802D9" w:rsidRDefault="002C36E4" w:rsidP="00491F96">
            <w:pPr>
              <w:tabs>
                <w:tab w:val="left" w:pos="567"/>
              </w:tabs>
              <w:suppressAutoHyphens w:val="0"/>
              <w:rPr>
                <w:rFonts w:eastAsia="Times New Roman"/>
                <w:lang w:eastAsia="en-US"/>
              </w:rPr>
            </w:pPr>
            <w:r w:rsidRPr="002C36E4">
              <w:rPr>
                <w:rFonts w:eastAsia="Times New Roman"/>
                <w:lang w:val="hu" w:eastAsia="en-US"/>
              </w:rPr>
              <w:t>*A vastúlterhelés meghatározására a máj vaskoncentrációjának (LIC) megállapítása a preferált módszer.</w:t>
            </w:r>
          </w:p>
        </w:tc>
      </w:tr>
    </w:tbl>
    <w:p w14:paraId="53A555C9" w14:textId="77777777" w:rsidR="001D5657" w:rsidRPr="007232C0" w:rsidRDefault="001D5657" w:rsidP="00491F96">
      <w:pPr>
        <w:spacing w:line="240" w:lineRule="auto"/>
        <w:rPr>
          <w:color w:val="000000"/>
          <w:szCs w:val="22"/>
        </w:rPr>
      </w:pPr>
    </w:p>
    <w:p w14:paraId="08D8D943" w14:textId="77777777" w:rsidR="001D5657" w:rsidRPr="007232C0" w:rsidRDefault="001D5657" w:rsidP="00491F96">
      <w:pPr>
        <w:spacing w:line="240" w:lineRule="auto"/>
        <w:rPr>
          <w:color w:val="000000"/>
          <w:szCs w:val="22"/>
        </w:rPr>
      </w:pPr>
      <w:r w:rsidRPr="007232C0">
        <w:rPr>
          <w:rFonts w:eastAsia="Times New Roman"/>
          <w:color w:val="000000"/>
        </w:rPr>
        <w:t xml:space="preserve">Az olyan </w:t>
      </w:r>
      <w:r w:rsidR="002965B7" w:rsidRPr="007232C0">
        <w:rPr>
          <w:rFonts w:eastAsia="Times New Roman"/>
          <w:color w:val="000000"/>
        </w:rPr>
        <w:t xml:space="preserve">gyermek- </w:t>
      </w:r>
      <w:r w:rsidR="00B0654E" w:rsidRPr="007232C0">
        <w:rPr>
          <w:rFonts w:eastAsia="Times New Roman"/>
          <w:color w:val="000000"/>
        </w:rPr>
        <w:t>vagy</w:t>
      </w:r>
      <w:r w:rsidR="002965B7" w:rsidRPr="007232C0">
        <w:rPr>
          <w:rFonts w:eastAsia="Times New Roman"/>
          <w:color w:val="000000"/>
        </w:rPr>
        <w:t xml:space="preserve"> serdülőkorú, valamint felnőtt </w:t>
      </w:r>
      <w:r w:rsidRPr="007232C0">
        <w:rPr>
          <w:rFonts w:eastAsia="Times New Roman"/>
          <w:color w:val="000000"/>
        </w:rPr>
        <w:t>betegeknél, akiknél nem történt meg a máj vaskoncentrációjának a mérése, és a szérumferritin ≤ 2000</w:t>
      </w:r>
      <w:r w:rsidRPr="007232C0">
        <w:rPr>
          <w:color w:val="000000"/>
        </w:rPr>
        <w:t> </w:t>
      </w:r>
      <w:r w:rsidR="00D44984" w:rsidRPr="007232C0">
        <w:rPr>
          <w:color w:val="000000"/>
        </w:rPr>
        <w:t>mikro</w:t>
      </w:r>
      <w:r w:rsidRPr="007232C0">
        <w:rPr>
          <w:color w:val="000000"/>
        </w:rPr>
        <w:t>g</w:t>
      </w:r>
      <w:r w:rsidR="00266B69" w:rsidRPr="007232C0">
        <w:rPr>
          <w:color w:val="000000"/>
        </w:rPr>
        <w:t>ramm</w:t>
      </w:r>
      <w:r w:rsidRPr="007232C0">
        <w:rPr>
          <w:rFonts w:eastAsia="Times New Roman"/>
          <w:color w:val="000000"/>
        </w:rPr>
        <w:t>/l, a</w:t>
      </w:r>
      <w:r w:rsidR="00813704">
        <w:rPr>
          <w:rFonts w:eastAsia="Times New Roman"/>
          <w:color w:val="000000"/>
        </w:rPr>
        <w:t>z EXJADE filmtabletta</w:t>
      </w:r>
      <w:r w:rsidR="00C6659A" w:rsidRPr="007232C0">
        <w:rPr>
          <w:rFonts w:eastAsia="Times New Roman"/>
          <w:color w:val="000000"/>
        </w:rPr>
        <w:t xml:space="preserve"> dózis</w:t>
      </w:r>
      <w:r w:rsidR="00813704">
        <w:rPr>
          <w:rFonts w:eastAsia="Times New Roman"/>
          <w:color w:val="000000"/>
        </w:rPr>
        <w:t>a</w:t>
      </w:r>
      <w:r w:rsidRPr="007232C0">
        <w:rPr>
          <w:rFonts w:eastAsia="Times New Roman"/>
          <w:color w:val="000000"/>
        </w:rPr>
        <w:t xml:space="preserve"> nem haladhatja meg a </w:t>
      </w:r>
      <w:r w:rsidR="00192380" w:rsidRPr="007232C0">
        <w:rPr>
          <w:rFonts w:eastAsia="Times New Roman"/>
          <w:color w:val="000000"/>
        </w:rPr>
        <w:t>7</w:t>
      </w:r>
      <w:r w:rsidR="00192380" w:rsidRPr="007232C0">
        <w:rPr>
          <w:color w:val="000000"/>
        </w:rPr>
        <w:t> </w:t>
      </w:r>
      <w:r w:rsidRPr="007232C0">
        <w:rPr>
          <w:color w:val="000000"/>
        </w:rPr>
        <w:t>mg</w:t>
      </w:r>
      <w:r w:rsidRPr="007232C0">
        <w:rPr>
          <w:rFonts w:eastAsia="Times New Roman"/>
          <w:color w:val="000000"/>
        </w:rPr>
        <w:t>/</w:t>
      </w:r>
      <w:r w:rsidR="005F39ED" w:rsidRPr="007232C0">
        <w:rPr>
          <w:rFonts w:eastAsia="Times New Roman"/>
          <w:color w:val="000000"/>
        </w:rPr>
        <w:t>tt</w:t>
      </w:r>
      <w:r w:rsidRPr="007232C0">
        <w:rPr>
          <w:rFonts w:eastAsia="Times New Roman"/>
          <w:color w:val="000000"/>
        </w:rPr>
        <w:t>kg</w:t>
      </w:r>
      <w:r w:rsidR="007968C1">
        <w:rPr>
          <w:rFonts w:eastAsia="Times New Roman"/>
          <w:color w:val="000000"/>
        </w:rPr>
        <w:t>/nap</w:t>
      </w:r>
      <w:r w:rsidRPr="007232C0">
        <w:rPr>
          <w:color w:val="000000"/>
        </w:rPr>
        <w:noBreakHyphen/>
      </w:r>
      <w:r w:rsidRPr="007232C0">
        <w:rPr>
          <w:rFonts w:eastAsia="Times New Roman"/>
          <w:color w:val="000000"/>
        </w:rPr>
        <w:t>ot.</w:t>
      </w:r>
    </w:p>
    <w:p w14:paraId="02139FA2" w14:textId="77777777" w:rsidR="001D5657" w:rsidRPr="007232C0" w:rsidRDefault="001D5657" w:rsidP="00491F96">
      <w:pPr>
        <w:spacing w:line="240" w:lineRule="auto"/>
        <w:rPr>
          <w:color w:val="000000"/>
          <w:szCs w:val="22"/>
        </w:rPr>
      </w:pPr>
    </w:p>
    <w:p w14:paraId="44FBB751" w14:textId="77777777" w:rsidR="009138E2" w:rsidRPr="009138E2" w:rsidRDefault="005C6FEF" w:rsidP="00491F96">
      <w:pPr>
        <w:pStyle w:val="Text"/>
        <w:keepNext/>
        <w:spacing w:before="0"/>
        <w:jc w:val="left"/>
        <w:rPr>
          <w:color w:val="000000"/>
          <w:sz w:val="22"/>
          <w:szCs w:val="22"/>
          <w:lang w:val="hu-HU"/>
        </w:rPr>
      </w:pPr>
      <w:r w:rsidRPr="007232C0">
        <w:rPr>
          <w:rStyle w:val="PageNumber"/>
          <w:rFonts w:eastAsia="Times New Roman"/>
          <w:i/>
          <w:color w:val="000000"/>
          <w:sz w:val="22"/>
          <w:u w:val="single"/>
          <w:lang w:val="hu-HU" w:eastAsia="hu-HU"/>
        </w:rPr>
        <w:t>Különleges betegcsoportok</w:t>
      </w:r>
    </w:p>
    <w:p w14:paraId="07B47FB0" w14:textId="77777777" w:rsidR="002016F6" w:rsidRPr="007232C0" w:rsidRDefault="002016F6" w:rsidP="00491F96">
      <w:pPr>
        <w:pStyle w:val="Text"/>
        <w:keepNext/>
        <w:spacing w:before="0"/>
        <w:jc w:val="left"/>
        <w:rPr>
          <w:color w:val="000000"/>
          <w:sz w:val="22"/>
          <w:szCs w:val="22"/>
          <w:lang w:val="hu-HU"/>
        </w:rPr>
      </w:pPr>
    </w:p>
    <w:p w14:paraId="32932D93" w14:textId="77777777" w:rsidR="009138E2" w:rsidRPr="009138E2" w:rsidRDefault="001D5657" w:rsidP="00491F96">
      <w:pPr>
        <w:keepNext/>
        <w:spacing w:line="260" w:lineRule="atLeast"/>
      </w:pPr>
      <w:r w:rsidRPr="007232C0">
        <w:rPr>
          <w:i/>
        </w:rPr>
        <w:t>Idősek (≥ 65 év)</w:t>
      </w:r>
    </w:p>
    <w:p w14:paraId="53482170" w14:textId="77777777" w:rsidR="001D5657" w:rsidRPr="007232C0" w:rsidRDefault="001D5657" w:rsidP="00491F96">
      <w:pPr>
        <w:spacing w:line="260" w:lineRule="atLeast"/>
      </w:pPr>
      <w:r w:rsidRPr="007232C0">
        <w:t>Idősek esetében a javasolt adagolás megfelel a fent leírtaknak.</w:t>
      </w:r>
      <w:r w:rsidRPr="007232C0">
        <w:rPr>
          <w:rFonts w:eastAsia="Times New Roman"/>
          <w:color w:val="000000"/>
          <w:szCs w:val="22"/>
          <w:lang w:eastAsia="en-US"/>
        </w:rPr>
        <w:t xml:space="preserve"> </w:t>
      </w:r>
      <w:r w:rsidRPr="007232C0">
        <w:t>A klinikai vizsgálatokban az időseknél nagyobb gyakorisággal észleltek mellékhatásokat, mint a fiatalabb betegeknél (különösen hasmenés esetén), és náluk gondosan figyelni kell a mellékhatásokat, amelyek dózismódosítást is szükségessé tehetnek.</w:t>
      </w:r>
    </w:p>
    <w:p w14:paraId="1137B901" w14:textId="77777777" w:rsidR="001D5657" w:rsidRPr="007232C0" w:rsidRDefault="001D5657" w:rsidP="00491F96">
      <w:pPr>
        <w:spacing w:line="260" w:lineRule="atLeast"/>
      </w:pPr>
    </w:p>
    <w:p w14:paraId="21C123BF" w14:textId="77777777" w:rsidR="009138E2" w:rsidRPr="009138E2" w:rsidRDefault="001D5657" w:rsidP="00491F96">
      <w:pPr>
        <w:keepNext/>
        <w:spacing w:line="260" w:lineRule="atLeast"/>
      </w:pPr>
      <w:r w:rsidRPr="007232C0">
        <w:rPr>
          <w:i/>
        </w:rPr>
        <w:t>Gyermekek</w:t>
      </w:r>
      <w:r w:rsidR="006B5CB3" w:rsidRPr="007232C0">
        <w:rPr>
          <w:i/>
        </w:rPr>
        <w:t xml:space="preserve"> és serdülők</w:t>
      </w:r>
    </w:p>
    <w:p w14:paraId="09851BB3" w14:textId="77777777" w:rsidR="002016F6" w:rsidRPr="007232C0" w:rsidRDefault="002016F6" w:rsidP="00491F96">
      <w:pPr>
        <w:keepNext/>
        <w:suppressAutoHyphens w:val="0"/>
        <w:spacing w:line="260" w:lineRule="atLeast"/>
      </w:pPr>
      <w:r w:rsidRPr="007232C0">
        <w:rPr>
          <w:rStyle w:val="PageNumber"/>
          <w:rFonts w:eastAsia="Times New Roman"/>
          <w:color w:val="000000"/>
        </w:rPr>
        <w:t>Vértranszfúziók okozta vastúlterhelés:</w:t>
      </w:r>
    </w:p>
    <w:p w14:paraId="5284562D" w14:textId="77777777" w:rsidR="001D5657" w:rsidRPr="0006066F" w:rsidRDefault="001D5657" w:rsidP="00491F96">
      <w:pPr>
        <w:spacing w:line="260" w:lineRule="atLeast"/>
      </w:pPr>
      <w:r w:rsidRPr="007232C0">
        <w:t>Gyermekgyógyászati (2</w:t>
      </w:r>
      <w:r w:rsidRPr="007232C0">
        <w:noBreakHyphen/>
        <w:t xml:space="preserve">17 éves), </w:t>
      </w:r>
      <w:r w:rsidRPr="007232C0">
        <w:rPr>
          <w:rStyle w:val="PageNumber"/>
          <w:rFonts w:eastAsia="Times New Roman"/>
          <w:color w:val="000000"/>
        </w:rPr>
        <w:t>vértranszfúziók okozta vastúlterheléses</w:t>
      </w:r>
      <w:r w:rsidRPr="007232C0">
        <w:t xml:space="preserve"> betegek esetében a javasolt adagolás ugyanaz, mint a felnőtteknél</w:t>
      </w:r>
      <w:r w:rsidR="00A73E0E" w:rsidRPr="007232C0">
        <w:t xml:space="preserve"> </w:t>
      </w:r>
      <w:r w:rsidR="00A73E0E" w:rsidRPr="007232C0">
        <w:rPr>
          <w:color w:val="000000"/>
        </w:rPr>
        <w:t xml:space="preserve">(lásd 4.2 pont). A beteg kezelésre adott válaszreakciójának értékelése és a túlzott kelátképzés kockázatának minimálisra csökkentése érdekében a </w:t>
      </w:r>
      <w:r w:rsidR="00A73E0E" w:rsidRPr="0006066F">
        <w:rPr>
          <w:color w:val="000000"/>
        </w:rPr>
        <w:lastRenderedPageBreak/>
        <w:t>szérumferritinszint havonkénti monitorozása javasolt (lásd 4.4 pont)</w:t>
      </w:r>
      <w:r w:rsidRPr="0006066F">
        <w:t>. A gyermekek</w:t>
      </w:r>
      <w:r w:rsidR="005C6FEF" w:rsidRPr="0006066F">
        <w:t>, illetve serdülők</w:t>
      </w:r>
      <w:r w:rsidRPr="0006066F">
        <w:t xml:space="preserve"> </w:t>
      </w:r>
      <w:r w:rsidR="00EB153B" w:rsidRPr="0006066F">
        <w:t xml:space="preserve">testtömegének </w:t>
      </w:r>
      <w:r w:rsidRPr="0006066F">
        <w:t xml:space="preserve">időbeni változását figyelembe kell venni az alkalmazott </w:t>
      </w:r>
      <w:r w:rsidR="00C6659A" w:rsidRPr="0006066F">
        <w:t>dózis</w:t>
      </w:r>
      <w:r w:rsidRPr="0006066F">
        <w:t xml:space="preserve"> kiszámításakor.</w:t>
      </w:r>
    </w:p>
    <w:p w14:paraId="39EAE65F" w14:textId="77777777" w:rsidR="001D5657" w:rsidRPr="0006066F" w:rsidRDefault="001D5657" w:rsidP="00491F96">
      <w:pPr>
        <w:spacing w:line="260" w:lineRule="atLeast"/>
      </w:pPr>
    </w:p>
    <w:p w14:paraId="0394A52E" w14:textId="77777777" w:rsidR="001D5657" w:rsidRPr="007232C0" w:rsidRDefault="001D5657" w:rsidP="00491F96">
      <w:pPr>
        <w:spacing w:line="260" w:lineRule="atLeast"/>
      </w:pPr>
      <w:r w:rsidRPr="0006066F">
        <w:t xml:space="preserve">2 és 5 év közötti, </w:t>
      </w:r>
      <w:r w:rsidRPr="0006066F">
        <w:rPr>
          <w:rStyle w:val="PageNumber"/>
          <w:rFonts w:eastAsia="Times New Roman"/>
          <w:color w:val="000000"/>
        </w:rPr>
        <w:t>vértranszfúziók okozta vastúlterheléses</w:t>
      </w:r>
      <w:r w:rsidRPr="0006066F">
        <w:t xml:space="preserve"> gyermekek esetén az expozíció alacsonyabb, mint felnőttek</w:t>
      </w:r>
      <w:r w:rsidR="005C6FEF" w:rsidRPr="0006066F">
        <w:t>nél</w:t>
      </w:r>
      <w:r w:rsidRPr="0006066F">
        <w:t xml:space="preserve"> (lásd 5.2 pont). Ebben a betegcsoportban ennek megfelelően </w:t>
      </w:r>
      <w:r w:rsidR="005C6FEF" w:rsidRPr="0006066F">
        <w:t xml:space="preserve">nagyobb </w:t>
      </w:r>
      <w:r w:rsidR="00C6659A" w:rsidRPr="0006066F">
        <w:t>dózis</w:t>
      </w:r>
      <w:r w:rsidRPr="0006066F">
        <w:t>okra lehet szükség, mint a felnőttek</w:t>
      </w:r>
      <w:r w:rsidR="005C6FEF" w:rsidRPr="0006066F">
        <w:t>nél</w:t>
      </w:r>
      <w:r w:rsidRPr="0006066F">
        <w:t>. A kezdő</w:t>
      </w:r>
      <w:r w:rsidR="00C6659A" w:rsidRPr="0006066F">
        <w:t>dózis</w:t>
      </w:r>
      <w:r w:rsidRPr="0006066F">
        <w:t xml:space="preserve"> azonban</w:t>
      </w:r>
      <w:r w:rsidRPr="007232C0">
        <w:t xml:space="preserve"> megfelel a felnőtteknél alkalmazandónak, majd a</w:t>
      </w:r>
      <w:r w:rsidR="00C6659A" w:rsidRPr="007232C0">
        <w:t xml:space="preserve"> dózist</w:t>
      </w:r>
      <w:r w:rsidRPr="007232C0">
        <w:t xml:space="preserve"> egyedileg kell titrálni.</w:t>
      </w:r>
    </w:p>
    <w:p w14:paraId="789180F1" w14:textId="77777777" w:rsidR="001D5657" w:rsidRPr="007232C0" w:rsidRDefault="001D5657" w:rsidP="00491F96">
      <w:pPr>
        <w:spacing w:line="260" w:lineRule="atLeast"/>
      </w:pPr>
    </w:p>
    <w:p w14:paraId="010C9657" w14:textId="77777777" w:rsidR="002016F6" w:rsidRPr="007232C0" w:rsidRDefault="002016F6" w:rsidP="00491F96">
      <w:pPr>
        <w:keepNext/>
        <w:suppressAutoHyphens w:val="0"/>
        <w:spacing w:line="260" w:lineRule="atLeast"/>
        <w:rPr>
          <w:rFonts w:eastAsia="Times New Roman"/>
          <w:color w:val="000000"/>
        </w:rPr>
      </w:pPr>
      <w:r w:rsidRPr="007232C0">
        <w:rPr>
          <w:rFonts w:eastAsia="Times New Roman"/>
          <w:color w:val="000000"/>
        </w:rPr>
        <w:t>Vértranszfúziótól nem függő thalassaemia szindrómák:</w:t>
      </w:r>
    </w:p>
    <w:p w14:paraId="5AF03396" w14:textId="77777777" w:rsidR="001D5657" w:rsidRPr="007232C0" w:rsidRDefault="001D5657" w:rsidP="00491F96">
      <w:pPr>
        <w:spacing w:line="260" w:lineRule="atLeast"/>
      </w:pPr>
      <w:r w:rsidRPr="007232C0">
        <w:rPr>
          <w:rFonts w:eastAsia="Times New Roman"/>
          <w:color w:val="000000"/>
        </w:rPr>
        <w:t xml:space="preserve">Vértranszfúziótól nem függő thalassaemia szindrómákban szenvedő gyermekeknél </w:t>
      </w:r>
      <w:r w:rsidR="005C6FEF" w:rsidRPr="007232C0">
        <w:rPr>
          <w:rFonts w:eastAsia="Times New Roman"/>
          <w:color w:val="000000"/>
        </w:rPr>
        <w:t xml:space="preserve">és serdülőknél </w:t>
      </w:r>
      <w:r w:rsidRPr="007232C0">
        <w:rPr>
          <w:rFonts w:eastAsia="Times New Roman"/>
          <w:color w:val="000000"/>
        </w:rPr>
        <w:t>a</w:t>
      </w:r>
      <w:r w:rsidR="00A43E10">
        <w:rPr>
          <w:rFonts w:eastAsia="Times New Roman"/>
          <w:color w:val="000000"/>
        </w:rPr>
        <w:t>z EXJADE filmtabletta</w:t>
      </w:r>
      <w:r w:rsidR="00C6659A" w:rsidRPr="007232C0">
        <w:rPr>
          <w:rFonts w:eastAsia="Times New Roman"/>
          <w:color w:val="000000"/>
        </w:rPr>
        <w:t xml:space="preserve"> dózis</w:t>
      </w:r>
      <w:r w:rsidR="00A43E10">
        <w:rPr>
          <w:rFonts w:eastAsia="Times New Roman"/>
          <w:color w:val="000000"/>
        </w:rPr>
        <w:t>a</w:t>
      </w:r>
      <w:r w:rsidRPr="007232C0">
        <w:rPr>
          <w:rFonts w:eastAsia="Times New Roman"/>
          <w:color w:val="000000"/>
        </w:rPr>
        <w:t xml:space="preserve"> nem haladhatja meg a </w:t>
      </w:r>
      <w:r w:rsidR="006B5CB3" w:rsidRPr="007232C0">
        <w:rPr>
          <w:rFonts w:eastAsia="Times New Roman"/>
          <w:color w:val="000000"/>
        </w:rPr>
        <w:t>7 </w:t>
      </w:r>
      <w:r w:rsidRPr="007232C0">
        <w:rPr>
          <w:rFonts w:eastAsia="Times New Roman"/>
          <w:color w:val="000000"/>
        </w:rPr>
        <w:t>mg/</w:t>
      </w:r>
      <w:r w:rsidR="005C6FEF" w:rsidRPr="007232C0">
        <w:rPr>
          <w:rFonts w:eastAsia="Times New Roman"/>
          <w:color w:val="000000"/>
        </w:rPr>
        <w:t>tt</w:t>
      </w:r>
      <w:r w:rsidRPr="007232C0">
        <w:rPr>
          <w:rFonts w:eastAsia="Times New Roman"/>
          <w:color w:val="000000"/>
        </w:rPr>
        <w:t>kg</w:t>
      </w:r>
      <w:r w:rsidR="007968C1">
        <w:rPr>
          <w:rFonts w:eastAsia="Times New Roman"/>
          <w:color w:val="000000"/>
        </w:rPr>
        <w:t>/nap</w:t>
      </w:r>
      <w:r w:rsidRPr="007232C0">
        <w:rPr>
          <w:rFonts w:eastAsia="Times New Roman"/>
          <w:color w:val="000000"/>
        </w:rPr>
        <w:noBreakHyphen/>
        <w:t>ot. Ezeknél a betegeknél a fokozott kelátképzés elkerülése érdekében a hepaticus vaskoncentrációk és a szérumferritinszint szorosabb monitorozása feltétlenül szükséges</w:t>
      </w:r>
      <w:r w:rsidR="00A73E0E" w:rsidRPr="007232C0">
        <w:rPr>
          <w:rFonts w:eastAsia="Times New Roman"/>
          <w:color w:val="000000"/>
        </w:rPr>
        <w:t xml:space="preserve"> </w:t>
      </w:r>
      <w:r w:rsidR="00A73E0E" w:rsidRPr="007232C0">
        <w:rPr>
          <w:color w:val="000000"/>
        </w:rPr>
        <w:t>(lásd 4.4 pont).</w:t>
      </w:r>
      <w:r w:rsidR="00A73E0E" w:rsidRPr="007232C0">
        <w:rPr>
          <w:rFonts w:eastAsia="Times New Roman"/>
          <w:color w:val="000000"/>
        </w:rPr>
        <w:t xml:space="preserve"> Ezen</w:t>
      </w:r>
      <w:r w:rsidRPr="007232C0">
        <w:rPr>
          <w:rFonts w:eastAsia="Times New Roman"/>
          <w:color w:val="000000"/>
        </w:rPr>
        <w:t xml:space="preserve"> kívül, amikor a szérumferritin </w:t>
      </w:r>
      <w:r w:rsidRPr="007232C0">
        <w:rPr>
          <w:color w:val="000000"/>
          <w:szCs w:val="22"/>
        </w:rPr>
        <w:t>≤</w:t>
      </w:r>
      <w:r w:rsidR="007C23C1" w:rsidRPr="007232C0">
        <w:rPr>
          <w:color w:val="000000"/>
          <w:szCs w:val="22"/>
        </w:rPr>
        <w:t> </w:t>
      </w:r>
      <w:r w:rsidRPr="007232C0">
        <w:rPr>
          <w:color w:val="000000"/>
          <w:szCs w:val="22"/>
        </w:rPr>
        <w:t>800 </w:t>
      </w:r>
      <w:r w:rsidR="00D44984" w:rsidRPr="007232C0">
        <w:rPr>
          <w:color w:val="000000"/>
          <w:szCs w:val="22"/>
        </w:rPr>
        <w:t>mikro</w:t>
      </w:r>
      <w:r w:rsidRPr="007232C0">
        <w:rPr>
          <w:color w:val="000000"/>
          <w:szCs w:val="22"/>
        </w:rPr>
        <w:t>g</w:t>
      </w:r>
      <w:r w:rsidR="00266B69" w:rsidRPr="007232C0">
        <w:rPr>
          <w:color w:val="000000"/>
          <w:szCs w:val="22"/>
        </w:rPr>
        <w:t>ramm</w:t>
      </w:r>
      <w:r w:rsidRPr="007232C0">
        <w:rPr>
          <w:color w:val="000000"/>
          <w:szCs w:val="22"/>
        </w:rPr>
        <w:t>/l,</w:t>
      </w:r>
      <w:r w:rsidRPr="007232C0">
        <w:rPr>
          <w:rFonts w:eastAsia="Times New Roman"/>
          <w:color w:val="000000"/>
        </w:rPr>
        <w:t xml:space="preserve"> a szérumferritin havi mérése mellett a máj vaskoncentrációját háromhavonta kell ellenőrizni.</w:t>
      </w:r>
    </w:p>
    <w:p w14:paraId="4BF7F33C" w14:textId="77777777" w:rsidR="001D5657" w:rsidRPr="007232C0" w:rsidRDefault="001D5657" w:rsidP="00491F96">
      <w:pPr>
        <w:spacing w:line="260" w:lineRule="atLeast"/>
      </w:pPr>
    </w:p>
    <w:p w14:paraId="023B1FC4" w14:textId="77777777" w:rsidR="002016F6" w:rsidRPr="007232C0" w:rsidRDefault="002016F6" w:rsidP="00491F96">
      <w:pPr>
        <w:keepNext/>
        <w:suppressAutoHyphens w:val="0"/>
        <w:spacing w:line="260" w:lineRule="atLeast"/>
      </w:pPr>
      <w:r w:rsidRPr="007232C0">
        <w:t>0</w:t>
      </w:r>
      <w:r w:rsidRPr="007232C0">
        <w:noBreakHyphen/>
        <w:t>23 hónapos korú gyermekek:</w:t>
      </w:r>
    </w:p>
    <w:p w14:paraId="313E42F3" w14:textId="77777777" w:rsidR="001D5657" w:rsidRPr="007232C0" w:rsidRDefault="001D5657" w:rsidP="00491F96">
      <w:pPr>
        <w:spacing w:line="260" w:lineRule="atLeast"/>
      </w:pPr>
      <w:r w:rsidRPr="007232C0">
        <w:t>Az EXJADE biztonságosságát és hatásosságát 0</w:t>
      </w:r>
      <w:r w:rsidRPr="007232C0">
        <w:noBreakHyphen/>
        <w:t xml:space="preserve">23 hónapos korú gyermekek esetében nem igazolták. </w:t>
      </w:r>
      <w:r w:rsidRPr="007232C0">
        <w:rPr>
          <w:szCs w:val="22"/>
        </w:rPr>
        <w:t>Nincsenek rendelkezésre álló adatok.</w:t>
      </w:r>
    </w:p>
    <w:p w14:paraId="3C9B2638" w14:textId="77777777" w:rsidR="001D5657" w:rsidRPr="007232C0" w:rsidRDefault="001D5657" w:rsidP="00491F96">
      <w:pPr>
        <w:spacing w:line="260" w:lineRule="atLeast"/>
      </w:pPr>
    </w:p>
    <w:p w14:paraId="2715F6D4" w14:textId="77777777" w:rsidR="009138E2" w:rsidRPr="009138E2" w:rsidRDefault="00803D43" w:rsidP="00491F96">
      <w:pPr>
        <w:keepNext/>
        <w:spacing w:line="260" w:lineRule="atLeast"/>
      </w:pPr>
      <w:r w:rsidRPr="007232C0">
        <w:rPr>
          <w:i/>
        </w:rPr>
        <w:t>V</w:t>
      </w:r>
      <w:r w:rsidR="001D5657" w:rsidRPr="007232C0">
        <w:rPr>
          <w:i/>
        </w:rPr>
        <w:t>ese</w:t>
      </w:r>
      <w:r w:rsidRPr="007232C0">
        <w:rPr>
          <w:i/>
        </w:rPr>
        <w:t>károsodás</w:t>
      </w:r>
    </w:p>
    <w:p w14:paraId="10AAFD9B" w14:textId="77777777" w:rsidR="001D5657" w:rsidRPr="007232C0" w:rsidRDefault="001D5657" w:rsidP="00491F96">
      <w:pPr>
        <w:spacing w:line="260" w:lineRule="atLeast"/>
      </w:pPr>
      <w:r w:rsidRPr="007232C0">
        <w:t xml:space="preserve">Az EXJADE alkalmazását nem vizsgálták </w:t>
      </w:r>
      <w:r w:rsidR="005C6FEF" w:rsidRPr="007232C0">
        <w:t>vesekárosodásban szenvedő betegeknél</w:t>
      </w:r>
      <w:r w:rsidRPr="007232C0">
        <w:t>, így ellenjavallt, ha a beteg kreatinin-clearance</w:t>
      </w:r>
      <w:r w:rsidRPr="007232C0">
        <w:noBreakHyphen/>
        <w:t xml:space="preserve">ének becsült értéke </w:t>
      </w:r>
      <w:r w:rsidRPr="007232C0">
        <w:rPr>
          <w:szCs w:val="22"/>
        </w:rPr>
        <w:t>&lt; 60 ml/perc</w:t>
      </w:r>
      <w:r w:rsidRPr="007232C0">
        <w:t xml:space="preserve"> (lásd 4.3 és 4.4 pont).</w:t>
      </w:r>
    </w:p>
    <w:p w14:paraId="0ACFEDF1" w14:textId="77777777" w:rsidR="001D5657" w:rsidRPr="007232C0" w:rsidRDefault="001D5657" w:rsidP="00491F96">
      <w:pPr>
        <w:spacing w:line="260" w:lineRule="atLeast"/>
      </w:pPr>
    </w:p>
    <w:p w14:paraId="65E7E6BA" w14:textId="77777777" w:rsidR="009138E2" w:rsidRPr="009138E2" w:rsidRDefault="00803D43" w:rsidP="00491F96">
      <w:pPr>
        <w:keepNext/>
        <w:spacing w:line="260" w:lineRule="atLeast"/>
      </w:pPr>
      <w:r w:rsidRPr="007232C0">
        <w:rPr>
          <w:i/>
        </w:rPr>
        <w:t>Májkárosodás</w:t>
      </w:r>
    </w:p>
    <w:p w14:paraId="0C8B65E9" w14:textId="77777777" w:rsidR="001D5657" w:rsidRPr="007232C0" w:rsidRDefault="001D5657" w:rsidP="00491F96">
      <w:pPr>
        <w:spacing w:line="260" w:lineRule="atLeast"/>
      </w:pPr>
      <w:r w:rsidRPr="007232C0">
        <w:rPr>
          <w:szCs w:val="22"/>
        </w:rPr>
        <w:t>Az EXJADE nem javasolt súlyos májkárosodásban szenvedő betegeknek (</w:t>
      </w:r>
      <w:r w:rsidRPr="007232C0">
        <w:rPr>
          <w:color w:val="000000"/>
          <w:szCs w:val="22"/>
        </w:rPr>
        <w:t>Child</w:t>
      </w:r>
      <w:r w:rsidRPr="007232C0">
        <w:rPr>
          <w:color w:val="000000"/>
          <w:szCs w:val="22"/>
        </w:rPr>
        <w:noBreakHyphen/>
        <w:t>Pugh osztályozás szerinti C stádium</w:t>
      </w:r>
      <w:r w:rsidRPr="007232C0">
        <w:rPr>
          <w:szCs w:val="22"/>
        </w:rPr>
        <w:t xml:space="preserve">). </w:t>
      </w:r>
      <w:r w:rsidRPr="007232C0">
        <w:rPr>
          <w:bCs/>
          <w:color w:val="000000"/>
          <w:szCs w:val="22"/>
        </w:rPr>
        <w:t>A közepesen súlyos májkárosodásban szenvedő (</w:t>
      </w:r>
      <w:r w:rsidRPr="007232C0">
        <w:rPr>
          <w:color w:val="000000"/>
          <w:szCs w:val="22"/>
        </w:rPr>
        <w:t>Child</w:t>
      </w:r>
      <w:r w:rsidRPr="007232C0">
        <w:rPr>
          <w:color w:val="000000"/>
          <w:szCs w:val="22"/>
        </w:rPr>
        <w:noBreakHyphen/>
        <w:t>Pugh osztályozás szerinti B stádium</w:t>
      </w:r>
      <w:r w:rsidRPr="007232C0">
        <w:rPr>
          <w:bCs/>
          <w:color w:val="000000"/>
          <w:szCs w:val="22"/>
        </w:rPr>
        <w:t>) betegeknél a</w:t>
      </w:r>
      <w:r w:rsidR="00C6659A" w:rsidRPr="007232C0">
        <w:rPr>
          <w:bCs/>
          <w:color w:val="000000"/>
          <w:szCs w:val="22"/>
        </w:rPr>
        <w:t xml:space="preserve"> dózist</w:t>
      </w:r>
      <w:r w:rsidRPr="007232C0">
        <w:rPr>
          <w:bCs/>
          <w:color w:val="000000"/>
          <w:szCs w:val="22"/>
        </w:rPr>
        <w:t xml:space="preserve"> jelentősen csökkenteni kell, majd ez fokozatosan növelhető a </w:t>
      </w:r>
      <w:r w:rsidR="00117A8A" w:rsidRPr="007232C0">
        <w:rPr>
          <w:bCs/>
          <w:color w:val="000000"/>
          <w:szCs w:val="22"/>
        </w:rPr>
        <w:t xml:space="preserve">normál májfunkcióval rendelkező betegek számára javasolt </w:t>
      </w:r>
      <w:r w:rsidRPr="007232C0">
        <w:rPr>
          <w:bCs/>
          <w:color w:val="000000"/>
          <w:szCs w:val="22"/>
        </w:rPr>
        <w:t>kezelési dózis 50%</w:t>
      </w:r>
      <w:r w:rsidRPr="007232C0">
        <w:rPr>
          <w:bCs/>
          <w:color w:val="000000"/>
          <w:szCs w:val="22"/>
        </w:rPr>
        <w:noBreakHyphen/>
        <w:t>áig (lásd 4.4 és 5.2 pont)</w:t>
      </w:r>
      <w:r w:rsidR="005C6FEF" w:rsidRPr="007232C0">
        <w:rPr>
          <w:bCs/>
          <w:color w:val="000000"/>
          <w:szCs w:val="22"/>
        </w:rPr>
        <w:t>. A</w:t>
      </w:r>
      <w:r w:rsidRPr="007232C0">
        <w:t xml:space="preserve">z EXJADE </w:t>
      </w:r>
      <w:r w:rsidR="005C6FEF" w:rsidRPr="007232C0">
        <w:t xml:space="preserve">ezeknél a betegeknél </w:t>
      </w:r>
      <w:r w:rsidRPr="007232C0">
        <w:t xml:space="preserve">körültekintéssel alkalmazandó. A </w:t>
      </w:r>
      <w:r w:rsidRPr="0006066F">
        <w:t>májfunkciót mi</w:t>
      </w:r>
      <w:r w:rsidRPr="007232C0">
        <w:t>nden beteg</w:t>
      </w:r>
      <w:r w:rsidR="005C6FEF" w:rsidRPr="007232C0">
        <w:t>nél</w:t>
      </w:r>
      <w:r w:rsidRPr="007232C0">
        <w:t xml:space="preserve"> ellenőrizni kell a kezelés megkezdése előtt, az első hónap alatt kéthetente, majd azt követően havonta (lásd 4.4 pont).</w:t>
      </w:r>
    </w:p>
    <w:p w14:paraId="5AD1442E" w14:textId="77777777" w:rsidR="001D5657" w:rsidRPr="007232C0" w:rsidRDefault="001D5657" w:rsidP="00491F96">
      <w:pPr>
        <w:spacing w:line="260" w:lineRule="atLeast"/>
      </w:pPr>
    </w:p>
    <w:p w14:paraId="29317CD1" w14:textId="77777777" w:rsidR="009138E2" w:rsidRPr="009138E2" w:rsidRDefault="001D5657" w:rsidP="00491F96">
      <w:pPr>
        <w:keepNext/>
        <w:spacing w:line="260" w:lineRule="atLeast"/>
      </w:pPr>
      <w:r w:rsidRPr="007232C0">
        <w:rPr>
          <w:u w:val="single"/>
        </w:rPr>
        <w:t>Az alkalmazás módja</w:t>
      </w:r>
    </w:p>
    <w:p w14:paraId="6A8E2B2D" w14:textId="77777777" w:rsidR="001D5657" w:rsidRPr="007232C0" w:rsidRDefault="001D5657" w:rsidP="00491F96">
      <w:pPr>
        <w:spacing w:line="260" w:lineRule="atLeast"/>
      </w:pPr>
      <w:r w:rsidRPr="007232C0">
        <w:t>Szájon át történő alkalmazásra.</w:t>
      </w:r>
    </w:p>
    <w:p w14:paraId="6B1B4199" w14:textId="77777777" w:rsidR="006B5CB3" w:rsidRPr="007232C0" w:rsidRDefault="006B5CB3" w:rsidP="00491F96">
      <w:pPr>
        <w:spacing w:line="260" w:lineRule="atLeast"/>
      </w:pPr>
    </w:p>
    <w:p w14:paraId="0FB08C23" w14:textId="77777777" w:rsidR="006B5CB3" w:rsidRPr="007232C0" w:rsidRDefault="006B5CB3" w:rsidP="00491F96">
      <w:pPr>
        <w:rPr>
          <w:color w:val="000000"/>
          <w:szCs w:val="22"/>
        </w:rPr>
      </w:pPr>
      <w:r w:rsidRPr="007232C0">
        <w:rPr>
          <w:color w:val="000000"/>
        </w:rPr>
        <w:t xml:space="preserve">A filmtablettát egészben, egy kevés vízzel kell lenyelni. Azoknak a betegeknek, akik nem képesek egészben lenyelni a tablettákat, </w:t>
      </w:r>
      <w:r w:rsidR="00EE51B9" w:rsidRPr="007232C0">
        <w:rPr>
          <w:color w:val="000000"/>
        </w:rPr>
        <w:t>a</w:t>
      </w:r>
      <w:r w:rsidRPr="007232C0">
        <w:rPr>
          <w:color w:val="000000"/>
        </w:rPr>
        <w:t xml:space="preserve"> filmtabletta összetörhető, és beadható a teljes </w:t>
      </w:r>
      <w:r w:rsidR="00C6659A" w:rsidRPr="007232C0">
        <w:rPr>
          <w:color w:val="000000"/>
        </w:rPr>
        <w:t>dózis</w:t>
      </w:r>
      <w:r w:rsidRPr="007232C0">
        <w:rPr>
          <w:color w:val="000000"/>
        </w:rPr>
        <w:t xml:space="preserve"> lágy ételre, pl. joghurtra vagy almaszószra (almapürére) rászórva. A</w:t>
      </w:r>
      <w:r w:rsidR="00C6659A" w:rsidRPr="007232C0">
        <w:rPr>
          <w:color w:val="000000"/>
        </w:rPr>
        <w:t xml:space="preserve"> dózist</w:t>
      </w:r>
      <w:r w:rsidRPr="007232C0">
        <w:rPr>
          <w:color w:val="000000"/>
        </w:rPr>
        <w:t xml:space="preserve"> azonnal és teljes egészében el kell fogyasztani, és nem szabad későbbi felhasználásra tárolni.</w:t>
      </w:r>
    </w:p>
    <w:p w14:paraId="02FCD071" w14:textId="77777777" w:rsidR="006B5CB3" w:rsidRPr="007232C0" w:rsidRDefault="006B5CB3" w:rsidP="00491F96">
      <w:pPr>
        <w:pStyle w:val="Text"/>
        <w:spacing w:before="0"/>
        <w:jc w:val="left"/>
        <w:rPr>
          <w:color w:val="000000"/>
          <w:sz w:val="22"/>
          <w:szCs w:val="22"/>
          <w:lang w:val="hu-HU"/>
        </w:rPr>
      </w:pPr>
    </w:p>
    <w:p w14:paraId="37D53B98" w14:textId="77777777" w:rsidR="006B5CB3" w:rsidRPr="007232C0" w:rsidRDefault="00EE51B9" w:rsidP="00491F96">
      <w:pPr>
        <w:pStyle w:val="Text"/>
        <w:spacing w:before="0"/>
        <w:jc w:val="left"/>
        <w:rPr>
          <w:color w:val="000000"/>
          <w:sz w:val="22"/>
          <w:szCs w:val="22"/>
          <w:lang w:val="hu-HU"/>
        </w:rPr>
      </w:pPr>
      <w:r w:rsidRPr="007232C0">
        <w:rPr>
          <w:color w:val="000000"/>
          <w:sz w:val="22"/>
          <w:lang w:val="hu-HU"/>
        </w:rPr>
        <w:t>A</w:t>
      </w:r>
      <w:r w:rsidR="006B5CB3" w:rsidRPr="007232C0">
        <w:rPr>
          <w:color w:val="000000"/>
          <w:sz w:val="22"/>
          <w:lang w:val="hu-HU"/>
        </w:rPr>
        <w:t xml:space="preserve"> filmtablettát naponta egyszer, lehetőség szerint minden nap ugyanabban az időben kell bevenni, és bevehető éhgyomorra vagy könnyű étkezés </w:t>
      </w:r>
      <w:r w:rsidR="005C6FEF" w:rsidRPr="007232C0">
        <w:rPr>
          <w:color w:val="000000"/>
          <w:sz w:val="22"/>
          <w:lang w:val="hu-HU"/>
        </w:rPr>
        <w:t xml:space="preserve">során </w:t>
      </w:r>
      <w:r w:rsidR="006B5CB3" w:rsidRPr="007232C0">
        <w:rPr>
          <w:color w:val="000000"/>
          <w:sz w:val="22"/>
          <w:lang w:val="hu-HU"/>
        </w:rPr>
        <w:t>is</w:t>
      </w:r>
      <w:r w:rsidR="009F296B" w:rsidRPr="007232C0">
        <w:rPr>
          <w:color w:val="000000"/>
          <w:sz w:val="22"/>
          <w:lang w:val="hu-HU"/>
        </w:rPr>
        <w:t xml:space="preserve"> (lásd 4.5 és 5.2 pont)</w:t>
      </w:r>
      <w:r w:rsidR="006B5CB3" w:rsidRPr="007232C0">
        <w:rPr>
          <w:color w:val="000000"/>
          <w:sz w:val="22"/>
          <w:lang w:val="hu-HU"/>
        </w:rPr>
        <w:t>.</w:t>
      </w:r>
    </w:p>
    <w:p w14:paraId="0A5C0713" w14:textId="77777777" w:rsidR="001D5657" w:rsidRPr="007232C0" w:rsidRDefault="001D5657" w:rsidP="00491F96">
      <w:pPr>
        <w:spacing w:line="260" w:lineRule="atLeast"/>
        <w:ind w:left="567" w:hanging="567"/>
      </w:pPr>
    </w:p>
    <w:p w14:paraId="078807A6" w14:textId="77777777" w:rsidR="009138E2" w:rsidRPr="009138E2" w:rsidRDefault="001D5657" w:rsidP="00491F96">
      <w:pPr>
        <w:keepNext/>
        <w:spacing w:line="260" w:lineRule="atLeast"/>
        <w:ind w:left="567" w:hanging="567"/>
      </w:pPr>
      <w:r w:rsidRPr="007232C0">
        <w:rPr>
          <w:b/>
        </w:rPr>
        <w:t>4.3</w:t>
      </w:r>
      <w:r w:rsidRPr="007232C0">
        <w:rPr>
          <w:b/>
        </w:rPr>
        <w:tab/>
        <w:t>Ellenjavallatok</w:t>
      </w:r>
    </w:p>
    <w:p w14:paraId="089A1112" w14:textId="77777777" w:rsidR="001D5657" w:rsidRPr="007232C0" w:rsidRDefault="001D5657" w:rsidP="00491F96">
      <w:pPr>
        <w:keepNext/>
        <w:spacing w:line="260" w:lineRule="atLeast"/>
      </w:pPr>
    </w:p>
    <w:p w14:paraId="198DA7FF" w14:textId="77777777" w:rsidR="001D5657" w:rsidRPr="007232C0" w:rsidRDefault="001D5657" w:rsidP="00491F96">
      <w:pPr>
        <w:spacing w:line="260" w:lineRule="atLeast"/>
      </w:pPr>
      <w:r w:rsidRPr="007232C0">
        <w:t xml:space="preserve">A készítmény hatóanyagával vagy </w:t>
      </w:r>
      <w:r w:rsidRPr="007232C0">
        <w:rPr>
          <w:rFonts w:eastAsia="Times New Roman"/>
          <w:noProof/>
          <w:szCs w:val="22"/>
          <w:lang w:eastAsia="en-US"/>
        </w:rPr>
        <w:t xml:space="preserve">a 6.1 pontban felsorolt </w:t>
      </w:r>
      <w:r w:rsidRPr="007232C0">
        <w:t>bármely segédanyagával szembeni túlérzékenység.</w:t>
      </w:r>
    </w:p>
    <w:p w14:paraId="6A72ADE9" w14:textId="77777777" w:rsidR="001D5657" w:rsidRPr="007232C0" w:rsidRDefault="001D5657" w:rsidP="00491F96">
      <w:pPr>
        <w:spacing w:line="260" w:lineRule="atLeast"/>
      </w:pPr>
    </w:p>
    <w:p w14:paraId="4C86C066" w14:textId="1EF637DB" w:rsidR="001D5657" w:rsidRPr="007232C0" w:rsidRDefault="001D5657" w:rsidP="00491F96">
      <w:pPr>
        <w:spacing w:line="260" w:lineRule="atLeast"/>
      </w:pPr>
      <w:r w:rsidRPr="007232C0">
        <w:t>Kombináció egyéb vaskelátkép</w:t>
      </w:r>
      <w:r w:rsidRPr="00CB7F1B">
        <w:t>ző</w:t>
      </w:r>
      <w:r w:rsidR="00DD6570" w:rsidRPr="00CB7F1B">
        <w:t>-</w:t>
      </w:r>
      <w:r w:rsidRPr="00CB7F1B">
        <w:t>kez</w:t>
      </w:r>
      <w:r w:rsidRPr="007232C0">
        <w:t>eléssel, mivel az ilyen kombinációk biztonságossága nem bizonyított (lásd 4.5 pont).</w:t>
      </w:r>
    </w:p>
    <w:p w14:paraId="688FF373" w14:textId="77777777" w:rsidR="001D5657" w:rsidRPr="007232C0" w:rsidRDefault="001D5657" w:rsidP="00491F96">
      <w:pPr>
        <w:spacing w:line="260" w:lineRule="atLeast"/>
      </w:pPr>
    </w:p>
    <w:p w14:paraId="757B8047" w14:textId="77777777" w:rsidR="001D5657" w:rsidRPr="007232C0" w:rsidRDefault="001D5657" w:rsidP="00491F96">
      <w:pPr>
        <w:spacing w:line="260" w:lineRule="atLeast"/>
      </w:pPr>
      <w:r w:rsidRPr="007232C0">
        <w:t xml:space="preserve">A kreatinin-clearance becsült értéke </w:t>
      </w:r>
      <w:r w:rsidRPr="007232C0">
        <w:rPr>
          <w:szCs w:val="22"/>
        </w:rPr>
        <w:t>&lt; 60 ml/perc</w:t>
      </w:r>
      <w:r w:rsidRPr="007232C0">
        <w:t>.</w:t>
      </w:r>
    </w:p>
    <w:p w14:paraId="1DF52D83" w14:textId="77777777" w:rsidR="001D5657" w:rsidRPr="007232C0" w:rsidRDefault="001D5657" w:rsidP="00491F96">
      <w:pPr>
        <w:spacing w:line="260" w:lineRule="atLeast"/>
      </w:pPr>
    </w:p>
    <w:p w14:paraId="61DFCF08" w14:textId="77777777" w:rsidR="009138E2" w:rsidRPr="009138E2" w:rsidRDefault="001D5657" w:rsidP="00491F96">
      <w:pPr>
        <w:keepNext/>
        <w:spacing w:line="260" w:lineRule="atLeast"/>
        <w:ind w:left="567" w:hanging="567"/>
      </w:pPr>
      <w:r w:rsidRPr="007232C0">
        <w:rPr>
          <w:b/>
        </w:rPr>
        <w:lastRenderedPageBreak/>
        <w:t>4.4</w:t>
      </w:r>
      <w:r w:rsidRPr="007232C0">
        <w:rPr>
          <w:b/>
        </w:rPr>
        <w:tab/>
        <w:t>Különleges figyelmeztetések és az alkalmazással kapcsolatos óvintézkedések</w:t>
      </w:r>
    </w:p>
    <w:p w14:paraId="62165AF1" w14:textId="77777777" w:rsidR="001D5657" w:rsidRPr="007232C0" w:rsidRDefault="001D5657" w:rsidP="00491F96">
      <w:pPr>
        <w:keepNext/>
        <w:spacing w:line="260" w:lineRule="atLeast"/>
      </w:pPr>
    </w:p>
    <w:p w14:paraId="0EABC51E" w14:textId="77777777" w:rsidR="009138E2" w:rsidRPr="009138E2" w:rsidRDefault="001D5657" w:rsidP="00491F96">
      <w:pPr>
        <w:keepNext/>
        <w:pBdr>
          <w:top w:val="single" w:sz="4" w:space="1" w:color="auto"/>
          <w:left w:val="single" w:sz="4" w:space="4" w:color="auto"/>
          <w:right w:val="single" w:sz="4" w:space="4" w:color="auto"/>
        </w:pBdr>
        <w:spacing w:line="260" w:lineRule="atLeast"/>
      </w:pPr>
      <w:r w:rsidRPr="007232C0">
        <w:rPr>
          <w:u w:val="single"/>
        </w:rPr>
        <w:t>Vesefunkció</w:t>
      </w:r>
    </w:p>
    <w:p w14:paraId="6EB5C326" w14:textId="77777777" w:rsidR="001D5657" w:rsidRPr="007232C0" w:rsidRDefault="001D5657" w:rsidP="00491F96">
      <w:pPr>
        <w:keepNext/>
        <w:pBdr>
          <w:top w:val="single" w:sz="4" w:space="1" w:color="auto"/>
          <w:left w:val="single" w:sz="4" w:space="4" w:color="auto"/>
          <w:right w:val="single" w:sz="4" w:space="4" w:color="auto"/>
        </w:pBdr>
        <w:spacing w:line="260" w:lineRule="atLeast"/>
      </w:pPr>
    </w:p>
    <w:p w14:paraId="4E0C6BEF" w14:textId="77777777" w:rsidR="001D5657" w:rsidRPr="007232C0" w:rsidRDefault="001D5657" w:rsidP="00491F96">
      <w:pPr>
        <w:pBdr>
          <w:top w:val="single" w:sz="4" w:space="1" w:color="auto"/>
          <w:left w:val="single" w:sz="4" w:space="4" w:color="auto"/>
          <w:right w:val="single" w:sz="4" w:space="4" w:color="auto"/>
        </w:pBdr>
        <w:spacing w:line="260" w:lineRule="atLeast"/>
      </w:pPr>
      <w:r w:rsidRPr="007232C0">
        <w:t>A</w:t>
      </w:r>
      <w:r w:rsidR="006B5FE1" w:rsidRPr="007232C0">
        <w:t xml:space="preserve"> </w:t>
      </w:r>
      <w:r w:rsidR="006B5FE1" w:rsidRPr="007232C0">
        <w:rPr>
          <w:rFonts w:eastAsia="Times New Roman"/>
          <w:color w:val="000000"/>
          <w:lang w:bidi="hu-HU"/>
        </w:rPr>
        <w:t>deferazirox</w:t>
      </w:r>
      <w:r w:rsidR="006B5FE1" w:rsidRPr="007232C0" w:rsidDel="006B5FE1">
        <w:t xml:space="preserve"> </w:t>
      </w:r>
      <w:r w:rsidRPr="007232C0">
        <w:t xml:space="preserve">alkalmazását csak olyan </w:t>
      </w:r>
      <w:r w:rsidRPr="0006066F">
        <w:t>betegek</w:t>
      </w:r>
      <w:r w:rsidR="002E539A" w:rsidRPr="0006066F">
        <w:t>nél</w:t>
      </w:r>
      <w:r w:rsidRPr="0006066F">
        <w:t xml:space="preserve"> v</w:t>
      </w:r>
      <w:r w:rsidRPr="007232C0">
        <w:t>izsgálták, akiknek a kiindulási szérumkreatinin-szintje az életkorspecifikus normáltartományon belüli volt.</w:t>
      </w:r>
    </w:p>
    <w:p w14:paraId="4D9595A7" w14:textId="77777777" w:rsidR="001D5657" w:rsidRPr="007232C0" w:rsidRDefault="001D5657" w:rsidP="00491F96">
      <w:pPr>
        <w:pBdr>
          <w:left w:val="single" w:sz="4" w:space="4" w:color="auto"/>
          <w:bottom w:val="single" w:sz="4" w:space="1" w:color="auto"/>
          <w:right w:val="single" w:sz="4" w:space="4" w:color="auto"/>
        </w:pBdr>
        <w:spacing w:line="260" w:lineRule="atLeast"/>
      </w:pPr>
    </w:p>
    <w:p w14:paraId="7E9AFBBC" w14:textId="77777777" w:rsidR="001D5657" w:rsidRPr="007232C0" w:rsidRDefault="001D5657" w:rsidP="00491F96">
      <w:pPr>
        <w:pBdr>
          <w:left w:val="single" w:sz="4" w:space="4" w:color="auto"/>
          <w:bottom w:val="single" w:sz="4" w:space="1" w:color="auto"/>
          <w:right w:val="single" w:sz="4" w:space="4" w:color="auto"/>
        </w:pBdr>
        <w:spacing w:line="260" w:lineRule="atLeast"/>
      </w:pPr>
      <w:r w:rsidRPr="007232C0">
        <w:t>Klinikai vizsgálatok során a betegek körülbelül 36%</w:t>
      </w:r>
      <w:r w:rsidRPr="007232C0">
        <w:noBreakHyphen/>
        <w:t>ánál beszámoltak a szérumkreatinin-szint &gt; 33%</w:t>
      </w:r>
      <w:r w:rsidRPr="007232C0">
        <w:noBreakHyphen/>
        <w:t>os, ≥ 2 egymást követő alkalommal észlelt, esetenként a normáltartomány felső határát meghaladó mértékű emelkedéséről. Ezen változások dózisfüggők voltak. A kreatininszint emelkedését mutató betegek körülbelül kétharmadá</w:t>
      </w:r>
      <w:r w:rsidR="005C6FEF" w:rsidRPr="007232C0">
        <w:t>nál</w:t>
      </w:r>
      <w:r w:rsidRPr="007232C0">
        <w:t xml:space="preserve"> a kreatininszint a gyógyszer </w:t>
      </w:r>
      <w:r w:rsidR="00C6659A" w:rsidRPr="007232C0">
        <w:t xml:space="preserve">dózisának </w:t>
      </w:r>
      <w:r w:rsidRPr="007232C0">
        <w:t>módosítása nélkül a 33%</w:t>
      </w:r>
      <w:r w:rsidRPr="007232C0">
        <w:noBreakHyphen/>
        <w:t>os szint alá csökkent. A betegek fennmaradó egyharmadá</w:t>
      </w:r>
      <w:r w:rsidR="005C6FEF" w:rsidRPr="007232C0">
        <w:t>nál</w:t>
      </w:r>
      <w:r w:rsidRPr="007232C0">
        <w:t xml:space="preserve"> a szérumkreatinin-szint emelkedése nem minden esetben reagált jól a dózis csökkentésére vagy a kezelés megszakítására. </w:t>
      </w:r>
      <w:r w:rsidR="002016F6" w:rsidRPr="007232C0">
        <w:rPr>
          <w:color w:val="000000"/>
        </w:rPr>
        <w:t>Bizonyos esetekben, a dóziscsökkentés után mindössze a szérumkreatinin</w:t>
      </w:r>
      <w:r w:rsidR="00F3300F" w:rsidRPr="007232C0">
        <w:rPr>
          <w:color w:val="000000"/>
        </w:rPr>
        <w:t>-</w:t>
      </w:r>
      <w:r w:rsidR="002016F6" w:rsidRPr="007232C0">
        <w:rPr>
          <w:color w:val="000000"/>
        </w:rPr>
        <w:t xml:space="preserve">szint stabilizálódását figyelték meg. </w:t>
      </w:r>
      <w:r w:rsidRPr="007232C0">
        <w:t xml:space="preserve">A </w:t>
      </w:r>
      <w:r w:rsidR="00170D8E" w:rsidRPr="007232C0">
        <w:t>forgalomba</w:t>
      </w:r>
      <w:r w:rsidR="00547F0C" w:rsidRPr="007232C0">
        <w:t xml:space="preserve"> </w:t>
      </w:r>
      <w:r w:rsidR="00170D8E" w:rsidRPr="007232C0">
        <w:t>hozatal</w:t>
      </w:r>
      <w:r w:rsidRPr="007232C0">
        <w:t xml:space="preserve">t követően </w:t>
      </w:r>
      <w:r w:rsidR="006B5FE1" w:rsidRPr="007232C0">
        <w:rPr>
          <w:rFonts w:eastAsia="Times New Roman"/>
          <w:color w:val="000000"/>
          <w:lang w:bidi="hu-HU"/>
        </w:rPr>
        <w:t>a deferazirox</w:t>
      </w:r>
      <w:r w:rsidRPr="007232C0">
        <w:t xml:space="preserve"> alkalmazásakor beszámoltak akut veseelégtelenség előfordulásáról (lásd 4.8 pont). </w:t>
      </w:r>
      <w:r w:rsidRPr="007232C0">
        <w:rPr>
          <w:szCs w:val="22"/>
        </w:rPr>
        <w:t xml:space="preserve">A </w:t>
      </w:r>
      <w:r w:rsidR="00170D8E" w:rsidRPr="007232C0">
        <w:rPr>
          <w:szCs w:val="22"/>
        </w:rPr>
        <w:t>forgalomba</w:t>
      </w:r>
      <w:r w:rsidR="00547F0C" w:rsidRPr="007232C0">
        <w:rPr>
          <w:szCs w:val="22"/>
        </w:rPr>
        <w:t xml:space="preserve"> </w:t>
      </w:r>
      <w:r w:rsidR="00170D8E" w:rsidRPr="007232C0">
        <w:rPr>
          <w:szCs w:val="22"/>
        </w:rPr>
        <w:t>hozatal</w:t>
      </w:r>
      <w:r w:rsidRPr="007232C0">
        <w:rPr>
          <w:szCs w:val="22"/>
        </w:rPr>
        <w:t>t követően a vesefunkció romlása néhány esetben</w:t>
      </w:r>
      <w:r w:rsidRPr="007232C0" w:rsidDel="00273883">
        <w:rPr>
          <w:szCs w:val="22"/>
        </w:rPr>
        <w:t xml:space="preserve"> </w:t>
      </w:r>
      <w:r w:rsidRPr="007232C0">
        <w:rPr>
          <w:szCs w:val="22"/>
        </w:rPr>
        <w:t>átmeneti vagy tartós dialízist igénylő veseelégtelenséghez vezetett.</w:t>
      </w:r>
    </w:p>
    <w:p w14:paraId="1AB853DC" w14:textId="77777777" w:rsidR="001D5657" w:rsidRPr="007232C0" w:rsidRDefault="001D5657" w:rsidP="00491F96">
      <w:pPr>
        <w:pBdr>
          <w:left w:val="single" w:sz="4" w:space="4" w:color="auto"/>
          <w:bottom w:val="single" w:sz="4" w:space="1" w:color="auto"/>
          <w:right w:val="single" w:sz="4" w:space="4" w:color="auto"/>
        </w:pBdr>
        <w:spacing w:line="260" w:lineRule="atLeast"/>
      </w:pPr>
    </w:p>
    <w:p w14:paraId="2C75DC71" w14:textId="77777777" w:rsidR="001D5657" w:rsidRPr="007232C0" w:rsidRDefault="001D5657" w:rsidP="00491F96">
      <w:pPr>
        <w:pBdr>
          <w:left w:val="single" w:sz="4" w:space="4" w:color="auto"/>
          <w:bottom w:val="single" w:sz="4" w:space="1" w:color="auto"/>
          <w:right w:val="single" w:sz="4" w:space="4" w:color="auto"/>
        </w:pBdr>
        <w:spacing w:line="260" w:lineRule="atLeast"/>
      </w:pPr>
      <w:r w:rsidRPr="007232C0">
        <w:t xml:space="preserve">A szérumkreatinin-szint emelkedésének oka nem tisztázott. A szérumkreatinin-szint monitorozására különös figyelmet kell fordítani az olyan </w:t>
      </w:r>
      <w:r w:rsidRPr="007232C0">
        <w:rPr>
          <w:color w:val="000000"/>
          <w:szCs w:val="22"/>
        </w:rPr>
        <w:t>betegeknél, akik egyidejűleg a veseműködést rontó gyógyszereket kapnak, és azoknál a</w:t>
      </w:r>
      <w:r w:rsidRPr="007232C0">
        <w:t xml:space="preserve"> betegeknél, akik nagy dózisban kapnak </w:t>
      </w:r>
      <w:r w:rsidR="006B5FE1" w:rsidRPr="007232C0">
        <w:rPr>
          <w:rFonts w:eastAsia="Times New Roman"/>
          <w:color w:val="000000"/>
          <w:lang w:bidi="hu-HU"/>
        </w:rPr>
        <w:t>deferazirox</w:t>
      </w:r>
      <w:r w:rsidR="00843910" w:rsidRPr="007232C0">
        <w:t>o</w:t>
      </w:r>
      <w:r w:rsidRPr="007232C0">
        <w:t>t, és/vagy kis mennyiségű transzfúziót kapnak (havonta &lt; 7 ml/</w:t>
      </w:r>
      <w:r w:rsidR="00495BFA" w:rsidRPr="007232C0">
        <w:t>tt</w:t>
      </w:r>
      <w:r w:rsidRPr="007232C0">
        <w:t>kg vörösvértest</w:t>
      </w:r>
      <w:r w:rsidRPr="007232C0">
        <w:noBreakHyphen/>
        <w:t>koncentrátum vagy havonta &lt; 2 egység felnőtt beteg esetében).</w:t>
      </w:r>
      <w:r w:rsidRPr="007232C0">
        <w:rPr>
          <w:color w:val="000000"/>
          <w:szCs w:val="22"/>
        </w:rPr>
        <w:t xml:space="preserve"> Bár a klinikai vizsgálatokban a</w:t>
      </w:r>
      <w:r w:rsidR="00843910" w:rsidRPr="007232C0">
        <w:rPr>
          <w:color w:val="000000"/>
          <w:szCs w:val="22"/>
        </w:rPr>
        <w:t>z</w:t>
      </w:r>
      <w:r w:rsidRPr="007232C0">
        <w:rPr>
          <w:color w:val="000000"/>
          <w:szCs w:val="22"/>
        </w:rPr>
        <w:t xml:space="preserve"> </w:t>
      </w:r>
      <w:r w:rsidR="00843910" w:rsidRPr="007232C0">
        <w:rPr>
          <w:rFonts w:eastAsia="Times New Roman"/>
          <w:color w:val="000000"/>
          <w:lang w:bidi="hu-HU"/>
        </w:rPr>
        <w:t>EXJADE diszpergálódó tabletta</w:t>
      </w:r>
      <w:r w:rsidR="00843910" w:rsidRPr="007232C0">
        <w:rPr>
          <w:color w:val="000000"/>
          <w:szCs w:val="22"/>
        </w:rPr>
        <w:t xml:space="preserve"> </w:t>
      </w:r>
      <w:r w:rsidRPr="007232C0">
        <w:rPr>
          <w:color w:val="000000"/>
          <w:szCs w:val="22"/>
        </w:rPr>
        <w:t>30 mg/</w:t>
      </w:r>
      <w:r w:rsidR="00495BFA" w:rsidRPr="007232C0">
        <w:rPr>
          <w:color w:val="000000"/>
          <w:szCs w:val="22"/>
        </w:rPr>
        <w:t>tt</w:t>
      </w:r>
      <w:r w:rsidRPr="007232C0">
        <w:rPr>
          <w:color w:val="000000"/>
          <w:szCs w:val="22"/>
        </w:rPr>
        <w:t>kg-ot meghaladó dózisokra történő dózisemelés</w:t>
      </w:r>
      <w:r w:rsidR="00843910" w:rsidRPr="007232C0">
        <w:rPr>
          <w:color w:val="000000"/>
          <w:szCs w:val="22"/>
        </w:rPr>
        <w:t>e</w:t>
      </w:r>
      <w:r w:rsidRPr="007232C0">
        <w:rPr>
          <w:color w:val="000000"/>
          <w:szCs w:val="22"/>
        </w:rPr>
        <w:t xml:space="preserve"> után nem észlelték a renalis nemkívánatos események gyakoribbá válását, a </w:t>
      </w:r>
      <w:r w:rsidR="00B306CF" w:rsidRPr="007232C0">
        <w:rPr>
          <w:color w:val="000000"/>
          <w:szCs w:val="22"/>
        </w:rPr>
        <w:t>21 </w:t>
      </w:r>
      <w:r w:rsidRPr="007232C0">
        <w:rPr>
          <w:color w:val="000000"/>
          <w:szCs w:val="22"/>
        </w:rPr>
        <w:t>mg/</w:t>
      </w:r>
      <w:r w:rsidR="00495BFA" w:rsidRPr="007232C0">
        <w:rPr>
          <w:color w:val="000000"/>
          <w:szCs w:val="22"/>
        </w:rPr>
        <w:t>tt</w:t>
      </w:r>
      <w:r w:rsidRPr="007232C0">
        <w:rPr>
          <w:color w:val="000000"/>
          <w:szCs w:val="22"/>
        </w:rPr>
        <w:t xml:space="preserve">kg-ot meghaladó </w:t>
      </w:r>
      <w:r w:rsidR="00B306CF" w:rsidRPr="007232C0">
        <w:rPr>
          <w:rFonts w:eastAsia="Times New Roman"/>
          <w:color w:val="000000"/>
          <w:lang w:bidi="hu-HU"/>
        </w:rPr>
        <w:t>filmtabletta</w:t>
      </w:r>
      <w:r w:rsidRPr="007232C0">
        <w:rPr>
          <w:color w:val="000000"/>
          <w:szCs w:val="22"/>
        </w:rPr>
        <w:t>adagok esetén a renalis nemkívánatos események fokozott kockázata nem zárható ki.</w:t>
      </w:r>
    </w:p>
    <w:p w14:paraId="40969366" w14:textId="77777777" w:rsidR="001D5657" w:rsidRPr="007232C0" w:rsidRDefault="001D5657" w:rsidP="00491F96">
      <w:pPr>
        <w:pBdr>
          <w:left w:val="single" w:sz="4" w:space="4" w:color="auto"/>
          <w:bottom w:val="single" w:sz="4" w:space="1" w:color="auto"/>
          <w:right w:val="single" w:sz="4" w:space="4" w:color="auto"/>
        </w:pBdr>
        <w:spacing w:line="260" w:lineRule="atLeast"/>
      </w:pPr>
    </w:p>
    <w:p w14:paraId="6BA17A4E" w14:textId="77777777" w:rsidR="001D5657" w:rsidRPr="007232C0" w:rsidRDefault="001D5657" w:rsidP="00491F96">
      <w:pPr>
        <w:pBdr>
          <w:left w:val="single" w:sz="4" w:space="4" w:color="auto"/>
          <w:bottom w:val="single" w:sz="4" w:space="1" w:color="auto"/>
          <w:right w:val="single" w:sz="4" w:space="4" w:color="auto"/>
        </w:pBdr>
        <w:spacing w:line="260" w:lineRule="atLeast"/>
      </w:pPr>
      <w:r w:rsidRPr="007232C0">
        <w:t xml:space="preserve">A szérumkreatinin-szintet javasolt két alkalommal megmérni a kezelés megkezdése előtt. </w:t>
      </w:r>
      <w:r w:rsidRPr="007232C0">
        <w:rPr>
          <w:b/>
        </w:rPr>
        <w:t xml:space="preserve">A szérumkreatinin-szintet, a kreatinin-clearance-t </w:t>
      </w:r>
      <w:r w:rsidRPr="007232C0">
        <w:t>(melyet felnőttekben a Cockcroft</w:t>
      </w:r>
      <w:r w:rsidR="00495BFA" w:rsidRPr="007232C0">
        <w:t>–</w:t>
      </w:r>
      <w:r w:rsidRPr="007232C0">
        <w:t>Gault</w:t>
      </w:r>
      <w:r w:rsidR="00495BFA" w:rsidRPr="007232C0">
        <w:t>-</w:t>
      </w:r>
      <w:r w:rsidRPr="007232C0">
        <w:t xml:space="preserve"> vagy MDRD</w:t>
      </w:r>
      <w:r w:rsidR="00495BFA" w:rsidRPr="007232C0">
        <w:t>-</w:t>
      </w:r>
      <w:r w:rsidRPr="007232C0">
        <w:t xml:space="preserve">képlet, míg </w:t>
      </w:r>
      <w:r w:rsidRPr="0006066F">
        <w:t>gyermekek</w:t>
      </w:r>
      <w:r w:rsidR="002E539A" w:rsidRPr="0006066F">
        <w:t>nél</w:t>
      </w:r>
      <w:r w:rsidRPr="0006066F">
        <w:t xml:space="preserve"> a Schwartz</w:t>
      </w:r>
      <w:r w:rsidR="00495BFA" w:rsidRPr="007232C0">
        <w:t>-</w:t>
      </w:r>
      <w:r w:rsidRPr="007232C0">
        <w:t xml:space="preserve">képlet alapján kell számolni) és/vagy a cisztatin C plazmaszintjét </w:t>
      </w:r>
      <w:r w:rsidR="00790AAB" w:rsidRPr="007232C0">
        <w:rPr>
          <w:b/>
        </w:rPr>
        <w:t>a kezelés előtt,</w:t>
      </w:r>
      <w:r w:rsidR="00790AAB" w:rsidRPr="007232C0">
        <w:t xml:space="preserve"> </w:t>
      </w:r>
      <w:r w:rsidRPr="007232C0">
        <w:rPr>
          <w:b/>
        </w:rPr>
        <w:t>az EXJADE</w:t>
      </w:r>
      <w:r w:rsidRPr="007232C0">
        <w:rPr>
          <w:b/>
        </w:rPr>
        <w:noBreakHyphen/>
        <w:t xml:space="preserve">kezelés megkezdése vagy módosítása </w:t>
      </w:r>
      <w:r w:rsidR="00495BFA" w:rsidRPr="007232C0">
        <w:rPr>
          <w:b/>
          <w:lang w:bidi="hu-HU"/>
        </w:rPr>
        <w:t xml:space="preserve">(beleértve a gyógyszerformaváltást is) </w:t>
      </w:r>
      <w:r w:rsidRPr="007232C0">
        <w:rPr>
          <w:b/>
        </w:rPr>
        <w:t xml:space="preserve">utáni első hónapban hetente, a későbbiekben pedig havonta ellenőrizni kell. </w:t>
      </w:r>
      <w:r w:rsidRPr="007232C0">
        <w:t>Előzetesen fennálló vesebetegségben szenvedő, illetve a vesefunkciókat csökkentő gyógyszereket kapó betegek esetében a szövődmények kockázata fokozódhat. Hasmenés, illetve hányás kialakulása esetén gondot kell fordítani a betegek megfelelő hidráltságának fenntartására.</w:t>
      </w:r>
    </w:p>
    <w:p w14:paraId="2CDE02C4" w14:textId="77777777" w:rsidR="001D5657" w:rsidRPr="007232C0" w:rsidRDefault="001D5657" w:rsidP="00491F96">
      <w:pPr>
        <w:pBdr>
          <w:left w:val="single" w:sz="4" w:space="4" w:color="auto"/>
          <w:bottom w:val="single" w:sz="4" w:space="1" w:color="auto"/>
          <w:right w:val="single" w:sz="4" w:space="4" w:color="auto"/>
        </w:pBdr>
        <w:spacing w:line="260" w:lineRule="atLeast"/>
      </w:pPr>
    </w:p>
    <w:p w14:paraId="5C1CD991" w14:textId="77777777" w:rsidR="00890B09" w:rsidRPr="007232C0" w:rsidRDefault="001D5657" w:rsidP="00491F96">
      <w:pPr>
        <w:pBdr>
          <w:left w:val="single" w:sz="4" w:space="4" w:color="auto"/>
          <w:bottom w:val="single" w:sz="4" w:space="1" w:color="auto"/>
          <w:right w:val="single" w:sz="4" w:space="4" w:color="auto"/>
        </w:pBdr>
        <w:spacing w:line="260" w:lineRule="atLeast"/>
      </w:pPr>
      <w:r w:rsidRPr="007232C0">
        <w:t xml:space="preserve">A </w:t>
      </w:r>
      <w:r w:rsidR="00170D8E" w:rsidRPr="007232C0">
        <w:t>forgalomba</w:t>
      </w:r>
      <w:r w:rsidR="00547F0C" w:rsidRPr="007232C0">
        <w:t xml:space="preserve"> </w:t>
      </w:r>
      <w:r w:rsidR="00170D8E" w:rsidRPr="007232C0">
        <w:t>hozatal</w:t>
      </w:r>
      <w:r w:rsidRPr="007232C0">
        <w:t xml:space="preserve">t követően </w:t>
      </w:r>
      <w:r w:rsidR="00CE4324" w:rsidRPr="007232C0">
        <w:rPr>
          <w:rFonts w:eastAsia="Times New Roman"/>
          <w:color w:val="000000"/>
          <w:lang w:bidi="hu-HU"/>
        </w:rPr>
        <w:t>a deferazirox</w:t>
      </w:r>
      <w:r w:rsidRPr="007232C0">
        <w:noBreakHyphen/>
        <w:t>kezelés során előforduló metabolikus acidózisról számoltak be. Ezeknek a betegeknek a többsége vesekárosodásban, renalis tubulopathiában (Fanconi</w:t>
      </w:r>
      <w:r w:rsidRPr="007232C0">
        <w:noBreakHyphen/>
        <w:t>szindrómában) vagy hasmenésben, illetve olyan betegségben szenvedett, amelyben a sav</w:t>
      </w:r>
      <w:r w:rsidRPr="007232C0">
        <w:noBreakHyphen/>
        <w:t>bázis egyensúly zavara ismert szövődmény. Ezeknél a betegcsoportoknál klinikailag indokolt esetben monitorozni kell a sav</w:t>
      </w:r>
      <w:r w:rsidRPr="007232C0">
        <w:noBreakHyphen/>
        <w:t xml:space="preserve">bázis </w:t>
      </w:r>
      <w:r w:rsidRPr="0006066F">
        <w:t xml:space="preserve">egyensúlyt. </w:t>
      </w:r>
      <w:r w:rsidR="009F2EF1" w:rsidRPr="0006066F">
        <w:t>Mérlegelni kell a</w:t>
      </w:r>
      <w:r w:rsidRPr="0006066F">
        <w:t>z EXJADE</w:t>
      </w:r>
      <w:r w:rsidRPr="0006066F">
        <w:noBreakHyphen/>
        <w:t xml:space="preserve">kezelés </w:t>
      </w:r>
      <w:r w:rsidR="009F2EF1" w:rsidRPr="0006066F">
        <w:t>megszakítását</w:t>
      </w:r>
      <w:r w:rsidRPr="007232C0">
        <w:t xml:space="preserve"> azoknál a betegeknél, akiknél metabolikus acidózis alakul ki.</w:t>
      </w:r>
    </w:p>
    <w:p w14:paraId="59D36AA3" w14:textId="77777777" w:rsidR="008A1590" w:rsidRPr="007232C0" w:rsidRDefault="008A1590" w:rsidP="00491F96">
      <w:pPr>
        <w:pBdr>
          <w:left w:val="single" w:sz="4" w:space="4" w:color="auto"/>
          <w:bottom w:val="single" w:sz="4" w:space="1" w:color="auto"/>
          <w:right w:val="single" w:sz="4" w:space="4" w:color="auto"/>
        </w:pBdr>
        <w:spacing w:line="260" w:lineRule="atLeast"/>
      </w:pPr>
    </w:p>
    <w:p w14:paraId="1EAEDCB0" w14:textId="77777777" w:rsidR="008A1590" w:rsidRPr="007232C0" w:rsidRDefault="008A1590" w:rsidP="00491F96">
      <w:pPr>
        <w:pBdr>
          <w:left w:val="single" w:sz="4" w:space="4" w:color="auto"/>
          <w:bottom w:val="single" w:sz="4" w:space="1" w:color="auto"/>
          <w:right w:val="single" w:sz="4" w:space="4" w:color="auto"/>
        </w:pBdr>
        <w:spacing w:line="260" w:lineRule="atLeast"/>
      </w:pPr>
      <w:r w:rsidRPr="007232C0">
        <w:t xml:space="preserve">A </w:t>
      </w:r>
      <w:r w:rsidR="00170D8E" w:rsidRPr="007232C0">
        <w:t>forgalomba</w:t>
      </w:r>
      <w:r w:rsidR="00547F0C" w:rsidRPr="007232C0">
        <w:t xml:space="preserve"> </w:t>
      </w:r>
      <w:r w:rsidR="00170D8E" w:rsidRPr="007232C0">
        <w:t>hozatal</w:t>
      </w:r>
      <w:r w:rsidRPr="007232C0">
        <w:t xml:space="preserve">t követően </w:t>
      </w:r>
      <w:r w:rsidRPr="007232C0">
        <w:rPr>
          <w:rFonts w:eastAsia="Times New Roman"/>
          <w:color w:val="000000"/>
          <w:lang w:bidi="hu-HU"/>
        </w:rPr>
        <w:t>a deferazirox</w:t>
      </w:r>
      <w:r w:rsidRPr="007232C0">
        <w:noBreakHyphen/>
        <w:t xml:space="preserve">kezelésben részesülő betegeknél, elsősorban gyermekeknél beszámoltak súlyos renalis </w:t>
      </w:r>
      <w:r w:rsidRPr="0006066F">
        <w:t>tubulop</w:t>
      </w:r>
      <w:r w:rsidR="009F2EF1" w:rsidRPr="0006066F">
        <w:t>ath</w:t>
      </w:r>
      <w:r w:rsidRPr="0006066F">
        <w:t>ia (Fanconi</w:t>
      </w:r>
      <w:r w:rsidRPr="0006066F">
        <w:noBreakHyphen/>
        <w:t>szindróma), illetve veseelégtelenség előfordulásáról, amelyek a h</w:t>
      </w:r>
      <w:r w:rsidR="009F2EF1" w:rsidRPr="0006066F">
        <w:t>y</w:t>
      </w:r>
      <w:r w:rsidRPr="0006066F">
        <w:t>perammon</w:t>
      </w:r>
      <w:r w:rsidR="00495BFA" w:rsidRPr="0006066F">
        <w:t>ae</w:t>
      </w:r>
      <w:r w:rsidRPr="0006066F">
        <w:t xml:space="preserve">miás </w:t>
      </w:r>
      <w:r w:rsidR="00495BFA" w:rsidRPr="0006066F">
        <w:t xml:space="preserve">encephalopathia </w:t>
      </w:r>
      <w:r w:rsidRPr="0006066F">
        <w:t>révén a tudatállapot változását idézték elő. Amennyiben az EXJADE</w:t>
      </w:r>
      <w:r w:rsidRPr="0006066F">
        <w:noBreakHyphen/>
        <w:t>kezelés mellett mással nem magyarázható mentális állapotváltozás alakul ki, fontos, hogy felmerüljön a h</w:t>
      </w:r>
      <w:r w:rsidR="009F2EF1" w:rsidRPr="0006066F">
        <w:t>y</w:t>
      </w:r>
      <w:r w:rsidRPr="0006066F">
        <w:t>perammon</w:t>
      </w:r>
      <w:r w:rsidR="00495BFA" w:rsidRPr="0006066F">
        <w:t>ae</w:t>
      </w:r>
      <w:r w:rsidRPr="0006066F">
        <w:t>miás</w:t>
      </w:r>
      <w:r w:rsidRPr="007232C0">
        <w:t xml:space="preserve"> </w:t>
      </w:r>
      <w:r w:rsidR="00495BFA" w:rsidRPr="007232C0">
        <w:t xml:space="preserve">encephalopathia </w:t>
      </w:r>
      <w:r w:rsidRPr="007232C0">
        <w:t>lehetősége, és készüljön ammóniaszint-vizsgálat.</w:t>
      </w:r>
    </w:p>
    <w:p w14:paraId="35550DE0" w14:textId="77777777" w:rsidR="008A1590" w:rsidRPr="007232C0" w:rsidRDefault="008A1590" w:rsidP="00491F96">
      <w:pPr>
        <w:pBdr>
          <w:left w:val="single" w:sz="4" w:space="4" w:color="auto"/>
          <w:bottom w:val="single" w:sz="4" w:space="1" w:color="auto"/>
          <w:right w:val="single" w:sz="4" w:space="4" w:color="auto"/>
        </w:pBdr>
        <w:tabs>
          <w:tab w:val="left" w:pos="7797"/>
        </w:tabs>
        <w:spacing w:line="260" w:lineRule="atLeast"/>
      </w:pPr>
    </w:p>
    <w:p w14:paraId="1B021E39" w14:textId="66C97FA8" w:rsidR="009138E2" w:rsidRPr="009138E2" w:rsidRDefault="002C36E4" w:rsidP="00491F96">
      <w:pPr>
        <w:keepNext/>
        <w:keepLines/>
        <w:pBdr>
          <w:top w:val="single" w:sz="4" w:space="1" w:color="auto"/>
          <w:left w:val="single" w:sz="4" w:space="4" w:color="auto"/>
          <w:right w:val="single" w:sz="4" w:space="4" w:color="auto"/>
        </w:pBdr>
        <w:tabs>
          <w:tab w:val="left" w:pos="567"/>
        </w:tabs>
        <w:suppressAutoHyphens w:val="0"/>
        <w:ind w:left="1418" w:hanging="1418"/>
        <w:rPr>
          <w:rFonts w:eastAsia="Times New Roman"/>
          <w:color w:val="000000"/>
          <w:lang w:bidi="hu-HU"/>
        </w:rPr>
      </w:pPr>
      <w:r w:rsidRPr="00EA6657">
        <w:rPr>
          <w:rFonts w:eastAsia="Times New Roman"/>
          <w:b/>
          <w:bCs/>
          <w:color w:val="000000"/>
          <w:lang w:bidi="hu-HU"/>
        </w:rPr>
        <w:lastRenderedPageBreak/>
        <w:t>4</w:t>
      </w:r>
      <w:r w:rsidR="00B109B7" w:rsidRPr="00EA6657">
        <w:rPr>
          <w:rFonts w:eastAsia="Times New Roman"/>
          <w:b/>
          <w:bCs/>
          <w:color w:val="000000"/>
          <w:lang w:bidi="hu-HU"/>
        </w:rPr>
        <w:t>.</w:t>
      </w:r>
      <w:r w:rsidR="00A4502E" w:rsidRPr="00EA6657">
        <w:rPr>
          <w:rFonts w:eastAsia="Times New Roman"/>
          <w:b/>
          <w:bCs/>
          <w:color w:val="000000"/>
          <w:lang w:bidi="hu-HU"/>
        </w:rPr>
        <w:t> </w:t>
      </w:r>
      <w:r w:rsidR="00B109B7" w:rsidRPr="00EA6657">
        <w:rPr>
          <w:rFonts w:eastAsia="Times New Roman"/>
          <w:b/>
          <w:bCs/>
          <w:color w:val="000000"/>
          <w:lang w:bidi="hu-HU"/>
        </w:rPr>
        <w:t>táblázat</w:t>
      </w:r>
      <w:r w:rsidR="00B109B7" w:rsidRPr="00EA6657">
        <w:rPr>
          <w:rFonts w:eastAsia="Times New Roman"/>
          <w:b/>
          <w:bCs/>
          <w:lang w:bidi="hu-HU"/>
        </w:rPr>
        <w:tab/>
      </w:r>
      <w:r w:rsidR="00B109B7" w:rsidRPr="00EA6657">
        <w:rPr>
          <w:rFonts w:eastAsia="Times New Roman"/>
          <w:b/>
          <w:bCs/>
          <w:color w:val="000000"/>
          <w:lang w:bidi="hu-HU"/>
        </w:rPr>
        <w:t>Dózismódosítás és a kezelés megszakítása a veseműködés monitorozása esetén</w:t>
      </w:r>
    </w:p>
    <w:p w14:paraId="3B4E2E00" w14:textId="77777777" w:rsidR="00B109B7" w:rsidRPr="007232C0" w:rsidRDefault="005B7F0F" w:rsidP="00302BF8">
      <w:pPr>
        <w:keepNext/>
        <w:keepLines/>
        <w:pBdr>
          <w:left w:val="single" w:sz="4" w:space="4" w:color="auto"/>
          <w:bottom w:val="single" w:sz="4" w:space="1" w:color="auto"/>
          <w:right w:val="single" w:sz="4" w:space="4" w:color="auto"/>
        </w:pBdr>
        <w:tabs>
          <w:tab w:val="left" w:pos="567"/>
        </w:tabs>
        <w:suppressAutoHyphens w:val="0"/>
        <w:rPr>
          <w:rFonts w:eastAsia="Times New Roman"/>
          <w:color w:val="000000"/>
          <w:lang w:bidi="hu-HU"/>
        </w:rPr>
      </w:pPr>
      <w:r w:rsidRPr="007232C0">
        <w:rPr>
          <w:rFonts w:eastAsia="Times New Roman"/>
          <w:noProof/>
        </w:rPr>
        <mc:AlternateContent>
          <mc:Choice Requires="wps">
            <w:drawing>
              <wp:anchor distT="0" distB="0" distL="114300" distR="114300" simplePos="0" relativeHeight="251656704" behindDoc="0" locked="0" layoutInCell="1" allowOverlap="1" wp14:anchorId="03EA6911" wp14:editId="52CD5537">
                <wp:simplePos x="0" y="0"/>
                <wp:positionH relativeFrom="column">
                  <wp:align>center</wp:align>
                </wp:positionH>
                <wp:positionV relativeFrom="paragraph">
                  <wp:posOffset>165100</wp:posOffset>
                </wp:positionV>
                <wp:extent cx="5755640" cy="4491355"/>
                <wp:effectExtent l="0" t="0" r="635"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5640" cy="4491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4A0" w:firstRow="1" w:lastRow="0" w:firstColumn="1" w:lastColumn="0" w:noHBand="0" w:noVBand="1"/>
                            </w:tblPr>
                            <w:tblGrid>
                              <w:gridCol w:w="2320"/>
                              <w:gridCol w:w="2490"/>
                              <w:gridCol w:w="1028"/>
                              <w:gridCol w:w="2943"/>
                            </w:tblGrid>
                            <w:tr w:rsidR="00DD6570" w14:paraId="35E2FE4F" w14:textId="77777777" w:rsidTr="00321B51">
                              <w:tc>
                                <w:tcPr>
                                  <w:tcW w:w="2340" w:type="dxa"/>
                                  <w:tcBorders>
                                    <w:top w:val="single" w:sz="4" w:space="0" w:color="auto"/>
                                    <w:left w:val="single" w:sz="4" w:space="0" w:color="auto"/>
                                    <w:bottom w:val="single" w:sz="4" w:space="0" w:color="auto"/>
                                    <w:right w:val="single" w:sz="4" w:space="0" w:color="auto"/>
                                  </w:tcBorders>
                                  <w:shd w:val="clear" w:color="auto" w:fill="auto"/>
                                </w:tcPr>
                                <w:p w14:paraId="4CF006B3" w14:textId="77777777" w:rsidR="00DD6570" w:rsidRPr="00915F5C" w:rsidRDefault="00DD6570" w:rsidP="00321B51">
                                  <w:pPr>
                                    <w:keepNext/>
                                    <w:keepLines/>
                                    <w:widowControl w:val="0"/>
                                    <w:rPr>
                                      <w:b/>
                                      <w:color w:val="000000"/>
                                    </w:rPr>
                                  </w:pPr>
                                </w:p>
                              </w:tc>
                              <w:tc>
                                <w:tcPr>
                                  <w:tcW w:w="2543" w:type="dxa"/>
                                  <w:tcBorders>
                                    <w:top w:val="single" w:sz="4" w:space="0" w:color="auto"/>
                                    <w:left w:val="single" w:sz="4" w:space="0" w:color="auto"/>
                                    <w:bottom w:val="single" w:sz="4" w:space="0" w:color="auto"/>
                                    <w:right w:val="single" w:sz="4" w:space="0" w:color="auto"/>
                                  </w:tcBorders>
                                  <w:shd w:val="clear" w:color="auto" w:fill="auto"/>
                                </w:tcPr>
                                <w:p w14:paraId="2F3DF11F" w14:textId="77777777" w:rsidR="00DD6570" w:rsidRPr="009B2BD8" w:rsidRDefault="00DD6570" w:rsidP="00321B51">
                                  <w:pPr>
                                    <w:keepNext/>
                                    <w:keepLines/>
                                    <w:widowControl w:val="0"/>
                                    <w:rPr>
                                      <w:b/>
                                      <w:color w:val="000000"/>
                                    </w:rPr>
                                  </w:pPr>
                                  <w:r w:rsidRPr="00816A51">
                                    <w:rPr>
                                      <w:b/>
                                      <w:color w:val="000000"/>
                                    </w:rPr>
                                    <w:t>Szérumkreatinin-szint</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765801E8" w14:textId="77777777" w:rsidR="00DD6570" w:rsidRPr="009B2BD8" w:rsidRDefault="00DD6570" w:rsidP="00321B51">
                                  <w:pPr>
                                    <w:keepNext/>
                                    <w:keepLines/>
                                    <w:widowControl w:val="0"/>
                                    <w:rPr>
                                      <w:b/>
                                      <w:color w:val="000000"/>
                                    </w:rPr>
                                  </w:pPr>
                                </w:p>
                              </w:tc>
                              <w:tc>
                                <w:tcPr>
                                  <w:tcW w:w="3069" w:type="dxa"/>
                                  <w:tcBorders>
                                    <w:top w:val="single" w:sz="4" w:space="0" w:color="auto"/>
                                    <w:left w:val="single" w:sz="4" w:space="0" w:color="auto"/>
                                    <w:bottom w:val="single" w:sz="4" w:space="0" w:color="auto"/>
                                    <w:right w:val="single" w:sz="4" w:space="0" w:color="auto"/>
                                  </w:tcBorders>
                                  <w:shd w:val="clear" w:color="auto" w:fill="auto"/>
                                </w:tcPr>
                                <w:p w14:paraId="294E24B5" w14:textId="77777777" w:rsidR="00DD6570" w:rsidRPr="009B2BD8" w:rsidRDefault="00DD6570" w:rsidP="00321B51">
                                  <w:pPr>
                                    <w:keepNext/>
                                    <w:keepLines/>
                                    <w:widowControl w:val="0"/>
                                    <w:rPr>
                                      <w:b/>
                                      <w:color w:val="000000"/>
                                    </w:rPr>
                                  </w:pPr>
                                  <w:r>
                                    <w:rPr>
                                      <w:b/>
                                      <w:color w:val="000000"/>
                                    </w:rPr>
                                    <w:t>Kreatinin-clearance</w:t>
                                  </w:r>
                                </w:p>
                              </w:tc>
                            </w:tr>
                            <w:tr w:rsidR="00DD6570" w14:paraId="225DF0D1" w14:textId="77777777" w:rsidTr="00321B51">
                              <w:tc>
                                <w:tcPr>
                                  <w:tcW w:w="2340" w:type="dxa"/>
                                  <w:tcBorders>
                                    <w:top w:val="single" w:sz="4" w:space="0" w:color="auto"/>
                                    <w:left w:val="single" w:sz="4" w:space="0" w:color="auto"/>
                                    <w:bottom w:val="single" w:sz="4" w:space="0" w:color="auto"/>
                                    <w:right w:val="single" w:sz="4" w:space="0" w:color="auto"/>
                                  </w:tcBorders>
                                  <w:shd w:val="clear" w:color="auto" w:fill="auto"/>
                                </w:tcPr>
                                <w:p w14:paraId="6042EC45" w14:textId="77777777" w:rsidR="00DD6570" w:rsidRPr="009B2BD8" w:rsidRDefault="00DD6570" w:rsidP="00321B51">
                                  <w:pPr>
                                    <w:keepNext/>
                                    <w:keepLines/>
                                    <w:widowControl w:val="0"/>
                                    <w:rPr>
                                      <w:b/>
                                      <w:color w:val="000000"/>
                                    </w:rPr>
                                  </w:pPr>
                                  <w:r>
                                    <w:rPr>
                                      <w:b/>
                                      <w:color w:val="000000"/>
                                    </w:rPr>
                                    <w:t>A kezelés megkezdése előtt</w:t>
                                  </w:r>
                                </w:p>
                              </w:tc>
                              <w:tc>
                                <w:tcPr>
                                  <w:tcW w:w="2543" w:type="dxa"/>
                                  <w:tcBorders>
                                    <w:top w:val="single" w:sz="4" w:space="0" w:color="auto"/>
                                    <w:left w:val="single" w:sz="4" w:space="0" w:color="auto"/>
                                    <w:bottom w:val="single" w:sz="4" w:space="0" w:color="auto"/>
                                    <w:right w:val="single" w:sz="4" w:space="0" w:color="auto"/>
                                  </w:tcBorders>
                                  <w:shd w:val="clear" w:color="auto" w:fill="auto"/>
                                </w:tcPr>
                                <w:p w14:paraId="026F0F87" w14:textId="77777777" w:rsidR="00DD6570" w:rsidRPr="009B2BD8" w:rsidRDefault="00DD6570" w:rsidP="00321B51">
                                  <w:pPr>
                                    <w:keepNext/>
                                    <w:keepLines/>
                                    <w:widowControl w:val="0"/>
                                    <w:rPr>
                                      <w:color w:val="000000"/>
                                    </w:rPr>
                                  </w:pPr>
                                  <w:r>
                                    <w:rPr>
                                      <w:color w:val="000000"/>
                                    </w:rPr>
                                    <w:t>kétszer (2 ×)</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79B35634" w14:textId="77777777" w:rsidR="00DD6570" w:rsidRPr="009B2BD8" w:rsidRDefault="00DD6570" w:rsidP="00321B51">
                                  <w:pPr>
                                    <w:keepNext/>
                                    <w:keepLines/>
                                    <w:widowControl w:val="0"/>
                                    <w:rPr>
                                      <w:color w:val="000000"/>
                                    </w:rPr>
                                  </w:pPr>
                                  <w:r>
                                    <w:rPr>
                                      <w:color w:val="000000"/>
                                    </w:rPr>
                                    <w:t>és</w:t>
                                  </w:r>
                                </w:p>
                              </w:tc>
                              <w:tc>
                                <w:tcPr>
                                  <w:tcW w:w="3069" w:type="dxa"/>
                                  <w:tcBorders>
                                    <w:top w:val="single" w:sz="4" w:space="0" w:color="auto"/>
                                    <w:left w:val="single" w:sz="4" w:space="0" w:color="auto"/>
                                    <w:bottom w:val="single" w:sz="4" w:space="0" w:color="auto"/>
                                    <w:right w:val="single" w:sz="4" w:space="0" w:color="auto"/>
                                  </w:tcBorders>
                                  <w:shd w:val="clear" w:color="auto" w:fill="auto"/>
                                </w:tcPr>
                                <w:p w14:paraId="6FFEF084" w14:textId="77777777" w:rsidR="00DD6570" w:rsidRPr="009B2BD8" w:rsidRDefault="00DD6570" w:rsidP="00321B51">
                                  <w:pPr>
                                    <w:keepNext/>
                                    <w:keepLines/>
                                    <w:widowControl w:val="0"/>
                                    <w:rPr>
                                      <w:color w:val="000000"/>
                                    </w:rPr>
                                  </w:pPr>
                                  <w:r>
                                    <w:rPr>
                                      <w:color w:val="000000"/>
                                    </w:rPr>
                                    <w:t>egyszer (1 ×)</w:t>
                                  </w:r>
                                </w:p>
                              </w:tc>
                            </w:tr>
                            <w:tr w:rsidR="00DD6570" w14:paraId="53434CB9" w14:textId="77777777" w:rsidTr="00321B51">
                              <w:tc>
                                <w:tcPr>
                                  <w:tcW w:w="2340" w:type="dxa"/>
                                  <w:tcBorders>
                                    <w:top w:val="single" w:sz="4" w:space="0" w:color="auto"/>
                                    <w:left w:val="single" w:sz="4" w:space="0" w:color="auto"/>
                                    <w:bottom w:val="single" w:sz="4" w:space="0" w:color="auto"/>
                                    <w:right w:val="single" w:sz="4" w:space="0" w:color="auto"/>
                                  </w:tcBorders>
                                  <w:shd w:val="clear" w:color="auto" w:fill="auto"/>
                                </w:tcPr>
                                <w:p w14:paraId="08EC34F5" w14:textId="77777777" w:rsidR="00DD6570" w:rsidRPr="009B2BD8" w:rsidRDefault="00DD6570" w:rsidP="00321B51">
                                  <w:pPr>
                                    <w:keepNext/>
                                    <w:keepLines/>
                                    <w:widowControl w:val="0"/>
                                    <w:rPr>
                                      <w:b/>
                                      <w:color w:val="000000"/>
                                    </w:rPr>
                                  </w:pPr>
                                  <w:r>
                                    <w:rPr>
                                      <w:b/>
                                      <w:color w:val="000000"/>
                                    </w:rPr>
                                    <w:t>Ellenjavallt</w:t>
                                  </w:r>
                                </w:p>
                              </w:tc>
                              <w:tc>
                                <w:tcPr>
                                  <w:tcW w:w="2543" w:type="dxa"/>
                                  <w:tcBorders>
                                    <w:top w:val="single" w:sz="4" w:space="0" w:color="auto"/>
                                    <w:left w:val="single" w:sz="4" w:space="0" w:color="auto"/>
                                    <w:bottom w:val="single" w:sz="4" w:space="0" w:color="auto"/>
                                    <w:right w:val="single" w:sz="4" w:space="0" w:color="auto"/>
                                  </w:tcBorders>
                                  <w:shd w:val="clear" w:color="auto" w:fill="auto"/>
                                </w:tcPr>
                                <w:p w14:paraId="68B842DD" w14:textId="77777777" w:rsidR="00DD6570" w:rsidRPr="009B2BD8" w:rsidRDefault="00DD6570" w:rsidP="00321B51">
                                  <w:pPr>
                                    <w:keepNext/>
                                    <w:keepLines/>
                                    <w:widowControl w:val="0"/>
                                    <w:rPr>
                                      <w:b/>
                                      <w:color w:val="000000"/>
                                    </w:rPr>
                                  </w:pP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7FEA0A66" w14:textId="77777777" w:rsidR="00DD6570" w:rsidRPr="009B2BD8" w:rsidRDefault="00DD6570" w:rsidP="00321B51">
                                  <w:pPr>
                                    <w:keepNext/>
                                    <w:keepLines/>
                                    <w:widowControl w:val="0"/>
                                    <w:rPr>
                                      <w:b/>
                                      <w:color w:val="000000"/>
                                    </w:rPr>
                                  </w:pPr>
                                </w:p>
                              </w:tc>
                              <w:tc>
                                <w:tcPr>
                                  <w:tcW w:w="3069" w:type="dxa"/>
                                  <w:tcBorders>
                                    <w:top w:val="single" w:sz="4" w:space="0" w:color="auto"/>
                                    <w:left w:val="single" w:sz="4" w:space="0" w:color="auto"/>
                                    <w:bottom w:val="single" w:sz="4" w:space="0" w:color="auto"/>
                                    <w:right w:val="single" w:sz="4" w:space="0" w:color="auto"/>
                                  </w:tcBorders>
                                  <w:shd w:val="clear" w:color="auto" w:fill="auto"/>
                                </w:tcPr>
                                <w:p w14:paraId="509DDD65" w14:textId="77777777" w:rsidR="00DD6570" w:rsidRPr="009B2BD8" w:rsidRDefault="00DD6570" w:rsidP="00321B51">
                                  <w:pPr>
                                    <w:keepNext/>
                                    <w:keepLines/>
                                    <w:widowControl w:val="0"/>
                                    <w:rPr>
                                      <w:b/>
                                      <w:color w:val="000000"/>
                                    </w:rPr>
                                  </w:pPr>
                                  <w:r>
                                    <w:rPr>
                                      <w:b/>
                                      <w:color w:val="000000"/>
                                    </w:rPr>
                                    <w:t>&lt; 60 ml/perc</w:t>
                                  </w:r>
                                </w:p>
                              </w:tc>
                            </w:tr>
                            <w:tr w:rsidR="00DD6570" w14:paraId="4A7C4B01" w14:textId="77777777" w:rsidTr="00321B51">
                              <w:tc>
                                <w:tcPr>
                                  <w:tcW w:w="2340" w:type="dxa"/>
                                  <w:tcBorders>
                                    <w:top w:val="single" w:sz="4" w:space="0" w:color="auto"/>
                                    <w:left w:val="single" w:sz="4" w:space="0" w:color="auto"/>
                                    <w:right w:val="single" w:sz="4" w:space="0" w:color="auto"/>
                                  </w:tcBorders>
                                  <w:shd w:val="clear" w:color="auto" w:fill="auto"/>
                                </w:tcPr>
                                <w:p w14:paraId="57E337A9" w14:textId="77777777" w:rsidR="00DD6570" w:rsidRPr="009B2BD8" w:rsidRDefault="00DD6570" w:rsidP="00321B51">
                                  <w:pPr>
                                    <w:keepNext/>
                                    <w:keepLines/>
                                    <w:widowControl w:val="0"/>
                                    <w:rPr>
                                      <w:b/>
                                      <w:color w:val="000000"/>
                                    </w:rPr>
                                  </w:pPr>
                                  <w:r>
                                    <w:rPr>
                                      <w:b/>
                                      <w:color w:val="000000"/>
                                    </w:rPr>
                                    <w:t>Monitorozás</w:t>
                                  </w:r>
                                </w:p>
                              </w:tc>
                              <w:tc>
                                <w:tcPr>
                                  <w:tcW w:w="2543" w:type="dxa"/>
                                  <w:tcBorders>
                                    <w:top w:val="single" w:sz="4" w:space="0" w:color="auto"/>
                                    <w:left w:val="single" w:sz="4" w:space="0" w:color="auto"/>
                                    <w:right w:val="single" w:sz="4" w:space="0" w:color="auto"/>
                                  </w:tcBorders>
                                  <w:shd w:val="clear" w:color="auto" w:fill="auto"/>
                                </w:tcPr>
                                <w:p w14:paraId="42DB4229" w14:textId="77777777" w:rsidR="00DD6570" w:rsidRPr="009B2BD8" w:rsidRDefault="00DD6570" w:rsidP="00321B51">
                                  <w:pPr>
                                    <w:keepNext/>
                                    <w:keepLines/>
                                    <w:widowControl w:val="0"/>
                                    <w:rPr>
                                      <w:b/>
                                      <w:color w:val="000000"/>
                                    </w:rPr>
                                  </w:pPr>
                                </w:p>
                              </w:tc>
                              <w:tc>
                                <w:tcPr>
                                  <w:tcW w:w="1040" w:type="dxa"/>
                                  <w:tcBorders>
                                    <w:top w:val="single" w:sz="4" w:space="0" w:color="auto"/>
                                    <w:left w:val="single" w:sz="4" w:space="0" w:color="auto"/>
                                    <w:right w:val="single" w:sz="4" w:space="0" w:color="auto"/>
                                  </w:tcBorders>
                                  <w:shd w:val="clear" w:color="auto" w:fill="auto"/>
                                </w:tcPr>
                                <w:p w14:paraId="7085EAB8" w14:textId="77777777" w:rsidR="00DD6570" w:rsidRPr="009B2BD8" w:rsidRDefault="00DD6570" w:rsidP="00321B51">
                                  <w:pPr>
                                    <w:keepNext/>
                                    <w:keepLines/>
                                    <w:widowControl w:val="0"/>
                                    <w:rPr>
                                      <w:b/>
                                      <w:color w:val="000000"/>
                                    </w:rPr>
                                  </w:pPr>
                                </w:p>
                              </w:tc>
                              <w:tc>
                                <w:tcPr>
                                  <w:tcW w:w="3069" w:type="dxa"/>
                                  <w:tcBorders>
                                    <w:top w:val="single" w:sz="4" w:space="0" w:color="auto"/>
                                    <w:left w:val="single" w:sz="4" w:space="0" w:color="auto"/>
                                    <w:right w:val="single" w:sz="4" w:space="0" w:color="auto"/>
                                  </w:tcBorders>
                                  <w:shd w:val="clear" w:color="auto" w:fill="auto"/>
                                </w:tcPr>
                                <w:p w14:paraId="5C8A8E27" w14:textId="77777777" w:rsidR="00DD6570" w:rsidRPr="009B2BD8" w:rsidRDefault="00DD6570" w:rsidP="00321B51">
                                  <w:pPr>
                                    <w:keepNext/>
                                    <w:keepLines/>
                                    <w:widowControl w:val="0"/>
                                    <w:rPr>
                                      <w:b/>
                                      <w:color w:val="000000"/>
                                    </w:rPr>
                                  </w:pPr>
                                </w:p>
                              </w:tc>
                            </w:tr>
                            <w:tr w:rsidR="00DD6570" w14:paraId="5AA28B1D" w14:textId="77777777" w:rsidTr="00321B51">
                              <w:tc>
                                <w:tcPr>
                                  <w:tcW w:w="2340" w:type="dxa"/>
                                  <w:tcBorders>
                                    <w:left w:val="single" w:sz="4" w:space="0" w:color="auto"/>
                                    <w:right w:val="single" w:sz="4" w:space="0" w:color="auto"/>
                                  </w:tcBorders>
                                  <w:shd w:val="clear" w:color="auto" w:fill="auto"/>
                                </w:tcPr>
                                <w:p w14:paraId="1D56413A" w14:textId="77777777" w:rsidR="00DD6570" w:rsidRPr="009B2BD8" w:rsidRDefault="00DD6570" w:rsidP="00321B51">
                                  <w:pPr>
                                    <w:keepNext/>
                                    <w:keepLines/>
                                    <w:widowControl w:val="0"/>
                                    <w:numPr>
                                      <w:ilvl w:val="0"/>
                                      <w:numId w:val="57"/>
                                    </w:numPr>
                                    <w:suppressAutoHyphens w:val="0"/>
                                    <w:rPr>
                                      <w:color w:val="000000"/>
                                    </w:rPr>
                                  </w:pPr>
                                  <w:r>
                                    <w:rPr>
                                      <w:color w:val="000000"/>
                                    </w:rPr>
                                    <w:t xml:space="preserve">Első hónap a kezelés elkezdése vagy a dózis módosítása </w:t>
                                  </w:r>
                                  <w:r w:rsidRPr="00F75933">
                                    <w:rPr>
                                      <w:color w:val="000000"/>
                                      <w:lang w:bidi="hu-HU"/>
                                    </w:rPr>
                                    <w:t>(beleértve a gyógyszerforma</w:t>
                                  </w:r>
                                  <w:r>
                                    <w:rPr>
                                      <w:color w:val="000000"/>
                                      <w:lang w:bidi="hu-HU"/>
                                    </w:rPr>
                                    <w:t>-</w:t>
                                  </w:r>
                                  <w:r w:rsidRPr="00F75933">
                                    <w:rPr>
                                      <w:color w:val="000000"/>
                                      <w:lang w:bidi="hu-HU"/>
                                    </w:rPr>
                                    <w:t>váltást is)</w:t>
                                  </w:r>
                                  <w:r>
                                    <w:rPr>
                                      <w:color w:val="000000"/>
                                      <w:lang w:bidi="hu-HU"/>
                                    </w:rPr>
                                    <w:t xml:space="preserve"> </w:t>
                                  </w:r>
                                  <w:r>
                                    <w:rPr>
                                      <w:color w:val="000000"/>
                                    </w:rPr>
                                    <w:t>után</w:t>
                                  </w:r>
                                </w:p>
                              </w:tc>
                              <w:tc>
                                <w:tcPr>
                                  <w:tcW w:w="2543" w:type="dxa"/>
                                  <w:tcBorders>
                                    <w:left w:val="single" w:sz="4" w:space="0" w:color="auto"/>
                                    <w:right w:val="single" w:sz="4" w:space="0" w:color="auto"/>
                                  </w:tcBorders>
                                  <w:shd w:val="clear" w:color="auto" w:fill="auto"/>
                                </w:tcPr>
                                <w:p w14:paraId="11111C13" w14:textId="77777777" w:rsidR="00DD6570" w:rsidRPr="009B2BD8" w:rsidRDefault="00DD6570" w:rsidP="00321B51">
                                  <w:pPr>
                                    <w:keepNext/>
                                    <w:keepLines/>
                                    <w:widowControl w:val="0"/>
                                    <w:rPr>
                                      <w:color w:val="000000"/>
                                    </w:rPr>
                                  </w:pPr>
                                  <w:r>
                                    <w:rPr>
                                      <w:color w:val="000000"/>
                                    </w:rPr>
                                    <w:t>hetente</w:t>
                                  </w:r>
                                </w:p>
                              </w:tc>
                              <w:tc>
                                <w:tcPr>
                                  <w:tcW w:w="1040" w:type="dxa"/>
                                  <w:tcBorders>
                                    <w:left w:val="single" w:sz="4" w:space="0" w:color="auto"/>
                                    <w:right w:val="single" w:sz="4" w:space="0" w:color="auto"/>
                                  </w:tcBorders>
                                  <w:shd w:val="clear" w:color="auto" w:fill="auto"/>
                                </w:tcPr>
                                <w:p w14:paraId="586EBBC0" w14:textId="77777777" w:rsidR="00DD6570" w:rsidRPr="009B2BD8" w:rsidRDefault="00DD6570" w:rsidP="00321B51">
                                  <w:pPr>
                                    <w:keepNext/>
                                    <w:keepLines/>
                                    <w:widowControl w:val="0"/>
                                    <w:rPr>
                                      <w:color w:val="000000"/>
                                    </w:rPr>
                                  </w:pPr>
                                  <w:r>
                                    <w:rPr>
                                      <w:color w:val="000000"/>
                                    </w:rPr>
                                    <w:t>és</w:t>
                                  </w:r>
                                </w:p>
                              </w:tc>
                              <w:tc>
                                <w:tcPr>
                                  <w:tcW w:w="3069" w:type="dxa"/>
                                  <w:tcBorders>
                                    <w:left w:val="single" w:sz="4" w:space="0" w:color="auto"/>
                                    <w:right w:val="single" w:sz="4" w:space="0" w:color="auto"/>
                                  </w:tcBorders>
                                  <w:shd w:val="clear" w:color="auto" w:fill="auto"/>
                                </w:tcPr>
                                <w:p w14:paraId="2B258D18" w14:textId="77777777" w:rsidR="00DD6570" w:rsidRPr="009B2BD8" w:rsidRDefault="00DD6570" w:rsidP="00321B51">
                                  <w:pPr>
                                    <w:keepNext/>
                                    <w:keepLines/>
                                    <w:widowControl w:val="0"/>
                                    <w:rPr>
                                      <w:color w:val="000000"/>
                                    </w:rPr>
                                  </w:pPr>
                                  <w:r>
                                    <w:rPr>
                                      <w:color w:val="000000"/>
                                    </w:rPr>
                                    <w:t>hetente</w:t>
                                  </w:r>
                                </w:p>
                              </w:tc>
                            </w:tr>
                            <w:tr w:rsidR="00DD6570" w14:paraId="312CA1E7" w14:textId="77777777" w:rsidTr="00321B51">
                              <w:tc>
                                <w:tcPr>
                                  <w:tcW w:w="2340" w:type="dxa"/>
                                  <w:tcBorders>
                                    <w:left w:val="single" w:sz="4" w:space="0" w:color="auto"/>
                                    <w:bottom w:val="single" w:sz="4" w:space="0" w:color="auto"/>
                                    <w:right w:val="single" w:sz="4" w:space="0" w:color="auto"/>
                                  </w:tcBorders>
                                  <w:shd w:val="clear" w:color="auto" w:fill="auto"/>
                                </w:tcPr>
                                <w:p w14:paraId="28BFB69F" w14:textId="77777777" w:rsidR="00DD6570" w:rsidRPr="009B2BD8" w:rsidRDefault="00DD6570" w:rsidP="00321B51">
                                  <w:pPr>
                                    <w:keepNext/>
                                    <w:keepLines/>
                                    <w:widowControl w:val="0"/>
                                    <w:numPr>
                                      <w:ilvl w:val="0"/>
                                      <w:numId w:val="57"/>
                                    </w:numPr>
                                    <w:suppressAutoHyphens w:val="0"/>
                                    <w:rPr>
                                      <w:color w:val="000000"/>
                                    </w:rPr>
                                  </w:pPr>
                                  <w:r>
                                    <w:rPr>
                                      <w:color w:val="000000"/>
                                    </w:rPr>
                                    <w:t>Azt követően</w:t>
                                  </w:r>
                                </w:p>
                              </w:tc>
                              <w:tc>
                                <w:tcPr>
                                  <w:tcW w:w="2543" w:type="dxa"/>
                                  <w:tcBorders>
                                    <w:left w:val="single" w:sz="4" w:space="0" w:color="auto"/>
                                    <w:bottom w:val="single" w:sz="4" w:space="0" w:color="auto"/>
                                    <w:right w:val="single" w:sz="4" w:space="0" w:color="auto"/>
                                  </w:tcBorders>
                                  <w:shd w:val="clear" w:color="auto" w:fill="auto"/>
                                </w:tcPr>
                                <w:p w14:paraId="5DCDB87E" w14:textId="77777777" w:rsidR="00DD6570" w:rsidRPr="009B2BD8" w:rsidRDefault="00DD6570" w:rsidP="00321B51">
                                  <w:pPr>
                                    <w:keepNext/>
                                    <w:keepLines/>
                                    <w:widowControl w:val="0"/>
                                    <w:rPr>
                                      <w:color w:val="000000"/>
                                    </w:rPr>
                                  </w:pPr>
                                  <w:r>
                                    <w:rPr>
                                      <w:color w:val="000000"/>
                                    </w:rPr>
                                    <w:t>havonként</w:t>
                                  </w:r>
                                </w:p>
                              </w:tc>
                              <w:tc>
                                <w:tcPr>
                                  <w:tcW w:w="1040" w:type="dxa"/>
                                  <w:tcBorders>
                                    <w:left w:val="single" w:sz="4" w:space="0" w:color="auto"/>
                                    <w:bottom w:val="single" w:sz="4" w:space="0" w:color="auto"/>
                                    <w:right w:val="single" w:sz="4" w:space="0" w:color="auto"/>
                                  </w:tcBorders>
                                  <w:shd w:val="clear" w:color="auto" w:fill="auto"/>
                                </w:tcPr>
                                <w:p w14:paraId="382BA599" w14:textId="77777777" w:rsidR="00DD6570" w:rsidRPr="009B2BD8" w:rsidRDefault="00DD6570" w:rsidP="00321B51">
                                  <w:pPr>
                                    <w:keepNext/>
                                    <w:keepLines/>
                                    <w:widowControl w:val="0"/>
                                    <w:rPr>
                                      <w:color w:val="000000"/>
                                    </w:rPr>
                                  </w:pPr>
                                  <w:r>
                                    <w:rPr>
                                      <w:color w:val="000000"/>
                                    </w:rPr>
                                    <w:t>és</w:t>
                                  </w:r>
                                </w:p>
                              </w:tc>
                              <w:tc>
                                <w:tcPr>
                                  <w:tcW w:w="3069" w:type="dxa"/>
                                  <w:tcBorders>
                                    <w:left w:val="single" w:sz="4" w:space="0" w:color="auto"/>
                                    <w:bottom w:val="single" w:sz="4" w:space="0" w:color="auto"/>
                                    <w:right w:val="single" w:sz="4" w:space="0" w:color="auto"/>
                                  </w:tcBorders>
                                  <w:shd w:val="clear" w:color="auto" w:fill="auto"/>
                                </w:tcPr>
                                <w:p w14:paraId="7D7CA0AA" w14:textId="77777777" w:rsidR="00DD6570" w:rsidRPr="009B2BD8" w:rsidRDefault="00DD6570" w:rsidP="00321B51">
                                  <w:pPr>
                                    <w:keepNext/>
                                    <w:keepLines/>
                                    <w:widowControl w:val="0"/>
                                    <w:rPr>
                                      <w:color w:val="000000"/>
                                    </w:rPr>
                                  </w:pPr>
                                  <w:r>
                                    <w:rPr>
                                      <w:color w:val="000000"/>
                                    </w:rPr>
                                    <w:t>havonként</w:t>
                                  </w:r>
                                </w:p>
                              </w:tc>
                            </w:tr>
                            <w:tr w:rsidR="00DD6570" w14:paraId="5DF60CCA" w14:textId="77777777" w:rsidTr="00321B51">
                              <w:tc>
                                <w:tcPr>
                                  <w:tcW w:w="8992" w:type="dxa"/>
                                  <w:gridSpan w:val="4"/>
                                  <w:tcBorders>
                                    <w:top w:val="single" w:sz="4" w:space="0" w:color="auto"/>
                                    <w:left w:val="single" w:sz="4" w:space="0" w:color="auto"/>
                                    <w:bottom w:val="single" w:sz="4" w:space="0" w:color="auto"/>
                                    <w:right w:val="single" w:sz="4" w:space="0" w:color="auto"/>
                                  </w:tcBorders>
                                  <w:shd w:val="clear" w:color="auto" w:fill="auto"/>
                                </w:tcPr>
                                <w:p w14:paraId="184BF668" w14:textId="77777777" w:rsidR="00DD6570" w:rsidRPr="00077973" w:rsidRDefault="00DD6570" w:rsidP="00321B51">
                                  <w:pPr>
                                    <w:keepNext/>
                                    <w:keepLines/>
                                    <w:widowControl w:val="0"/>
                                    <w:rPr>
                                      <w:color w:val="000000"/>
                                    </w:rPr>
                                  </w:pPr>
                                  <w:r>
                                    <w:rPr>
                                      <w:b/>
                                      <w:color w:val="000000"/>
                                    </w:rPr>
                                    <w:t>A napi adag 7 mg/ttkg/nap-pal történő csökkentése</w:t>
                                  </w:r>
                                  <w:r>
                                    <w:rPr>
                                      <w:color w:val="000000"/>
                                    </w:rPr>
                                    <w:t xml:space="preserve"> (filmtabletta esetén),</w:t>
                                  </w:r>
                                </w:p>
                                <w:p w14:paraId="3538C54E" w14:textId="77777777" w:rsidR="00DD6570" w:rsidRPr="009B2BD8" w:rsidRDefault="00DD6570" w:rsidP="00321B51">
                                  <w:pPr>
                                    <w:keepNext/>
                                    <w:keepLines/>
                                    <w:widowControl w:val="0"/>
                                    <w:rPr>
                                      <w:i/>
                                      <w:color w:val="000000"/>
                                    </w:rPr>
                                  </w:pPr>
                                  <w:r>
                                    <w:rPr>
                                      <w:i/>
                                      <w:color w:val="000000"/>
                                    </w:rPr>
                                    <w:t xml:space="preserve">ha az alábbi renalis paraméterek észlelhetők </w:t>
                                  </w:r>
                                  <w:r>
                                    <w:rPr>
                                      <w:b/>
                                      <w:i/>
                                      <w:color w:val="000000"/>
                                    </w:rPr>
                                    <w:t>két</w:t>
                                  </w:r>
                                  <w:r>
                                    <w:rPr>
                                      <w:i/>
                                      <w:color w:val="000000"/>
                                    </w:rPr>
                                    <w:t>, egymást követő kontrollvizsgálat alkalmával, és nem tulajdoníthatók más okoknak</w:t>
                                  </w:r>
                                </w:p>
                              </w:tc>
                            </w:tr>
                            <w:tr w:rsidR="00DD6570" w14:paraId="2F0BFBB4" w14:textId="77777777" w:rsidTr="00321B51">
                              <w:tc>
                                <w:tcPr>
                                  <w:tcW w:w="2340" w:type="dxa"/>
                                  <w:tcBorders>
                                    <w:top w:val="single" w:sz="4" w:space="0" w:color="auto"/>
                                    <w:left w:val="single" w:sz="4" w:space="0" w:color="auto"/>
                                    <w:right w:val="single" w:sz="4" w:space="0" w:color="auto"/>
                                  </w:tcBorders>
                                  <w:shd w:val="clear" w:color="auto" w:fill="auto"/>
                                </w:tcPr>
                                <w:p w14:paraId="435577DA" w14:textId="77777777" w:rsidR="00DD6570" w:rsidRPr="009B2BD8" w:rsidRDefault="00DD6570" w:rsidP="00321B51">
                                  <w:pPr>
                                    <w:keepNext/>
                                    <w:keepLines/>
                                    <w:widowControl w:val="0"/>
                                    <w:rPr>
                                      <w:color w:val="000000"/>
                                    </w:rPr>
                                  </w:pPr>
                                  <w:r>
                                    <w:rPr>
                                      <w:color w:val="000000"/>
                                    </w:rPr>
                                    <w:t>Felnőttek</w:t>
                                  </w:r>
                                </w:p>
                              </w:tc>
                              <w:tc>
                                <w:tcPr>
                                  <w:tcW w:w="2543" w:type="dxa"/>
                                  <w:tcBorders>
                                    <w:top w:val="single" w:sz="4" w:space="0" w:color="auto"/>
                                    <w:left w:val="single" w:sz="4" w:space="0" w:color="auto"/>
                                    <w:right w:val="single" w:sz="4" w:space="0" w:color="auto"/>
                                  </w:tcBorders>
                                  <w:shd w:val="clear" w:color="auto" w:fill="auto"/>
                                </w:tcPr>
                                <w:p w14:paraId="40E3B133" w14:textId="77777777" w:rsidR="00DD6570" w:rsidRPr="009B2BD8" w:rsidRDefault="00DD6570" w:rsidP="00321B51">
                                  <w:pPr>
                                    <w:keepNext/>
                                    <w:keepLines/>
                                    <w:widowControl w:val="0"/>
                                    <w:rPr>
                                      <w:color w:val="000000"/>
                                    </w:rPr>
                                  </w:pPr>
                                  <w:r>
                                    <w:rPr>
                                      <w:color w:val="000000"/>
                                    </w:rPr>
                                    <w:t>&gt; 33%</w:t>
                                  </w:r>
                                  <w:r>
                                    <w:rPr>
                                      <w:color w:val="000000"/>
                                    </w:rPr>
                                    <w:noBreakHyphen/>
                                    <w:t>kal a kezelés előtti átlag felett</w:t>
                                  </w:r>
                                </w:p>
                              </w:tc>
                              <w:tc>
                                <w:tcPr>
                                  <w:tcW w:w="1040" w:type="dxa"/>
                                  <w:tcBorders>
                                    <w:top w:val="single" w:sz="4" w:space="0" w:color="auto"/>
                                    <w:left w:val="single" w:sz="4" w:space="0" w:color="auto"/>
                                    <w:right w:val="single" w:sz="4" w:space="0" w:color="auto"/>
                                  </w:tcBorders>
                                  <w:shd w:val="clear" w:color="auto" w:fill="auto"/>
                                </w:tcPr>
                                <w:p w14:paraId="7A11C48B" w14:textId="77777777" w:rsidR="00DD6570" w:rsidRPr="009B2BD8" w:rsidRDefault="00DD6570" w:rsidP="00321B51">
                                  <w:pPr>
                                    <w:keepNext/>
                                    <w:keepLines/>
                                    <w:widowControl w:val="0"/>
                                    <w:rPr>
                                      <w:color w:val="000000"/>
                                    </w:rPr>
                                  </w:pPr>
                                  <w:r>
                                    <w:rPr>
                                      <w:color w:val="000000"/>
                                    </w:rPr>
                                    <w:t>és</w:t>
                                  </w:r>
                                </w:p>
                              </w:tc>
                              <w:tc>
                                <w:tcPr>
                                  <w:tcW w:w="3069" w:type="dxa"/>
                                  <w:tcBorders>
                                    <w:top w:val="single" w:sz="4" w:space="0" w:color="auto"/>
                                    <w:left w:val="single" w:sz="4" w:space="0" w:color="auto"/>
                                    <w:right w:val="single" w:sz="4" w:space="0" w:color="auto"/>
                                  </w:tcBorders>
                                  <w:shd w:val="clear" w:color="auto" w:fill="auto"/>
                                </w:tcPr>
                                <w:p w14:paraId="16AE1297" w14:textId="77777777" w:rsidR="00DD6570" w:rsidRPr="009B2BD8" w:rsidRDefault="00DD6570" w:rsidP="00321B51">
                                  <w:pPr>
                                    <w:keepNext/>
                                    <w:keepLines/>
                                    <w:widowControl w:val="0"/>
                                    <w:rPr>
                                      <w:color w:val="000000"/>
                                    </w:rPr>
                                  </w:pPr>
                                  <w:r>
                                    <w:rPr>
                                      <w:color w:val="000000"/>
                                    </w:rPr>
                                    <w:t xml:space="preserve">Az LLN* (&lt; 90 ml/perc) alá történő csökkenése </w:t>
                                  </w:r>
                                </w:p>
                              </w:tc>
                            </w:tr>
                            <w:tr w:rsidR="00DD6570" w14:paraId="2044F2C9" w14:textId="77777777" w:rsidTr="00321B51">
                              <w:tc>
                                <w:tcPr>
                                  <w:tcW w:w="2340" w:type="dxa"/>
                                  <w:tcBorders>
                                    <w:left w:val="single" w:sz="4" w:space="0" w:color="auto"/>
                                    <w:bottom w:val="single" w:sz="4" w:space="0" w:color="auto"/>
                                    <w:right w:val="single" w:sz="4" w:space="0" w:color="auto"/>
                                  </w:tcBorders>
                                  <w:shd w:val="clear" w:color="auto" w:fill="auto"/>
                                </w:tcPr>
                                <w:p w14:paraId="79C401DA" w14:textId="77777777" w:rsidR="00DD6570" w:rsidRPr="009B2BD8" w:rsidRDefault="00DD6570" w:rsidP="00321B51">
                                  <w:pPr>
                                    <w:keepNext/>
                                    <w:keepLines/>
                                    <w:widowControl w:val="0"/>
                                    <w:rPr>
                                      <w:color w:val="000000"/>
                                    </w:rPr>
                                  </w:pPr>
                                  <w:r>
                                    <w:rPr>
                                      <w:color w:val="000000"/>
                                    </w:rPr>
                                    <w:t>Gyermekek és serdülők</w:t>
                                  </w:r>
                                </w:p>
                              </w:tc>
                              <w:tc>
                                <w:tcPr>
                                  <w:tcW w:w="2543" w:type="dxa"/>
                                  <w:tcBorders>
                                    <w:left w:val="single" w:sz="4" w:space="0" w:color="auto"/>
                                    <w:bottom w:val="single" w:sz="4" w:space="0" w:color="auto"/>
                                    <w:right w:val="single" w:sz="4" w:space="0" w:color="auto"/>
                                  </w:tcBorders>
                                  <w:shd w:val="clear" w:color="auto" w:fill="auto"/>
                                </w:tcPr>
                                <w:p w14:paraId="6F8803C0" w14:textId="77777777" w:rsidR="00DD6570" w:rsidRPr="009B2BD8" w:rsidRDefault="00DD6570" w:rsidP="00321B51">
                                  <w:pPr>
                                    <w:keepNext/>
                                    <w:keepLines/>
                                    <w:widowControl w:val="0"/>
                                    <w:rPr>
                                      <w:color w:val="000000"/>
                                    </w:rPr>
                                  </w:pPr>
                                  <w:r>
                                    <w:rPr>
                                      <w:color w:val="000000"/>
                                    </w:rPr>
                                    <w:t>Nagyobb mint az életkornak megfelelő ULN**</w:t>
                                  </w:r>
                                </w:p>
                              </w:tc>
                              <w:tc>
                                <w:tcPr>
                                  <w:tcW w:w="1040" w:type="dxa"/>
                                  <w:tcBorders>
                                    <w:left w:val="single" w:sz="4" w:space="0" w:color="auto"/>
                                    <w:bottom w:val="single" w:sz="4" w:space="0" w:color="auto"/>
                                    <w:right w:val="single" w:sz="4" w:space="0" w:color="auto"/>
                                  </w:tcBorders>
                                  <w:shd w:val="clear" w:color="auto" w:fill="auto"/>
                                </w:tcPr>
                                <w:p w14:paraId="5004CAD2" w14:textId="77777777" w:rsidR="00DD6570" w:rsidRPr="009B2BD8" w:rsidRDefault="00DD6570" w:rsidP="00321B51">
                                  <w:pPr>
                                    <w:keepNext/>
                                    <w:keepLines/>
                                    <w:widowControl w:val="0"/>
                                    <w:rPr>
                                      <w:color w:val="000000"/>
                                    </w:rPr>
                                  </w:pPr>
                                  <w:r>
                                    <w:rPr>
                                      <w:color w:val="000000"/>
                                    </w:rPr>
                                    <w:t>és/vagy</w:t>
                                  </w:r>
                                </w:p>
                              </w:tc>
                              <w:tc>
                                <w:tcPr>
                                  <w:tcW w:w="3069" w:type="dxa"/>
                                  <w:tcBorders>
                                    <w:left w:val="single" w:sz="4" w:space="0" w:color="auto"/>
                                    <w:bottom w:val="single" w:sz="4" w:space="0" w:color="auto"/>
                                    <w:right w:val="single" w:sz="4" w:space="0" w:color="auto"/>
                                  </w:tcBorders>
                                  <w:shd w:val="clear" w:color="auto" w:fill="auto"/>
                                </w:tcPr>
                                <w:p w14:paraId="62E5ADAF" w14:textId="77777777" w:rsidR="00DD6570" w:rsidRPr="009B2BD8" w:rsidRDefault="00DD6570" w:rsidP="00321B51">
                                  <w:pPr>
                                    <w:keepNext/>
                                    <w:keepLines/>
                                    <w:widowControl w:val="0"/>
                                    <w:rPr>
                                      <w:color w:val="000000"/>
                                    </w:rPr>
                                  </w:pPr>
                                  <w:r>
                                    <w:rPr>
                                      <w:color w:val="000000"/>
                                    </w:rPr>
                                    <w:t>Az LLN* (&lt; 90 ml/perc) alá történő csökkenése</w:t>
                                  </w:r>
                                </w:p>
                              </w:tc>
                            </w:tr>
                            <w:tr w:rsidR="00DD6570" w14:paraId="20F396CF" w14:textId="77777777" w:rsidTr="00321B51">
                              <w:tc>
                                <w:tcPr>
                                  <w:tcW w:w="8992" w:type="dxa"/>
                                  <w:gridSpan w:val="4"/>
                                  <w:tcBorders>
                                    <w:top w:val="single" w:sz="4" w:space="0" w:color="auto"/>
                                    <w:left w:val="single" w:sz="4" w:space="0" w:color="auto"/>
                                    <w:bottom w:val="single" w:sz="4" w:space="0" w:color="auto"/>
                                    <w:right w:val="single" w:sz="4" w:space="0" w:color="auto"/>
                                  </w:tcBorders>
                                  <w:shd w:val="clear" w:color="auto" w:fill="auto"/>
                                </w:tcPr>
                                <w:p w14:paraId="1022C531" w14:textId="77777777" w:rsidR="00DD6570" w:rsidRPr="009B2BD8" w:rsidRDefault="00DD6570" w:rsidP="00321B51">
                                  <w:pPr>
                                    <w:keepNext/>
                                    <w:keepLines/>
                                    <w:widowControl w:val="0"/>
                                    <w:rPr>
                                      <w:color w:val="000000"/>
                                    </w:rPr>
                                  </w:pPr>
                                  <w:r>
                                    <w:rPr>
                                      <w:b/>
                                      <w:color w:val="000000"/>
                                    </w:rPr>
                                    <w:t>A dózis csökkentése után a kezelés megszakítása, ha</w:t>
                                  </w:r>
                                </w:p>
                              </w:tc>
                            </w:tr>
                            <w:tr w:rsidR="00DD6570" w14:paraId="5FC0B2B7" w14:textId="77777777" w:rsidTr="00F72748">
                              <w:tc>
                                <w:tcPr>
                                  <w:tcW w:w="2340" w:type="dxa"/>
                                  <w:tcBorders>
                                    <w:top w:val="single" w:sz="4" w:space="0" w:color="auto"/>
                                    <w:left w:val="single" w:sz="4" w:space="0" w:color="auto"/>
                                    <w:right w:val="single" w:sz="4" w:space="0" w:color="auto"/>
                                  </w:tcBorders>
                                  <w:shd w:val="clear" w:color="auto" w:fill="auto"/>
                                </w:tcPr>
                                <w:p w14:paraId="3BED4AE8" w14:textId="77777777" w:rsidR="00DD6570" w:rsidRPr="009B2BD8" w:rsidRDefault="00DD6570" w:rsidP="00321B51">
                                  <w:pPr>
                                    <w:keepNext/>
                                    <w:keepLines/>
                                    <w:widowControl w:val="0"/>
                                    <w:rPr>
                                      <w:color w:val="000000"/>
                                    </w:rPr>
                                  </w:pPr>
                                  <w:r>
                                    <w:rPr>
                                      <w:color w:val="000000"/>
                                    </w:rPr>
                                    <w:t>Felnőttek, valamint gyermekek és serdülők</w:t>
                                  </w:r>
                                </w:p>
                              </w:tc>
                              <w:tc>
                                <w:tcPr>
                                  <w:tcW w:w="2543" w:type="dxa"/>
                                  <w:tcBorders>
                                    <w:top w:val="single" w:sz="4" w:space="0" w:color="auto"/>
                                    <w:left w:val="single" w:sz="4" w:space="0" w:color="auto"/>
                                    <w:right w:val="single" w:sz="4" w:space="0" w:color="auto"/>
                                  </w:tcBorders>
                                  <w:shd w:val="clear" w:color="auto" w:fill="auto"/>
                                </w:tcPr>
                                <w:p w14:paraId="195F799B" w14:textId="77777777" w:rsidR="00DD6570" w:rsidRPr="009B2BD8" w:rsidRDefault="00DD6570" w:rsidP="00321B51">
                                  <w:pPr>
                                    <w:keepNext/>
                                    <w:keepLines/>
                                    <w:widowControl w:val="0"/>
                                    <w:rPr>
                                      <w:color w:val="000000"/>
                                    </w:rPr>
                                  </w:pPr>
                                  <w:r>
                                    <w:rPr>
                                      <w:color w:val="000000"/>
                                    </w:rPr>
                                    <w:t>&gt; 33%</w:t>
                                  </w:r>
                                  <w:r>
                                    <w:rPr>
                                      <w:color w:val="000000"/>
                                    </w:rPr>
                                    <w:noBreakHyphen/>
                                    <w:t>kal a kezelés előtti átlag felett marad</w:t>
                                  </w:r>
                                </w:p>
                              </w:tc>
                              <w:tc>
                                <w:tcPr>
                                  <w:tcW w:w="1040" w:type="dxa"/>
                                  <w:tcBorders>
                                    <w:top w:val="single" w:sz="4" w:space="0" w:color="auto"/>
                                    <w:left w:val="single" w:sz="4" w:space="0" w:color="auto"/>
                                    <w:right w:val="single" w:sz="4" w:space="0" w:color="auto"/>
                                  </w:tcBorders>
                                  <w:shd w:val="clear" w:color="auto" w:fill="auto"/>
                                </w:tcPr>
                                <w:p w14:paraId="7EC8E22E" w14:textId="77777777" w:rsidR="00DD6570" w:rsidRPr="009B2BD8" w:rsidRDefault="00DD6570" w:rsidP="00321B51">
                                  <w:pPr>
                                    <w:keepNext/>
                                    <w:keepLines/>
                                    <w:widowControl w:val="0"/>
                                    <w:rPr>
                                      <w:color w:val="000000"/>
                                    </w:rPr>
                                  </w:pPr>
                                  <w:r>
                                    <w:rPr>
                                      <w:color w:val="000000"/>
                                    </w:rPr>
                                    <w:t>és/vagy</w:t>
                                  </w:r>
                                </w:p>
                              </w:tc>
                              <w:tc>
                                <w:tcPr>
                                  <w:tcW w:w="3069" w:type="dxa"/>
                                  <w:tcBorders>
                                    <w:left w:val="single" w:sz="4" w:space="0" w:color="auto"/>
                                    <w:right w:val="single" w:sz="4" w:space="0" w:color="auto"/>
                                  </w:tcBorders>
                                  <w:shd w:val="clear" w:color="auto" w:fill="auto"/>
                                </w:tcPr>
                                <w:p w14:paraId="7B9A0BB9" w14:textId="77777777" w:rsidR="00DD6570" w:rsidRPr="009B2BD8" w:rsidRDefault="00DD6570" w:rsidP="00321B51">
                                  <w:pPr>
                                    <w:keepNext/>
                                    <w:keepLines/>
                                    <w:widowControl w:val="0"/>
                                    <w:rPr>
                                      <w:color w:val="000000"/>
                                    </w:rPr>
                                  </w:pPr>
                                  <w:r>
                                    <w:rPr>
                                      <w:color w:val="000000"/>
                                    </w:rPr>
                                    <w:t>Az LLN* (&lt; 90 ml/perc) alá történő csökkenése</w:t>
                                  </w:r>
                                </w:p>
                              </w:tc>
                            </w:tr>
                            <w:tr w:rsidR="00DD6570" w14:paraId="232C7849" w14:textId="77777777" w:rsidTr="00F72748">
                              <w:tc>
                                <w:tcPr>
                                  <w:tcW w:w="8992" w:type="dxa"/>
                                  <w:gridSpan w:val="4"/>
                                  <w:tcBorders>
                                    <w:left w:val="single" w:sz="4" w:space="0" w:color="auto"/>
                                    <w:bottom w:val="single" w:sz="4" w:space="0" w:color="auto"/>
                                    <w:right w:val="single" w:sz="4" w:space="0" w:color="auto"/>
                                  </w:tcBorders>
                                  <w:shd w:val="clear" w:color="auto" w:fill="auto"/>
                                </w:tcPr>
                                <w:p w14:paraId="7E94EFB7" w14:textId="77777777" w:rsidR="00DD6570" w:rsidRPr="009B2BD8" w:rsidRDefault="00DD6570" w:rsidP="00491F96">
                                  <w:pPr>
                                    <w:keepLines/>
                                    <w:pBdr>
                                      <w:top w:val="single" w:sz="4" w:space="1" w:color="auto"/>
                                      <w:left w:val="single" w:sz="4" w:space="4" w:color="auto"/>
                                      <w:right w:val="single" w:sz="4" w:space="4" w:color="auto"/>
                                    </w:pBdr>
                                    <w:rPr>
                                      <w:color w:val="000000"/>
                                    </w:rPr>
                                  </w:pPr>
                                  <w:r>
                                    <w:rPr>
                                      <w:color w:val="000000"/>
                                    </w:rPr>
                                    <w:t>*LLN: a normálérték alsó határa (lower limit of the normal range)</w:t>
                                  </w:r>
                                </w:p>
                                <w:p w14:paraId="32BD4C7F" w14:textId="77777777" w:rsidR="00DD6570" w:rsidRPr="009B2BD8" w:rsidRDefault="00DD6570" w:rsidP="00491F96">
                                  <w:pPr>
                                    <w:keepLines/>
                                    <w:rPr>
                                      <w:color w:val="000000"/>
                                    </w:rPr>
                                  </w:pPr>
                                  <w:r>
                                    <w:rPr>
                                      <w:color w:val="000000"/>
                                    </w:rPr>
                                    <w:t>**ULN: a normálérték felső határa (upper limit of the normal range)</w:t>
                                  </w:r>
                                </w:p>
                              </w:tc>
                            </w:tr>
                          </w:tbl>
                          <w:p w14:paraId="7C0F3B51" w14:textId="77777777" w:rsidR="00DD6570" w:rsidRDefault="00DD6570" w:rsidP="00B97A4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EA6911" id="_x0000_t202" coordsize="21600,21600" o:spt="202" path="m,l,21600r21600,l21600,xe">
                <v:stroke joinstyle="miter"/>
                <v:path gradientshapeok="t" o:connecttype="rect"/>
              </v:shapetype>
              <v:shape id="Text Box 2" o:spid="_x0000_s1026" type="#_x0000_t202" style="position:absolute;margin-left:0;margin-top:13pt;width:453.2pt;height:353.65pt;z-index:2516567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" stroked="f">
                <v:textbox>
                  <w:txbxContent>
                    <w:tbl>
                      <w:tblPr>
                        <w:tblW w:w="0" w:type="auto"/>
                        <w:tblLook w:val="04A0" w:firstRow="1" w:lastRow="0" w:firstColumn="1" w:lastColumn="0" w:noHBand="0" w:noVBand="1"/>
                      </w:tblPr>
                      <w:tblGrid>
                        <w:gridCol w:w="2320"/>
                        <w:gridCol w:w="2490"/>
                        <w:gridCol w:w="1028"/>
                        <w:gridCol w:w="2943"/>
                      </w:tblGrid>
                      <w:tr w:rsidR="00DD6570" w14:paraId="35E2FE4F" w14:textId="77777777" w:rsidTr="00321B51">
                        <w:tc>
                          <w:tcPr>
                            <w:tcW w:w="2340" w:type="dxa"/>
                            <w:tcBorders>
                              <w:top w:val="single" w:sz="4" w:space="0" w:color="auto"/>
                              <w:left w:val="single" w:sz="4" w:space="0" w:color="auto"/>
                              <w:bottom w:val="single" w:sz="4" w:space="0" w:color="auto"/>
                              <w:right w:val="single" w:sz="4" w:space="0" w:color="auto"/>
                            </w:tcBorders>
                            <w:shd w:val="clear" w:color="auto" w:fill="auto"/>
                          </w:tcPr>
                          <w:p w14:paraId="4CF006B3" w14:textId="77777777" w:rsidR="00DD6570" w:rsidRPr="00915F5C" w:rsidRDefault="00DD6570" w:rsidP="00321B51">
                            <w:pPr>
                              <w:keepNext/>
                              <w:keepLines/>
                              <w:widowControl w:val="0"/>
                              <w:rPr>
                                <w:b/>
                                <w:color w:val="000000"/>
                              </w:rPr>
                            </w:pPr>
                          </w:p>
                        </w:tc>
                        <w:tc>
                          <w:tcPr>
                            <w:tcW w:w="2543" w:type="dxa"/>
                            <w:tcBorders>
                              <w:top w:val="single" w:sz="4" w:space="0" w:color="auto"/>
                              <w:left w:val="single" w:sz="4" w:space="0" w:color="auto"/>
                              <w:bottom w:val="single" w:sz="4" w:space="0" w:color="auto"/>
                              <w:right w:val="single" w:sz="4" w:space="0" w:color="auto"/>
                            </w:tcBorders>
                            <w:shd w:val="clear" w:color="auto" w:fill="auto"/>
                          </w:tcPr>
                          <w:p w14:paraId="2F3DF11F" w14:textId="77777777" w:rsidR="00DD6570" w:rsidRPr="009B2BD8" w:rsidRDefault="00DD6570" w:rsidP="00321B51">
                            <w:pPr>
                              <w:keepNext/>
                              <w:keepLines/>
                              <w:widowControl w:val="0"/>
                              <w:rPr>
                                <w:b/>
                                <w:color w:val="000000"/>
                              </w:rPr>
                            </w:pPr>
                            <w:r w:rsidRPr="00816A51">
                              <w:rPr>
                                <w:b/>
                                <w:color w:val="000000"/>
                              </w:rPr>
                              <w:t>Szérumkreatinin-szint</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765801E8" w14:textId="77777777" w:rsidR="00DD6570" w:rsidRPr="009B2BD8" w:rsidRDefault="00DD6570" w:rsidP="00321B51">
                            <w:pPr>
                              <w:keepNext/>
                              <w:keepLines/>
                              <w:widowControl w:val="0"/>
                              <w:rPr>
                                <w:b/>
                                <w:color w:val="000000"/>
                              </w:rPr>
                            </w:pPr>
                          </w:p>
                        </w:tc>
                        <w:tc>
                          <w:tcPr>
                            <w:tcW w:w="3069" w:type="dxa"/>
                            <w:tcBorders>
                              <w:top w:val="single" w:sz="4" w:space="0" w:color="auto"/>
                              <w:left w:val="single" w:sz="4" w:space="0" w:color="auto"/>
                              <w:bottom w:val="single" w:sz="4" w:space="0" w:color="auto"/>
                              <w:right w:val="single" w:sz="4" w:space="0" w:color="auto"/>
                            </w:tcBorders>
                            <w:shd w:val="clear" w:color="auto" w:fill="auto"/>
                          </w:tcPr>
                          <w:p w14:paraId="294E24B5" w14:textId="77777777" w:rsidR="00DD6570" w:rsidRPr="009B2BD8" w:rsidRDefault="00DD6570" w:rsidP="00321B51">
                            <w:pPr>
                              <w:keepNext/>
                              <w:keepLines/>
                              <w:widowControl w:val="0"/>
                              <w:rPr>
                                <w:b/>
                                <w:color w:val="000000"/>
                              </w:rPr>
                            </w:pPr>
                            <w:r>
                              <w:rPr>
                                <w:b/>
                                <w:color w:val="000000"/>
                              </w:rPr>
                              <w:t>Kreatinin-clearance</w:t>
                            </w:r>
                          </w:p>
                        </w:tc>
                      </w:tr>
                      <w:tr w:rsidR="00DD6570" w14:paraId="225DF0D1" w14:textId="77777777" w:rsidTr="00321B51">
                        <w:tc>
                          <w:tcPr>
                            <w:tcW w:w="2340" w:type="dxa"/>
                            <w:tcBorders>
                              <w:top w:val="single" w:sz="4" w:space="0" w:color="auto"/>
                              <w:left w:val="single" w:sz="4" w:space="0" w:color="auto"/>
                              <w:bottom w:val="single" w:sz="4" w:space="0" w:color="auto"/>
                              <w:right w:val="single" w:sz="4" w:space="0" w:color="auto"/>
                            </w:tcBorders>
                            <w:shd w:val="clear" w:color="auto" w:fill="auto"/>
                          </w:tcPr>
                          <w:p w14:paraId="6042EC45" w14:textId="77777777" w:rsidR="00DD6570" w:rsidRPr="009B2BD8" w:rsidRDefault="00DD6570" w:rsidP="00321B51">
                            <w:pPr>
                              <w:keepNext/>
                              <w:keepLines/>
                              <w:widowControl w:val="0"/>
                              <w:rPr>
                                <w:b/>
                                <w:color w:val="000000"/>
                              </w:rPr>
                            </w:pPr>
                            <w:r>
                              <w:rPr>
                                <w:b/>
                                <w:color w:val="000000"/>
                              </w:rPr>
                              <w:t>A kezelés megkezdése előtt</w:t>
                            </w:r>
                          </w:p>
                        </w:tc>
                        <w:tc>
                          <w:tcPr>
                            <w:tcW w:w="2543" w:type="dxa"/>
                            <w:tcBorders>
                              <w:top w:val="single" w:sz="4" w:space="0" w:color="auto"/>
                              <w:left w:val="single" w:sz="4" w:space="0" w:color="auto"/>
                              <w:bottom w:val="single" w:sz="4" w:space="0" w:color="auto"/>
                              <w:right w:val="single" w:sz="4" w:space="0" w:color="auto"/>
                            </w:tcBorders>
                            <w:shd w:val="clear" w:color="auto" w:fill="auto"/>
                          </w:tcPr>
                          <w:p w14:paraId="026F0F87" w14:textId="77777777" w:rsidR="00DD6570" w:rsidRPr="009B2BD8" w:rsidRDefault="00DD6570" w:rsidP="00321B51">
                            <w:pPr>
                              <w:keepNext/>
                              <w:keepLines/>
                              <w:widowControl w:val="0"/>
                              <w:rPr>
                                <w:color w:val="000000"/>
                              </w:rPr>
                            </w:pPr>
                            <w:r>
                              <w:rPr>
                                <w:color w:val="000000"/>
                              </w:rPr>
                              <w:t>kétszer (2 ×)</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79B35634" w14:textId="77777777" w:rsidR="00DD6570" w:rsidRPr="009B2BD8" w:rsidRDefault="00DD6570" w:rsidP="00321B51">
                            <w:pPr>
                              <w:keepNext/>
                              <w:keepLines/>
                              <w:widowControl w:val="0"/>
                              <w:rPr>
                                <w:color w:val="000000"/>
                              </w:rPr>
                            </w:pPr>
                            <w:r>
                              <w:rPr>
                                <w:color w:val="000000"/>
                              </w:rPr>
                              <w:t>és</w:t>
                            </w:r>
                          </w:p>
                        </w:tc>
                        <w:tc>
                          <w:tcPr>
                            <w:tcW w:w="3069" w:type="dxa"/>
                            <w:tcBorders>
                              <w:top w:val="single" w:sz="4" w:space="0" w:color="auto"/>
                              <w:left w:val="single" w:sz="4" w:space="0" w:color="auto"/>
                              <w:bottom w:val="single" w:sz="4" w:space="0" w:color="auto"/>
                              <w:right w:val="single" w:sz="4" w:space="0" w:color="auto"/>
                            </w:tcBorders>
                            <w:shd w:val="clear" w:color="auto" w:fill="auto"/>
                          </w:tcPr>
                          <w:p w14:paraId="6FFEF084" w14:textId="77777777" w:rsidR="00DD6570" w:rsidRPr="009B2BD8" w:rsidRDefault="00DD6570" w:rsidP="00321B51">
                            <w:pPr>
                              <w:keepNext/>
                              <w:keepLines/>
                              <w:widowControl w:val="0"/>
                              <w:rPr>
                                <w:color w:val="000000"/>
                              </w:rPr>
                            </w:pPr>
                            <w:r>
                              <w:rPr>
                                <w:color w:val="000000"/>
                              </w:rPr>
                              <w:t>egyszer (1 ×)</w:t>
                            </w:r>
                          </w:p>
                        </w:tc>
                      </w:tr>
                      <w:tr w:rsidR="00DD6570" w14:paraId="53434CB9" w14:textId="77777777" w:rsidTr="00321B51">
                        <w:tc>
                          <w:tcPr>
                            <w:tcW w:w="2340" w:type="dxa"/>
                            <w:tcBorders>
                              <w:top w:val="single" w:sz="4" w:space="0" w:color="auto"/>
                              <w:left w:val="single" w:sz="4" w:space="0" w:color="auto"/>
                              <w:bottom w:val="single" w:sz="4" w:space="0" w:color="auto"/>
                              <w:right w:val="single" w:sz="4" w:space="0" w:color="auto"/>
                            </w:tcBorders>
                            <w:shd w:val="clear" w:color="auto" w:fill="auto"/>
                          </w:tcPr>
                          <w:p w14:paraId="08EC34F5" w14:textId="77777777" w:rsidR="00DD6570" w:rsidRPr="009B2BD8" w:rsidRDefault="00DD6570" w:rsidP="00321B51">
                            <w:pPr>
                              <w:keepNext/>
                              <w:keepLines/>
                              <w:widowControl w:val="0"/>
                              <w:rPr>
                                <w:b/>
                                <w:color w:val="000000"/>
                              </w:rPr>
                            </w:pPr>
                            <w:r>
                              <w:rPr>
                                <w:b/>
                                <w:color w:val="000000"/>
                              </w:rPr>
                              <w:t>Ellenjavallt</w:t>
                            </w:r>
                          </w:p>
                        </w:tc>
                        <w:tc>
                          <w:tcPr>
                            <w:tcW w:w="2543" w:type="dxa"/>
                            <w:tcBorders>
                              <w:top w:val="single" w:sz="4" w:space="0" w:color="auto"/>
                              <w:left w:val="single" w:sz="4" w:space="0" w:color="auto"/>
                              <w:bottom w:val="single" w:sz="4" w:space="0" w:color="auto"/>
                              <w:right w:val="single" w:sz="4" w:space="0" w:color="auto"/>
                            </w:tcBorders>
                            <w:shd w:val="clear" w:color="auto" w:fill="auto"/>
                          </w:tcPr>
                          <w:p w14:paraId="68B842DD" w14:textId="77777777" w:rsidR="00DD6570" w:rsidRPr="009B2BD8" w:rsidRDefault="00DD6570" w:rsidP="00321B51">
                            <w:pPr>
                              <w:keepNext/>
                              <w:keepLines/>
                              <w:widowControl w:val="0"/>
                              <w:rPr>
                                <w:b/>
                                <w:color w:val="000000"/>
                              </w:rPr>
                            </w:pP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7FEA0A66" w14:textId="77777777" w:rsidR="00DD6570" w:rsidRPr="009B2BD8" w:rsidRDefault="00DD6570" w:rsidP="00321B51">
                            <w:pPr>
                              <w:keepNext/>
                              <w:keepLines/>
                              <w:widowControl w:val="0"/>
                              <w:rPr>
                                <w:b/>
                                <w:color w:val="000000"/>
                              </w:rPr>
                            </w:pPr>
                          </w:p>
                        </w:tc>
                        <w:tc>
                          <w:tcPr>
                            <w:tcW w:w="3069" w:type="dxa"/>
                            <w:tcBorders>
                              <w:top w:val="single" w:sz="4" w:space="0" w:color="auto"/>
                              <w:left w:val="single" w:sz="4" w:space="0" w:color="auto"/>
                              <w:bottom w:val="single" w:sz="4" w:space="0" w:color="auto"/>
                              <w:right w:val="single" w:sz="4" w:space="0" w:color="auto"/>
                            </w:tcBorders>
                            <w:shd w:val="clear" w:color="auto" w:fill="auto"/>
                          </w:tcPr>
                          <w:p w14:paraId="509DDD65" w14:textId="77777777" w:rsidR="00DD6570" w:rsidRPr="009B2BD8" w:rsidRDefault="00DD6570" w:rsidP="00321B51">
                            <w:pPr>
                              <w:keepNext/>
                              <w:keepLines/>
                              <w:widowControl w:val="0"/>
                              <w:rPr>
                                <w:b/>
                                <w:color w:val="000000"/>
                              </w:rPr>
                            </w:pPr>
                            <w:r>
                              <w:rPr>
                                <w:b/>
                                <w:color w:val="000000"/>
                              </w:rPr>
                              <w:t>&lt; 60 ml/perc</w:t>
                            </w:r>
                          </w:p>
                        </w:tc>
                      </w:tr>
                      <w:tr w:rsidR="00DD6570" w14:paraId="4A7C4B01" w14:textId="77777777" w:rsidTr="00321B51">
                        <w:tc>
                          <w:tcPr>
                            <w:tcW w:w="2340" w:type="dxa"/>
                            <w:tcBorders>
                              <w:top w:val="single" w:sz="4" w:space="0" w:color="auto"/>
                              <w:left w:val="single" w:sz="4" w:space="0" w:color="auto"/>
                              <w:right w:val="single" w:sz="4" w:space="0" w:color="auto"/>
                            </w:tcBorders>
                            <w:shd w:val="clear" w:color="auto" w:fill="auto"/>
                          </w:tcPr>
                          <w:p w14:paraId="57E337A9" w14:textId="77777777" w:rsidR="00DD6570" w:rsidRPr="009B2BD8" w:rsidRDefault="00DD6570" w:rsidP="00321B51">
                            <w:pPr>
                              <w:keepNext/>
                              <w:keepLines/>
                              <w:widowControl w:val="0"/>
                              <w:rPr>
                                <w:b/>
                                <w:color w:val="000000"/>
                              </w:rPr>
                            </w:pPr>
                            <w:r>
                              <w:rPr>
                                <w:b/>
                                <w:color w:val="000000"/>
                              </w:rPr>
                              <w:t>Monitorozás</w:t>
                            </w:r>
                          </w:p>
                        </w:tc>
                        <w:tc>
                          <w:tcPr>
                            <w:tcW w:w="2543" w:type="dxa"/>
                            <w:tcBorders>
                              <w:top w:val="single" w:sz="4" w:space="0" w:color="auto"/>
                              <w:left w:val="single" w:sz="4" w:space="0" w:color="auto"/>
                              <w:right w:val="single" w:sz="4" w:space="0" w:color="auto"/>
                            </w:tcBorders>
                            <w:shd w:val="clear" w:color="auto" w:fill="auto"/>
                          </w:tcPr>
                          <w:p w14:paraId="42DB4229" w14:textId="77777777" w:rsidR="00DD6570" w:rsidRPr="009B2BD8" w:rsidRDefault="00DD6570" w:rsidP="00321B51">
                            <w:pPr>
                              <w:keepNext/>
                              <w:keepLines/>
                              <w:widowControl w:val="0"/>
                              <w:rPr>
                                <w:b/>
                                <w:color w:val="000000"/>
                              </w:rPr>
                            </w:pPr>
                          </w:p>
                        </w:tc>
                        <w:tc>
                          <w:tcPr>
                            <w:tcW w:w="1040" w:type="dxa"/>
                            <w:tcBorders>
                              <w:top w:val="single" w:sz="4" w:space="0" w:color="auto"/>
                              <w:left w:val="single" w:sz="4" w:space="0" w:color="auto"/>
                              <w:right w:val="single" w:sz="4" w:space="0" w:color="auto"/>
                            </w:tcBorders>
                            <w:shd w:val="clear" w:color="auto" w:fill="auto"/>
                          </w:tcPr>
                          <w:p w14:paraId="7085EAB8" w14:textId="77777777" w:rsidR="00DD6570" w:rsidRPr="009B2BD8" w:rsidRDefault="00DD6570" w:rsidP="00321B51">
                            <w:pPr>
                              <w:keepNext/>
                              <w:keepLines/>
                              <w:widowControl w:val="0"/>
                              <w:rPr>
                                <w:b/>
                                <w:color w:val="000000"/>
                              </w:rPr>
                            </w:pPr>
                          </w:p>
                        </w:tc>
                        <w:tc>
                          <w:tcPr>
                            <w:tcW w:w="3069" w:type="dxa"/>
                            <w:tcBorders>
                              <w:top w:val="single" w:sz="4" w:space="0" w:color="auto"/>
                              <w:left w:val="single" w:sz="4" w:space="0" w:color="auto"/>
                              <w:right w:val="single" w:sz="4" w:space="0" w:color="auto"/>
                            </w:tcBorders>
                            <w:shd w:val="clear" w:color="auto" w:fill="auto"/>
                          </w:tcPr>
                          <w:p w14:paraId="5C8A8E27" w14:textId="77777777" w:rsidR="00DD6570" w:rsidRPr="009B2BD8" w:rsidRDefault="00DD6570" w:rsidP="00321B51">
                            <w:pPr>
                              <w:keepNext/>
                              <w:keepLines/>
                              <w:widowControl w:val="0"/>
                              <w:rPr>
                                <w:b/>
                                <w:color w:val="000000"/>
                              </w:rPr>
                            </w:pPr>
                          </w:p>
                        </w:tc>
                      </w:tr>
                      <w:tr w:rsidR="00DD6570" w14:paraId="5AA28B1D" w14:textId="77777777" w:rsidTr="00321B51">
                        <w:tc>
                          <w:tcPr>
                            <w:tcW w:w="2340" w:type="dxa"/>
                            <w:tcBorders>
                              <w:left w:val="single" w:sz="4" w:space="0" w:color="auto"/>
                              <w:right w:val="single" w:sz="4" w:space="0" w:color="auto"/>
                            </w:tcBorders>
                            <w:shd w:val="clear" w:color="auto" w:fill="auto"/>
                          </w:tcPr>
                          <w:p w14:paraId="1D56413A" w14:textId="77777777" w:rsidR="00DD6570" w:rsidRPr="009B2BD8" w:rsidRDefault="00DD6570" w:rsidP="00321B51">
                            <w:pPr>
                              <w:keepNext/>
                              <w:keepLines/>
                              <w:widowControl w:val="0"/>
                              <w:numPr>
                                <w:ilvl w:val="0"/>
                                <w:numId w:val="57"/>
                              </w:numPr>
                              <w:suppressAutoHyphens w:val="0"/>
                              <w:rPr>
                                <w:color w:val="000000"/>
                              </w:rPr>
                            </w:pPr>
                            <w:r>
                              <w:rPr>
                                <w:color w:val="000000"/>
                              </w:rPr>
                              <w:t xml:space="preserve">Első hónap a kezelés elkezdése vagy a dózis módosítása </w:t>
                            </w:r>
                            <w:r w:rsidRPr="00F75933">
                              <w:rPr>
                                <w:color w:val="000000"/>
                                <w:lang w:bidi="hu-HU"/>
                              </w:rPr>
                              <w:t>(beleértve a gyógyszerforma</w:t>
                            </w:r>
                            <w:r>
                              <w:rPr>
                                <w:color w:val="000000"/>
                                <w:lang w:bidi="hu-HU"/>
                              </w:rPr>
                              <w:t>-</w:t>
                            </w:r>
                            <w:r w:rsidRPr="00F75933">
                              <w:rPr>
                                <w:color w:val="000000"/>
                                <w:lang w:bidi="hu-HU"/>
                              </w:rPr>
                              <w:t>váltást is)</w:t>
                            </w:r>
                            <w:r>
                              <w:rPr>
                                <w:color w:val="000000"/>
                                <w:lang w:bidi="hu-HU"/>
                              </w:rPr>
                              <w:t xml:space="preserve"> </w:t>
                            </w:r>
                            <w:r>
                              <w:rPr>
                                <w:color w:val="000000"/>
                              </w:rPr>
                              <w:t>után</w:t>
                            </w:r>
                          </w:p>
                        </w:tc>
                        <w:tc>
                          <w:tcPr>
                            <w:tcW w:w="2543" w:type="dxa"/>
                            <w:tcBorders>
                              <w:left w:val="single" w:sz="4" w:space="0" w:color="auto"/>
                              <w:right w:val="single" w:sz="4" w:space="0" w:color="auto"/>
                            </w:tcBorders>
                            <w:shd w:val="clear" w:color="auto" w:fill="auto"/>
                          </w:tcPr>
                          <w:p w14:paraId="11111C13" w14:textId="77777777" w:rsidR="00DD6570" w:rsidRPr="009B2BD8" w:rsidRDefault="00DD6570" w:rsidP="00321B51">
                            <w:pPr>
                              <w:keepNext/>
                              <w:keepLines/>
                              <w:widowControl w:val="0"/>
                              <w:rPr>
                                <w:color w:val="000000"/>
                              </w:rPr>
                            </w:pPr>
                            <w:r>
                              <w:rPr>
                                <w:color w:val="000000"/>
                              </w:rPr>
                              <w:t>hetente</w:t>
                            </w:r>
                          </w:p>
                        </w:tc>
                        <w:tc>
                          <w:tcPr>
                            <w:tcW w:w="1040" w:type="dxa"/>
                            <w:tcBorders>
                              <w:left w:val="single" w:sz="4" w:space="0" w:color="auto"/>
                              <w:right w:val="single" w:sz="4" w:space="0" w:color="auto"/>
                            </w:tcBorders>
                            <w:shd w:val="clear" w:color="auto" w:fill="auto"/>
                          </w:tcPr>
                          <w:p w14:paraId="586EBBC0" w14:textId="77777777" w:rsidR="00DD6570" w:rsidRPr="009B2BD8" w:rsidRDefault="00DD6570" w:rsidP="00321B51">
                            <w:pPr>
                              <w:keepNext/>
                              <w:keepLines/>
                              <w:widowControl w:val="0"/>
                              <w:rPr>
                                <w:color w:val="000000"/>
                              </w:rPr>
                            </w:pPr>
                            <w:r>
                              <w:rPr>
                                <w:color w:val="000000"/>
                              </w:rPr>
                              <w:t>és</w:t>
                            </w:r>
                          </w:p>
                        </w:tc>
                        <w:tc>
                          <w:tcPr>
                            <w:tcW w:w="3069" w:type="dxa"/>
                            <w:tcBorders>
                              <w:left w:val="single" w:sz="4" w:space="0" w:color="auto"/>
                              <w:right w:val="single" w:sz="4" w:space="0" w:color="auto"/>
                            </w:tcBorders>
                            <w:shd w:val="clear" w:color="auto" w:fill="auto"/>
                          </w:tcPr>
                          <w:p w14:paraId="2B258D18" w14:textId="77777777" w:rsidR="00DD6570" w:rsidRPr="009B2BD8" w:rsidRDefault="00DD6570" w:rsidP="00321B51">
                            <w:pPr>
                              <w:keepNext/>
                              <w:keepLines/>
                              <w:widowControl w:val="0"/>
                              <w:rPr>
                                <w:color w:val="000000"/>
                              </w:rPr>
                            </w:pPr>
                            <w:r>
                              <w:rPr>
                                <w:color w:val="000000"/>
                              </w:rPr>
                              <w:t>hetente</w:t>
                            </w:r>
                          </w:p>
                        </w:tc>
                      </w:tr>
                      <w:tr w:rsidR="00DD6570" w14:paraId="312CA1E7" w14:textId="77777777" w:rsidTr="00321B51">
                        <w:tc>
                          <w:tcPr>
                            <w:tcW w:w="2340" w:type="dxa"/>
                            <w:tcBorders>
                              <w:left w:val="single" w:sz="4" w:space="0" w:color="auto"/>
                              <w:bottom w:val="single" w:sz="4" w:space="0" w:color="auto"/>
                              <w:right w:val="single" w:sz="4" w:space="0" w:color="auto"/>
                            </w:tcBorders>
                            <w:shd w:val="clear" w:color="auto" w:fill="auto"/>
                          </w:tcPr>
                          <w:p w14:paraId="28BFB69F" w14:textId="77777777" w:rsidR="00DD6570" w:rsidRPr="009B2BD8" w:rsidRDefault="00DD6570" w:rsidP="00321B51">
                            <w:pPr>
                              <w:keepNext/>
                              <w:keepLines/>
                              <w:widowControl w:val="0"/>
                              <w:numPr>
                                <w:ilvl w:val="0"/>
                                <w:numId w:val="57"/>
                              </w:numPr>
                              <w:suppressAutoHyphens w:val="0"/>
                              <w:rPr>
                                <w:color w:val="000000"/>
                              </w:rPr>
                            </w:pPr>
                            <w:r>
                              <w:rPr>
                                <w:color w:val="000000"/>
                              </w:rPr>
                              <w:t>Azt követően</w:t>
                            </w:r>
                          </w:p>
                        </w:tc>
                        <w:tc>
                          <w:tcPr>
                            <w:tcW w:w="2543" w:type="dxa"/>
                            <w:tcBorders>
                              <w:left w:val="single" w:sz="4" w:space="0" w:color="auto"/>
                              <w:bottom w:val="single" w:sz="4" w:space="0" w:color="auto"/>
                              <w:right w:val="single" w:sz="4" w:space="0" w:color="auto"/>
                            </w:tcBorders>
                            <w:shd w:val="clear" w:color="auto" w:fill="auto"/>
                          </w:tcPr>
                          <w:p w14:paraId="5DCDB87E" w14:textId="77777777" w:rsidR="00DD6570" w:rsidRPr="009B2BD8" w:rsidRDefault="00DD6570" w:rsidP="00321B51">
                            <w:pPr>
                              <w:keepNext/>
                              <w:keepLines/>
                              <w:widowControl w:val="0"/>
                              <w:rPr>
                                <w:color w:val="000000"/>
                              </w:rPr>
                            </w:pPr>
                            <w:r>
                              <w:rPr>
                                <w:color w:val="000000"/>
                              </w:rPr>
                              <w:t>havonként</w:t>
                            </w:r>
                          </w:p>
                        </w:tc>
                        <w:tc>
                          <w:tcPr>
                            <w:tcW w:w="1040" w:type="dxa"/>
                            <w:tcBorders>
                              <w:left w:val="single" w:sz="4" w:space="0" w:color="auto"/>
                              <w:bottom w:val="single" w:sz="4" w:space="0" w:color="auto"/>
                              <w:right w:val="single" w:sz="4" w:space="0" w:color="auto"/>
                            </w:tcBorders>
                            <w:shd w:val="clear" w:color="auto" w:fill="auto"/>
                          </w:tcPr>
                          <w:p w14:paraId="382BA599" w14:textId="77777777" w:rsidR="00DD6570" w:rsidRPr="009B2BD8" w:rsidRDefault="00DD6570" w:rsidP="00321B51">
                            <w:pPr>
                              <w:keepNext/>
                              <w:keepLines/>
                              <w:widowControl w:val="0"/>
                              <w:rPr>
                                <w:color w:val="000000"/>
                              </w:rPr>
                            </w:pPr>
                            <w:r>
                              <w:rPr>
                                <w:color w:val="000000"/>
                              </w:rPr>
                              <w:t>és</w:t>
                            </w:r>
                          </w:p>
                        </w:tc>
                        <w:tc>
                          <w:tcPr>
                            <w:tcW w:w="3069" w:type="dxa"/>
                            <w:tcBorders>
                              <w:left w:val="single" w:sz="4" w:space="0" w:color="auto"/>
                              <w:bottom w:val="single" w:sz="4" w:space="0" w:color="auto"/>
                              <w:right w:val="single" w:sz="4" w:space="0" w:color="auto"/>
                            </w:tcBorders>
                            <w:shd w:val="clear" w:color="auto" w:fill="auto"/>
                          </w:tcPr>
                          <w:p w14:paraId="7D7CA0AA" w14:textId="77777777" w:rsidR="00DD6570" w:rsidRPr="009B2BD8" w:rsidRDefault="00DD6570" w:rsidP="00321B51">
                            <w:pPr>
                              <w:keepNext/>
                              <w:keepLines/>
                              <w:widowControl w:val="0"/>
                              <w:rPr>
                                <w:color w:val="000000"/>
                              </w:rPr>
                            </w:pPr>
                            <w:r>
                              <w:rPr>
                                <w:color w:val="000000"/>
                              </w:rPr>
                              <w:t>havonként</w:t>
                            </w:r>
                          </w:p>
                        </w:tc>
                      </w:tr>
                      <w:tr w:rsidR="00DD6570" w14:paraId="5DF60CCA" w14:textId="77777777" w:rsidTr="00321B51">
                        <w:tc>
                          <w:tcPr>
                            <w:tcW w:w="8992" w:type="dxa"/>
                            <w:gridSpan w:val="4"/>
                            <w:tcBorders>
                              <w:top w:val="single" w:sz="4" w:space="0" w:color="auto"/>
                              <w:left w:val="single" w:sz="4" w:space="0" w:color="auto"/>
                              <w:bottom w:val="single" w:sz="4" w:space="0" w:color="auto"/>
                              <w:right w:val="single" w:sz="4" w:space="0" w:color="auto"/>
                            </w:tcBorders>
                            <w:shd w:val="clear" w:color="auto" w:fill="auto"/>
                          </w:tcPr>
                          <w:p w14:paraId="184BF668" w14:textId="77777777" w:rsidR="00DD6570" w:rsidRPr="00077973" w:rsidRDefault="00DD6570" w:rsidP="00321B51">
                            <w:pPr>
                              <w:keepNext/>
                              <w:keepLines/>
                              <w:widowControl w:val="0"/>
                              <w:rPr>
                                <w:color w:val="000000"/>
                              </w:rPr>
                            </w:pPr>
                            <w:r>
                              <w:rPr>
                                <w:b/>
                                <w:color w:val="000000"/>
                              </w:rPr>
                              <w:t>A napi adag 7 mg/ttkg/nap-pal történő csökkentése</w:t>
                            </w:r>
                            <w:r>
                              <w:rPr>
                                <w:color w:val="000000"/>
                              </w:rPr>
                              <w:t xml:space="preserve"> (filmtabletta esetén),</w:t>
                            </w:r>
                          </w:p>
                          <w:p w14:paraId="3538C54E" w14:textId="77777777" w:rsidR="00DD6570" w:rsidRPr="009B2BD8" w:rsidRDefault="00DD6570" w:rsidP="00321B51">
                            <w:pPr>
                              <w:keepNext/>
                              <w:keepLines/>
                              <w:widowControl w:val="0"/>
                              <w:rPr>
                                <w:i/>
                                <w:color w:val="000000"/>
                              </w:rPr>
                            </w:pPr>
                            <w:r>
                              <w:rPr>
                                <w:i/>
                                <w:color w:val="000000"/>
                              </w:rPr>
                              <w:t xml:space="preserve">ha az alábbi renalis paraméterek észlelhetők </w:t>
                            </w:r>
                            <w:r>
                              <w:rPr>
                                <w:b/>
                                <w:i/>
                                <w:color w:val="000000"/>
                              </w:rPr>
                              <w:t>két</w:t>
                            </w:r>
                            <w:r>
                              <w:rPr>
                                <w:i/>
                                <w:color w:val="000000"/>
                              </w:rPr>
                              <w:t>, egymást követő kontrollvizsgálat alkalmával, és nem tulajdoníthatók más okoknak</w:t>
                            </w:r>
                          </w:p>
                        </w:tc>
                      </w:tr>
                      <w:tr w:rsidR="00DD6570" w14:paraId="2F0BFBB4" w14:textId="77777777" w:rsidTr="00321B51">
                        <w:tc>
                          <w:tcPr>
                            <w:tcW w:w="2340" w:type="dxa"/>
                            <w:tcBorders>
                              <w:top w:val="single" w:sz="4" w:space="0" w:color="auto"/>
                              <w:left w:val="single" w:sz="4" w:space="0" w:color="auto"/>
                              <w:right w:val="single" w:sz="4" w:space="0" w:color="auto"/>
                            </w:tcBorders>
                            <w:shd w:val="clear" w:color="auto" w:fill="auto"/>
                          </w:tcPr>
                          <w:p w14:paraId="435577DA" w14:textId="77777777" w:rsidR="00DD6570" w:rsidRPr="009B2BD8" w:rsidRDefault="00DD6570" w:rsidP="00321B51">
                            <w:pPr>
                              <w:keepNext/>
                              <w:keepLines/>
                              <w:widowControl w:val="0"/>
                              <w:rPr>
                                <w:color w:val="000000"/>
                              </w:rPr>
                            </w:pPr>
                            <w:r>
                              <w:rPr>
                                <w:color w:val="000000"/>
                              </w:rPr>
                              <w:t>Felnőttek</w:t>
                            </w:r>
                          </w:p>
                        </w:tc>
                        <w:tc>
                          <w:tcPr>
                            <w:tcW w:w="2543" w:type="dxa"/>
                            <w:tcBorders>
                              <w:top w:val="single" w:sz="4" w:space="0" w:color="auto"/>
                              <w:left w:val="single" w:sz="4" w:space="0" w:color="auto"/>
                              <w:right w:val="single" w:sz="4" w:space="0" w:color="auto"/>
                            </w:tcBorders>
                            <w:shd w:val="clear" w:color="auto" w:fill="auto"/>
                          </w:tcPr>
                          <w:p w14:paraId="40E3B133" w14:textId="77777777" w:rsidR="00DD6570" w:rsidRPr="009B2BD8" w:rsidRDefault="00DD6570" w:rsidP="00321B51">
                            <w:pPr>
                              <w:keepNext/>
                              <w:keepLines/>
                              <w:widowControl w:val="0"/>
                              <w:rPr>
                                <w:color w:val="000000"/>
                              </w:rPr>
                            </w:pPr>
                            <w:r>
                              <w:rPr>
                                <w:color w:val="000000"/>
                              </w:rPr>
                              <w:t>&gt; 33%</w:t>
                            </w:r>
                            <w:r>
                              <w:rPr>
                                <w:color w:val="000000"/>
                              </w:rPr>
                              <w:noBreakHyphen/>
                              <w:t>kal a kezelés előtti átlag felett</w:t>
                            </w:r>
                          </w:p>
                        </w:tc>
                        <w:tc>
                          <w:tcPr>
                            <w:tcW w:w="1040" w:type="dxa"/>
                            <w:tcBorders>
                              <w:top w:val="single" w:sz="4" w:space="0" w:color="auto"/>
                              <w:left w:val="single" w:sz="4" w:space="0" w:color="auto"/>
                              <w:right w:val="single" w:sz="4" w:space="0" w:color="auto"/>
                            </w:tcBorders>
                            <w:shd w:val="clear" w:color="auto" w:fill="auto"/>
                          </w:tcPr>
                          <w:p w14:paraId="7A11C48B" w14:textId="77777777" w:rsidR="00DD6570" w:rsidRPr="009B2BD8" w:rsidRDefault="00DD6570" w:rsidP="00321B51">
                            <w:pPr>
                              <w:keepNext/>
                              <w:keepLines/>
                              <w:widowControl w:val="0"/>
                              <w:rPr>
                                <w:color w:val="000000"/>
                              </w:rPr>
                            </w:pPr>
                            <w:r>
                              <w:rPr>
                                <w:color w:val="000000"/>
                              </w:rPr>
                              <w:t>és</w:t>
                            </w:r>
                          </w:p>
                        </w:tc>
                        <w:tc>
                          <w:tcPr>
                            <w:tcW w:w="3069" w:type="dxa"/>
                            <w:tcBorders>
                              <w:top w:val="single" w:sz="4" w:space="0" w:color="auto"/>
                              <w:left w:val="single" w:sz="4" w:space="0" w:color="auto"/>
                              <w:right w:val="single" w:sz="4" w:space="0" w:color="auto"/>
                            </w:tcBorders>
                            <w:shd w:val="clear" w:color="auto" w:fill="auto"/>
                          </w:tcPr>
                          <w:p w14:paraId="16AE1297" w14:textId="77777777" w:rsidR="00DD6570" w:rsidRPr="009B2BD8" w:rsidRDefault="00DD6570" w:rsidP="00321B51">
                            <w:pPr>
                              <w:keepNext/>
                              <w:keepLines/>
                              <w:widowControl w:val="0"/>
                              <w:rPr>
                                <w:color w:val="000000"/>
                              </w:rPr>
                            </w:pPr>
                            <w:r>
                              <w:rPr>
                                <w:color w:val="000000"/>
                              </w:rPr>
                              <w:t xml:space="preserve">Az LLN* (&lt; 90 ml/perc) alá történő csökkenése </w:t>
                            </w:r>
                          </w:p>
                        </w:tc>
                      </w:tr>
                      <w:tr w:rsidR="00DD6570" w14:paraId="2044F2C9" w14:textId="77777777" w:rsidTr="00321B51">
                        <w:tc>
                          <w:tcPr>
                            <w:tcW w:w="2340" w:type="dxa"/>
                            <w:tcBorders>
                              <w:left w:val="single" w:sz="4" w:space="0" w:color="auto"/>
                              <w:bottom w:val="single" w:sz="4" w:space="0" w:color="auto"/>
                              <w:right w:val="single" w:sz="4" w:space="0" w:color="auto"/>
                            </w:tcBorders>
                            <w:shd w:val="clear" w:color="auto" w:fill="auto"/>
                          </w:tcPr>
                          <w:p w14:paraId="79C401DA" w14:textId="77777777" w:rsidR="00DD6570" w:rsidRPr="009B2BD8" w:rsidRDefault="00DD6570" w:rsidP="00321B51">
                            <w:pPr>
                              <w:keepNext/>
                              <w:keepLines/>
                              <w:widowControl w:val="0"/>
                              <w:rPr>
                                <w:color w:val="000000"/>
                              </w:rPr>
                            </w:pPr>
                            <w:r>
                              <w:rPr>
                                <w:color w:val="000000"/>
                              </w:rPr>
                              <w:t>Gyermekek és serdülők</w:t>
                            </w:r>
                          </w:p>
                        </w:tc>
                        <w:tc>
                          <w:tcPr>
                            <w:tcW w:w="2543" w:type="dxa"/>
                            <w:tcBorders>
                              <w:left w:val="single" w:sz="4" w:space="0" w:color="auto"/>
                              <w:bottom w:val="single" w:sz="4" w:space="0" w:color="auto"/>
                              <w:right w:val="single" w:sz="4" w:space="0" w:color="auto"/>
                            </w:tcBorders>
                            <w:shd w:val="clear" w:color="auto" w:fill="auto"/>
                          </w:tcPr>
                          <w:p w14:paraId="6F8803C0" w14:textId="77777777" w:rsidR="00DD6570" w:rsidRPr="009B2BD8" w:rsidRDefault="00DD6570" w:rsidP="00321B51">
                            <w:pPr>
                              <w:keepNext/>
                              <w:keepLines/>
                              <w:widowControl w:val="0"/>
                              <w:rPr>
                                <w:color w:val="000000"/>
                              </w:rPr>
                            </w:pPr>
                            <w:r>
                              <w:rPr>
                                <w:color w:val="000000"/>
                              </w:rPr>
                              <w:t>Nagyobb mint az életkornak megfelelő ULN**</w:t>
                            </w:r>
                          </w:p>
                        </w:tc>
                        <w:tc>
                          <w:tcPr>
                            <w:tcW w:w="1040" w:type="dxa"/>
                            <w:tcBorders>
                              <w:left w:val="single" w:sz="4" w:space="0" w:color="auto"/>
                              <w:bottom w:val="single" w:sz="4" w:space="0" w:color="auto"/>
                              <w:right w:val="single" w:sz="4" w:space="0" w:color="auto"/>
                            </w:tcBorders>
                            <w:shd w:val="clear" w:color="auto" w:fill="auto"/>
                          </w:tcPr>
                          <w:p w14:paraId="5004CAD2" w14:textId="77777777" w:rsidR="00DD6570" w:rsidRPr="009B2BD8" w:rsidRDefault="00DD6570" w:rsidP="00321B51">
                            <w:pPr>
                              <w:keepNext/>
                              <w:keepLines/>
                              <w:widowControl w:val="0"/>
                              <w:rPr>
                                <w:color w:val="000000"/>
                              </w:rPr>
                            </w:pPr>
                            <w:r>
                              <w:rPr>
                                <w:color w:val="000000"/>
                              </w:rPr>
                              <w:t>és/vagy</w:t>
                            </w:r>
                          </w:p>
                        </w:tc>
                        <w:tc>
                          <w:tcPr>
                            <w:tcW w:w="3069" w:type="dxa"/>
                            <w:tcBorders>
                              <w:left w:val="single" w:sz="4" w:space="0" w:color="auto"/>
                              <w:bottom w:val="single" w:sz="4" w:space="0" w:color="auto"/>
                              <w:right w:val="single" w:sz="4" w:space="0" w:color="auto"/>
                            </w:tcBorders>
                            <w:shd w:val="clear" w:color="auto" w:fill="auto"/>
                          </w:tcPr>
                          <w:p w14:paraId="62E5ADAF" w14:textId="77777777" w:rsidR="00DD6570" w:rsidRPr="009B2BD8" w:rsidRDefault="00DD6570" w:rsidP="00321B51">
                            <w:pPr>
                              <w:keepNext/>
                              <w:keepLines/>
                              <w:widowControl w:val="0"/>
                              <w:rPr>
                                <w:color w:val="000000"/>
                              </w:rPr>
                            </w:pPr>
                            <w:r>
                              <w:rPr>
                                <w:color w:val="000000"/>
                              </w:rPr>
                              <w:t>Az LLN* (&lt; 90 ml/perc) alá történő csökkenése</w:t>
                            </w:r>
                          </w:p>
                        </w:tc>
                      </w:tr>
                      <w:tr w:rsidR="00DD6570" w14:paraId="20F396CF" w14:textId="77777777" w:rsidTr="00321B51">
                        <w:tc>
                          <w:tcPr>
                            <w:tcW w:w="8992" w:type="dxa"/>
                            <w:gridSpan w:val="4"/>
                            <w:tcBorders>
                              <w:top w:val="single" w:sz="4" w:space="0" w:color="auto"/>
                              <w:left w:val="single" w:sz="4" w:space="0" w:color="auto"/>
                              <w:bottom w:val="single" w:sz="4" w:space="0" w:color="auto"/>
                              <w:right w:val="single" w:sz="4" w:space="0" w:color="auto"/>
                            </w:tcBorders>
                            <w:shd w:val="clear" w:color="auto" w:fill="auto"/>
                          </w:tcPr>
                          <w:p w14:paraId="1022C531" w14:textId="77777777" w:rsidR="00DD6570" w:rsidRPr="009B2BD8" w:rsidRDefault="00DD6570" w:rsidP="00321B51">
                            <w:pPr>
                              <w:keepNext/>
                              <w:keepLines/>
                              <w:widowControl w:val="0"/>
                              <w:rPr>
                                <w:color w:val="000000"/>
                              </w:rPr>
                            </w:pPr>
                            <w:r>
                              <w:rPr>
                                <w:b/>
                                <w:color w:val="000000"/>
                              </w:rPr>
                              <w:t>A dózis csökkentése után a kezelés megszakítása, ha</w:t>
                            </w:r>
                          </w:p>
                        </w:tc>
                      </w:tr>
                      <w:tr w:rsidR="00DD6570" w14:paraId="5FC0B2B7" w14:textId="77777777" w:rsidTr="00F72748">
                        <w:tc>
                          <w:tcPr>
                            <w:tcW w:w="2340" w:type="dxa"/>
                            <w:tcBorders>
                              <w:top w:val="single" w:sz="4" w:space="0" w:color="auto"/>
                              <w:left w:val="single" w:sz="4" w:space="0" w:color="auto"/>
                              <w:right w:val="single" w:sz="4" w:space="0" w:color="auto"/>
                            </w:tcBorders>
                            <w:shd w:val="clear" w:color="auto" w:fill="auto"/>
                          </w:tcPr>
                          <w:p w14:paraId="3BED4AE8" w14:textId="77777777" w:rsidR="00DD6570" w:rsidRPr="009B2BD8" w:rsidRDefault="00DD6570" w:rsidP="00321B51">
                            <w:pPr>
                              <w:keepNext/>
                              <w:keepLines/>
                              <w:widowControl w:val="0"/>
                              <w:rPr>
                                <w:color w:val="000000"/>
                              </w:rPr>
                            </w:pPr>
                            <w:r>
                              <w:rPr>
                                <w:color w:val="000000"/>
                              </w:rPr>
                              <w:t>Felnőttek, valamint gyermekek és serdülők</w:t>
                            </w:r>
                          </w:p>
                        </w:tc>
                        <w:tc>
                          <w:tcPr>
                            <w:tcW w:w="2543" w:type="dxa"/>
                            <w:tcBorders>
                              <w:top w:val="single" w:sz="4" w:space="0" w:color="auto"/>
                              <w:left w:val="single" w:sz="4" w:space="0" w:color="auto"/>
                              <w:right w:val="single" w:sz="4" w:space="0" w:color="auto"/>
                            </w:tcBorders>
                            <w:shd w:val="clear" w:color="auto" w:fill="auto"/>
                          </w:tcPr>
                          <w:p w14:paraId="195F799B" w14:textId="77777777" w:rsidR="00DD6570" w:rsidRPr="009B2BD8" w:rsidRDefault="00DD6570" w:rsidP="00321B51">
                            <w:pPr>
                              <w:keepNext/>
                              <w:keepLines/>
                              <w:widowControl w:val="0"/>
                              <w:rPr>
                                <w:color w:val="000000"/>
                              </w:rPr>
                            </w:pPr>
                            <w:r>
                              <w:rPr>
                                <w:color w:val="000000"/>
                              </w:rPr>
                              <w:t>&gt; 33%</w:t>
                            </w:r>
                            <w:r>
                              <w:rPr>
                                <w:color w:val="000000"/>
                              </w:rPr>
                              <w:noBreakHyphen/>
                              <w:t>kal a kezelés előtti átlag felett marad</w:t>
                            </w:r>
                          </w:p>
                        </w:tc>
                        <w:tc>
                          <w:tcPr>
                            <w:tcW w:w="1040" w:type="dxa"/>
                            <w:tcBorders>
                              <w:top w:val="single" w:sz="4" w:space="0" w:color="auto"/>
                              <w:left w:val="single" w:sz="4" w:space="0" w:color="auto"/>
                              <w:right w:val="single" w:sz="4" w:space="0" w:color="auto"/>
                            </w:tcBorders>
                            <w:shd w:val="clear" w:color="auto" w:fill="auto"/>
                          </w:tcPr>
                          <w:p w14:paraId="7EC8E22E" w14:textId="77777777" w:rsidR="00DD6570" w:rsidRPr="009B2BD8" w:rsidRDefault="00DD6570" w:rsidP="00321B51">
                            <w:pPr>
                              <w:keepNext/>
                              <w:keepLines/>
                              <w:widowControl w:val="0"/>
                              <w:rPr>
                                <w:color w:val="000000"/>
                              </w:rPr>
                            </w:pPr>
                            <w:r>
                              <w:rPr>
                                <w:color w:val="000000"/>
                              </w:rPr>
                              <w:t>és/vagy</w:t>
                            </w:r>
                          </w:p>
                        </w:tc>
                        <w:tc>
                          <w:tcPr>
                            <w:tcW w:w="3069" w:type="dxa"/>
                            <w:tcBorders>
                              <w:left w:val="single" w:sz="4" w:space="0" w:color="auto"/>
                              <w:right w:val="single" w:sz="4" w:space="0" w:color="auto"/>
                            </w:tcBorders>
                            <w:shd w:val="clear" w:color="auto" w:fill="auto"/>
                          </w:tcPr>
                          <w:p w14:paraId="7B9A0BB9" w14:textId="77777777" w:rsidR="00DD6570" w:rsidRPr="009B2BD8" w:rsidRDefault="00DD6570" w:rsidP="00321B51">
                            <w:pPr>
                              <w:keepNext/>
                              <w:keepLines/>
                              <w:widowControl w:val="0"/>
                              <w:rPr>
                                <w:color w:val="000000"/>
                              </w:rPr>
                            </w:pPr>
                            <w:r>
                              <w:rPr>
                                <w:color w:val="000000"/>
                              </w:rPr>
                              <w:t>Az LLN* (&lt; 90 ml/perc) alá történő csökkenése</w:t>
                            </w:r>
                          </w:p>
                        </w:tc>
                      </w:tr>
                      <w:tr w:rsidR="00DD6570" w14:paraId="232C7849" w14:textId="77777777" w:rsidTr="00F72748">
                        <w:tc>
                          <w:tcPr>
                            <w:tcW w:w="8992" w:type="dxa"/>
                            <w:gridSpan w:val="4"/>
                            <w:tcBorders>
                              <w:left w:val="single" w:sz="4" w:space="0" w:color="auto"/>
                              <w:bottom w:val="single" w:sz="4" w:space="0" w:color="auto"/>
                              <w:right w:val="single" w:sz="4" w:space="0" w:color="auto"/>
                            </w:tcBorders>
                            <w:shd w:val="clear" w:color="auto" w:fill="auto"/>
                          </w:tcPr>
                          <w:p w14:paraId="7E94EFB7" w14:textId="77777777" w:rsidR="00DD6570" w:rsidRPr="009B2BD8" w:rsidRDefault="00DD6570" w:rsidP="00491F96">
                            <w:pPr>
                              <w:keepLines/>
                              <w:pBdr>
                                <w:top w:val="single" w:sz="4" w:space="1" w:color="auto"/>
                                <w:left w:val="single" w:sz="4" w:space="4" w:color="auto"/>
                                <w:right w:val="single" w:sz="4" w:space="4" w:color="auto"/>
                              </w:pBdr>
                              <w:rPr>
                                <w:color w:val="000000"/>
                              </w:rPr>
                            </w:pPr>
                            <w:r>
                              <w:rPr>
                                <w:color w:val="000000"/>
                              </w:rPr>
                              <w:t>*LLN: a normálérték alsó határa (lower limit of the normal range)</w:t>
                            </w:r>
                          </w:p>
                          <w:p w14:paraId="32BD4C7F" w14:textId="77777777" w:rsidR="00DD6570" w:rsidRPr="009B2BD8" w:rsidRDefault="00DD6570" w:rsidP="00491F96">
                            <w:pPr>
                              <w:keepLines/>
                              <w:rPr>
                                <w:color w:val="000000"/>
                              </w:rPr>
                            </w:pPr>
                            <w:r>
                              <w:rPr>
                                <w:color w:val="000000"/>
                              </w:rPr>
                              <w:t>**ULN: a normálérték felső határa (upper limit of the normal range)</w:t>
                            </w:r>
                          </w:p>
                        </w:tc>
                      </w:tr>
                    </w:tbl>
                    <w:p w14:paraId="7C0F3B51" w14:textId="77777777" w:rsidR="00DD6570" w:rsidRDefault="00DD6570" w:rsidP="00B97A40"/>
                  </w:txbxContent>
                </v:textbox>
              </v:shape>
            </w:pict>
          </mc:Fallback>
        </mc:AlternateContent>
      </w:r>
    </w:p>
    <w:p w14:paraId="41477FCE" w14:textId="77777777" w:rsidR="00B109B7" w:rsidRPr="007232C0" w:rsidRDefault="00B109B7" w:rsidP="00491F96">
      <w:pPr>
        <w:keepNext/>
        <w:keepLines/>
        <w:pBdr>
          <w:left w:val="single" w:sz="4" w:space="4" w:color="auto"/>
          <w:bottom w:val="single" w:sz="4" w:space="1" w:color="auto"/>
          <w:right w:val="single" w:sz="4" w:space="4" w:color="auto"/>
        </w:pBdr>
        <w:tabs>
          <w:tab w:val="left" w:pos="567"/>
        </w:tabs>
        <w:suppressAutoHyphens w:val="0"/>
        <w:rPr>
          <w:rFonts w:eastAsia="Times New Roman"/>
          <w:color w:val="000000"/>
          <w:lang w:bidi="hu-HU"/>
        </w:rPr>
      </w:pPr>
    </w:p>
    <w:p w14:paraId="6EFED873" w14:textId="77777777" w:rsidR="00B109B7" w:rsidRPr="007232C0" w:rsidRDefault="00B109B7" w:rsidP="00491F96">
      <w:pPr>
        <w:keepNext/>
        <w:keepLines/>
        <w:pBdr>
          <w:left w:val="single" w:sz="4" w:space="4" w:color="auto"/>
          <w:bottom w:val="single" w:sz="4" w:space="1" w:color="auto"/>
          <w:right w:val="single" w:sz="4" w:space="4" w:color="auto"/>
        </w:pBdr>
        <w:tabs>
          <w:tab w:val="left" w:pos="567"/>
        </w:tabs>
        <w:suppressAutoHyphens w:val="0"/>
        <w:rPr>
          <w:rFonts w:eastAsia="Times New Roman"/>
          <w:color w:val="000000"/>
          <w:lang w:bidi="hu-HU"/>
        </w:rPr>
      </w:pPr>
    </w:p>
    <w:p w14:paraId="41C2B315" w14:textId="77777777" w:rsidR="00B109B7" w:rsidRPr="007232C0" w:rsidRDefault="00B109B7" w:rsidP="00491F96">
      <w:pPr>
        <w:keepNext/>
        <w:keepLines/>
        <w:pBdr>
          <w:left w:val="single" w:sz="4" w:space="4" w:color="auto"/>
          <w:bottom w:val="single" w:sz="4" w:space="1" w:color="auto"/>
          <w:right w:val="single" w:sz="4" w:space="4" w:color="auto"/>
        </w:pBdr>
        <w:tabs>
          <w:tab w:val="left" w:pos="567"/>
        </w:tabs>
        <w:suppressAutoHyphens w:val="0"/>
        <w:rPr>
          <w:rFonts w:eastAsia="Times New Roman"/>
          <w:color w:val="000000"/>
          <w:lang w:bidi="hu-HU"/>
        </w:rPr>
      </w:pPr>
    </w:p>
    <w:p w14:paraId="655CF77B" w14:textId="77777777" w:rsidR="00B109B7" w:rsidRPr="007232C0" w:rsidRDefault="00B109B7" w:rsidP="00491F96">
      <w:pPr>
        <w:keepNext/>
        <w:keepLines/>
        <w:pBdr>
          <w:left w:val="single" w:sz="4" w:space="4" w:color="auto"/>
          <w:bottom w:val="single" w:sz="4" w:space="1" w:color="auto"/>
          <w:right w:val="single" w:sz="4" w:space="4" w:color="auto"/>
        </w:pBdr>
        <w:tabs>
          <w:tab w:val="left" w:pos="567"/>
        </w:tabs>
        <w:suppressAutoHyphens w:val="0"/>
        <w:rPr>
          <w:rFonts w:eastAsia="Times New Roman"/>
          <w:color w:val="000000"/>
          <w:lang w:bidi="hu-HU"/>
        </w:rPr>
      </w:pPr>
    </w:p>
    <w:p w14:paraId="3A8F1522" w14:textId="77777777" w:rsidR="00B109B7" w:rsidRPr="007232C0" w:rsidRDefault="00B109B7" w:rsidP="00491F96">
      <w:pPr>
        <w:keepNext/>
        <w:keepLines/>
        <w:pBdr>
          <w:left w:val="single" w:sz="4" w:space="4" w:color="auto"/>
          <w:bottom w:val="single" w:sz="4" w:space="1" w:color="auto"/>
          <w:right w:val="single" w:sz="4" w:space="4" w:color="auto"/>
        </w:pBdr>
        <w:tabs>
          <w:tab w:val="left" w:pos="567"/>
        </w:tabs>
        <w:suppressAutoHyphens w:val="0"/>
        <w:rPr>
          <w:rFonts w:eastAsia="Times New Roman"/>
          <w:color w:val="000000"/>
          <w:lang w:bidi="hu-HU"/>
        </w:rPr>
      </w:pPr>
    </w:p>
    <w:p w14:paraId="1E2A7EF6" w14:textId="77777777" w:rsidR="00B109B7" w:rsidRPr="007232C0" w:rsidRDefault="00B109B7" w:rsidP="00491F96">
      <w:pPr>
        <w:keepNext/>
        <w:keepLines/>
        <w:pBdr>
          <w:left w:val="single" w:sz="4" w:space="4" w:color="auto"/>
          <w:bottom w:val="single" w:sz="4" w:space="1" w:color="auto"/>
          <w:right w:val="single" w:sz="4" w:space="4" w:color="auto"/>
        </w:pBdr>
        <w:tabs>
          <w:tab w:val="left" w:pos="567"/>
        </w:tabs>
        <w:suppressAutoHyphens w:val="0"/>
        <w:rPr>
          <w:rFonts w:eastAsia="Times New Roman"/>
          <w:color w:val="000000"/>
          <w:lang w:bidi="hu-HU"/>
        </w:rPr>
      </w:pPr>
    </w:p>
    <w:p w14:paraId="5F557364" w14:textId="77777777" w:rsidR="00B109B7" w:rsidRPr="007232C0" w:rsidRDefault="00B109B7" w:rsidP="00491F96">
      <w:pPr>
        <w:keepNext/>
        <w:keepLines/>
        <w:pBdr>
          <w:left w:val="single" w:sz="4" w:space="4" w:color="auto"/>
          <w:bottom w:val="single" w:sz="4" w:space="1" w:color="auto"/>
          <w:right w:val="single" w:sz="4" w:space="4" w:color="auto"/>
        </w:pBdr>
        <w:tabs>
          <w:tab w:val="left" w:pos="567"/>
        </w:tabs>
        <w:suppressAutoHyphens w:val="0"/>
        <w:rPr>
          <w:rFonts w:eastAsia="Times New Roman"/>
          <w:color w:val="000000"/>
          <w:lang w:bidi="hu-HU"/>
        </w:rPr>
      </w:pPr>
    </w:p>
    <w:p w14:paraId="6C389CDD" w14:textId="77777777" w:rsidR="00B109B7" w:rsidRPr="007232C0" w:rsidRDefault="00B109B7" w:rsidP="00491F96">
      <w:pPr>
        <w:keepNext/>
        <w:keepLines/>
        <w:pBdr>
          <w:left w:val="single" w:sz="4" w:space="4" w:color="auto"/>
          <w:bottom w:val="single" w:sz="4" w:space="1" w:color="auto"/>
          <w:right w:val="single" w:sz="4" w:space="4" w:color="auto"/>
        </w:pBdr>
        <w:tabs>
          <w:tab w:val="left" w:pos="567"/>
        </w:tabs>
        <w:suppressAutoHyphens w:val="0"/>
        <w:rPr>
          <w:rFonts w:eastAsia="Times New Roman"/>
          <w:color w:val="000000"/>
          <w:lang w:bidi="hu-HU"/>
        </w:rPr>
      </w:pPr>
    </w:p>
    <w:p w14:paraId="52E6CCCF" w14:textId="77777777" w:rsidR="00B109B7" w:rsidRPr="007232C0" w:rsidRDefault="00B109B7" w:rsidP="00491F96">
      <w:pPr>
        <w:keepNext/>
        <w:keepLines/>
        <w:pBdr>
          <w:left w:val="single" w:sz="4" w:space="4" w:color="auto"/>
          <w:bottom w:val="single" w:sz="4" w:space="1" w:color="auto"/>
          <w:right w:val="single" w:sz="4" w:space="4" w:color="auto"/>
        </w:pBdr>
        <w:tabs>
          <w:tab w:val="left" w:pos="567"/>
        </w:tabs>
        <w:suppressAutoHyphens w:val="0"/>
        <w:rPr>
          <w:rFonts w:eastAsia="Times New Roman"/>
          <w:color w:val="000000"/>
          <w:lang w:bidi="hu-HU"/>
        </w:rPr>
      </w:pPr>
    </w:p>
    <w:p w14:paraId="7B4C0B38" w14:textId="77777777" w:rsidR="00B109B7" w:rsidRPr="007232C0" w:rsidRDefault="00B109B7" w:rsidP="00491F96">
      <w:pPr>
        <w:keepNext/>
        <w:keepLines/>
        <w:pBdr>
          <w:left w:val="single" w:sz="4" w:space="4" w:color="auto"/>
          <w:bottom w:val="single" w:sz="4" w:space="1" w:color="auto"/>
          <w:right w:val="single" w:sz="4" w:space="4" w:color="auto"/>
        </w:pBdr>
        <w:tabs>
          <w:tab w:val="left" w:pos="567"/>
        </w:tabs>
        <w:suppressAutoHyphens w:val="0"/>
        <w:rPr>
          <w:rFonts w:eastAsia="Times New Roman"/>
          <w:color w:val="000000"/>
          <w:lang w:bidi="hu-HU"/>
        </w:rPr>
      </w:pPr>
    </w:p>
    <w:p w14:paraId="2F57645F" w14:textId="77777777" w:rsidR="00B109B7" w:rsidRPr="007232C0" w:rsidRDefault="00B109B7" w:rsidP="00491F96">
      <w:pPr>
        <w:keepNext/>
        <w:keepLines/>
        <w:pBdr>
          <w:left w:val="single" w:sz="4" w:space="4" w:color="auto"/>
          <w:bottom w:val="single" w:sz="4" w:space="1" w:color="auto"/>
          <w:right w:val="single" w:sz="4" w:space="4" w:color="auto"/>
        </w:pBdr>
        <w:tabs>
          <w:tab w:val="left" w:pos="567"/>
        </w:tabs>
        <w:suppressAutoHyphens w:val="0"/>
        <w:rPr>
          <w:rFonts w:eastAsia="Times New Roman"/>
          <w:color w:val="000000"/>
          <w:lang w:bidi="hu-HU"/>
        </w:rPr>
      </w:pPr>
    </w:p>
    <w:p w14:paraId="46B26242" w14:textId="77777777" w:rsidR="00B109B7" w:rsidRPr="007232C0" w:rsidRDefault="00B109B7" w:rsidP="00491F96">
      <w:pPr>
        <w:keepNext/>
        <w:keepLines/>
        <w:pBdr>
          <w:left w:val="single" w:sz="4" w:space="4" w:color="auto"/>
          <w:bottom w:val="single" w:sz="4" w:space="1" w:color="auto"/>
          <w:right w:val="single" w:sz="4" w:space="4" w:color="auto"/>
        </w:pBdr>
        <w:tabs>
          <w:tab w:val="left" w:pos="567"/>
        </w:tabs>
        <w:suppressAutoHyphens w:val="0"/>
        <w:rPr>
          <w:rFonts w:eastAsia="Times New Roman"/>
          <w:color w:val="000000"/>
          <w:lang w:bidi="hu-HU"/>
        </w:rPr>
      </w:pPr>
    </w:p>
    <w:p w14:paraId="44705E56" w14:textId="77777777" w:rsidR="00B109B7" w:rsidRPr="007232C0" w:rsidRDefault="00B109B7" w:rsidP="00491F96">
      <w:pPr>
        <w:keepNext/>
        <w:keepLines/>
        <w:pBdr>
          <w:left w:val="single" w:sz="4" w:space="4" w:color="auto"/>
          <w:bottom w:val="single" w:sz="4" w:space="1" w:color="auto"/>
          <w:right w:val="single" w:sz="4" w:space="4" w:color="auto"/>
        </w:pBdr>
        <w:tabs>
          <w:tab w:val="left" w:pos="567"/>
        </w:tabs>
        <w:suppressAutoHyphens w:val="0"/>
        <w:rPr>
          <w:rFonts w:eastAsia="Times New Roman"/>
          <w:color w:val="000000"/>
          <w:lang w:bidi="hu-HU"/>
        </w:rPr>
      </w:pPr>
    </w:p>
    <w:p w14:paraId="25DFD359" w14:textId="77777777" w:rsidR="00B109B7" w:rsidRPr="007232C0" w:rsidRDefault="00B109B7" w:rsidP="00491F96">
      <w:pPr>
        <w:keepNext/>
        <w:keepLines/>
        <w:pBdr>
          <w:left w:val="single" w:sz="4" w:space="4" w:color="auto"/>
          <w:bottom w:val="single" w:sz="4" w:space="1" w:color="auto"/>
          <w:right w:val="single" w:sz="4" w:space="4" w:color="auto"/>
        </w:pBdr>
        <w:tabs>
          <w:tab w:val="left" w:pos="567"/>
        </w:tabs>
        <w:suppressAutoHyphens w:val="0"/>
        <w:rPr>
          <w:rFonts w:eastAsia="Times New Roman"/>
          <w:color w:val="000000"/>
          <w:lang w:bidi="hu-HU"/>
        </w:rPr>
      </w:pPr>
    </w:p>
    <w:p w14:paraId="16BBC976" w14:textId="77777777" w:rsidR="00B109B7" w:rsidRPr="007232C0" w:rsidRDefault="00B109B7" w:rsidP="00491F96">
      <w:pPr>
        <w:keepNext/>
        <w:keepLines/>
        <w:pBdr>
          <w:left w:val="single" w:sz="4" w:space="4" w:color="auto"/>
          <w:bottom w:val="single" w:sz="4" w:space="1" w:color="auto"/>
          <w:right w:val="single" w:sz="4" w:space="4" w:color="auto"/>
        </w:pBdr>
        <w:tabs>
          <w:tab w:val="left" w:pos="567"/>
        </w:tabs>
        <w:suppressAutoHyphens w:val="0"/>
        <w:rPr>
          <w:rFonts w:eastAsia="Times New Roman"/>
          <w:color w:val="000000"/>
          <w:lang w:bidi="hu-HU"/>
        </w:rPr>
      </w:pPr>
    </w:p>
    <w:p w14:paraId="3D2C7C53" w14:textId="77777777" w:rsidR="00B109B7" w:rsidRPr="007232C0" w:rsidRDefault="00B109B7" w:rsidP="00491F96">
      <w:pPr>
        <w:keepNext/>
        <w:keepLines/>
        <w:pBdr>
          <w:left w:val="single" w:sz="4" w:space="4" w:color="auto"/>
          <w:bottom w:val="single" w:sz="4" w:space="1" w:color="auto"/>
          <w:right w:val="single" w:sz="4" w:space="4" w:color="auto"/>
        </w:pBdr>
        <w:tabs>
          <w:tab w:val="left" w:pos="567"/>
        </w:tabs>
        <w:suppressAutoHyphens w:val="0"/>
        <w:rPr>
          <w:rFonts w:eastAsia="Times New Roman"/>
          <w:color w:val="000000"/>
          <w:lang w:bidi="hu-HU"/>
        </w:rPr>
      </w:pPr>
    </w:p>
    <w:p w14:paraId="6EAA486D" w14:textId="77777777" w:rsidR="00B109B7" w:rsidRPr="007232C0" w:rsidRDefault="00B109B7" w:rsidP="00491F96">
      <w:pPr>
        <w:keepNext/>
        <w:keepLines/>
        <w:pBdr>
          <w:left w:val="single" w:sz="4" w:space="4" w:color="auto"/>
          <w:bottom w:val="single" w:sz="4" w:space="1" w:color="auto"/>
          <w:right w:val="single" w:sz="4" w:space="4" w:color="auto"/>
        </w:pBdr>
        <w:tabs>
          <w:tab w:val="left" w:pos="567"/>
        </w:tabs>
        <w:suppressAutoHyphens w:val="0"/>
        <w:rPr>
          <w:rFonts w:eastAsia="Times New Roman"/>
          <w:color w:val="000000"/>
          <w:lang w:bidi="hu-HU"/>
        </w:rPr>
      </w:pPr>
    </w:p>
    <w:p w14:paraId="15A97A5B" w14:textId="77777777" w:rsidR="00B109B7" w:rsidRPr="007232C0" w:rsidRDefault="00B109B7" w:rsidP="00491F96">
      <w:pPr>
        <w:keepNext/>
        <w:keepLines/>
        <w:pBdr>
          <w:left w:val="single" w:sz="4" w:space="4" w:color="auto"/>
          <w:bottom w:val="single" w:sz="4" w:space="1" w:color="auto"/>
          <w:right w:val="single" w:sz="4" w:space="4" w:color="auto"/>
        </w:pBdr>
        <w:tabs>
          <w:tab w:val="left" w:pos="567"/>
        </w:tabs>
        <w:suppressAutoHyphens w:val="0"/>
        <w:rPr>
          <w:rFonts w:eastAsia="Times New Roman"/>
          <w:color w:val="000000"/>
          <w:lang w:bidi="hu-HU"/>
        </w:rPr>
      </w:pPr>
    </w:p>
    <w:p w14:paraId="21C7B92C" w14:textId="77777777" w:rsidR="00B109B7" w:rsidRPr="007232C0" w:rsidRDefault="00B109B7" w:rsidP="00491F96">
      <w:pPr>
        <w:keepNext/>
        <w:keepLines/>
        <w:pBdr>
          <w:left w:val="single" w:sz="4" w:space="4" w:color="auto"/>
          <w:bottom w:val="single" w:sz="4" w:space="1" w:color="auto"/>
          <w:right w:val="single" w:sz="4" w:space="4" w:color="auto"/>
        </w:pBdr>
        <w:tabs>
          <w:tab w:val="left" w:pos="567"/>
        </w:tabs>
        <w:suppressAutoHyphens w:val="0"/>
        <w:rPr>
          <w:rFonts w:eastAsia="Times New Roman"/>
          <w:color w:val="000000"/>
          <w:lang w:bidi="hu-HU"/>
        </w:rPr>
      </w:pPr>
    </w:p>
    <w:p w14:paraId="061784BC" w14:textId="77777777" w:rsidR="00B109B7" w:rsidRPr="007232C0" w:rsidRDefault="00B109B7" w:rsidP="00491F96">
      <w:pPr>
        <w:keepNext/>
        <w:keepLines/>
        <w:pBdr>
          <w:left w:val="single" w:sz="4" w:space="4" w:color="auto"/>
          <w:bottom w:val="single" w:sz="4" w:space="1" w:color="auto"/>
          <w:right w:val="single" w:sz="4" w:space="4" w:color="auto"/>
        </w:pBdr>
        <w:tabs>
          <w:tab w:val="left" w:pos="567"/>
        </w:tabs>
        <w:suppressAutoHyphens w:val="0"/>
        <w:rPr>
          <w:rFonts w:eastAsia="Times New Roman"/>
          <w:color w:val="000000"/>
          <w:lang w:bidi="hu-HU"/>
        </w:rPr>
      </w:pPr>
    </w:p>
    <w:p w14:paraId="4F4BD92B" w14:textId="77777777" w:rsidR="00B109B7" w:rsidRPr="007232C0" w:rsidRDefault="00B109B7" w:rsidP="00491F96">
      <w:pPr>
        <w:keepNext/>
        <w:keepLines/>
        <w:pBdr>
          <w:left w:val="single" w:sz="4" w:space="4" w:color="auto"/>
          <w:bottom w:val="single" w:sz="4" w:space="1" w:color="auto"/>
          <w:right w:val="single" w:sz="4" w:space="4" w:color="auto"/>
        </w:pBdr>
        <w:tabs>
          <w:tab w:val="left" w:pos="567"/>
        </w:tabs>
        <w:suppressAutoHyphens w:val="0"/>
        <w:rPr>
          <w:rFonts w:eastAsia="Times New Roman"/>
          <w:color w:val="000000"/>
          <w:lang w:bidi="hu-HU"/>
        </w:rPr>
      </w:pPr>
    </w:p>
    <w:p w14:paraId="2BD71B4B" w14:textId="77777777" w:rsidR="00B109B7" w:rsidRPr="007232C0" w:rsidRDefault="00B109B7" w:rsidP="00491F96">
      <w:pPr>
        <w:keepNext/>
        <w:keepLines/>
        <w:pBdr>
          <w:left w:val="single" w:sz="4" w:space="4" w:color="auto"/>
          <w:bottom w:val="single" w:sz="4" w:space="1" w:color="auto"/>
          <w:right w:val="single" w:sz="4" w:space="4" w:color="auto"/>
        </w:pBdr>
        <w:tabs>
          <w:tab w:val="left" w:pos="567"/>
        </w:tabs>
        <w:suppressAutoHyphens w:val="0"/>
        <w:rPr>
          <w:rFonts w:eastAsia="Times New Roman"/>
          <w:color w:val="000000"/>
          <w:lang w:bidi="hu-HU"/>
        </w:rPr>
      </w:pPr>
    </w:p>
    <w:p w14:paraId="763EC976" w14:textId="77777777" w:rsidR="00B109B7" w:rsidRPr="007232C0" w:rsidRDefault="00B109B7" w:rsidP="00491F96">
      <w:pPr>
        <w:keepNext/>
        <w:keepLines/>
        <w:pBdr>
          <w:left w:val="single" w:sz="4" w:space="4" w:color="auto"/>
          <w:bottom w:val="single" w:sz="4" w:space="1" w:color="auto"/>
          <w:right w:val="single" w:sz="4" w:space="4" w:color="auto"/>
        </w:pBdr>
        <w:tabs>
          <w:tab w:val="left" w:pos="567"/>
        </w:tabs>
        <w:suppressAutoHyphens w:val="0"/>
        <w:rPr>
          <w:rFonts w:eastAsia="Times New Roman"/>
          <w:color w:val="000000"/>
          <w:lang w:bidi="hu-HU"/>
        </w:rPr>
      </w:pPr>
    </w:p>
    <w:p w14:paraId="61C39D11" w14:textId="77777777" w:rsidR="00B109B7" w:rsidRPr="007232C0" w:rsidRDefault="00B109B7" w:rsidP="00491F96">
      <w:pPr>
        <w:keepNext/>
        <w:keepLines/>
        <w:pBdr>
          <w:left w:val="single" w:sz="4" w:space="4" w:color="auto"/>
          <w:bottom w:val="single" w:sz="4" w:space="1" w:color="auto"/>
          <w:right w:val="single" w:sz="4" w:space="4" w:color="auto"/>
        </w:pBdr>
        <w:tabs>
          <w:tab w:val="left" w:pos="567"/>
        </w:tabs>
        <w:suppressAutoHyphens w:val="0"/>
        <w:rPr>
          <w:rFonts w:eastAsia="Times New Roman"/>
          <w:color w:val="000000"/>
          <w:lang w:bidi="hu-HU"/>
        </w:rPr>
      </w:pPr>
    </w:p>
    <w:p w14:paraId="286D6FEA" w14:textId="77777777" w:rsidR="00B109B7" w:rsidRPr="007232C0" w:rsidRDefault="00B109B7" w:rsidP="00491F96">
      <w:pPr>
        <w:keepNext/>
        <w:keepLines/>
        <w:pBdr>
          <w:left w:val="single" w:sz="4" w:space="4" w:color="auto"/>
          <w:right w:val="single" w:sz="4" w:space="4" w:color="auto"/>
        </w:pBdr>
        <w:tabs>
          <w:tab w:val="left" w:pos="567"/>
        </w:tabs>
        <w:suppressAutoHyphens w:val="0"/>
        <w:rPr>
          <w:rFonts w:eastAsia="Times New Roman"/>
          <w:color w:val="000000"/>
          <w:lang w:bidi="hu-HU"/>
        </w:rPr>
      </w:pPr>
    </w:p>
    <w:p w14:paraId="096B3C94" w14:textId="77777777" w:rsidR="00077973" w:rsidRPr="007232C0" w:rsidRDefault="00077973" w:rsidP="00491F96">
      <w:pPr>
        <w:keepNext/>
        <w:keepLines/>
        <w:pBdr>
          <w:left w:val="single" w:sz="4" w:space="4" w:color="auto"/>
          <w:right w:val="single" w:sz="4" w:space="4" w:color="auto"/>
        </w:pBdr>
        <w:tabs>
          <w:tab w:val="left" w:pos="567"/>
        </w:tabs>
        <w:suppressAutoHyphens w:val="0"/>
        <w:rPr>
          <w:rFonts w:eastAsia="Times New Roman"/>
          <w:color w:val="000000"/>
          <w:lang w:bidi="hu-HU"/>
        </w:rPr>
      </w:pPr>
    </w:p>
    <w:p w14:paraId="71FFA1B3" w14:textId="77777777" w:rsidR="00495BFA" w:rsidRPr="007232C0" w:rsidRDefault="00495BFA" w:rsidP="00491F96">
      <w:pPr>
        <w:keepNext/>
        <w:keepLines/>
        <w:pBdr>
          <w:left w:val="single" w:sz="4" w:space="4" w:color="auto"/>
          <w:right w:val="single" w:sz="4" w:space="4" w:color="auto"/>
        </w:pBdr>
        <w:tabs>
          <w:tab w:val="left" w:pos="567"/>
        </w:tabs>
        <w:suppressAutoHyphens w:val="0"/>
        <w:rPr>
          <w:rFonts w:eastAsia="Times New Roman"/>
          <w:color w:val="000000"/>
          <w:lang w:bidi="hu-HU"/>
        </w:rPr>
      </w:pPr>
    </w:p>
    <w:p w14:paraId="76EB491C" w14:textId="77777777" w:rsidR="00495BFA" w:rsidRPr="007232C0" w:rsidRDefault="00495BFA" w:rsidP="00491F96">
      <w:pPr>
        <w:keepNext/>
        <w:keepLines/>
        <w:pBdr>
          <w:left w:val="single" w:sz="4" w:space="4" w:color="auto"/>
          <w:right w:val="single" w:sz="4" w:space="4" w:color="auto"/>
        </w:pBdr>
        <w:tabs>
          <w:tab w:val="left" w:pos="567"/>
        </w:tabs>
        <w:suppressAutoHyphens w:val="0"/>
        <w:rPr>
          <w:rFonts w:eastAsia="Times New Roman"/>
          <w:color w:val="000000"/>
          <w:lang w:bidi="hu-HU"/>
        </w:rPr>
      </w:pPr>
    </w:p>
    <w:p w14:paraId="3B60A564" w14:textId="77777777" w:rsidR="00B109B7" w:rsidRPr="007232C0" w:rsidRDefault="00B109B7" w:rsidP="00491F96">
      <w:pPr>
        <w:pBdr>
          <w:left w:val="single" w:sz="4" w:space="4" w:color="auto"/>
          <w:right w:val="single" w:sz="4" w:space="4" w:color="auto"/>
        </w:pBdr>
        <w:tabs>
          <w:tab w:val="left" w:pos="567"/>
        </w:tabs>
        <w:suppressAutoHyphens w:val="0"/>
        <w:rPr>
          <w:rFonts w:eastAsia="Times New Roman"/>
          <w:color w:val="000000"/>
          <w:lang w:bidi="hu-HU"/>
        </w:rPr>
      </w:pPr>
      <w:r w:rsidRPr="007232C0">
        <w:rPr>
          <w:rFonts w:eastAsia="Times New Roman"/>
          <w:color w:val="000000"/>
          <w:lang w:bidi="hu-HU"/>
        </w:rPr>
        <w:t>Az egyéni klinikai körülményektől függően a kezelés újra elkezdhető.</w:t>
      </w:r>
    </w:p>
    <w:p w14:paraId="05B5CEAA" w14:textId="77777777" w:rsidR="00B109B7" w:rsidRPr="007232C0" w:rsidRDefault="00B109B7" w:rsidP="00491F96">
      <w:pPr>
        <w:pBdr>
          <w:left w:val="single" w:sz="4" w:space="4" w:color="auto"/>
          <w:right w:val="single" w:sz="4" w:space="4" w:color="auto"/>
        </w:pBdr>
        <w:tabs>
          <w:tab w:val="left" w:pos="567"/>
        </w:tabs>
        <w:suppressAutoHyphens w:val="0"/>
        <w:rPr>
          <w:rFonts w:eastAsia="Times New Roman"/>
          <w:color w:val="000000"/>
          <w:lang w:bidi="hu-HU"/>
        </w:rPr>
      </w:pPr>
    </w:p>
    <w:p w14:paraId="2AC6015D" w14:textId="77777777" w:rsidR="00B109B7" w:rsidRPr="007232C0" w:rsidRDefault="00B109B7" w:rsidP="00491F96">
      <w:pPr>
        <w:pBdr>
          <w:left w:val="single" w:sz="4" w:space="4" w:color="auto"/>
          <w:right w:val="single" w:sz="4" w:space="4" w:color="auto"/>
        </w:pBdr>
        <w:rPr>
          <w:color w:val="000000"/>
        </w:rPr>
      </w:pPr>
      <w:r w:rsidRPr="007232C0">
        <w:rPr>
          <w:color w:val="000000"/>
        </w:rPr>
        <w:t>A dózis csökkentése vagy az adagolás felfüggesztése is mérlegelhető, ha kóros értékek jelennek meg a renalis tubularis funkciót jelző markerek szintjében, és/vagy ha az klinikailag indokolt:</w:t>
      </w:r>
    </w:p>
    <w:p w14:paraId="092F09B5" w14:textId="77777777" w:rsidR="00B109B7" w:rsidRPr="007232C0" w:rsidRDefault="00B109B7" w:rsidP="00491F96">
      <w:pPr>
        <w:pBdr>
          <w:left w:val="single" w:sz="4" w:space="4" w:color="auto"/>
          <w:right w:val="single" w:sz="4" w:space="4" w:color="auto"/>
        </w:pBdr>
        <w:rPr>
          <w:color w:val="000000"/>
        </w:rPr>
      </w:pPr>
      <w:r w:rsidRPr="007232C0">
        <w:rPr>
          <w:color w:val="000000"/>
        </w:rPr>
        <w:t>•</w:t>
      </w:r>
      <w:r w:rsidRPr="007232C0">
        <w:tab/>
      </w:r>
      <w:r w:rsidRPr="007232C0">
        <w:rPr>
          <w:color w:val="000000"/>
        </w:rPr>
        <w:t>proteinuria (a kezelés elkezdése előtt, majd azt követően havonként vizsgálatot kell végezni).</w:t>
      </w:r>
    </w:p>
    <w:p w14:paraId="6C940BB7" w14:textId="77777777" w:rsidR="00B109B7" w:rsidRPr="007232C0" w:rsidRDefault="00B109B7" w:rsidP="00491F96">
      <w:pPr>
        <w:pBdr>
          <w:left w:val="single" w:sz="4" w:space="4" w:color="auto"/>
          <w:right w:val="single" w:sz="4" w:space="4" w:color="auto"/>
        </w:pBdr>
        <w:rPr>
          <w:color w:val="000000"/>
        </w:rPr>
      </w:pPr>
      <w:r w:rsidRPr="007232C0">
        <w:rPr>
          <w:color w:val="000000"/>
        </w:rPr>
        <w:t>•</w:t>
      </w:r>
      <w:r w:rsidRPr="007232C0">
        <w:tab/>
      </w:r>
      <w:r w:rsidRPr="007232C0">
        <w:rPr>
          <w:color w:val="000000"/>
        </w:rPr>
        <w:t>glycosuria a nem cukorbetegeknél, és alacsony kálium-, foszfát-, magnézium- vagy húgysavszint a szérumban, phosphaturia, aminoaciduria (szükség szerint monitorozni kell).</w:t>
      </w:r>
    </w:p>
    <w:p w14:paraId="069256B5" w14:textId="77777777" w:rsidR="00B109B7" w:rsidRPr="007232C0" w:rsidRDefault="00B109B7" w:rsidP="00491F96">
      <w:pPr>
        <w:pBdr>
          <w:left w:val="single" w:sz="4" w:space="4" w:color="auto"/>
          <w:right w:val="single" w:sz="4" w:space="4" w:color="auto"/>
        </w:pBdr>
        <w:rPr>
          <w:color w:val="000000"/>
          <w:szCs w:val="22"/>
        </w:rPr>
      </w:pPr>
      <w:r w:rsidRPr="007232C0">
        <w:rPr>
          <w:color w:val="000000"/>
        </w:rPr>
        <w:t>Renalis tubulopathiát elsősorban az EXJADE</w:t>
      </w:r>
      <w:r w:rsidR="00A4502E" w:rsidRPr="007232C0">
        <w:rPr>
          <w:color w:val="000000"/>
        </w:rPr>
        <w:noBreakHyphen/>
      </w:r>
      <w:r w:rsidRPr="007232C0">
        <w:rPr>
          <w:color w:val="000000"/>
        </w:rPr>
        <w:t>d</w:t>
      </w:r>
      <w:r w:rsidR="00A4502E" w:rsidRPr="007232C0">
        <w:rPr>
          <w:color w:val="000000"/>
        </w:rPr>
        <w:t>e</w:t>
      </w:r>
      <w:r w:rsidRPr="007232C0">
        <w:rPr>
          <w:color w:val="000000"/>
        </w:rPr>
        <w:t>l kezelt, béta-thalassaemiás gyermekeknél és serdülőknél jelentettek.</w:t>
      </w:r>
    </w:p>
    <w:p w14:paraId="37150E88" w14:textId="77777777" w:rsidR="00B109B7" w:rsidRPr="007232C0" w:rsidRDefault="00B109B7" w:rsidP="00491F96">
      <w:pPr>
        <w:pBdr>
          <w:left w:val="single" w:sz="4" w:space="4" w:color="auto"/>
          <w:right w:val="single" w:sz="4" w:space="4" w:color="auto"/>
        </w:pBdr>
        <w:rPr>
          <w:color w:val="000000"/>
        </w:rPr>
      </w:pPr>
    </w:p>
    <w:p w14:paraId="3DDB5AC3" w14:textId="77777777" w:rsidR="00B109B7" w:rsidRPr="007232C0" w:rsidRDefault="00B109B7" w:rsidP="00491F96">
      <w:pPr>
        <w:pBdr>
          <w:left w:val="single" w:sz="4" w:space="4" w:color="auto"/>
          <w:right w:val="single" w:sz="4" w:space="4" w:color="auto"/>
        </w:pBdr>
        <w:rPr>
          <w:color w:val="000000"/>
          <w:szCs w:val="22"/>
        </w:rPr>
      </w:pPr>
      <w:r w:rsidRPr="007232C0">
        <w:rPr>
          <w:color w:val="000000"/>
        </w:rPr>
        <w:t>A betegeket nefrológushoz kell utalni, és további speciális vizsgálatok (például vesebiopszia) mérlegelhetők, ha a dóziscsökkentés és a kezelés megszakítása ellenére az alábbiak jelentkeznek:</w:t>
      </w:r>
    </w:p>
    <w:p w14:paraId="2335BF23" w14:textId="77777777" w:rsidR="00B109B7" w:rsidRPr="007232C0" w:rsidRDefault="00B109B7" w:rsidP="00491F96">
      <w:pPr>
        <w:pBdr>
          <w:left w:val="single" w:sz="4" w:space="4" w:color="auto"/>
          <w:right w:val="single" w:sz="4" w:space="4" w:color="auto"/>
        </w:pBdr>
        <w:rPr>
          <w:color w:val="000000"/>
          <w:szCs w:val="22"/>
        </w:rPr>
      </w:pPr>
      <w:r w:rsidRPr="007232C0">
        <w:rPr>
          <w:color w:val="000000"/>
        </w:rPr>
        <w:t>•</w:t>
      </w:r>
      <w:r w:rsidRPr="007232C0">
        <w:tab/>
      </w:r>
      <w:r w:rsidRPr="007232C0">
        <w:rPr>
          <w:color w:val="000000"/>
        </w:rPr>
        <w:t xml:space="preserve">a </w:t>
      </w:r>
      <w:r w:rsidR="00F3300F" w:rsidRPr="007232C0">
        <w:rPr>
          <w:color w:val="000000"/>
        </w:rPr>
        <w:t>szérumkreatinin-szint</w:t>
      </w:r>
      <w:r w:rsidRPr="007232C0">
        <w:rPr>
          <w:color w:val="000000"/>
        </w:rPr>
        <w:t xml:space="preserve"> jelentősen emelkedett marad, és</w:t>
      </w:r>
    </w:p>
    <w:p w14:paraId="5FF26274" w14:textId="77777777" w:rsidR="00B109B7" w:rsidRPr="007232C0" w:rsidRDefault="00B109B7" w:rsidP="00491F96">
      <w:pPr>
        <w:pBdr>
          <w:left w:val="single" w:sz="4" w:space="4" w:color="auto"/>
          <w:right w:val="single" w:sz="4" w:space="4" w:color="auto"/>
        </w:pBdr>
        <w:spacing w:line="260" w:lineRule="atLeast"/>
        <w:ind w:left="567" w:hanging="567"/>
      </w:pPr>
      <w:r w:rsidRPr="007232C0">
        <w:rPr>
          <w:color w:val="000000"/>
        </w:rPr>
        <w:t>•</w:t>
      </w:r>
      <w:r w:rsidRPr="007232C0">
        <w:tab/>
      </w:r>
      <w:r w:rsidRPr="007232C0">
        <w:rPr>
          <w:color w:val="000000"/>
        </w:rPr>
        <w:t>a vesefunkció egyéb markerében bekövetkező tartós eltérés (pl. proteinuria, Fanconi</w:t>
      </w:r>
      <w:r w:rsidRPr="007232C0">
        <w:rPr>
          <w:color w:val="000000"/>
        </w:rPr>
        <w:noBreakHyphen/>
        <w:t>szindróma).</w:t>
      </w:r>
    </w:p>
    <w:p w14:paraId="70B7D394" w14:textId="77777777" w:rsidR="001D5657" w:rsidRPr="007232C0" w:rsidRDefault="001D5657" w:rsidP="00491F96">
      <w:pPr>
        <w:pBdr>
          <w:left w:val="single" w:sz="4" w:space="4" w:color="auto"/>
          <w:right w:val="single" w:sz="4" w:space="4" w:color="auto"/>
        </w:pBdr>
        <w:spacing w:line="260" w:lineRule="atLeast"/>
      </w:pPr>
    </w:p>
    <w:p w14:paraId="573CD3FE" w14:textId="77777777" w:rsidR="009138E2" w:rsidRPr="009138E2" w:rsidRDefault="001D5657" w:rsidP="00491F96">
      <w:pPr>
        <w:keepNext/>
        <w:pBdr>
          <w:left w:val="single" w:sz="4" w:space="4" w:color="auto"/>
          <w:right w:val="single" w:sz="4" w:space="4" w:color="auto"/>
        </w:pBdr>
        <w:spacing w:line="260" w:lineRule="atLeast"/>
      </w:pPr>
      <w:r w:rsidRPr="007232C0">
        <w:rPr>
          <w:u w:val="single"/>
        </w:rPr>
        <w:t>Májfunkció</w:t>
      </w:r>
    </w:p>
    <w:p w14:paraId="539DA199" w14:textId="77777777" w:rsidR="001D5657" w:rsidRPr="007232C0" w:rsidRDefault="001D5657" w:rsidP="00491F96">
      <w:pPr>
        <w:keepNext/>
        <w:pBdr>
          <w:left w:val="single" w:sz="4" w:space="4" w:color="auto"/>
          <w:right w:val="single" w:sz="4" w:space="4" w:color="auto"/>
        </w:pBdr>
        <w:spacing w:line="260" w:lineRule="atLeast"/>
      </w:pPr>
    </w:p>
    <w:p w14:paraId="614D3AC1" w14:textId="77777777" w:rsidR="001D5657" w:rsidRPr="007232C0" w:rsidRDefault="00CE4324" w:rsidP="00491F96">
      <w:pPr>
        <w:pBdr>
          <w:left w:val="single" w:sz="4" w:space="4" w:color="auto"/>
          <w:right w:val="single" w:sz="4" w:space="4" w:color="auto"/>
        </w:pBdr>
        <w:spacing w:line="260" w:lineRule="atLeast"/>
        <w:rPr>
          <w:szCs w:val="22"/>
        </w:rPr>
      </w:pPr>
      <w:r w:rsidRPr="007232C0">
        <w:rPr>
          <w:rFonts w:eastAsia="Times New Roman"/>
          <w:color w:val="000000"/>
          <w:lang w:bidi="hu-HU"/>
        </w:rPr>
        <w:t>A deferazirox</w:t>
      </w:r>
      <w:r w:rsidR="001D5657" w:rsidRPr="007232C0">
        <w:noBreakHyphen/>
        <w:t xml:space="preserve">kezelésben részesülő betegeknél megfigyelték a májfunkciós laborvizsgálatok eredményeinek emelkedését. A </w:t>
      </w:r>
      <w:r w:rsidR="00170D8E" w:rsidRPr="007232C0">
        <w:t>forgalomba</w:t>
      </w:r>
      <w:r w:rsidR="00547F0C" w:rsidRPr="007232C0">
        <w:t xml:space="preserve"> </w:t>
      </w:r>
      <w:r w:rsidR="00170D8E" w:rsidRPr="007232C0">
        <w:t>hozatal</w:t>
      </w:r>
      <w:r w:rsidR="001D5657" w:rsidRPr="007232C0">
        <w:t>t követően májelégtelenség eseteit jelentették</w:t>
      </w:r>
      <w:r w:rsidR="001D5657" w:rsidRPr="007232C0">
        <w:rPr>
          <w:szCs w:val="22"/>
        </w:rPr>
        <w:t>, ami néh</w:t>
      </w:r>
      <w:r w:rsidR="008A1590" w:rsidRPr="007232C0">
        <w:rPr>
          <w:szCs w:val="22"/>
        </w:rPr>
        <w:t>ány esetben</w:t>
      </w:r>
      <w:r w:rsidR="001D5657" w:rsidRPr="007232C0">
        <w:rPr>
          <w:szCs w:val="22"/>
        </w:rPr>
        <w:t xml:space="preserve"> </w:t>
      </w:r>
      <w:r w:rsidR="000C3323" w:rsidRPr="007232C0">
        <w:rPr>
          <w:szCs w:val="22"/>
        </w:rPr>
        <w:t xml:space="preserve">halálos kimenetelű </w:t>
      </w:r>
      <w:r w:rsidR="001D5657" w:rsidRPr="007232C0">
        <w:rPr>
          <w:szCs w:val="22"/>
        </w:rPr>
        <w:t>volt.</w:t>
      </w:r>
      <w:r w:rsidR="001D5657" w:rsidRPr="007232C0">
        <w:t xml:space="preserve"> </w:t>
      </w:r>
      <w:r w:rsidR="008A1590" w:rsidRPr="007232C0">
        <w:rPr>
          <w:rFonts w:eastAsia="Times New Roman"/>
          <w:color w:val="000000"/>
          <w:lang w:bidi="hu-HU"/>
        </w:rPr>
        <w:t>A deferazirox</w:t>
      </w:r>
      <w:r w:rsidR="008A1590" w:rsidRPr="007232C0">
        <w:noBreakHyphen/>
        <w:t xml:space="preserve">kezelésben részesülő betegeknél, különösen a gyermekeknél előfordulhatnak </w:t>
      </w:r>
      <w:r w:rsidR="008A1590" w:rsidRPr="0006066F">
        <w:t>a h</w:t>
      </w:r>
      <w:r w:rsidR="009F2EF1" w:rsidRPr="0006066F">
        <w:t>y</w:t>
      </w:r>
      <w:r w:rsidR="008A1590" w:rsidRPr="0006066F">
        <w:t>perammon</w:t>
      </w:r>
      <w:r w:rsidR="000C3323" w:rsidRPr="0006066F">
        <w:t>ae</w:t>
      </w:r>
      <w:r w:rsidR="008A1590" w:rsidRPr="0006066F">
        <w:t xml:space="preserve">miás </w:t>
      </w:r>
      <w:r w:rsidR="000C3323" w:rsidRPr="0006066F">
        <w:t>encephalopathi</w:t>
      </w:r>
      <w:r w:rsidR="009F2EF1" w:rsidRPr="0006066F">
        <w:t>ával összefüggésben</w:t>
      </w:r>
      <w:r w:rsidR="008A1590" w:rsidRPr="0006066F">
        <w:t xml:space="preserve"> kialakuló tudatállapot-változással járó súlyos formák is. Amennyiben az EXJADE</w:t>
      </w:r>
      <w:r w:rsidR="008A1590" w:rsidRPr="0006066F">
        <w:noBreakHyphen/>
        <w:t xml:space="preserve">kezelés </w:t>
      </w:r>
      <w:r w:rsidR="000C3323" w:rsidRPr="0006066F">
        <w:t xml:space="preserve">alatt </w:t>
      </w:r>
      <w:r w:rsidR="008A1590" w:rsidRPr="0006066F">
        <w:t>mással nem magyarázható mentális állapotváltozás alakul ki, fontos, hogy felmerüljön a h</w:t>
      </w:r>
      <w:r w:rsidR="009F2EF1" w:rsidRPr="0006066F">
        <w:t>y</w:t>
      </w:r>
      <w:r w:rsidR="008A1590" w:rsidRPr="0006066F">
        <w:t>perammon</w:t>
      </w:r>
      <w:r w:rsidR="000C3323" w:rsidRPr="0006066F">
        <w:t>ae</w:t>
      </w:r>
      <w:r w:rsidR="008A1590" w:rsidRPr="0006066F">
        <w:t xml:space="preserve">miás </w:t>
      </w:r>
      <w:r w:rsidR="000C3323" w:rsidRPr="0006066F">
        <w:t xml:space="preserve">encephalopathia </w:t>
      </w:r>
      <w:r w:rsidR="008A1590" w:rsidRPr="0006066F">
        <w:t>lehetősége, és készüljön ammóniaszint-vizsgálat. Folyadékvesztéssel járó események</w:t>
      </w:r>
      <w:r w:rsidR="008A1590" w:rsidRPr="007232C0">
        <w:t xml:space="preserve"> </w:t>
      </w:r>
      <w:r w:rsidR="008A1590" w:rsidRPr="007232C0">
        <w:lastRenderedPageBreak/>
        <w:t xml:space="preserve">(például hasmenés vagy hányás) esetén ügyelni kell a betegek megfelelő hidrálására, különösen akut megbetegedésben szenvedő gyermekek esetében. </w:t>
      </w:r>
      <w:r w:rsidR="001D5657" w:rsidRPr="007232C0">
        <w:t xml:space="preserve">A májelégtelenségről szóló jelentések többsége </w:t>
      </w:r>
      <w:r w:rsidR="001D5657" w:rsidRPr="007232C0">
        <w:rPr>
          <w:szCs w:val="22"/>
        </w:rPr>
        <w:t>olyan betegeket érintett, akiknek komoly</w:t>
      </w:r>
      <w:r w:rsidR="000F374E" w:rsidRPr="007232C0">
        <w:rPr>
          <w:szCs w:val="22"/>
        </w:rPr>
        <w:t xml:space="preserve"> társ</w:t>
      </w:r>
      <w:r w:rsidR="001D5657" w:rsidRPr="007232C0">
        <w:rPr>
          <w:szCs w:val="22"/>
        </w:rPr>
        <w:t xml:space="preserve">betegségük volt, beleértve a korábbi </w:t>
      </w:r>
      <w:r w:rsidR="00C8169E" w:rsidRPr="007232C0">
        <w:rPr>
          <w:szCs w:val="22"/>
        </w:rPr>
        <w:t xml:space="preserve">krónikus </w:t>
      </w:r>
      <w:r w:rsidR="001D5657" w:rsidRPr="007232C0">
        <w:rPr>
          <w:szCs w:val="22"/>
        </w:rPr>
        <w:t>máj</w:t>
      </w:r>
      <w:r w:rsidR="00C8169E" w:rsidRPr="007232C0">
        <w:rPr>
          <w:szCs w:val="22"/>
        </w:rPr>
        <w:t xml:space="preserve">betegségeket (beleértve a </w:t>
      </w:r>
      <w:r w:rsidR="001D5657" w:rsidRPr="007232C0">
        <w:rPr>
          <w:szCs w:val="22"/>
        </w:rPr>
        <w:t xml:space="preserve">cirrhosist </w:t>
      </w:r>
      <w:r w:rsidR="00C8169E" w:rsidRPr="007232C0">
        <w:rPr>
          <w:szCs w:val="22"/>
        </w:rPr>
        <w:t>és a hepatitis C</w:t>
      </w:r>
      <w:r w:rsidR="00C8169E" w:rsidRPr="007232C0">
        <w:rPr>
          <w:szCs w:val="22"/>
        </w:rPr>
        <w:noBreakHyphen/>
        <w:t xml:space="preserve">t) és a </w:t>
      </w:r>
      <w:r w:rsidR="003E62F3" w:rsidRPr="007232C0">
        <w:rPr>
          <w:szCs w:val="22"/>
        </w:rPr>
        <w:t>többszervi</w:t>
      </w:r>
      <w:r w:rsidR="00C8169E" w:rsidRPr="007232C0">
        <w:rPr>
          <w:szCs w:val="22"/>
        </w:rPr>
        <w:t xml:space="preserve"> elégtelenséget</w:t>
      </w:r>
      <w:r w:rsidR="001D5657" w:rsidRPr="007232C0">
        <w:rPr>
          <w:szCs w:val="22"/>
        </w:rPr>
        <w:t xml:space="preserve">. </w:t>
      </w:r>
      <w:r w:rsidR="00C8169E" w:rsidRPr="007232C0">
        <w:rPr>
          <w:rFonts w:eastAsia="Times New Roman"/>
          <w:color w:val="000000"/>
          <w:lang w:bidi="hu-HU"/>
        </w:rPr>
        <w:t>A</w:t>
      </w:r>
      <w:r w:rsidR="007947CC" w:rsidRPr="007232C0">
        <w:rPr>
          <w:rFonts w:eastAsia="Times New Roman"/>
          <w:color w:val="000000"/>
          <w:lang w:bidi="hu-HU"/>
        </w:rPr>
        <w:t xml:space="preserve"> deferazirox</w:t>
      </w:r>
      <w:r w:rsidR="007947CC" w:rsidRPr="007232C0" w:rsidDel="007947CC">
        <w:rPr>
          <w:szCs w:val="22"/>
        </w:rPr>
        <w:t xml:space="preserve"> </w:t>
      </w:r>
      <w:r w:rsidR="001D5657" w:rsidRPr="007232C0">
        <w:rPr>
          <w:szCs w:val="22"/>
        </w:rPr>
        <w:t>elősegítő vagy súlyosbító tényezőként játszott szerepe nem zárható ki (lásd 4.8 pont).</w:t>
      </w:r>
    </w:p>
    <w:p w14:paraId="6AD3E596" w14:textId="77777777" w:rsidR="001D5657" w:rsidRPr="007232C0" w:rsidRDefault="001D5657" w:rsidP="00491F96">
      <w:pPr>
        <w:pBdr>
          <w:left w:val="single" w:sz="4" w:space="4" w:color="auto"/>
          <w:right w:val="single" w:sz="4" w:space="4" w:color="auto"/>
        </w:pBdr>
        <w:spacing w:line="260" w:lineRule="atLeast"/>
        <w:rPr>
          <w:szCs w:val="22"/>
        </w:rPr>
      </w:pPr>
    </w:p>
    <w:p w14:paraId="5E1BA5C6" w14:textId="77777777" w:rsidR="001D5657" w:rsidRPr="007232C0" w:rsidRDefault="001D5657" w:rsidP="00491F96">
      <w:pPr>
        <w:pBdr>
          <w:left w:val="single" w:sz="4" w:space="4" w:color="auto"/>
          <w:right w:val="single" w:sz="4" w:space="4" w:color="auto"/>
        </w:pBdr>
        <w:spacing w:line="260" w:lineRule="atLeast"/>
      </w:pPr>
      <w:r w:rsidRPr="007232C0">
        <w:t>A kezelés megkezdése előtt, az első hónapban kéthetente és utána havonta a szérumtranszaminázok, bilirubin és alkalikus</w:t>
      </w:r>
      <w:r w:rsidR="000C3323" w:rsidRPr="007232C0">
        <w:t xml:space="preserve"> </w:t>
      </w:r>
      <w:r w:rsidRPr="007232C0">
        <w:t xml:space="preserve">foszfatáz szintjének ellenőrzése javasolt. A szérumtranszamináz-szint más okkal nem magyarázható, tartós és progresszív emelkedése esetén az EXJADE-kezelést meg kell szakítani. A kóros májfunkciós eredmények okának azonosítását követően, illetve ha a kóros értékek rendeződnek, megfontolható a kezelés körültekintő újraindítása alacsonyabb </w:t>
      </w:r>
      <w:r w:rsidR="00C6659A" w:rsidRPr="007232C0">
        <w:t>dózissal</w:t>
      </w:r>
      <w:r w:rsidRPr="007232C0">
        <w:t>, és fokozatos dózisemeléssel.</w:t>
      </w:r>
    </w:p>
    <w:p w14:paraId="65B3878D" w14:textId="77777777" w:rsidR="001D5657" w:rsidRPr="007232C0" w:rsidRDefault="001D5657" w:rsidP="00491F96">
      <w:pPr>
        <w:pBdr>
          <w:left w:val="single" w:sz="4" w:space="4" w:color="auto"/>
          <w:right w:val="single" w:sz="4" w:space="4" w:color="auto"/>
        </w:pBdr>
        <w:spacing w:line="260" w:lineRule="atLeast"/>
      </w:pPr>
    </w:p>
    <w:p w14:paraId="33641845" w14:textId="77777777" w:rsidR="001D5657" w:rsidRPr="007232C0" w:rsidRDefault="001D5657" w:rsidP="00491F96">
      <w:pPr>
        <w:pBdr>
          <w:left w:val="single" w:sz="4" w:space="4" w:color="auto"/>
          <w:right w:val="single" w:sz="4" w:space="4" w:color="auto"/>
        </w:pBdr>
        <w:spacing w:line="260" w:lineRule="atLeast"/>
      </w:pPr>
      <w:r w:rsidRPr="007232C0">
        <w:t xml:space="preserve">Az EXJADE alkalmazása nem javasolt súlyos májkárosodásban szenvedő </w:t>
      </w:r>
      <w:r w:rsidRPr="007232C0">
        <w:rPr>
          <w:szCs w:val="22"/>
        </w:rPr>
        <w:t>(</w:t>
      </w:r>
      <w:r w:rsidRPr="007232C0">
        <w:rPr>
          <w:color w:val="000000"/>
          <w:szCs w:val="22"/>
        </w:rPr>
        <w:t>Child</w:t>
      </w:r>
      <w:r w:rsidRPr="007232C0">
        <w:rPr>
          <w:color w:val="000000"/>
          <w:szCs w:val="22"/>
        </w:rPr>
        <w:noBreakHyphen/>
        <w:t>Pugh osztályozás szerinti C stádium</w:t>
      </w:r>
      <w:r w:rsidRPr="007232C0">
        <w:rPr>
          <w:szCs w:val="22"/>
        </w:rPr>
        <w:t xml:space="preserve">) </w:t>
      </w:r>
      <w:r w:rsidRPr="007232C0">
        <w:t>betegeknél (lásd 5.2 pont).</w:t>
      </w:r>
    </w:p>
    <w:p w14:paraId="2203E60F" w14:textId="77777777" w:rsidR="00077973" w:rsidRPr="007232C0" w:rsidRDefault="00077973" w:rsidP="00491F96">
      <w:pPr>
        <w:pBdr>
          <w:left w:val="single" w:sz="4" w:space="4" w:color="auto"/>
          <w:right w:val="single" w:sz="4" w:space="4" w:color="auto"/>
        </w:pBdr>
        <w:spacing w:line="260" w:lineRule="atLeast"/>
      </w:pPr>
    </w:p>
    <w:p w14:paraId="0A9DA2DF" w14:textId="59E7A77C" w:rsidR="009138E2" w:rsidRPr="009138E2" w:rsidRDefault="002C36E4" w:rsidP="00491F96">
      <w:pPr>
        <w:keepNext/>
        <w:keepLines/>
        <w:pBdr>
          <w:top w:val="single" w:sz="4" w:space="1" w:color="auto"/>
          <w:left w:val="single" w:sz="4" w:space="4" w:color="auto"/>
          <w:right w:val="single" w:sz="4" w:space="4" w:color="auto"/>
        </w:pBdr>
        <w:tabs>
          <w:tab w:val="left" w:pos="567"/>
        </w:tabs>
        <w:suppressAutoHyphens w:val="0"/>
        <w:ind w:left="1418" w:hanging="1418"/>
        <w:rPr>
          <w:rFonts w:eastAsia="Times New Roman"/>
          <w:color w:val="000000"/>
          <w:szCs w:val="22"/>
        </w:rPr>
      </w:pPr>
      <w:r w:rsidRPr="00EA6657">
        <w:rPr>
          <w:rFonts w:eastAsia="Times New Roman"/>
          <w:b/>
          <w:bCs/>
          <w:color w:val="000000"/>
          <w:szCs w:val="22"/>
        </w:rPr>
        <w:t>5</w:t>
      </w:r>
      <w:r w:rsidR="0096386E" w:rsidRPr="00EA6657">
        <w:rPr>
          <w:rFonts w:eastAsia="Times New Roman"/>
          <w:b/>
          <w:bCs/>
          <w:color w:val="000000"/>
          <w:szCs w:val="22"/>
        </w:rPr>
        <w:t>. </w:t>
      </w:r>
      <w:r w:rsidR="0096386E" w:rsidRPr="00EA6657">
        <w:rPr>
          <w:rFonts w:eastAsia="Times New Roman"/>
          <w:b/>
          <w:bCs/>
          <w:color w:val="000000"/>
          <w:lang w:bidi="hu-HU"/>
        </w:rPr>
        <w:t>táblázat</w:t>
      </w:r>
      <w:r w:rsidR="0096386E" w:rsidRPr="00EA6657">
        <w:rPr>
          <w:rFonts w:eastAsia="Times New Roman"/>
          <w:b/>
          <w:bCs/>
          <w:color w:val="000000"/>
          <w:szCs w:val="22"/>
        </w:rPr>
        <w:tab/>
      </w:r>
      <w:r w:rsidR="001D5657" w:rsidRPr="00EA6657">
        <w:rPr>
          <w:rFonts w:eastAsia="Times New Roman"/>
          <w:b/>
          <w:bCs/>
          <w:color w:val="000000"/>
          <w:szCs w:val="22"/>
        </w:rPr>
        <w:t xml:space="preserve">A javasolt biztonságossági </w:t>
      </w:r>
      <w:r w:rsidR="00A73E0E" w:rsidRPr="00EA6657">
        <w:rPr>
          <w:rFonts w:eastAsia="Times New Roman"/>
          <w:b/>
          <w:bCs/>
          <w:color w:val="000000"/>
          <w:szCs w:val="22"/>
        </w:rPr>
        <w:t xml:space="preserve">monitorozás </w:t>
      </w:r>
      <w:r w:rsidR="001D5657" w:rsidRPr="00EA6657">
        <w:rPr>
          <w:rFonts w:eastAsia="Times New Roman"/>
          <w:b/>
          <w:bCs/>
          <w:color w:val="000000"/>
          <w:szCs w:val="22"/>
        </w:rPr>
        <w:t>összegzése</w:t>
      </w:r>
    </w:p>
    <w:p w14:paraId="5C7DFB2F" w14:textId="77777777" w:rsidR="009138E2" w:rsidRPr="00F72748" w:rsidRDefault="005B7F0F" w:rsidP="00491F96">
      <w:pPr>
        <w:keepLines/>
        <w:pBdr>
          <w:left w:val="single" w:sz="4" w:space="4" w:color="auto"/>
          <w:bottom w:val="single" w:sz="4" w:space="1" w:color="auto"/>
          <w:right w:val="single" w:sz="4" w:space="4" w:color="auto"/>
        </w:pBdr>
        <w:spacing w:line="260" w:lineRule="atLeast"/>
      </w:pPr>
      <w:r w:rsidRPr="00F72748">
        <w:rPr>
          <w:noProof/>
        </w:rPr>
        <mc:AlternateContent>
          <mc:Choice Requires="wps">
            <w:drawing>
              <wp:anchor distT="0" distB="0" distL="114300" distR="114300" simplePos="0" relativeHeight="251658752" behindDoc="0" locked="0" layoutInCell="1" allowOverlap="1" wp14:anchorId="2A4B06FC" wp14:editId="75E34AEE">
                <wp:simplePos x="0" y="0"/>
                <wp:positionH relativeFrom="column">
                  <wp:posOffset>45775</wp:posOffset>
                </wp:positionH>
                <wp:positionV relativeFrom="paragraph">
                  <wp:posOffset>8393</wp:posOffset>
                </wp:positionV>
                <wp:extent cx="5381625" cy="4834393"/>
                <wp:effectExtent l="0" t="0" r="9525" b="444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48343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92"/>
                              <w:gridCol w:w="3893"/>
                            </w:tblGrid>
                            <w:tr w:rsidR="00DD6570" w:rsidRPr="00CA1058" w14:paraId="23E99A53" w14:textId="77777777" w:rsidTr="00491F96">
                              <w:tc>
                                <w:tcPr>
                                  <w:tcW w:w="3892" w:type="dxa"/>
                                  <w:shd w:val="clear" w:color="auto" w:fill="auto"/>
                                </w:tcPr>
                                <w:p w14:paraId="5ADD3225" w14:textId="77777777" w:rsidR="00DD6570" w:rsidRPr="00BF3961" w:rsidRDefault="00DD6570" w:rsidP="00491F96">
                                  <w:pPr>
                                    <w:pStyle w:val="Text"/>
                                    <w:keepNext/>
                                    <w:spacing w:before="0"/>
                                    <w:jc w:val="left"/>
                                    <w:rPr>
                                      <w:b/>
                                      <w:color w:val="000000"/>
                                      <w:sz w:val="22"/>
                                      <w:szCs w:val="22"/>
                                    </w:rPr>
                                  </w:pPr>
                                  <w:r w:rsidRPr="00BF3961">
                                    <w:rPr>
                                      <w:b/>
                                      <w:color w:val="000000"/>
                                      <w:sz w:val="22"/>
                                      <w:szCs w:val="22"/>
                                    </w:rPr>
                                    <w:t>Teszt</w:t>
                                  </w:r>
                                </w:p>
                              </w:tc>
                              <w:tc>
                                <w:tcPr>
                                  <w:tcW w:w="3893" w:type="dxa"/>
                                  <w:shd w:val="clear" w:color="auto" w:fill="auto"/>
                                </w:tcPr>
                                <w:p w14:paraId="72D9ADB3" w14:textId="77777777" w:rsidR="00DD6570" w:rsidRPr="00BF3961" w:rsidRDefault="00DD6570" w:rsidP="00491F96">
                                  <w:pPr>
                                    <w:pStyle w:val="Text"/>
                                    <w:keepNext/>
                                    <w:spacing w:before="0"/>
                                    <w:jc w:val="left"/>
                                    <w:rPr>
                                      <w:b/>
                                      <w:color w:val="000000"/>
                                      <w:sz w:val="22"/>
                                      <w:szCs w:val="22"/>
                                    </w:rPr>
                                  </w:pPr>
                                  <w:r w:rsidRPr="00BF3961">
                                    <w:rPr>
                                      <w:rFonts w:eastAsia="Times New Roman"/>
                                      <w:b/>
                                      <w:color w:val="000000"/>
                                      <w:sz w:val="22"/>
                                      <w:szCs w:val="22"/>
                                    </w:rPr>
                                    <w:t>Gyakoriság</w:t>
                                  </w:r>
                                </w:p>
                              </w:tc>
                            </w:tr>
                            <w:tr w:rsidR="00DD6570" w:rsidRPr="00CA1058" w14:paraId="2ACD44FD" w14:textId="77777777" w:rsidTr="00491F96">
                              <w:tc>
                                <w:tcPr>
                                  <w:tcW w:w="3892" w:type="dxa"/>
                                  <w:shd w:val="clear" w:color="auto" w:fill="auto"/>
                                </w:tcPr>
                                <w:p w14:paraId="53D22403" w14:textId="77777777" w:rsidR="00DD6570" w:rsidRPr="00BF3961" w:rsidRDefault="00DD6570" w:rsidP="00491F96">
                                  <w:pPr>
                                    <w:keepNext/>
                                    <w:autoSpaceDE w:val="0"/>
                                    <w:autoSpaceDN w:val="0"/>
                                    <w:adjustRightInd w:val="0"/>
                                    <w:spacing w:line="240" w:lineRule="auto"/>
                                    <w:rPr>
                                      <w:color w:val="000000"/>
                                      <w:szCs w:val="22"/>
                                    </w:rPr>
                                  </w:pPr>
                                  <w:r w:rsidRPr="00CB465D">
                                    <w:rPr>
                                      <w:rFonts w:eastAsia="Times New Roman"/>
                                      <w:color w:val="000000"/>
                                      <w:szCs w:val="22"/>
                                      <w:lang w:eastAsia="en-US"/>
                                    </w:rPr>
                                    <w:t>Szérumkreatinin</w:t>
                                  </w:r>
                                </w:p>
                              </w:tc>
                              <w:tc>
                                <w:tcPr>
                                  <w:tcW w:w="3893" w:type="dxa"/>
                                  <w:shd w:val="clear" w:color="auto" w:fill="auto"/>
                                </w:tcPr>
                                <w:p w14:paraId="3FBC7A54" w14:textId="77777777" w:rsidR="00DD6570" w:rsidRPr="00CB465D" w:rsidRDefault="00DD6570" w:rsidP="00491F96">
                                  <w:pPr>
                                    <w:keepNext/>
                                    <w:suppressAutoHyphens w:val="0"/>
                                    <w:spacing w:line="240" w:lineRule="auto"/>
                                    <w:rPr>
                                      <w:rFonts w:eastAsia="Times New Roman"/>
                                      <w:color w:val="000000"/>
                                      <w:szCs w:val="22"/>
                                      <w:lang w:eastAsia="en-US"/>
                                    </w:rPr>
                                  </w:pPr>
                                  <w:r>
                                    <w:rPr>
                                      <w:rFonts w:eastAsia="Times New Roman"/>
                                      <w:color w:val="000000"/>
                                      <w:szCs w:val="22"/>
                                      <w:lang w:eastAsia="en-US"/>
                                    </w:rPr>
                                    <w:t>A k</w:t>
                                  </w:r>
                                  <w:r w:rsidRPr="00CB465D">
                                    <w:rPr>
                                      <w:rFonts w:eastAsia="Times New Roman"/>
                                      <w:color w:val="000000"/>
                                      <w:szCs w:val="22"/>
                                      <w:lang w:eastAsia="en-US"/>
                                    </w:rPr>
                                    <w:t>ezelés megkezdése előtt két alkalommal</w:t>
                                  </w:r>
                                </w:p>
                                <w:p w14:paraId="3CADD04B" w14:textId="77777777" w:rsidR="00DD6570" w:rsidRPr="00CB465D" w:rsidRDefault="00DD6570" w:rsidP="00491F96">
                                  <w:pPr>
                                    <w:keepNext/>
                                    <w:suppressAutoHyphens w:val="0"/>
                                    <w:spacing w:line="240" w:lineRule="auto"/>
                                    <w:rPr>
                                      <w:rFonts w:eastAsia="Times New Roman"/>
                                      <w:color w:val="000000"/>
                                      <w:szCs w:val="22"/>
                                      <w:lang w:eastAsia="en-US"/>
                                    </w:rPr>
                                  </w:pPr>
                                  <w:r w:rsidRPr="00CB465D">
                                    <w:rPr>
                                      <w:rFonts w:eastAsia="Times New Roman"/>
                                      <w:color w:val="000000"/>
                                      <w:szCs w:val="22"/>
                                      <w:lang w:eastAsia="en-US"/>
                                    </w:rPr>
                                    <w:t>A kezelés első hónapjában</w:t>
                                  </w:r>
                                  <w:r>
                                    <w:rPr>
                                      <w:rFonts w:eastAsia="Times New Roman"/>
                                      <w:color w:val="000000"/>
                                      <w:szCs w:val="22"/>
                                      <w:lang w:eastAsia="en-US"/>
                                    </w:rPr>
                                    <w:t xml:space="preserve">, valamint a dózismódosítás (beleértve a gyógyszerforma-váltást is) utáni </w:t>
                                  </w:r>
                                  <w:r w:rsidRPr="00CB465D">
                                    <w:rPr>
                                      <w:rFonts w:eastAsia="Times New Roman"/>
                                      <w:color w:val="000000"/>
                                      <w:szCs w:val="22"/>
                                      <w:lang w:eastAsia="en-US"/>
                                    </w:rPr>
                                    <w:t>első hónap során</w:t>
                                  </w:r>
                                  <w:r>
                                    <w:rPr>
                                      <w:rFonts w:eastAsia="Times New Roman"/>
                                      <w:color w:val="000000"/>
                                      <w:szCs w:val="22"/>
                                      <w:lang w:eastAsia="en-US"/>
                                    </w:rPr>
                                    <w:t xml:space="preserve"> </w:t>
                                  </w:r>
                                  <w:r w:rsidRPr="00CB465D">
                                    <w:rPr>
                                      <w:rFonts w:eastAsia="Times New Roman"/>
                                      <w:color w:val="000000"/>
                                      <w:szCs w:val="22"/>
                                      <w:lang w:eastAsia="en-US"/>
                                    </w:rPr>
                                    <w:t>hetente</w:t>
                                  </w:r>
                                </w:p>
                                <w:p w14:paraId="731C96AC" w14:textId="77777777" w:rsidR="00DD6570" w:rsidRPr="00CB465D" w:rsidRDefault="00DD6570" w:rsidP="00491F96">
                                  <w:pPr>
                                    <w:pStyle w:val="Text"/>
                                    <w:keepNext/>
                                    <w:spacing w:before="0"/>
                                    <w:jc w:val="left"/>
                                    <w:rPr>
                                      <w:color w:val="000000"/>
                                      <w:sz w:val="22"/>
                                      <w:szCs w:val="22"/>
                                      <w:lang w:val="hu-HU"/>
                                    </w:rPr>
                                  </w:pPr>
                                  <w:r>
                                    <w:rPr>
                                      <w:rFonts w:eastAsia="Times New Roman"/>
                                      <w:color w:val="000000"/>
                                      <w:sz w:val="22"/>
                                      <w:szCs w:val="22"/>
                                    </w:rPr>
                                    <w:t>A k</w:t>
                                  </w:r>
                                  <w:r w:rsidRPr="00BF3961">
                                    <w:rPr>
                                      <w:rFonts w:eastAsia="Times New Roman"/>
                                      <w:color w:val="000000"/>
                                      <w:sz w:val="22"/>
                                      <w:szCs w:val="22"/>
                                    </w:rPr>
                                    <w:t>ésőbbiekben havonta</w:t>
                                  </w:r>
                                </w:p>
                              </w:tc>
                            </w:tr>
                            <w:tr w:rsidR="00DD6570" w:rsidRPr="00CA1058" w14:paraId="43AFAEF0" w14:textId="77777777" w:rsidTr="00491F96">
                              <w:tc>
                                <w:tcPr>
                                  <w:tcW w:w="3892" w:type="dxa"/>
                                  <w:shd w:val="clear" w:color="auto" w:fill="auto"/>
                                </w:tcPr>
                                <w:p w14:paraId="1FDC652B" w14:textId="77777777" w:rsidR="00DD6570" w:rsidRPr="00BF3961" w:rsidRDefault="00DD6570" w:rsidP="00491F96">
                                  <w:pPr>
                                    <w:pStyle w:val="Text"/>
                                    <w:keepNext/>
                                    <w:spacing w:before="0"/>
                                    <w:jc w:val="left"/>
                                    <w:rPr>
                                      <w:rFonts w:eastAsia="Times New Roman"/>
                                      <w:color w:val="000000"/>
                                      <w:sz w:val="22"/>
                                      <w:szCs w:val="22"/>
                                    </w:rPr>
                                  </w:pPr>
                                  <w:r>
                                    <w:rPr>
                                      <w:color w:val="000000"/>
                                      <w:sz w:val="22"/>
                                    </w:rPr>
                                    <w:t>Kreatinin-clearance és/vagy cisztatin C-plazmaszint</w:t>
                                  </w:r>
                                </w:p>
                              </w:tc>
                              <w:tc>
                                <w:tcPr>
                                  <w:tcW w:w="3893" w:type="dxa"/>
                                  <w:shd w:val="clear" w:color="auto" w:fill="auto"/>
                                </w:tcPr>
                                <w:p w14:paraId="6521F27E" w14:textId="77777777" w:rsidR="00DD6570" w:rsidRPr="00A4502E" w:rsidRDefault="00DD6570" w:rsidP="00491F96">
                                  <w:pPr>
                                    <w:keepNext/>
                                    <w:spacing w:line="240" w:lineRule="auto"/>
                                    <w:rPr>
                                      <w:color w:val="000000"/>
                                      <w:szCs w:val="22"/>
                                      <w:lang w:val="en-US" w:eastAsia="en-US"/>
                                    </w:rPr>
                                  </w:pPr>
                                  <w:r w:rsidRPr="00A4502E">
                                    <w:rPr>
                                      <w:color w:val="000000"/>
                                      <w:szCs w:val="22"/>
                                      <w:lang w:val="en-US" w:eastAsia="en-US"/>
                                    </w:rPr>
                                    <w:t>A kezelés megkezdése előtt</w:t>
                                  </w:r>
                                </w:p>
                                <w:p w14:paraId="6260BDBD" w14:textId="77777777" w:rsidR="00DD6570" w:rsidRPr="00A4502E" w:rsidRDefault="00DD6570" w:rsidP="00491F96">
                                  <w:pPr>
                                    <w:keepNext/>
                                    <w:spacing w:line="240" w:lineRule="auto"/>
                                    <w:rPr>
                                      <w:color w:val="000000"/>
                                      <w:szCs w:val="22"/>
                                      <w:lang w:val="en-US" w:eastAsia="en-US"/>
                                    </w:rPr>
                                  </w:pPr>
                                  <w:r w:rsidRPr="00B97A40">
                                    <w:rPr>
                                      <w:color w:val="000000"/>
                                      <w:szCs w:val="22"/>
                                      <w:lang w:val="en-US" w:eastAsia="en-US"/>
                                    </w:rPr>
                                    <w:t>A kezelés első hónapjában</w:t>
                                  </w:r>
                                  <w:r>
                                    <w:rPr>
                                      <w:color w:val="000000"/>
                                      <w:szCs w:val="22"/>
                                      <w:lang w:val="en-US" w:eastAsia="en-US"/>
                                    </w:rPr>
                                    <w:t xml:space="preserve">, illetve </w:t>
                                  </w:r>
                                  <w:r w:rsidRPr="00B97A40">
                                    <w:rPr>
                                      <w:color w:val="000000"/>
                                      <w:szCs w:val="22"/>
                                      <w:lang w:val="en-US" w:eastAsia="en-US"/>
                                    </w:rPr>
                                    <w:t xml:space="preserve">a dózis módosítása </w:t>
                                  </w:r>
                                  <w:r>
                                    <w:rPr>
                                      <w:rFonts w:eastAsia="Times New Roman"/>
                                      <w:color w:val="000000"/>
                                      <w:szCs w:val="22"/>
                                      <w:lang w:eastAsia="en-US"/>
                                    </w:rPr>
                                    <w:t xml:space="preserve">(beleértve a gyógyszerforma-váltást is) </w:t>
                                  </w:r>
                                  <w:r w:rsidRPr="00B97A40">
                                    <w:rPr>
                                      <w:color w:val="000000"/>
                                      <w:szCs w:val="22"/>
                                      <w:lang w:val="en-US" w:eastAsia="en-US"/>
                                    </w:rPr>
                                    <w:t>után</w:t>
                                  </w:r>
                                  <w:r>
                                    <w:rPr>
                                      <w:color w:val="000000"/>
                                      <w:szCs w:val="22"/>
                                      <w:lang w:val="en-US" w:eastAsia="en-US"/>
                                    </w:rPr>
                                    <w:t>i első hónapban</w:t>
                                  </w:r>
                                  <w:r w:rsidRPr="00B97A40">
                                    <w:rPr>
                                      <w:color w:val="000000"/>
                                      <w:szCs w:val="22"/>
                                      <w:lang w:val="en-US" w:eastAsia="en-US"/>
                                    </w:rPr>
                                    <w:t xml:space="preserve"> hetente</w:t>
                                  </w:r>
                                </w:p>
                                <w:p w14:paraId="345BE011" w14:textId="77777777" w:rsidR="00DD6570" w:rsidRPr="002D797E" w:rsidRDefault="00DD6570" w:rsidP="00491F96">
                                  <w:pPr>
                                    <w:pStyle w:val="Text"/>
                                    <w:keepNext/>
                                    <w:spacing w:before="0"/>
                                    <w:jc w:val="left"/>
                                    <w:rPr>
                                      <w:rFonts w:eastAsia="Times New Roman"/>
                                      <w:color w:val="000000"/>
                                      <w:sz w:val="22"/>
                                      <w:szCs w:val="22"/>
                                    </w:rPr>
                                  </w:pPr>
                                  <w:r>
                                    <w:rPr>
                                      <w:color w:val="000000"/>
                                      <w:sz w:val="22"/>
                                      <w:szCs w:val="22"/>
                                    </w:rPr>
                                    <w:t>A k</w:t>
                                  </w:r>
                                  <w:r w:rsidRPr="00A4502E">
                                    <w:rPr>
                                      <w:color w:val="000000"/>
                                      <w:sz w:val="22"/>
                                      <w:szCs w:val="22"/>
                                    </w:rPr>
                                    <w:t xml:space="preserve">ésőbbiekben </w:t>
                                  </w:r>
                                  <w:r w:rsidRPr="004C17BC">
                                    <w:rPr>
                                      <w:color w:val="000000"/>
                                      <w:sz w:val="22"/>
                                      <w:szCs w:val="22"/>
                                    </w:rPr>
                                    <w:t>havonta</w:t>
                                  </w:r>
                                </w:p>
                              </w:tc>
                            </w:tr>
                            <w:tr w:rsidR="00DD6570" w:rsidRPr="00CA1058" w14:paraId="447D7650" w14:textId="77777777" w:rsidTr="00491F96">
                              <w:tc>
                                <w:tcPr>
                                  <w:tcW w:w="3892" w:type="dxa"/>
                                  <w:shd w:val="clear" w:color="auto" w:fill="auto"/>
                                </w:tcPr>
                                <w:p w14:paraId="45D700F5" w14:textId="77777777" w:rsidR="00DD6570" w:rsidRPr="00CB465D" w:rsidRDefault="00DD6570" w:rsidP="00491F96">
                                  <w:pPr>
                                    <w:pStyle w:val="Text"/>
                                    <w:keepNext/>
                                    <w:spacing w:before="0"/>
                                    <w:jc w:val="left"/>
                                    <w:rPr>
                                      <w:color w:val="000000"/>
                                      <w:sz w:val="22"/>
                                      <w:szCs w:val="22"/>
                                      <w:lang w:val="hu-HU"/>
                                    </w:rPr>
                                  </w:pPr>
                                  <w:r w:rsidRPr="00BF3961">
                                    <w:rPr>
                                      <w:rFonts w:eastAsia="Times New Roman"/>
                                      <w:color w:val="000000"/>
                                      <w:sz w:val="22"/>
                                      <w:szCs w:val="22"/>
                                    </w:rPr>
                                    <w:t>Proteinuria</w:t>
                                  </w:r>
                                </w:p>
                              </w:tc>
                              <w:tc>
                                <w:tcPr>
                                  <w:tcW w:w="3893" w:type="dxa"/>
                                  <w:shd w:val="clear" w:color="auto" w:fill="auto"/>
                                </w:tcPr>
                                <w:p w14:paraId="644C93B0" w14:textId="77777777" w:rsidR="00DD6570" w:rsidRPr="00A4502E" w:rsidRDefault="00DD6570" w:rsidP="00491F96">
                                  <w:pPr>
                                    <w:keepNext/>
                                    <w:suppressAutoHyphens w:val="0"/>
                                    <w:spacing w:line="240" w:lineRule="auto"/>
                                    <w:rPr>
                                      <w:rFonts w:eastAsia="Times New Roman"/>
                                      <w:color w:val="000000"/>
                                      <w:szCs w:val="22"/>
                                      <w:lang w:bidi="hu-HU"/>
                                    </w:rPr>
                                  </w:pPr>
                                  <w:r w:rsidRPr="00A4502E">
                                    <w:rPr>
                                      <w:rFonts w:eastAsia="Times New Roman"/>
                                      <w:color w:val="000000"/>
                                      <w:szCs w:val="22"/>
                                      <w:lang w:bidi="hu-HU"/>
                                    </w:rPr>
                                    <w:t xml:space="preserve">A kezelés </w:t>
                                  </w:r>
                                  <w:r w:rsidRPr="004265ED">
                                    <w:rPr>
                                      <w:rFonts w:eastAsia="Times New Roman"/>
                                      <w:color w:val="000000"/>
                                      <w:szCs w:val="22"/>
                                      <w:lang w:eastAsia="en-US" w:bidi="hu-HU"/>
                                    </w:rPr>
                                    <w:t>megkezdése</w:t>
                                  </w:r>
                                  <w:r w:rsidRPr="00A4502E">
                                    <w:rPr>
                                      <w:rFonts w:eastAsia="Times New Roman"/>
                                      <w:color w:val="000000"/>
                                      <w:szCs w:val="22"/>
                                      <w:lang w:bidi="hu-HU"/>
                                    </w:rPr>
                                    <w:t xml:space="preserve"> előtt</w:t>
                                  </w:r>
                                </w:p>
                                <w:p w14:paraId="68CABB39" w14:textId="77777777" w:rsidR="00DD6570" w:rsidRPr="00A4502E" w:rsidRDefault="00DD6570" w:rsidP="00491F96">
                                  <w:pPr>
                                    <w:pStyle w:val="Text"/>
                                    <w:keepNext/>
                                    <w:spacing w:before="0"/>
                                    <w:jc w:val="left"/>
                                    <w:rPr>
                                      <w:color w:val="000000"/>
                                      <w:sz w:val="22"/>
                                      <w:szCs w:val="22"/>
                                      <w:lang w:val="hu-HU"/>
                                    </w:rPr>
                                  </w:pPr>
                                  <w:r>
                                    <w:rPr>
                                      <w:rFonts w:eastAsia="Times New Roman"/>
                                      <w:color w:val="000000"/>
                                      <w:sz w:val="22"/>
                                      <w:szCs w:val="22"/>
                                      <w:lang w:val="hu-HU" w:eastAsia="hu-HU" w:bidi="hu-HU"/>
                                    </w:rPr>
                                    <w:t>A k</w:t>
                                  </w:r>
                                  <w:r w:rsidRPr="00A4502E">
                                    <w:rPr>
                                      <w:rFonts w:eastAsia="Times New Roman"/>
                                      <w:color w:val="000000"/>
                                      <w:sz w:val="22"/>
                                      <w:szCs w:val="22"/>
                                      <w:lang w:val="hu-HU" w:eastAsia="hu-HU" w:bidi="hu-HU"/>
                                    </w:rPr>
                                    <w:t>ésőbbiekben havonta</w:t>
                                  </w:r>
                                </w:p>
                              </w:tc>
                            </w:tr>
                            <w:tr w:rsidR="00DD6570" w:rsidRPr="00CA1058" w14:paraId="52493335" w14:textId="77777777" w:rsidTr="00491F96">
                              <w:trPr>
                                <w:trHeight w:val="255"/>
                              </w:trPr>
                              <w:tc>
                                <w:tcPr>
                                  <w:tcW w:w="3892" w:type="dxa"/>
                                  <w:shd w:val="clear" w:color="auto" w:fill="auto"/>
                                </w:tcPr>
                                <w:p w14:paraId="13FD6F11" w14:textId="1D9BA7CC" w:rsidR="00DD6570" w:rsidRPr="00BF3961" w:rsidRDefault="00DD6570" w:rsidP="00491F96">
                                  <w:pPr>
                                    <w:pStyle w:val="Text"/>
                                    <w:keepNext/>
                                    <w:spacing w:before="0"/>
                                    <w:jc w:val="left"/>
                                    <w:rPr>
                                      <w:color w:val="000000"/>
                                      <w:sz w:val="22"/>
                                      <w:szCs w:val="22"/>
                                      <w:lang w:val="hu-HU"/>
                                    </w:rPr>
                                  </w:pPr>
                                  <w:r w:rsidRPr="00CB465D">
                                    <w:rPr>
                                      <w:rFonts w:eastAsia="Times New Roman"/>
                                      <w:color w:val="000000"/>
                                      <w:sz w:val="22"/>
                                      <w:szCs w:val="22"/>
                                      <w:lang w:val="hu-HU"/>
                                    </w:rPr>
                                    <w:t>Ren</w:t>
                                  </w:r>
                                  <w:r>
                                    <w:rPr>
                                      <w:rFonts w:eastAsia="Times New Roman"/>
                                      <w:color w:val="000000"/>
                                      <w:sz w:val="22"/>
                                      <w:szCs w:val="22"/>
                                      <w:lang w:val="hu-HU"/>
                                    </w:rPr>
                                    <w:t>a</w:t>
                                  </w:r>
                                  <w:r w:rsidRPr="00CB465D">
                                    <w:rPr>
                                      <w:rFonts w:eastAsia="Times New Roman"/>
                                      <w:color w:val="000000"/>
                                      <w:sz w:val="22"/>
                                      <w:szCs w:val="22"/>
                                      <w:lang w:val="hu-HU"/>
                                    </w:rPr>
                                    <w:t>lis tubul</w:t>
                                  </w:r>
                                  <w:r>
                                    <w:rPr>
                                      <w:rFonts w:eastAsia="Times New Roman"/>
                                      <w:color w:val="000000"/>
                                      <w:sz w:val="22"/>
                                      <w:szCs w:val="22"/>
                                      <w:lang w:val="hu-HU"/>
                                    </w:rPr>
                                    <w:t>a</w:t>
                                  </w:r>
                                  <w:r w:rsidRPr="00CB465D">
                                    <w:rPr>
                                      <w:rFonts w:eastAsia="Times New Roman"/>
                                      <w:color w:val="000000"/>
                                      <w:sz w:val="22"/>
                                      <w:szCs w:val="22"/>
                                      <w:lang w:val="hu-HU"/>
                                    </w:rPr>
                                    <w:t>ris funkciók egyéb markerei</w:t>
                                  </w:r>
                                  <w:r w:rsidRPr="00BF3961">
                                    <w:rPr>
                                      <w:rFonts w:eastAsia="Times New Roman"/>
                                      <w:color w:val="000000"/>
                                      <w:sz w:val="22"/>
                                      <w:szCs w:val="22"/>
                                      <w:lang w:val="hu-HU"/>
                                    </w:rPr>
                                    <w:t xml:space="preserve"> (mint például:</w:t>
                                  </w:r>
                                  <w:r w:rsidRPr="00CB465D">
                                    <w:rPr>
                                      <w:rFonts w:eastAsia="Times New Roman"/>
                                      <w:color w:val="000000"/>
                                      <w:sz w:val="22"/>
                                      <w:szCs w:val="22"/>
                                      <w:lang w:val="hu-HU"/>
                                    </w:rPr>
                                    <w:t xml:space="preserve"> glycosuria </w:t>
                                  </w:r>
                                  <w:r>
                                    <w:rPr>
                                      <w:rFonts w:eastAsia="Times New Roman"/>
                                      <w:color w:val="000000"/>
                                      <w:sz w:val="22"/>
                                      <w:szCs w:val="22"/>
                                      <w:lang w:val="hu-HU"/>
                                    </w:rPr>
                                    <w:t>nem cukorbetege</w:t>
                                  </w:r>
                                  <w:r w:rsidRPr="00CA564C">
                                    <w:rPr>
                                      <w:rFonts w:eastAsia="Times New Roman"/>
                                      <w:color w:val="000000"/>
                                      <w:sz w:val="22"/>
                                      <w:szCs w:val="22"/>
                                      <w:lang w:val="hu-HU"/>
                                    </w:rPr>
                                    <w:t>knél</w:t>
                                  </w:r>
                                  <w:r>
                                    <w:rPr>
                                      <w:rFonts w:eastAsia="Times New Roman"/>
                                      <w:color w:val="000000"/>
                                      <w:sz w:val="22"/>
                                      <w:szCs w:val="22"/>
                                      <w:lang w:val="hu-HU"/>
                                    </w:rPr>
                                    <w:t xml:space="preserve"> </w:t>
                                  </w:r>
                                  <w:r w:rsidRPr="00CB465D">
                                    <w:rPr>
                                      <w:rFonts w:eastAsia="Times New Roman"/>
                                      <w:color w:val="000000"/>
                                      <w:sz w:val="22"/>
                                      <w:szCs w:val="22"/>
                                      <w:lang w:val="hu-HU"/>
                                    </w:rPr>
                                    <w:t>és alacsony szérumkálium</w:t>
                                  </w:r>
                                  <w:r>
                                    <w:rPr>
                                      <w:rFonts w:eastAsia="Times New Roman"/>
                                      <w:color w:val="000000"/>
                                      <w:sz w:val="22"/>
                                      <w:szCs w:val="22"/>
                                      <w:lang w:val="hu-HU"/>
                                    </w:rPr>
                                    <w:t>szint</w:t>
                                  </w:r>
                                  <w:r w:rsidRPr="00CB465D">
                                    <w:rPr>
                                      <w:rFonts w:eastAsia="Times New Roman"/>
                                      <w:color w:val="000000"/>
                                      <w:sz w:val="22"/>
                                      <w:szCs w:val="22"/>
                                      <w:lang w:val="hu-HU"/>
                                    </w:rPr>
                                    <w:t xml:space="preserve">, </w:t>
                                  </w:r>
                                  <w:r>
                                    <w:rPr>
                                      <w:rFonts w:eastAsia="Times New Roman"/>
                                      <w:color w:val="000000"/>
                                      <w:sz w:val="22"/>
                                      <w:szCs w:val="22"/>
                                      <w:lang w:val="hu-HU"/>
                                    </w:rPr>
                                    <w:noBreakHyphen/>
                                  </w:r>
                                  <w:r w:rsidRPr="00CB465D">
                                    <w:rPr>
                                      <w:rFonts w:eastAsia="Times New Roman"/>
                                      <w:color w:val="000000"/>
                                      <w:sz w:val="22"/>
                                      <w:szCs w:val="22"/>
                                      <w:lang w:val="hu-HU"/>
                                    </w:rPr>
                                    <w:t>foszfát</w:t>
                                  </w:r>
                                  <w:r>
                                    <w:rPr>
                                      <w:rFonts w:eastAsia="Times New Roman"/>
                                      <w:color w:val="000000"/>
                                      <w:sz w:val="22"/>
                                      <w:szCs w:val="22"/>
                                      <w:lang w:val="hu-HU"/>
                                    </w:rPr>
                                    <w:t>szint</w:t>
                                  </w:r>
                                  <w:r w:rsidRPr="00CB465D">
                                    <w:rPr>
                                      <w:rFonts w:eastAsia="Times New Roman"/>
                                      <w:color w:val="000000"/>
                                      <w:sz w:val="22"/>
                                      <w:szCs w:val="22"/>
                                      <w:lang w:val="hu-HU"/>
                                    </w:rPr>
                                    <w:t>,</w:t>
                                  </w:r>
                                  <w:r w:rsidR="00491F96">
                                    <w:rPr>
                                      <w:rFonts w:eastAsia="Times New Roman"/>
                                      <w:color w:val="000000"/>
                                      <w:sz w:val="22"/>
                                      <w:szCs w:val="22"/>
                                      <w:lang w:val="hu-HU"/>
                                    </w:rPr>
                                    <w:t xml:space="preserve"> </w:t>
                                  </w:r>
                                  <w:r>
                                    <w:rPr>
                                      <w:rFonts w:eastAsia="Times New Roman"/>
                                      <w:color w:val="000000"/>
                                      <w:sz w:val="22"/>
                                      <w:szCs w:val="22"/>
                                      <w:lang w:val="hu-HU"/>
                                    </w:rPr>
                                    <w:noBreakHyphen/>
                                  </w:r>
                                  <w:r w:rsidRPr="00CB465D">
                                    <w:rPr>
                                      <w:rFonts w:eastAsia="Times New Roman"/>
                                      <w:color w:val="000000"/>
                                      <w:sz w:val="22"/>
                                      <w:szCs w:val="22"/>
                                      <w:lang w:val="hu-HU"/>
                                    </w:rPr>
                                    <w:t>magnézium</w:t>
                                  </w:r>
                                  <w:r>
                                    <w:rPr>
                                      <w:rFonts w:eastAsia="Times New Roman"/>
                                      <w:color w:val="000000"/>
                                      <w:sz w:val="22"/>
                                      <w:szCs w:val="22"/>
                                      <w:lang w:val="hu-HU"/>
                                    </w:rPr>
                                    <w:t>szint</w:t>
                                  </w:r>
                                  <w:r w:rsidRPr="00CB465D">
                                    <w:rPr>
                                      <w:rFonts w:eastAsia="Times New Roman"/>
                                      <w:color w:val="000000"/>
                                      <w:sz w:val="22"/>
                                      <w:szCs w:val="22"/>
                                      <w:lang w:val="hu-HU"/>
                                    </w:rPr>
                                    <w:t xml:space="preserve">, illetve </w:t>
                                  </w:r>
                                  <w:r>
                                    <w:rPr>
                                      <w:rFonts w:eastAsia="Times New Roman"/>
                                      <w:color w:val="000000"/>
                                      <w:sz w:val="22"/>
                                      <w:szCs w:val="22"/>
                                      <w:lang w:val="hu-HU"/>
                                    </w:rPr>
                                    <w:noBreakHyphen/>
                                  </w:r>
                                  <w:r w:rsidRPr="00CB465D">
                                    <w:rPr>
                                      <w:rFonts w:eastAsia="Times New Roman"/>
                                      <w:color w:val="000000"/>
                                      <w:sz w:val="22"/>
                                      <w:szCs w:val="22"/>
                                      <w:lang w:val="hu-HU"/>
                                    </w:rPr>
                                    <w:t>húgysavszint, phosphaturia, aminoaciduria)</w:t>
                                  </w:r>
                                </w:p>
                              </w:tc>
                              <w:tc>
                                <w:tcPr>
                                  <w:tcW w:w="3893" w:type="dxa"/>
                                  <w:shd w:val="clear" w:color="auto" w:fill="auto"/>
                                </w:tcPr>
                                <w:p w14:paraId="7C9A9B6A" w14:textId="77777777" w:rsidR="00DD6570" w:rsidRPr="00A4502E" w:rsidRDefault="00DD6570" w:rsidP="00491F96">
                                  <w:pPr>
                                    <w:pStyle w:val="Text"/>
                                    <w:keepNext/>
                                    <w:spacing w:before="0"/>
                                    <w:jc w:val="left"/>
                                    <w:rPr>
                                      <w:color w:val="000000"/>
                                      <w:sz w:val="22"/>
                                      <w:szCs w:val="22"/>
                                      <w:lang w:val="hu-HU"/>
                                    </w:rPr>
                                  </w:pPr>
                                  <w:r w:rsidRPr="00A4502E">
                                    <w:rPr>
                                      <w:rFonts w:eastAsia="Times New Roman"/>
                                      <w:color w:val="000000"/>
                                      <w:sz w:val="22"/>
                                      <w:szCs w:val="22"/>
                                    </w:rPr>
                                    <w:t>Szükség szerint</w:t>
                                  </w:r>
                                </w:p>
                              </w:tc>
                            </w:tr>
                            <w:tr w:rsidR="00DD6570" w:rsidRPr="00CA1058" w14:paraId="79F2B3FE" w14:textId="77777777" w:rsidTr="00491F96">
                              <w:tc>
                                <w:tcPr>
                                  <w:tcW w:w="3892" w:type="dxa"/>
                                  <w:shd w:val="clear" w:color="auto" w:fill="auto"/>
                                </w:tcPr>
                                <w:p w14:paraId="5D3E6247" w14:textId="77777777" w:rsidR="00DD6570" w:rsidRPr="00B50C9D" w:rsidRDefault="00DD6570" w:rsidP="00491F96">
                                  <w:pPr>
                                    <w:keepNext/>
                                    <w:suppressAutoHyphens w:val="0"/>
                                    <w:spacing w:line="240" w:lineRule="auto"/>
                                    <w:rPr>
                                      <w:color w:val="000000"/>
                                      <w:szCs w:val="22"/>
                                    </w:rPr>
                                  </w:pPr>
                                  <w:r w:rsidRPr="00B50C9D">
                                    <w:rPr>
                                      <w:rFonts w:eastAsia="Times New Roman"/>
                                      <w:color w:val="000000"/>
                                      <w:szCs w:val="22"/>
                                      <w:lang w:eastAsia="en-US"/>
                                    </w:rPr>
                                    <w:t xml:space="preserve">Szérumtranszamináz, </w:t>
                                  </w:r>
                                  <w:r>
                                    <w:rPr>
                                      <w:rFonts w:eastAsia="Times New Roman"/>
                                      <w:color w:val="000000"/>
                                      <w:szCs w:val="22"/>
                                      <w:lang w:eastAsia="en-US"/>
                                    </w:rPr>
                                    <w:t>-</w:t>
                                  </w:r>
                                  <w:r w:rsidRPr="00B50C9D">
                                    <w:rPr>
                                      <w:rFonts w:eastAsia="Times New Roman"/>
                                      <w:color w:val="000000"/>
                                      <w:szCs w:val="22"/>
                                      <w:lang w:eastAsia="en-US"/>
                                    </w:rPr>
                                    <w:t>bilirubin, alkalikus foszfatáz</w:t>
                                  </w:r>
                                </w:p>
                              </w:tc>
                              <w:tc>
                                <w:tcPr>
                                  <w:tcW w:w="3893" w:type="dxa"/>
                                  <w:shd w:val="clear" w:color="auto" w:fill="auto"/>
                                </w:tcPr>
                                <w:p w14:paraId="3D4D1875" w14:textId="77777777" w:rsidR="00DD6570" w:rsidRPr="00A4502E" w:rsidRDefault="00DD6570" w:rsidP="00491F96">
                                  <w:pPr>
                                    <w:keepNext/>
                                    <w:suppressAutoHyphens w:val="0"/>
                                    <w:spacing w:line="240" w:lineRule="auto"/>
                                    <w:rPr>
                                      <w:rFonts w:eastAsia="Times New Roman"/>
                                      <w:color w:val="000000"/>
                                      <w:szCs w:val="22"/>
                                      <w:lang w:eastAsia="en-US"/>
                                    </w:rPr>
                                  </w:pPr>
                                  <w:r>
                                    <w:rPr>
                                      <w:rFonts w:eastAsia="Times New Roman"/>
                                      <w:color w:val="000000"/>
                                      <w:szCs w:val="22"/>
                                      <w:lang w:eastAsia="en-US"/>
                                    </w:rPr>
                                    <w:t>A k</w:t>
                                  </w:r>
                                  <w:r w:rsidRPr="00A4502E">
                                    <w:rPr>
                                      <w:rFonts w:eastAsia="Times New Roman"/>
                                      <w:color w:val="000000"/>
                                      <w:szCs w:val="22"/>
                                      <w:lang w:eastAsia="en-US"/>
                                    </w:rPr>
                                    <w:t>ezelés megkezdése előtt</w:t>
                                  </w:r>
                                </w:p>
                                <w:p w14:paraId="51B0121A" w14:textId="77777777" w:rsidR="00DD6570" w:rsidRPr="00A4502E" w:rsidRDefault="00DD6570" w:rsidP="00491F96">
                                  <w:pPr>
                                    <w:keepNext/>
                                    <w:suppressAutoHyphens w:val="0"/>
                                    <w:spacing w:line="240" w:lineRule="auto"/>
                                    <w:rPr>
                                      <w:rFonts w:eastAsia="Times New Roman"/>
                                      <w:color w:val="000000"/>
                                      <w:szCs w:val="22"/>
                                      <w:lang w:eastAsia="en-US"/>
                                    </w:rPr>
                                  </w:pPr>
                                  <w:r w:rsidRPr="00A4502E">
                                    <w:rPr>
                                      <w:rFonts w:eastAsia="Times New Roman"/>
                                      <w:color w:val="000000"/>
                                      <w:szCs w:val="22"/>
                                      <w:lang w:eastAsia="en-US"/>
                                    </w:rPr>
                                    <w:t>A kezelés első hónapjában kéthetente</w:t>
                                  </w:r>
                                </w:p>
                                <w:p w14:paraId="6AB341DD" w14:textId="77777777" w:rsidR="00DD6570" w:rsidRPr="00B97A40" w:rsidRDefault="00DD6570" w:rsidP="00491F96">
                                  <w:pPr>
                                    <w:pStyle w:val="Text"/>
                                    <w:keepNext/>
                                    <w:spacing w:before="0"/>
                                    <w:jc w:val="left"/>
                                    <w:rPr>
                                      <w:color w:val="000000"/>
                                      <w:sz w:val="22"/>
                                      <w:szCs w:val="22"/>
                                      <w:lang w:val="hu-HU"/>
                                    </w:rPr>
                                  </w:pPr>
                                  <w:r>
                                    <w:rPr>
                                      <w:rFonts w:eastAsia="Times New Roman"/>
                                      <w:color w:val="000000"/>
                                      <w:sz w:val="22"/>
                                      <w:szCs w:val="22"/>
                                      <w:lang w:val="hu-HU"/>
                                    </w:rPr>
                                    <w:t>A k</w:t>
                                  </w:r>
                                  <w:r w:rsidRPr="004265ED">
                                    <w:rPr>
                                      <w:rFonts w:eastAsia="Times New Roman"/>
                                      <w:color w:val="000000"/>
                                      <w:sz w:val="22"/>
                                      <w:szCs w:val="22"/>
                                      <w:lang w:val="hu-HU"/>
                                    </w:rPr>
                                    <w:t>ésőbbiekben havonta</w:t>
                                  </w:r>
                                </w:p>
                              </w:tc>
                            </w:tr>
                            <w:tr w:rsidR="00DD6570" w:rsidRPr="00CA1058" w14:paraId="04CA3D81" w14:textId="77777777" w:rsidTr="00491F96">
                              <w:tc>
                                <w:tcPr>
                                  <w:tcW w:w="3892" w:type="dxa"/>
                                  <w:shd w:val="clear" w:color="auto" w:fill="auto"/>
                                </w:tcPr>
                                <w:p w14:paraId="6EF00903" w14:textId="77777777" w:rsidR="00DD6570" w:rsidRPr="00CB465D" w:rsidRDefault="00DD6570" w:rsidP="00491F96">
                                  <w:pPr>
                                    <w:pStyle w:val="Text"/>
                                    <w:keepNext/>
                                    <w:spacing w:before="0"/>
                                    <w:jc w:val="left"/>
                                    <w:rPr>
                                      <w:color w:val="000000"/>
                                      <w:sz w:val="22"/>
                                      <w:szCs w:val="22"/>
                                    </w:rPr>
                                  </w:pPr>
                                  <w:r w:rsidRPr="00BF3961">
                                    <w:rPr>
                                      <w:rFonts w:eastAsia="Times New Roman"/>
                                      <w:color w:val="000000"/>
                                      <w:sz w:val="22"/>
                                      <w:szCs w:val="22"/>
                                    </w:rPr>
                                    <w:t>Hallás-</w:t>
                                  </w:r>
                                  <w:r>
                                    <w:rPr>
                                      <w:rFonts w:eastAsia="Times New Roman"/>
                                      <w:color w:val="000000"/>
                                      <w:sz w:val="22"/>
                                      <w:szCs w:val="22"/>
                                    </w:rPr>
                                    <w:t xml:space="preserve"> </w:t>
                                  </w:r>
                                  <w:r w:rsidRPr="00BF3961">
                                    <w:rPr>
                                      <w:rFonts w:eastAsia="Times New Roman"/>
                                      <w:color w:val="000000"/>
                                      <w:sz w:val="22"/>
                                      <w:szCs w:val="22"/>
                                    </w:rPr>
                                    <w:t>és szemészeti vizsgálat</w:t>
                                  </w:r>
                                </w:p>
                              </w:tc>
                              <w:tc>
                                <w:tcPr>
                                  <w:tcW w:w="3893" w:type="dxa"/>
                                  <w:shd w:val="clear" w:color="auto" w:fill="auto"/>
                                </w:tcPr>
                                <w:p w14:paraId="0996AE1B" w14:textId="77777777" w:rsidR="00DD6570" w:rsidRPr="00087A72" w:rsidRDefault="00DD6570" w:rsidP="00491F96">
                                  <w:pPr>
                                    <w:keepNext/>
                                    <w:suppressAutoHyphens w:val="0"/>
                                    <w:spacing w:line="240" w:lineRule="auto"/>
                                    <w:rPr>
                                      <w:rFonts w:eastAsia="Times New Roman"/>
                                      <w:color w:val="000000"/>
                                      <w:szCs w:val="22"/>
                                      <w:lang w:val="fr-FR" w:eastAsia="en-US"/>
                                    </w:rPr>
                                  </w:pPr>
                                  <w:r w:rsidRPr="00087A72">
                                    <w:rPr>
                                      <w:rFonts w:eastAsia="Times New Roman"/>
                                      <w:color w:val="000000"/>
                                      <w:szCs w:val="22"/>
                                      <w:lang w:val="fr-FR" w:eastAsia="en-US"/>
                                    </w:rPr>
                                    <w:t>A kezelés megkezdése előtt</w:t>
                                  </w:r>
                                </w:p>
                                <w:p w14:paraId="74A1F894" w14:textId="77777777" w:rsidR="00DD6570" w:rsidRPr="00087A72" w:rsidRDefault="00DD6570" w:rsidP="00491F96">
                                  <w:pPr>
                                    <w:pStyle w:val="Text"/>
                                    <w:keepNext/>
                                    <w:spacing w:before="0"/>
                                    <w:jc w:val="left"/>
                                    <w:rPr>
                                      <w:color w:val="000000"/>
                                      <w:sz w:val="22"/>
                                      <w:szCs w:val="22"/>
                                      <w:lang w:val="fr-FR"/>
                                    </w:rPr>
                                  </w:pPr>
                                  <w:r w:rsidRPr="00087A72">
                                    <w:rPr>
                                      <w:rFonts w:eastAsia="Times New Roman"/>
                                      <w:color w:val="000000"/>
                                      <w:sz w:val="22"/>
                                      <w:szCs w:val="22"/>
                                      <w:lang w:val="fr-FR"/>
                                    </w:rPr>
                                    <w:t>A későbbiekben évente</w:t>
                                  </w:r>
                                </w:p>
                              </w:tc>
                            </w:tr>
                            <w:tr w:rsidR="00DD6570" w:rsidRPr="00CA1058" w14:paraId="0037C5E1" w14:textId="77777777" w:rsidTr="00491F96">
                              <w:trPr>
                                <w:trHeight w:val="575"/>
                              </w:trPr>
                              <w:tc>
                                <w:tcPr>
                                  <w:tcW w:w="3892" w:type="dxa"/>
                                  <w:shd w:val="clear" w:color="auto" w:fill="auto"/>
                                </w:tcPr>
                                <w:p w14:paraId="5DA63B87" w14:textId="77777777" w:rsidR="00DD6570" w:rsidRPr="00CB465D" w:rsidRDefault="00DD6570" w:rsidP="00E55A7D">
                                  <w:pPr>
                                    <w:pStyle w:val="Text"/>
                                    <w:widowControl w:val="0"/>
                                    <w:spacing w:before="0"/>
                                    <w:jc w:val="left"/>
                                    <w:rPr>
                                      <w:color w:val="000000"/>
                                      <w:sz w:val="22"/>
                                      <w:szCs w:val="22"/>
                                    </w:rPr>
                                  </w:pPr>
                                  <w:r w:rsidRPr="00BF3961">
                                    <w:rPr>
                                      <w:rFonts w:eastAsia="Times New Roman"/>
                                      <w:color w:val="000000"/>
                                      <w:sz w:val="22"/>
                                      <w:szCs w:val="22"/>
                                    </w:rPr>
                                    <w:t>Testsúly, testmagasság és a nemi érés</w:t>
                                  </w:r>
                                </w:p>
                              </w:tc>
                              <w:tc>
                                <w:tcPr>
                                  <w:tcW w:w="3893" w:type="dxa"/>
                                  <w:shd w:val="clear" w:color="auto" w:fill="auto"/>
                                </w:tcPr>
                                <w:p w14:paraId="4D4696B0" w14:textId="77777777" w:rsidR="00DD6570" w:rsidRPr="00AF1C16" w:rsidRDefault="00DD6570" w:rsidP="00E55A7D">
                                  <w:pPr>
                                    <w:pStyle w:val="Text"/>
                                    <w:widowControl w:val="0"/>
                                    <w:spacing w:before="0"/>
                                    <w:jc w:val="left"/>
                                    <w:rPr>
                                      <w:rFonts w:eastAsia="Times New Roman"/>
                                      <w:color w:val="000000"/>
                                      <w:sz w:val="22"/>
                                      <w:szCs w:val="22"/>
                                      <w:lang w:val="fr-FR"/>
                                    </w:rPr>
                                  </w:pPr>
                                  <w:r w:rsidRPr="00AF1C16">
                                    <w:rPr>
                                      <w:color w:val="000000"/>
                                      <w:sz w:val="22"/>
                                      <w:szCs w:val="22"/>
                                      <w:lang w:val="fr-FR"/>
                                    </w:rPr>
                                    <w:t xml:space="preserve">A kezelés </w:t>
                                  </w:r>
                                  <w:r w:rsidRPr="00AF1C16">
                                    <w:rPr>
                                      <w:rFonts w:eastAsia="Times New Roman"/>
                                      <w:color w:val="000000"/>
                                      <w:sz w:val="22"/>
                                      <w:szCs w:val="22"/>
                                      <w:lang w:val="fr-FR"/>
                                    </w:rPr>
                                    <w:t>megkezdése</w:t>
                                  </w:r>
                                  <w:r w:rsidRPr="00AF1C16">
                                    <w:rPr>
                                      <w:color w:val="000000"/>
                                      <w:sz w:val="22"/>
                                      <w:szCs w:val="22"/>
                                      <w:lang w:val="fr-FR"/>
                                    </w:rPr>
                                    <w:t xml:space="preserve"> előtt</w:t>
                                  </w:r>
                                </w:p>
                                <w:p w14:paraId="280FC650" w14:textId="77777777" w:rsidR="00DD6570" w:rsidRPr="00AF1C16" w:rsidRDefault="00DD6570" w:rsidP="00E55A7D">
                                  <w:pPr>
                                    <w:pStyle w:val="Text"/>
                                    <w:widowControl w:val="0"/>
                                    <w:spacing w:before="0"/>
                                    <w:jc w:val="left"/>
                                    <w:rPr>
                                      <w:color w:val="000000"/>
                                      <w:sz w:val="22"/>
                                      <w:szCs w:val="22"/>
                                      <w:lang w:val="fr-FR"/>
                                    </w:rPr>
                                  </w:pPr>
                                  <w:r w:rsidRPr="00AF1C16">
                                    <w:rPr>
                                      <w:rFonts w:eastAsia="Times New Roman"/>
                                      <w:color w:val="000000"/>
                                      <w:sz w:val="22"/>
                                      <w:szCs w:val="22"/>
                                      <w:lang w:val="fr-FR"/>
                                    </w:rPr>
                                    <w:t>Gyermekek esetében évente</w:t>
                                  </w:r>
                                </w:p>
                              </w:tc>
                            </w:tr>
                          </w:tbl>
                          <w:p w14:paraId="76AF01E8" w14:textId="77777777" w:rsidR="00DD6570" w:rsidRDefault="00DD6570" w:rsidP="00B97A4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4B06FC" id="_x0000_s1027" type="#_x0000_t202" style="position:absolute;margin-left:3.6pt;margin-top:.65pt;width:423.75pt;height:380.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" stroked="f">
                <v:textbox>
                  <w:txbxContent>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92"/>
                        <w:gridCol w:w="3893"/>
                      </w:tblGrid>
                      <w:tr w:rsidR="00DD6570" w:rsidRPr="00CA1058" w14:paraId="23E99A53" w14:textId="77777777" w:rsidTr="00491F96">
                        <w:tc>
                          <w:tcPr>
                            <w:tcW w:w="3892" w:type="dxa"/>
                            <w:shd w:val="clear" w:color="auto" w:fill="auto"/>
                          </w:tcPr>
                          <w:p w14:paraId="5ADD3225" w14:textId="77777777" w:rsidR="00DD6570" w:rsidRPr="00BF3961" w:rsidRDefault="00DD6570" w:rsidP="00491F96">
                            <w:pPr>
                              <w:pStyle w:val="Text"/>
                              <w:keepNext/>
                              <w:spacing w:before="0"/>
                              <w:jc w:val="left"/>
                              <w:rPr>
                                <w:b/>
                                <w:color w:val="000000"/>
                                <w:sz w:val="22"/>
                                <w:szCs w:val="22"/>
                              </w:rPr>
                            </w:pPr>
                            <w:r w:rsidRPr="00BF3961">
                              <w:rPr>
                                <w:b/>
                                <w:color w:val="000000"/>
                                <w:sz w:val="22"/>
                                <w:szCs w:val="22"/>
                              </w:rPr>
                              <w:t>Teszt</w:t>
                            </w:r>
                          </w:p>
                        </w:tc>
                        <w:tc>
                          <w:tcPr>
                            <w:tcW w:w="3893" w:type="dxa"/>
                            <w:shd w:val="clear" w:color="auto" w:fill="auto"/>
                          </w:tcPr>
                          <w:p w14:paraId="72D9ADB3" w14:textId="77777777" w:rsidR="00DD6570" w:rsidRPr="00BF3961" w:rsidRDefault="00DD6570" w:rsidP="00491F96">
                            <w:pPr>
                              <w:pStyle w:val="Text"/>
                              <w:keepNext/>
                              <w:spacing w:before="0"/>
                              <w:jc w:val="left"/>
                              <w:rPr>
                                <w:b/>
                                <w:color w:val="000000"/>
                                <w:sz w:val="22"/>
                                <w:szCs w:val="22"/>
                              </w:rPr>
                            </w:pPr>
                            <w:r w:rsidRPr="00BF3961">
                              <w:rPr>
                                <w:rFonts w:eastAsia="Times New Roman"/>
                                <w:b/>
                                <w:color w:val="000000"/>
                                <w:sz w:val="22"/>
                                <w:szCs w:val="22"/>
                              </w:rPr>
                              <w:t>Gyakoriság</w:t>
                            </w:r>
                          </w:p>
                        </w:tc>
                      </w:tr>
                      <w:tr w:rsidR="00DD6570" w:rsidRPr="00CA1058" w14:paraId="2ACD44FD" w14:textId="77777777" w:rsidTr="00491F96">
                        <w:tc>
                          <w:tcPr>
                            <w:tcW w:w="3892" w:type="dxa"/>
                            <w:shd w:val="clear" w:color="auto" w:fill="auto"/>
                          </w:tcPr>
                          <w:p w14:paraId="53D22403" w14:textId="77777777" w:rsidR="00DD6570" w:rsidRPr="00BF3961" w:rsidRDefault="00DD6570" w:rsidP="00491F96">
                            <w:pPr>
                              <w:keepNext/>
                              <w:autoSpaceDE w:val="0"/>
                              <w:autoSpaceDN w:val="0"/>
                              <w:adjustRightInd w:val="0"/>
                              <w:spacing w:line="240" w:lineRule="auto"/>
                              <w:rPr>
                                <w:color w:val="000000"/>
                                <w:szCs w:val="22"/>
                              </w:rPr>
                            </w:pPr>
                            <w:r w:rsidRPr="00CB465D">
                              <w:rPr>
                                <w:rFonts w:eastAsia="Times New Roman"/>
                                <w:color w:val="000000"/>
                                <w:szCs w:val="22"/>
                                <w:lang w:eastAsia="en-US"/>
                              </w:rPr>
                              <w:t>Szérumkreatinin</w:t>
                            </w:r>
                          </w:p>
                        </w:tc>
                        <w:tc>
                          <w:tcPr>
                            <w:tcW w:w="3893" w:type="dxa"/>
                            <w:shd w:val="clear" w:color="auto" w:fill="auto"/>
                          </w:tcPr>
                          <w:p w14:paraId="3FBC7A54" w14:textId="77777777" w:rsidR="00DD6570" w:rsidRPr="00CB465D" w:rsidRDefault="00DD6570" w:rsidP="00491F96">
                            <w:pPr>
                              <w:keepNext/>
                              <w:suppressAutoHyphens w:val="0"/>
                              <w:spacing w:line="240" w:lineRule="auto"/>
                              <w:rPr>
                                <w:rFonts w:eastAsia="Times New Roman"/>
                                <w:color w:val="000000"/>
                                <w:szCs w:val="22"/>
                                <w:lang w:eastAsia="en-US"/>
                              </w:rPr>
                            </w:pPr>
                            <w:r>
                              <w:rPr>
                                <w:rFonts w:eastAsia="Times New Roman"/>
                                <w:color w:val="000000"/>
                                <w:szCs w:val="22"/>
                                <w:lang w:eastAsia="en-US"/>
                              </w:rPr>
                              <w:t>A k</w:t>
                            </w:r>
                            <w:r w:rsidRPr="00CB465D">
                              <w:rPr>
                                <w:rFonts w:eastAsia="Times New Roman"/>
                                <w:color w:val="000000"/>
                                <w:szCs w:val="22"/>
                                <w:lang w:eastAsia="en-US"/>
                              </w:rPr>
                              <w:t>ezelés megkezdése előtt két alkalommal</w:t>
                            </w:r>
                          </w:p>
                          <w:p w14:paraId="3CADD04B" w14:textId="77777777" w:rsidR="00DD6570" w:rsidRPr="00CB465D" w:rsidRDefault="00DD6570" w:rsidP="00491F96">
                            <w:pPr>
                              <w:keepNext/>
                              <w:suppressAutoHyphens w:val="0"/>
                              <w:spacing w:line="240" w:lineRule="auto"/>
                              <w:rPr>
                                <w:rFonts w:eastAsia="Times New Roman"/>
                                <w:color w:val="000000"/>
                                <w:szCs w:val="22"/>
                                <w:lang w:eastAsia="en-US"/>
                              </w:rPr>
                            </w:pPr>
                            <w:r w:rsidRPr="00CB465D">
                              <w:rPr>
                                <w:rFonts w:eastAsia="Times New Roman"/>
                                <w:color w:val="000000"/>
                                <w:szCs w:val="22"/>
                                <w:lang w:eastAsia="en-US"/>
                              </w:rPr>
                              <w:t>A kezelés első hónapjában</w:t>
                            </w:r>
                            <w:r>
                              <w:rPr>
                                <w:rFonts w:eastAsia="Times New Roman"/>
                                <w:color w:val="000000"/>
                                <w:szCs w:val="22"/>
                                <w:lang w:eastAsia="en-US"/>
                              </w:rPr>
                              <w:t xml:space="preserve">, valamint a dózismódosítás (beleértve a gyógyszerforma-váltást is) utáni </w:t>
                            </w:r>
                            <w:r w:rsidRPr="00CB465D">
                              <w:rPr>
                                <w:rFonts w:eastAsia="Times New Roman"/>
                                <w:color w:val="000000"/>
                                <w:szCs w:val="22"/>
                                <w:lang w:eastAsia="en-US"/>
                              </w:rPr>
                              <w:t>első hónap során</w:t>
                            </w:r>
                            <w:r>
                              <w:rPr>
                                <w:rFonts w:eastAsia="Times New Roman"/>
                                <w:color w:val="000000"/>
                                <w:szCs w:val="22"/>
                                <w:lang w:eastAsia="en-US"/>
                              </w:rPr>
                              <w:t xml:space="preserve"> </w:t>
                            </w:r>
                            <w:r w:rsidRPr="00CB465D">
                              <w:rPr>
                                <w:rFonts w:eastAsia="Times New Roman"/>
                                <w:color w:val="000000"/>
                                <w:szCs w:val="22"/>
                                <w:lang w:eastAsia="en-US"/>
                              </w:rPr>
                              <w:t>hetente</w:t>
                            </w:r>
                          </w:p>
                          <w:p w14:paraId="731C96AC" w14:textId="77777777" w:rsidR="00DD6570" w:rsidRPr="00CB465D" w:rsidRDefault="00DD6570" w:rsidP="00491F96">
                            <w:pPr>
                              <w:pStyle w:val="Text"/>
                              <w:keepNext/>
                              <w:spacing w:before="0"/>
                              <w:jc w:val="left"/>
                              <w:rPr>
                                <w:color w:val="000000"/>
                                <w:sz w:val="22"/>
                                <w:szCs w:val="22"/>
                                <w:lang w:val="hu-HU"/>
                              </w:rPr>
                            </w:pPr>
                            <w:r>
                              <w:rPr>
                                <w:rFonts w:eastAsia="Times New Roman"/>
                                <w:color w:val="000000"/>
                                <w:sz w:val="22"/>
                                <w:szCs w:val="22"/>
                              </w:rPr>
                              <w:t>A k</w:t>
                            </w:r>
                            <w:r w:rsidRPr="00BF3961">
                              <w:rPr>
                                <w:rFonts w:eastAsia="Times New Roman"/>
                                <w:color w:val="000000"/>
                                <w:sz w:val="22"/>
                                <w:szCs w:val="22"/>
                              </w:rPr>
                              <w:t>ésőbbiekben havonta</w:t>
                            </w:r>
                          </w:p>
                        </w:tc>
                      </w:tr>
                      <w:tr w:rsidR="00DD6570" w:rsidRPr="00CA1058" w14:paraId="43AFAEF0" w14:textId="77777777" w:rsidTr="00491F96">
                        <w:tc>
                          <w:tcPr>
                            <w:tcW w:w="3892" w:type="dxa"/>
                            <w:shd w:val="clear" w:color="auto" w:fill="auto"/>
                          </w:tcPr>
                          <w:p w14:paraId="1FDC652B" w14:textId="77777777" w:rsidR="00DD6570" w:rsidRPr="00BF3961" w:rsidRDefault="00DD6570" w:rsidP="00491F96">
                            <w:pPr>
                              <w:pStyle w:val="Text"/>
                              <w:keepNext/>
                              <w:spacing w:before="0"/>
                              <w:jc w:val="left"/>
                              <w:rPr>
                                <w:rFonts w:eastAsia="Times New Roman"/>
                                <w:color w:val="000000"/>
                                <w:sz w:val="22"/>
                                <w:szCs w:val="22"/>
                              </w:rPr>
                            </w:pPr>
                            <w:r>
                              <w:rPr>
                                <w:color w:val="000000"/>
                                <w:sz w:val="22"/>
                              </w:rPr>
                              <w:t>Kreatinin-clearance és/vagy cisztatin C-plazmaszint</w:t>
                            </w:r>
                          </w:p>
                        </w:tc>
                        <w:tc>
                          <w:tcPr>
                            <w:tcW w:w="3893" w:type="dxa"/>
                            <w:shd w:val="clear" w:color="auto" w:fill="auto"/>
                          </w:tcPr>
                          <w:p w14:paraId="6521F27E" w14:textId="77777777" w:rsidR="00DD6570" w:rsidRPr="00A4502E" w:rsidRDefault="00DD6570" w:rsidP="00491F96">
                            <w:pPr>
                              <w:keepNext/>
                              <w:spacing w:line="240" w:lineRule="auto"/>
                              <w:rPr>
                                <w:color w:val="000000"/>
                                <w:szCs w:val="22"/>
                                <w:lang w:val="en-US" w:eastAsia="en-US"/>
                              </w:rPr>
                            </w:pPr>
                            <w:r w:rsidRPr="00A4502E">
                              <w:rPr>
                                <w:color w:val="000000"/>
                                <w:szCs w:val="22"/>
                                <w:lang w:val="en-US" w:eastAsia="en-US"/>
                              </w:rPr>
                              <w:t>A kezelés megkezdése előtt</w:t>
                            </w:r>
                          </w:p>
                          <w:p w14:paraId="6260BDBD" w14:textId="77777777" w:rsidR="00DD6570" w:rsidRPr="00A4502E" w:rsidRDefault="00DD6570" w:rsidP="00491F96">
                            <w:pPr>
                              <w:keepNext/>
                              <w:spacing w:line="240" w:lineRule="auto"/>
                              <w:rPr>
                                <w:color w:val="000000"/>
                                <w:szCs w:val="22"/>
                                <w:lang w:val="en-US" w:eastAsia="en-US"/>
                              </w:rPr>
                            </w:pPr>
                            <w:r w:rsidRPr="00B97A40">
                              <w:rPr>
                                <w:color w:val="000000"/>
                                <w:szCs w:val="22"/>
                                <w:lang w:val="en-US" w:eastAsia="en-US"/>
                              </w:rPr>
                              <w:t>A kezelés első hónapjában</w:t>
                            </w:r>
                            <w:r>
                              <w:rPr>
                                <w:color w:val="000000"/>
                                <w:szCs w:val="22"/>
                                <w:lang w:val="en-US" w:eastAsia="en-US"/>
                              </w:rPr>
                              <w:t xml:space="preserve">, illetve </w:t>
                            </w:r>
                            <w:r w:rsidRPr="00B97A40">
                              <w:rPr>
                                <w:color w:val="000000"/>
                                <w:szCs w:val="22"/>
                                <w:lang w:val="en-US" w:eastAsia="en-US"/>
                              </w:rPr>
                              <w:t xml:space="preserve">a dózis módosítása </w:t>
                            </w:r>
                            <w:r>
                              <w:rPr>
                                <w:rFonts w:eastAsia="Times New Roman"/>
                                <w:color w:val="000000"/>
                                <w:szCs w:val="22"/>
                                <w:lang w:eastAsia="en-US"/>
                              </w:rPr>
                              <w:t xml:space="preserve">(beleértve a gyógyszerforma-váltást is) </w:t>
                            </w:r>
                            <w:r w:rsidRPr="00B97A40">
                              <w:rPr>
                                <w:color w:val="000000"/>
                                <w:szCs w:val="22"/>
                                <w:lang w:val="en-US" w:eastAsia="en-US"/>
                              </w:rPr>
                              <w:t>után</w:t>
                            </w:r>
                            <w:r>
                              <w:rPr>
                                <w:color w:val="000000"/>
                                <w:szCs w:val="22"/>
                                <w:lang w:val="en-US" w:eastAsia="en-US"/>
                              </w:rPr>
                              <w:t>i első hónapban</w:t>
                            </w:r>
                            <w:r w:rsidRPr="00B97A40">
                              <w:rPr>
                                <w:color w:val="000000"/>
                                <w:szCs w:val="22"/>
                                <w:lang w:val="en-US" w:eastAsia="en-US"/>
                              </w:rPr>
                              <w:t xml:space="preserve"> hetente</w:t>
                            </w:r>
                          </w:p>
                          <w:p w14:paraId="345BE011" w14:textId="77777777" w:rsidR="00DD6570" w:rsidRPr="002D797E" w:rsidRDefault="00DD6570" w:rsidP="00491F96">
                            <w:pPr>
                              <w:pStyle w:val="Text"/>
                              <w:keepNext/>
                              <w:spacing w:before="0"/>
                              <w:jc w:val="left"/>
                              <w:rPr>
                                <w:rFonts w:eastAsia="Times New Roman"/>
                                <w:color w:val="000000"/>
                                <w:sz w:val="22"/>
                                <w:szCs w:val="22"/>
                              </w:rPr>
                            </w:pPr>
                            <w:r>
                              <w:rPr>
                                <w:color w:val="000000"/>
                                <w:sz w:val="22"/>
                                <w:szCs w:val="22"/>
                              </w:rPr>
                              <w:t>A k</w:t>
                            </w:r>
                            <w:r w:rsidRPr="00A4502E">
                              <w:rPr>
                                <w:color w:val="000000"/>
                                <w:sz w:val="22"/>
                                <w:szCs w:val="22"/>
                              </w:rPr>
                              <w:t xml:space="preserve">ésőbbiekben </w:t>
                            </w:r>
                            <w:r w:rsidRPr="004C17BC">
                              <w:rPr>
                                <w:color w:val="000000"/>
                                <w:sz w:val="22"/>
                                <w:szCs w:val="22"/>
                              </w:rPr>
                              <w:t>havonta</w:t>
                            </w:r>
                          </w:p>
                        </w:tc>
                      </w:tr>
                      <w:tr w:rsidR="00DD6570" w:rsidRPr="00CA1058" w14:paraId="447D7650" w14:textId="77777777" w:rsidTr="00491F96">
                        <w:tc>
                          <w:tcPr>
                            <w:tcW w:w="3892" w:type="dxa"/>
                            <w:shd w:val="clear" w:color="auto" w:fill="auto"/>
                          </w:tcPr>
                          <w:p w14:paraId="45D700F5" w14:textId="77777777" w:rsidR="00DD6570" w:rsidRPr="00CB465D" w:rsidRDefault="00DD6570" w:rsidP="00491F96">
                            <w:pPr>
                              <w:pStyle w:val="Text"/>
                              <w:keepNext/>
                              <w:spacing w:before="0"/>
                              <w:jc w:val="left"/>
                              <w:rPr>
                                <w:color w:val="000000"/>
                                <w:sz w:val="22"/>
                                <w:szCs w:val="22"/>
                                <w:lang w:val="hu-HU"/>
                              </w:rPr>
                            </w:pPr>
                            <w:r w:rsidRPr="00BF3961">
                              <w:rPr>
                                <w:rFonts w:eastAsia="Times New Roman"/>
                                <w:color w:val="000000"/>
                                <w:sz w:val="22"/>
                                <w:szCs w:val="22"/>
                              </w:rPr>
                              <w:t>Proteinuria</w:t>
                            </w:r>
                          </w:p>
                        </w:tc>
                        <w:tc>
                          <w:tcPr>
                            <w:tcW w:w="3893" w:type="dxa"/>
                            <w:shd w:val="clear" w:color="auto" w:fill="auto"/>
                          </w:tcPr>
                          <w:p w14:paraId="644C93B0" w14:textId="77777777" w:rsidR="00DD6570" w:rsidRPr="00A4502E" w:rsidRDefault="00DD6570" w:rsidP="00491F96">
                            <w:pPr>
                              <w:keepNext/>
                              <w:suppressAutoHyphens w:val="0"/>
                              <w:spacing w:line="240" w:lineRule="auto"/>
                              <w:rPr>
                                <w:rFonts w:eastAsia="Times New Roman"/>
                                <w:color w:val="000000"/>
                                <w:szCs w:val="22"/>
                                <w:lang w:bidi="hu-HU"/>
                              </w:rPr>
                            </w:pPr>
                            <w:r w:rsidRPr="00A4502E">
                              <w:rPr>
                                <w:rFonts w:eastAsia="Times New Roman"/>
                                <w:color w:val="000000"/>
                                <w:szCs w:val="22"/>
                                <w:lang w:bidi="hu-HU"/>
                              </w:rPr>
                              <w:t xml:space="preserve">A kezelés </w:t>
                            </w:r>
                            <w:r w:rsidRPr="004265ED">
                              <w:rPr>
                                <w:rFonts w:eastAsia="Times New Roman"/>
                                <w:color w:val="000000"/>
                                <w:szCs w:val="22"/>
                                <w:lang w:eastAsia="en-US" w:bidi="hu-HU"/>
                              </w:rPr>
                              <w:t>megkezdése</w:t>
                            </w:r>
                            <w:r w:rsidRPr="00A4502E">
                              <w:rPr>
                                <w:rFonts w:eastAsia="Times New Roman"/>
                                <w:color w:val="000000"/>
                                <w:szCs w:val="22"/>
                                <w:lang w:bidi="hu-HU"/>
                              </w:rPr>
                              <w:t xml:space="preserve"> előtt</w:t>
                            </w:r>
                          </w:p>
                          <w:p w14:paraId="68CABB39" w14:textId="77777777" w:rsidR="00DD6570" w:rsidRPr="00A4502E" w:rsidRDefault="00DD6570" w:rsidP="00491F96">
                            <w:pPr>
                              <w:pStyle w:val="Text"/>
                              <w:keepNext/>
                              <w:spacing w:before="0"/>
                              <w:jc w:val="left"/>
                              <w:rPr>
                                <w:color w:val="000000"/>
                                <w:sz w:val="22"/>
                                <w:szCs w:val="22"/>
                                <w:lang w:val="hu-HU"/>
                              </w:rPr>
                            </w:pPr>
                            <w:r>
                              <w:rPr>
                                <w:rFonts w:eastAsia="Times New Roman"/>
                                <w:color w:val="000000"/>
                                <w:sz w:val="22"/>
                                <w:szCs w:val="22"/>
                                <w:lang w:val="hu-HU" w:eastAsia="hu-HU" w:bidi="hu-HU"/>
                              </w:rPr>
                              <w:t>A k</w:t>
                            </w:r>
                            <w:r w:rsidRPr="00A4502E">
                              <w:rPr>
                                <w:rFonts w:eastAsia="Times New Roman"/>
                                <w:color w:val="000000"/>
                                <w:sz w:val="22"/>
                                <w:szCs w:val="22"/>
                                <w:lang w:val="hu-HU" w:eastAsia="hu-HU" w:bidi="hu-HU"/>
                              </w:rPr>
                              <w:t>ésőbbiekben havonta</w:t>
                            </w:r>
                          </w:p>
                        </w:tc>
                      </w:tr>
                      <w:tr w:rsidR="00DD6570" w:rsidRPr="00CA1058" w14:paraId="52493335" w14:textId="77777777" w:rsidTr="00491F96">
                        <w:trPr>
                          <w:trHeight w:val="255"/>
                        </w:trPr>
                        <w:tc>
                          <w:tcPr>
                            <w:tcW w:w="3892" w:type="dxa"/>
                            <w:shd w:val="clear" w:color="auto" w:fill="auto"/>
                          </w:tcPr>
                          <w:p w14:paraId="13FD6F11" w14:textId="1D9BA7CC" w:rsidR="00DD6570" w:rsidRPr="00BF3961" w:rsidRDefault="00DD6570" w:rsidP="00491F96">
                            <w:pPr>
                              <w:pStyle w:val="Text"/>
                              <w:keepNext/>
                              <w:spacing w:before="0"/>
                              <w:jc w:val="left"/>
                              <w:rPr>
                                <w:color w:val="000000"/>
                                <w:sz w:val="22"/>
                                <w:szCs w:val="22"/>
                                <w:lang w:val="hu-HU"/>
                              </w:rPr>
                            </w:pPr>
                            <w:r w:rsidRPr="00CB465D">
                              <w:rPr>
                                <w:rFonts w:eastAsia="Times New Roman"/>
                                <w:color w:val="000000"/>
                                <w:sz w:val="22"/>
                                <w:szCs w:val="22"/>
                                <w:lang w:val="hu-HU"/>
                              </w:rPr>
                              <w:t>Ren</w:t>
                            </w:r>
                            <w:r>
                              <w:rPr>
                                <w:rFonts w:eastAsia="Times New Roman"/>
                                <w:color w:val="000000"/>
                                <w:sz w:val="22"/>
                                <w:szCs w:val="22"/>
                                <w:lang w:val="hu-HU"/>
                              </w:rPr>
                              <w:t>a</w:t>
                            </w:r>
                            <w:r w:rsidRPr="00CB465D">
                              <w:rPr>
                                <w:rFonts w:eastAsia="Times New Roman"/>
                                <w:color w:val="000000"/>
                                <w:sz w:val="22"/>
                                <w:szCs w:val="22"/>
                                <w:lang w:val="hu-HU"/>
                              </w:rPr>
                              <w:t>lis tubul</w:t>
                            </w:r>
                            <w:r>
                              <w:rPr>
                                <w:rFonts w:eastAsia="Times New Roman"/>
                                <w:color w:val="000000"/>
                                <w:sz w:val="22"/>
                                <w:szCs w:val="22"/>
                                <w:lang w:val="hu-HU"/>
                              </w:rPr>
                              <w:t>a</w:t>
                            </w:r>
                            <w:r w:rsidRPr="00CB465D">
                              <w:rPr>
                                <w:rFonts w:eastAsia="Times New Roman"/>
                                <w:color w:val="000000"/>
                                <w:sz w:val="22"/>
                                <w:szCs w:val="22"/>
                                <w:lang w:val="hu-HU"/>
                              </w:rPr>
                              <w:t>ris funkciók egyéb markerei</w:t>
                            </w:r>
                            <w:r w:rsidRPr="00BF3961">
                              <w:rPr>
                                <w:rFonts w:eastAsia="Times New Roman"/>
                                <w:color w:val="000000"/>
                                <w:sz w:val="22"/>
                                <w:szCs w:val="22"/>
                                <w:lang w:val="hu-HU"/>
                              </w:rPr>
                              <w:t xml:space="preserve"> (mint például:</w:t>
                            </w:r>
                            <w:r w:rsidRPr="00CB465D">
                              <w:rPr>
                                <w:rFonts w:eastAsia="Times New Roman"/>
                                <w:color w:val="000000"/>
                                <w:sz w:val="22"/>
                                <w:szCs w:val="22"/>
                                <w:lang w:val="hu-HU"/>
                              </w:rPr>
                              <w:t xml:space="preserve"> glycosuria </w:t>
                            </w:r>
                            <w:r>
                              <w:rPr>
                                <w:rFonts w:eastAsia="Times New Roman"/>
                                <w:color w:val="000000"/>
                                <w:sz w:val="22"/>
                                <w:szCs w:val="22"/>
                                <w:lang w:val="hu-HU"/>
                              </w:rPr>
                              <w:t>nem cukorbetege</w:t>
                            </w:r>
                            <w:r w:rsidRPr="00CA564C">
                              <w:rPr>
                                <w:rFonts w:eastAsia="Times New Roman"/>
                                <w:color w:val="000000"/>
                                <w:sz w:val="22"/>
                                <w:szCs w:val="22"/>
                                <w:lang w:val="hu-HU"/>
                              </w:rPr>
                              <w:t>knél</w:t>
                            </w:r>
                            <w:r>
                              <w:rPr>
                                <w:rFonts w:eastAsia="Times New Roman"/>
                                <w:color w:val="000000"/>
                                <w:sz w:val="22"/>
                                <w:szCs w:val="22"/>
                                <w:lang w:val="hu-HU"/>
                              </w:rPr>
                              <w:t xml:space="preserve"> </w:t>
                            </w:r>
                            <w:r w:rsidRPr="00CB465D">
                              <w:rPr>
                                <w:rFonts w:eastAsia="Times New Roman"/>
                                <w:color w:val="000000"/>
                                <w:sz w:val="22"/>
                                <w:szCs w:val="22"/>
                                <w:lang w:val="hu-HU"/>
                              </w:rPr>
                              <w:t>és alacsony szérumkálium</w:t>
                            </w:r>
                            <w:r>
                              <w:rPr>
                                <w:rFonts w:eastAsia="Times New Roman"/>
                                <w:color w:val="000000"/>
                                <w:sz w:val="22"/>
                                <w:szCs w:val="22"/>
                                <w:lang w:val="hu-HU"/>
                              </w:rPr>
                              <w:t>szint</w:t>
                            </w:r>
                            <w:r w:rsidRPr="00CB465D">
                              <w:rPr>
                                <w:rFonts w:eastAsia="Times New Roman"/>
                                <w:color w:val="000000"/>
                                <w:sz w:val="22"/>
                                <w:szCs w:val="22"/>
                                <w:lang w:val="hu-HU"/>
                              </w:rPr>
                              <w:t xml:space="preserve">, </w:t>
                            </w:r>
                            <w:r>
                              <w:rPr>
                                <w:rFonts w:eastAsia="Times New Roman"/>
                                <w:color w:val="000000"/>
                                <w:sz w:val="22"/>
                                <w:szCs w:val="22"/>
                                <w:lang w:val="hu-HU"/>
                              </w:rPr>
                              <w:noBreakHyphen/>
                            </w:r>
                            <w:r w:rsidRPr="00CB465D">
                              <w:rPr>
                                <w:rFonts w:eastAsia="Times New Roman"/>
                                <w:color w:val="000000"/>
                                <w:sz w:val="22"/>
                                <w:szCs w:val="22"/>
                                <w:lang w:val="hu-HU"/>
                              </w:rPr>
                              <w:t>foszfát</w:t>
                            </w:r>
                            <w:r>
                              <w:rPr>
                                <w:rFonts w:eastAsia="Times New Roman"/>
                                <w:color w:val="000000"/>
                                <w:sz w:val="22"/>
                                <w:szCs w:val="22"/>
                                <w:lang w:val="hu-HU"/>
                              </w:rPr>
                              <w:t>szint</w:t>
                            </w:r>
                            <w:r w:rsidRPr="00CB465D">
                              <w:rPr>
                                <w:rFonts w:eastAsia="Times New Roman"/>
                                <w:color w:val="000000"/>
                                <w:sz w:val="22"/>
                                <w:szCs w:val="22"/>
                                <w:lang w:val="hu-HU"/>
                              </w:rPr>
                              <w:t>,</w:t>
                            </w:r>
                            <w:r w:rsidR="00491F96">
                              <w:rPr>
                                <w:rFonts w:eastAsia="Times New Roman"/>
                                <w:color w:val="000000"/>
                                <w:sz w:val="22"/>
                                <w:szCs w:val="22"/>
                                <w:lang w:val="hu-HU"/>
                              </w:rPr>
                              <w:t xml:space="preserve"> </w:t>
                            </w:r>
                            <w:r>
                              <w:rPr>
                                <w:rFonts w:eastAsia="Times New Roman"/>
                                <w:color w:val="000000"/>
                                <w:sz w:val="22"/>
                                <w:szCs w:val="22"/>
                                <w:lang w:val="hu-HU"/>
                              </w:rPr>
                              <w:noBreakHyphen/>
                            </w:r>
                            <w:r w:rsidRPr="00CB465D">
                              <w:rPr>
                                <w:rFonts w:eastAsia="Times New Roman"/>
                                <w:color w:val="000000"/>
                                <w:sz w:val="22"/>
                                <w:szCs w:val="22"/>
                                <w:lang w:val="hu-HU"/>
                              </w:rPr>
                              <w:t>magnézium</w:t>
                            </w:r>
                            <w:r>
                              <w:rPr>
                                <w:rFonts w:eastAsia="Times New Roman"/>
                                <w:color w:val="000000"/>
                                <w:sz w:val="22"/>
                                <w:szCs w:val="22"/>
                                <w:lang w:val="hu-HU"/>
                              </w:rPr>
                              <w:t>szint</w:t>
                            </w:r>
                            <w:r w:rsidRPr="00CB465D">
                              <w:rPr>
                                <w:rFonts w:eastAsia="Times New Roman"/>
                                <w:color w:val="000000"/>
                                <w:sz w:val="22"/>
                                <w:szCs w:val="22"/>
                                <w:lang w:val="hu-HU"/>
                              </w:rPr>
                              <w:t xml:space="preserve">, illetve </w:t>
                            </w:r>
                            <w:r>
                              <w:rPr>
                                <w:rFonts w:eastAsia="Times New Roman"/>
                                <w:color w:val="000000"/>
                                <w:sz w:val="22"/>
                                <w:szCs w:val="22"/>
                                <w:lang w:val="hu-HU"/>
                              </w:rPr>
                              <w:noBreakHyphen/>
                            </w:r>
                            <w:r w:rsidRPr="00CB465D">
                              <w:rPr>
                                <w:rFonts w:eastAsia="Times New Roman"/>
                                <w:color w:val="000000"/>
                                <w:sz w:val="22"/>
                                <w:szCs w:val="22"/>
                                <w:lang w:val="hu-HU"/>
                              </w:rPr>
                              <w:t>húgysavszint, phosphaturia, aminoaciduria)</w:t>
                            </w:r>
                          </w:p>
                        </w:tc>
                        <w:tc>
                          <w:tcPr>
                            <w:tcW w:w="3893" w:type="dxa"/>
                            <w:shd w:val="clear" w:color="auto" w:fill="auto"/>
                          </w:tcPr>
                          <w:p w14:paraId="7C9A9B6A" w14:textId="77777777" w:rsidR="00DD6570" w:rsidRPr="00A4502E" w:rsidRDefault="00DD6570" w:rsidP="00491F96">
                            <w:pPr>
                              <w:pStyle w:val="Text"/>
                              <w:keepNext/>
                              <w:spacing w:before="0"/>
                              <w:jc w:val="left"/>
                              <w:rPr>
                                <w:color w:val="000000"/>
                                <w:sz w:val="22"/>
                                <w:szCs w:val="22"/>
                                <w:lang w:val="hu-HU"/>
                              </w:rPr>
                            </w:pPr>
                            <w:r w:rsidRPr="00A4502E">
                              <w:rPr>
                                <w:rFonts w:eastAsia="Times New Roman"/>
                                <w:color w:val="000000"/>
                                <w:sz w:val="22"/>
                                <w:szCs w:val="22"/>
                              </w:rPr>
                              <w:t>Szükség szerint</w:t>
                            </w:r>
                          </w:p>
                        </w:tc>
                      </w:tr>
                      <w:tr w:rsidR="00DD6570" w:rsidRPr="00CA1058" w14:paraId="79F2B3FE" w14:textId="77777777" w:rsidTr="00491F96">
                        <w:tc>
                          <w:tcPr>
                            <w:tcW w:w="3892" w:type="dxa"/>
                            <w:shd w:val="clear" w:color="auto" w:fill="auto"/>
                          </w:tcPr>
                          <w:p w14:paraId="5D3E6247" w14:textId="77777777" w:rsidR="00DD6570" w:rsidRPr="00B50C9D" w:rsidRDefault="00DD6570" w:rsidP="00491F96">
                            <w:pPr>
                              <w:keepNext/>
                              <w:suppressAutoHyphens w:val="0"/>
                              <w:spacing w:line="240" w:lineRule="auto"/>
                              <w:rPr>
                                <w:color w:val="000000"/>
                                <w:szCs w:val="22"/>
                              </w:rPr>
                            </w:pPr>
                            <w:r w:rsidRPr="00B50C9D">
                              <w:rPr>
                                <w:rFonts w:eastAsia="Times New Roman"/>
                                <w:color w:val="000000"/>
                                <w:szCs w:val="22"/>
                                <w:lang w:eastAsia="en-US"/>
                              </w:rPr>
                              <w:t xml:space="preserve">Szérumtranszamináz, </w:t>
                            </w:r>
                            <w:r>
                              <w:rPr>
                                <w:rFonts w:eastAsia="Times New Roman"/>
                                <w:color w:val="000000"/>
                                <w:szCs w:val="22"/>
                                <w:lang w:eastAsia="en-US"/>
                              </w:rPr>
                              <w:t>-</w:t>
                            </w:r>
                            <w:r w:rsidRPr="00B50C9D">
                              <w:rPr>
                                <w:rFonts w:eastAsia="Times New Roman"/>
                                <w:color w:val="000000"/>
                                <w:szCs w:val="22"/>
                                <w:lang w:eastAsia="en-US"/>
                              </w:rPr>
                              <w:t>bilirubin, alkalikus foszfatáz</w:t>
                            </w:r>
                          </w:p>
                        </w:tc>
                        <w:tc>
                          <w:tcPr>
                            <w:tcW w:w="3893" w:type="dxa"/>
                            <w:shd w:val="clear" w:color="auto" w:fill="auto"/>
                          </w:tcPr>
                          <w:p w14:paraId="3D4D1875" w14:textId="77777777" w:rsidR="00DD6570" w:rsidRPr="00A4502E" w:rsidRDefault="00DD6570" w:rsidP="00491F96">
                            <w:pPr>
                              <w:keepNext/>
                              <w:suppressAutoHyphens w:val="0"/>
                              <w:spacing w:line="240" w:lineRule="auto"/>
                              <w:rPr>
                                <w:rFonts w:eastAsia="Times New Roman"/>
                                <w:color w:val="000000"/>
                                <w:szCs w:val="22"/>
                                <w:lang w:eastAsia="en-US"/>
                              </w:rPr>
                            </w:pPr>
                            <w:r>
                              <w:rPr>
                                <w:rFonts w:eastAsia="Times New Roman"/>
                                <w:color w:val="000000"/>
                                <w:szCs w:val="22"/>
                                <w:lang w:eastAsia="en-US"/>
                              </w:rPr>
                              <w:t>A k</w:t>
                            </w:r>
                            <w:r w:rsidRPr="00A4502E">
                              <w:rPr>
                                <w:rFonts w:eastAsia="Times New Roman"/>
                                <w:color w:val="000000"/>
                                <w:szCs w:val="22"/>
                                <w:lang w:eastAsia="en-US"/>
                              </w:rPr>
                              <w:t>ezelés megkezdése előtt</w:t>
                            </w:r>
                          </w:p>
                          <w:p w14:paraId="51B0121A" w14:textId="77777777" w:rsidR="00DD6570" w:rsidRPr="00A4502E" w:rsidRDefault="00DD6570" w:rsidP="00491F96">
                            <w:pPr>
                              <w:keepNext/>
                              <w:suppressAutoHyphens w:val="0"/>
                              <w:spacing w:line="240" w:lineRule="auto"/>
                              <w:rPr>
                                <w:rFonts w:eastAsia="Times New Roman"/>
                                <w:color w:val="000000"/>
                                <w:szCs w:val="22"/>
                                <w:lang w:eastAsia="en-US"/>
                              </w:rPr>
                            </w:pPr>
                            <w:r w:rsidRPr="00A4502E">
                              <w:rPr>
                                <w:rFonts w:eastAsia="Times New Roman"/>
                                <w:color w:val="000000"/>
                                <w:szCs w:val="22"/>
                                <w:lang w:eastAsia="en-US"/>
                              </w:rPr>
                              <w:t>A kezelés első hónapjában kéthetente</w:t>
                            </w:r>
                          </w:p>
                          <w:p w14:paraId="6AB341DD" w14:textId="77777777" w:rsidR="00DD6570" w:rsidRPr="00B97A40" w:rsidRDefault="00DD6570" w:rsidP="00491F96">
                            <w:pPr>
                              <w:pStyle w:val="Text"/>
                              <w:keepNext/>
                              <w:spacing w:before="0"/>
                              <w:jc w:val="left"/>
                              <w:rPr>
                                <w:color w:val="000000"/>
                                <w:sz w:val="22"/>
                                <w:szCs w:val="22"/>
                                <w:lang w:val="hu-HU"/>
                              </w:rPr>
                            </w:pPr>
                            <w:r>
                              <w:rPr>
                                <w:rFonts w:eastAsia="Times New Roman"/>
                                <w:color w:val="000000"/>
                                <w:sz w:val="22"/>
                                <w:szCs w:val="22"/>
                                <w:lang w:val="hu-HU"/>
                              </w:rPr>
                              <w:t>A k</w:t>
                            </w:r>
                            <w:r w:rsidRPr="004265ED">
                              <w:rPr>
                                <w:rFonts w:eastAsia="Times New Roman"/>
                                <w:color w:val="000000"/>
                                <w:sz w:val="22"/>
                                <w:szCs w:val="22"/>
                                <w:lang w:val="hu-HU"/>
                              </w:rPr>
                              <w:t>ésőbbiekben havonta</w:t>
                            </w:r>
                          </w:p>
                        </w:tc>
                      </w:tr>
                      <w:tr w:rsidR="00DD6570" w:rsidRPr="00CA1058" w14:paraId="04CA3D81" w14:textId="77777777" w:rsidTr="00491F96">
                        <w:tc>
                          <w:tcPr>
                            <w:tcW w:w="3892" w:type="dxa"/>
                            <w:shd w:val="clear" w:color="auto" w:fill="auto"/>
                          </w:tcPr>
                          <w:p w14:paraId="6EF00903" w14:textId="77777777" w:rsidR="00DD6570" w:rsidRPr="00CB465D" w:rsidRDefault="00DD6570" w:rsidP="00491F96">
                            <w:pPr>
                              <w:pStyle w:val="Text"/>
                              <w:keepNext/>
                              <w:spacing w:before="0"/>
                              <w:jc w:val="left"/>
                              <w:rPr>
                                <w:color w:val="000000"/>
                                <w:sz w:val="22"/>
                                <w:szCs w:val="22"/>
                              </w:rPr>
                            </w:pPr>
                            <w:r w:rsidRPr="00BF3961">
                              <w:rPr>
                                <w:rFonts w:eastAsia="Times New Roman"/>
                                <w:color w:val="000000"/>
                                <w:sz w:val="22"/>
                                <w:szCs w:val="22"/>
                              </w:rPr>
                              <w:t>Hallás-</w:t>
                            </w:r>
                            <w:r>
                              <w:rPr>
                                <w:rFonts w:eastAsia="Times New Roman"/>
                                <w:color w:val="000000"/>
                                <w:sz w:val="22"/>
                                <w:szCs w:val="22"/>
                              </w:rPr>
                              <w:t xml:space="preserve"> </w:t>
                            </w:r>
                            <w:r w:rsidRPr="00BF3961">
                              <w:rPr>
                                <w:rFonts w:eastAsia="Times New Roman"/>
                                <w:color w:val="000000"/>
                                <w:sz w:val="22"/>
                                <w:szCs w:val="22"/>
                              </w:rPr>
                              <w:t>és szemészeti vizsgálat</w:t>
                            </w:r>
                          </w:p>
                        </w:tc>
                        <w:tc>
                          <w:tcPr>
                            <w:tcW w:w="3893" w:type="dxa"/>
                            <w:shd w:val="clear" w:color="auto" w:fill="auto"/>
                          </w:tcPr>
                          <w:p w14:paraId="0996AE1B" w14:textId="77777777" w:rsidR="00DD6570" w:rsidRPr="00087A72" w:rsidRDefault="00DD6570" w:rsidP="00491F96">
                            <w:pPr>
                              <w:keepNext/>
                              <w:suppressAutoHyphens w:val="0"/>
                              <w:spacing w:line="240" w:lineRule="auto"/>
                              <w:rPr>
                                <w:rFonts w:eastAsia="Times New Roman"/>
                                <w:color w:val="000000"/>
                                <w:szCs w:val="22"/>
                                <w:lang w:val="fr-FR" w:eastAsia="en-US"/>
                              </w:rPr>
                            </w:pPr>
                            <w:r w:rsidRPr="00087A72">
                              <w:rPr>
                                <w:rFonts w:eastAsia="Times New Roman"/>
                                <w:color w:val="000000"/>
                                <w:szCs w:val="22"/>
                                <w:lang w:val="fr-FR" w:eastAsia="en-US"/>
                              </w:rPr>
                              <w:t>A kezelés megkezdése előtt</w:t>
                            </w:r>
                          </w:p>
                          <w:p w14:paraId="74A1F894" w14:textId="77777777" w:rsidR="00DD6570" w:rsidRPr="00087A72" w:rsidRDefault="00DD6570" w:rsidP="00491F96">
                            <w:pPr>
                              <w:pStyle w:val="Text"/>
                              <w:keepNext/>
                              <w:spacing w:before="0"/>
                              <w:jc w:val="left"/>
                              <w:rPr>
                                <w:color w:val="000000"/>
                                <w:sz w:val="22"/>
                                <w:szCs w:val="22"/>
                                <w:lang w:val="fr-FR"/>
                              </w:rPr>
                            </w:pPr>
                            <w:r w:rsidRPr="00087A72">
                              <w:rPr>
                                <w:rFonts w:eastAsia="Times New Roman"/>
                                <w:color w:val="000000"/>
                                <w:sz w:val="22"/>
                                <w:szCs w:val="22"/>
                                <w:lang w:val="fr-FR"/>
                              </w:rPr>
                              <w:t>A későbbiekben évente</w:t>
                            </w:r>
                          </w:p>
                        </w:tc>
                      </w:tr>
                      <w:tr w:rsidR="00DD6570" w:rsidRPr="00CA1058" w14:paraId="0037C5E1" w14:textId="77777777" w:rsidTr="00491F96">
                        <w:trPr>
                          <w:trHeight w:val="575"/>
                        </w:trPr>
                        <w:tc>
                          <w:tcPr>
                            <w:tcW w:w="3892" w:type="dxa"/>
                            <w:shd w:val="clear" w:color="auto" w:fill="auto"/>
                          </w:tcPr>
                          <w:p w14:paraId="5DA63B87" w14:textId="77777777" w:rsidR="00DD6570" w:rsidRPr="00CB465D" w:rsidRDefault="00DD6570" w:rsidP="00E55A7D">
                            <w:pPr>
                              <w:pStyle w:val="Text"/>
                              <w:widowControl w:val="0"/>
                              <w:spacing w:before="0"/>
                              <w:jc w:val="left"/>
                              <w:rPr>
                                <w:color w:val="000000"/>
                                <w:sz w:val="22"/>
                                <w:szCs w:val="22"/>
                              </w:rPr>
                            </w:pPr>
                            <w:r w:rsidRPr="00BF3961">
                              <w:rPr>
                                <w:rFonts w:eastAsia="Times New Roman"/>
                                <w:color w:val="000000"/>
                                <w:sz w:val="22"/>
                                <w:szCs w:val="22"/>
                              </w:rPr>
                              <w:t>Testsúly, testmagasság és a nemi érés</w:t>
                            </w:r>
                          </w:p>
                        </w:tc>
                        <w:tc>
                          <w:tcPr>
                            <w:tcW w:w="3893" w:type="dxa"/>
                            <w:shd w:val="clear" w:color="auto" w:fill="auto"/>
                          </w:tcPr>
                          <w:p w14:paraId="4D4696B0" w14:textId="77777777" w:rsidR="00DD6570" w:rsidRPr="00AF1C16" w:rsidRDefault="00DD6570" w:rsidP="00E55A7D">
                            <w:pPr>
                              <w:pStyle w:val="Text"/>
                              <w:widowControl w:val="0"/>
                              <w:spacing w:before="0"/>
                              <w:jc w:val="left"/>
                              <w:rPr>
                                <w:rFonts w:eastAsia="Times New Roman"/>
                                <w:color w:val="000000"/>
                                <w:sz w:val="22"/>
                                <w:szCs w:val="22"/>
                                <w:lang w:val="fr-FR"/>
                              </w:rPr>
                            </w:pPr>
                            <w:r w:rsidRPr="00AF1C16">
                              <w:rPr>
                                <w:color w:val="000000"/>
                                <w:sz w:val="22"/>
                                <w:szCs w:val="22"/>
                                <w:lang w:val="fr-FR"/>
                              </w:rPr>
                              <w:t xml:space="preserve">A kezelés </w:t>
                            </w:r>
                            <w:r w:rsidRPr="00AF1C16">
                              <w:rPr>
                                <w:rFonts w:eastAsia="Times New Roman"/>
                                <w:color w:val="000000"/>
                                <w:sz w:val="22"/>
                                <w:szCs w:val="22"/>
                                <w:lang w:val="fr-FR"/>
                              </w:rPr>
                              <w:t>megkezdése</w:t>
                            </w:r>
                            <w:r w:rsidRPr="00AF1C16">
                              <w:rPr>
                                <w:color w:val="000000"/>
                                <w:sz w:val="22"/>
                                <w:szCs w:val="22"/>
                                <w:lang w:val="fr-FR"/>
                              </w:rPr>
                              <w:t xml:space="preserve"> előtt</w:t>
                            </w:r>
                          </w:p>
                          <w:p w14:paraId="280FC650" w14:textId="77777777" w:rsidR="00DD6570" w:rsidRPr="00AF1C16" w:rsidRDefault="00DD6570" w:rsidP="00E55A7D">
                            <w:pPr>
                              <w:pStyle w:val="Text"/>
                              <w:widowControl w:val="0"/>
                              <w:spacing w:before="0"/>
                              <w:jc w:val="left"/>
                              <w:rPr>
                                <w:color w:val="000000"/>
                                <w:sz w:val="22"/>
                                <w:szCs w:val="22"/>
                                <w:lang w:val="fr-FR"/>
                              </w:rPr>
                            </w:pPr>
                            <w:r w:rsidRPr="00AF1C16">
                              <w:rPr>
                                <w:rFonts w:eastAsia="Times New Roman"/>
                                <w:color w:val="000000"/>
                                <w:sz w:val="22"/>
                                <w:szCs w:val="22"/>
                                <w:lang w:val="fr-FR"/>
                              </w:rPr>
                              <w:t>Gyermekek esetében évente</w:t>
                            </w:r>
                          </w:p>
                        </w:tc>
                      </w:tr>
                    </w:tbl>
                    <w:p w14:paraId="76AF01E8" w14:textId="77777777" w:rsidR="00DD6570" w:rsidRDefault="00DD6570" w:rsidP="00B97A40"/>
                  </w:txbxContent>
                </v:textbox>
              </v:shape>
            </w:pict>
          </mc:Fallback>
        </mc:AlternateContent>
      </w:r>
    </w:p>
    <w:p w14:paraId="681A206D" w14:textId="77777777" w:rsidR="009138E2" w:rsidRPr="00F72748" w:rsidRDefault="009138E2" w:rsidP="00491F96">
      <w:pPr>
        <w:keepLines/>
        <w:pBdr>
          <w:left w:val="single" w:sz="4" w:space="4" w:color="auto"/>
          <w:bottom w:val="single" w:sz="4" w:space="1" w:color="auto"/>
          <w:right w:val="single" w:sz="4" w:space="4" w:color="auto"/>
        </w:pBdr>
        <w:spacing w:line="260" w:lineRule="atLeast"/>
      </w:pPr>
    </w:p>
    <w:p w14:paraId="4D5AD415" w14:textId="77777777" w:rsidR="009138E2" w:rsidRPr="00F72748" w:rsidRDefault="009138E2" w:rsidP="00491F96">
      <w:pPr>
        <w:keepLines/>
        <w:pBdr>
          <w:left w:val="single" w:sz="4" w:space="4" w:color="auto"/>
          <w:bottom w:val="single" w:sz="4" w:space="1" w:color="auto"/>
          <w:right w:val="single" w:sz="4" w:space="4" w:color="auto"/>
        </w:pBdr>
        <w:spacing w:line="260" w:lineRule="atLeast"/>
      </w:pPr>
    </w:p>
    <w:p w14:paraId="30870558" w14:textId="77777777" w:rsidR="009138E2" w:rsidRPr="00F72748" w:rsidRDefault="009138E2" w:rsidP="00491F96">
      <w:pPr>
        <w:keepLines/>
        <w:pBdr>
          <w:left w:val="single" w:sz="4" w:space="4" w:color="auto"/>
          <w:bottom w:val="single" w:sz="4" w:space="1" w:color="auto"/>
          <w:right w:val="single" w:sz="4" w:space="4" w:color="auto"/>
        </w:pBdr>
        <w:spacing w:line="260" w:lineRule="atLeast"/>
      </w:pPr>
    </w:p>
    <w:p w14:paraId="46E4C108" w14:textId="77777777" w:rsidR="009138E2" w:rsidRPr="00F72748" w:rsidRDefault="009138E2" w:rsidP="00491F96">
      <w:pPr>
        <w:keepLines/>
        <w:pBdr>
          <w:left w:val="single" w:sz="4" w:space="4" w:color="auto"/>
          <w:bottom w:val="single" w:sz="4" w:space="1" w:color="auto"/>
          <w:right w:val="single" w:sz="4" w:space="4" w:color="auto"/>
        </w:pBdr>
        <w:spacing w:line="260" w:lineRule="atLeast"/>
      </w:pPr>
    </w:p>
    <w:p w14:paraId="50CE355C" w14:textId="77777777" w:rsidR="009138E2" w:rsidRPr="00F72748" w:rsidRDefault="009138E2" w:rsidP="00491F96">
      <w:pPr>
        <w:keepLines/>
        <w:pBdr>
          <w:left w:val="single" w:sz="4" w:space="4" w:color="auto"/>
          <w:bottom w:val="single" w:sz="4" w:space="1" w:color="auto"/>
          <w:right w:val="single" w:sz="4" w:space="4" w:color="auto"/>
        </w:pBdr>
        <w:spacing w:line="260" w:lineRule="atLeast"/>
      </w:pPr>
    </w:p>
    <w:p w14:paraId="11E1E204" w14:textId="77777777" w:rsidR="009138E2" w:rsidRPr="00F72748" w:rsidRDefault="009138E2" w:rsidP="00491F96">
      <w:pPr>
        <w:keepLines/>
        <w:pBdr>
          <w:left w:val="single" w:sz="4" w:space="4" w:color="auto"/>
          <w:bottom w:val="single" w:sz="4" w:space="1" w:color="auto"/>
          <w:right w:val="single" w:sz="4" w:space="4" w:color="auto"/>
        </w:pBdr>
        <w:spacing w:line="260" w:lineRule="atLeast"/>
      </w:pPr>
    </w:p>
    <w:p w14:paraId="21A873E5" w14:textId="77777777" w:rsidR="009138E2" w:rsidRPr="00F72748" w:rsidRDefault="009138E2" w:rsidP="00491F96">
      <w:pPr>
        <w:keepLines/>
        <w:pBdr>
          <w:left w:val="single" w:sz="4" w:space="4" w:color="auto"/>
          <w:bottom w:val="single" w:sz="4" w:space="1" w:color="auto"/>
          <w:right w:val="single" w:sz="4" w:space="4" w:color="auto"/>
        </w:pBdr>
        <w:spacing w:line="260" w:lineRule="atLeast"/>
      </w:pPr>
    </w:p>
    <w:p w14:paraId="5672D3C2" w14:textId="77777777" w:rsidR="009138E2" w:rsidRPr="00F72748" w:rsidRDefault="009138E2" w:rsidP="00491F96">
      <w:pPr>
        <w:keepLines/>
        <w:pBdr>
          <w:left w:val="single" w:sz="4" w:space="4" w:color="auto"/>
          <w:bottom w:val="single" w:sz="4" w:space="1" w:color="auto"/>
          <w:right w:val="single" w:sz="4" w:space="4" w:color="auto"/>
        </w:pBdr>
        <w:spacing w:line="260" w:lineRule="atLeast"/>
      </w:pPr>
    </w:p>
    <w:p w14:paraId="0E32A2D4" w14:textId="77777777" w:rsidR="009138E2" w:rsidRPr="00F72748" w:rsidRDefault="009138E2" w:rsidP="00491F96">
      <w:pPr>
        <w:keepLines/>
        <w:pBdr>
          <w:left w:val="single" w:sz="4" w:space="4" w:color="auto"/>
          <w:bottom w:val="single" w:sz="4" w:space="1" w:color="auto"/>
          <w:right w:val="single" w:sz="4" w:space="4" w:color="auto"/>
        </w:pBdr>
        <w:spacing w:line="260" w:lineRule="atLeast"/>
      </w:pPr>
    </w:p>
    <w:p w14:paraId="479D6154" w14:textId="77777777" w:rsidR="009138E2" w:rsidRPr="00F72748" w:rsidRDefault="009138E2" w:rsidP="00491F96">
      <w:pPr>
        <w:keepLines/>
        <w:pBdr>
          <w:left w:val="single" w:sz="4" w:space="4" w:color="auto"/>
          <w:bottom w:val="single" w:sz="4" w:space="1" w:color="auto"/>
          <w:right w:val="single" w:sz="4" w:space="4" w:color="auto"/>
        </w:pBdr>
        <w:spacing w:line="260" w:lineRule="atLeast"/>
      </w:pPr>
    </w:p>
    <w:p w14:paraId="7BABA3D6" w14:textId="77777777" w:rsidR="009138E2" w:rsidRPr="00F72748" w:rsidRDefault="009138E2" w:rsidP="00491F96">
      <w:pPr>
        <w:keepLines/>
        <w:pBdr>
          <w:left w:val="single" w:sz="4" w:space="4" w:color="auto"/>
          <w:bottom w:val="single" w:sz="4" w:space="1" w:color="auto"/>
          <w:right w:val="single" w:sz="4" w:space="4" w:color="auto"/>
        </w:pBdr>
        <w:spacing w:line="260" w:lineRule="atLeast"/>
      </w:pPr>
    </w:p>
    <w:p w14:paraId="02B93E29" w14:textId="77777777" w:rsidR="009138E2" w:rsidRPr="00F72748" w:rsidRDefault="009138E2" w:rsidP="00491F96">
      <w:pPr>
        <w:keepLines/>
        <w:pBdr>
          <w:left w:val="single" w:sz="4" w:space="4" w:color="auto"/>
          <w:bottom w:val="single" w:sz="4" w:space="1" w:color="auto"/>
          <w:right w:val="single" w:sz="4" w:space="4" w:color="auto"/>
        </w:pBdr>
        <w:spacing w:line="260" w:lineRule="atLeast"/>
      </w:pPr>
    </w:p>
    <w:p w14:paraId="17925049" w14:textId="77777777" w:rsidR="001D5657" w:rsidRPr="00F72748" w:rsidRDefault="001D5657" w:rsidP="00491F96">
      <w:pPr>
        <w:keepLines/>
        <w:pBdr>
          <w:left w:val="single" w:sz="4" w:space="4" w:color="auto"/>
          <w:bottom w:val="single" w:sz="4" w:space="1" w:color="auto"/>
          <w:right w:val="single" w:sz="4" w:space="4" w:color="auto"/>
        </w:pBdr>
        <w:spacing w:line="260" w:lineRule="atLeast"/>
      </w:pPr>
    </w:p>
    <w:p w14:paraId="631ECC7F" w14:textId="77777777" w:rsidR="001D5657" w:rsidRPr="00F72748" w:rsidRDefault="001D5657" w:rsidP="00491F96">
      <w:pPr>
        <w:keepLines/>
        <w:pBdr>
          <w:left w:val="single" w:sz="4" w:space="4" w:color="auto"/>
          <w:bottom w:val="single" w:sz="4" w:space="1" w:color="auto"/>
          <w:right w:val="single" w:sz="4" w:space="4" w:color="auto"/>
        </w:pBdr>
        <w:spacing w:line="260" w:lineRule="atLeast"/>
      </w:pPr>
    </w:p>
    <w:p w14:paraId="2F981C06" w14:textId="77777777" w:rsidR="001D5657" w:rsidRPr="00F72748" w:rsidRDefault="001D5657" w:rsidP="00491F96">
      <w:pPr>
        <w:keepLines/>
        <w:pBdr>
          <w:left w:val="single" w:sz="4" w:space="4" w:color="auto"/>
          <w:bottom w:val="single" w:sz="4" w:space="1" w:color="auto"/>
          <w:right w:val="single" w:sz="4" w:space="4" w:color="auto"/>
        </w:pBdr>
        <w:spacing w:line="260" w:lineRule="atLeast"/>
      </w:pPr>
    </w:p>
    <w:p w14:paraId="7977DDA1" w14:textId="77777777" w:rsidR="001D5657" w:rsidRPr="00F72748" w:rsidRDefault="001D5657" w:rsidP="00491F96">
      <w:pPr>
        <w:keepLines/>
        <w:pBdr>
          <w:left w:val="single" w:sz="4" w:space="4" w:color="auto"/>
          <w:bottom w:val="single" w:sz="4" w:space="1" w:color="auto"/>
          <w:right w:val="single" w:sz="4" w:space="4" w:color="auto"/>
        </w:pBdr>
        <w:spacing w:line="260" w:lineRule="atLeast"/>
      </w:pPr>
    </w:p>
    <w:p w14:paraId="067E6653" w14:textId="77777777" w:rsidR="001D5657" w:rsidRPr="00F72748" w:rsidRDefault="001D5657" w:rsidP="00491F96">
      <w:pPr>
        <w:keepLines/>
        <w:pBdr>
          <w:left w:val="single" w:sz="4" w:space="4" w:color="auto"/>
          <w:bottom w:val="single" w:sz="4" w:space="1" w:color="auto"/>
          <w:right w:val="single" w:sz="4" w:space="4" w:color="auto"/>
        </w:pBdr>
        <w:spacing w:line="260" w:lineRule="atLeast"/>
      </w:pPr>
    </w:p>
    <w:p w14:paraId="3A2822F1" w14:textId="77777777" w:rsidR="001D5657" w:rsidRPr="00F72748" w:rsidRDefault="001D5657" w:rsidP="00491F96">
      <w:pPr>
        <w:keepLines/>
        <w:pBdr>
          <w:left w:val="single" w:sz="4" w:space="4" w:color="auto"/>
          <w:bottom w:val="single" w:sz="4" w:space="1" w:color="auto"/>
          <w:right w:val="single" w:sz="4" w:space="4" w:color="auto"/>
        </w:pBdr>
        <w:spacing w:line="260" w:lineRule="atLeast"/>
      </w:pPr>
    </w:p>
    <w:p w14:paraId="30D15882" w14:textId="77777777" w:rsidR="001D5657" w:rsidRPr="00F72748" w:rsidRDefault="001D5657" w:rsidP="00491F96">
      <w:pPr>
        <w:keepLines/>
        <w:pBdr>
          <w:left w:val="single" w:sz="4" w:space="4" w:color="auto"/>
          <w:bottom w:val="single" w:sz="4" w:space="1" w:color="auto"/>
          <w:right w:val="single" w:sz="4" w:space="4" w:color="auto"/>
        </w:pBdr>
        <w:spacing w:line="260" w:lineRule="atLeast"/>
      </w:pPr>
    </w:p>
    <w:p w14:paraId="6A3D4EB6" w14:textId="77777777" w:rsidR="001D5657" w:rsidRPr="00F72748" w:rsidRDefault="001D5657" w:rsidP="00491F96">
      <w:pPr>
        <w:keepLines/>
        <w:pBdr>
          <w:left w:val="single" w:sz="4" w:space="4" w:color="auto"/>
          <w:bottom w:val="single" w:sz="4" w:space="1" w:color="auto"/>
          <w:right w:val="single" w:sz="4" w:space="4" w:color="auto"/>
        </w:pBdr>
        <w:spacing w:line="260" w:lineRule="atLeast"/>
      </w:pPr>
    </w:p>
    <w:p w14:paraId="4D019401" w14:textId="77777777" w:rsidR="001D5657" w:rsidRPr="00F72748" w:rsidRDefault="001D5657" w:rsidP="00491F96">
      <w:pPr>
        <w:keepLines/>
        <w:pBdr>
          <w:left w:val="single" w:sz="4" w:space="4" w:color="auto"/>
          <w:bottom w:val="single" w:sz="4" w:space="1" w:color="auto"/>
          <w:right w:val="single" w:sz="4" w:space="4" w:color="auto"/>
        </w:pBdr>
        <w:spacing w:line="260" w:lineRule="atLeast"/>
      </w:pPr>
    </w:p>
    <w:p w14:paraId="5097B5D1" w14:textId="77777777" w:rsidR="001D5657" w:rsidRPr="00F72748" w:rsidRDefault="001D5657" w:rsidP="00491F96">
      <w:pPr>
        <w:keepLines/>
        <w:pBdr>
          <w:left w:val="single" w:sz="4" w:space="4" w:color="auto"/>
          <w:bottom w:val="single" w:sz="4" w:space="1" w:color="auto"/>
          <w:right w:val="single" w:sz="4" w:space="4" w:color="auto"/>
        </w:pBdr>
        <w:spacing w:line="260" w:lineRule="atLeast"/>
      </w:pPr>
    </w:p>
    <w:p w14:paraId="6726E964" w14:textId="77777777" w:rsidR="00A67B30" w:rsidRPr="00F72748" w:rsidRDefault="00A67B30" w:rsidP="00491F96">
      <w:pPr>
        <w:keepLines/>
        <w:pBdr>
          <w:left w:val="single" w:sz="4" w:space="4" w:color="auto"/>
          <w:bottom w:val="single" w:sz="4" w:space="1" w:color="auto"/>
          <w:right w:val="single" w:sz="4" w:space="4" w:color="auto"/>
        </w:pBdr>
        <w:spacing w:line="260" w:lineRule="atLeast"/>
      </w:pPr>
    </w:p>
    <w:p w14:paraId="5AD492B1" w14:textId="77777777" w:rsidR="00A67B30" w:rsidRPr="00F72748" w:rsidRDefault="00A67B30" w:rsidP="00491F96">
      <w:pPr>
        <w:keepLines/>
        <w:pBdr>
          <w:left w:val="single" w:sz="4" w:space="4" w:color="auto"/>
          <w:bottom w:val="single" w:sz="4" w:space="1" w:color="auto"/>
          <w:right w:val="single" w:sz="4" w:space="4" w:color="auto"/>
        </w:pBdr>
        <w:spacing w:line="260" w:lineRule="atLeast"/>
      </w:pPr>
    </w:p>
    <w:p w14:paraId="280C89B0" w14:textId="77777777" w:rsidR="00A67B30" w:rsidRPr="00F72748" w:rsidRDefault="00A67B30" w:rsidP="00491F96">
      <w:pPr>
        <w:keepLines/>
        <w:pBdr>
          <w:left w:val="single" w:sz="4" w:space="4" w:color="auto"/>
          <w:bottom w:val="single" w:sz="4" w:space="1" w:color="auto"/>
          <w:right w:val="single" w:sz="4" w:space="4" w:color="auto"/>
        </w:pBdr>
        <w:spacing w:line="260" w:lineRule="atLeast"/>
      </w:pPr>
    </w:p>
    <w:p w14:paraId="040AE24F" w14:textId="77777777" w:rsidR="00A67B30" w:rsidRPr="00F72748" w:rsidRDefault="00A67B30" w:rsidP="00491F96">
      <w:pPr>
        <w:keepLines/>
        <w:pBdr>
          <w:left w:val="single" w:sz="4" w:space="4" w:color="auto"/>
          <w:bottom w:val="single" w:sz="4" w:space="1" w:color="auto"/>
          <w:right w:val="single" w:sz="4" w:space="4" w:color="auto"/>
        </w:pBdr>
        <w:spacing w:line="260" w:lineRule="atLeast"/>
      </w:pPr>
    </w:p>
    <w:p w14:paraId="30989B1C" w14:textId="77777777" w:rsidR="00A67B30" w:rsidRPr="00F72748" w:rsidRDefault="00A67B30" w:rsidP="00491F96">
      <w:pPr>
        <w:keepLines/>
        <w:pBdr>
          <w:left w:val="single" w:sz="4" w:space="4" w:color="auto"/>
          <w:bottom w:val="single" w:sz="4" w:space="1" w:color="auto"/>
          <w:right w:val="single" w:sz="4" w:space="4" w:color="auto"/>
        </w:pBdr>
        <w:spacing w:line="260" w:lineRule="atLeast"/>
      </w:pPr>
    </w:p>
    <w:p w14:paraId="698353AA" w14:textId="77777777" w:rsidR="008268E6" w:rsidRPr="00F72748" w:rsidRDefault="008268E6" w:rsidP="00491F96">
      <w:pPr>
        <w:keepLines/>
        <w:pBdr>
          <w:left w:val="single" w:sz="4" w:space="4" w:color="auto"/>
          <w:bottom w:val="single" w:sz="4" w:space="1" w:color="auto"/>
          <w:right w:val="single" w:sz="4" w:space="4" w:color="auto"/>
        </w:pBdr>
        <w:spacing w:line="260" w:lineRule="atLeast"/>
      </w:pPr>
    </w:p>
    <w:p w14:paraId="6E2DA06F" w14:textId="77777777" w:rsidR="008268E6" w:rsidRPr="00F72748" w:rsidRDefault="008268E6" w:rsidP="00491F96">
      <w:pPr>
        <w:keepLines/>
        <w:pBdr>
          <w:left w:val="single" w:sz="4" w:space="4" w:color="auto"/>
          <w:bottom w:val="single" w:sz="4" w:space="1" w:color="auto"/>
          <w:right w:val="single" w:sz="4" w:space="4" w:color="auto"/>
        </w:pBdr>
        <w:spacing w:line="260" w:lineRule="atLeast"/>
      </w:pPr>
    </w:p>
    <w:p w14:paraId="6770AFF1" w14:textId="77777777" w:rsidR="001D5657" w:rsidRPr="007232C0" w:rsidRDefault="001D5657" w:rsidP="00491F96">
      <w:pPr>
        <w:spacing w:line="240" w:lineRule="auto"/>
        <w:rPr>
          <w:color w:val="000000"/>
          <w:szCs w:val="22"/>
        </w:rPr>
      </w:pPr>
    </w:p>
    <w:p w14:paraId="691AA6DC" w14:textId="77777777" w:rsidR="001D5657" w:rsidRPr="007232C0" w:rsidRDefault="001D5657" w:rsidP="00491F96">
      <w:pPr>
        <w:spacing w:line="240" w:lineRule="auto"/>
        <w:rPr>
          <w:color w:val="000000"/>
          <w:szCs w:val="22"/>
        </w:rPr>
      </w:pPr>
      <w:r w:rsidRPr="007232C0">
        <w:rPr>
          <w:color w:val="000000"/>
          <w:szCs w:val="22"/>
        </w:rPr>
        <w:t>Rövid életkilátás</w:t>
      </w:r>
      <w:r w:rsidR="00300FBF" w:rsidRPr="007232C0">
        <w:rPr>
          <w:color w:val="000000"/>
          <w:szCs w:val="22"/>
        </w:rPr>
        <w:t>ú</w:t>
      </w:r>
      <w:r w:rsidRPr="007232C0">
        <w:rPr>
          <w:color w:val="000000"/>
          <w:szCs w:val="22"/>
        </w:rPr>
        <w:t xml:space="preserve"> betegeknél (pl. nagy</w:t>
      </w:r>
      <w:r w:rsidR="004F65EA" w:rsidRPr="007232C0">
        <w:rPr>
          <w:color w:val="000000"/>
          <w:szCs w:val="22"/>
        </w:rPr>
        <w:t xml:space="preserve"> </w:t>
      </w:r>
      <w:r w:rsidRPr="007232C0">
        <w:rPr>
          <w:color w:val="000000"/>
          <w:szCs w:val="22"/>
        </w:rPr>
        <w:t>kockázatú myelodysplas</w:t>
      </w:r>
      <w:r w:rsidR="004F65EA" w:rsidRPr="007232C0">
        <w:rPr>
          <w:color w:val="000000"/>
          <w:szCs w:val="22"/>
        </w:rPr>
        <w:t>iás</w:t>
      </w:r>
      <w:r w:rsidRPr="007232C0">
        <w:rPr>
          <w:color w:val="000000"/>
          <w:szCs w:val="22"/>
        </w:rPr>
        <w:t xml:space="preserve"> szindróma), különösen, ha a társbetegségek megnövelhetik a nemkívánatos események kockázatát, az EXJADE előnye korlátozott és kisebb lehet a kockázathoz képest. Ezért az EXJADE nem ajánlott ezen betegek esetében.</w:t>
      </w:r>
    </w:p>
    <w:p w14:paraId="3E803EDB" w14:textId="77777777" w:rsidR="001D5657" w:rsidRPr="007232C0" w:rsidRDefault="001D5657" w:rsidP="00491F96">
      <w:pPr>
        <w:spacing w:line="240" w:lineRule="auto"/>
        <w:rPr>
          <w:color w:val="000000"/>
          <w:szCs w:val="22"/>
        </w:rPr>
      </w:pPr>
    </w:p>
    <w:p w14:paraId="58F837D7" w14:textId="77777777" w:rsidR="001D5657" w:rsidRPr="007232C0" w:rsidRDefault="001D5657" w:rsidP="00491F96">
      <w:pPr>
        <w:spacing w:line="240" w:lineRule="auto"/>
        <w:rPr>
          <w:color w:val="000000"/>
          <w:szCs w:val="22"/>
        </w:rPr>
      </w:pPr>
      <w:r w:rsidRPr="007232C0">
        <w:rPr>
          <w:color w:val="000000"/>
          <w:szCs w:val="22"/>
        </w:rPr>
        <w:t xml:space="preserve">Idősek esetében </w:t>
      </w:r>
      <w:r w:rsidR="004F65EA" w:rsidRPr="007232C0">
        <w:rPr>
          <w:color w:val="000000"/>
          <w:szCs w:val="22"/>
        </w:rPr>
        <w:t xml:space="preserve">körültekintőnek </w:t>
      </w:r>
      <w:r w:rsidRPr="007232C0">
        <w:rPr>
          <w:color w:val="000000"/>
          <w:szCs w:val="22"/>
        </w:rPr>
        <w:t>kell lenni a mellékhatások (különösen a hasmenés) magasabb előfordulási gyakorisága miatt.</w:t>
      </w:r>
    </w:p>
    <w:p w14:paraId="45831C9B" w14:textId="77777777" w:rsidR="001D5657" w:rsidRPr="007232C0" w:rsidRDefault="001D5657" w:rsidP="00491F96">
      <w:pPr>
        <w:spacing w:line="240" w:lineRule="auto"/>
        <w:rPr>
          <w:color w:val="000000"/>
          <w:szCs w:val="22"/>
        </w:rPr>
      </w:pPr>
    </w:p>
    <w:p w14:paraId="51ED368E" w14:textId="77777777" w:rsidR="001D5657" w:rsidRPr="007232C0" w:rsidRDefault="001D5657" w:rsidP="00491F96">
      <w:pPr>
        <w:spacing w:line="240" w:lineRule="auto"/>
        <w:rPr>
          <w:color w:val="000000"/>
          <w:szCs w:val="22"/>
        </w:rPr>
      </w:pPr>
      <w:r w:rsidRPr="007232C0">
        <w:rPr>
          <w:rFonts w:eastAsia="Times New Roman"/>
          <w:color w:val="000000"/>
        </w:rPr>
        <w:lastRenderedPageBreak/>
        <w:t xml:space="preserve">A vértranszfúziótól nem függő thalassaemia szindrómákban szenvedő </w:t>
      </w:r>
      <w:r w:rsidR="00300FBF" w:rsidRPr="007232C0">
        <w:rPr>
          <w:rFonts w:eastAsia="Times New Roman"/>
          <w:color w:val="000000"/>
        </w:rPr>
        <w:t>gyermekek és serdülők</w:t>
      </w:r>
      <w:r w:rsidR="00F3300F" w:rsidRPr="007232C0">
        <w:rPr>
          <w:rFonts w:eastAsia="Times New Roman"/>
          <w:color w:val="000000"/>
        </w:rPr>
        <w:t xml:space="preserve"> </w:t>
      </w:r>
      <w:r w:rsidRPr="007232C0">
        <w:rPr>
          <w:rFonts w:eastAsia="Times New Roman"/>
          <w:color w:val="000000"/>
        </w:rPr>
        <w:t>esetében az adatok nagyon korlátozottak (lásd 5.1 pont). Következésképp gyermek</w:t>
      </w:r>
      <w:r w:rsidR="004F65EA" w:rsidRPr="007232C0">
        <w:rPr>
          <w:rFonts w:eastAsia="Times New Roman"/>
          <w:color w:val="000000"/>
        </w:rPr>
        <w:t>eknél és serdülőknél</w:t>
      </w:r>
      <w:r w:rsidRPr="007232C0">
        <w:rPr>
          <w:rFonts w:eastAsia="Times New Roman"/>
          <w:color w:val="000000"/>
        </w:rPr>
        <w:t xml:space="preserve"> az EXJADE</w:t>
      </w:r>
      <w:r w:rsidRPr="007232C0">
        <w:rPr>
          <w:rFonts w:eastAsia="Times New Roman"/>
          <w:color w:val="000000"/>
        </w:rPr>
        <w:noBreakHyphen/>
        <w:t>kezelést a mellékhatások észlelése, és a vasterhelés követése érdekében szorosan monitorozni kell. Ezen felül, mielőtt a vértranszfúziótól nem függő thalassaemia szindrómákban szenvedő, erősen vastúlterhelt gyermekgyógyászati beteget EXJADE</w:t>
      </w:r>
      <w:r w:rsidRPr="007232C0">
        <w:rPr>
          <w:rFonts w:eastAsia="Times New Roman"/>
          <w:color w:val="000000"/>
        </w:rPr>
        <w:noBreakHyphen/>
        <w:t>del kezeli, a kezelőorvosnak tisztában kell azzal lennie, hogy az ilyen betegeknél a hosszú</w:t>
      </w:r>
      <w:r w:rsidR="002F2CBF" w:rsidRPr="007232C0">
        <w:rPr>
          <w:rFonts w:eastAsia="Times New Roman"/>
          <w:color w:val="000000"/>
        </w:rPr>
        <w:t xml:space="preserve"> </w:t>
      </w:r>
      <w:r w:rsidRPr="007232C0">
        <w:rPr>
          <w:rFonts w:eastAsia="Times New Roman"/>
          <w:color w:val="000000"/>
        </w:rPr>
        <w:t>távú kezelés következményei jelenleg nem ismertek.</w:t>
      </w:r>
    </w:p>
    <w:p w14:paraId="1452D409" w14:textId="77777777" w:rsidR="001D5657" w:rsidRPr="007232C0" w:rsidRDefault="001D5657" w:rsidP="00491F96">
      <w:pPr>
        <w:spacing w:line="240" w:lineRule="auto"/>
        <w:rPr>
          <w:color w:val="000000"/>
          <w:szCs w:val="22"/>
        </w:rPr>
      </w:pPr>
    </w:p>
    <w:p w14:paraId="489D06B4" w14:textId="77777777" w:rsidR="009138E2" w:rsidRPr="009138E2" w:rsidRDefault="002016F6" w:rsidP="00491F96">
      <w:pPr>
        <w:keepNext/>
        <w:spacing w:line="240" w:lineRule="auto"/>
        <w:rPr>
          <w:color w:val="000000"/>
          <w:szCs w:val="22"/>
        </w:rPr>
      </w:pPr>
      <w:r w:rsidRPr="007232C0">
        <w:rPr>
          <w:color w:val="000000"/>
          <w:szCs w:val="22"/>
          <w:u w:val="single"/>
        </w:rPr>
        <w:t>Az e</w:t>
      </w:r>
      <w:r w:rsidR="001D5657" w:rsidRPr="007232C0">
        <w:rPr>
          <w:color w:val="000000"/>
          <w:szCs w:val="22"/>
          <w:u w:val="single"/>
        </w:rPr>
        <w:t>mésztőrendszer</w:t>
      </w:r>
      <w:r w:rsidRPr="007232C0">
        <w:rPr>
          <w:color w:val="000000"/>
          <w:szCs w:val="22"/>
          <w:u w:val="single"/>
        </w:rPr>
        <w:t xml:space="preserve"> betegségei</w:t>
      </w:r>
    </w:p>
    <w:p w14:paraId="4B171263" w14:textId="77777777" w:rsidR="001D5657" w:rsidRPr="007232C0" w:rsidRDefault="001D5657" w:rsidP="00491F96">
      <w:pPr>
        <w:pStyle w:val="Text"/>
        <w:spacing w:before="0"/>
        <w:jc w:val="left"/>
        <w:rPr>
          <w:sz w:val="22"/>
          <w:szCs w:val="22"/>
          <w:lang w:val="hu-HU"/>
        </w:rPr>
      </w:pPr>
      <w:r w:rsidRPr="007232C0">
        <w:rPr>
          <w:sz w:val="22"/>
          <w:szCs w:val="22"/>
          <w:lang w:val="hu-HU"/>
        </w:rPr>
        <w:t>A</w:t>
      </w:r>
      <w:r w:rsidR="007947CC" w:rsidRPr="007232C0">
        <w:rPr>
          <w:sz w:val="22"/>
          <w:szCs w:val="22"/>
          <w:lang w:val="hu-HU"/>
        </w:rPr>
        <w:t xml:space="preserve"> </w:t>
      </w:r>
      <w:r w:rsidR="007947CC" w:rsidRPr="007232C0">
        <w:rPr>
          <w:sz w:val="22"/>
          <w:szCs w:val="22"/>
          <w:lang w:val="hu-HU" w:bidi="hu-HU"/>
        </w:rPr>
        <w:t>deferaziroxot</w:t>
      </w:r>
      <w:r w:rsidRPr="007232C0">
        <w:rPr>
          <w:sz w:val="22"/>
          <w:szCs w:val="22"/>
          <w:lang w:val="hu-HU"/>
        </w:rPr>
        <w:t xml:space="preserve"> kapó betegeknél, köztük gyermekeknél és serdülőknél is beszámoltak a tápcsatorna felső szakaszán kialakuló fekélyről és vérzésről. Néhány betegnél multiplex fekélyeket észleltek (lásd 4.8 pont). Beszámoltak emésztőrendszeri perforációval szövődött fekélyek előfordulásáról. Emellett vannak </w:t>
      </w:r>
      <w:r w:rsidR="004F65EA" w:rsidRPr="007232C0">
        <w:rPr>
          <w:sz w:val="22"/>
          <w:szCs w:val="22"/>
          <w:lang w:val="hu-HU"/>
        </w:rPr>
        <w:t xml:space="preserve">halálos </w:t>
      </w:r>
      <w:r w:rsidRPr="007232C0">
        <w:rPr>
          <w:sz w:val="22"/>
          <w:szCs w:val="22"/>
          <w:lang w:val="hu-HU"/>
        </w:rPr>
        <w:t xml:space="preserve">kimenetelű </w:t>
      </w:r>
      <w:r w:rsidRPr="007232C0">
        <w:rPr>
          <w:color w:val="000000"/>
          <w:sz w:val="22"/>
          <w:szCs w:val="22"/>
          <w:lang w:val="hu-HU"/>
        </w:rPr>
        <w:t xml:space="preserve">gastrointestinalis vérzésekről szóló beszámolók, főként olyan idős betegeknél, akik malignus haematológiai betegségben szenvedtek és/vagy a thrombocytaszámuk alacsony volt. </w:t>
      </w:r>
      <w:r w:rsidRPr="007232C0">
        <w:rPr>
          <w:sz w:val="22"/>
          <w:szCs w:val="22"/>
          <w:lang w:val="hu-HU"/>
        </w:rPr>
        <w:t xml:space="preserve">Az EXJADE-kezelés alatt az orvosoknak és a betegeknek is </w:t>
      </w:r>
      <w:r w:rsidR="004F65EA" w:rsidRPr="007232C0">
        <w:rPr>
          <w:sz w:val="22"/>
          <w:szCs w:val="22"/>
          <w:lang w:val="hu-HU"/>
        </w:rPr>
        <w:t xml:space="preserve">folyamatosan </w:t>
      </w:r>
      <w:r w:rsidRPr="007232C0">
        <w:rPr>
          <w:sz w:val="22"/>
          <w:szCs w:val="22"/>
          <w:lang w:val="hu-HU"/>
        </w:rPr>
        <w:t>figyelniük kell a gastrointestin</w:t>
      </w:r>
      <w:r w:rsidR="007D2D01" w:rsidRPr="007232C0">
        <w:rPr>
          <w:sz w:val="22"/>
          <w:szCs w:val="22"/>
          <w:lang w:val="hu-HU"/>
        </w:rPr>
        <w:t>a</w:t>
      </w:r>
      <w:r w:rsidRPr="007232C0">
        <w:rPr>
          <w:sz w:val="22"/>
          <w:szCs w:val="22"/>
          <w:lang w:val="hu-HU"/>
        </w:rPr>
        <w:t>lis fekélyekre és vérzésre utaló</w:t>
      </w:r>
      <w:r w:rsidR="004F65EA" w:rsidRPr="007232C0">
        <w:rPr>
          <w:sz w:val="22"/>
          <w:szCs w:val="22"/>
          <w:lang w:val="hu-HU"/>
        </w:rPr>
        <w:t xml:space="preserve"> jeleket és</w:t>
      </w:r>
      <w:r w:rsidRPr="007232C0">
        <w:rPr>
          <w:sz w:val="22"/>
          <w:szCs w:val="22"/>
          <w:lang w:val="hu-HU"/>
        </w:rPr>
        <w:t xml:space="preserve"> tüneteket</w:t>
      </w:r>
      <w:r w:rsidR="00CB1943" w:rsidRPr="007232C0">
        <w:rPr>
          <w:sz w:val="22"/>
          <w:szCs w:val="22"/>
          <w:lang w:val="hu-HU"/>
        </w:rPr>
        <w:t>. Ha emésztőrendszeri fekély vagy vérzés fordulna elő, az E</w:t>
      </w:r>
      <w:r w:rsidR="00DF7A5F" w:rsidRPr="007232C0">
        <w:rPr>
          <w:sz w:val="22"/>
          <w:szCs w:val="22"/>
          <w:lang w:val="hu-HU"/>
        </w:rPr>
        <w:t>XJADE</w:t>
      </w:r>
      <w:r w:rsidR="00CB1943" w:rsidRPr="007232C0">
        <w:rPr>
          <w:sz w:val="22"/>
          <w:szCs w:val="22"/>
          <w:lang w:val="hu-HU"/>
        </w:rPr>
        <w:noBreakHyphen/>
        <w:t xml:space="preserve">kezelést </w:t>
      </w:r>
      <w:r w:rsidR="007D2D01" w:rsidRPr="007232C0">
        <w:rPr>
          <w:sz w:val="22"/>
          <w:szCs w:val="22"/>
          <w:lang w:val="hu-HU"/>
        </w:rPr>
        <w:t>le</w:t>
      </w:r>
      <w:r w:rsidR="00CB1943" w:rsidRPr="007232C0">
        <w:rPr>
          <w:sz w:val="22"/>
          <w:szCs w:val="22"/>
          <w:lang w:val="hu-HU"/>
        </w:rPr>
        <w:t xml:space="preserve"> kell </w:t>
      </w:r>
      <w:r w:rsidR="007D2D01" w:rsidRPr="007232C0">
        <w:rPr>
          <w:sz w:val="22"/>
          <w:szCs w:val="22"/>
          <w:lang w:val="hu-HU"/>
        </w:rPr>
        <w:t>állítani</w:t>
      </w:r>
      <w:r w:rsidRPr="007232C0">
        <w:rPr>
          <w:sz w:val="22"/>
          <w:szCs w:val="22"/>
          <w:lang w:val="hu-HU"/>
        </w:rPr>
        <w:t xml:space="preserve"> és azonnal további vizsgálatot és kezelést kell kezdeni. Elővigyázatosság </w:t>
      </w:r>
      <w:r w:rsidRPr="0006066F">
        <w:rPr>
          <w:sz w:val="22"/>
          <w:szCs w:val="22"/>
          <w:lang w:val="hu-HU"/>
        </w:rPr>
        <w:t>szükséges az</w:t>
      </w:r>
      <w:r w:rsidR="00EB153B" w:rsidRPr="0006066F">
        <w:rPr>
          <w:sz w:val="22"/>
          <w:szCs w:val="22"/>
          <w:lang w:val="hu-HU"/>
        </w:rPr>
        <w:t xml:space="preserve">oknál a </w:t>
      </w:r>
      <w:r w:rsidRPr="0006066F">
        <w:rPr>
          <w:sz w:val="22"/>
          <w:szCs w:val="22"/>
          <w:lang w:val="hu-HU"/>
        </w:rPr>
        <w:t>betegeknél</w:t>
      </w:r>
      <w:r w:rsidRPr="007232C0">
        <w:rPr>
          <w:sz w:val="22"/>
          <w:szCs w:val="22"/>
          <w:lang w:val="hu-HU"/>
        </w:rPr>
        <w:t xml:space="preserve">, akik az EXJADE-et olyan hatóanyagokkal szedik együtt, melyeknek ismert az ulcerogén potenciálja, például a nem szteroid gyulladáscsökkentők, a kortikoszteroidok vagy a szájon át alkalmazott biszfoszfonátok az antikoagulánsokat kapó és az olyan betegeknél, akiknek a thrombocytaszáma </w:t>
      </w:r>
      <w:r w:rsidRPr="007232C0">
        <w:rPr>
          <w:color w:val="000000"/>
          <w:sz w:val="22"/>
          <w:szCs w:val="22"/>
          <w:lang w:val="hu-HU"/>
        </w:rPr>
        <w:t>50 000/mm</w:t>
      </w:r>
      <w:r w:rsidRPr="007232C0">
        <w:rPr>
          <w:color w:val="000000"/>
          <w:sz w:val="22"/>
          <w:szCs w:val="22"/>
          <w:vertAlign w:val="superscript"/>
          <w:lang w:val="hu-HU"/>
        </w:rPr>
        <w:t>3</w:t>
      </w:r>
      <w:r w:rsidRPr="007232C0">
        <w:rPr>
          <w:color w:val="000000"/>
          <w:sz w:val="22"/>
          <w:szCs w:val="22"/>
          <w:lang w:val="hu-HU"/>
        </w:rPr>
        <w:t xml:space="preserve"> (50</w:t>
      </w:r>
      <w:r w:rsidR="007D4D8B" w:rsidRPr="007232C0">
        <w:rPr>
          <w:color w:val="000000"/>
          <w:sz w:val="22"/>
          <w:szCs w:val="22"/>
          <w:lang w:val="hu-HU"/>
        </w:rPr>
        <w:t> </w:t>
      </w:r>
      <w:r w:rsidRPr="007232C0">
        <w:rPr>
          <w:color w:val="000000"/>
          <w:sz w:val="22"/>
          <w:szCs w:val="22"/>
          <w:lang w:val="hu-HU"/>
        </w:rPr>
        <w:t>×</w:t>
      </w:r>
      <w:r w:rsidR="007D4D8B" w:rsidRPr="007232C0">
        <w:rPr>
          <w:color w:val="000000"/>
          <w:sz w:val="22"/>
          <w:szCs w:val="22"/>
          <w:lang w:val="hu-HU"/>
        </w:rPr>
        <w:t> </w:t>
      </w:r>
      <w:r w:rsidRPr="007232C0">
        <w:rPr>
          <w:color w:val="000000"/>
          <w:sz w:val="22"/>
          <w:szCs w:val="22"/>
          <w:lang w:val="hu-HU"/>
        </w:rPr>
        <w:t>10</w:t>
      </w:r>
      <w:r w:rsidRPr="007232C0">
        <w:rPr>
          <w:color w:val="000000"/>
          <w:sz w:val="22"/>
          <w:szCs w:val="22"/>
          <w:vertAlign w:val="superscript"/>
          <w:lang w:val="hu-HU"/>
        </w:rPr>
        <w:t>9</w:t>
      </w:r>
      <w:r w:rsidRPr="007232C0">
        <w:rPr>
          <w:color w:val="000000"/>
          <w:sz w:val="22"/>
          <w:szCs w:val="22"/>
          <w:lang w:val="hu-HU"/>
        </w:rPr>
        <w:t>/l)</w:t>
      </w:r>
      <w:r w:rsidRPr="007232C0">
        <w:rPr>
          <w:sz w:val="22"/>
          <w:szCs w:val="22"/>
          <w:lang w:val="hu-HU"/>
        </w:rPr>
        <w:t xml:space="preserve"> alatt van (lásd 4.5 pont).</w:t>
      </w:r>
    </w:p>
    <w:p w14:paraId="4F29487D" w14:textId="77777777" w:rsidR="001D5657" w:rsidRPr="007232C0" w:rsidRDefault="001D5657" w:rsidP="00491F96">
      <w:pPr>
        <w:spacing w:line="260" w:lineRule="atLeast"/>
      </w:pPr>
    </w:p>
    <w:p w14:paraId="7DCECC28" w14:textId="77777777" w:rsidR="009138E2" w:rsidRPr="009138E2" w:rsidRDefault="001D5657" w:rsidP="00491F96">
      <w:pPr>
        <w:keepNext/>
        <w:spacing w:line="240" w:lineRule="auto"/>
      </w:pPr>
      <w:r w:rsidRPr="007232C0">
        <w:rPr>
          <w:u w:val="single"/>
        </w:rPr>
        <w:t>Bőrbetegségek</w:t>
      </w:r>
    </w:p>
    <w:p w14:paraId="017B1831" w14:textId="77777777" w:rsidR="00FF5442" w:rsidRPr="007232C0" w:rsidRDefault="00FF5442" w:rsidP="00491F96">
      <w:pPr>
        <w:spacing w:line="260" w:lineRule="atLeast"/>
      </w:pPr>
      <w:r w:rsidRPr="007232C0">
        <w:t>Az EXJADE</w:t>
      </w:r>
      <w:r w:rsidRPr="007232C0">
        <w:noBreakHyphen/>
        <w:t xml:space="preserve">kezelés során bőrkiütések jelentkezhetnek. A kiütés az esetek többségében spontán megszűnik. Amennyiben szükségessé válik a kezelés megszakítása, a kiütés megszűnése után a kezelést újra lehet indítani, alacsonyabb </w:t>
      </w:r>
      <w:r w:rsidR="00C6659A" w:rsidRPr="007232C0">
        <w:t xml:space="preserve">dózissal </w:t>
      </w:r>
      <w:r w:rsidRPr="007232C0">
        <w:t xml:space="preserve">és fokozatos dózisemeléssel. Súlyos esetekben a kezelés újraindításakor egyidejűleg, rövid ideig orális szteroid­kezelést is lehet alkalmazni. </w:t>
      </w:r>
      <w:r w:rsidRPr="007232C0">
        <w:rPr>
          <w:szCs w:val="22"/>
        </w:rPr>
        <w:t xml:space="preserve">Súlyos cutan mellékhatásokat, köztük </w:t>
      </w:r>
      <w:r w:rsidR="00FC0E84" w:rsidRPr="007232C0">
        <w:rPr>
          <w:szCs w:val="22"/>
        </w:rPr>
        <w:t>Stevens–Johnson-szindr</w:t>
      </w:r>
      <w:r w:rsidRPr="007232C0">
        <w:rPr>
          <w:szCs w:val="22"/>
        </w:rPr>
        <w:t xml:space="preserve">ómát (SJS), toxicus epidermalis necrolysist (TEN) és eosinophiliával és szisztémás tünetekkel járó gyógyszerreakciót (DRESS) jelentettek, ami életveszélyes vagy </w:t>
      </w:r>
      <w:r w:rsidR="003D3114" w:rsidRPr="007232C0">
        <w:rPr>
          <w:szCs w:val="22"/>
        </w:rPr>
        <w:t xml:space="preserve">halálos </w:t>
      </w:r>
      <w:r w:rsidRPr="007232C0">
        <w:rPr>
          <w:szCs w:val="22"/>
        </w:rPr>
        <w:t>kimenetelű lehet. Ha valamilyen súlyos cutan mellékhatás gyanú</w:t>
      </w:r>
      <w:r w:rsidR="003D3114" w:rsidRPr="007232C0">
        <w:rPr>
          <w:szCs w:val="22"/>
        </w:rPr>
        <w:t>ja áll fenn</w:t>
      </w:r>
      <w:r w:rsidRPr="007232C0">
        <w:rPr>
          <w:szCs w:val="22"/>
        </w:rPr>
        <w:t xml:space="preserve">, az EXJADE adását azonnal </w:t>
      </w:r>
      <w:r w:rsidR="003D3114" w:rsidRPr="007232C0">
        <w:rPr>
          <w:szCs w:val="22"/>
        </w:rPr>
        <w:t>le kell állítani</w:t>
      </w:r>
      <w:r w:rsidRPr="007232C0">
        <w:rPr>
          <w:szCs w:val="22"/>
        </w:rPr>
        <w:t>, és azt nem szabad újra elkezdeni. A gyógyszerfelírás időpontjában a betegeket tájékoztatni kell a súlyos bőrreakciók okozta</w:t>
      </w:r>
      <w:r w:rsidR="003D3114" w:rsidRPr="007232C0">
        <w:rPr>
          <w:szCs w:val="22"/>
        </w:rPr>
        <w:t xml:space="preserve"> jelekről</w:t>
      </w:r>
      <w:r w:rsidRPr="007232C0">
        <w:rPr>
          <w:szCs w:val="22"/>
        </w:rPr>
        <w:t xml:space="preserve"> és tünetekről, és szorosan monitorozni kell őket</w:t>
      </w:r>
      <w:r w:rsidRPr="007232C0">
        <w:t>.</w:t>
      </w:r>
    </w:p>
    <w:p w14:paraId="6A5BB470" w14:textId="77777777" w:rsidR="001D5657" w:rsidRPr="007232C0" w:rsidRDefault="001D5657" w:rsidP="00491F96">
      <w:pPr>
        <w:spacing w:line="260" w:lineRule="atLeast"/>
      </w:pPr>
    </w:p>
    <w:p w14:paraId="5B262612" w14:textId="77777777" w:rsidR="009138E2" w:rsidRPr="009138E2" w:rsidRDefault="001D5657" w:rsidP="00491F96">
      <w:pPr>
        <w:keepNext/>
        <w:spacing w:line="240" w:lineRule="auto"/>
      </w:pPr>
      <w:r w:rsidRPr="007232C0">
        <w:rPr>
          <w:u w:val="single"/>
        </w:rPr>
        <w:t>Túlérzékenységi reakciók</w:t>
      </w:r>
    </w:p>
    <w:p w14:paraId="618F6FBB" w14:textId="77777777" w:rsidR="001D5657" w:rsidRPr="007232C0" w:rsidRDefault="007947CC" w:rsidP="00491F96">
      <w:pPr>
        <w:pStyle w:val="Text"/>
        <w:spacing w:before="0"/>
        <w:jc w:val="left"/>
        <w:rPr>
          <w:sz w:val="22"/>
          <w:szCs w:val="22"/>
          <w:lang w:val="hu-HU"/>
        </w:rPr>
      </w:pPr>
      <w:r w:rsidRPr="007232C0">
        <w:rPr>
          <w:sz w:val="22"/>
          <w:szCs w:val="22"/>
          <w:lang w:val="hu-HU" w:bidi="hu-HU"/>
        </w:rPr>
        <w:t>A deferazirox</w:t>
      </w:r>
      <w:r w:rsidR="001D5657" w:rsidRPr="007232C0">
        <w:rPr>
          <w:sz w:val="22"/>
          <w:szCs w:val="22"/>
          <w:lang w:val="hu-HU"/>
        </w:rPr>
        <w:noBreakHyphen/>
        <w:t>kezelésben részesülő betegeknél ritka esetekben beszámoltak súlyos túlérzékenységi reakciókról (úgymint anafilaxia vagy angioödéma), a reakciók az esetek többségében a kezelés megkezdését követő első hónapon belül jelentkeztek (lásd 4.8 pont). Amennyiben ilyen reakciók lépnek fel, az EXJADE</w:t>
      </w:r>
      <w:r w:rsidR="001D5657" w:rsidRPr="007232C0">
        <w:rPr>
          <w:sz w:val="22"/>
          <w:szCs w:val="22"/>
          <w:lang w:val="hu-HU"/>
        </w:rPr>
        <w:noBreakHyphen/>
        <w:t xml:space="preserve">kezelést fel kell függeszteni, és a beteget megfelelő orvosi ellátásban kell részesíteni. </w:t>
      </w:r>
      <w:r w:rsidR="001D5657" w:rsidRPr="007232C0">
        <w:rPr>
          <w:color w:val="000000"/>
          <w:sz w:val="22"/>
          <w:szCs w:val="22"/>
          <w:lang w:val="hu-HU"/>
        </w:rPr>
        <w:t>Az anaphylaxiás shock kockázata miatt a deferaziroxot nem szabad újra elkezdeni azoknál a betegeknél, akiknél túlérzékenységi reakciót tapasztaltak (lásd 4.3 pont).</w:t>
      </w:r>
    </w:p>
    <w:p w14:paraId="56BE480D" w14:textId="77777777" w:rsidR="001D5657" w:rsidRPr="007232C0" w:rsidRDefault="001D5657" w:rsidP="00491F96">
      <w:pPr>
        <w:spacing w:line="260" w:lineRule="atLeast"/>
      </w:pPr>
    </w:p>
    <w:p w14:paraId="5CDF02DF" w14:textId="77777777" w:rsidR="009138E2" w:rsidRPr="009138E2" w:rsidRDefault="001D5657" w:rsidP="00491F96">
      <w:pPr>
        <w:keepNext/>
        <w:spacing w:line="240" w:lineRule="auto"/>
      </w:pPr>
      <w:r w:rsidRPr="007232C0">
        <w:rPr>
          <w:u w:val="single"/>
        </w:rPr>
        <w:t>Látás és hallás</w:t>
      </w:r>
    </w:p>
    <w:p w14:paraId="727E1148" w14:textId="77777777" w:rsidR="001D5657" w:rsidRPr="007232C0" w:rsidRDefault="001D5657" w:rsidP="00491F96">
      <w:pPr>
        <w:spacing w:line="260" w:lineRule="atLeast"/>
      </w:pPr>
      <w:r w:rsidRPr="007232C0">
        <w:t>Beszámoltak a hallószervet (halláscsökkenés) és a látószervet (lencsehomály) érintő zavarokról (lásd 4.8 pont). A kezelés megkezdése előtt, majd rendszeres időközönként (12 havonta) hallás- és szemészeti vizsgálat (beleértve a szemfenékvizsgálatot) elvégzése javasolt. Amennyiben a kezelés során bármilyen zavart észlelnek, megfontolandó a</w:t>
      </w:r>
      <w:r w:rsidR="00C6659A" w:rsidRPr="007232C0">
        <w:t xml:space="preserve"> dózis</w:t>
      </w:r>
      <w:r w:rsidRPr="007232C0">
        <w:t xml:space="preserve"> csökkentése vagy a kezelés megszakítása.</w:t>
      </w:r>
    </w:p>
    <w:p w14:paraId="6969E30D" w14:textId="77777777" w:rsidR="001D5657" w:rsidRPr="007232C0" w:rsidRDefault="001D5657" w:rsidP="00491F96">
      <w:pPr>
        <w:pStyle w:val="Text"/>
        <w:spacing w:before="0"/>
        <w:jc w:val="left"/>
        <w:rPr>
          <w:color w:val="000000"/>
          <w:sz w:val="22"/>
          <w:szCs w:val="22"/>
          <w:lang w:val="hu-HU"/>
        </w:rPr>
      </w:pPr>
    </w:p>
    <w:p w14:paraId="1E385925" w14:textId="77777777" w:rsidR="009138E2" w:rsidRPr="009138E2" w:rsidRDefault="001D5657" w:rsidP="00491F96">
      <w:pPr>
        <w:pStyle w:val="Text"/>
        <w:keepNext/>
        <w:suppressAutoHyphens/>
        <w:spacing w:before="0"/>
        <w:jc w:val="left"/>
        <w:rPr>
          <w:color w:val="000000"/>
          <w:sz w:val="22"/>
          <w:szCs w:val="22"/>
          <w:lang w:val="hu-HU"/>
        </w:rPr>
      </w:pPr>
      <w:r w:rsidRPr="007232C0">
        <w:rPr>
          <w:color w:val="000000"/>
          <w:sz w:val="22"/>
          <w:szCs w:val="22"/>
          <w:u w:val="single"/>
          <w:lang w:val="hu-HU"/>
        </w:rPr>
        <w:t>Vérképzőszervi betegségek</w:t>
      </w:r>
    </w:p>
    <w:p w14:paraId="72C097BC" w14:textId="77777777" w:rsidR="001D5657" w:rsidRPr="007232C0" w:rsidRDefault="001D5657" w:rsidP="00491F96">
      <w:pPr>
        <w:suppressAutoHyphens w:val="0"/>
        <w:autoSpaceDE w:val="0"/>
        <w:autoSpaceDN w:val="0"/>
        <w:adjustRightInd w:val="0"/>
        <w:spacing w:line="240" w:lineRule="auto"/>
        <w:rPr>
          <w:rFonts w:eastAsia="Times New Roman"/>
          <w:color w:val="000000"/>
          <w:szCs w:val="22"/>
          <w:lang w:eastAsia="en-US"/>
        </w:rPr>
      </w:pPr>
      <w:r w:rsidRPr="007232C0">
        <w:rPr>
          <w:rFonts w:eastAsia="Times New Roman"/>
          <w:color w:val="000000"/>
          <w:szCs w:val="22"/>
          <w:lang w:eastAsia="en-US"/>
        </w:rPr>
        <w:t>A</w:t>
      </w:r>
      <w:r w:rsidR="00786C35" w:rsidRPr="007232C0">
        <w:rPr>
          <w:rFonts w:eastAsia="Times New Roman"/>
          <w:color w:val="000000"/>
          <w:szCs w:val="22"/>
          <w:lang w:eastAsia="en-US"/>
        </w:rPr>
        <w:t xml:space="preserve"> </w:t>
      </w:r>
      <w:r w:rsidR="00786C35" w:rsidRPr="007232C0">
        <w:rPr>
          <w:rFonts w:eastAsia="Times New Roman"/>
          <w:color w:val="000000"/>
          <w:lang w:bidi="hu-HU"/>
        </w:rPr>
        <w:t>deferaziroxszal</w:t>
      </w:r>
      <w:r w:rsidR="00786C35" w:rsidRPr="007232C0" w:rsidDel="00786C35">
        <w:rPr>
          <w:rFonts w:eastAsia="Times New Roman"/>
          <w:color w:val="000000"/>
          <w:szCs w:val="22"/>
          <w:lang w:eastAsia="en-US"/>
        </w:rPr>
        <w:t xml:space="preserve"> </w:t>
      </w:r>
      <w:r w:rsidRPr="007232C0">
        <w:rPr>
          <w:rFonts w:eastAsia="Times New Roman"/>
          <w:color w:val="000000"/>
          <w:szCs w:val="22"/>
          <w:lang w:eastAsia="en-US"/>
        </w:rPr>
        <w:t xml:space="preserve">kezelt betegeknél a </w:t>
      </w:r>
      <w:r w:rsidR="00170D8E" w:rsidRPr="007232C0">
        <w:rPr>
          <w:rFonts w:eastAsia="Times New Roman"/>
          <w:color w:val="000000"/>
          <w:szCs w:val="22"/>
          <w:lang w:eastAsia="en-US"/>
        </w:rPr>
        <w:t>forgalomba</w:t>
      </w:r>
      <w:r w:rsidR="002F4466" w:rsidRPr="007232C0">
        <w:rPr>
          <w:rFonts w:eastAsia="Times New Roman"/>
          <w:color w:val="000000"/>
          <w:szCs w:val="22"/>
          <w:lang w:eastAsia="en-US"/>
        </w:rPr>
        <w:t xml:space="preserve"> </w:t>
      </w:r>
      <w:r w:rsidR="00170D8E" w:rsidRPr="007232C0">
        <w:rPr>
          <w:rFonts w:eastAsia="Times New Roman"/>
          <w:color w:val="000000"/>
          <w:szCs w:val="22"/>
          <w:lang w:eastAsia="en-US"/>
        </w:rPr>
        <w:t>hozatal</w:t>
      </w:r>
      <w:r w:rsidRPr="007232C0">
        <w:rPr>
          <w:rFonts w:eastAsia="Times New Roman"/>
          <w:color w:val="000000"/>
          <w:szCs w:val="22"/>
          <w:lang w:eastAsia="en-US"/>
        </w:rPr>
        <w:t xml:space="preserve">t követően leukopeniáról, thrombocytopeniáról vagy pancytopeniáról (illetve ezeknek a cytopeniáknak a súlyosbodásáról) és súlyosbodó anaemiáról számoltak be. A betegek többségének korábban </w:t>
      </w:r>
      <w:r w:rsidR="003D3114" w:rsidRPr="007232C0">
        <w:rPr>
          <w:rFonts w:eastAsia="Times New Roman"/>
          <w:color w:val="000000"/>
          <w:szCs w:val="22"/>
          <w:lang w:eastAsia="en-US"/>
        </w:rPr>
        <w:t xml:space="preserve">olyan </w:t>
      </w:r>
      <w:r w:rsidRPr="007232C0">
        <w:rPr>
          <w:rFonts w:eastAsia="Times New Roman"/>
          <w:color w:val="000000"/>
          <w:szCs w:val="22"/>
          <w:lang w:eastAsia="en-US"/>
        </w:rPr>
        <w:t>hematológiai betegsége</w:t>
      </w:r>
      <w:r w:rsidR="003D3114" w:rsidRPr="007232C0">
        <w:rPr>
          <w:rFonts w:eastAsia="Times New Roman"/>
          <w:color w:val="000000"/>
          <w:szCs w:val="22"/>
          <w:lang w:eastAsia="en-US"/>
        </w:rPr>
        <w:t xml:space="preserve"> volt</w:t>
      </w:r>
      <w:r w:rsidRPr="007232C0">
        <w:rPr>
          <w:rFonts w:eastAsia="Times New Roman"/>
          <w:color w:val="000000"/>
          <w:szCs w:val="22"/>
          <w:lang w:eastAsia="en-US"/>
        </w:rPr>
        <w:t>, mely gyakran csontvelő-elégtelenséggel jár. Mindazonáltal nem zárható ki, hogy a kezelés hozzájárul vagy súlyosbítja ezt az állapotot. Azoknál a betegeknél, akiknél tisztázatlan eredetű cytopenia alakul ki, mérlegelni kell a kezelés megszakítását.</w:t>
      </w:r>
    </w:p>
    <w:p w14:paraId="618A0972" w14:textId="77777777" w:rsidR="001D5657" w:rsidRPr="007232C0" w:rsidRDefault="001D5657" w:rsidP="00491F96">
      <w:pPr>
        <w:spacing w:line="260" w:lineRule="atLeast"/>
      </w:pPr>
    </w:p>
    <w:p w14:paraId="079947E3" w14:textId="77777777" w:rsidR="009138E2" w:rsidRPr="009138E2" w:rsidRDefault="001D5657" w:rsidP="00491F96">
      <w:pPr>
        <w:keepNext/>
        <w:spacing w:line="240" w:lineRule="auto"/>
      </w:pPr>
      <w:r w:rsidRPr="007232C0">
        <w:rPr>
          <w:u w:val="single"/>
        </w:rPr>
        <w:lastRenderedPageBreak/>
        <w:t>További szempontok</w:t>
      </w:r>
    </w:p>
    <w:p w14:paraId="1E679167" w14:textId="77777777" w:rsidR="001D5657" w:rsidRPr="007232C0" w:rsidRDefault="001D5657" w:rsidP="00491F96">
      <w:pPr>
        <w:spacing w:line="260" w:lineRule="atLeast"/>
      </w:pPr>
      <w:r w:rsidRPr="007232C0">
        <w:t xml:space="preserve">A szérumferritinszintet havonta javasolt ellenőrizni a kezelésre adott válasz értékelése </w:t>
      </w:r>
      <w:r w:rsidR="00A73E0E" w:rsidRPr="007232C0">
        <w:rPr>
          <w:color w:val="000000"/>
        </w:rPr>
        <w:t>és a túlzott kelátképzés elkerülése</w:t>
      </w:r>
      <w:r w:rsidR="00A73E0E" w:rsidRPr="007232C0">
        <w:t xml:space="preserve"> </w:t>
      </w:r>
      <w:r w:rsidRPr="007232C0">
        <w:t xml:space="preserve">céljából (lásd 4.2 pont). </w:t>
      </w:r>
      <w:r w:rsidR="00A73E0E" w:rsidRPr="007232C0">
        <w:rPr>
          <w:color w:val="000000"/>
        </w:rPr>
        <w:t>A dózis csökkentése vagy a vese</w:t>
      </w:r>
      <w:r w:rsidR="00A73E0E" w:rsidRPr="007232C0">
        <w:rPr>
          <w:color w:val="000000"/>
        </w:rPr>
        <w:noBreakHyphen/>
        <w:t xml:space="preserve"> és májfunkció és a szérumferritinszint szorosabb monitorozása javasolt a nagyobb dózisokkal végzett kezelési periódusok alatt, valamint akkor, amikor a szérumferritinszint közel van a kitűzött tartományhoz. </w:t>
      </w:r>
      <w:r w:rsidRPr="007232C0">
        <w:t>Amennyiben a szérumferritinszint következetesen alacsonyabb, mint 500 </w:t>
      </w:r>
      <w:r w:rsidR="00D44984" w:rsidRPr="007232C0">
        <w:t>mikro</w:t>
      </w:r>
      <w:r w:rsidRPr="007232C0">
        <w:t>g</w:t>
      </w:r>
      <w:r w:rsidR="00266B69" w:rsidRPr="007232C0">
        <w:t>ramm</w:t>
      </w:r>
      <w:r w:rsidRPr="007232C0">
        <w:t xml:space="preserve">/l </w:t>
      </w:r>
      <w:r w:rsidRPr="007232C0">
        <w:rPr>
          <w:rFonts w:eastAsia="Times New Roman"/>
          <w:color w:val="000000"/>
        </w:rPr>
        <w:t>(vértranszfúziók okozta vastúlterhelésben) vagy alacsonyabb mint 300</w:t>
      </w:r>
      <w:r w:rsidRPr="007232C0">
        <w:rPr>
          <w:color w:val="000000"/>
        </w:rPr>
        <w:t> </w:t>
      </w:r>
      <w:r w:rsidR="00D44984" w:rsidRPr="007232C0">
        <w:rPr>
          <w:color w:val="000000"/>
        </w:rPr>
        <w:t>mikro</w:t>
      </w:r>
      <w:r w:rsidRPr="007232C0">
        <w:rPr>
          <w:color w:val="000000"/>
        </w:rPr>
        <w:t>g</w:t>
      </w:r>
      <w:r w:rsidR="00266B69" w:rsidRPr="007232C0">
        <w:rPr>
          <w:color w:val="000000"/>
        </w:rPr>
        <w:t>ramm</w:t>
      </w:r>
      <w:r w:rsidRPr="007232C0">
        <w:rPr>
          <w:rFonts w:eastAsia="Times New Roman"/>
          <w:color w:val="000000"/>
        </w:rPr>
        <w:t>/l (vértranszfúziótól nem függő thalassaemia szindrómákban)</w:t>
      </w:r>
      <w:r w:rsidRPr="007232C0">
        <w:t>, megfontolandó a kezelés megszakítása.</w:t>
      </w:r>
    </w:p>
    <w:p w14:paraId="0641F044" w14:textId="77777777" w:rsidR="001D5657" w:rsidRPr="007232C0" w:rsidRDefault="001D5657" w:rsidP="00491F96">
      <w:pPr>
        <w:spacing w:line="240" w:lineRule="auto"/>
      </w:pPr>
    </w:p>
    <w:p w14:paraId="2AAB1DFF" w14:textId="77777777" w:rsidR="001D5657" w:rsidRPr="007232C0" w:rsidRDefault="001D5657" w:rsidP="00491F96">
      <w:pPr>
        <w:spacing w:line="240" w:lineRule="auto"/>
      </w:pPr>
      <w:r w:rsidRPr="007232C0">
        <w:t>A szérumkreatinin</w:t>
      </w:r>
      <w:r w:rsidRPr="007232C0">
        <w:noBreakHyphen/>
      </w:r>
      <w:r w:rsidR="003D3114" w:rsidRPr="007232C0">
        <w:t xml:space="preserve"> és</w:t>
      </w:r>
      <w:r w:rsidRPr="007232C0">
        <w:t xml:space="preserve"> szérumferritin</w:t>
      </w:r>
      <w:r w:rsidR="003D3114" w:rsidRPr="007232C0">
        <w:t>szint, valamint a</w:t>
      </w:r>
      <w:r w:rsidRPr="007232C0">
        <w:t xml:space="preserve"> szérumtranszamináz-szintek ellenőrzéseinek eredményeit fel kell jegyezni, és rendszeresen értékelni kell </w:t>
      </w:r>
      <w:r w:rsidR="003D3114" w:rsidRPr="007232C0">
        <w:t xml:space="preserve">a </w:t>
      </w:r>
      <w:r w:rsidRPr="007232C0">
        <w:t>tendenci</w:t>
      </w:r>
      <w:r w:rsidR="003D3114" w:rsidRPr="007232C0">
        <w:t>ák észrevétele érdekében</w:t>
      </w:r>
      <w:r w:rsidRPr="007232C0">
        <w:t>.</w:t>
      </w:r>
    </w:p>
    <w:p w14:paraId="01AA8972" w14:textId="77777777" w:rsidR="001D5657" w:rsidRPr="007232C0" w:rsidRDefault="001D5657" w:rsidP="00491F96">
      <w:pPr>
        <w:spacing w:line="240" w:lineRule="auto"/>
      </w:pPr>
    </w:p>
    <w:p w14:paraId="06678AAC" w14:textId="77777777" w:rsidR="001D5657" w:rsidRPr="007232C0" w:rsidRDefault="003B5F09" w:rsidP="00491F96">
      <w:pPr>
        <w:spacing w:line="240" w:lineRule="auto"/>
      </w:pPr>
      <w:r w:rsidRPr="007232C0">
        <w:t xml:space="preserve">Két </w:t>
      </w:r>
      <w:r w:rsidR="001D5657" w:rsidRPr="007232C0">
        <w:t xml:space="preserve">klinikai vizsgálatban a legfeljebb 5 évig tartó </w:t>
      </w:r>
      <w:r w:rsidR="00786C35" w:rsidRPr="007232C0">
        <w:rPr>
          <w:rFonts w:eastAsia="Times New Roman"/>
          <w:color w:val="000000"/>
          <w:lang w:bidi="hu-HU"/>
        </w:rPr>
        <w:t>deferazirox</w:t>
      </w:r>
      <w:r w:rsidR="001D5657" w:rsidRPr="007232C0">
        <w:noBreakHyphen/>
        <w:t>kezelés nem befolyásolta a kezelt gyermekek növekedését és nemi érését</w:t>
      </w:r>
      <w:r w:rsidRPr="007232C0">
        <w:t xml:space="preserve"> </w:t>
      </w:r>
      <w:r w:rsidRPr="007232C0">
        <w:rPr>
          <w:lang w:bidi="hu-HU"/>
        </w:rPr>
        <w:t>(lásd 4.8 pont)</w:t>
      </w:r>
      <w:r w:rsidR="001D5657" w:rsidRPr="007232C0">
        <w:t xml:space="preserve">. Mindamellett általános óvintézkedésként, a transzfúziós vastúlterhelés miatt kezelt gyermekek gondozása során </w:t>
      </w:r>
      <w:r w:rsidR="00733576" w:rsidRPr="007232C0">
        <w:t xml:space="preserve">a kezelés előtt és </w:t>
      </w:r>
      <w:r w:rsidR="001D5657" w:rsidRPr="007232C0">
        <w:t xml:space="preserve">rendszeres időközönként (12 havonta) javasolt </w:t>
      </w:r>
      <w:r w:rsidR="001D5657" w:rsidRPr="0006066F">
        <w:t>ellenőrizni a test</w:t>
      </w:r>
      <w:r w:rsidR="00EB153B" w:rsidRPr="0006066F">
        <w:t>tömeget</w:t>
      </w:r>
      <w:r w:rsidR="001D5657" w:rsidRPr="0006066F">
        <w:t>, a testmagasságot</w:t>
      </w:r>
      <w:r w:rsidR="001D5657" w:rsidRPr="007232C0">
        <w:t xml:space="preserve"> és a nemi érést.</w:t>
      </w:r>
    </w:p>
    <w:p w14:paraId="4D3F9B10" w14:textId="77777777" w:rsidR="001D5657" w:rsidRPr="007232C0" w:rsidRDefault="001D5657" w:rsidP="00491F96">
      <w:pPr>
        <w:spacing w:line="240" w:lineRule="auto"/>
      </w:pPr>
    </w:p>
    <w:p w14:paraId="1C2C9696" w14:textId="77777777" w:rsidR="001D5657" w:rsidRPr="007232C0" w:rsidRDefault="001D5657" w:rsidP="00491F96">
      <w:pPr>
        <w:spacing w:line="240" w:lineRule="auto"/>
      </w:pPr>
      <w:r w:rsidRPr="007232C0">
        <w:t xml:space="preserve">A szívműködés rendellenességei a súlyos vastúlterhelés ismert szövődményei. </w:t>
      </w:r>
      <w:r w:rsidR="003D3114" w:rsidRPr="007232C0">
        <w:t xml:space="preserve">Hosszú </w:t>
      </w:r>
      <w:r w:rsidRPr="007232C0">
        <w:t>távú EXJADE</w:t>
      </w:r>
      <w:r w:rsidRPr="007232C0">
        <w:noBreakHyphen/>
        <w:t xml:space="preserve">kezelés esetén </w:t>
      </w:r>
      <w:r w:rsidR="003D3114" w:rsidRPr="007232C0">
        <w:t xml:space="preserve">a súlyos vastúlterhelésben szenvedő betegeknél monitorozni </w:t>
      </w:r>
      <w:r w:rsidRPr="007232C0">
        <w:t>kell a szívműködést.</w:t>
      </w:r>
    </w:p>
    <w:p w14:paraId="7599C49E" w14:textId="77777777" w:rsidR="007179E1" w:rsidRPr="007232C0" w:rsidRDefault="007179E1" w:rsidP="00491F96">
      <w:pPr>
        <w:spacing w:line="240" w:lineRule="auto"/>
      </w:pPr>
    </w:p>
    <w:p w14:paraId="2718D038" w14:textId="77777777" w:rsidR="007179E1" w:rsidRPr="007232C0" w:rsidRDefault="007179E1" w:rsidP="00491F96">
      <w:pPr>
        <w:keepNext/>
        <w:shd w:val="clear" w:color="auto" w:fill="FFFFFF"/>
        <w:suppressAutoHyphens w:val="0"/>
        <w:spacing w:line="240" w:lineRule="auto"/>
        <w:rPr>
          <w:rFonts w:eastAsia="Times New Roman"/>
          <w:color w:val="000000"/>
          <w:szCs w:val="22"/>
          <w:lang w:eastAsia="en-US"/>
        </w:rPr>
      </w:pPr>
      <w:r w:rsidRPr="007232C0">
        <w:rPr>
          <w:rFonts w:eastAsia="Times New Roman"/>
          <w:color w:val="000000"/>
          <w:szCs w:val="22"/>
          <w:u w:val="single"/>
          <w:lang w:val="hu" w:eastAsia="en-US"/>
        </w:rPr>
        <w:t>Segédanyagok</w:t>
      </w:r>
    </w:p>
    <w:p w14:paraId="7DF8C0B1" w14:textId="77777777" w:rsidR="007179E1" w:rsidRPr="007232C0" w:rsidRDefault="007179E1" w:rsidP="00491F96">
      <w:pPr>
        <w:keepNext/>
        <w:shd w:val="clear" w:color="auto" w:fill="FFFFFF"/>
        <w:suppressAutoHyphens w:val="0"/>
        <w:spacing w:line="240" w:lineRule="auto"/>
        <w:rPr>
          <w:rFonts w:eastAsia="Times New Roman"/>
          <w:color w:val="000000"/>
          <w:szCs w:val="22"/>
          <w:lang w:eastAsia="en-US"/>
        </w:rPr>
      </w:pPr>
    </w:p>
    <w:p w14:paraId="4B054A06" w14:textId="77777777" w:rsidR="007179E1" w:rsidRPr="007232C0" w:rsidRDefault="007179E1" w:rsidP="00491F96">
      <w:pPr>
        <w:spacing w:line="240" w:lineRule="auto"/>
      </w:pPr>
      <w:r w:rsidRPr="007232C0">
        <w:rPr>
          <w:rFonts w:eastAsia="Times New Roman"/>
          <w:color w:val="000000"/>
          <w:szCs w:val="22"/>
          <w:lang w:val="hu" w:eastAsia="en-US"/>
        </w:rPr>
        <w:t>A készítmény kevesebb mint 1 mmol (23 mg) nátriumot tartalmaz filmtablettánként, azaz gyakorlatilag „nátriummentes”.</w:t>
      </w:r>
    </w:p>
    <w:p w14:paraId="24F5AE9C" w14:textId="77777777" w:rsidR="001D5657" w:rsidRPr="007232C0" w:rsidRDefault="001D5657" w:rsidP="00491F96">
      <w:pPr>
        <w:spacing w:line="240" w:lineRule="auto"/>
      </w:pPr>
    </w:p>
    <w:p w14:paraId="003855C4" w14:textId="77777777" w:rsidR="009138E2" w:rsidRPr="009138E2" w:rsidRDefault="001D5657" w:rsidP="00491F96">
      <w:pPr>
        <w:keepNext/>
        <w:spacing w:line="240" w:lineRule="auto"/>
        <w:ind w:left="567" w:hanging="567"/>
      </w:pPr>
      <w:r w:rsidRPr="007232C0">
        <w:rPr>
          <w:b/>
        </w:rPr>
        <w:t>4.5</w:t>
      </w:r>
      <w:r w:rsidRPr="007232C0">
        <w:rPr>
          <w:b/>
        </w:rPr>
        <w:tab/>
        <w:t>Gyógyszerkölcsönhatások és egyéb interakciók</w:t>
      </w:r>
    </w:p>
    <w:p w14:paraId="0C3EF16F" w14:textId="77777777" w:rsidR="001D5657" w:rsidRPr="007232C0" w:rsidRDefault="001D5657" w:rsidP="00491F96">
      <w:pPr>
        <w:keepNext/>
        <w:spacing w:line="240" w:lineRule="auto"/>
      </w:pPr>
    </w:p>
    <w:p w14:paraId="65C0EFC3" w14:textId="77777777" w:rsidR="001D5657" w:rsidRPr="007232C0" w:rsidRDefault="001D5657" w:rsidP="00491F96">
      <w:pPr>
        <w:spacing w:line="240" w:lineRule="auto"/>
        <w:rPr>
          <w:szCs w:val="22"/>
        </w:rPr>
      </w:pPr>
      <w:r w:rsidRPr="007232C0">
        <w:rPr>
          <w:szCs w:val="22"/>
        </w:rPr>
        <w:t>A</w:t>
      </w:r>
      <w:r w:rsidR="004B1A20" w:rsidRPr="007232C0">
        <w:rPr>
          <w:rFonts w:eastAsia="Times New Roman"/>
          <w:color w:val="000000"/>
          <w:szCs w:val="22"/>
          <w:lang w:bidi="hu-HU"/>
        </w:rPr>
        <w:t xml:space="preserve"> deferazirox</w:t>
      </w:r>
      <w:r w:rsidRPr="007232C0">
        <w:rPr>
          <w:szCs w:val="22"/>
        </w:rPr>
        <w:t xml:space="preserve"> biztonságossága egyéb vaskelátorokkal kombinációban alkalmazva nem bizonyított</w:t>
      </w:r>
      <w:r w:rsidR="003D3114" w:rsidRPr="007232C0">
        <w:rPr>
          <w:szCs w:val="22"/>
        </w:rPr>
        <w:t>, e</w:t>
      </w:r>
      <w:r w:rsidRPr="007232C0">
        <w:rPr>
          <w:szCs w:val="22"/>
        </w:rPr>
        <w:t>zért nem alkalmazható egyéb vaskelátor­kezeléssel kombinációban (lásd 4.3 pont).</w:t>
      </w:r>
    </w:p>
    <w:p w14:paraId="35BAFC26" w14:textId="77777777" w:rsidR="001D5657" w:rsidRPr="007232C0" w:rsidRDefault="001D5657" w:rsidP="00491F96">
      <w:pPr>
        <w:spacing w:line="240" w:lineRule="auto"/>
        <w:rPr>
          <w:szCs w:val="22"/>
        </w:rPr>
      </w:pPr>
    </w:p>
    <w:p w14:paraId="61681312" w14:textId="77777777" w:rsidR="009138E2" w:rsidRPr="009138E2" w:rsidRDefault="002016F6" w:rsidP="00491F96">
      <w:pPr>
        <w:keepNext/>
        <w:spacing w:line="240" w:lineRule="auto"/>
        <w:rPr>
          <w:szCs w:val="22"/>
        </w:rPr>
      </w:pPr>
      <w:r w:rsidRPr="007232C0">
        <w:rPr>
          <w:szCs w:val="22"/>
          <w:u w:val="single"/>
        </w:rPr>
        <w:t>Kölcsönhatás étellel</w:t>
      </w:r>
    </w:p>
    <w:p w14:paraId="70B08E80" w14:textId="77777777" w:rsidR="001D5657" w:rsidRPr="007232C0" w:rsidRDefault="001D5657" w:rsidP="00491F96">
      <w:pPr>
        <w:spacing w:line="240" w:lineRule="auto"/>
        <w:rPr>
          <w:szCs w:val="22"/>
        </w:rPr>
      </w:pPr>
      <w:r w:rsidRPr="0006066F">
        <w:rPr>
          <w:szCs w:val="22"/>
        </w:rPr>
        <w:t xml:space="preserve">A deferazirox </w:t>
      </w:r>
      <w:r w:rsidR="009A7054" w:rsidRPr="0006066F">
        <w:rPr>
          <w:szCs w:val="22"/>
        </w:rPr>
        <w:t>filmtabletta C</w:t>
      </w:r>
      <w:r w:rsidR="009A7054" w:rsidRPr="0006066F">
        <w:rPr>
          <w:szCs w:val="22"/>
          <w:vertAlign w:val="subscript"/>
        </w:rPr>
        <w:t>max</w:t>
      </w:r>
      <w:r w:rsidR="009A7054" w:rsidRPr="0006066F">
        <w:rPr>
          <w:szCs w:val="22"/>
        </w:rPr>
        <w:noBreakHyphen/>
      </w:r>
      <w:r w:rsidR="00EB153B" w:rsidRPr="0006066F">
        <w:rPr>
          <w:szCs w:val="22"/>
        </w:rPr>
        <w:t>értéke</w:t>
      </w:r>
      <w:r w:rsidR="009A7054" w:rsidRPr="0006066F">
        <w:rPr>
          <w:szCs w:val="22"/>
        </w:rPr>
        <w:t xml:space="preserve"> emelkedett (29%</w:t>
      </w:r>
      <w:r w:rsidR="002573F6" w:rsidRPr="0006066F">
        <w:rPr>
          <w:szCs w:val="22"/>
        </w:rPr>
        <w:noBreakHyphen/>
        <w:t>kal)</w:t>
      </w:r>
      <w:r w:rsidRPr="0006066F">
        <w:rPr>
          <w:szCs w:val="22"/>
        </w:rPr>
        <w:t xml:space="preserve"> </w:t>
      </w:r>
      <w:r w:rsidR="00627767" w:rsidRPr="0006066F">
        <w:rPr>
          <w:szCs w:val="22"/>
        </w:rPr>
        <w:t xml:space="preserve">az olyan </w:t>
      </w:r>
      <w:r w:rsidRPr="0006066F">
        <w:rPr>
          <w:szCs w:val="22"/>
        </w:rPr>
        <w:t>étkezés során történő bevétel</w:t>
      </w:r>
      <w:r w:rsidR="002573F6" w:rsidRPr="0006066F">
        <w:rPr>
          <w:szCs w:val="22"/>
        </w:rPr>
        <w:t>lel</w:t>
      </w:r>
      <w:r w:rsidR="00627767" w:rsidRPr="0006066F">
        <w:rPr>
          <w:szCs w:val="22"/>
        </w:rPr>
        <w:t>,</w:t>
      </w:r>
      <w:r w:rsidR="00627767" w:rsidRPr="0006066F">
        <w:rPr>
          <w:rFonts w:eastAsia="Times New Roman"/>
        </w:rPr>
        <w:t xml:space="preserve"> amikor magas zsírtartalmú ételeket fogyasztottak</w:t>
      </w:r>
      <w:r w:rsidRPr="0006066F">
        <w:rPr>
          <w:szCs w:val="22"/>
        </w:rPr>
        <w:t>. Az EXJADE</w:t>
      </w:r>
      <w:r w:rsidRPr="007232C0">
        <w:rPr>
          <w:szCs w:val="22"/>
        </w:rPr>
        <w:t xml:space="preserve"> </w:t>
      </w:r>
      <w:r w:rsidR="002573F6" w:rsidRPr="007232C0">
        <w:rPr>
          <w:szCs w:val="22"/>
        </w:rPr>
        <w:t>filmtabletta bevehető</w:t>
      </w:r>
      <w:r w:rsidRPr="007232C0">
        <w:rPr>
          <w:szCs w:val="22"/>
        </w:rPr>
        <w:t xml:space="preserve"> éhgyomorra </w:t>
      </w:r>
      <w:r w:rsidR="002573F6" w:rsidRPr="007232C0">
        <w:rPr>
          <w:szCs w:val="22"/>
        </w:rPr>
        <w:t>vagy könnyű étkezés közben</w:t>
      </w:r>
      <w:r w:rsidRPr="007232C0">
        <w:rPr>
          <w:szCs w:val="22"/>
        </w:rPr>
        <w:t>, lehetőleg minden nap azonos időpontban (lásd 4.2 és 5.2 pont).</w:t>
      </w:r>
    </w:p>
    <w:p w14:paraId="4057B318" w14:textId="77777777" w:rsidR="001D5657" w:rsidRPr="007232C0" w:rsidRDefault="001D5657" w:rsidP="00491F96">
      <w:pPr>
        <w:spacing w:line="240" w:lineRule="auto"/>
        <w:rPr>
          <w:szCs w:val="22"/>
        </w:rPr>
      </w:pPr>
    </w:p>
    <w:p w14:paraId="7F7E7D73" w14:textId="77777777" w:rsidR="009138E2" w:rsidRPr="009138E2" w:rsidRDefault="002016F6" w:rsidP="00491F96">
      <w:pPr>
        <w:keepNext/>
        <w:spacing w:line="240" w:lineRule="auto"/>
      </w:pPr>
      <w:r w:rsidRPr="007232C0">
        <w:rPr>
          <w:u w:val="single"/>
        </w:rPr>
        <w:t>Az EXJADE szisztémás expozícióját vélhetőleg csökkentő szerek</w:t>
      </w:r>
    </w:p>
    <w:p w14:paraId="329FADE6" w14:textId="77777777" w:rsidR="001D5657" w:rsidRPr="007232C0" w:rsidRDefault="001D5657" w:rsidP="00491F96">
      <w:pPr>
        <w:spacing w:line="240" w:lineRule="auto"/>
        <w:rPr>
          <w:szCs w:val="22"/>
        </w:rPr>
      </w:pPr>
      <w:r w:rsidRPr="007232C0">
        <w:rPr>
          <w:szCs w:val="22"/>
        </w:rPr>
        <w:t>A deferazirox metabolizmusa az UGT</w:t>
      </w:r>
      <w:r w:rsidR="003D3114" w:rsidRPr="007232C0">
        <w:rPr>
          <w:szCs w:val="22"/>
        </w:rPr>
        <w:t>-</w:t>
      </w:r>
      <w:r w:rsidRPr="007232C0">
        <w:rPr>
          <w:szCs w:val="22"/>
        </w:rPr>
        <w:t xml:space="preserve">enzimektől függ. Egy egészséges önkéntesekkel végzett vizsgálatban </w:t>
      </w:r>
      <w:r w:rsidR="00383DF9" w:rsidRPr="007232C0">
        <w:rPr>
          <w:rFonts w:eastAsia="Times New Roman"/>
          <w:color w:val="000000"/>
          <w:szCs w:val="22"/>
          <w:lang w:bidi="hu-HU"/>
        </w:rPr>
        <w:t>a deferazirox</w:t>
      </w:r>
      <w:r w:rsidR="00383DF9" w:rsidRPr="007232C0">
        <w:rPr>
          <w:szCs w:val="22"/>
        </w:rPr>
        <w:t xml:space="preserve"> </w:t>
      </w:r>
      <w:r w:rsidRPr="007232C0">
        <w:rPr>
          <w:szCs w:val="22"/>
        </w:rPr>
        <w:t>(egyetlen 30 mg/</w:t>
      </w:r>
      <w:r w:rsidR="003D3114" w:rsidRPr="007232C0">
        <w:rPr>
          <w:szCs w:val="22"/>
        </w:rPr>
        <w:t>tt</w:t>
      </w:r>
      <w:r w:rsidRPr="007232C0">
        <w:rPr>
          <w:szCs w:val="22"/>
        </w:rPr>
        <w:t xml:space="preserve">kg-os </w:t>
      </w:r>
      <w:r w:rsidR="00C6659A" w:rsidRPr="007232C0">
        <w:rPr>
          <w:szCs w:val="22"/>
        </w:rPr>
        <w:t>dózis</w:t>
      </w:r>
      <w:r w:rsidR="00383DF9" w:rsidRPr="007232C0">
        <w:rPr>
          <w:szCs w:val="22"/>
        </w:rPr>
        <w:t>,</w:t>
      </w:r>
      <w:r w:rsidR="00383DF9" w:rsidRPr="007232C0">
        <w:rPr>
          <w:rFonts w:eastAsia="Times New Roman"/>
          <w:color w:val="000000"/>
          <w:szCs w:val="22"/>
          <w:lang w:bidi="hu-HU"/>
        </w:rPr>
        <w:t xml:space="preserve"> diszpergálódó tabletta form</w:t>
      </w:r>
      <w:r w:rsidR="003D3114" w:rsidRPr="007232C0">
        <w:rPr>
          <w:rFonts w:eastAsia="Times New Roman"/>
          <w:color w:val="000000"/>
          <w:szCs w:val="22"/>
          <w:lang w:bidi="hu-HU"/>
        </w:rPr>
        <w:t>ájában</w:t>
      </w:r>
      <w:r w:rsidRPr="007232C0">
        <w:rPr>
          <w:szCs w:val="22"/>
        </w:rPr>
        <w:t xml:space="preserve">) és az erős UGT-induktor rifampicin (napi 600 mg-os ismételt dózis) együttes alkalmazása </w:t>
      </w:r>
      <w:r w:rsidRPr="007232C0">
        <w:rPr>
          <w:color w:val="000000"/>
          <w:szCs w:val="22"/>
        </w:rPr>
        <w:t xml:space="preserve">a </w:t>
      </w:r>
      <w:r w:rsidRPr="007232C0">
        <w:rPr>
          <w:szCs w:val="22"/>
        </w:rPr>
        <w:t xml:space="preserve">deferazirox-expozíció 44%-os csökkenését eredményezte </w:t>
      </w:r>
      <w:r w:rsidRPr="007232C0">
        <w:rPr>
          <w:color w:val="000000"/>
          <w:szCs w:val="22"/>
        </w:rPr>
        <w:t>(90%-os CI: 37%</w:t>
      </w:r>
      <w:r w:rsidR="003D3114" w:rsidRPr="007232C0">
        <w:rPr>
          <w:color w:val="000000"/>
          <w:szCs w:val="22"/>
        </w:rPr>
        <w:noBreakHyphen/>
      </w:r>
      <w:r w:rsidRPr="007232C0">
        <w:rPr>
          <w:color w:val="000000"/>
          <w:szCs w:val="22"/>
        </w:rPr>
        <w:t xml:space="preserve">51%). Ezért az </w:t>
      </w:r>
      <w:r w:rsidRPr="007232C0">
        <w:rPr>
          <w:szCs w:val="22"/>
        </w:rPr>
        <w:t xml:space="preserve">EXJADE és az erős UGT-induktorok </w:t>
      </w:r>
      <w:r w:rsidRPr="007232C0">
        <w:rPr>
          <w:color w:val="000000"/>
          <w:szCs w:val="22"/>
        </w:rPr>
        <w:t>(pl. rifampicin, kar</w:t>
      </w:r>
      <w:r w:rsidR="003D3114" w:rsidRPr="007232C0">
        <w:rPr>
          <w:color w:val="000000"/>
          <w:szCs w:val="22"/>
        </w:rPr>
        <w:t>b</w:t>
      </w:r>
      <w:r w:rsidRPr="007232C0">
        <w:rPr>
          <w:color w:val="000000"/>
          <w:szCs w:val="22"/>
        </w:rPr>
        <w:t>a</w:t>
      </w:r>
      <w:r w:rsidR="003D3114" w:rsidRPr="007232C0">
        <w:rPr>
          <w:color w:val="000000"/>
          <w:szCs w:val="22"/>
        </w:rPr>
        <w:t>m</w:t>
      </w:r>
      <w:r w:rsidRPr="007232C0">
        <w:rPr>
          <w:color w:val="000000"/>
          <w:szCs w:val="22"/>
        </w:rPr>
        <w:t xml:space="preserve">azepin, fenitoin, fenobarbitál, ritonavir) egyidejű alkalmazása az EXJADE hatásosságának csökkenését eredményezheti. </w:t>
      </w:r>
      <w:r w:rsidRPr="007232C0">
        <w:rPr>
          <w:szCs w:val="22"/>
        </w:rPr>
        <w:t xml:space="preserve">Ilyen kombinációs kezelés során és után monitorozni kell a </w:t>
      </w:r>
      <w:r w:rsidR="003D3114" w:rsidRPr="007232C0">
        <w:rPr>
          <w:szCs w:val="22"/>
        </w:rPr>
        <w:t xml:space="preserve">beteg </w:t>
      </w:r>
      <w:r w:rsidRPr="007232C0">
        <w:rPr>
          <w:szCs w:val="22"/>
        </w:rPr>
        <w:t>szérumferritinszint</w:t>
      </w:r>
      <w:r w:rsidR="003D3114" w:rsidRPr="007232C0">
        <w:rPr>
          <w:szCs w:val="22"/>
        </w:rPr>
        <w:t>jét</w:t>
      </w:r>
      <w:r w:rsidRPr="007232C0">
        <w:rPr>
          <w:szCs w:val="22"/>
        </w:rPr>
        <w:t xml:space="preserve">, és az EXJADE </w:t>
      </w:r>
      <w:r w:rsidR="00C6659A" w:rsidRPr="007232C0">
        <w:rPr>
          <w:szCs w:val="22"/>
        </w:rPr>
        <w:t xml:space="preserve">dózisát </w:t>
      </w:r>
      <w:r w:rsidRPr="007232C0">
        <w:rPr>
          <w:szCs w:val="22"/>
        </w:rPr>
        <w:t>szükség szerint módosítani kell.</w:t>
      </w:r>
    </w:p>
    <w:p w14:paraId="32DF139E" w14:textId="77777777" w:rsidR="001D5657" w:rsidRPr="007232C0" w:rsidRDefault="001D5657" w:rsidP="00491F96">
      <w:pPr>
        <w:spacing w:line="240" w:lineRule="auto"/>
        <w:rPr>
          <w:szCs w:val="22"/>
        </w:rPr>
      </w:pPr>
    </w:p>
    <w:p w14:paraId="33005DAE" w14:textId="77777777" w:rsidR="001D5657" w:rsidRPr="007232C0" w:rsidRDefault="001D5657" w:rsidP="00491F96">
      <w:pPr>
        <w:spacing w:line="240" w:lineRule="auto"/>
        <w:rPr>
          <w:iCs/>
          <w:szCs w:val="22"/>
        </w:rPr>
      </w:pPr>
      <w:r w:rsidRPr="007232C0">
        <w:rPr>
          <w:szCs w:val="22"/>
        </w:rPr>
        <w:t xml:space="preserve">Az </w:t>
      </w:r>
      <w:r w:rsidRPr="007232C0">
        <w:rPr>
          <w:iCs/>
          <w:szCs w:val="22"/>
        </w:rPr>
        <w:t xml:space="preserve">enterohepatikus körforgás mértékének megállapítására irányuló </w:t>
      </w:r>
      <w:r w:rsidRPr="007232C0">
        <w:rPr>
          <w:szCs w:val="22"/>
        </w:rPr>
        <w:t xml:space="preserve">mechanisztikus vizsgálatban a kolesztiramin szignifikánsan csökkentette a </w:t>
      </w:r>
      <w:r w:rsidRPr="007232C0">
        <w:rPr>
          <w:iCs/>
          <w:szCs w:val="22"/>
        </w:rPr>
        <w:t>deferazirox</w:t>
      </w:r>
      <w:r w:rsidRPr="007232C0">
        <w:rPr>
          <w:iCs/>
          <w:szCs w:val="22"/>
        </w:rPr>
        <w:noBreakHyphen/>
        <w:t>expozíciót (lásd 5.2 pont).</w:t>
      </w:r>
    </w:p>
    <w:p w14:paraId="3016A86A" w14:textId="77777777" w:rsidR="001D5657" w:rsidRPr="007232C0" w:rsidRDefault="001D5657" w:rsidP="00491F96">
      <w:pPr>
        <w:spacing w:line="240" w:lineRule="auto"/>
        <w:rPr>
          <w:szCs w:val="22"/>
        </w:rPr>
      </w:pPr>
    </w:p>
    <w:p w14:paraId="7047B9EE" w14:textId="77777777" w:rsidR="009138E2" w:rsidRPr="009138E2" w:rsidRDefault="002016F6" w:rsidP="00491F96">
      <w:pPr>
        <w:pStyle w:val="Text"/>
        <w:keepNext/>
        <w:spacing w:before="0"/>
        <w:jc w:val="left"/>
        <w:rPr>
          <w:sz w:val="22"/>
          <w:szCs w:val="22"/>
          <w:lang w:val="hu-HU"/>
        </w:rPr>
      </w:pPr>
      <w:r w:rsidRPr="007232C0">
        <w:rPr>
          <w:sz w:val="22"/>
          <w:szCs w:val="22"/>
          <w:u w:val="single"/>
          <w:lang w:val="hu-HU"/>
        </w:rPr>
        <w:t>Kölcsönhatás midazolámmal és más, a CYP3A4</w:t>
      </w:r>
      <w:r w:rsidRPr="007232C0">
        <w:rPr>
          <w:sz w:val="22"/>
          <w:szCs w:val="22"/>
          <w:u w:val="single"/>
          <w:lang w:val="hu-HU"/>
        </w:rPr>
        <w:noBreakHyphen/>
        <w:t>en keresztül metabolizálódó anyagokkal</w:t>
      </w:r>
    </w:p>
    <w:p w14:paraId="0AB4CDFC" w14:textId="77777777" w:rsidR="001D5657" w:rsidRPr="007232C0" w:rsidRDefault="001D5657" w:rsidP="00491F96">
      <w:pPr>
        <w:pStyle w:val="Text"/>
        <w:spacing w:before="0"/>
        <w:jc w:val="left"/>
        <w:rPr>
          <w:sz w:val="22"/>
          <w:szCs w:val="22"/>
          <w:lang w:val="hu-HU"/>
        </w:rPr>
      </w:pPr>
      <w:r w:rsidRPr="007232C0">
        <w:rPr>
          <w:sz w:val="22"/>
          <w:szCs w:val="22"/>
          <w:lang w:val="hu-HU"/>
        </w:rPr>
        <w:t xml:space="preserve">Egy egészséges önkénteseken végzett vizsgálatban </w:t>
      </w:r>
      <w:r w:rsidR="00383DF9" w:rsidRPr="007232C0">
        <w:rPr>
          <w:sz w:val="22"/>
          <w:szCs w:val="22"/>
          <w:lang w:val="hu-HU" w:bidi="hu-HU"/>
        </w:rPr>
        <w:t xml:space="preserve">a deferazirox diszpergálódó tabletta </w:t>
      </w:r>
      <w:r w:rsidRPr="007232C0">
        <w:rPr>
          <w:sz w:val="22"/>
          <w:szCs w:val="22"/>
          <w:lang w:val="hu-HU"/>
        </w:rPr>
        <w:t>és a midazolám (egy CYP3A4</w:t>
      </w:r>
      <w:r w:rsidR="003D3114" w:rsidRPr="007232C0">
        <w:rPr>
          <w:sz w:val="22"/>
          <w:szCs w:val="22"/>
          <w:lang w:val="hu-HU"/>
        </w:rPr>
        <w:t>-</w:t>
      </w:r>
      <w:r w:rsidRPr="007232C0">
        <w:rPr>
          <w:sz w:val="22"/>
          <w:szCs w:val="22"/>
          <w:lang w:val="hu-HU"/>
        </w:rPr>
        <w:t>tesztszubsztrát) együttes alkalmazása a midazolám-expozíció 17%-os csökkenését eredményezte (90%</w:t>
      </w:r>
      <w:r w:rsidRPr="007232C0">
        <w:rPr>
          <w:sz w:val="22"/>
          <w:szCs w:val="22"/>
          <w:lang w:val="hu-HU"/>
        </w:rPr>
        <w:noBreakHyphen/>
        <w:t>os CI: 8%</w:t>
      </w:r>
      <w:r w:rsidR="003D3114" w:rsidRPr="007232C0">
        <w:rPr>
          <w:sz w:val="22"/>
          <w:szCs w:val="22"/>
          <w:lang w:val="hu-HU"/>
        </w:rPr>
        <w:noBreakHyphen/>
      </w:r>
      <w:r w:rsidRPr="007232C0">
        <w:rPr>
          <w:sz w:val="22"/>
          <w:szCs w:val="22"/>
          <w:lang w:val="hu-HU"/>
        </w:rPr>
        <w:t xml:space="preserve">26%). Klinikai körülmények között ez a hatás még kifejezettebb lehet. </w:t>
      </w:r>
      <w:r w:rsidRPr="0006066F">
        <w:rPr>
          <w:sz w:val="22"/>
          <w:szCs w:val="22"/>
          <w:lang w:val="hu-HU"/>
        </w:rPr>
        <w:t xml:space="preserve">Ezért a </w:t>
      </w:r>
      <w:r w:rsidR="00627767" w:rsidRPr="0006066F">
        <w:rPr>
          <w:sz w:val="22"/>
          <w:szCs w:val="22"/>
          <w:lang w:val="hu-HU"/>
        </w:rPr>
        <w:t xml:space="preserve">hatásosság </w:t>
      </w:r>
      <w:r w:rsidRPr="0006066F">
        <w:rPr>
          <w:sz w:val="22"/>
          <w:szCs w:val="22"/>
          <w:lang w:val="hu-HU"/>
        </w:rPr>
        <w:t>csökkenésének</w:t>
      </w:r>
      <w:r w:rsidRPr="007232C0">
        <w:rPr>
          <w:sz w:val="22"/>
          <w:szCs w:val="22"/>
          <w:lang w:val="hu-HU"/>
        </w:rPr>
        <w:t xml:space="preserve"> lehetősége miatt </w:t>
      </w:r>
      <w:r w:rsidR="003D3114" w:rsidRPr="007232C0">
        <w:rPr>
          <w:sz w:val="22"/>
          <w:szCs w:val="22"/>
          <w:lang w:val="hu-HU"/>
        </w:rPr>
        <w:t xml:space="preserve">körültekintően </w:t>
      </w:r>
      <w:r w:rsidRPr="007232C0">
        <w:rPr>
          <w:sz w:val="22"/>
          <w:szCs w:val="22"/>
          <w:lang w:val="hu-HU"/>
        </w:rPr>
        <w:t>kell eljárni, ha a deferaziroxot a CYP3A4-en keresztül metabolizálódó hatóanyagokkal kombinálják (pl. ciklosporin, szimvasztatin, hormonális fogamzásgátló szerek, bepridil, ergotamin).</w:t>
      </w:r>
    </w:p>
    <w:p w14:paraId="554EED06" w14:textId="77777777" w:rsidR="001D5657" w:rsidRPr="007232C0" w:rsidRDefault="001D5657" w:rsidP="00491F96">
      <w:pPr>
        <w:pStyle w:val="Text"/>
        <w:spacing w:before="0"/>
        <w:jc w:val="left"/>
        <w:rPr>
          <w:sz w:val="22"/>
          <w:szCs w:val="22"/>
          <w:lang w:val="hu-HU"/>
        </w:rPr>
      </w:pPr>
    </w:p>
    <w:p w14:paraId="4FE7ED06" w14:textId="77777777" w:rsidR="009138E2" w:rsidRPr="009138E2" w:rsidRDefault="002016F6" w:rsidP="00491F96">
      <w:pPr>
        <w:pStyle w:val="Text"/>
        <w:keepNext/>
        <w:spacing w:before="0"/>
        <w:jc w:val="left"/>
        <w:rPr>
          <w:sz w:val="22"/>
          <w:szCs w:val="22"/>
          <w:lang w:val="hu-HU"/>
        </w:rPr>
      </w:pPr>
      <w:r w:rsidRPr="007232C0">
        <w:rPr>
          <w:sz w:val="22"/>
          <w:szCs w:val="22"/>
          <w:u w:val="single"/>
          <w:lang w:val="hu-HU"/>
        </w:rPr>
        <w:lastRenderedPageBreak/>
        <w:t>Kölcsönhatás repagliniddel és más, a CYP2C8</w:t>
      </w:r>
      <w:r w:rsidRPr="007232C0">
        <w:rPr>
          <w:sz w:val="22"/>
          <w:szCs w:val="22"/>
          <w:u w:val="single"/>
          <w:lang w:val="hu-HU"/>
        </w:rPr>
        <w:noBreakHyphen/>
        <w:t>on keresztül metabolizálódó anyagokkal</w:t>
      </w:r>
    </w:p>
    <w:p w14:paraId="0F7CE3F6" w14:textId="77777777" w:rsidR="001D5657" w:rsidRPr="007232C0" w:rsidRDefault="001D5657" w:rsidP="00491F96">
      <w:pPr>
        <w:spacing w:line="240" w:lineRule="auto"/>
      </w:pPr>
      <w:r w:rsidRPr="007232C0">
        <w:t>Egy egészsége</w:t>
      </w:r>
      <w:r w:rsidR="003D3114" w:rsidRPr="007232C0">
        <w:t>s</w:t>
      </w:r>
      <w:r w:rsidRPr="007232C0">
        <w:t xml:space="preserve"> önkéntesekkel végzett vizsgálatban, a deferazirox, mint mérsékelt CYP2C8-gátló (30 mg/</w:t>
      </w:r>
      <w:r w:rsidR="003D3114" w:rsidRPr="007232C0">
        <w:t>tt</w:t>
      </w:r>
      <w:r w:rsidRPr="007232C0">
        <w:t>kg/nap</w:t>
      </w:r>
      <w:r w:rsidR="00383DF9" w:rsidRPr="007232C0">
        <w:t>,</w:t>
      </w:r>
      <w:r w:rsidR="00383DF9" w:rsidRPr="007232C0">
        <w:rPr>
          <w:rFonts w:eastAsia="Times New Roman"/>
          <w:color w:val="000000"/>
          <w:lang w:bidi="hu-HU"/>
        </w:rPr>
        <w:t xml:space="preserve"> diszpergálódó tabletta form</w:t>
      </w:r>
      <w:r w:rsidR="003D3114" w:rsidRPr="007232C0">
        <w:rPr>
          <w:rFonts w:eastAsia="Times New Roman"/>
          <w:color w:val="000000"/>
          <w:lang w:bidi="hu-HU"/>
        </w:rPr>
        <w:t>ájában</w:t>
      </w:r>
      <w:r w:rsidRPr="007232C0">
        <w:t>), és a CYP2C8 szubsztrátjának a repaglinidnek egyetlen 0,5 mg-os dózisban történő együttes alkalmazása a repaglinid AUC</w:t>
      </w:r>
      <w:r w:rsidR="003D3114" w:rsidRPr="007232C0">
        <w:t>-értékének</w:t>
      </w:r>
      <w:r w:rsidRPr="007232C0">
        <w:t xml:space="preserve"> 2,3-sz</w:t>
      </w:r>
      <w:r w:rsidR="003D3114" w:rsidRPr="007232C0">
        <w:t>eresére</w:t>
      </w:r>
      <w:r w:rsidRPr="007232C0">
        <w:t xml:space="preserve"> (90%-os CI [2,03</w:t>
      </w:r>
      <w:r w:rsidRPr="007232C0">
        <w:noBreakHyphen/>
        <w:t>2,63]) és C</w:t>
      </w:r>
      <w:r w:rsidRPr="007232C0">
        <w:rPr>
          <w:vertAlign w:val="subscript"/>
        </w:rPr>
        <w:t xml:space="preserve">max </w:t>
      </w:r>
      <w:r w:rsidRPr="007232C0">
        <w:t>1,6-</w:t>
      </w:r>
      <w:r w:rsidR="003D3114" w:rsidRPr="007232C0">
        <w:t xml:space="preserve">szeresére </w:t>
      </w:r>
      <w:r w:rsidRPr="007232C0">
        <w:t>(90%-os CI [1,42</w:t>
      </w:r>
      <w:r w:rsidRPr="007232C0">
        <w:noBreakHyphen/>
        <w:t>1,84]) történő emelkedését eredményezte. Mivel 0,5 mg repaglinidnél magasabb dózis</w:t>
      </w:r>
      <w:r w:rsidR="003D3114" w:rsidRPr="007232C0">
        <w:t xml:space="preserve"> esetén</w:t>
      </w:r>
      <w:r w:rsidRPr="007232C0">
        <w:t xml:space="preserve"> kölcsönhatást nem vizsgál</w:t>
      </w:r>
      <w:r w:rsidR="003A2FDA" w:rsidRPr="007232C0">
        <w:t>ta</w:t>
      </w:r>
      <w:r w:rsidRPr="007232C0">
        <w:t>k, a deferazirox repagliniddel történő együtt</w:t>
      </w:r>
      <w:r w:rsidR="00627767">
        <w:t>es</w:t>
      </w:r>
      <w:r w:rsidR="003D3114" w:rsidRPr="007232C0">
        <w:t xml:space="preserve"> </w:t>
      </w:r>
      <w:r w:rsidRPr="007232C0">
        <w:t xml:space="preserve">adását kerülni kell. Amennyiben </w:t>
      </w:r>
      <w:r w:rsidRPr="0006066F">
        <w:t>az egy</w:t>
      </w:r>
      <w:r w:rsidR="00627767" w:rsidRPr="0006066F">
        <w:t>idejű alkalmazás</w:t>
      </w:r>
      <w:r w:rsidRPr="007232C0">
        <w:t xml:space="preserve"> elkerülhetetlen, gondos klinikai </w:t>
      </w:r>
      <w:r w:rsidRPr="007232C0">
        <w:rPr>
          <w:color w:val="000000"/>
        </w:rPr>
        <w:t>követés</w:t>
      </w:r>
      <w:r w:rsidRPr="007232C0">
        <w:rPr>
          <w:color w:val="339966"/>
        </w:rPr>
        <w:t xml:space="preserve"> </w:t>
      </w:r>
      <w:r w:rsidRPr="007232C0">
        <w:t>és vércukorszint</w:t>
      </w:r>
      <w:r w:rsidR="003D3114" w:rsidRPr="007232C0">
        <w:t>-</w:t>
      </w:r>
      <w:r w:rsidRPr="007232C0">
        <w:t>ellenőrzés szükséges (lásd 4.4 pont). Nem zárható ki gyógyszerkölcsönhatás a deferazirox és más CYP2C8</w:t>
      </w:r>
      <w:r w:rsidRPr="007232C0">
        <w:noBreakHyphen/>
        <w:t>szubsztrát</w:t>
      </w:r>
      <w:r w:rsidR="003D3114" w:rsidRPr="007232C0">
        <w:t>ok</w:t>
      </w:r>
      <w:r w:rsidRPr="007232C0">
        <w:t xml:space="preserve"> (pl. paklitaxel) között.</w:t>
      </w:r>
    </w:p>
    <w:p w14:paraId="4542139B" w14:textId="77777777" w:rsidR="001D5657" w:rsidRPr="007232C0" w:rsidRDefault="001D5657" w:rsidP="00491F96">
      <w:pPr>
        <w:spacing w:line="240" w:lineRule="auto"/>
      </w:pPr>
    </w:p>
    <w:p w14:paraId="12F706D7" w14:textId="77777777" w:rsidR="009138E2" w:rsidRPr="009138E2" w:rsidRDefault="002016F6" w:rsidP="00491F96">
      <w:pPr>
        <w:pStyle w:val="Text"/>
        <w:keepNext/>
        <w:spacing w:before="0"/>
        <w:jc w:val="left"/>
        <w:rPr>
          <w:sz w:val="22"/>
          <w:szCs w:val="22"/>
          <w:lang w:val="hu-HU"/>
        </w:rPr>
      </w:pPr>
      <w:r w:rsidRPr="007232C0">
        <w:rPr>
          <w:sz w:val="22"/>
          <w:szCs w:val="22"/>
          <w:u w:val="single"/>
          <w:lang w:val="hu-HU"/>
        </w:rPr>
        <w:t>Kölcsönhatás teofillinnel és más, a CYP1A2</w:t>
      </w:r>
      <w:r w:rsidRPr="007232C0">
        <w:rPr>
          <w:sz w:val="22"/>
          <w:szCs w:val="22"/>
          <w:u w:val="single"/>
          <w:lang w:val="hu-HU"/>
        </w:rPr>
        <w:noBreakHyphen/>
        <w:t>n keresztül metabolizálódó anyagokkal</w:t>
      </w:r>
    </w:p>
    <w:p w14:paraId="29CE1E4E" w14:textId="77777777" w:rsidR="001D5657" w:rsidRPr="007232C0" w:rsidRDefault="001D5657" w:rsidP="00491F96">
      <w:pPr>
        <w:spacing w:line="240" w:lineRule="auto"/>
        <w:rPr>
          <w:szCs w:val="22"/>
        </w:rPr>
      </w:pPr>
      <w:r w:rsidRPr="007232C0">
        <w:rPr>
          <w:szCs w:val="22"/>
        </w:rPr>
        <w:t xml:space="preserve">Egy egészséges önkéntesekkel végzett vizsgálatban </w:t>
      </w:r>
      <w:r w:rsidR="00383DF9" w:rsidRPr="007232C0">
        <w:rPr>
          <w:rFonts w:eastAsia="Times New Roman"/>
          <w:color w:val="000000"/>
          <w:lang w:bidi="hu-HU"/>
        </w:rPr>
        <w:t>a deferazirox</w:t>
      </w:r>
      <w:r w:rsidRPr="007232C0">
        <w:rPr>
          <w:szCs w:val="22"/>
        </w:rPr>
        <w:t>, mint CYP1A2</w:t>
      </w:r>
      <w:r w:rsidRPr="007232C0">
        <w:rPr>
          <w:szCs w:val="22"/>
        </w:rPr>
        <w:noBreakHyphen/>
        <w:t>gátló (30 mg/</w:t>
      </w:r>
      <w:r w:rsidR="003D3114" w:rsidRPr="007232C0">
        <w:rPr>
          <w:szCs w:val="22"/>
        </w:rPr>
        <w:t>tt</w:t>
      </w:r>
      <w:r w:rsidRPr="007232C0">
        <w:rPr>
          <w:szCs w:val="22"/>
        </w:rPr>
        <w:t xml:space="preserve">kg/nap ismételt </w:t>
      </w:r>
      <w:r w:rsidR="00C6659A" w:rsidRPr="007232C0">
        <w:rPr>
          <w:szCs w:val="22"/>
        </w:rPr>
        <w:t>dózisa</w:t>
      </w:r>
      <w:r w:rsidR="00D9255C" w:rsidRPr="007232C0">
        <w:rPr>
          <w:szCs w:val="22"/>
        </w:rPr>
        <w:t>,</w:t>
      </w:r>
      <w:r w:rsidR="00D9255C" w:rsidRPr="007232C0">
        <w:rPr>
          <w:rFonts w:eastAsia="Times New Roman"/>
          <w:color w:val="000000"/>
          <w:lang w:bidi="hu-HU"/>
        </w:rPr>
        <w:t xml:space="preserve"> diszpergálódó tabletta form</w:t>
      </w:r>
      <w:r w:rsidR="003D3114" w:rsidRPr="007232C0">
        <w:rPr>
          <w:rFonts w:eastAsia="Times New Roman"/>
          <w:color w:val="000000"/>
          <w:lang w:bidi="hu-HU"/>
        </w:rPr>
        <w:t>ájában</w:t>
      </w:r>
      <w:r w:rsidRPr="007232C0">
        <w:rPr>
          <w:szCs w:val="22"/>
        </w:rPr>
        <w:t>) és a CYP1A2</w:t>
      </w:r>
      <w:r w:rsidRPr="007232C0">
        <w:rPr>
          <w:szCs w:val="22"/>
        </w:rPr>
        <w:noBreakHyphen/>
        <w:t>szubsztrát teofillin (egyszeri, 120 mg</w:t>
      </w:r>
      <w:r w:rsidRPr="007232C0">
        <w:rPr>
          <w:szCs w:val="22"/>
        </w:rPr>
        <w:noBreakHyphen/>
        <w:t>os dózis) együttes alkalmazása a teofillin AUC-értékének 84%</w:t>
      </w:r>
      <w:r w:rsidRPr="007232C0">
        <w:rPr>
          <w:szCs w:val="22"/>
        </w:rPr>
        <w:noBreakHyphen/>
        <w:t>os emelkedését eredményezte (90%</w:t>
      </w:r>
      <w:r w:rsidRPr="007232C0">
        <w:rPr>
          <w:szCs w:val="22"/>
        </w:rPr>
        <w:noBreakHyphen/>
        <w:t xml:space="preserve">os CI: 73%-95%). Az egyszeri </w:t>
      </w:r>
      <w:r w:rsidR="00C6659A" w:rsidRPr="007232C0">
        <w:rPr>
          <w:szCs w:val="22"/>
        </w:rPr>
        <w:t>dózis</w:t>
      </w:r>
      <w:r w:rsidRPr="007232C0">
        <w:rPr>
          <w:szCs w:val="22"/>
        </w:rPr>
        <w:t xml:space="preserve"> C</w:t>
      </w:r>
      <w:r w:rsidRPr="007232C0">
        <w:rPr>
          <w:szCs w:val="22"/>
          <w:vertAlign w:val="subscript"/>
        </w:rPr>
        <w:t>max</w:t>
      </w:r>
      <w:r w:rsidRPr="007232C0">
        <w:rPr>
          <w:szCs w:val="22"/>
        </w:rPr>
        <w:noBreakHyphen/>
      </w:r>
      <w:r w:rsidR="005D5688" w:rsidRPr="007232C0">
        <w:rPr>
          <w:szCs w:val="22"/>
        </w:rPr>
        <w:t>értéke</w:t>
      </w:r>
      <w:r w:rsidRPr="007232C0">
        <w:rPr>
          <w:szCs w:val="22"/>
        </w:rPr>
        <w:t xml:space="preserve"> változatlan volt, de tartós adagolás mellett a teofillin C</w:t>
      </w:r>
      <w:r w:rsidRPr="007232C0">
        <w:rPr>
          <w:szCs w:val="22"/>
          <w:vertAlign w:val="subscript"/>
        </w:rPr>
        <w:t>max</w:t>
      </w:r>
      <w:r w:rsidRPr="007232C0">
        <w:rPr>
          <w:szCs w:val="22"/>
        </w:rPr>
        <w:noBreakHyphen/>
      </w:r>
      <w:r w:rsidR="005D5688" w:rsidRPr="007232C0">
        <w:rPr>
          <w:szCs w:val="22"/>
        </w:rPr>
        <w:t>értékének</w:t>
      </w:r>
      <w:r w:rsidRPr="007232C0">
        <w:rPr>
          <w:szCs w:val="22"/>
        </w:rPr>
        <w:t xml:space="preserve"> emelkedése várható. Ezért </w:t>
      </w:r>
      <w:r w:rsidR="00056FFA" w:rsidRPr="007232C0">
        <w:rPr>
          <w:rFonts w:eastAsia="Times New Roman"/>
          <w:color w:val="000000"/>
          <w:lang w:bidi="hu-HU"/>
        </w:rPr>
        <w:t>a deferazirox</w:t>
      </w:r>
      <w:r w:rsidR="00056FFA" w:rsidRPr="007232C0">
        <w:rPr>
          <w:szCs w:val="22"/>
        </w:rPr>
        <w:t xml:space="preserve"> </w:t>
      </w:r>
      <w:r w:rsidRPr="007232C0">
        <w:rPr>
          <w:szCs w:val="22"/>
        </w:rPr>
        <w:t>teofillinnel történő egy</w:t>
      </w:r>
      <w:r w:rsidRPr="0006066F">
        <w:rPr>
          <w:szCs w:val="22"/>
        </w:rPr>
        <w:t>üttadá</w:t>
      </w:r>
      <w:r w:rsidRPr="007232C0">
        <w:rPr>
          <w:szCs w:val="22"/>
        </w:rPr>
        <w:t xml:space="preserve">sa nem javasolt. A </w:t>
      </w:r>
      <w:r w:rsidR="00056FFA" w:rsidRPr="007232C0">
        <w:rPr>
          <w:rFonts w:eastAsia="Times New Roman"/>
          <w:color w:val="000000"/>
          <w:lang w:bidi="hu-HU"/>
        </w:rPr>
        <w:t>deferazirox</w:t>
      </w:r>
      <w:r w:rsidR="00056FFA" w:rsidRPr="007232C0">
        <w:rPr>
          <w:szCs w:val="22"/>
        </w:rPr>
        <w:t xml:space="preserve"> </w:t>
      </w:r>
      <w:r w:rsidRPr="007232C0">
        <w:rPr>
          <w:szCs w:val="22"/>
        </w:rPr>
        <w:t>és a teofillin együttes alkalmazásakor mérlegelni kell a teofillin</w:t>
      </w:r>
      <w:r w:rsidRPr="007232C0">
        <w:rPr>
          <w:szCs w:val="22"/>
        </w:rPr>
        <w:noBreakHyphen/>
        <w:t>koncentráció monitorozását és a teofillin dózisának a csökkentését. A</w:t>
      </w:r>
      <w:r w:rsidR="00056FFA" w:rsidRPr="007232C0">
        <w:rPr>
          <w:rFonts w:eastAsia="Times New Roman"/>
          <w:color w:val="000000"/>
          <w:lang w:bidi="hu-HU"/>
        </w:rPr>
        <w:t xml:space="preserve"> deferazirox</w:t>
      </w:r>
      <w:r w:rsidR="00056FFA" w:rsidRPr="007232C0">
        <w:rPr>
          <w:szCs w:val="22"/>
        </w:rPr>
        <w:t xml:space="preserve"> </w:t>
      </w:r>
      <w:r w:rsidRPr="007232C0">
        <w:rPr>
          <w:szCs w:val="22"/>
        </w:rPr>
        <w:t>és más CYP1A2</w:t>
      </w:r>
      <w:r w:rsidRPr="007232C0">
        <w:rPr>
          <w:szCs w:val="22"/>
        </w:rPr>
        <w:noBreakHyphen/>
        <w:t>szubsztrátok között</w:t>
      </w:r>
      <w:r w:rsidR="005D5688" w:rsidRPr="007232C0">
        <w:rPr>
          <w:szCs w:val="22"/>
        </w:rPr>
        <w:t>i</w:t>
      </w:r>
      <w:r w:rsidRPr="007232C0">
        <w:rPr>
          <w:szCs w:val="22"/>
        </w:rPr>
        <w:t xml:space="preserve"> interakció nem zárható ki. Az elsősorban a CYP1A2 által metabolizált, valamint a szűk terápiás indexű hatóanyagok (pl. klozapin, tizanidin) esetén ugyanazok a javaslatok alkalmazandók, mint a teofillin esetén.</w:t>
      </w:r>
    </w:p>
    <w:p w14:paraId="636D52A7" w14:textId="77777777" w:rsidR="001D5657" w:rsidRPr="007232C0" w:rsidRDefault="001D5657" w:rsidP="00491F96">
      <w:pPr>
        <w:spacing w:line="240" w:lineRule="auto"/>
      </w:pPr>
    </w:p>
    <w:p w14:paraId="7408B2F9" w14:textId="77777777" w:rsidR="009138E2" w:rsidRPr="009138E2" w:rsidRDefault="002016F6" w:rsidP="00491F96">
      <w:pPr>
        <w:keepNext/>
        <w:spacing w:line="240" w:lineRule="auto"/>
      </w:pPr>
      <w:r w:rsidRPr="007232C0">
        <w:rPr>
          <w:u w:val="single"/>
        </w:rPr>
        <w:t>További információk</w:t>
      </w:r>
    </w:p>
    <w:p w14:paraId="0CC6E04A" w14:textId="77777777" w:rsidR="001D5657" w:rsidRPr="007232C0" w:rsidRDefault="001D5657" w:rsidP="00491F96">
      <w:pPr>
        <w:spacing w:line="240" w:lineRule="auto"/>
      </w:pPr>
      <w:r w:rsidRPr="007232C0">
        <w:t xml:space="preserve">Nem végeztek szabályos vizsgálatokat </w:t>
      </w:r>
      <w:r w:rsidR="00056FFA" w:rsidRPr="007232C0">
        <w:rPr>
          <w:rFonts w:eastAsia="Times New Roman"/>
          <w:color w:val="000000"/>
          <w:lang w:bidi="hu-HU"/>
        </w:rPr>
        <w:t>a deferazirox</w:t>
      </w:r>
      <w:r w:rsidR="00056FFA" w:rsidRPr="007232C0">
        <w:t xml:space="preserve"> </w:t>
      </w:r>
      <w:r w:rsidRPr="007232C0">
        <w:t xml:space="preserve">és az alumíniumtartalmú savkötő készítmények egyidejű alkalmazására vonatkozóan. Bár a deferazirox affinitása az alumíniumhoz kisebb, mint a vashoz, </w:t>
      </w:r>
      <w:r w:rsidR="00617458" w:rsidRPr="007232C0">
        <w:rPr>
          <w:rFonts w:eastAsia="Times New Roman"/>
          <w:color w:val="000000"/>
          <w:lang w:bidi="hu-HU"/>
        </w:rPr>
        <w:t>a deferaziroxot</w:t>
      </w:r>
      <w:r w:rsidR="00617458" w:rsidRPr="007232C0">
        <w:t xml:space="preserve"> </w:t>
      </w:r>
      <w:r w:rsidRPr="007232C0">
        <w:t>nem javasolt alumíniumtartalmú savkötő készítményekkel együtt szedni (lásd 4.4 pont).</w:t>
      </w:r>
    </w:p>
    <w:p w14:paraId="449724AA" w14:textId="77777777" w:rsidR="001D5657" w:rsidRPr="007232C0" w:rsidRDefault="001D5657" w:rsidP="00491F96">
      <w:pPr>
        <w:spacing w:line="240" w:lineRule="auto"/>
      </w:pPr>
    </w:p>
    <w:p w14:paraId="756666EB" w14:textId="77777777" w:rsidR="006F2A48" w:rsidRPr="007232C0" w:rsidRDefault="002016F6" w:rsidP="00491F96">
      <w:pPr>
        <w:pStyle w:val="Text"/>
        <w:spacing w:before="0"/>
        <w:jc w:val="left"/>
        <w:rPr>
          <w:sz w:val="22"/>
          <w:szCs w:val="22"/>
          <w:lang w:val="hu-HU"/>
        </w:rPr>
      </w:pPr>
      <w:r w:rsidRPr="007232C0">
        <w:rPr>
          <w:sz w:val="22"/>
          <w:szCs w:val="22"/>
          <w:lang w:val="hu-HU"/>
        </w:rPr>
        <w:t xml:space="preserve">A </w:t>
      </w:r>
      <w:r w:rsidRPr="007232C0">
        <w:rPr>
          <w:rFonts w:eastAsia="Times New Roman"/>
          <w:color w:val="000000"/>
          <w:sz w:val="22"/>
          <w:szCs w:val="22"/>
          <w:lang w:val="hu-HU" w:eastAsia="hu-HU" w:bidi="hu-HU"/>
        </w:rPr>
        <w:t>deferazirox</w:t>
      </w:r>
      <w:r w:rsidRPr="007232C0">
        <w:rPr>
          <w:sz w:val="22"/>
          <w:szCs w:val="22"/>
          <w:lang w:val="hu-HU"/>
        </w:rPr>
        <w:t xml:space="preserve"> közismerten ulcerogén potenciállal rendelkező hatóanyagokkal, mint például nem szteroid gyulladáscsökkentőkkel (beleértve a nagy dózisban adott acetilszalicilsavat is), kortikoszteroidokkal vagy szájon át alkalmazott biszfoszfonátokkal történő egyidejű alkalmazása növelheti a gastrointestinalis toxicitás kockázatát (lásd 4.4 pont) A </w:t>
      </w:r>
      <w:r w:rsidRPr="007232C0">
        <w:rPr>
          <w:rFonts w:eastAsia="Times New Roman"/>
          <w:color w:val="000000"/>
          <w:sz w:val="22"/>
          <w:szCs w:val="22"/>
          <w:lang w:val="hu-HU" w:eastAsia="hu-HU" w:bidi="hu-HU"/>
        </w:rPr>
        <w:t>deferazirox</w:t>
      </w:r>
      <w:r w:rsidRPr="007232C0">
        <w:rPr>
          <w:sz w:val="22"/>
          <w:szCs w:val="22"/>
          <w:lang w:val="hu-HU"/>
        </w:rPr>
        <w:t xml:space="preserve"> antikoagulánsokkal történő együttadása fokozhatja a gastrointestinalis vérzés kockázatát. A deferazirox ezen hatóanyagokkal történő kombinációjakor szoros klinikai ellenőrzés szükséges.</w:t>
      </w:r>
    </w:p>
    <w:p w14:paraId="74874B6A" w14:textId="77777777" w:rsidR="008A1590" w:rsidRPr="007232C0" w:rsidRDefault="008A1590" w:rsidP="00491F96">
      <w:pPr>
        <w:pStyle w:val="Text"/>
        <w:spacing w:before="0"/>
        <w:jc w:val="left"/>
        <w:rPr>
          <w:sz w:val="22"/>
          <w:szCs w:val="22"/>
          <w:lang w:val="hu-HU"/>
        </w:rPr>
      </w:pPr>
    </w:p>
    <w:p w14:paraId="05652011" w14:textId="77777777" w:rsidR="008A1590" w:rsidRPr="007232C0" w:rsidRDefault="008A1590" w:rsidP="00491F96">
      <w:pPr>
        <w:pStyle w:val="Text"/>
        <w:spacing w:before="0"/>
        <w:jc w:val="left"/>
        <w:rPr>
          <w:sz w:val="22"/>
          <w:szCs w:val="22"/>
          <w:lang w:val="hu-HU"/>
        </w:rPr>
      </w:pPr>
      <w:r w:rsidRPr="007232C0">
        <w:rPr>
          <w:sz w:val="22"/>
          <w:szCs w:val="22"/>
          <w:lang w:val="hu-HU"/>
        </w:rPr>
        <w:t>A deferazirox és a buszulfán egyidejű alkalmazása a buszulfán-expozíció növekedéséhez (görbe alatti terület, AUC) vezetett, de a kölcsönhatás mechanizmusa jelenleg még nem ismert. Amennyiben lehetséges, az esetleges dózismódosítás érdekében el kell végezni a buszulfán tesztdózisának farmakokinetikai értékelését (AUC, clearance).</w:t>
      </w:r>
    </w:p>
    <w:p w14:paraId="138BD7B6" w14:textId="77777777" w:rsidR="001D5657" w:rsidRPr="007232C0" w:rsidRDefault="001D5657" w:rsidP="00491F96">
      <w:pPr>
        <w:spacing w:line="260" w:lineRule="atLeast"/>
      </w:pPr>
    </w:p>
    <w:p w14:paraId="76DF290C" w14:textId="77777777" w:rsidR="009138E2" w:rsidRPr="009138E2" w:rsidRDefault="001D5657" w:rsidP="00491F96">
      <w:pPr>
        <w:keepNext/>
        <w:spacing w:line="260" w:lineRule="atLeast"/>
        <w:ind w:left="567" w:hanging="567"/>
      </w:pPr>
      <w:r w:rsidRPr="007232C0">
        <w:rPr>
          <w:b/>
        </w:rPr>
        <w:t>4.6</w:t>
      </w:r>
      <w:r w:rsidRPr="007232C0">
        <w:rPr>
          <w:b/>
        </w:rPr>
        <w:tab/>
        <w:t>Termékenység, terhesség és szoptatás</w:t>
      </w:r>
    </w:p>
    <w:p w14:paraId="6A369995" w14:textId="77777777" w:rsidR="001D5657" w:rsidRPr="007232C0" w:rsidRDefault="001D5657" w:rsidP="00491F96">
      <w:pPr>
        <w:keepNext/>
        <w:spacing w:line="260" w:lineRule="atLeast"/>
      </w:pPr>
    </w:p>
    <w:p w14:paraId="4BAEDC71" w14:textId="77777777" w:rsidR="009138E2" w:rsidRPr="009138E2" w:rsidRDefault="001D5657" w:rsidP="00491F96">
      <w:pPr>
        <w:keepNext/>
        <w:spacing w:line="260" w:lineRule="atLeast"/>
      </w:pPr>
      <w:r w:rsidRPr="007232C0">
        <w:rPr>
          <w:u w:val="single"/>
        </w:rPr>
        <w:t>Terhesség</w:t>
      </w:r>
    </w:p>
    <w:p w14:paraId="0E4BC9CC" w14:textId="77777777" w:rsidR="001D5657" w:rsidRPr="007232C0" w:rsidRDefault="005D5688" w:rsidP="00491F96">
      <w:r w:rsidRPr="007232C0">
        <w:t>A deferazirox terhesség során történő alkalmazására vonatkozóan nem állnak rendelkezésre klinikai adatok</w:t>
      </w:r>
      <w:r w:rsidR="001D5657" w:rsidRPr="007232C0">
        <w:t>. Állatkísérletek során bizonyos mértékű reproduktív toxicitást igazoltak az anya számára toxikus szintek mellett (lásd 5.3 pont). Ember</w:t>
      </w:r>
      <w:r w:rsidRPr="007232C0">
        <w:t>nél</w:t>
      </w:r>
      <w:r w:rsidR="001D5657" w:rsidRPr="007232C0">
        <w:t xml:space="preserve"> a potenciális </w:t>
      </w:r>
      <w:r w:rsidRPr="007232C0">
        <w:t xml:space="preserve">kockázat </w:t>
      </w:r>
      <w:r w:rsidR="001D5657" w:rsidRPr="007232C0">
        <w:t>nem ismert.</w:t>
      </w:r>
    </w:p>
    <w:p w14:paraId="0C895C6C" w14:textId="77777777" w:rsidR="001D5657" w:rsidRPr="007232C0" w:rsidRDefault="001D5657" w:rsidP="00491F96"/>
    <w:p w14:paraId="0CAB4F63" w14:textId="77777777" w:rsidR="001D5657" w:rsidRPr="007232C0" w:rsidRDefault="005D5688" w:rsidP="00491F96">
      <w:r w:rsidRPr="007232C0">
        <w:t xml:space="preserve">Elővigyázatosságból </w:t>
      </w:r>
      <w:r w:rsidR="001D5657" w:rsidRPr="007232C0">
        <w:t>az EXJADE alkalmazása terhességben csak akkor javasolt, ha egyértelműen szükséges.</w:t>
      </w:r>
    </w:p>
    <w:p w14:paraId="23114CA1" w14:textId="77777777" w:rsidR="001D5657" w:rsidRPr="007232C0" w:rsidRDefault="001D5657" w:rsidP="00491F96"/>
    <w:p w14:paraId="69B570C9" w14:textId="77777777" w:rsidR="001D5657" w:rsidRPr="007232C0" w:rsidRDefault="001D5657" w:rsidP="00491F96">
      <w:r w:rsidRPr="007232C0">
        <w:t>Az EXJADE csökkentheti a hormonális fogamzásgátlók hatékonyságát (lásd 4.5 pont).</w:t>
      </w:r>
    </w:p>
    <w:p w14:paraId="70B4C6FA" w14:textId="77777777" w:rsidR="001D5657" w:rsidRPr="007232C0" w:rsidRDefault="001D5657" w:rsidP="00491F96"/>
    <w:p w14:paraId="62425D9A" w14:textId="77777777" w:rsidR="001D5657" w:rsidRPr="007232C0" w:rsidRDefault="001D5657" w:rsidP="00491F96">
      <w:pPr>
        <w:keepNext/>
        <w:spacing w:line="260" w:lineRule="atLeast"/>
      </w:pPr>
      <w:r w:rsidRPr="007232C0">
        <w:rPr>
          <w:u w:val="single"/>
        </w:rPr>
        <w:t>Szoptatás</w:t>
      </w:r>
    </w:p>
    <w:p w14:paraId="270DD5A8" w14:textId="77777777" w:rsidR="001D5657" w:rsidRPr="007232C0" w:rsidRDefault="001D5657" w:rsidP="00491F96">
      <w:r w:rsidRPr="007232C0">
        <w:t>Állatkísérletekben a deferazirox gyorsan és nagymértékben kiválasztódott az anyatejbe. Nem figyeltek meg az utódokra gyakorolt hatásokat. Nem ismert, hogy a deferazirox kiválasztódik</w:t>
      </w:r>
      <w:r w:rsidRPr="007232C0">
        <w:noBreakHyphen/>
        <w:t>e a humán anyatejbe. EXJADE</w:t>
      </w:r>
      <w:r w:rsidRPr="007232C0">
        <w:noBreakHyphen/>
        <w:t>kezelés mellett nem javasolt a szoptatás.</w:t>
      </w:r>
    </w:p>
    <w:p w14:paraId="58CA5968" w14:textId="77777777" w:rsidR="001D5657" w:rsidRPr="007232C0" w:rsidRDefault="001D5657" w:rsidP="00491F96"/>
    <w:p w14:paraId="65D4E0A4" w14:textId="77777777" w:rsidR="009138E2" w:rsidRPr="009138E2" w:rsidRDefault="001D5657" w:rsidP="00491F96">
      <w:pPr>
        <w:keepNext/>
        <w:spacing w:line="260" w:lineRule="atLeast"/>
      </w:pPr>
      <w:r w:rsidRPr="007232C0">
        <w:rPr>
          <w:u w:val="single"/>
        </w:rPr>
        <w:lastRenderedPageBreak/>
        <w:t>Termékenység</w:t>
      </w:r>
    </w:p>
    <w:p w14:paraId="32BAE911" w14:textId="77777777" w:rsidR="001D5657" w:rsidRPr="007232C0" w:rsidRDefault="001D5657" w:rsidP="00491F96">
      <w:r w:rsidRPr="007232C0">
        <w:t xml:space="preserve">Nem állnak rendelkezésre </w:t>
      </w:r>
      <w:r w:rsidR="005D5688" w:rsidRPr="007232C0">
        <w:t xml:space="preserve">termékenységre vonatkozó </w:t>
      </w:r>
      <w:r w:rsidRPr="007232C0">
        <w:t>humán adatok. Állatok</w:t>
      </w:r>
      <w:r w:rsidR="005D5688" w:rsidRPr="007232C0">
        <w:t>nál</w:t>
      </w:r>
      <w:r w:rsidRPr="007232C0">
        <w:t xml:space="preserve"> nem figyeltek meg a hím</w:t>
      </w:r>
      <w:r w:rsidR="005D5688" w:rsidRPr="007232C0">
        <w:t>ek</w:t>
      </w:r>
      <w:r w:rsidRPr="007232C0">
        <w:t xml:space="preserve"> vagy nőstény</w:t>
      </w:r>
      <w:r w:rsidR="005D5688" w:rsidRPr="007232C0">
        <w:t>ek</w:t>
      </w:r>
      <w:r w:rsidRPr="007232C0">
        <w:t xml:space="preserve"> </w:t>
      </w:r>
      <w:r w:rsidR="005D5688" w:rsidRPr="007232C0">
        <w:t>termékenységére</w:t>
      </w:r>
      <w:r w:rsidRPr="007232C0">
        <w:t xml:space="preserve"> gyakorolt nemkívánatos hatásokat (lásd 5.3 pont).</w:t>
      </w:r>
      <w:r w:rsidR="002016F6" w:rsidRPr="007232C0">
        <w:rPr>
          <w:color w:val="000000"/>
        </w:rPr>
        <w:t xml:space="preserve"> A fogamzóképes nőknek javasolt, hogy az EXJADE alkalmazásakor kiegészítő vagy alternatív, nem hormonális fogamzásgátló módszereket alkalmazzanak.</w:t>
      </w:r>
    </w:p>
    <w:p w14:paraId="478C03D2" w14:textId="77777777" w:rsidR="001D5657" w:rsidRPr="007232C0" w:rsidRDefault="001D5657" w:rsidP="00491F96">
      <w:pPr>
        <w:spacing w:line="260" w:lineRule="atLeast"/>
      </w:pPr>
    </w:p>
    <w:p w14:paraId="617B768A" w14:textId="77777777" w:rsidR="009138E2" w:rsidRPr="009138E2" w:rsidRDefault="001D5657" w:rsidP="00491F96">
      <w:pPr>
        <w:keepNext/>
        <w:spacing w:line="260" w:lineRule="atLeast"/>
        <w:ind w:left="567" w:hanging="567"/>
      </w:pPr>
      <w:r w:rsidRPr="007232C0">
        <w:rPr>
          <w:b/>
          <w:bCs/>
        </w:rPr>
        <w:t>4.7</w:t>
      </w:r>
      <w:r w:rsidRPr="007232C0">
        <w:rPr>
          <w:b/>
          <w:bCs/>
        </w:rPr>
        <w:tab/>
        <w:t>A készítmény hatásai a gépjárművezetéshez és a gépek kezeléséhez szükséges képességekre</w:t>
      </w:r>
    </w:p>
    <w:p w14:paraId="587F7182" w14:textId="77777777" w:rsidR="001D5657" w:rsidRPr="007232C0" w:rsidRDefault="001D5657" w:rsidP="00491F96">
      <w:pPr>
        <w:keepNext/>
        <w:spacing w:line="260" w:lineRule="atLeast"/>
      </w:pPr>
    </w:p>
    <w:p w14:paraId="2C327F37" w14:textId="77777777" w:rsidR="001D5657" w:rsidRPr="007232C0" w:rsidRDefault="00EE51B9" w:rsidP="00491F96">
      <w:pPr>
        <w:spacing w:line="260" w:lineRule="atLeast"/>
      </w:pPr>
      <w:r w:rsidRPr="007232C0">
        <w:t xml:space="preserve">Az EXJADE kismértékben befolyásolja a gépjárművezetéshez és a gépek kezeléséhez szükséges képességeket. </w:t>
      </w:r>
      <w:r w:rsidR="001D5657" w:rsidRPr="007232C0">
        <w:t>Azon betegek számára, akiknél nem gyakori mellékhatásként szédülés jelentkezik, körültekintés javasolt gépjárművezetés, illetve gépek kezelése esetén (lásd 4.8 pont).</w:t>
      </w:r>
    </w:p>
    <w:p w14:paraId="2847258B" w14:textId="77777777" w:rsidR="001D5657" w:rsidRPr="007232C0" w:rsidRDefault="001D5657" w:rsidP="00491F96">
      <w:pPr>
        <w:spacing w:line="260" w:lineRule="atLeast"/>
      </w:pPr>
    </w:p>
    <w:p w14:paraId="4C7800B0" w14:textId="77777777" w:rsidR="009138E2" w:rsidRPr="009138E2" w:rsidRDefault="001D5657" w:rsidP="00491F96">
      <w:pPr>
        <w:keepNext/>
        <w:spacing w:line="260" w:lineRule="atLeast"/>
        <w:ind w:left="567" w:hanging="567"/>
      </w:pPr>
      <w:r w:rsidRPr="007232C0">
        <w:rPr>
          <w:b/>
        </w:rPr>
        <w:t>4.8</w:t>
      </w:r>
      <w:r w:rsidRPr="007232C0">
        <w:rPr>
          <w:b/>
        </w:rPr>
        <w:tab/>
        <w:t>Nemkívánatos hatások, mellékhatások</w:t>
      </w:r>
    </w:p>
    <w:p w14:paraId="32BF4CCF" w14:textId="77777777" w:rsidR="001D5657" w:rsidRPr="007232C0" w:rsidRDefault="001D5657" w:rsidP="00491F96">
      <w:pPr>
        <w:keepNext/>
        <w:spacing w:line="260" w:lineRule="atLeast"/>
      </w:pPr>
    </w:p>
    <w:p w14:paraId="6FF2781D" w14:textId="77777777" w:rsidR="009138E2" w:rsidRPr="009138E2" w:rsidRDefault="001D5657" w:rsidP="00491F96">
      <w:pPr>
        <w:pStyle w:val="Text"/>
        <w:keepNext/>
        <w:suppressAutoHyphens/>
        <w:spacing w:before="0" w:line="260" w:lineRule="atLeast"/>
        <w:jc w:val="left"/>
        <w:rPr>
          <w:color w:val="000000"/>
          <w:sz w:val="22"/>
          <w:szCs w:val="22"/>
          <w:lang w:val="hu-HU"/>
        </w:rPr>
      </w:pPr>
      <w:r w:rsidRPr="007232C0">
        <w:rPr>
          <w:color w:val="000000"/>
          <w:sz w:val="22"/>
          <w:szCs w:val="22"/>
          <w:u w:val="single"/>
          <w:lang w:val="hu-HU"/>
        </w:rPr>
        <w:t>A biztonságossági profil összefoglalása</w:t>
      </w:r>
    </w:p>
    <w:p w14:paraId="43F6E559" w14:textId="77777777" w:rsidR="001D5657" w:rsidRPr="007232C0" w:rsidRDefault="001D5657" w:rsidP="00491F96">
      <w:pPr>
        <w:spacing w:line="260" w:lineRule="atLeast"/>
      </w:pPr>
      <w:r w:rsidRPr="007232C0">
        <w:t>A felnőtt</w:t>
      </w:r>
      <w:r w:rsidR="005D5688" w:rsidRPr="007232C0">
        <w:t>, valamint a pediátriai</w:t>
      </w:r>
      <w:r w:rsidRPr="007232C0">
        <w:t xml:space="preserve"> betegek hosszú távú</w:t>
      </w:r>
      <w:r w:rsidR="00F66BE8" w:rsidRPr="007232C0">
        <w:t>,</w:t>
      </w:r>
      <w:r w:rsidRPr="007232C0">
        <w:t xml:space="preserve"> </w:t>
      </w:r>
      <w:r w:rsidR="00F66BE8" w:rsidRPr="007232C0">
        <w:rPr>
          <w:rFonts w:eastAsia="Times New Roman"/>
          <w:color w:val="000000"/>
          <w:lang w:bidi="hu-HU"/>
        </w:rPr>
        <w:t xml:space="preserve">a deferazirox diszpergálódó tablettával </w:t>
      </w:r>
      <w:r w:rsidR="00FE161A" w:rsidRPr="007232C0">
        <w:rPr>
          <w:rFonts w:eastAsia="Times New Roman"/>
          <w:color w:val="000000"/>
          <w:lang w:bidi="hu-HU"/>
        </w:rPr>
        <w:t xml:space="preserve">lefolytatott klinikai vizsgálatok során </w:t>
      </w:r>
      <w:r w:rsidR="00F66BE8" w:rsidRPr="007232C0">
        <w:rPr>
          <w:rFonts w:eastAsia="Times New Roman"/>
          <w:color w:val="000000"/>
          <w:lang w:bidi="hu-HU"/>
        </w:rPr>
        <w:t>végzett</w:t>
      </w:r>
      <w:r w:rsidR="00F66BE8" w:rsidRPr="007232C0">
        <w:t xml:space="preserve"> </w:t>
      </w:r>
      <w:r w:rsidRPr="007232C0">
        <w:t>kezelése</w:t>
      </w:r>
      <w:r w:rsidR="00BA27DA" w:rsidRPr="007232C0">
        <w:t>k</w:t>
      </w:r>
      <w:r w:rsidRPr="007232C0">
        <w:t xml:space="preserve"> kapcsán leggyakrabban jelentett mellékhatások többek között </w:t>
      </w:r>
      <w:r w:rsidR="00BA27DA" w:rsidRPr="007232C0">
        <w:t xml:space="preserve">az </w:t>
      </w:r>
      <w:r w:rsidRPr="007232C0">
        <w:t xml:space="preserve">emésztőrendszeri zavarok (elsősorban </w:t>
      </w:r>
      <w:r w:rsidR="00BA27DA" w:rsidRPr="007232C0">
        <w:t>hányinger</w:t>
      </w:r>
      <w:r w:rsidRPr="007232C0">
        <w:t xml:space="preserve">, hányás, hasmenés vagy hasfájás), valamint </w:t>
      </w:r>
      <w:r w:rsidR="00BA27DA" w:rsidRPr="007232C0">
        <w:t xml:space="preserve">a </w:t>
      </w:r>
      <w:r w:rsidRPr="007232C0">
        <w:t>bőrkiütés. Hasmenésről gyakrabban számoltak be a 2</w:t>
      </w:r>
      <w:r w:rsidR="00BA27DA" w:rsidRPr="007232C0">
        <w:noBreakHyphen/>
      </w:r>
      <w:r w:rsidRPr="007232C0">
        <w:t xml:space="preserve">5 éves </w:t>
      </w:r>
      <w:r w:rsidR="00BA27DA" w:rsidRPr="007232C0">
        <w:t xml:space="preserve">kor </w:t>
      </w:r>
      <w:r w:rsidRPr="007232C0">
        <w:t>közötti gyermekeknél és időseknél. Ezek a mellékhatások dózisfüggők, rendszerint enyhék vagy köz</w:t>
      </w:r>
      <w:r w:rsidR="00BA27DA" w:rsidRPr="007232C0">
        <w:t xml:space="preserve">epesen </w:t>
      </w:r>
      <w:r w:rsidRPr="007232C0">
        <w:t>súlyosak, általában átmenetiek, és rendszerint a kezelés folytatása esetén is rendeződnek.</w:t>
      </w:r>
    </w:p>
    <w:p w14:paraId="71C96810" w14:textId="77777777" w:rsidR="001D5657" w:rsidRPr="007232C0" w:rsidRDefault="001D5657" w:rsidP="00491F96">
      <w:pPr>
        <w:spacing w:line="260" w:lineRule="atLeast"/>
      </w:pPr>
    </w:p>
    <w:p w14:paraId="56AA1AC2" w14:textId="77777777" w:rsidR="002016F6" w:rsidRPr="007232C0" w:rsidRDefault="002016F6" w:rsidP="00491F96">
      <w:pPr>
        <w:spacing w:line="260" w:lineRule="atLeast"/>
        <w:rPr>
          <w:color w:val="000000"/>
        </w:rPr>
      </w:pPr>
      <w:r w:rsidRPr="007232C0">
        <w:rPr>
          <w:color w:val="000000"/>
        </w:rPr>
        <w:t xml:space="preserve">A klinikai vizsgálatok alatt a </w:t>
      </w:r>
      <w:r w:rsidR="00F3300F" w:rsidRPr="007232C0">
        <w:rPr>
          <w:color w:val="000000"/>
        </w:rPr>
        <w:t>szérumkreatinin-szint</w:t>
      </w:r>
      <w:r w:rsidRPr="007232C0">
        <w:rPr>
          <w:color w:val="000000"/>
        </w:rPr>
        <w:t xml:space="preserve"> dózisfüggő emelkedése fordult elő a betegek megközelítőleg 36%</w:t>
      </w:r>
      <w:r w:rsidRPr="007232C0">
        <w:rPr>
          <w:color w:val="000000"/>
        </w:rPr>
        <w:noBreakHyphen/>
        <w:t>ánál, mindazonáltal a legtöbb a normál tartományon belül maradt. A kezelés első éve alatt mind a gyermekgyógyászati, mind a felnőtt, béta</w:t>
      </w:r>
      <w:r w:rsidRPr="007232C0">
        <w:rPr>
          <w:color w:val="000000"/>
        </w:rPr>
        <w:noBreakHyphen/>
        <w:t>thalassaemiában és vastúlterhelésben szenvedő betegeknél az átlagos kreatinin</w:t>
      </w:r>
      <w:r w:rsidRPr="007232C0">
        <w:rPr>
          <w:color w:val="000000"/>
        </w:rPr>
        <w:noBreakHyphen/>
        <w:t>clearance csökkenését figyelték meg, de bizonyíték van arra, hogy a kezelés későbbi éveiben ez nem csökken tovább. A hepaticus transzaminázok szintjének emelkedéséről számoltak be. A renalis és hepaticus paraméterek tervezett biztonságossági monitorozása javasolt. A</w:t>
      </w:r>
      <w:r w:rsidR="007B6D01" w:rsidRPr="007232C0">
        <w:rPr>
          <w:color w:val="000000"/>
        </w:rPr>
        <w:t xml:space="preserve"> hallást </w:t>
      </w:r>
      <w:r w:rsidRPr="007232C0">
        <w:rPr>
          <w:color w:val="000000"/>
        </w:rPr>
        <w:t xml:space="preserve">(csökkent hallás) és </w:t>
      </w:r>
      <w:r w:rsidR="007B6D01" w:rsidRPr="007232C0">
        <w:rPr>
          <w:color w:val="000000"/>
        </w:rPr>
        <w:t>a látást érintő</w:t>
      </w:r>
      <w:r w:rsidRPr="007232C0">
        <w:rPr>
          <w:color w:val="000000"/>
        </w:rPr>
        <w:t xml:space="preserve"> </w:t>
      </w:r>
      <w:r w:rsidR="007B6D01" w:rsidRPr="007232C0">
        <w:rPr>
          <w:color w:val="000000"/>
        </w:rPr>
        <w:t xml:space="preserve">zavarok </w:t>
      </w:r>
      <w:r w:rsidRPr="007232C0">
        <w:rPr>
          <w:color w:val="000000"/>
        </w:rPr>
        <w:t>(lencsehomály) nem gyakoriak, és az évenkénti vizsgálatuk szintén javasolt (lásd 4.4 pont).</w:t>
      </w:r>
    </w:p>
    <w:p w14:paraId="56D16283" w14:textId="77777777" w:rsidR="00FF5442" w:rsidRPr="007232C0" w:rsidRDefault="00FF5442" w:rsidP="00491F96">
      <w:pPr>
        <w:spacing w:line="260" w:lineRule="atLeast"/>
        <w:rPr>
          <w:szCs w:val="22"/>
        </w:rPr>
      </w:pPr>
    </w:p>
    <w:p w14:paraId="39BD13DB" w14:textId="77777777" w:rsidR="00FF5442" w:rsidRPr="007232C0" w:rsidRDefault="00FF5442" w:rsidP="00491F96">
      <w:pPr>
        <w:spacing w:line="260" w:lineRule="atLeast"/>
        <w:rPr>
          <w:color w:val="000000"/>
          <w:szCs w:val="22"/>
        </w:rPr>
      </w:pPr>
      <w:r w:rsidRPr="007232C0">
        <w:rPr>
          <w:color w:val="000000"/>
          <w:szCs w:val="22"/>
        </w:rPr>
        <w:t xml:space="preserve">Az EXJADE alkalmazása mellett súlyos cutan mellékhatásokat, köztük </w:t>
      </w:r>
      <w:r w:rsidR="00FC0E84" w:rsidRPr="007232C0">
        <w:rPr>
          <w:color w:val="000000"/>
          <w:szCs w:val="22"/>
        </w:rPr>
        <w:t>Stevens–Johnson-szindr</w:t>
      </w:r>
      <w:r w:rsidRPr="007232C0">
        <w:rPr>
          <w:color w:val="000000"/>
          <w:szCs w:val="22"/>
        </w:rPr>
        <w:t>ómát (SJS), toxicus epidermalis necrolysist (TEN) és eosinophiliával és szisztémás tünetekkel járó gyógyszerreakciót (DRESS) jelentettek (lásd 4.4 pont).</w:t>
      </w:r>
    </w:p>
    <w:p w14:paraId="25AF915A" w14:textId="77777777" w:rsidR="002016F6" w:rsidRPr="007232C0" w:rsidRDefault="002016F6" w:rsidP="00491F96">
      <w:pPr>
        <w:spacing w:line="260" w:lineRule="atLeast"/>
        <w:rPr>
          <w:szCs w:val="22"/>
        </w:rPr>
      </w:pPr>
    </w:p>
    <w:p w14:paraId="5B67E689" w14:textId="77777777" w:rsidR="009138E2" w:rsidRPr="009138E2" w:rsidRDefault="001D5657" w:rsidP="00491F96">
      <w:pPr>
        <w:pStyle w:val="Text"/>
        <w:keepNext/>
        <w:suppressAutoHyphens/>
        <w:spacing w:before="0" w:line="260" w:lineRule="atLeast"/>
        <w:jc w:val="left"/>
        <w:rPr>
          <w:color w:val="000000"/>
          <w:sz w:val="22"/>
          <w:szCs w:val="22"/>
          <w:lang w:val="hu-HU"/>
        </w:rPr>
      </w:pPr>
      <w:r w:rsidRPr="007232C0">
        <w:rPr>
          <w:color w:val="000000"/>
          <w:sz w:val="22"/>
          <w:szCs w:val="22"/>
          <w:u w:val="single"/>
          <w:lang w:val="hu-HU"/>
        </w:rPr>
        <w:t>A mellékhatások táblázatos felsorolása</w:t>
      </w:r>
    </w:p>
    <w:p w14:paraId="3C04027E" w14:textId="650CCACD" w:rsidR="001D5657" w:rsidRPr="007232C0" w:rsidRDefault="001D5657" w:rsidP="00491F96">
      <w:pPr>
        <w:spacing w:line="260" w:lineRule="atLeast"/>
      </w:pPr>
      <w:r w:rsidRPr="007232C0">
        <w:t>A mellékhatások az alábbi táblázatban a következő kategóriák szerint vannak felsorolva: nagyon gyakori (</w:t>
      </w:r>
      <w:r w:rsidRPr="007232C0">
        <w:rPr>
          <w:noProof/>
        </w:rPr>
        <w:sym w:font="Symbol" w:char="F0B3"/>
      </w:r>
      <w:r w:rsidRPr="007232C0">
        <w:t>1/10); gyakori (</w:t>
      </w:r>
      <w:r w:rsidRPr="007232C0">
        <w:rPr>
          <w:noProof/>
        </w:rPr>
        <w:sym w:font="Symbol" w:char="F0B3"/>
      </w:r>
      <w:r w:rsidR="007D4D8B" w:rsidRPr="007232C0">
        <w:rPr>
          <w:noProof/>
        </w:rPr>
        <w:t> </w:t>
      </w:r>
      <w:r w:rsidRPr="007232C0">
        <w:t>1/100</w:t>
      </w:r>
      <w:r w:rsidR="007D4D8B" w:rsidRPr="007232C0">
        <w:t> </w:t>
      </w:r>
      <w:r w:rsidR="0038709D">
        <w:t>–</w:t>
      </w:r>
      <w:r w:rsidR="007D4D8B" w:rsidRPr="007232C0">
        <w:t> </w:t>
      </w:r>
      <w:r w:rsidRPr="007232C0">
        <w:t>&lt;1/10); nem gyakori (</w:t>
      </w:r>
      <w:r w:rsidRPr="007232C0">
        <w:rPr>
          <w:noProof/>
        </w:rPr>
        <w:sym w:font="Symbol" w:char="F0B3"/>
      </w:r>
      <w:r w:rsidR="007D4D8B" w:rsidRPr="007232C0">
        <w:rPr>
          <w:noProof/>
        </w:rPr>
        <w:t> </w:t>
      </w:r>
      <w:r w:rsidRPr="007232C0">
        <w:t>1/1000</w:t>
      </w:r>
      <w:r w:rsidR="007D4D8B" w:rsidRPr="007232C0">
        <w:t> </w:t>
      </w:r>
      <w:r w:rsidR="0038709D">
        <w:t>–</w:t>
      </w:r>
      <w:r w:rsidR="007D4D8B" w:rsidRPr="007232C0">
        <w:t> </w:t>
      </w:r>
      <w:r w:rsidRPr="007232C0">
        <w:t>&lt;</w:t>
      </w:r>
      <w:r w:rsidR="007D4D8B" w:rsidRPr="007232C0">
        <w:t> </w:t>
      </w:r>
      <w:r w:rsidRPr="007232C0">
        <w:t>1/100);</w:t>
      </w:r>
      <w:r w:rsidRPr="007232C0">
        <w:rPr>
          <w:noProof/>
        </w:rPr>
        <w:t xml:space="preserve"> ritka (</w:t>
      </w:r>
      <w:r w:rsidRPr="007232C0">
        <w:rPr>
          <w:noProof/>
        </w:rPr>
        <w:sym w:font="Symbol" w:char="F0B3"/>
      </w:r>
      <w:r w:rsidR="007D4D8B" w:rsidRPr="007232C0">
        <w:rPr>
          <w:noProof/>
        </w:rPr>
        <w:t> </w:t>
      </w:r>
      <w:r w:rsidRPr="007232C0">
        <w:rPr>
          <w:noProof/>
        </w:rPr>
        <w:t>1/10 000</w:t>
      </w:r>
      <w:r w:rsidR="007B6D01" w:rsidRPr="007232C0">
        <w:t> </w:t>
      </w:r>
      <w:r w:rsidR="0038709D">
        <w:t>–</w:t>
      </w:r>
      <w:r w:rsidR="007B6D01" w:rsidRPr="007232C0">
        <w:t> </w:t>
      </w:r>
      <w:r w:rsidRPr="007232C0">
        <w:rPr>
          <w:noProof/>
        </w:rPr>
        <w:t>&lt;1/1000);</w:t>
      </w:r>
      <w:r w:rsidRPr="007232C0">
        <w:t xml:space="preserve"> </w:t>
      </w:r>
      <w:r w:rsidRPr="007232C0">
        <w:rPr>
          <w:noProof/>
        </w:rPr>
        <w:t>nagyon ritka (&lt;</w:t>
      </w:r>
      <w:r w:rsidR="007D4D8B" w:rsidRPr="007232C0">
        <w:rPr>
          <w:noProof/>
        </w:rPr>
        <w:t> </w:t>
      </w:r>
      <w:r w:rsidRPr="007232C0">
        <w:rPr>
          <w:noProof/>
        </w:rPr>
        <w:t xml:space="preserve">1/10 000); nem ismert (a </w:t>
      </w:r>
      <w:r w:rsidR="007B6D01" w:rsidRPr="007232C0">
        <w:rPr>
          <w:noProof/>
        </w:rPr>
        <w:t xml:space="preserve">gyakoriság a </w:t>
      </w:r>
      <w:r w:rsidRPr="007232C0">
        <w:rPr>
          <w:noProof/>
        </w:rPr>
        <w:t>rendelkezésre álló adatokból nem állapítható meg)</w:t>
      </w:r>
      <w:r w:rsidRPr="007232C0">
        <w:t>. Az egyes gyakorisági kategóriákon belül a mellékhatások csökkenő súlyosság szerint kerülnek megadásra.</w:t>
      </w:r>
    </w:p>
    <w:p w14:paraId="00E064C2" w14:textId="77777777" w:rsidR="001D5657" w:rsidRPr="007232C0" w:rsidRDefault="001D5657" w:rsidP="00491F96">
      <w:pPr>
        <w:spacing w:line="260" w:lineRule="atLeast"/>
      </w:pPr>
    </w:p>
    <w:p w14:paraId="3B8616CE" w14:textId="36CD185A" w:rsidR="009138E2" w:rsidRPr="009138E2" w:rsidRDefault="002C36E4" w:rsidP="00491F96">
      <w:pPr>
        <w:keepNext/>
        <w:spacing w:line="260" w:lineRule="atLeast"/>
      </w:pPr>
      <w:r w:rsidRPr="00EA6657">
        <w:rPr>
          <w:b/>
          <w:bCs/>
        </w:rPr>
        <w:t>6</w:t>
      </w:r>
      <w:r w:rsidR="001D5657" w:rsidRPr="00EA6657">
        <w:rPr>
          <w:b/>
          <w:bCs/>
        </w:rPr>
        <w:t>. táblázat</w:t>
      </w:r>
    </w:p>
    <w:p w14:paraId="2225BCBF" w14:textId="77777777" w:rsidR="001D5657" w:rsidRPr="007232C0" w:rsidRDefault="001D5657" w:rsidP="00491F96">
      <w:pPr>
        <w:keepNext/>
        <w:spacing w:line="260" w:lineRule="atLeast"/>
        <w:rPr>
          <w:u w:val="single"/>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843"/>
        <w:gridCol w:w="6290"/>
      </w:tblGrid>
      <w:tr w:rsidR="001D5657" w:rsidRPr="007232C0" w14:paraId="0F610111" w14:textId="77777777" w:rsidTr="002E0DC2">
        <w:trPr>
          <w:cantSplit/>
        </w:trPr>
        <w:tc>
          <w:tcPr>
            <w:tcW w:w="8700" w:type="dxa"/>
            <w:gridSpan w:val="3"/>
            <w:tcBorders>
              <w:top w:val="single" w:sz="4" w:space="0" w:color="auto"/>
              <w:left w:val="single" w:sz="4" w:space="0" w:color="auto"/>
              <w:right w:val="single" w:sz="4" w:space="0" w:color="auto"/>
            </w:tcBorders>
          </w:tcPr>
          <w:p w14:paraId="1CC6BD83" w14:textId="77777777" w:rsidR="001D5657" w:rsidRPr="007232C0" w:rsidRDefault="001D5657" w:rsidP="00491F96">
            <w:pPr>
              <w:pStyle w:val="Table"/>
              <w:keepNext/>
              <w:spacing w:before="0" w:after="0"/>
              <w:rPr>
                <w:rFonts w:ascii="Times New Roman" w:hAnsi="Times New Roman"/>
                <w:b/>
                <w:lang w:val="hu-HU"/>
              </w:rPr>
            </w:pPr>
            <w:r w:rsidRPr="007232C0">
              <w:rPr>
                <w:rFonts w:ascii="Times New Roman" w:hAnsi="Times New Roman"/>
                <w:b/>
                <w:snapToGrid w:val="0"/>
                <w:color w:val="000000"/>
                <w:szCs w:val="22"/>
                <w:lang w:val="hu-HU"/>
              </w:rPr>
              <w:t>Vérképzőszervi és nyirokrendszeri betegségek és tünetek</w:t>
            </w:r>
          </w:p>
        </w:tc>
      </w:tr>
      <w:tr w:rsidR="001D5657" w:rsidRPr="007232C0" w14:paraId="207E3857" w14:textId="77777777" w:rsidTr="002E0DC2">
        <w:trPr>
          <w:cantSplit/>
        </w:trPr>
        <w:tc>
          <w:tcPr>
            <w:tcW w:w="567" w:type="dxa"/>
          </w:tcPr>
          <w:p w14:paraId="17729EAD" w14:textId="77777777" w:rsidR="001D5657" w:rsidRPr="007232C0" w:rsidRDefault="001D5657" w:rsidP="00491F96">
            <w:pPr>
              <w:pStyle w:val="Table"/>
              <w:keepLines w:val="0"/>
              <w:spacing w:before="0" w:after="0"/>
              <w:rPr>
                <w:rFonts w:ascii="Times New Roman" w:hAnsi="Times New Roman"/>
                <w:szCs w:val="22"/>
                <w:lang w:val="hu-HU"/>
              </w:rPr>
            </w:pPr>
          </w:p>
        </w:tc>
        <w:tc>
          <w:tcPr>
            <w:tcW w:w="1843" w:type="dxa"/>
          </w:tcPr>
          <w:p w14:paraId="233E20DA" w14:textId="77777777" w:rsidR="001D5657" w:rsidRPr="007232C0" w:rsidRDefault="001D5657" w:rsidP="00491F96">
            <w:pPr>
              <w:pStyle w:val="Table"/>
              <w:keepLines w:val="0"/>
              <w:spacing w:before="0" w:after="0"/>
              <w:rPr>
                <w:rFonts w:ascii="Times New Roman" w:hAnsi="Times New Roman"/>
                <w:szCs w:val="22"/>
                <w:lang w:val="hu-HU"/>
              </w:rPr>
            </w:pPr>
            <w:r w:rsidRPr="007232C0">
              <w:rPr>
                <w:rFonts w:ascii="Times New Roman" w:hAnsi="Times New Roman"/>
                <w:lang w:val="hu-HU"/>
              </w:rPr>
              <w:t>Nem ismert:</w:t>
            </w:r>
          </w:p>
        </w:tc>
        <w:tc>
          <w:tcPr>
            <w:tcW w:w="6290" w:type="dxa"/>
          </w:tcPr>
          <w:p w14:paraId="217F020C" w14:textId="77777777" w:rsidR="001D5657" w:rsidRPr="007232C0" w:rsidRDefault="001D5657" w:rsidP="00491F96">
            <w:pPr>
              <w:pStyle w:val="Table"/>
              <w:keepLines w:val="0"/>
              <w:spacing w:before="0" w:after="0"/>
              <w:rPr>
                <w:rFonts w:ascii="Times New Roman" w:hAnsi="Times New Roman"/>
                <w:szCs w:val="22"/>
                <w:lang w:val="hu-HU"/>
              </w:rPr>
            </w:pPr>
            <w:r w:rsidRPr="007232C0">
              <w:rPr>
                <w:rFonts w:ascii="Times New Roman" w:hAnsi="Times New Roman"/>
                <w:color w:val="000000"/>
                <w:szCs w:val="22"/>
                <w:lang w:val="hu-HU"/>
              </w:rPr>
              <w:t>Pancytopenia</w:t>
            </w:r>
            <w:r w:rsidRPr="007232C0">
              <w:rPr>
                <w:rFonts w:ascii="Times New Roman" w:hAnsi="Times New Roman"/>
                <w:color w:val="000000"/>
                <w:szCs w:val="22"/>
                <w:vertAlign w:val="superscript"/>
                <w:lang w:val="hu-HU"/>
              </w:rPr>
              <w:t>1</w:t>
            </w:r>
            <w:r w:rsidRPr="007232C0">
              <w:rPr>
                <w:rFonts w:ascii="Times New Roman" w:hAnsi="Times New Roman"/>
                <w:color w:val="000000"/>
                <w:szCs w:val="22"/>
                <w:lang w:val="hu-HU"/>
              </w:rPr>
              <w:t>, thrombocytopenia</w:t>
            </w:r>
            <w:r w:rsidRPr="007232C0">
              <w:rPr>
                <w:rFonts w:ascii="Times New Roman" w:hAnsi="Times New Roman"/>
                <w:color w:val="000000"/>
                <w:szCs w:val="22"/>
                <w:vertAlign w:val="superscript"/>
                <w:lang w:val="hu-HU"/>
              </w:rPr>
              <w:t>1</w:t>
            </w:r>
            <w:r w:rsidRPr="007232C0">
              <w:rPr>
                <w:rFonts w:ascii="Times New Roman" w:hAnsi="Times New Roman"/>
                <w:color w:val="000000"/>
                <w:szCs w:val="22"/>
                <w:lang w:val="hu-HU"/>
              </w:rPr>
              <w:t xml:space="preserve">, </w:t>
            </w:r>
            <w:r w:rsidRPr="007232C0">
              <w:rPr>
                <w:rFonts w:ascii="Times New Roman" w:eastAsia="Times New Roman" w:hAnsi="Times New Roman"/>
                <w:color w:val="000000"/>
                <w:szCs w:val="22"/>
                <w:lang w:val="hu-HU"/>
              </w:rPr>
              <w:t>súlyosbodó anaemia</w:t>
            </w:r>
            <w:r w:rsidRPr="007232C0">
              <w:rPr>
                <w:rFonts w:ascii="Times New Roman" w:eastAsia="Times New Roman" w:hAnsi="Times New Roman"/>
                <w:color w:val="000000"/>
                <w:szCs w:val="22"/>
                <w:vertAlign w:val="superscript"/>
                <w:lang w:val="hu-HU"/>
              </w:rPr>
              <w:t xml:space="preserve">1 </w:t>
            </w:r>
            <w:r w:rsidRPr="007232C0">
              <w:rPr>
                <w:rFonts w:ascii="Times New Roman" w:eastAsia="Times New Roman" w:hAnsi="Times New Roman"/>
                <w:color w:val="000000"/>
                <w:szCs w:val="22"/>
                <w:lang w:val="hu-HU"/>
              </w:rPr>
              <w:t>, neutropenia</w:t>
            </w:r>
            <w:r w:rsidR="00D66467" w:rsidRPr="007232C0">
              <w:rPr>
                <w:rFonts w:ascii="Times New Roman" w:hAnsi="Times New Roman"/>
                <w:color w:val="000000"/>
                <w:szCs w:val="22"/>
                <w:vertAlign w:val="superscript"/>
                <w:lang w:val="hu-HU"/>
              </w:rPr>
              <w:t>1</w:t>
            </w:r>
          </w:p>
        </w:tc>
      </w:tr>
      <w:tr w:rsidR="001D5657" w:rsidRPr="007232C0" w14:paraId="40CCAE16" w14:textId="77777777" w:rsidTr="002E0DC2">
        <w:trPr>
          <w:cantSplit/>
        </w:trPr>
        <w:tc>
          <w:tcPr>
            <w:tcW w:w="8700" w:type="dxa"/>
            <w:gridSpan w:val="3"/>
          </w:tcPr>
          <w:p w14:paraId="25441B01" w14:textId="77777777" w:rsidR="001D5657" w:rsidRPr="007232C0" w:rsidRDefault="001D5657" w:rsidP="00491F96">
            <w:pPr>
              <w:pStyle w:val="Table"/>
              <w:keepNext/>
              <w:keepLines w:val="0"/>
              <w:suppressAutoHyphens/>
              <w:spacing w:before="0" w:after="0" w:line="260" w:lineRule="atLeast"/>
              <w:rPr>
                <w:rFonts w:ascii="Times New Roman" w:hAnsi="Times New Roman"/>
                <w:szCs w:val="22"/>
                <w:lang w:val="hu-HU"/>
              </w:rPr>
            </w:pPr>
            <w:r w:rsidRPr="007232C0">
              <w:rPr>
                <w:rFonts w:ascii="Times New Roman" w:hAnsi="Times New Roman"/>
                <w:b/>
                <w:szCs w:val="22"/>
                <w:lang w:val="hu-HU"/>
              </w:rPr>
              <w:t>Immunrendszeri betegségek és tünetek</w:t>
            </w:r>
          </w:p>
        </w:tc>
      </w:tr>
      <w:tr w:rsidR="001D5657" w:rsidRPr="007232C0" w14:paraId="5DB38B0E" w14:textId="77777777" w:rsidTr="002E0DC2">
        <w:trPr>
          <w:cantSplit/>
        </w:trPr>
        <w:tc>
          <w:tcPr>
            <w:tcW w:w="567" w:type="dxa"/>
          </w:tcPr>
          <w:p w14:paraId="073F48BA" w14:textId="77777777" w:rsidR="001D5657" w:rsidRPr="007232C0" w:rsidRDefault="001D5657" w:rsidP="00491F96">
            <w:pPr>
              <w:pStyle w:val="Table"/>
              <w:keepLines w:val="0"/>
              <w:spacing w:before="0" w:after="0"/>
              <w:rPr>
                <w:rFonts w:ascii="Times New Roman" w:hAnsi="Times New Roman"/>
                <w:szCs w:val="22"/>
                <w:lang w:val="hu-HU"/>
              </w:rPr>
            </w:pPr>
          </w:p>
        </w:tc>
        <w:tc>
          <w:tcPr>
            <w:tcW w:w="1843" w:type="dxa"/>
          </w:tcPr>
          <w:p w14:paraId="21D5CD08" w14:textId="77777777" w:rsidR="001D5657" w:rsidRPr="007232C0" w:rsidRDefault="001D5657" w:rsidP="00491F96">
            <w:pPr>
              <w:pStyle w:val="Table"/>
              <w:keepLines w:val="0"/>
              <w:spacing w:before="0" w:after="0"/>
              <w:rPr>
                <w:rFonts w:ascii="Times New Roman" w:hAnsi="Times New Roman"/>
                <w:lang w:val="hu-HU"/>
              </w:rPr>
            </w:pPr>
            <w:r w:rsidRPr="007232C0">
              <w:rPr>
                <w:rFonts w:ascii="Times New Roman" w:hAnsi="Times New Roman"/>
                <w:lang w:val="hu-HU"/>
              </w:rPr>
              <w:t>Nem ismert:</w:t>
            </w:r>
          </w:p>
        </w:tc>
        <w:tc>
          <w:tcPr>
            <w:tcW w:w="6290" w:type="dxa"/>
          </w:tcPr>
          <w:p w14:paraId="22276DFF" w14:textId="77777777" w:rsidR="001D5657" w:rsidRPr="007232C0" w:rsidRDefault="001D5657" w:rsidP="00491F96">
            <w:pPr>
              <w:pStyle w:val="Table"/>
              <w:keepLines w:val="0"/>
              <w:spacing w:before="0" w:after="0"/>
              <w:rPr>
                <w:rFonts w:ascii="Times New Roman" w:hAnsi="Times New Roman"/>
                <w:szCs w:val="22"/>
                <w:vertAlign w:val="superscript"/>
                <w:lang w:val="hu-HU"/>
              </w:rPr>
            </w:pPr>
            <w:r w:rsidRPr="007232C0">
              <w:rPr>
                <w:rFonts w:ascii="Times New Roman" w:hAnsi="Times New Roman"/>
                <w:szCs w:val="22"/>
                <w:lang w:val="hu-HU"/>
              </w:rPr>
              <w:t>Túlérzékenységi reakciók (beleértve az anafilaxiá</w:t>
            </w:r>
            <w:r w:rsidR="00C03EE4" w:rsidRPr="007232C0">
              <w:rPr>
                <w:rFonts w:ascii="Times New Roman" w:hAnsi="Times New Roman"/>
                <w:szCs w:val="22"/>
                <w:lang w:val="hu-HU"/>
              </w:rPr>
              <w:t>s reakciókat</w:t>
            </w:r>
            <w:r w:rsidRPr="007232C0">
              <w:rPr>
                <w:rFonts w:ascii="Times New Roman" w:hAnsi="Times New Roman"/>
                <w:szCs w:val="22"/>
                <w:lang w:val="hu-HU"/>
              </w:rPr>
              <w:t xml:space="preserve"> és az angioödémát</w:t>
            </w:r>
            <w:r w:rsidR="007B6D01" w:rsidRPr="007232C0">
              <w:rPr>
                <w:rFonts w:ascii="Times New Roman" w:hAnsi="Times New Roman"/>
                <w:szCs w:val="22"/>
                <w:lang w:val="hu-HU"/>
              </w:rPr>
              <w:t xml:space="preserve"> is</w:t>
            </w:r>
            <w:r w:rsidRPr="007232C0">
              <w:rPr>
                <w:rFonts w:ascii="Times New Roman" w:hAnsi="Times New Roman"/>
                <w:szCs w:val="22"/>
                <w:lang w:val="hu-HU"/>
              </w:rPr>
              <w:t>)</w:t>
            </w:r>
            <w:r w:rsidRPr="007232C0">
              <w:rPr>
                <w:rFonts w:ascii="Times New Roman" w:hAnsi="Times New Roman"/>
                <w:szCs w:val="22"/>
                <w:vertAlign w:val="superscript"/>
                <w:lang w:val="hu-HU"/>
              </w:rPr>
              <w:t>1</w:t>
            </w:r>
          </w:p>
        </w:tc>
      </w:tr>
      <w:tr w:rsidR="001D5657" w:rsidRPr="007232C0" w14:paraId="7C5DC00D" w14:textId="77777777" w:rsidTr="002E0DC2">
        <w:trPr>
          <w:cantSplit/>
        </w:trPr>
        <w:tc>
          <w:tcPr>
            <w:tcW w:w="8700" w:type="dxa"/>
            <w:gridSpan w:val="3"/>
          </w:tcPr>
          <w:p w14:paraId="4BEA7380" w14:textId="77777777" w:rsidR="001D5657" w:rsidRPr="007232C0" w:rsidRDefault="001D5657" w:rsidP="00491F96">
            <w:pPr>
              <w:pStyle w:val="Table"/>
              <w:keepNext/>
              <w:keepLines w:val="0"/>
              <w:suppressAutoHyphens/>
              <w:spacing w:before="0" w:after="0" w:line="260" w:lineRule="atLeast"/>
              <w:rPr>
                <w:rFonts w:ascii="Times New Roman" w:hAnsi="Times New Roman"/>
                <w:b/>
                <w:lang w:val="hu-HU"/>
              </w:rPr>
            </w:pPr>
            <w:r w:rsidRPr="007232C0">
              <w:rPr>
                <w:rFonts w:ascii="Times New Roman" w:hAnsi="Times New Roman"/>
                <w:b/>
                <w:lang w:val="hu-HU"/>
              </w:rPr>
              <w:t>Anyagcsere</w:t>
            </w:r>
            <w:r w:rsidR="007B6D01" w:rsidRPr="007232C0">
              <w:rPr>
                <w:rFonts w:ascii="Times New Roman" w:hAnsi="Times New Roman"/>
                <w:b/>
                <w:lang w:val="hu-HU"/>
              </w:rPr>
              <w:t>-</w:t>
            </w:r>
            <w:r w:rsidRPr="007232C0">
              <w:rPr>
                <w:rFonts w:ascii="Times New Roman" w:hAnsi="Times New Roman"/>
                <w:b/>
                <w:lang w:val="hu-HU"/>
              </w:rPr>
              <w:t xml:space="preserve"> és táplálkozási betegségek és tünetek</w:t>
            </w:r>
          </w:p>
        </w:tc>
      </w:tr>
      <w:tr w:rsidR="001D5657" w:rsidRPr="007232C0" w14:paraId="3A17CA3B" w14:textId="77777777" w:rsidTr="002E0DC2">
        <w:trPr>
          <w:cantSplit/>
        </w:trPr>
        <w:tc>
          <w:tcPr>
            <w:tcW w:w="567" w:type="dxa"/>
          </w:tcPr>
          <w:p w14:paraId="339DA8A9" w14:textId="77777777" w:rsidR="001D5657" w:rsidRPr="007232C0" w:rsidRDefault="001D5657" w:rsidP="00491F96">
            <w:pPr>
              <w:pStyle w:val="Table"/>
              <w:keepLines w:val="0"/>
              <w:spacing w:before="0" w:after="0"/>
              <w:rPr>
                <w:rFonts w:ascii="Times New Roman" w:hAnsi="Times New Roman"/>
                <w:szCs w:val="22"/>
                <w:lang w:val="hu-HU"/>
              </w:rPr>
            </w:pPr>
          </w:p>
        </w:tc>
        <w:tc>
          <w:tcPr>
            <w:tcW w:w="1843" w:type="dxa"/>
          </w:tcPr>
          <w:p w14:paraId="425C31A3" w14:textId="77777777" w:rsidR="001D5657" w:rsidRPr="007232C0" w:rsidRDefault="001D5657" w:rsidP="00491F96">
            <w:pPr>
              <w:pStyle w:val="Table"/>
              <w:keepLines w:val="0"/>
              <w:spacing w:before="0" w:after="0"/>
              <w:rPr>
                <w:rFonts w:ascii="Times New Roman" w:hAnsi="Times New Roman"/>
                <w:lang w:val="hu-HU"/>
              </w:rPr>
            </w:pPr>
            <w:r w:rsidRPr="007232C0">
              <w:rPr>
                <w:rFonts w:ascii="Times New Roman" w:hAnsi="Times New Roman"/>
                <w:lang w:val="hu-HU"/>
              </w:rPr>
              <w:t>Nem ismert:</w:t>
            </w:r>
          </w:p>
        </w:tc>
        <w:tc>
          <w:tcPr>
            <w:tcW w:w="6290" w:type="dxa"/>
          </w:tcPr>
          <w:p w14:paraId="65E916AD" w14:textId="77777777" w:rsidR="001D5657" w:rsidRPr="007232C0" w:rsidRDefault="001D5657" w:rsidP="00491F96">
            <w:pPr>
              <w:pStyle w:val="Table"/>
              <w:keepLines w:val="0"/>
              <w:spacing w:before="0" w:after="0"/>
              <w:rPr>
                <w:rFonts w:ascii="Times New Roman" w:hAnsi="Times New Roman"/>
                <w:szCs w:val="22"/>
                <w:lang w:val="hu-HU"/>
              </w:rPr>
            </w:pPr>
            <w:r w:rsidRPr="007232C0">
              <w:rPr>
                <w:rFonts w:ascii="Times New Roman" w:hAnsi="Times New Roman"/>
                <w:lang w:val="hu-HU"/>
              </w:rPr>
              <w:t>Metabolikus acidózis</w:t>
            </w:r>
            <w:r w:rsidR="00D66467" w:rsidRPr="007232C0">
              <w:rPr>
                <w:rFonts w:ascii="Times New Roman" w:hAnsi="Times New Roman"/>
                <w:color w:val="000000"/>
                <w:szCs w:val="22"/>
                <w:vertAlign w:val="superscript"/>
                <w:lang w:val="hu-HU"/>
              </w:rPr>
              <w:t>1</w:t>
            </w:r>
          </w:p>
        </w:tc>
      </w:tr>
      <w:tr w:rsidR="001D5657" w:rsidRPr="007232C0" w14:paraId="0E5E86F9" w14:textId="77777777" w:rsidTr="002E0DC2">
        <w:trPr>
          <w:cantSplit/>
        </w:trPr>
        <w:tc>
          <w:tcPr>
            <w:tcW w:w="8700" w:type="dxa"/>
            <w:gridSpan w:val="3"/>
          </w:tcPr>
          <w:p w14:paraId="3DB61C0A" w14:textId="77777777" w:rsidR="001D5657" w:rsidRPr="007232C0" w:rsidRDefault="001D5657" w:rsidP="00491F96">
            <w:pPr>
              <w:pStyle w:val="Table"/>
              <w:keepNext/>
              <w:keepLines w:val="0"/>
              <w:suppressAutoHyphens/>
              <w:spacing w:before="0" w:after="0" w:line="260" w:lineRule="atLeast"/>
              <w:rPr>
                <w:rFonts w:ascii="Times New Roman" w:hAnsi="Times New Roman"/>
                <w:szCs w:val="22"/>
                <w:lang w:val="hu-HU"/>
              </w:rPr>
            </w:pPr>
            <w:r w:rsidRPr="007232C0">
              <w:rPr>
                <w:rFonts w:ascii="Times New Roman" w:hAnsi="Times New Roman"/>
                <w:b/>
                <w:lang w:val="hu-HU"/>
              </w:rPr>
              <w:t>Pszichiátriai kórképek</w:t>
            </w:r>
          </w:p>
        </w:tc>
      </w:tr>
      <w:tr w:rsidR="001D5657" w:rsidRPr="007232C0" w14:paraId="2B63C8DD" w14:textId="77777777" w:rsidTr="002E0DC2">
        <w:trPr>
          <w:cantSplit/>
        </w:trPr>
        <w:tc>
          <w:tcPr>
            <w:tcW w:w="567" w:type="dxa"/>
          </w:tcPr>
          <w:p w14:paraId="5B6CC20A" w14:textId="77777777" w:rsidR="001D5657" w:rsidRPr="007232C0" w:rsidRDefault="001D5657" w:rsidP="00491F96">
            <w:pPr>
              <w:pStyle w:val="Table"/>
              <w:keepLines w:val="0"/>
              <w:spacing w:before="0" w:after="0"/>
              <w:rPr>
                <w:rFonts w:ascii="Times New Roman" w:hAnsi="Times New Roman"/>
                <w:szCs w:val="22"/>
                <w:lang w:val="hu-HU"/>
              </w:rPr>
            </w:pPr>
          </w:p>
        </w:tc>
        <w:tc>
          <w:tcPr>
            <w:tcW w:w="1843" w:type="dxa"/>
          </w:tcPr>
          <w:p w14:paraId="765CF3B0" w14:textId="77777777" w:rsidR="001D5657" w:rsidRPr="007232C0" w:rsidRDefault="001D5657" w:rsidP="00491F96">
            <w:pPr>
              <w:pStyle w:val="Table"/>
              <w:keepLines w:val="0"/>
              <w:spacing w:before="0" w:after="0"/>
              <w:rPr>
                <w:rFonts w:ascii="Times New Roman" w:hAnsi="Times New Roman"/>
                <w:lang w:val="hu-HU"/>
              </w:rPr>
            </w:pPr>
            <w:r w:rsidRPr="007232C0">
              <w:rPr>
                <w:rFonts w:ascii="Times New Roman" w:hAnsi="Times New Roman"/>
                <w:lang w:val="hu-HU"/>
              </w:rPr>
              <w:t>Nem gyakori:</w:t>
            </w:r>
          </w:p>
        </w:tc>
        <w:tc>
          <w:tcPr>
            <w:tcW w:w="6290" w:type="dxa"/>
          </w:tcPr>
          <w:p w14:paraId="66FDA304" w14:textId="77777777" w:rsidR="001D5657" w:rsidRPr="007232C0" w:rsidRDefault="001D5657" w:rsidP="00491F96">
            <w:pPr>
              <w:pStyle w:val="Table"/>
              <w:keepLines w:val="0"/>
              <w:spacing w:before="0" w:after="0"/>
              <w:rPr>
                <w:rFonts w:ascii="Times New Roman" w:hAnsi="Times New Roman"/>
                <w:szCs w:val="22"/>
                <w:lang w:val="hu-HU"/>
              </w:rPr>
            </w:pPr>
            <w:r w:rsidRPr="007232C0">
              <w:rPr>
                <w:rFonts w:ascii="Times New Roman" w:hAnsi="Times New Roman"/>
                <w:lang w:val="hu-HU"/>
              </w:rPr>
              <w:t>Szorongás, alvászavar</w:t>
            </w:r>
          </w:p>
        </w:tc>
      </w:tr>
      <w:tr w:rsidR="001D5657" w:rsidRPr="007232C0" w14:paraId="40FC6427" w14:textId="77777777" w:rsidTr="002E0DC2">
        <w:trPr>
          <w:cantSplit/>
        </w:trPr>
        <w:tc>
          <w:tcPr>
            <w:tcW w:w="8700" w:type="dxa"/>
            <w:gridSpan w:val="3"/>
          </w:tcPr>
          <w:p w14:paraId="2E1D9C28" w14:textId="77777777" w:rsidR="001D5657" w:rsidRPr="007232C0" w:rsidRDefault="001D5657" w:rsidP="00491F96">
            <w:pPr>
              <w:pStyle w:val="Table"/>
              <w:keepNext/>
              <w:keepLines w:val="0"/>
              <w:suppressAutoHyphens/>
              <w:spacing w:before="0" w:after="0" w:line="260" w:lineRule="atLeast"/>
              <w:rPr>
                <w:rFonts w:ascii="Times New Roman" w:hAnsi="Times New Roman"/>
                <w:b/>
                <w:szCs w:val="22"/>
                <w:lang w:val="hu-HU"/>
              </w:rPr>
            </w:pPr>
            <w:r w:rsidRPr="007232C0">
              <w:rPr>
                <w:rFonts w:ascii="Times New Roman" w:hAnsi="Times New Roman"/>
                <w:b/>
                <w:lang w:val="hu-HU"/>
              </w:rPr>
              <w:lastRenderedPageBreak/>
              <w:t>Idegrendszeri betegségek és tünetek</w:t>
            </w:r>
          </w:p>
        </w:tc>
      </w:tr>
      <w:tr w:rsidR="001D5657" w:rsidRPr="007232C0" w14:paraId="48F4D897" w14:textId="77777777" w:rsidTr="002E0DC2">
        <w:trPr>
          <w:cantSplit/>
        </w:trPr>
        <w:tc>
          <w:tcPr>
            <w:tcW w:w="567" w:type="dxa"/>
          </w:tcPr>
          <w:p w14:paraId="2D9AF9CC" w14:textId="77777777" w:rsidR="001D5657" w:rsidRPr="007232C0" w:rsidRDefault="001D5657" w:rsidP="00491F96">
            <w:pPr>
              <w:pStyle w:val="Table"/>
              <w:keepNext/>
              <w:keepLines w:val="0"/>
              <w:suppressAutoHyphens/>
              <w:spacing w:before="0" w:after="0" w:line="260" w:lineRule="atLeast"/>
              <w:rPr>
                <w:rFonts w:ascii="Times New Roman" w:hAnsi="Times New Roman"/>
                <w:szCs w:val="22"/>
                <w:lang w:val="hu-HU"/>
              </w:rPr>
            </w:pPr>
          </w:p>
        </w:tc>
        <w:tc>
          <w:tcPr>
            <w:tcW w:w="1843" w:type="dxa"/>
          </w:tcPr>
          <w:p w14:paraId="2D6DC17B" w14:textId="77777777" w:rsidR="001D5657" w:rsidRPr="007232C0" w:rsidRDefault="001D5657" w:rsidP="00491F96">
            <w:pPr>
              <w:pStyle w:val="Table"/>
              <w:keepLines w:val="0"/>
              <w:spacing w:before="0" w:after="0"/>
              <w:rPr>
                <w:rFonts w:ascii="Times New Roman" w:hAnsi="Times New Roman"/>
                <w:szCs w:val="22"/>
                <w:lang w:val="hu-HU"/>
              </w:rPr>
            </w:pPr>
            <w:r w:rsidRPr="007232C0">
              <w:rPr>
                <w:rFonts w:ascii="Times New Roman" w:hAnsi="Times New Roman"/>
                <w:lang w:val="hu-HU"/>
              </w:rPr>
              <w:t>Gyakori:</w:t>
            </w:r>
          </w:p>
        </w:tc>
        <w:tc>
          <w:tcPr>
            <w:tcW w:w="6290" w:type="dxa"/>
          </w:tcPr>
          <w:p w14:paraId="66A45244" w14:textId="77777777" w:rsidR="001D5657" w:rsidRPr="007232C0" w:rsidRDefault="001D5657" w:rsidP="00491F96">
            <w:pPr>
              <w:pStyle w:val="Table"/>
              <w:keepLines w:val="0"/>
              <w:spacing w:before="0" w:after="0"/>
              <w:rPr>
                <w:rFonts w:ascii="Times New Roman" w:hAnsi="Times New Roman"/>
                <w:szCs w:val="22"/>
                <w:lang w:val="hu-HU"/>
              </w:rPr>
            </w:pPr>
            <w:r w:rsidRPr="007232C0">
              <w:rPr>
                <w:rFonts w:ascii="Times New Roman" w:hAnsi="Times New Roman"/>
                <w:lang w:val="hu-HU"/>
              </w:rPr>
              <w:t>Fejfájás</w:t>
            </w:r>
          </w:p>
        </w:tc>
      </w:tr>
      <w:tr w:rsidR="001D5657" w:rsidRPr="007232C0" w14:paraId="768A0F0C" w14:textId="77777777" w:rsidTr="002E0DC2">
        <w:trPr>
          <w:cantSplit/>
        </w:trPr>
        <w:tc>
          <w:tcPr>
            <w:tcW w:w="567" w:type="dxa"/>
          </w:tcPr>
          <w:p w14:paraId="7425E32E" w14:textId="77777777" w:rsidR="001D5657" w:rsidRPr="007232C0" w:rsidRDefault="001D5657" w:rsidP="00491F96">
            <w:pPr>
              <w:pStyle w:val="Table"/>
              <w:keepLines w:val="0"/>
              <w:spacing w:before="0" w:after="0"/>
              <w:rPr>
                <w:rFonts w:ascii="Times New Roman" w:hAnsi="Times New Roman"/>
                <w:szCs w:val="22"/>
                <w:lang w:val="hu-HU"/>
              </w:rPr>
            </w:pPr>
          </w:p>
        </w:tc>
        <w:tc>
          <w:tcPr>
            <w:tcW w:w="1843" w:type="dxa"/>
          </w:tcPr>
          <w:p w14:paraId="6C89631B" w14:textId="77777777" w:rsidR="001D5657" w:rsidRPr="007232C0" w:rsidRDefault="001D5657" w:rsidP="00491F96">
            <w:pPr>
              <w:pStyle w:val="Table"/>
              <w:keepLines w:val="0"/>
              <w:spacing w:before="0" w:after="0"/>
              <w:rPr>
                <w:rFonts w:ascii="Times New Roman" w:hAnsi="Times New Roman"/>
                <w:szCs w:val="22"/>
                <w:lang w:val="hu-HU"/>
              </w:rPr>
            </w:pPr>
            <w:r w:rsidRPr="007232C0">
              <w:rPr>
                <w:rFonts w:ascii="Times New Roman" w:hAnsi="Times New Roman"/>
                <w:lang w:val="hu-HU"/>
              </w:rPr>
              <w:t>Nem gyakori:</w:t>
            </w:r>
          </w:p>
        </w:tc>
        <w:tc>
          <w:tcPr>
            <w:tcW w:w="6290" w:type="dxa"/>
          </w:tcPr>
          <w:p w14:paraId="6DABE556" w14:textId="77777777" w:rsidR="001D5657" w:rsidRPr="007232C0" w:rsidRDefault="001D5657" w:rsidP="00491F96">
            <w:pPr>
              <w:pStyle w:val="Table"/>
              <w:keepLines w:val="0"/>
              <w:spacing w:before="0" w:after="0"/>
              <w:rPr>
                <w:rFonts w:ascii="Times New Roman" w:hAnsi="Times New Roman"/>
                <w:szCs w:val="22"/>
                <w:lang w:val="hu-HU"/>
              </w:rPr>
            </w:pPr>
            <w:r w:rsidRPr="007232C0">
              <w:rPr>
                <w:rFonts w:ascii="Times New Roman" w:hAnsi="Times New Roman"/>
                <w:lang w:val="hu-HU"/>
              </w:rPr>
              <w:t>Szédülés</w:t>
            </w:r>
          </w:p>
        </w:tc>
      </w:tr>
      <w:tr w:rsidR="001D5657" w:rsidRPr="007232C0" w14:paraId="5099DC33" w14:textId="77777777" w:rsidTr="002E0DC2">
        <w:trPr>
          <w:cantSplit/>
        </w:trPr>
        <w:tc>
          <w:tcPr>
            <w:tcW w:w="8700" w:type="dxa"/>
            <w:gridSpan w:val="3"/>
          </w:tcPr>
          <w:p w14:paraId="29703479" w14:textId="77777777" w:rsidR="001D5657" w:rsidRPr="007232C0" w:rsidRDefault="001D5657" w:rsidP="00491F96">
            <w:pPr>
              <w:pStyle w:val="Table"/>
              <w:keepNext/>
              <w:keepLines w:val="0"/>
              <w:suppressAutoHyphens/>
              <w:spacing w:before="0" w:after="0" w:line="260" w:lineRule="atLeast"/>
              <w:rPr>
                <w:rFonts w:ascii="Times New Roman" w:hAnsi="Times New Roman"/>
                <w:b/>
                <w:szCs w:val="22"/>
                <w:lang w:val="hu-HU"/>
              </w:rPr>
            </w:pPr>
            <w:r w:rsidRPr="007232C0">
              <w:rPr>
                <w:rFonts w:ascii="Times New Roman" w:hAnsi="Times New Roman"/>
                <w:b/>
                <w:lang w:val="hu-HU"/>
              </w:rPr>
              <w:t>Szembetegségek és szemészeti tünetek</w:t>
            </w:r>
          </w:p>
        </w:tc>
      </w:tr>
      <w:tr w:rsidR="001D5657" w:rsidRPr="007232C0" w14:paraId="1856B689" w14:textId="77777777" w:rsidTr="002E0DC2">
        <w:trPr>
          <w:cantSplit/>
        </w:trPr>
        <w:tc>
          <w:tcPr>
            <w:tcW w:w="567" w:type="dxa"/>
          </w:tcPr>
          <w:p w14:paraId="39A16CFD" w14:textId="77777777" w:rsidR="001D5657" w:rsidRPr="007232C0" w:rsidRDefault="001D5657" w:rsidP="00491F96">
            <w:pPr>
              <w:pStyle w:val="Table"/>
              <w:keepNext/>
              <w:keepLines w:val="0"/>
              <w:suppressAutoHyphens/>
              <w:spacing w:before="0" w:after="0" w:line="260" w:lineRule="atLeast"/>
              <w:rPr>
                <w:rFonts w:ascii="Times New Roman" w:hAnsi="Times New Roman"/>
                <w:szCs w:val="22"/>
                <w:lang w:val="hu-HU"/>
              </w:rPr>
            </w:pPr>
          </w:p>
        </w:tc>
        <w:tc>
          <w:tcPr>
            <w:tcW w:w="1843" w:type="dxa"/>
          </w:tcPr>
          <w:p w14:paraId="00DF054C" w14:textId="77777777" w:rsidR="001D5657" w:rsidRPr="007232C0" w:rsidRDefault="001D5657" w:rsidP="00491F96">
            <w:pPr>
              <w:pStyle w:val="Table"/>
              <w:keepLines w:val="0"/>
              <w:spacing w:before="0" w:after="0"/>
              <w:rPr>
                <w:rFonts w:ascii="Times New Roman" w:hAnsi="Times New Roman"/>
                <w:szCs w:val="22"/>
                <w:lang w:val="hu-HU"/>
              </w:rPr>
            </w:pPr>
            <w:r w:rsidRPr="007232C0">
              <w:rPr>
                <w:rFonts w:ascii="Times New Roman" w:hAnsi="Times New Roman"/>
                <w:lang w:val="hu-HU"/>
              </w:rPr>
              <w:t>Nem gyakori:</w:t>
            </w:r>
          </w:p>
        </w:tc>
        <w:tc>
          <w:tcPr>
            <w:tcW w:w="6290" w:type="dxa"/>
          </w:tcPr>
          <w:p w14:paraId="06DAF0DB" w14:textId="77777777" w:rsidR="001D5657" w:rsidRPr="007232C0" w:rsidRDefault="00C03EE4" w:rsidP="00491F96">
            <w:pPr>
              <w:pStyle w:val="Table"/>
              <w:keepLines w:val="0"/>
              <w:spacing w:before="0" w:after="0"/>
              <w:rPr>
                <w:rFonts w:ascii="Times New Roman" w:hAnsi="Times New Roman"/>
                <w:szCs w:val="22"/>
                <w:lang w:val="hu-HU"/>
              </w:rPr>
            </w:pPr>
            <w:r w:rsidRPr="007232C0">
              <w:rPr>
                <w:rFonts w:ascii="Times New Roman" w:hAnsi="Times New Roman"/>
                <w:lang w:val="hu-HU"/>
              </w:rPr>
              <w:t>S</w:t>
            </w:r>
            <w:r w:rsidR="001D5657" w:rsidRPr="007232C0">
              <w:rPr>
                <w:rFonts w:ascii="Times New Roman" w:hAnsi="Times New Roman"/>
                <w:lang w:val="hu-HU"/>
              </w:rPr>
              <w:t>zürkehályog, maculopathia</w:t>
            </w:r>
          </w:p>
        </w:tc>
      </w:tr>
      <w:tr w:rsidR="001D5657" w:rsidRPr="007232C0" w14:paraId="1E69147D" w14:textId="77777777" w:rsidTr="002E0DC2">
        <w:trPr>
          <w:cantSplit/>
        </w:trPr>
        <w:tc>
          <w:tcPr>
            <w:tcW w:w="567" w:type="dxa"/>
          </w:tcPr>
          <w:p w14:paraId="51A574DB" w14:textId="77777777" w:rsidR="001D5657" w:rsidRPr="007232C0" w:rsidRDefault="001D5657" w:rsidP="00491F96">
            <w:pPr>
              <w:pStyle w:val="Table"/>
              <w:keepLines w:val="0"/>
              <w:spacing w:before="0" w:after="0"/>
              <w:rPr>
                <w:rFonts w:ascii="Times New Roman" w:hAnsi="Times New Roman"/>
                <w:szCs w:val="22"/>
                <w:lang w:val="hu-HU"/>
              </w:rPr>
            </w:pPr>
          </w:p>
        </w:tc>
        <w:tc>
          <w:tcPr>
            <w:tcW w:w="1843" w:type="dxa"/>
          </w:tcPr>
          <w:p w14:paraId="5380D7E7" w14:textId="77777777" w:rsidR="001D5657" w:rsidRPr="007232C0" w:rsidRDefault="001D5657" w:rsidP="00491F96">
            <w:pPr>
              <w:pStyle w:val="Table"/>
              <w:keepLines w:val="0"/>
              <w:spacing w:before="0" w:after="0"/>
              <w:rPr>
                <w:rFonts w:ascii="Times New Roman" w:hAnsi="Times New Roman"/>
                <w:lang w:val="hu-HU"/>
              </w:rPr>
            </w:pPr>
            <w:r w:rsidRPr="007232C0">
              <w:rPr>
                <w:rFonts w:ascii="Times New Roman" w:hAnsi="Times New Roman"/>
                <w:lang w:val="hu-HU"/>
              </w:rPr>
              <w:t>Ritka:</w:t>
            </w:r>
          </w:p>
        </w:tc>
        <w:tc>
          <w:tcPr>
            <w:tcW w:w="6290" w:type="dxa"/>
          </w:tcPr>
          <w:p w14:paraId="10E78F17" w14:textId="77777777" w:rsidR="001D5657" w:rsidRPr="007232C0" w:rsidRDefault="001D5657" w:rsidP="00491F96">
            <w:pPr>
              <w:pStyle w:val="Table"/>
              <w:keepLines w:val="0"/>
              <w:spacing w:before="0" w:after="0"/>
              <w:rPr>
                <w:rFonts w:ascii="Times New Roman" w:hAnsi="Times New Roman"/>
                <w:szCs w:val="22"/>
                <w:lang w:val="hu-HU"/>
              </w:rPr>
            </w:pPr>
            <w:r w:rsidRPr="007232C0">
              <w:rPr>
                <w:rFonts w:ascii="Times New Roman" w:hAnsi="Times New Roman"/>
                <w:lang w:val="hu-HU"/>
              </w:rPr>
              <w:t>Látóideggyulladás</w:t>
            </w:r>
          </w:p>
        </w:tc>
      </w:tr>
      <w:tr w:rsidR="001D5657" w:rsidRPr="007232C0" w14:paraId="01A54F75" w14:textId="77777777" w:rsidTr="002E0DC2">
        <w:trPr>
          <w:cantSplit/>
        </w:trPr>
        <w:tc>
          <w:tcPr>
            <w:tcW w:w="8700" w:type="dxa"/>
            <w:gridSpan w:val="3"/>
          </w:tcPr>
          <w:p w14:paraId="4043BC8D" w14:textId="77777777" w:rsidR="001D5657" w:rsidRPr="007232C0" w:rsidRDefault="001D5657" w:rsidP="00491F96">
            <w:pPr>
              <w:pStyle w:val="Table"/>
              <w:keepNext/>
              <w:keepLines w:val="0"/>
              <w:suppressAutoHyphens/>
              <w:spacing w:before="0" w:after="0" w:line="260" w:lineRule="atLeast"/>
              <w:rPr>
                <w:rFonts w:ascii="Times New Roman" w:hAnsi="Times New Roman"/>
                <w:b/>
                <w:szCs w:val="22"/>
                <w:lang w:val="hu-HU"/>
              </w:rPr>
            </w:pPr>
            <w:r w:rsidRPr="007232C0">
              <w:rPr>
                <w:rFonts w:ascii="Times New Roman" w:hAnsi="Times New Roman"/>
                <w:b/>
                <w:lang w:val="hu-HU"/>
              </w:rPr>
              <w:t>A fül és az egyensúly-érzékelő szerv betegségei és tünetei</w:t>
            </w:r>
          </w:p>
        </w:tc>
      </w:tr>
      <w:tr w:rsidR="001D5657" w:rsidRPr="007232C0" w14:paraId="49F0C84D" w14:textId="77777777" w:rsidTr="002E0DC2">
        <w:trPr>
          <w:cantSplit/>
        </w:trPr>
        <w:tc>
          <w:tcPr>
            <w:tcW w:w="567" w:type="dxa"/>
          </w:tcPr>
          <w:p w14:paraId="3DE5F400" w14:textId="77777777" w:rsidR="001D5657" w:rsidRPr="007232C0" w:rsidRDefault="001D5657" w:rsidP="00491F96">
            <w:pPr>
              <w:pStyle w:val="Table"/>
              <w:keepLines w:val="0"/>
              <w:spacing w:before="0" w:after="0"/>
              <w:rPr>
                <w:rFonts w:ascii="Times New Roman" w:hAnsi="Times New Roman"/>
                <w:szCs w:val="22"/>
                <w:lang w:val="hu-HU"/>
              </w:rPr>
            </w:pPr>
          </w:p>
        </w:tc>
        <w:tc>
          <w:tcPr>
            <w:tcW w:w="1843" w:type="dxa"/>
          </w:tcPr>
          <w:p w14:paraId="39CE7C31" w14:textId="77777777" w:rsidR="001D5657" w:rsidRPr="007232C0" w:rsidRDefault="001D5657" w:rsidP="00491F96">
            <w:pPr>
              <w:pStyle w:val="Table"/>
              <w:keepLines w:val="0"/>
              <w:spacing w:before="0" w:after="0"/>
              <w:rPr>
                <w:rFonts w:ascii="Times New Roman" w:hAnsi="Times New Roman"/>
                <w:szCs w:val="22"/>
                <w:lang w:val="hu-HU"/>
              </w:rPr>
            </w:pPr>
            <w:r w:rsidRPr="007232C0">
              <w:rPr>
                <w:rFonts w:ascii="Times New Roman" w:hAnsi="Times New Roman"/>
                <w:lang w:val="hu-HU"/>
              </w:rPr>
              <w:t>Nem gyakori:</w:t>
            </w:r>
          </w:p>
        </w:tc>
        <w:tc>
          <w:tcPr>
            <w:tcW w:w="6290" w:type="dxa"/>
          </w:tcPr>
          <w:p w14:paraId="417F4116" w14:textId="77777777" w:rsidR="001D5657" w:rsidRPr="007232C0" w:rsidRDefault="00C03EE4" w:rsidP="00491F96">
            <w:pPr>
              <w:pStyle w:val="Table"/>
              <w:keepLines w:val="0"/>
              <w:spacing w:before="0" w:after="0"/>
              <w:rPr>
                <w:rFonts w:ascii="Times New Roman" w:hAnsi="Times New Roman"/>
                <w:szCs w:val="22"/>
                <w:lang w:val="hu-HU"/>
              </w:rPr>
            </w:pPr>
            <w:r w:rsidRPr="007232C0">
              <w:rPr>
                <w:rFonts w:ascii="Times New Roman" w:hAnsi="Times New Roman"/>
                <w:lang w:val="hu-HU"/>
              </w:rPr>
              <w:t>Süketség</w:t>
            </w:r>
          </w:p>
        </w:tc>
      </w:tr>
      <w:tr w:rsidR="001D5657" w:rsidRPr="007232C0" w14:paraId="1BB3F922" w14:textId="77777777" w:rsidTr="002E0DC2">
        <w:trPr>
          <w:cantSplit/>
        </w:trPr>
        <w:tc>
          <w:tcPr>
            <w:tcW w:w="8700" w:type="dxa"/>
            <w:gridSpan w:val="3"/>
          </w:tcPr>
          <w:p w14:paraId="35410D9C" w14:textId="77777777" w:rsidR="001D5657" w:rsidRPr="007232C0" w:rsidRDefault="001D5657" w:rsidP="00491F96">
            <w:pPr>
              <w:pStyle w:val="Table"/>
              <w:keepNext/>
              <w:keepLines w:val="0"/>
              <w:suppressAutoHyphens/>
              <w:spacing w:before="0" w:after="0" w:line="260" w:lineRule="atLeast"/>
              <w:rPr>
                <w:rFonts w:ascii="Times New Roman" w:hAnsi="Times New Roman"/>
                <w:b/>
                <w:szCs w:val="22"/>
                <w:lang w:val="hu-HU"/>
              </w:rPr>
            </w:pPr>
            <w:r w:rsidRPr="007232C0">
              <w:rPr>
                <w:rFonts w:ascii="Times New Roman" w:hAnsi="Times New Roman"/>
                <w:b/>
                <w:lang w:val="hu-HU"/>
              </w:rPr>
              <w:t>Légzőrendszeri, mellkasi és mediastinalis betegségek és tünetek</w:t>
            </w:r>
          </w:p>
        </w:tc>
      </w:tr>
      <w:tr w:rsidR="001D5657" w:rsidRPr="007232C0" w14:paraId="1036EA66" w14:textId="77777777" w:rsidTr="002E0DC2">
        <w:trPr>
          <w:cantSplit/>
        </w:trPr>
        <w:tc>
          <w:tcPr>
            <w:tcW w:w="567" w:type="dxa"/>
          </w:tcPr>
          <w:p w14:paraId="6269508F" w14:textId="77777777" w:rsidR="001D5657" w:rsidRPr="007232C0" w:rsidRDefault="001D5657" w:rsidP="00491F96">
            <w:pPr>
              <w:pStyle w:val="Table"/>
              <w:keepLines w:val="0"/>
              <w:spacing w:before="0" w:after="0"/>
              <w:rPr>
                <w:rFonts w:ascii="Times New Roman" w:hAnsi="Times New Roman"/>
                <w:szCs w:val="22"/>
                <w:lang w:val="hu-HU"/>
              </w:rPr>
            </w:pPr>
          </w:p>
        </w:tc>
        <w:tc>
          <w:tcPr>
            <w:tcW w:w="1843" w:type="dxa"/>
          </w:tcPr>
          <w:p w14:paraId="7D447B87" w14:textId="77777777" w:rsidR="001D5657" w:rsidRPr="007232C0" w:rsidRDefault="001D5657" w:rsidP="00491F96">
            <w:pPr>
              <w:pStyle w:val="Table"/>
              <w:keepLines w:val="0"/>
              <w:spacing w:before="0" w:after="0"/>
              <w:rPr>
                <w:rFonts w:ascii="Times New Roman" w:hAnsi="Times New Roman"/>
                <w:szCs w:val="22"/>
                <w:lang w:val="hu-HU"/>
              </w:rPr>
            </w:pPr>
            <w:r w:rsidRPr="007232C0">
              <w:rPr>
                <w:rFonts w:ascii="Times New Roman" w:hAnsi="Times New Roman"/>
                <w:lang w:val="hu-HU"/>
              </w:rPr>
              <w:t>Nem gyakori:</w:t>
            </w:r>
          </w:p>
        </w:tc>
        <w:tc>
          <w:tcPr>
            <w:tcW w:w="6290" w:type="dxa"/>
          </w:tcPr>
          <w:p w14:paraId="4743D45E" w14:textId="77777777" w:rsidR="001D5657" w:rsidRPr="007232C0" w:rsidRDefault="00C03EE4" w:rsidP="00491F96">
            <w:pPr>
              <w:pStyle w:val="Table"/>
              <w:keepLines w:val="0"/>
              <w:spacing w:before="0" w:after="0"/>
              <w:rPr>
                <w:rFonts w:ascii="Times New Roman" w:hAnsi="Times New Roman"/>
                <w:szCs w:val="22"/>
                <w:lang w:val="hu-HU"/>
              </w:rPr>
            </w:pPr>
            <w:r w:rsidRPr="007232C0">
              <w:rPr>
                <w:rFonts w:ascii="Times New Roman" w:hAnsi="Times New Roman"/>
                <w:lang w:val="hu-HU"/>
              </w:rPr>
              <w:t>L</w:t>
            </w:r>
            <w:r w:rsidR="001D5657" w:rsidRPr="007232C0">
              <w:rPr>
                <w:rFonts w:ascii="Times New Roman" w:hAnsi="Times New Roman"/>
                <w:lang w:val="hu-HU"/>
              </w:rPr>
              <w:t>aryngealis fájdalom</w:t>
            </w:r>
          </w:p>
        </w:tc>
      </w:tr>
      <w:tr w:rsidR="001D5657" w:rsidRPr="007232C0" w14:paraId="7AA9F583" w14:textId="77777777" w:rsidTr="002E0DC2">
        <w:trPr>
          <w:cantSplit/>
        </w:trPr>
        <w:tc>
          <w:tcPr>
            <w:tcW w:w="8700" w:type="dxa"/>
            <w:gridSpan w:val="3"/>
          </w:tcPr>
          <w:p w14:paraId="25CB1323" w14:textId="77777777" w:rsidR="001D5657" w:rsidRPr="007232C0" w:rsidRDefault="001D5657" w:rsidP="00491F96">
            <w:pPr>
              <w:pStyle w:val="Table"/>
              <w:keepNext/>
              <w:keepLines w:val="0"/>
              <w:suppressAutoHyphens/>
              <w:spacing w:before="0" w:after="0" w:line="260" w:lineRule="atLeast"/>
              <w:rPr>
                <w:rFonts w:ascii="Times New Roman" w:hAnsi="Times New Roman"/>
                <w:b/>
                <w:szCs w:val="22"/>
                <w:lang w:val="hu-HU"/>
              </w:rPr>
            </w:pPr>
            <w:r w:rsidRPr="007232C0">
              <w:rPr>
                <w:rFonts w:ascii="Times New Roman" w:hAnsi="Times New Roman"/>
                <w:b/>
                <w:lang w:val="hu-HU"/>
              </w:rPr>
              <w:t>Emésztőrendszeri betegségek és tünetek</w:t>
            </w:r>
          </w:p>
        </w:tc>
      </w:tr>
      <w:tr w:rsidR="001D5657" w:rsidRPr="007232C0" w14:paraId="3B7F582F" w14:textId="77777777" w:rsidTr="002E0DC2">
        <w:trPr>
          <w:cantSplit/>
        </w:trPr>
        <w:tc>
          <w:tcPr>
            <w:tcW w:w="567" w:type="dxa"/>
          </w:tcPr>
          <w:p w14:paraId="653C8D96" w14:textId="77777777" w:rsidR="001D5657" w:rsidRPr="007232C0" w:rsidRDefault="001D5657" w:rsidP="00491F96">
            <w:pPr>
              <w:pStyle w:val="Table"/>
              <w:keepNext/>
              <w:keepLines w:val="0"/>
              <w:suppressAutoHyphens/>
              <w:spacing w:before="0" w:after="0" w:line="260" w:lineRule="atLeast"/>
              <w:rPr>
                <w:rFonts w:ascii="Times New Roman" w:hAnsi="Times New Roman"/>
                <w:szCs w:val="22"/>
                <w:lang w:val="hu-HU"/>
              </w:rPr>
            </w:pPr>
          </w:p>
        </w:tc>
        <w:tc>
          <w:tcPr>
            <w:tcW w:w="1843" w:type="dxa"/>
          </w:tcPr>
          <w:p w14:paraId="5F109C04" w14:textId="77777777" w:rsidR="001D5657" w:rsidRPr="007232C0" w:rsidRDefault="001D5657" w:rsidP="00491F96">
            <w:pPr>
              <w:pStyle w:val="Table"/>
              <w:keepLines w:val="0"/>
              <w:spacing w:before="0" w:after="0"/>
              <w:rPr>
                <w:rFonts w:ascii="Times New Roman" w:hAnsi="Times New Roman"/>
                <w:szCs w:val="22"/>
                <w:lang w:val="hu-HU"/>
              </w:rPr>
            </w:pPr>
            <w:r w:rsidRPr="007232C0">
              <w:rPr>
                <w:rFonts w:ascii="Times New Roman" w:hAnsi="Times New Roman"/>
                <w:lang w:val="hu-HU"/>
              </w:rPr>
              <w:t>Gyakori:</w:t>
            </w:r>
          </w:p>
        </w:tc>
        <w:tc>
          <w:tcPr>
            <w:tcW w:w="6290" w:type="dxa"/>
          </w:tcPr>
          <w:p w14:paraId="1B3E2E35" w14:textId="77777777" w:rsidR="001D5657" w:rsidRPr="007232C0" w:rsidRDefault="001D5657" w:rsidP="00491F96">
            <w:pPr>
              <w:pStyle w:val="Table"/>
              <w:keepLines w:val="0"/>
              <w:spacing w:before="0" w:after="0"/>
              <w:rPr>
                <w:rFonts w:ascii="Times New Roman" w:hAnsi="Times New Roman"/>
                <w:szCs w:val="22"/>
                <w:lang w:val="hu-HU"/>
              </w:rPr>
            </w:pPr>
            <w:r w:rsidRPr="007232C0">
              <w:rPr>
                <w:rFonts w:ascii="Times New Roman" w:hAnsi="Times New Roman"/>
                <w:lang w:val="hu-HU"/>
              </w:rPr>
              <w:t xml:space="preserve">Hasmenés, székrekedés, hányás, </w:t>
            </w:r>
            <w:r w:rsidR="007B6D01" w:rsidRPr="007232C0">
              <w:rPr>
                <w:rFonts w:ascii="Times New Roman" w:hAnsi="Times New Roman"/>
                <w:lang w:val="hu-HU"/>
              </w:rPr>
              <w:t>hányinger</w:t>
            </w:r>
            <w:r w:rsidRPr="007232C0">
              <w:rPr>
                <w:rFonts w:ascii="Times New Roman" w:hAnsi="Times New Roman"/>
                <w:lang w:val="hu-HU"/>
              </w:rPr>
              <w:t>, hasfájás, haspuffadás, dyspepsia</w:t>
            </w:r>
          </w:p>
        </w:tc>
      </w:tr>
      <w:tr w:rsidR="001D5657" w:rsidRPr="007232C0" w14:paraId="4C5203D2" w14:textId="77777777" w:rsidTr="002E0DC2">
        <w:trPr>
          <w:cantSplit/>
        </w:trPr>
        <w:tc>
          <w:tcPr>
            <w:tcW w:w="567" w:type="dxa"/>
          </w:tcPr>
          <w:p w14:paraId="1F66CE01" w14:textId="77777777" w:rsidR="001D5657" w:rsidRPr="007232C0" w:rsidRDefault="001D5657" w:rsidP="00491F96">
            <w:pPr>
              <w:pStyle w:val="Table"/>
              <w:keepNext/>
              <w:keepLines w:val="0"/>
              <w:suppressAutoHyphens/>
              <w:spacing w:before="0" w:after="0" w:line="260" w:lineRule="atLeast"/>
              <w:rPr>
                <w:rFonts w:ascii="Times New Roman" w:hAnsi="Times New Roman"/>
                <w:szCs w:val="22"/>
                <w:lang w:val="hu-HU"/>
              </w:rPr>
            </w:pPr>
          </w:p>
        </w:tc>
        <w:tc>
          <w:tcPr>
            <w:tcW w:w="1843" w:type="dxa"/>
          </w:tcPr>
          <w:p w14:paraId="45F9C86A" w14:textId="77777777" w:rsidR="001D5657" w:rsidRPr="007232C0" w:rsidRDefault="001D5657" w:rsidP="00491F96">
            <w:pPr>
              <w:pStyle w:val="Table"/>
              <w:keepLines w:val="0"/>
              <w:spacing w:before="0" w:after="0"/>
              <w:rPr>
                <w:rFonts w:ascii="Times New Roman" w:hAnsi="Times New Roman"/>
                <w:szCs w:val="22"/>
                <w:lang w:val="hu-HU"/>
              </w:rPr>
            </w:pPr>
            <w:r w:rsidRPr="007232C0">
              <w:rPr>
                <w:rFonts w:ascii="Times New Roman" w:hAnsi="Times New Roman"/>
                <w:lang w:val="hu-HU"/>
              </w:rPr>
              <w:t>Nem gyakori:</w:t>
            </w:r>
          </w:p>
        </w:tc>
        <w:tc>
          <w:tcPr>
            <w:tcW w:w="6290" w:type="dxa"/>
          </w:tcPr>
          <w:p w14:paraId="1A8A725C" w14:textId="77777777" w:rsidR="001D5657" w:rsidRPr="007232C0" w:rsidRDefault="001D5657" w:rsidP="00491F96">
            <w:pPr>
              <w:pStyle w:val="Table"/>
              <w:keepLines w:val="0"/>
              <w:spacing w:before="0" w:after="0"/>
              <w:rPr>
                <w:rFonts w:ascii="Times New Roman" w:hAnsi="Times New Roman"/>
                <w:szCs w:val="22"/>
                <w:lang w:val="hu-HU"/>
              </w:rPr>
            </w:pPr>
            <w:r w:rsidRPr="007232C0">
              <w:rPr>
                <w:rFonts w:ascii="Times New Roman" w:hAnsi="Times New Roman"/>
                <w:szCs w:val="22"/>
                <w:lang w:val="hu-HU"/>
              </w:rPr>
              <w:t>Gastrointestin</w:t>
            </w:r>
            <w:r w:rsidR="007B6D01" w:rsidRPr="007232C0">
              <w:rPr>
                <w:rFonts w:ascii="Times New Roman" w:hAnsi="Times New Roman"/>
                <w:szCs w:val="22"/>
                <w:lang w:val="hu-HU"/>
              </w:rPr>
              <w:t>a</w:t>
            </w:r>
            <w:r w:rsidRPr="007232C0">
              <w:rPr>
                <w:rFonts w:ascii="Times New Roman" w:hAnsi="Times New Roman"/>
                <w:szCs w:val="22"/>
                <w:lang w:val="hu-HU"/>
              </w:rPr>
              <w:t>lis vérzés, gyomorfekély (köztük multiplex fekélyek is), nyombélfekély, gastritis</w:t>
            </w:r>
          </w:p>
        </w:tc>
      </w:tr>
      <w:tr w:rsidR="001D5657" w:rsidRPr="007232C0" w14:paraId="415D225E" w14:textId="77777777" w:rsidTr="002E0DC2">
        <w:trPr>
          <w:cantSplit/>
        </w:trPr>
        <w:tc>
          <w:tcPr>
            <w:tcW w:w="567" w:type="dxa"/>
          </w:tcPr>
          <w:p w14:paraId="01696550" w14:textId="77777777" w:rsidR="001D5657" w:rsidRPr="007232C0" w:rsidRDefault="001D5657" w:rsidP="00491F96">
            <w:pPr>
              <w:pStyle w:val="Table"/>
              <w:keepLines w:val="0"/>
              <w:spacing w:before="0" w:after="0"/>
              <w:rPr>
                <w:rFonts w:ascii="Times New Roman" w:hAnsi="Times New Roman"/>
                <w:szCs w:val="22"/>
                <w:lang w:val="hu-HU"/>
              </w:rPr>
            </w:pPr>
          </w:p>
        </w:tc>
        <w:tc>
          <w:tcPr>
            <w:tcW w:w="1843" w:type="dxa"/>
          </w:tcPr>
          <w:p w14:paraId="43604F42" w14:textId="77777777" w:rsidR="001D5657" w:rsidRPr="007232C0" w:rsidRDefault="001D5657" w:rsidP="00491F96">
            <w:pPr>
              <w:pStyle w:val="Table"/>
              <w:keepLines w:val="0"/>
              <w:spacing w:before="0" w:after="0"/>
              <w:rPr>
                <w:rFonts w:ascii="Times New Roman" w:hAnsi="Times New Roman"/>
                <w:lang w:val="hu-HU"/>
              </w:rPr>
            </w:pPr>
            <w:r w:rsidRPr="007232C0">
              <w:rPr>
                <w:rFonts w:ascii="Times New Roman" w:hAnsi="Times New Roman"/>
                <w:lang w:val="hu-HU"/>
              </w:rPr>
              <w:t>Ritka:</w:t>
            </w:r>
          </w:p>
        </w:tc>
        <w:tc>
          <w:tcPr>
            <w:tcW w:w="6290" w:type="dxa"/>
          </w:tcPr>
          <w:p w14:paraId="60CD5C5C" w14:textId="77777777" w:rsidR="001D5657" w:rsidRPr="007232C0" w:rsidRDefault="001D5657" w:rsidP="00491F96">
            <w:pPr>
              <w:pStyle w:val="Table"/>
              <w:keepLines w:val="0"/>
              <w:spacing w:before="0" w:after="0"/>
              <w:rPr>
                <w:rFonts w:ascii="Times New Roman" w:hAnsi="Times New Roman"/>
                <w:szCs w:val="22"/>
                <w:lang w:val="hu-HU"/>
              </w:rPr>
            </w:pPr>
            <w:r w:rsidRPr="007232C0">
              <w:rPr>
                <w:rFonts w:ascii="Times New Roman" w:hAnsi="Times New Roman"/>
                <w:szCs w:val="22"/>
                <w:lang w:val="hu-HU"/>
              </w:rPr>
              <w:t>Oesophagitis</w:t>
            </w:r>
          </w:p>
        </w:tc>
      </w:tr>
      <w:tr w:rsidR="001D5657" w:rsidRPr="007232C0" w14:paraId="5A88407D" w14:textId="77777777" w:rsidTr="002E0DC2">
        <w:trPr>
          <w:cantSplit/>
        </w:trPr>
        <w:tc>
          <w:tcPr>
            <w:tcW w:w="567" w:type="dxa"/>
          </w:tcPr>
          <w:p w14:paraId="2CFC4E09" w14:textId="77777777" w:rsidR="001D5657" w:rsidRPr="007232C0" w:rsidRDefault="001D5657" w:rsidP="00491F96">
            <w:pPr>
              <w:pStyle w:val="Table"/>
              <w:keepLines w:val="0"/>
              <w:spacing w:before="0" w:after="0"/>
              <w:rPr>
                <w:rFonts w:ascii="Times New Roman" w:hAnsi="Times New Roman"/>
                <w:szCs w:val="22"/>
                <w:lang w:val="hu-HU"/>
              </w:rPr>
            </w:pPr>
          </w:p>
        </w:tc>
        <w:tc>
          <w:tcPr>
            <w:tcW w:w="1843" w:type="dxa"/>
          </w:tcPr>
          <w:p w14:paraId="664A7999" w14:textId="77777777" w:rsidR="001D5657" w:rsidRPr="007232C0" w:rsidRDefault="001D5657" w:rsidP="00491F96">
            <w:pPr>
              <w:pStyle w:val="Table"/>
              <w:keepLines w:val="0"/>
              <w:spacing w:before="0" w:after="0"/>
              <w:rPr>
                <w:rFonts w:ascii="Times New Roman" w:hAnsi="Times New Roman"/>
                <w:lang w:val="hu-HU"/>
              </w:rPr>
            </w:pPr>
            <w:r w:rsidRPr="007232C0">
              <w:rPr>
                <w:rFonts w:ascii="Times New Roman" w:hAnsi="Times New Roman"/>
                <w:lang w:val="hu-HU"/>
              </w:rPr>
              <w:t>Nem ismert:</w:t>
            </w:r>
          </w:p>
        </w:tc>
        <w:tc>
          <w:tcPr>
            <w:tcW w:w="6290" w:type="dxa"/>
          </w:tcPr>
          <w:p w14:paraId="5227C39D" w14:textId="77777777" w:rsidR="001D5657" w:rsidRPr="007232C0" w:rsidRDefault="001D5657" w:rsidP="00491F96">
            <w:pPr>
              <w:pStyle w:val="Table"/>
              <w:keepLines w:val="0"/>
              <w:spacing w:before="0" w:after="0"/>
              <w:rPr>
                <w:rFonts w:ascii="Times New Roman" w:hAnsi="Times New Roman"/>
                <w:szCs w:val="22"/>
                <w:lang w:val="hu-HU"/>
              </w:rPr>
            </w:pPr>
            <w:r w:rsidRPr="007232C0">
              <w:rPr>
                <w:rFonts w:ascii="Times New Roman" w:hAnsi="Times New Roman"/>
                <w:lang w:val="hu-HU"/>
              </w:rPr>
              <w:t>Emésztőrendszeri perforáció</w:t>
            </w:r>
            <w:r w:rsidR="00C03EE4" w:rsidRPr="007232C0">
              <w:rPr>
                <w:rFonts w:ascii="Times New Roman" w:hAnsi="Times New Roman"/>
                <w:szCs w:val="22"/>
                <w:vertAlign w:val="superscript"/>
                <w:lang w:val="hu-HU"/>
              </w:rPr>
              <w:t>1</w:t>
            </w:r>
            <w:r w:rsidR="00C03EE4" w:rsidRPr="007232C0">
              <w:rPr>
                <w:rFonts w:ascii="Times New Roman" w:hAnsi="Times New Roman"/>
                <w:szCs w:val="22"/>
                <w:lang w:val="hu-HU"/>
              </w:rPr>
              <w:t xml:space="preserve">, </w:t>
            </w:r>
            <w:r w:rsidR="00C03EE4" w:rsidRPr="007232C0">
              <w:rPr>
                <w:rFonts w:ascii="Times New Roman" w:hAnsi="Times New Roman"/>
                <w:color w:val="000000"/>
                <w:szCs w:val="22"/>
                <w:lang w:val="it-IT"/>
              </w:rPr>
              <w:t>akut pancreatitis</w:t>
            </w:r>
            <w:r w:rsidR="00C03EE4" w:rsidRPr="007232C0">
              <w:rPr>
                <w:rFonts w:ascii="Times New Roman" w:hAnsi="Times New Roman"/>
                <w:color w:val="000000"/>
                <w:szCs w:val="22"/>
                <w:vertAlign w:val="superscript"/>
                <w:lang w:val="it-IT"/>
              </w:rPr>
              <w:t>1</w:t>
            </w:r>
          </w:p>
        </w:tc>
      </w:tr>
      <w:tr w:rsidR="001D5657" w:rsidRPr="007232C0" w14:paraId="15CA5D2E" w14:textId="77777777" w:rsidTr="002E0DC2">
        <w:trPr>
          <w:cantSplit/>
        </w:trPr>
        <w:tc>
          <w:tcPr>
            <w:tcW w:w="8700" w:type="dxa"/>
            <w:gridSpan w:val="3"/>
          </w:tcPr>
          <w:p w14:paraId="381EEF2D" w14:textId="77777777" w:rsidR="001D5657" w:rsidRPr="007232C0" w:rsidRDefault="001D5657" w:rsidP="00491F96">
            <w:pPr>
              <w:pStyle w:val="Table"/>
              <w:keepNext/>
              <w:keepLines w:val="0"/>
              <w:suppressAutoHyphens/>
              <w:spacing w:before="0" w:after="0" w:line="260" w:lineRule="atLeast"/>
              <w:rPr>
                <w:rFonts w:ascii="Times New Roman" w:hAnsi="Times New Roman"/>
                <w:b/>
                <w:szCs w:val="22"/>
                <w:lang w:val="hu-HU"/>
              </w:rPr>
            </w:pPr>
            <w:r w:rsidRPr="007232C0">
              <w:rPr>
                <w:rFonts w:ascii="Times New Roman" w:hAnsi="Times New Roman"/>
                <w:b/>
                <w:lang w:val="hu-HU"/>
              </w:rPr>
              <w:t>Máj- és epebetegségek, illetve tünetek</w:t>
            </w:r>
          </w:p>
        </w:tc>
      </w:tr>
      <w:tr w:rsidR="001D5657" w:rsidRPr="007232C0" w14:paraId="0238CEE3" w14:textId="77777777" w:rsidTr="002E0DC2">
        <w:trPr>
          <w:cantSplit/>
          <w:trHeight w:val="92"/>
        </w:trPr>
        <w:tc>
          <w:tcPr>
            <w:tcW w:w="567" w:type="dxa"/>
          </w:tcPr>
          <w:p w14:paraId="0F655A4C" w14:textId="77777777" w:rsidR="001D5657" w:rsidRPr="007232C0" w:rsidRDefault="001D5657" w:rsidP="00491F96">
            <w:pPr>
              <w:pStyle w:val="Table"/>
              <w:keepNext/>
              <w:keepLines w:val="0"/>
              <w:suppressAutoHyphens/>
              <w:spacing w:before="0" w:after="0" w:line="260" w:lineRule="atLeast"/>
              <w:rPr>
                <w:rFonts w:ascii="Times New Roman" w:hAnsi="Times New Roman"/>
                <w:szCs w:val="22"/>
                <w:lang w:val="hu-HU"/>
              </w:rPr>
            </w:pPr>
          </w:p>
        </w:tc>
        <w:tc>
          <w:tcPr>
            <w:tcW w:w="1843" w:type="dxa"/>
          </w:tcPr>
          <w:p w14:paraId="3E45CC02" w14:textId="77777777" w:rsidR="001D5657" w:rsidRPr="007232C0" w:rsidRDefault="001D5657" w:rsidP="00491F96">
            <w:pPr>
              <w:pStyle w:val="Table"/>
              <w:keepLines w:val="0"/>
              <w:spacing w:before="0" w:after="0"/>
              <w:rPr>
                <w:rFonts w:ascii="Times New Roman" w:hAnsi="Times New Roman"/>
                <w:szCs w:val="22"/>
                <w:lang w:val="hu-HU"/>
              </w:rPr>
            </w:pPr>
            <w:r w:rsidRPr="007232C0">
              <w:rPr>
                <w:rFonts w:ascii="Times New Roman" w:hAnsi="Times New Roman"/>
                <w:lang w:val="hu-HU"/>
              </w:rPr>
              <w:t>Gyakori:</w:t>
            </w:r>
          </w:p>
        </w:tc>
        <w:tc>
          <w:tcPr>
            <w:tcW w:w="6290" w:type="dxa"/>
          </w:tcPr>
          <w:p w14:paraId="16B03DA0" w14:textId="77777777" w:rsidR="001D5657" w:rsidRPr="007232C0" w:rsidRDefault="001D5657" w:rsidP="00491F96">
            <w:pPr>
              <w:pStyle w:val="Table"/>
              <w:keepLines w:val="0"/>
              <w:spacing w:before="0" w:after="0"/>
              <w:rPr>
                <w:rFonts w:ascii="Times New Roman" w:hAnsi="Times New Roman"/>
                <w:szCs w:val="22"/>
                <w:lang w:val="hu-HU"/>
              </w:rPr>
            </w:pPr>
            <w:r w:rsidRPr="007232C0">
              <w:rPr>
                <w:rFonts w:ascii="Times New Roman" w:hAnsi="Times New Roman"/>
                <w:lang w:val="hu-HU"/>
              </w:rPr>
              <w:t>Emelkedett transzaminázszintek</w:t>
            </w:r>
          </w:p>
        </w:tc>
      </w:tr>
      <w:tr w:rsidR="001D5657" w:rsidRPr="007232C0" w14:paraId="380F49B7" w14:textId="77777777" w:rsidTr="002E0DC2">
        <w:trPr>
          <w:cantSplit/>
        </w:trPr>
        <w:tc>
          <w:tcPr>
            <w:tcW w:w="567" w:type="dxa"/>
          </w:tcPr>
          <w:p w14:paraId="586590F0" w14:textId="77777777" w:rsidR="001D5657" w:rsidRPr="007232C0" w:rsidRDefault="001D5657" w:rsidP="00491F96">
            <w:pPr>
              <w:pStyle w:val="Table"/>
              <w:keepNext/>
              <w:keepLines w:val="0"/>
              <w:suppressAutoHyphens/>
              <w:spacing w:before="0" w:after="0" w:line="260" w:lineRule="atLeast"/>
              <w:rPr>
                <w:rFonts w:ascii="Times New Roman" w:hAnsi="Times New Roman"/>
                <w:szCs w:val="22"/>
                <w:lang w:val="hu-HU"/>
              </w:rPr>
            </w:pPr>
          </w:p>
        </w:tc>
        <w:tc>
          <w:tcPr>
            <w:tcW w:w="1843" w:type="dxa"/>
          </w:tcPr>
          <w:p w14:paraId="4B76230D" w14:textId="77777777" w:rsidR="001D5657" w:rsidRPr="007232C0" w:rsidRDefault="001D5657" w:rsidP="00491F96">
            <w:pPr>
              <w:pStyle w:val="Table"/>
              <w:keepLines w:val="0"/>
              <w:spacing w:before="0" w:after="0"/>
              <w:rPr>
                <w:rFonts w:ascii="Times New Roman" w:hAnsi="Times New Roman"/>
                <w:szCs w:val="22"/>
                <w:lang w:val="hu-HU"/>
              </w:rPr>
            </w:pPr>
            <w:r w:rsidRPr="007232C0">
              <w:rPr>
                <w:rFonts w:ascii="Times New Roman" w:hAnsi="Times New Roman"/>
                <w:lang w:val="hu-HU"/>
              </w:rPr>
              <w:t>Nem gyakori:</w:t>
            </w:r>
          </w:p>
        </w:tc>
        <w:tc>
          <w:tcPr>
            <w:tcW w:w="6290" w:type="dxa"/>
          </w:tcPr>
          <w:p w14:paraId="0E2B8EBB" w14:textId="77777777" w:rsidR="001D5657" w:rsidRPr="007232C0" w:rsidRDefault="001D5657" w:rsidP="00491F96">
            <w:pPr>
              <w:pStyle w:val="Table"/>
              <w:keepLines w:val="0"/>
              <w:spacing w:before="0" w:after="0"/>
              <w:rPr>
                <w:rFonts w:ascii="Times New Roman" w:hAnsi="Times New Roman"/>
                <w:szCs w:val="22"/>
                <w:lang w:val="hu-HU"/>
              </w:rPr>
            </w:pPr>
            <w:r w:rsidRPr="007232C0">
              <w:rPr>
                <w:rFonts w:ascii="Times New Roman" w:hAnsi="Times New Roman"/>
                <w:szCs w:val="22"/>
                <w:lang w:val="hu-HU"/>
              </w:rPr>
              <w:t>Hepatitis, cholelithiasis</w:t>
            </w:r>
          </w:p>
        </w:tc>
      </w:tr>
      <w:tr w:rsidR="001D5657" w:rsidRPr="007232C0" w14:paraId="0FA77261" w14:textId="77777777" w:rsidTr="002E0DC2">
        <w:trPr>
          <w:cantSplit/>
        </w:trPr>
        <w:tc>
          <w:tcPr>
            <w:tcW w:w="567" w:type="dxa"/>
          </w:tcPr>
          <w:p w14:paraId="3D8BCAA5" w14:textId="77777777" w:rsidR="001D5657" w:rsidRPr="007232C0" w:rsidRDefault="001D5657" w:rsidP="00491F96">
            <w:pPr>
              <w:pStyle w:val="Table"/>
              <w:keepLines w:val="0"/>
              <w:spacing w:before="0" w:after="0"/>
              <w:rPr>
                <w:rFonts w:ascii="Times New Roman" w:hAnsi="Times New Roman"/>
                <w:szCs w:val="22"/>
                <w:lang w:val="hu-HU"/>
              </w:rPr>
            </w:pPr>
          </w:p>
        </w:tc>
        <w:tc>
          <w:tcPr>
            <w:tcW w:w="1843" w:type="dxa"/>
          </w:tcPr>
          <w:p w14:paraId="36E9FBA0" w14:textId="77777777" w:rsidR="001D5657" w:rsidRPr="007232C0" w:rsidRDefault="001D5657" w:rsidP="00491F96">
            <w:pPr>
              <w:pStyle w:val="Table"/>
              <w:keepLines w:val="0"/>
              <w:spacing w:before="0" w:after="0"/>
              <w:rPr>
                <w:rFonts w:ascii="Times New Roman" w:hAnsi="Times New Roman"/>
                <w:lang w:val="hu-HU"/>
              </w:rPr>
            </w:pPr>
            <w:r w:rsidRPr="007232C0">
              <w:rPr>
                <w:rFonts w:ascii="Times New Roman" w:hAnsi="Times New Roman"/>
                <w:lang w:val="hu-HU"/>
              </w:rPr>
              <w:t>Nem ismert:</w:t>
            </w:r>
          </w:p>
        </w:tc>
        <w:tc>
          <w:tcPr>
            <w:tcW w:w="6290" w:type="dxa"/>
          </w:tcPr>
          <w:p w14:paraId="4967013E" w14:textId="77777777" w:rsidR="001D5657" w:rsidRPr="007232C0" w:rsidRDefault="001D5657" w:rsidP="00491F96">
            <w:pPr>
              <w:pStyle w:val="Table"/>
              <w:keepLines w:val="0"/>
              <w:spacing w:before="0" w:after="0"/>
              <w:rPr>
                <w:rFonts w:ascii="Times New Roman" w:hAnsi="Times New Roman"/>
                <w:szCs w:val="22"/>
                <w:lang w:val="hu-HU"/>
              </w:rPr>
            </w:pPr>
            <w:r w:rsidRPr="007232C0">
              <w:rPr>
                <w:rFonts w:ascii="Times New Roman" w:hAnsi="Times New Roman"/>
                <w:szCs w:val="22"/>
                <w:lang w:val="hu-HU"/>
              </w:rPr>
              <w:t>Májelégtelenség</w:t>
            </w:r>
            <w:r w:rsidRPr="007232C0">
              <w:rPr>
                <w:rFonts w:ascii="Times New Roman" w:hAnsi="Times New Roman"/>
                <w:szCs w:val="22"/>
                <w:vertAlign w:val="superscript"/>
                <w:lang w:val="hu-HU"/>
              </w:rPr>
              <w:t>1</w:t>
            </w:r>
            <w:r w:rsidR="008A1590" w:rsidRPr="007232C0">
              <w:rPr>
                <w:rFonts w:ascii="Times New Roman" w:hAnsi="Times New Roman"/>
                <w:szCs w:val="22"/>
                <w:vertAlign w:val="superscript"/>
                <w:lang w:val="hu-HU"/>
              </w:rPr>
              <w:t>,2</w:t>
            </w:r>
          </w:p>
        </w:tc>
      </w:tr>
      <w:tr w:rsidR="001D5657" w:rsidRPr="007232C0" w14:paraId="793B0DC2" w14:textId="77777777" w:rsidTr="002E0DC2">
        <w:trPr>
          <w:cantSplit/>
        </w:trPr>
        <w:tc>
          <w:tcPr>
            <w:tcW w:w="8700" w:type="dxa"/>
            <w:gridSpan w:val="3"/>
          </w:tcPr>
          <w:p w14:paraId="25DBB853" w14:textId="77777777" w:rsidR="001D5657" w:rsidRPr="007232C0" w:rsidRDefault="001D5657" w:rsidP="00491F96">
            <w:pPr>
              <w:pStyle w:val="Table"/>
              <w:keepNext/>
              <w:keepLines w:val="0"/>
              <w:suppressAutoHyphens/>
              <w:spacing w:before="0" w:after="0" w:line="260" w:lineRule="atLeast"/>
              <w:rPr>
                <w:rFonts w:ascii="Times New Roman" w:hAnsi="Times New Roman"/>
                <w:szCs w:val="22"/>
                <w:lang w:val="hu-HU"/>
              </w:rPr>
            </w:pPr>
            <w:r w:rsidRPr="007232C0">
              <w:rPr>
                <w:rFonts w:ascii="Times New Roman" w:hAnsi="Times New Roman"/>
                <w:b/>
                <w:lang w:val="hu-HU"/>
              </w:rPr>
              <w:t>A bőr és a bőr alatti szövet betegségei és tünetei</w:t>
            </w:r>
          </w:p>
        </w:tc>
      </w:tr>
      <w:tr w:rsidR="001D5657" w:rsidRPr="007232C0" w14:paraId="75651B6F" w14:textId="77777777" w:rsidTr="002E0DC2">
        <w:trPr>
          <w:cantSplit/>
        </w:trPr>
        <w:tc>
          <w:tcPr>
            <w:tcW w:w="567" w:type="dxa"/>
          </w:tcPr>
          <w:p w14:paraId="698BC1DC" w14:textId="77777777" w:rsidR="001D5657" w:rsidRPr="007232C0" w:rsidRDefault="001D5657" w:rsidP="00491F96">
            <w:pPr>
              <w:pStyle w:val="Table"/>
              <w:keepNext/>
              <w:keepLines w:val="0"/>
              <w:suppressAutoHyphens/>
              <w:spacing w:before="0" w:after="0" w:line="260" w:lineRule="atLeast"/>
              <w:rPr>
                <w:rFonts w:ascii="Times New Roman" w:hAnsi="Times New Roman"/>
                <w:szCs w:val="22"/>
                <w:lang w:val="hu-HU"/>
              </w:rPr>
            </w:pPr>
          </w:p>
        </w:tc>
        <w:tc>
          <w:tcPr>
            <w:tcW w:w="1843" w:type="dxa"/>
          </w:tcPr>
          <w:p w14:paraId="319914D3" w14:textId="77777777" w:rsidR="001D5657" w:rsidRPr="007232C0" w:rsidRDefault="001D5657" w:rsidP="00491F96">
            <w:pPr>
              <w:pStyle w:val="Table"/>
              <w:keepLines w:val="0"/>
              <w:spacing w:before="0" w:after="0"/>
              <w:rPr>
                <w:rFonts w:ascii="Times New Roman" w:hAnsi="Times New Roman"/>
                <w:lang w:val="hu-HU"/>
              </w:rPr>
            </w:pPr>
            <w:r w:rsidRPr="007232C0">
              <w:rPr>
                <w:rFonts w:ascii="Times New Roman" w:hAnsi="Times New Roman"/>
                <w:lang w:val="hu-HU"/>
              </w:rPr>
              <w:t>Gyakori:</w:t>
            </w:r>
          </w:p>
        </w:tc>
        <w:tc>
          <w:tcPr>
            <w:tcW w:w="6290" w:type="dxa"/>
          </w:tcPr>
          <w:p w14:paraId="58C0BED0" w14:textId="77777777" w:rsidR="001D5657" w:rsidRPr="007232C0" w:rsidRDefault="001D5657" w:rsidP="00491F96">
            <w:pPr>
              <w:pStyle w:val="Table"/>
              <w:keepLines w:val="0"/>
              <w:spacing w:before="0" w:after="0"/>
              <w:rPr>
                <w:rFonts w:ascii="Times New Roman" w:hAnsi="Times New Roman"/>
                <w:szCs w:val="22"/>
                <w:lang w:val="hu-HU"/>
              </w:rPr>
            </w:pPr>
            <w:r w:rsidRPr="007232C0">
              <w:rPr>
                <w:rFonts w:ascii="Times New Roman" w:hAnsi="Times New Roman"/>
                <w:lang w:val="hu-HU"/>
              </w:rPr>
              <w:t>Kiütés, viszketés</w:t>
            </w:r>
          </w:p>
        </w:tc>
      </w:tr>
      <w:tr w:rsidR="001D5657" w:rsidRPr="007232C0" w14:paraId="723D17C0" w14:textId="77777777" w:rsidTr="002E0DC2">
        <w:trPr>
          <w:cantSplit/>
        </w:trPr>
        <w:tc>
          <w:tcPr>
            <w:tcW w:w="567" w:type="dxa"/>
          </w:tcPr>
          <w:p w14:paraId="42DA646A" w14:textId="77777777" w:rsidR="001D5657" w:rsidRPr="007232C0" w:rsidRDefault="001D5657" w:rsidP="00491F96">
            <w:pPr>
              <w:pStyle w:val="Table"/>
              <w:keepNext/>
              <w:keepLines w:val="0"/>
              <w:suppressAutoHyphens/>
              <w:spacing w:before="0" w:after="0" w:line="260" w:lineRule="atLeast"/>
              <w:rPr>
                <w:rFonts w:ascii="Times New Roman" w:hAnsi="Times New Roman"/>
                <w:szCs w:val="22"/>
                <w:lang w:val="hu-HU"/>
              </w:rPr>
            </w:pPr>
          </w:p>
        </w:tc>
        <w:tc>
          <w:tcPr>
            <w:tcW w:w="1843" w:type="dxa"/>
          </w:tcPr>
          <w:p w14:paraId="4F4B1059" w14:textId="77777777" w:rsidR="001D5657" w:rsidRPr="007232C0" w:rsidRDefault="001D5657" w:rsidP="00491F96">
            <w:pPr>
              <w:pStyle w:val="Table"/>
              <w:keepLines w:val="0"/>
              <w:spacing w:before="0" w:after="0"/>
              <w:rPr>
                <w:rFonts w:ascii="Times New Roman" w:hAnsi="Times New Roman"/>
                <w:lang w:val="hu-HU"/>
              </w:rPr>
            </w:pPr>
            <w:r w:rsidRPr="007232C0">
              <w:rPr>
                <w:rFonts w:ascii="Times New Roman" w:hAnsi="Times New Roman"/>
                <w:lang w:val="hu-HU"/>
              </w:rPr>
              <w:t>Nem gyakori:</w:t>
            </w:r>
          </w:p>
        </w:tc>
        <w:tc>
          <w:tcPr>
            <w:tcW w:w="6290" w:type="dxa"/>
          </w:tcPr>
          <w:p w14:paraId="0DBEF802" w14:textId="77777777" w:rsidR="001D5657" w:rsidRPr="007232C0" w:rsidRDefault="001D5657" w:rsidP="00491F96">
            <w:pPr>
              <w:pStyle w:val="Table"/>
              <w:keepLines w:val="0"/>
              <w:spacing w:before="0" w:after="0"/>
              <w:rPr>
                <w:rFonts w:ascii="Times New Roman" w:hAnsi="Times New Roman"/>
                <w:szCs w:val="22"/>
                <w:lang w:val="hu-HU"/>
              </w:rPr>
            </w:pPr>
            <w:r w:rsidRPr="007232C0">
              <w:rPr>
                <w:rFonts w:ascii="Times New Roman" w:hAnsi="Times New Roman"/>
                <w:lang w:val="hu-HU"/>
              </w:rPr>
              <w:t>Pigmentáció</w:t>
            </w:r>
            <w:r w:rsidR="007B6D01" w:rsidRPr="007232C0">
              <w:rPr>
                <w:rFonts w:ascii="Times New Roman" w:hAnsi="Times New Roman"/>
                <w:lang w:val="hu-HU"/>
              </w:rPr>
              <w:t>s</w:t>
            </w:r>
            <w:r w:rsidRPr="007232C0">
              <w:rPr>
                <w:rFonts w:ascii="Times New Roman" w:hAnsi="Times New Roman"/>
                <w:lang w:val="hu-HU"/>
              </w:rPr>
              <w:t xml:space="preserve"> zavarok</w:t>
            </w:r>
          </w:p>
        </w:tc>
      </w:tr>
      <w:tr w:rsidR="00FF5442" w:rsidRPr="007232C0" w14:paraId="51ACF0F0" w14:textId="77777777" w:rsidTr="00924EB3">
        <w:trPr>
          <w:cantSplit/>
        </w:trPr>
        <w:tc>
          <w:tcPr>
            <w:tcW w:w="567" w:type="dxa"/>
          </w:tcPr>
          <w:p w14:paraId="2CC51557" w14:textId="77777777" w:rsidR="00FF5442" w:rsidRPr="007232C0" w:rsidRDefault="00FF5442" w:rsidP="00491F96">
            <w:pPr>
              <w:pStyle w:val="Table"/>
              <w:keepNext/>
              <w:keepLines w:val="0"/>
              <w:suppressAutoHyphens/>
              <w:spacing w:before="0" w:after="0" w:line="260" w:lineRule="atLeast"/>
              <w:rPr>
                <w:rFonts w:ascii="Times New Roman" w:hAnsi="Times New Roman"/>
                <w:szCs w:val="22"/>
                <w:lang w:val="hu-HU"/>
              </w:rPr>
            </w:pPr>
          </w:p>
        </w:tc>
        <w:tc>
          <w:tcPr>
            <w:tcW w:w="1843" w:type="dxa"/>
          </w:tcPr>
          <w:p w14:paraId="1FD0765C" w14:textId="77777777" w:rsidR="00FF5442" w:rsidRPr="007232C0" w:rsidRDefault="00FF5442" w:rsidP="00491F96">
            <w:pPr>
              <w:pStyle w:val="Table"/>
              <w:keepLines w:val="0"/>
              <w:spacing w:before="0" w:after="0"/>
              <w:rPr>
                <w:rFonts w:ascii="Times New Roman" w:hAnsi="Times New Roman"/>
                <w:lang w:val="hu-HU"/>
              </w:rPr>
            </w:pPr>
            <w:r w:rsidRPr="007232C0">
              <w:rPr>
                <w:rFonts w:ascii="Times New Roman" w:hAnsi="Times New Roman"/>
                <w:color w:val="000000"/>
                <w:szCs w:val="22"/>
              </w:rPr>
              <w:t>Ritka:</w:t>
            </w:r>
          </w:p>
        </w:tc>
        <w:tc>
          <w:tcPr>
            <w:tcW w:w="6290" w:type="dxa"/>
          </w:tcPr>
          <w:p w14:paraId="1B597367" w14:textId="77777777" w:rsidR="00FF5442" w:rsidRPr="007232C0" w:rsidRDefault="00FF5442" w:rsidP="00491F96">
            <w:pPr>
              <w:pStyle w:val="Table"/>
              <w:keepLines w:val="0"/>
              <w:spacing w:before="0" w:after="0"/>
              <w:rPr>
                <w:rFonts w:ascii="Times New Roman" w:hAnsi="Times New Roman"/>
                <w:lang w:val="hu-HU"/>
              </w:rPr>
            </w:pPr>
            <w:r w:rsidRPr="007232C0">
              <w:rPr>
                <w:rFonts w:ascii="Times New Roman" w:hAnsi="Times New Roman"/>
                <w:color w:val="000000"/>
                <w:szCs w:val="22"/>
                <w:lang w:val="hu-HU"/>
              </w:rPr>
              <w:t>Eosinophiliával és szisztémás tünetekkel járó gyógyszerreakció (DRESS)</w:t>
            </w:r>
          </w:p>
        </w:tc>
      </w:tr>
      <w:tr w:rsidR="001D5657" w:rsidRPr="007232C0" w14:paraId="76CC5A35" w14:textId="77777777" w:rsidTr="002E0DC2">
        <w:trPr>
          <w:cantSplit/>
        </w:trPr>
        <w:tc>
          <w:tcPr>
            <w:tcW w:w="567" w:type="dxa"/>
          </w:tcPr>
          <w:p w14:paraId="72A3FBB4" w14:textId="77777777" w:rsidR="001D5657" w:rsidRPr="007232C0" w:rsidRDefault="001D5657" w:rsidP="00491F96">
            <w:pPr>
              <w:pStyle w:val="Table"/>
              <w:keepLines w:val="0"/>
              <w:spacing w:before="0" w:after="0"/>
              <w:rPr>
                <w:rFonts w:ascii="Times New Roman" w:hAnsi="Times New Roman"/>
                <w:szCs w:val="22"/>
                <w:lang w:val="hu-HU"/>
              </w:rPr>
            </w:pPr>
          </w:p>
        </w:tc>
        <w:tc>
          <w:tcPr>
            <w:tcW w:w="1843" w:type="dxa"/>
          </w:tcPr>
          <w:p w14:paraId="17FC2466" w14:textId="77777777" w:rsidR="001D5657" w:rsidRPr="007232C0" w:rsidRDefault="001D5657" w:rsidP="00491F96">
            <w:pPr>
              <w:pStyle w:val="Table"/>
              <w:keepLines w:val="0"/>
              <w:spacing w:before="0" w:after="0"/>
              <w:rPr>
                <w:rFonts w:ascii="Times New Roman" w:hAnsi="Times New Roman"/>
                <w:lang w:val="hu-HU"/>
              </w:rPr>
            </w:pPr>
            <w:r w:rsidRPr="007232C0">
              <w:rPr>
                <w:rFonts w:ascii="Times New Roman" w:hAnsi="Times New Roman"/>
                <w:lang w:val="hu-HU"/>
              </w:rPr>
              <w:t>Nem ismert:</w:t>
            </w:r>
          </w:p>
        </w:tc>
        <w:tc>
          <w:tcPr>
            <w:tcW w:w="6290" w:type="dxa"/>
          </w:tcPr>
          <w:p w14:paraId="3F0D2835" w14:textId="77777777" w:rsidR="001D5657" w:rsidRPr="007232C0" w:rsidRDefault="00FC0E84" w:rsidP="00491F96">
            <w:pPr>
              <w:pStyle w:val="Table"/>
              <w:keepLines w:val="0"/>
              <w:spacing w:before="0" w:after="0"/>
              <w:rPr>
                <w:rFonts w:ascii="Times New Roman" w:hAnsi="Times New Roman"/>
                <w:szCs w:val="22"/>
                <w:lang w:val="hu-HU"/>
              </w:rPr>
            </w:pPr>
            <w:r w:rsidRPr="007232C0">
              <w:rPr>
                <w:rFonts w:ascii="Times New Roman" w:hAnsi="Times New Roman"/>
                <w:color w:val="000000"/>
                <w:szCs w:val="22"/>
                <w:lang w:val="hu-HU"/>
              </w:rPr>
              <w:t>Stevens–Johnson-szindr</w:t>
            </w:r>
            <w:r w:rsidR="001D5657" w:rsidRPr="007232C0">
              <w:rPr>
                <w:rFonts w:ascii="Times New Roman" w:hAnsi="Times New Roman"/>
                <w:color w:val="000000"/>
                <w:szCs w:val="22"/>
                <w:lang w:val="hu-HU"/>
              </w:rPr>
              <w:t>óma</w:t>
            </w:r>
            <w:r w:rsidR="001D5657" w:rsidRPr="007232C0">
              <w:rPr>
                <w:rFonts w:ascii="Times New Roman" w:hAnsi="Times New Roman"/>
                <w:color w:val="000000"/>
                <w:szCs w:val="22"/>
                <w:vertAlign w:val="superscript"/>
                <w:lang w:val="hu-HU"/>
              </w:rPr>
              <w:t>1</w:t>
            </w:r>
            <w:r w:rsidR="001D5657" w:rsidRPr="007232C0">
              <w:rPr>
                <w:rFonts w:ascii="Times New Roman" w:hAnsi="Times New Roman"/>
                <w:color w:val="000000"/>
                <w:szCs w:val="22"/>
                <w:lang w:val="hu-HU"/>
              </w:rPr>
              <w:t>,</w:t>
            </w:r>
            <w:r w:rsidR="001D5657" w:rsidRPr="007232C0">
              <w:rPr>
                <w:rFonts w:ascii="Times New Roman" w:hAnsi="Times New Roman"/>
                <w:color w:val="000000"/>
                <w:szCs w:val="22"/>
                <w:vertAlign w:val="superscript"/>
                <w:lang w:val="hu-HU"/>
              </w:rPr>
              <w:t xml:space="preserve"> </w:t>
            </w:r>
            <w:r w:rsidR="00C03EE4" w:rsidRPr="007232C0">
              <w:rPr>
                <w:rFonts w:ascii="Times New Roman" w:hAnsi="Times New Roman"/>
                <w:color w:val="000000"/>
                <w:szCs w:val="22"/>
                <w:lang w:val="hu-HU"/>
              </w:rPr>
              <w:t xml:space="preserve">túlérzékenységi </w:t>
            </w:r>
            <w:r w:rsidR="001D5657" w:rsidRPr="007232C0">
              <w:rPr>
                <w:rFonts w:ascii="Times New Roman" w:hAnsi="Times New Roman"/>
                <w:color w:val="000000"/>
                <w:szCs w:val="22"/>
                <w:lang w:val="hu-HU"/>
              </w:rPr>
              <w:t>vasculitis</w:t>
            </w:r>
            <w:r w:rsidR="001D5657" w:rsidRPr="007232C0">
              <w:rPr>
                <w:rFonts w:ascii="Times New Roman" w:hAnsi="Times New Roman"/>
                <w:color w:val="000000"/>
                <w:szCs w:val="22"/>
                <w:vertAlign w:val="superscript"/>
                <w:lang w:val="hu-HU"/>
              </w:rPr>
              <w:t>1</w:t>
            </w:r>
            <w:r w:rsidR="001D5657" w:rsidRPr="007232C0">
              <w:rPr>
                <w:rFonts w:ascii="Times New Roman" w:hAnsi="Times New Roman"/>
                <w:color w:val="000000"/>
                <w:szCs w:val="22"/>
                <w:lang w:val="hu-HU"/>
              </w:rPr>
              <w:t xml:space="preserve">, </w:t>
            </w:r>
            <w:r w:rsidR="001D5657" w:rsidRPr="007232C0">
              <w:rPr>
                <w:rFonts w:ascii="Times New Roman" w:hAnsi="Times New Roman"/>
                <w:lang w:val="hu-HU"/>
              </w:rPr>
              <w:t>urticaria</w:t>
            </w:r>
            <w:r w:rsidR="001D5657" w:rsidRPr="007232C0">
              <w:rPr>
                <w:rFonts w:ascii="Times New Roman" w:hAnsi="Times New Roman"/>
                <w:vertAlign w:val="superscript"/>
                <w:lang w:val="hu-HU"/>
              </w:rPr>
              <w:t>1</w:t>
            </w:r>
            <w:r w:rsidR="001D5657" w:rsidRPr="007232C0">
              <w:rPr>
                <w:rFonts w:ascii="Times New Roman" w:hAnsi="Times New Roman"/>
                <w:color w:val="000000"/>
                <w:szCs w:val="22"/>
                <w:lang w:val="hu-HU"/>
              </w:rPr>
              <w:t>, erythema multiforme</w:t>
            </w:r>
            <w:r w:rsidR="001D5657" w:rsidRPr="007232C0">
              <w:rPr>
                <w:rFonts w:ascii="Times New Roman" w:hAnsi="Times New Roman"/>
                <w:vertAlign w:val="superscript"/>
                <w:lang w:val="hu-HU"/>
              </w:rPr>
              <w:t>1</w:t>
            </w:r>
            <w:r w:rsidR="001D5657" w:rsidRPr="007232C0">
              <w:rPr>
                <w:rFonts w:ascii="Times New Roman" w:hAnsi="Times New Roman"/>
                <w:color w:val="000000"/>
                <w:szCs w:val="22"/>
                <w:lang w:val="hu-HU"/>
              </w:rPr>
              <w:t>, alopecia</w:t>
            </w:r>
            <w:r w:rsidR="001D5657" w:rsidRPr="007232C0">
              <w:rPr>
                <w:rFonts w:ascii="Times New Roman" w:hAnsi="Times New Roman"/>
                <w:color w:val="000000"/>
                <w:szCs w:val="22"/>
                <w:vertAlign w:val="superscript"/>
                <w:lang w:val="hu-HU"/>
              </w:rPr>
              <w:t>1</w:t>
            </w:r>
            <w:r w:rsidR="00C03EE4" w:rsidRPr="007232C0">
              <w:rPr>
                <w:rFonts w:ascii="Times New Roman" w:hAnsi="Times New Roman"/>
                <w:color w:val="000000"/>
                <w:szCs w:val="22"/>
                <w:lang w:val="hu-HU"/>
              </w:rPr>
              <w:t xml:space="preserve">, </w:t>
            </w:r>
            <w:r w:rsidR="00C03EE4" w:rsidRPr="007232C0">
              <w:rPr>
                <w:rFonts w:ascii="Times New Roman" w:hAnsi="Times New Roman"/>
                <w:lang w:val="hu-HU"/>
              </w:rPr>
              <w:t>toxikus epidermalis necrolysis</w:t>
            </w:r>
            <w:r w:rsidR="00C03EE4" w:rsidRPr="007232C0">
              <w:rPr>
                <w:rFonts w:ascii="Times New Roman" w:hAnsi="Times New Roman"/>
                <w:color w:val="000000"/>
                <w:szCs w:val="22"/>
                <w:lang w:val="hu-HU"/>
              </w:rPr>
              <w:t xml:space="preserve"> (TEN)</w:t>
            </w:r>
            <w:r w:rsidR="00C03EE4" w:rsidRPr="007232C0">
              <w:rPr>
                <w:rFonts w:ascii="Times New Roman" w:hAnsi="Times New Roman"/>
                <w:color w:val="000000"/>
                <w:szCs w:val="22"/>
                <w:vertAlign w:val="superscript"/>
                <w:lang w:val="hu-HU"/>
              </w:rPr>
              <w:t>1</w:t>
            </w:r>
          </w:p>
        </w:tc>
      </w:tr>
      <w:tr w:rsidR="001D5657" w:rsidRPr="007232C0" w14:paraId="58A3CE68" w14:textId="77777777" w:rsidTr="002E0DC2">
        <w:trPr>
          <w:cantSplit/>
        </w:trPr>
        <w:tc>
          <w:tcPr>
            <w:tcW w:w="8700" w:type="dxa"/>
            <w:gridSpan w:val="3"/>
          </w:tcPr>
          <w:p w14:paraId="18ADA51B" w14:textId="77777777" w:rsidR="001D5657" w:rsidRPr="007232C0" w:rsidRDefault="001D5657" w:rsidP="00491F96">
            <w:pPr>
              <w:pStyle w:val="Table"/>
              <w:keepNext/>
              <w:keepLines w:val="0"/>
              <w:suppressAutoHyphens/>
              <w:spacing w:before="0" w:after="0" w:line="260" w:lineRule="atLeast"/>
              <w:rPr>
                <w:rFonts w:ascii="Times New Roman" w:hAnsi="Times New Roman"/>
                <w:szCs w:val="22"/>
                <w:lang w:val="hu-HU"/>
              </w:rPr>
            </w:pPr>
            <w:r w:rsidRPr="007232C0">
              <w:rPr>
                <w:rFonts w:ascii="Times New Roman" w:hAnsi="Times New Roman"/>
                <w:b/>
                <w:lang w:val="hu-HU"/>
              </w:rPr>
              <w:t>Vese- és húgyúti betegségek és tünetek</w:t>
            </w:r>
          </w:p>
        </w:tc>
      </w:tr>
      <w:tr w:rsidR="001D5657" w:rsidRPr="007232C0" w14:paraId="4816CBA2" w14:textId="77777777" w:rsidTr="002E0DC2">
        <w:trPr>
          <w:cantSplit/>
        </w:trPr>
        <w:tc>
          <w:tcPr>
            <w:tcW w:w="567" w:type="dxa"/>
          </w:tcPr>
          <w:p w14:paraId="1F323E34" w14:textId="77777777" w:rsidR="001D5657" w:rsidRPr="007232C0" w:rsidRDefault="001D5657" w:rsidP="00491F96">
            <w:pPr>
              <w:pStyle w:val="Table"/>
              <w:keepNext/>
              <w:keepLines w:val="0"/>
              <w:suppressAutoHyphens/>
              <w:spacing w:before="0" w:after="0" w:line="260" w:lineRule="atLeast"/>
              <w:rPr>
                <w:rFonts w:ascii="Times New Roman" w:hAnsi="Times New Roman"/>
                <w:szCs w:val="22"/>
                <w:lang w:val="hu-HU"/>
              </w:rPr>
            </w:pPr>
          </w:p>
        </w:tc>
        <w:tc>
          <w:tcPr>
            <w:tcW w:w="1843" w:type="dxa"/>
          </w:tcPr>
          <w:p w14:paraId="6589233C" w14:textId="77777777" w:rsidR="001D5657" w:rsidRPr="007232C0" w:rsidRDefault="001D5657" w:rsidP="00491F96">
            <w:pPr>
              <w:pStyle w:val="Table"/>
              <w:keepLines w:val="0"/>
              <w:spacing w:before="0" w:after="0"/>
              <w:rPr>
                <w:rFonts w:ascii="Times New Roman" w:hAnsi="Times New Roman"/>
                <w:lang w:val="hu-HU"/>
              </w:rPr>
            </w:pPr>
            <w:r w:rsidRPr="007232C0">
              <w:rPr>
                <w:rFonts w:ascii="Times New Roman" w:hAnsi="Times New Roman"/>
                <w:lang w:val="hu-HU"/>
              </w:rPr>
              <w:t>Nagyon gyakori:</w:t>
            </w:r>
          </w:p>
        </w:tc>
        <w:tc>
          <w:tcPr>
            <w:tcW w:w="6290" w:type="dxa"/>
          </w:tcPr>
          <w:p w14:paraId="5919A689" w14:textId="77777777" w:rsidR="001D5657" w:rsidRPr="007232C0" w:rsidRDefault="001D5657" w:rsidP="00491F96">
            <w:pPr>
              <w:pStyle w:val="Table"/>
              <w:keepLines w:val="0"/>
              <w:spacing w:before="0" w:after="0"/>
              <w:rPr>
                <w:rFonts w:ascii="Times New Roman" w:hAnsi="Times New Roman"/>
                <w:szCs w:val="22"/>
                <w:lang w:val="hu-HU"/>
              </w:rPr>
            </w:pPr>
            <w:r w:rsidRPr="007232C0">
              <w:rPr>
                <w:rFonts w:ascii="Times New Roman" w:hAnsi="Times New Roman"/>
                <w:lang w:val="hu-HU"/>
              </w:rPr>
              <w:t>Kreatininszint</w:t>
            </w:r>
            <w:r w:rsidR="007B6D01" w:rsidRPr="007232C0">
              <w:rPr>
                <w:rFonts w:ascii="Times New Roman" w:hAnsi="Times New Roman"/>
                <w:lang w:val="hu-HU"/>
              </w:rPr>
              <w:t>-</w:t>
            </w:r>
            <w:r w:rsidRPr="007232C0">
              <w:rPr>
                <w:rFonts w:ascii="Times New Roman" w:hAnsi="Times New Roman"/>
                <w:lang w:val="hu-HU"/>
              </w:rPr>
              <w:t>emelkedés a vérben</w:t>
            </w:r>
          </w:p>
        </w:tc>
      </w:tr>
      <w:tr w:rsidR="001D5657" w:rsidRPr="007232C0" w14:paraId="2BFC1510" w14:textId="77777777" w:rsidTr="002E0DC2">
        <w:trPr>
          <w:cantSplit/>
        </w:trPr>
        <w:tc>
          <w:tcPr>
            <w:tcW w:w="567" w:type="dxa"/>
          </w:tcPr>
          <w:p w14:paraId="2D8ED4FA" w14:textId="77777777" w:rsidR="001D5657" w:rsidRPr="007232C0" w:rsidRDefault="001D5657" w:rsidP="00491F96">
            <w:pPr>
              <w:pStyle w:val="Table"/>
              <w:keepNext/>
              <w:keepLines w:val="0"/>
              <w:suppressAutoHyphens/>
              <w:spacing w:before="0" w:after="0" w:line="260" w:lineRule="atLeast"/>
              <w:rPr>
                <w:rFonts w:ascii="Times New Roman" w:hAnsi="Times New Roman"/>
                <w:szCs w:val="22"/>
                <w:lang w:val="hu-HU"/>
              </w:rPr>
            </w:pPr>
          </w:p>
        </w:tc>
        <w:tc>
          <w:tcPr>
            <w:tcW w:w="1843" w:type="dxa"/>
          </w:tcPr>
          <w:p w14:paraId="5B8D4D77" w14:textId="77777777" w:rsidR="001D5657" w:rsidRPr="007232C0" w:rsidRDefault="001D5657" w:rsidP="00491F96">
            <w:pPr>
              <w:pStyle w:val="Table"/>
              <w:keepLines w:val="0"/>
              <w:spacing w:before="0" w:after="0"/>
              <w:rPr>
                <w:rFonts w:ascii="Times New Roman" w:hAnsi="Times New Roman"/>
                <w:lang w:val="hu-HU"/>
              </w:rPr>
            </w:pPr>
            <w:r w:rsidRPr="007232C0">
              <w:rPr>
                <w:rFonts w:ascii="Times New Roman" w:hAnsi="Times New Roman"/>
                <w:lang w:val="hu-HU"/>
              </w:rPr>
              <w:t>Gyakori:</w:t>
            </w:r>
          </w:p>
        </w:tc>
        <w:tc>
          <w:tcPr>
            <w:tcW w:w="6290" w:type="dxa"/>
          </w:tcPr>
          <w:p w14:paraId="56E1B57B" w14:textId="77777777" w:rsidR="001D5657" w:rsidRPr="007232C0" w:rsidRDefault="001D5657" w:rsidP="00491F96">
            <w:pPr>
              <w:pStyle w:val="Table"/>
              <w:keepLines w:val="0"/>
              <w:spacing w:before="0" w:after="0"/>
              <w:rPr>
                <w:rFonts w:ascii="Times New Roman" w:hAnsi="Times New Roman"/>
                <w:lang w:val="hu-HU"/>
              </w:rPr>
            </w:pPr>
            <w:r w:rsidRPr="007232C0">
              <w:rPr>
                <w:rFonts w:ascii="Times New Roman" w:hAnsi="Times New Roman"/>
                <w:szCs w:val="22"/>
                <w:lang w:val="hu-HU"/>
              </w:rPr>
              <w:t>Proteinuria</w:t>
            </w:r>
          </w:p>
        </w:tc>
      </w:tr>
      <w:tr w:rsidR="001D5657" w:rsidRPr="007232C0" w14:paraId="716E996B" w14:textId="77777777" w:rsidTr="002E0DC2">
        <w:trPr>
          <w:cantSplit/>
        </w:trPr>
        <w:tc>
          <w:tcPr>
            <w:tcW w:w="567" w:type="dxa"/>
          </w:tcPr>
          <w:p w14:paraId="00C0D771" w14:textId="77777777" w:rsidR="001D5657" w:rsidRPr="007232C0" w:rsidRDefault="001D5657" w:rsidP="00491F96">
            <w:pPr>
              <w:pStyle w:val="Table"/>
              <w:keepLines w:val="0"/>
              <w:spacing w:before="0" w:after="0"/>
              <w:rPr>
                <w:rFonts w:ascii="Times New Roman" w:hAnsi="Times New Roman"/>
                <w:szCs w:val="22"/>
                <w:lang w:val="hu-HU"/>
              </w:rPr>
            </w:pPr>
          </w:p>
        </w:tc>
        <w:tc>
          <w:tcPr>
            <w:tcW w:w="1843" w:type="dxa"/>
          </w:tcPr>
          <w:p w14:paraId="0115A840" w14:textId="77777777" w:rsidR="001D5657" w:rsidRPr="007232C0" w:rsidRDefault="001D5657" w:rsidP="00491F96">
            <w:pPr>
              <w:pStyle w:val="Table"/>
              <w:keepLines w:val="0"/>
              <w:spacing w:before="0" w:after="0"/>
              <w:rPr>
                <w:rFonts w:ascii="Times New Roman" w:hAnsi="Times New Roman"/>
                <w:lang w:val="hu-HU"/>
              </w:rPr>
            </w:pPr>
            <w:r w:rsidRPr="007232C0">
              <w:rPr>
                <w:rFonts w:ascii="Times New Roman" w:hAnsi="Times New Roman"/>
                <w:lang w:val="hu-HU"/>
              </w:rPr>
              <w:t>Nem gyakori:</w:t>
            </w:r>
          </w:p>
        </w:tc>
        <w:tc>
          <w:tcPr>
            <w:tcW w:w="6290" w:type="dxa"/>
          </w:tcPr>
          <w:p w14:paraId="36E45A72" w14:textId="77777777" w:rsidR="001D5657" w:rsidRPr="007232C0" w:rsidRDefault="001D5657" w:rsidP="00491F96">
            <w:pPr>
              <w:pStyle w:val="Table"/>
              <w:keepLines w:val="0"/>
              <w:spacing w:before="0" w:after="0"/>
              <w:rPr>
                <w:rFonts w:ascii="Times New Roman" w:hAnsi="Times New Roman"/>
                <w:lang w:val="hu-HU"/>
              </w:rPr>
            </w:pPr>
            <w:r w:rsidRPr="007232C0">
              <w:rPr>
                <w:rFonts w:ascii="Times New Roman" w:hAnsi="Times New Roman"/>
                <w:szCs w:val="22"/>
                <w:lang w:val="hu-HU"/>
              </w:rPr>
              <w:t xml:space="preserve">Renalis </w:t>
            </w:r>
            <w:r w:rsidR="00C03EE4" w:rsidRPr="007232C0">
              <w:rPr>
                <w:rFonts w:ascii="Times New Roman" w:hAnsi="Times New Roman"/>
                <w:szCs w:val="22"/>
                <w:lang w:val="hu-HU"/>
              </w:rPr>
              <w:t>tubularis betegség</w:t>
            </w:r>
            <w:r w:rsidR="008A1590" w:rsidRPr="007232C0">
              <w:rPr>
                <w:rFonts w:ascii="Times New Roman" w:hAnsi="Times New Roman"/>
                <w:szCs w:val="22"/>
                <w:vertAlign w:val="superscript"/>
                <w:lang w:val="hu-HU"/>
              </w:rPr>
              <w:t>2</w:t>
            </w:r>
            <w:r w:rsidR="00C03EE4" w:rsidRPr="007232C0">
              <w:rPr>
                <w:rFonts w:ascii="Times New Roman" w:hAnsi="Times New Roman"/>
                <w:szCs w:val="22"/>
                <w:lang w:val="hu-HU"/>
              </w:rPr>
              <w:t xml:space="preserve"> </w:t>
            </w:r>
            <w:r w:rsidRPr="007232C0">
              <w:rPr>
                <w:rFonts w:ascii="Times New Roman" w:hAnsi="Times New Roman"/>
                <w:szCs w:val="22"/>
                <w:lang w:val="hu-HU"/>
              </w:rPr>
              <w:t>(szerzett Fanconi-szindróma), glycosuria</w:t>
            </w:r>
          </w:p>
        </w:tc>
      </w:tr>
      <w:tr w:rsidR="001D5657" w:rsidRPr="007232C0" w14:paraId="25E79573" w14:textId="77777777" w:rsidTr="002E0DC2">
        <w:trPr>
          <w:cantSplit/>
        </w:trPr>
        <w:tc>
          <w:tcPr>
            <w:tcW w:w="567" w:type="dxa"/>
          </w:tcPr>
          <w:p w14:paraId="3B0092D6" w14:textId="77777777" w:rsidR="001D5657" w:rsidRPr="007232C0" w:rsidRDefault="001D5657" w:rsidP="00491F96">
            <w:pPr>
              <w:pStyle w:val="Table"/>
              <w:keepLines w:val="0"/>
              <w:spacing w:before="0" w:after="0"/>
              <w:rPr>
                <w:rFonts w:ascii="Times New Roman" w:hAnsi="Times New Roman"/>
                <w:szCs w:val="22"/>
                <w:lang w:val="hu-HU"/>
              </w:rPr>
            </w:pPr>
          </w:p>
        </w:tc>
        <w:tc>
          <w:tcPr>
            <w:tcW w:w="1843" w:type="dxa"/>
          </w:tcPr>
          <w:p w14:paraId="200DE40D" w14:textId="77777777" w:rsidR="001D5657" w:rsidRPr="007232C0" w:rsidRDefault="001D5657" w:rsidP="00491F96">
            <w:pPr>
              <w:pStyle w:val="Table"/>
              <w:keepLines w:val="0"/>
              <w:spacing w:before="0" w:after="0"/>
              <w:rPr>
                <w:rFonts w:ascii="Times New Roman" w:hAnsi="Times New Roman"/>
                <w:lang w:val="hu-HU"/>
              </w:rPr>
            </w:pPr>
            <w:r w:rsidRPr="007232C0">
              <w:rPr>
                <w:rFonts w:ascii="Times New Roman" w:hAnsi="Times New Roman"/>
                <w:lang w:val="hu-HU"/>
              </w:rPr>
              <w:t>Nem ismert:</w:t>
            </w:r>
          </w:p>
        </w:tc>
        <w:tc>
          <w:tcPr>
            <w:tcW w:w="6290" w:type="dxa"/>
          </w:tcPr>
          <w:p w14:paraId="4FF28510" w14:textId="77777777" w:rsidR="001D5657" w:rsidRPr="007232C0" w:rsidRDefault="001D5657" w:rsidP="00491F96">
            <w:pPr>
              <w:pStyle w:val="Table"/>
              <w:keepLines w:val="0"/>
              <w:spacing w:before="0" w:after="0"/>
              <w:rPr>
                <w:rFonts w:ascii="Times New Roman" w:hAnsi="Times New Roman"/>
                <w:szCs w:val="22"/>
                <w:lang w:val="hu-HU"/>
              </w:rPr>
            </w:pPr>
            <w:r w:rsidRPr="007232C0">
              <w:rPr>
                <w:rFonts w:ascii="Times New Roman" w:hAnsi="Times New Roman"/>
                <w:szCs w:val="22"/>
                <w:lang w:val="hu-HU"/>
              </w:rPr>
              <w:t>Akut veseelégtelenség</w:t>
            </w:r>
            <w:r w:rsidRPr="007232C0">
              <w:rPr>
                <w:rFonts w:ascii="Times New Roman" w:hAnsi="Times New Roman"/>
                <w:szCs w:val="22"/>
                <w:vertAlign w:val="superscript"/>
                <w:lang w:val="hu-HU"/>
              </w:rPr>
              <w:t>1</w:t>
            </w:r>
            <w:r w:rsidR="008A1590" w:rsidRPr="007232C0">
              <w:rPr>
                <w:rFonts w:ascii="Times New Roman" w:hAnsi="Times New Roman"/>
                <w:szCs w:val="22"/>
                <w:vertAlign w:val="superscript"/>
                <w:lang w:val="hu-HU"/>
              </w:rPr>
              <w:t>,2</w:t>
            </w:r>
            <w:r w:rsidRPr="007232C0">
              <w:rPr>
                <w:rFonts w:ascii="Times New Roman" w:hAnsi="Times New Roman"/>
                <w:szCs w:val="22"/>
                <w:lang w:val="hu-HU"/>
              </w:rPr>
              <w:t>, tubulointe</w:t>
            </w:r>
            <w:r w:rsidR="007B6D01" w:rsidRPr="007232C0">
              <w:rPr>
                <w:rFonts w:ascii="Times New Roman" w:hAnsi="Times New Roman"/>
                <w:szCs w:val="22"/>
                <w:lang w:val="hu-HU"/>
              </w:rPr>
              <w:t>r</w:t>
            </w:r>
            <w:r w:rsidRPr="007232C0">
              <w:rPr>
                <w:rFonts w:ascii="Times New Roman" w:hAnsi="Times New Roman"/>
                <w:szCs w:val="22"/>
                <w:lang w:val="hu-HU"/>
              </w:rPr>
              <w:t>sti</w:t>
            </w:r>
            <w:r w:rsidR="007B6D01" w:rsidRPr="007232C0">
              <w:rPr>
                <w:rFonts w:ascii="Times New Roman" w:hAnsi="Times New Roman"/>
                <w:szCs w:val="22"/>
                <w:lang w:val="hu-HU"/>
              </w:rPr>
              <w:t>ti</w:t>
            </w:r>
            <w:r w:rsidRPr="007232C0">
              <w:rPr>
                <w:rFonts w:ascii="Times New Roman" w:hAnsi="Times New Roman"/>
                <w:szCs w:val="22"/>
                <w:lang w:val="hu-HU"/>
              </w:rPr>
              <w:t>alis nephritis</w:t>
            </w:r>
            <w:r w:rsidRPr="007232C0">
              <w:rPr>
                <w:rFonts w:ascii="Times New Roman" w:hAnsi="Times New Roman"/>
                <w:szCs w:val="22"/>
                <w:vertAlign w:val="superscript"/>
                <w:lang w:val="hu-HU"/>
              </w:rPr>
              <w:t>1</w:t>
            </w:r>
            <w:r w:rsidRPr="007232C0">
              <w:rPr>
                <w:rFonts w:ascii="Times New Roman" w:hAnsi="Times New Roman"/>
                <w:szCs w:val="22"/>
                <w:lang w:val="hu-HU"/>
              </w:rPr>
              <w:t xml:space="preserve">, </w:t>
            </w:r>
            <w:r w:rsidRPr="007232C0">
              <w:rPr>
                <w:rFonts w:ascii="Times New Roman" w:hAnsi="Times New Roman"/>
                <w:color w:val="000000"/>
                <w:szCs w:val="22"/>
                <w:lang w:val="hu-HU"/>
              </w:rPr>
              <w:t>nephrolithiasis</w:t>
            </w:r>
            <w:r w:rsidR="00C03EE4" w:rsidRPr="007232C0">
              <w:rPr>
                <w:rFonts w:ascii="Times New Roman" w:hAnsi="Times New Roman"/>
                <w:szCs w:val="22"/>
                <w:vertAlign w:val="superscript"/>
                <w:lang w:val="hu-HU"/>
              </w:rPr>
              <w:t>1</w:t>
            </w:r>
            <w:r w:rsidRPr="007232C0">
              <w:rPr>
                <w:rFonts w:ascii="Times New Roman" w:hAnsi="Times New Roman"/>
                <w:color w:val="000000"/>
                <w:szCs w:val="22"/>
                <w:lang w:val="hu-HU"/>
              </w:rPr>
              <w:t>, renalis tubularis necrosis</w:t>
            </w:r>
            <w:r w:rsidRPr="007232C0">
              <w:rPr>
                <w:rFonts w:ascii="Times New Roman" w:hAnsi="Times New Roman"/>
                <w:color w:val="000000"/>
                <w:szCs w:val="22"/>
                <w:vertAlign w:val="superscript"/>
                <w:lang w:val="hu-HU"/>
              </w:rPr>
              <w:t>1</w:t>
            </w:r>
          </w:p>
        </w:tc>
      </w:tr>
      <w:tr w:rsidR="001D5657" w:rsidRPr="007232C0" w14:paraId="4FA3E3FF" w14:textId="77777777" w:rsidTr="002E0DC2">
        <w:trPr>
          <w:cantSplit/>
        </w:trPr>
        <w:tc>
          <w:tcPr>
            <w:tcW w:w="8700" w:type="dxa"/>
            <w:gridSpan w:val="3"/>
          </w:tcPr>
          <w:p w14:paraId="405D2010" w14:textId="77777777" w:rsidR="001D5657" w:rsidRPr="007232C0" w:rsidRDefault="001D5657" w:rsidP="00491F96">
            <w:pPr>
              <w:pStyle w:val="Table"/>
              <w:keepNext/>
              <w:keepLines w:val="0"/>
              <w:suppressAutoHyphens/>
              <w:spacing w:before="0" w:after="0" w:line="260" w:lineRule="atLeast"/>
              <w:rPr>
                <w:rFonts w:ascii="Times New Roman" w:hAnsi="Times New Roman"/>
                <w:szCs w:val="22"/>
                <w:lang w:val="hu-HU"/>
              </w:rPr>
            </w:pPr>
            <w:r w:rsidRPr="007232C0">
              <w:rPr>
                <w:rFonts w:ascii="Times New Roman" w:hAnsi="Times New Roman"/>
                <w:b/>
                <w:lang w:val="hu-HU"/>
              </w:rPr>
              <w:t>Általános tünetek, az alkalmazás helyén fellépő reakciók</w:t>
            </w:r>
          </w:p>
        </w:tc>
      </w:tr>
      <w:tr w:rsidR="001D5657" w:rsidRPr="007232C0" w14:paraId="04EAE298" w14:textId="77777777" w:rsidTr="002E0DC2">
        <w:trPr>
          <w:cantSplit/>
        </w:trPr>
        <w:tc>
          <w:tcPr>
            <w:tcW w:w="567" w:type="dxa"/>
          </w:tcPr>
          <w:p w14:paraId="5D6E93D6" w14:textId="77777777" w:rsidR="001D5657" w:rsidRPr="007232C0" w:rsidRDefault="001D5657" w:rsidP="00491F96">
            <w:pPr>
              <w:pStyle w:val="Table"/>
              <w:keepNext/>
              <w:keepLines w:val="0"/>
              <w:suppressAutoHyphens/>
              <w:spacing w:before="0" w:after="0" w:line="260" w:lineRule="atLeast"/>
              <w:rPr>
                <w:rFonts w:ascii="Times New Roman" w:hAnsi="Times New Roman"/>
                <w:szCs w:val="22"/>
                <w:lang w:val="hu-HU"/>
              </w:rPr>
            </w:pPr>
          </w:p>
        </w:tc>
        <w:tc>
          <w:tcPr>
            <w:tcW w:w="1843" w:type="dxa"/>
          </w:tcPr>
          <w:p w14:paraId="762A6FA7" w14:textId="77777777" w:rsidR="001D5657" w:rsidRPr="007232C0" w:rsidRDefault="001D5657" w:rsidP="00491F96">
            <w:pPr>
              <w:pStyle w:val="Table"/>
              <w:keepLines w:val="0"/>
              <w:spacing w:before="0" w:after="0"/>
              <w:rPr>
                <w:rFonts w:ascii="Times New Roman" w:hAnsi="Times New Roman"/>
                <w:lang w:val="hu-HU"/>
              </w:rPr>
            </w:pPr>
            <w:r w:rsidRPr="007232C0">
              <w:rPr>
                <w:rFonts w:ascii="Times New Roman" w:hAnsi="Times New Roman"/>
                <w:lang w:val="hu-HU"/>
              </w:rPr>
              <w:t>Nem gyakori:</w:t>
            </w:r>
          </w:p>
        </w:tc>
        <w:tc>
          <w:tcPr>
            <w:tcW w:w="6290" w:type="dxa"/>
          </w:tcPr>
          <w:p w14:paraId="550A3D9F" w14:textId="77777777" w:rsidR="001D5657" w:rsidRPr="007232C0" w:rsidRDefault="001D5657" w:rsidP="00491F96">
            <w:pPr>
              <w:pStyle w:val="Table"/>
              <w:keepLines w:val="0"/>
              <w:spacing w:before="0" w:after="0"/>
              <w:rPr>
                <w:rFonts w:ascii="Times New Roman" w:hAnsi="Times New Roman"/>
                <w:szCs w:val="22"/>
                <w:lang w:val="hu-HU"/>
              </w:rPr>
            </w:pPr>
            <w:r w:rsidRPr="007232C0">
              <w:rPr>
                <w:rFonts w:ascii="Times New Roman" w:hAnsi="Times New Roman"/>
                <w:szCs w:val="22"/>
                <w:lang w:val="hu-HU"/>
              </w:rPr>
              <w:t xml:space="preserve">Pyrexia, ödéma, </w:t>
            </w:r>
            <w:r w:rsidRPr="007232C0">
              <w:rPr>
                <w:rFonts w:ascii="Times New Roman" w:hAnsi="Times New Roman"/>
                <w:lang w:val="hu-HU"/>
              </w:rPr>
              <w:t>fáradékonyság</w:t>
            </w:r>
          </w:p>
        </w:tc>
      </w:tr>
    </w:tbl>
    <w:p w14:paraId="42038EED" w14:textId="77777777" w:rsidR="005D35B0" w:rsidRPr="007232C0" w:rsidRDefault="001D5657" w:rsidP="00491F96">
      <w:pPr>
        <w:keepNext/>
        <w:spacing w:line="260" w:lineRule="atLeast"/>
        <w:ind w:left="567" w:hanging="567"/>
      </w:pPr>
      <w:r w:rsidRPr="007232C0">
        <w:rPr>
          <w:vertAlign w:val="superscript"/>
        </w:rPr>
        <w:t>1</w:t>
      </w:r>
      <w:r w:rsidRPr="007232C0">
        <w:tab/>
      </w:r>
      <w:r w:rsidR="00170D8E" w:rsidRPr="007232C0">
        <w:t>Forgalomba</w:t>
      </w:r>
      <w:r w:rsidR="002F4466" w:rsidRPr="007232C0">
        <w:t xml:space="preserve"> </w:t>
      </w:r>
      <w:r w:rsidR="00170D8E" w:rsidRPr="007232C0">
        <w:t>hozatal</w:t>
      </w:r>
      <w:r w:rsidRPr="007232C0">
        <w:t xml:space="preserve"> után jelentett mellékhatások. Ezek spontán jelentésekből származnak, amelyeknél nem minden esetben van mód a gyakoriság, valamint a gyógyszer alkalmazásával való okozati összefüggés megbízható megállapítására.</w:t>
      </w:r>
    </w:p>
    <w:p w14:paraId="1D8EEC4C" w14:textId="77777777" w:rsidR="008A1590" w:rsidRPr="007232C0" w:rsidRDefault="008A1590" w:rsidP="00491F96">
      <w:pPr>
        <w:spacing w:line="260" w:lineRule="atLeast"/>
        <w:ind w:left="567" w:hanging="567"/>
      </w:pPr>
      <w:r w:rsidRPr="007232C0">
        <w:rPr>
          <w:vertAlign w:val="superscript"/>
        </w:rPr>
        <w:t>2</w:t>
      </w:r>
      <w:r w:rsidRPr="007232C0">
        <w:rPr>
          <w:vertAlign w:val="superscript"/>
        </w:rPr>
        <w:tab/>
      </w:r>
      <w:r w:rsidRPr="0006066F">
        <w:t>Beszámoltak h</w:t>
      </w:r>
      <w:r w:rsidR="009F2EF1" w:rsidRPr="0006066F">
        <w:t>y</w:t>
      </w:r>
      <w:r w:rsidRPr="0006066F">
        <w:t>perammon</w:t>
      </w:r>
      <w:r w:rsidR="007B6D01" w:rsidRPr="0006066F">
        <w:t>ae</w:t>
      </w:r>
      <w:r w:rsidRPr="0006066F">
        <w:t xml:space="preserve">miás </w:t>
      </w:r>
      <w:r w:rsidR="007B6D01" w:rsidRPr="0006066F">
        <w:t>encephalopathi</w:t>
      </w:r>
      <w:r w:rsidR="009F2EF1" w:rsidRPr="0006066F">
        <w:t>ával összefüggésben</w:t>
      </w:r>
      <w:r w:rsidRPr="0006066F">
        <w:t xml:space="preserve"> kialakuló</w:t>
      </w:r>
      <w:r w:rsidRPr="007232C0">
        <w:t xml:space="preserve"> tudatállapot-változással járó súlyos formákról is.</w:t>
      </w:r>
    </w:p>
    <w:p w14:paraId="0F0BDD0E" w14:textId="77777777" w:rsidR="001D5657" w:rsidRPr="007232C0" w:rsidRDefault="001D5657" w:rsidP="00491F96">
      <w:pPr>
        <w:spacing w:line="260" w:lineRule="atLeast"/>
      </w:pPr>
    </w:p>
    <w:p w14:paraId="552C1376" w14:textId="77777777" w:rsidR="009138E2" w:rsidRPr="009138E2" w:rsidRDefault="007B6D01" w:rsidP="00491F96">
      <w:pPr>
        <w:keepNext/>
        <w:spacing w:line="260" w:lineRule="atLeast"/>
      </w:pPr>
      <w:r w:rsidRPr="007232C0">
        <w:rPr>
          <w:u w:val="single"/>
        </w:rPr>
        <w:t xml:space="preserve">Egyes </w:t>
      </w:r>
      <w:r w:rsidR="00C97736" w:rsidRPr="007232C0">
        <w:rPr>
          <w:u w:val="single"/>
        </w:rPr>
        <w:t>kiválasztott mellékhatások leírása</w:t>
      </w:r>
    </w:p>
    <w:p w14:paraId="16F38A9C" w14:textId="77777777" w:rsidR="001D5657" w:rsidRPr="007232C0" w:rsidRDefault="001D5657" w:rsidP="00491F96">
      <w:pPr>
        <w:spacing w:line="260" w:lineRule="atLeast"/>
      </w:pPr>
      <w:r w:rsidRPr="007232C0">
        <w:t>A betegek körülbelül 2%</w:t>
      </w:r>
      <w:r w:rsidRPr="007232C0">
        <w:noBreakHyphen/>
        <w:t>á</w:t>
      </w:r>
      <w:r w:rsidR="007B6D01" w:rsidRPr="007232C0">
        <w:t>nál</w:t>
      </w:r>
      <w:r w:rsidRPr="007232C0">
        <w:t xml:space="preserve"> számoltak be epekövességről vagy azzal kapcsolatos epebántalmakról. A hepaticus transzaminázok szintjének emelkedését a betegek 2%</w:t>
      </w:r>
      <w:r w:rsidRPr="007232C0">
        <w:noBreakHyphen/>
        <w:t>ánál jelentették gyógyszermellékhatásként. A normálérték felső határának tízszeresét meghaladó mértékű, hepatitisre utaló transzaminázszint</w:t>
      </w:r>
      <w:r w:rsidR="007B6D01" w:rsidRPr="007232C0">
        <w:t>-</w:t>
      </w:r>
      <w:r w:rsidRPr="007232C0">
        <w:t xml:space="preserve">emelkedés nem gyakran fordult elő (0,3%). A </w:t>
      </w:r>
      <w:r w:rsidR="00170D8E" w:rsidRPr="007232C0">
        <w:t>forgalomba</w:t>
      </w:r>
      <w:r w:rsidR="002F4466" w:rsidRPr="007232C0">
        <w:t xml:space="preserve"> </w:t>
      </w:r>
      <w:r w:rsidR="00170D8E" w:rsidRPr="007232C0">
        <w:t>hozatal</w:t>
      </w:r>
      <w:r w:rsidRPr="007232C0">
        <w:t xml:space="preserve">t követően májelégtelenségről számoltak be </w:t>
      </w:r>
      <w:r w:rsidR="00A53446" w:rsidRPr="007232C0">
        <w:rPr>
          <w:lang w:bidi="hu-HU"/>
        </w:rPr>
        <w:t>a deferazirox</w:t>
      </w:r>
      <w:r w:rsidR="00CB1943" w:rsidRPr="007232C0">
        <w:rPr>
          <w:lang w:bidi="hu-HU"/>
        </w:rPr>
        <w:t>szal</w:t>
      </w:r>
      <w:r w:rsidR="00A53446" w:rsidRPr="007232C0">
        <w:rPr>
          <w:lang w:bidi="hu-HU"/>
        </w:rPr>
        <w:t xml:space="preserve"> </w:t>
      </w:r>
      <w:r w:rsidRPr="007232C0">
        <w:rPr>
          <w:szCs w:val="22"/>
        </w:rPr>
        <w:t xml:space="preserve">kapcsolatban, ami </w:t>
      </w:r>
      <w:r w:rsidR="007B6D01" w:rsidRPr="007232C0">
        <w:rPr>
          <w:szCs w:val="22"/>
        </w:rPr>
        <w:t xml:space="preserve">esetenként halálos kimenetelű </w:t>
      </w:r>
      <w:r w:rsidRPr="007232C0">
        <w:rPr>
          <w:szCs w:val="22"/>
        </w:rPr>
        <w:t xml:space="preserve">volt (lásd 4.4 pont). </w:t>
      </w:r>
      <w:r w:rsidRPr="007232C0">
        <w:t xml:space="preserve">A </w:t>
      </w:r>
      <w:r w:rsidR="00170D8E" w:rsidRPr="007232C0">
        <w:t>forgalomba</w:t>
      </w:r>
      <w:r w:rsidR="002F4466" w:rsidRPr="007232C0">
        <w:t xml:space="preserve"> </w:t>
      </w:r>
      <w:r w:rsidR="00170D8E" w:rsidRPr="007232C0">
        <w:t>hozatal</w:t>
      </w:r>
      <w:r w:rsidRPr="007232C0">
        <w:t xml:space="preserve">t követően metabolikus acidózisról számoltak be. Ezeknek a betegeknek a többsége vesekárosodásban, renalis tubulopathiában (Fanconi-szindrómában) vagy hasmenésben, illetve olyan betegségben szenvedett, amelyben a sav-bázis egyensúly zavara ismert szövődmény (lásd 4.4 pont). </w:t>
      </w:r>
      <w:r w:rsidRPr="007232C0">
        <w:rPr>
          <w:szCs w:val="22"/>
        </w:rPr>
        <w:t xml:space="preserve">Súlyos akut pancreatitis </w:t>
      </w:r>
      <w:r w:rsidR="00C03EE4" w:rsidRPr="007232C0">
        <w:rPr>
          <w:szCs w:val="22"/>
        </w:rPr>
        <w:t xml:space="preserve">eseteit észlelték, dokumentált biliaris alapbetegségek nélkül. </w:t>
      </w:r>
      <w:r w:rsidRPr="007232C0">
        <w:t>Más vaskelá</w:t>
      </w:r>
      <w:r w:rsidR="007B6D01" w:rsidRPr="007232C0">
        <w:t>toros</w:t>
      </w:r>
      <w:r w:rsidRPr="007232C0">
        <w:t xml:space="preserve"> kezelésekhez hasonlóan </w:t>
      </w:r>
      <w:r w:rsidR="00A53446" w:rsidRPr="007232C0">
        <w:rPr>
          <w:rFonts w:eastAsia="Times New Roman"/>
          <w:color w:val="000000"/>
          <w:lang w:bidi="hu-HU"/>
        </w:rPr>
        <w:t>a deferaziroxszal</w:t>
      </w:r>
      <w:r w:rsidRPr="007232C0">
        <w:t xml:space="preserve"> kezelt betegek</w:t>
      </w:r>
      <w:r w:rsidR="007B6D01" w:rsidRPr="007232C0">
        <w:t>nél</w:t>
      </w:r>
      <w:r w:rsidRPr="007232C0">
        <w:t xml:space="preserve"> nem gyakran megfigyeltek magas hangfrekvenciákat érintő halláscsökkenést és lencsehomályt (korai szürkehályog) (lásd 4.4 pont).</w:t>
      </w:r>
    </w:p>
    <w:p w14:paraId="18193600" w14:textId="77777777" w:rsidR="002016F6" w:rsidRPr="007232C0" w:rsidRDefault="002016F6" w:rsidP="00491F96">
      <w:pPr>
        <w:spacing w:line="260" w:lineRule="atLeast"/>
      </w:pPr>
    </w:p>
    <w:p w14:paraId="1A3961BD" w14:textId="77777777" w:rsidR="009138E2" w:rsidRPr="009138E2" w:rsidRDefault="002016F6" w:rsidP="00491F96">
      <w:pPr>
        <w:keepNext/>
        <w:tabs>
          <w:tab w:val="left" w:pos="720"/>
        </w:tabs>
        <w:spacing w:line="240" w:lineRule="auto"/>
        <w:ind w:left="567" w:hanging="567"/>
        <w:rPr>
          <w:color w:val="000000"/>
          <w:szCs w:val="22"/>
        </w:rPr>
      </w:pPr>
      <w:r w:rsidRPr="007232C0">
        <w:rPr>
          <w:color w:val="000000"/>
          <w:u w:val="single"/>
        </w:rPr>
        <w:t>Kreatinin</w:t>
      </w:r>
      <w:r w:rsidRPr="007232C0">
        <w:rPr>
          <w:color w:val="000000"/>
          <w:u w:val="single"/>
        </w:rPr>
        <w:noBreakHyphen/>
        <w:t>clearance a transzfúzió okozta vastúlterhelés esetén</w:t>
      </w:r>
    </w:p>
    <w:p w14:paraId="26674AEE" w14:textId="77777777" w:rsidR="002016F6" w:rsidRPr="007232C0" w:rsidRDefault="002016F6" w:rsidP="00491F96">
      <w:pPr>
        <w:pStyle w:val="Text"/>
        <w:spacing w:before="0"/>
        <w:jc w:val="left"/>
        <w:rPr>
          <w:color w:val="000000"/>
          <w:sz w:val="22"/>
          <w:szCs w:val="22"/>
          <w:lang w:val="hu-HU"/>
        </w:rPr>
      </w:pPr>
      <w:r w:rsidRPr="007232C0">
        <w:rPr>
          <w:color w:val="000000"/>
          <w:sz w:val="22"/>
          <w:lang w:val="hu-HU"/>
        </w:rPr>
        <w:t>Két randomizált és négy, nyílt elrendezésű, legfeljebb 5 éves időtartamú vizsgálat 2102 felnőtt és gyermekgyógyászati, béta</w:t>
      </w:r>
      <w:r w:rsidRPr="007232C0">
        <w:rPr>
          <w:color w:val="000000"/>
          <w:sz w:val="22"/>
          <w:lang w:val="hu-HU"/>
        </w:rPr>
        <w:noBreakHyphen/>
        <w:t>thalassaemiában és vastúlterhelésben szenvedő, deferazirox diszpergálódó tablettával kezelt betegének retrospektív metaanalízisében a kezelés első éve alatt a kreatinin</w:t>
      </w:r>
      <w:r w:rsidRPr="007232C0">
        <w:rPr>
          <w:color w:val="000000"/>
          <w:sz w:val="22"/>
          <w:lang w:val="hu-HU"/>
        </w:rPr>
        <w:noBreakHyphen/>
        <w:t>clearance átlagos csökkenése 13,2% volt a felnőtt betegeknél (95%</w:t>
      </w:r>
      <w:r w:rsidRPr="007232C0">
        <w:rPr>
          <w:color w:val="000000"/>
          <w:sz w:val="22"/>
          <w:lang w:val="hu-HU"/>
        </w:rPr>
        <w:noBreakHyphen/>
        <w:t xml:space="preserve">os CI: </w:t>
      </w:r>
      <w:r w:rsidRPr="007232C0">
        <w:rPr>
          <w:color w:val="000000"/>
          <w:sz w:val="22"/>
          <w:lang w:val="hu-HU"/>
        </w:rPr>
        <w:noBreakHyphen/>
        <w:t xml:space="preserve">14,4% – </w:t>
      </w:r>
      <w:r w:rsidRPr="007232C0">
        <w:rPr>
          <w:color w:val="000000"/>
          <w:sz w:val="22"/>
          <w:lang w:val="hu-HU"/>
        </w:rPr>
        <w:noBreakHyphen/>
        <w:t>12,1%; n = 935), és 9,9% volt (95%</w:t>
      </w:r>
      <w:r w:rsidRPr="007232C0">
        <w:rPr>
          <w:color w:val="000000"/>
          <w:sz w:val="22"/>
          <w:lang w:val="hu-HU"/>
        </w:rPr>
        <w:noBreakHyphen/>
        <w:t xml:space="preserve">os CI: </w:t>
      </w:r>
      <w:r w:rsidRPr="007232C0">
        <w:rPr>
          <w:color w:val="000000"/>
          <w:sz w:val="22"/>
          <w:lang w:val="hu-HU"/>
        </w:rPr>
        <w:noBreakHyphen/>
        <w:t xml:space="preserve">11,1% – </w:t>
      </w:r>
      <w:r w:rsidRPr="007232C0">
        <w:rPr>
          <w:color w:val="000000"/>
          <w:sz w:val="22"/>
          <w:lang w:val="hu-HU"/>
        </w:rPr>
        <w:noBreakHyphen/>
        <w:t>8,6%; n = 1142) a gyermekgyógyászati betegeknél. Kétszázötven olyan betegnél, akit legfeljebb 5 évig követtek, nem észlelték az átlagos kreatinin</w:t>
      </w:r>
      <w:r w:rsidRPr="007232C0">
        <w:rPr>
          <w:color w:val="000000"/>
          <w:sz w:val="22"/>
          <w:lang w:val="hu-HU"/>
        </w:rPr>
        <w:noBreakHyphen/>
        <w:t>clearance szintjének további csökkenését.</w:t>
      </w:r>
    </w:p>
    <w:p w14:paraId="63B259EF" w14:textId="77777777" w:rsidR="002016F6" w:rsidRPr="007232C0" w:rsidRDefault="002016F6" w:rsidP="00491F96">
      <w:pPr>
        <w:pStyle w:val="Text"/>
        <w:spacing w:before="0"/>
        <w:jc w:val="left"/>
        <w:rPr>
          <w:color w:val="000000"/>
          <w:sz w:val="22"/>
          <w:szCs w:val="22"/>
          <w:lang w:val="hu-HU"/>
        </w:rPr>
      </w:pPr>
    </w:p>
    <w:p w14:paraId="4C311EFC" w14:textId="77777777" w:rsidR="009138E2" w:rsidRPr="009138E2" w:rsidRDefault="002016F6" w:rsidP="00491F96">
      <w:pPr>
        <w:keepNext/>
        <w:tabs>
          <w:tab w:val="left" w:pos="720"/>
        </w:tabs>
        <w:spacing w:line="240" w:lineRule="auto"/>
        <w:rPr>
          <w:color w:val="000000"/>
          <w:szCs w:val="22"/>
        </w:rPr>
      </w:pPr>
      <w:r w:rsidRPr="007232C0">
        <w:rPr>
          <w:color w:val="000000"/>
          <w:u w:val="single"/>
        </w:rPr>
        <w:t>A vértranszfúziótól nem függő thalassaemia szindrómákban szenvedő betegeknél végzett klinikai vizsgálat</w:t>
      </w:r>
    </w:p>
    <w:p w14:paraId="137E7860" w14:textId="77777777" w:rsidR="002016F6" w:rsidRPr="007232C0" w:rsidRDefault="002016F6" w:rsidP="00491F96">
      <w:pPr>
        <w:pStyle w:val="Text"/>
        <w:spacing w:before="0"/>
        <w:jc w:val="left"/>
        <w:rPr>
          <w:color w:val="000000"/>
          <w:sz w:val="22"/>
          <w:szCs w:val="22"/>
          <w:lang w:val="hu-HU"/>
        </w:rPr>
      </w:pPr>
      <w:r w:rsidRPr="007232C0">
        <w:rPr>
          <w:color w:val="000000"/>
          <w:sz w:val="22"/>
          <w:lang w:val="hu-HU"/>
        </w:rPr>
        <w:t>Egy 1 éves vizsgálatban a vértranszfúziótól nem függő thalassaemia szindrómákban és a vastúlterhelésben szenvedő betegeknél (diszpergálódó tabletta, napi 10 mg/</w:t>
      </w:r>
      <w:r w:rsidR="007B6D01" w:rsidRPr="007232C0">
        <w:rPr>
          <w:color w:val="000000"/>
          <w:sz w:val="22"/>
          <w:lang w:val="hu-HU"/>
        </w:rPr>
        <w:t>tt</w:t>
      </w:r>
      <w:r w:rsidRPr="007232C0">
        <w:rPr>
          <w:color w:val="000000"/>
          <w:sz w:val="22"/>
          <w:lang w:val="hu-HU"/>
        </w:rPr>
        <w:t>kg</w:t>
      </w:r>
      <w:r w:rsidRPr="007232C0">
        <w:rPr>
          <w:color w:val="000000"/>
          <w:sz w:val="22"/>
          <w:lang w:val="hu-HU"/>
        </w:rPr>
        <w:noBreakHyphen/>
        <w:t>os dózisban) a hasmenés (9,1%), a bőrkiütés (9,1%) és a hányinger (7,3%) volt a leggyakoribb, a vizsgált gyógyszerrel összefüggő nemkívánatos esemény. A betegek 5,5%</w:t>
      </w:r>
      <w:r w:rsidRPr="007232C0">
        <w:rPr>
          <w:color w:val="000000"/>
          <w:sz w:val="22"/>
          <w:lang w:val="hu-HU"/>
        </w:rPr>
        <w:noBreakHyphen/>
        <w:t xml:space="preserve">ánál kóros </w:t>
      </w:r>
      <w:r w:rsidR="00F3300F" w:rsidRPr="007232C0">
        <w:rPr>
          <w:color w:val="000000"/>
          <w:sz w:val="22"/>
          <w:lang w:val="hu-HU"/>
        </w:rPr>
        <w:t>szérumkreatinin-szint</w:t>
      </w:r>
      <w:r w:rsidRPr="007232C0">
        <w:rPr>
          <w:color w:val="000000"/>
          <w:sz w:val="22"/>
          <w:lang w:val="hu-HU"/>
        </w:rPr>
        <w:t>ről és 1,8%</w:t>
      </w:r>
      <w:r w:rsidRPr="007232C0">
        <w:rPr>
          <w:color w:val="000000"/>
          <w:sz w:val="22"/>
          <w:lang w:val="hu-HU"/>
        </w:rPr>
        <w:noBreakHyphen/>
        <w:t>ánál kóros kreatinin</w:t>
      </w:r>
      <w:r w:rsidRPr="007232C0">
        <w:rPr>
          <w:color w:val="000000"/>
          <w:sz w:val="22"/>
          <w:lang w:val="hu-HU"/>
        </w:rPr>
        <w:noBreakHyphen/>
        <w:t>clearance</w:t>
      </w:r>
      <w:r w:rsidRPr="007232C0">
        <w:rPr>
          <w:color w:val="000000"/>
          <w:sz w:val="22"/>
          <w:lang w:val="hu-HU"/>
        </w:rPr>
        <w:noBreakHyphen/>
        <w:t>értékről számoltak be. A hepaticus transzaminázoknak a kiindulási érték 2</w:t>
      </w:r>
      <w:r w:rsidRPr="007232C0">
        <w:rPr>
          <w:color w:val="000000"/>
          <w:sz w:val="22"/>
          <w:lang w:val="hu-HU"/>
        </w:rPr>
        <w:noBreakHyphen/>
        <w:t>szeresét és a normálérték felső határának 5</w:t>
      </w:r>
      <w:r w:rsidRPr="007232C0">
        <w:rPr>
          <w:color w:val="000000"/>
          <w:sz w:val="22"/>
          <w:lang w:val="hu-HU"/>
        </w:rPr>
        <w:noBreakHyphen/>
        <w:t>szörösét meghaladó emelkedéséről a betegek 1,8%</w:t>
      </w:r>
      <w:r w:rsidRPr="007232C0">
        <w:rPr>
          <w:color w:val="000000"/>
          <w:sz w:val="22"/>
          <w:lang w:val="hu-HU"/>
        </w:rPr>
        <w:noBreakHyphen/>
        <w:t>ánál számoltak be.</w:t>
      </w:r>
    </w:p>
    <w:p w14:paraId="75DCB1A5" w14:textId="77777777" w:rsidR="001D5657" w:rsidRPr="007232C0" w:rsidRDefault="001D5657" w:rsidP="00491F96">
      <w:pPr>
        <w:spacing w:line="260" w:lineRule="atLeast"/>
      </w:pPr>
    </w:p>
    <w:p w14:paraId="2E97FEAE" w14:textId="77777777" w:rsidR="009138E2" w:rsidRPr="009138E2" w:rsidRDefault="001D5657" w:rsidP="00491F96">
      <w:pPr>
        <w:keepNext/>
        <w:spacing w:line="260" w:lineRule="atLeast"/>
      </w:pPr>
      <w:r w:rsidRPr="007232C0">
        <w:rPr>
          <w:i/>
          <w:u w:val="single"/>
        </w:rPr>
        <w:t>Gyermekek</w:t>
      </w:r>
      <w:r w:rsidR="009F296B" w:rsidRPr="007232C0">
        <w:rPr>
          <w:i/>
          <w:u w:val="single"/>
        </w:rPr>
        <w:t xml:space="preserve"> és serdülők</w:t>
      </w:r>
    </w:p>
    <w:p w14:paraId="181216E1" w14:textId="77777777" w:rsidR="00CD0C0F" w:rsidRPr="007232C0" w:rsidRDefault="00CD0C0F" w:rsidP="00491F96">
      <w:pPr>
        <w:pStyle w:val="Text"/>
        <w:spacing w:before="0"/>
        <w:jc w:val="left"/>
        <w:rPr>
          <w:color w:val="000000"/>
          <w:sz w:val="22"/>
          <w:szCs w:val="22"/>
          <w:lang w:val="hu-HU"/>
        </w:rPr>
      </w:pPr>
      <w:r w:rsidRPr="007232C0">
        <w:rPr>
          <w:color w:val="000000"/>
          <w:sz w:val="22"/>
          <w:szCs w:val="22"/>
          <w:lang w:val="hu-HU"/>
        </w:rPr>
        <w:t>Két klinikai vizsgálatban a legfeljebb 5 évig tartó deferazirox</w:t>
      </w:r>
      <w:r w:rsidRPr="007232C0">
        <w:rPr>
          <w:color w:val="000000"/>
          <w:sz w:val="22"/>
          <w:szCs w:val="22"/>
          <w:lang w:val="hu-HU"/>
        </w:rPr>
        <w:noBreakHyphen/>
        <w:t xml:space="preserve">kezelés nem befolyásolta a kezelt gyermekek növekedését és nemi érését </w:t>
      </w:r>
      <w:r w:rsidRPr="007232C0">
        <w:rPr>
          <w:color w:val="000000"/>
          <w:sz w:val="22"/>
          <w:szCs w:val="22"/>
          <w:lang w:val="hu-HU" w:bidi="hu-HU"/>
        </w:rPr>
        <w:t>(lásd 4.</w:t>
      </w:r>
      <w:r w:rsidRPr="007232C0">
        <w:rPr>
          <w:color w:val="000000"/>
          <w:sz w:val="22"/>
          <w:szCs w:val="22"/>
          <w:lang w:val="hu-HU"/>
        </w:rPr>
        <w:t>4</w:t>
      </w:r>
      <w:r w:rsidRPr="007232C0">
        <w:rPr>
          <w:color w:val="000000"/>
          <w:sz w:val="22"/>
          <w:szCs w:val="22"/>
          <w:lang w:val="hu-HU" w:bidi="hu-HU"/>
        </w:rPr>
        <w:t> pont)</w:t>
      </w:r>
      <w:r w:rsidRPr="007232C0">
        <w:rPr>
          <w:color w:val="000000"/>
          <w:sz w:val="22"/>
          <w:szCs w:val="22"/>
          <w:lang w:val="hu-HU"/>
        </w:rPr>
        <w:t>.</w:t>
      </w:r>
    </w:p>
    <w:p w14:paraId="09047C06" w14:textId="77777777" w:rsidR="00CD0C0F" w:rsidRPr="007232C0" w:rsidRDefault="00CD0C0F" w:rsidP="00491F96"/>
    <w:p w14:paraId="0C16B432" w14:textId="77777777" w:rsidR="001D5657" w:rsidRPr="007232C0" w:rsidRDefault="001D5657" w:rsidP="00491F96">
      <w:pPr>
        <w:pStyle w:val="Text"/>
        <w:spacing w:before="0"/>
        <w:jc w:val="left"/>
        <w:rPr>
          <w:color w:val="000000"/>
          <w:sz w:val="22"/>
          <w:szCs w:val="22"/>
          <w:lang w:val="hu-HU"/>
        </w:rPr>
      </w:pPr>
      <w:r w:rsidRPr="007232C0">
        <w:rPr>
          <w:color w:val="000000"/>
          <w:sz w:val="22"/>
          <w:szCs w:val="22"/>
          <w:lang w:val="hu-HU"/>
        </w:rPr>
        <w:t>A 2</w:t>
      </w:r>
      <w:r w:rsidRPr="007232C0">
        <w:rPr>
          <w:color w:val="000000"/>
          <w:sz w:val="22"/>
          <w:szCs w:val="22"/>
          <w:lang w:val="hu-HU"/>
        </w:rPr>
        <w:noBreakHyphen/>
        <w:t>5 éves gyermekeknél gyakrabban számoltak be hasmenésről, mint az idősebb betegeknél.</w:t>
      </w:r>
    </w:p>
    <w:p w14:paraId="5E0B969D" w14:textId="77777777" w:rsidR="001D5657" w:rsidRPr="007232C0" w:rsidRDefault="001D5657" w:rsidP="00491F96">
      <w:pPr>
        <w:pStyle w:val="Text"/>
        <w:spacing w:before="0"/>
        <w:jc w:val="left"/>
        <w:rPr>
          <w:color w:val="000000"/>
          <w:sz w:val="22"/>
          <w:szCs w:val="22"/>
          <w:lang w:val="hu-HU"/>
        </w:rPr>
      </w:pPr>
    </w:p>
    <w:p w14:paraId="7D9DE491" w14:textId="77777777" w:rsidR="00C03EE4" w:rsidRPr="007232C0" w:rsidRDefault="001D5657" w:rsidP="00491F96">
      <w:pPr>
        <w:pStyle w:val="Text"/>
        <w:spacing w:before="0"/>
        <w:jc w:val="left"/>
        <w:rPr>
          <w:color w:val="000000"/>
          <w:sz w:val="22"/>
          <w:szCs w:val="22"/>
          <w:lang w:val="hu-HU"/>
        </w:rPr>
      </w:pPr>
      <w:r w:rsidRPr="007232C0">
        <w:rPr>
          <w:color w:val="000000"/>
          <w:sz w:val="22"/>
          <w:szCs w:val="22"/>
          <w:lang w:val="hu-HU"/>
        </w:rPr>
        <w:t xml:space="preserve">Renalis tubulopathiáról elsősorban a béta-thalassaemiás, </w:t>
      </w:r>
      <w:r w:rsidR="00A53446" w:rsidRPr="007232C0">
        <w:rPr>
          <w:color w:val="000000"/>
          <w:sz w:val="22"/>
          <w:szCs w:val="22"/>
          <w:lang w:val="hu-HU" w:bidi="hu-HU"/>
        </w:rPr>
        <w:t>deferaziroxszal</w:t>
      </w:r>
      <w:r w:rsidR="00A53446" w:rsidRPr="007232C0" w:rsidDel="00A53446">
        <w:rPr>
          <w:color w:val="000000"/>
          <w:sz w:val="22"/>
          <w:szCs w:val="22"/>
          <w:lang w:val="hu-HU"/>
        </w:rPr>
        <w:t xml:space="preserve"> </w:t>
      </w:r>
      <w:r w:rsidRPr="007232C0">
        <w:rPr>
          <w:color w:val="000000"/>
          <w:sz w:val="22"/>
          <w:szCs w:val="22"/>
          <w:lang w:val="hu-HU"/>
        </w:rPr>
        <w:t>kezelt gyermekek és serdülők esetén számoltak be.</w:t>
      </w:r>
      <w:r w:rsidR="00C03EE4" w:rsidRPr="007232C0">
        <w:rPr>
          <w:color w:val="000000"/>
          <w:sz w:val="22"/>
          <w:szCs w:val="22"/>
          <w:lang w:val="hu-HU"/>
        </w:rPr>
        <w:t xml:space="preserve"> A </w:t>
      </w:r>
      <w:r w:rsidR="00170D8E" w:rsidRPr="007232C0">
        <w:rPr>
          <w:color w:val="000000"/>
          <w:sz w:val="22"/>
          <w:szCs w:val="22"/>
          <w:lang w:val="hu-HU"/>
        </w:rPr>
        <w:t>forgalomba</w:t>
      </w:r>
      <w:r w:rsidR="002F4466" w:rsidRPr="007232C0">
        <w:rPr>
          <w:color w:val="000000"/>
          <w:sz w:val="22"/>
          <w:szCs w:val="22"/>
          <w:lang w:val="hu-HU"/>
        </w:rPr>
        <w:t xml:space="preserve"> </w:t>
      </w:r>
      <w:r w:rsidR="00170D8E" w:rsidRPr="007232C0">
        <w:rPr>
          <w:color w:val="000000"/>
          <w:sz w:val="22"/>
          <w:szCs w:val="22"/>
          <w:lang w:val="hu-HU"/>
        </w:rPr>
        <w:t>hozatal</w:t>
      </w:r>
      <w:r w:rsidR="00C03EE4" w:rsidRPr="007232C0">
        <w:rPr>
          <w:color w:val="000000"/>
          <w:sz w:val="22"/>
          <w:szCs w:val="22"/>
          <w:lang w:val="hu-HU"/>
        </w:rPr>
        <w:t xml:space="preserve">t követő jelentésekben nagy százalékban fordult elő gyermekeknél a </w:t>
      </w:r>
      <w:r w:rsidR="00C03EE4" w:rsidRPr="007232C0">
        <w:rPr>
          <w:sz w:val="22"/>
          <w:szCs w:val="22"/>
          <w:lang w:val="hu-HU"/>
        </w:rPr>
        <w:t>Fanconi-szindrómával összefüggésbe hozható</w:t>
      </w:r>
      <w:r w:rsidR="00C03EE4" w:rsidRPr="007232C0">
        <w:rPr>
          <w:color w:val="000000"/>
          <w:sz w:val="22"/>
          <w:szCs w:val="22"/>
          <w:lang w:val="hu-HU"/>
        </w:rPr>
        <w:t xml:space="preserve"> metabolikus acidózis.</w:t>
      </w:r>
    </w:p>
    <w:p w14:paraId="2D567F38" w14:textId="77777777" w:rsidR="00C03EE4" w:rsidRPr="007232C0" w:rsidRDefault="00C03EE4" w:rsidP="00491F96">
      <w:pPr>
        <w:pStyle w:val="Text"/>
        <w:spacing w:before="0"/>
        <w:jc w:val="left"/>
        <w:rPr>
          <w:color w:val="000000"/>
          <w:sz w:val="22"/>
          <w:szCs w:val="22"/>
          <w:lang w:val="hu-HU"/>
        </w:rPr>
      </w:pPr>
    </w:p>
    <w:p w14:paraId="6A5B5A96" w14:textId="77777777" w:rsidR="001D5657" w:rsidRPr="007232C0" w:rsidRDefault="00C03EE4" w:rsidP="00491F96">
      <w:pPr>
        <w:pStyle w:val="Text"/>
        <w:spacing w:before="0"/>
        <w:jc w:val="left"/>
        <w:rPr>
          <w:color w:val="000000"/>
          <w:sz w:val="22"/>
          <w:szCs w:val="22"/>
          <w:lang w:val="hu-HU"/>
        </w:rPr>
      </w:pPr>
      <w:r w:rsidRPr="007232C0">
        <w:rPr>
          <w:color w:val="000000"/>
          <w:sz w:val="22"/>
          <w:szCs w:val="22"/>
          <w:lang w:val="hu-HU"/>
        </w:rPr>
        <w:t>Akut pancreatitist jelentettek, főként gyermekeknél és serdülőknél.</w:t>
      </w:r>
    </w:p>
    <w:p w14:paraId="4DAF2520" w14:textId="77777777" w:rsidR="001D5657" w:rsidRPr="007232C0" w:rsidRDefault="001D5657" w:rsidP="00491F96">
      <w:pPr>
        <w:spacing w:line="260" w:lineRule="atLeast"/>
      </w:pPr>
    </w:p>
    <w:p w14:paraId="53302766" w14:textId="77777777" w:rsidR="009138E2" w:rsidRPr="009138E2" w:rsidRDefault="001D5657" w:rsidP="00491F96">
      <w:pPr>
        <w:keepNext/>
        <w:tabs>
          <w:tab w:val="left" w:pos="567"/>
        </w:tabs>
        <w:spacing w:line="260" w:lineRule="atLeast"/>
        <w:rPr>
          <w:rFonts w:eastAsia="Times New Roman"/>
          <w:szCs w:val="22"/>
          <w:lang w:eastAsia="en-US"/>
        </w:rPr>
      </w:pPr>
      <w:r w:rsidRPr="007232C0">
        <w:rPr>
          <w:rFonts w:eastAsia="Times New Roman"/>
          <w:szCs w:val="22"/>
          <w:u w:val="single"/>
          <w:lang w:eastAsia="en-US"/>
        </w:rPr>
        <w:t>Feltételezett mellékhatások bejelentése</w:t>
      </w:r>
    </w:p>
    <w:p w14:paraId="796447AC" w14:textId="77777777" w:rsidR="009500E1" w:rsidRPr="007232C0" w:rsidRDefault="001D5657" w:rsidP="00491F96">
      <w:pPr>
        <w:tabs>
          <w:tab w:val="left" w:pos="567"/>
        </w:tabs>
        <w:suppressAutoHyphens w:val="0"/>
        <w:spacing w:line="240" w:lineRule="auto"/>
        <w:rPr>
          <w:rFonts w:eastAsia="Times New Roman"/>
          <w:szCs w:val="22"/>
          <w:lang w:eastAsia="en-US"/>
        </w:rPr>
      </w:pPr>
      <w:r w:rsidRPr="007232C0">
        <w:rPr>
          <w:rFonts w:eastAsia="Times New Roman"/>
          <w:szCs w:val="22"/>
          <w:lang w:eastAsia="en-US"/>
        </w:rPr>
        <w:t>A gyógyszer engedélyezését követően lényeges a feltételezett mellékhatások bejelentése, mert ez fontos eszköze annak, hogy a gyógyszer előny/kockázat profilját folyamatosan figyelemmel lehessen kísérni.</w:t>
      </w:r>
    </w:p>
    <w:p w14:paraId="171E869A" w14:textId="77777777" w:rsidR="001D5657" w:rsidRPr="007232C0" w:rsidRDefault="001D5657" w:rsidP="00491F96">
      <w:pPr>
        <w:tabs>
          <w:tab w:val="left" w:pos="567"/>
        </w:tabs>
        <w:suppressAutoHyphens w:val="0"/>
        <w:spacing w:line="240" w:lineRule="auto"/>
        <w:rPr>
          <w:rFonts w:eastAsia="Times New Roman"/>
          <w:szCs w:val="22"/>
          <w:lang w:eastAsia="en-US"/>
        </w:rPr>
      </w:pPr>
      <w:r w:rsidRPr="007232C0">
        <w:rPr>
          <w:rFonts w:eastAsia="Times New Roman"/>
          <w:szCs w:val="22"/>
          <w:lang w:eastAsia="en-US"/>
        </w:rPr>
        <w:t xml:space="preserve">Az egészségügyi szakembereket kérjük, hogy jelentsék be a feltételezett mellékhatásokat a hatóság részére az </w:t>
      </w:r>
      <w:r>
        <w:fldChar w:fldCharType="begin"/>
      </w:r>
      <w:r>
        <w:instrText>HYPERLINK "https://www.ema.europa.eu/documents/template-form/qrd-appendix-v-adverse-drug-reaction-reporting-details_en.docx"</w:instrText>
      </w:r>
      <w:r>
        <w:fldChar w:fldCharType="separate"/>
      </w:r>
      <w:r w:rsidRPr="007232C0">
        <w:rPr>
          <w:rFonts w:eastAsia="Times New Roman"/>
          <w:color w:val="0000FF"/>
          <w:szCs w:val="22"/>
          <w:u w:val="single"/>
          <w:shd w:val="pct15" w:color="auto" w:fill="auto"/>
          <w:lang w:eastAsia="en-US"/>
        </w:rPr>
        <w:t>V. függelékben</w:t>
      </w:r>
      <w:r>
        <w:fldChar w:fldCharType="end"/>
      </w:r>
      <w:r w:rsidRPr="007232C0">
        <w:rPr>
          <w:rFonts w:eastAsia="Times New Roman"/>
          <w:szCs w:val="22"/>
          <w:shd w:val="pct15" w:color="auto" w:fill="auto"/>
          <w:lang w:eastAsia="en-US"/>
        </w:rPr>
        <w:t xml:space="preserve"> található elérhetőségek valamelyikén keresztül</w:t>
      </w:r>
      <w:r w:rsidRPr="007232C0">
        <w:rPr>
          <w:rFonts w:eastAsia="Times New Roman"/>
          <w:szCs w:val="22"/>
          <w:lang w:eastAsia="en-US"/>
        </w:rPr>
        <w:t>.</w:t>
      </w:r>
    </w:p>
    <w:p w14:paraId="091E71D4" w14:textId="77777777" w:rsidR="001D5657" w:rsidRPr="007232C0" w:rsidRDefault="001D5657" w:rsidP="00491F96">
      <w:pPr>
        <w:spacing w:line="260" w:lineRule="atLeast"/>
      </w:pPr>
    </w:p>
    <w:p w14:paraId="7001881C" w14:textId="77777777" w:rsidR="009138E2" w:rsidRPr="009138E2" w:rsidRDefault="001D5657" w:rsidP="00491F96">
      <w:pPr>
        <w:keepNext/>
        <w:spacing w:line="260" w:lineRule="atLeast"/>
        <w:ind w:left="567" w:hanging="567"/>
      </w:pPr>
      <w:r w:rsidRPr="007232C0">
        <w:rPr>
          <w:b/>
        </w:rPr>
        <w:t>4.9</w:t>
      </w:r>
      <w:r w:rsidRPr="007232C0">
        <w:rPr>
          <w:b/>
        </w:rPr>
        <w:tab/>
        <w:t>Túladagolás</w:t>
      </w:r>
    </w:p>
    <w:p w14:paraId="05CF9FEC" w14:textId="77777777" w:rsidR="001D5657" w:rsidRPr="007232C0" w:rsidRDefault="001D5657" w:rsidP="00491F96">
      <w:pPr>
        <w:keepNext/>
        <w:spacing w:line="260" w:lineRule="atLeast"/>
      </w:pPr>
    </w:p>
    <w:p w14:paraId="0936DD0E" w14:textId="77777777" w:rsidR="004F4795" w:rsidRPr="007232C0" w:rsidRDefault="004F4795" w:rsidP="00491F96">
      <w:pPr>
        <w:pStyle w:val="Text"/>
        <w:shd w:val="clear" w:color="auto" w:fill="FFFFFF"/>
        <w:spacing w:before="0"/>
        <w:jc w:val="left"/>
        <w:rPr>
          <w:color w:val="000000"/>
          <w:sz w:val="22"/>
          <w:szCs w:val="22"/>
          <w:lang w:val="hu-HU"/>
        </w:rPr>
      </w:pPr>
      <w:r w:rsidRPr="007232C0">
        <w:rPr>
          <w:color w:val="000000"/>
          <w:sz w:val="22"/>
          <w:szCs w:val="22"/>
          <w:lang w:val="hu-HU"/>
        </w:rPr>
        <w:t>Az akut túladagolás korai tünetei az emésztőrendszeri hatások, például a hasi fájdalom, a hasmenés, a hányinger és a hányás. Máj</w:t>
      </w:r>
      <w:r w:rsidRPr="007232C0">
        <w:rPr>
          <w:color w:val="000000"/>
          <w:sz w:val="22"/>
          <w:szCs w:val="22"/>
          <w:lang w:val="hu-HU"/>
        </w:rPr>
        <w:noBreakHyphen/>
        <w:t xml:space="preserve"> és vesebetegségekről számoltak be, beleértve a májenzimek és a kreatininszint emelkedésével járó eseteket is, amelyek a kezelés abbahagyása után rendeződtek. Egy tévedésből beadott, egyszeri 90 mg/</w:t>
      </w:r>
      <w:r w:rsidR="007B6D01" w:rsidRPr="007232C0">
        <w:rPr>
          <w:color w:val="000000"/>
          <w:sz w:val="22"/>
          <w:szCs w:val="22"/>
          <w:lang w:val="hu-HU"/>
        </w:rPr>
        <w:t>tt</w:t>
      </w:r>
      <w:r w:rsidRPr="007232C0">
        <w:rPr>
          <w:color w:val="000000"/>
          <w:sz w:val="22"/>
          <w:szCs w:val="22"/>
          <w:lang w:val="hu-HU"/>
        </w:rPr>
        <w:t>kg</w:t>
      </w:r>
      <w:r w:rsidRPr="007232C0">
        <w:rPr>
          <w:color w:val="000000"/>
          <w:sz w:val="22"/>
          <w:szCs w:val="22"/>
          <w:lang w:val="hu-HU"/>
        </w:rPr>
        <w:noBreakHyphen/>
        <w:t xml:space="preserve">os </w:t>
      </w:r>
      <w:r w:rsidR="00C6659A" w:rsidRPr="007232C0">
        <w:rPr>
          <w:color w:val="000000"/>
          <w:sz w:val="22"/>
          <w:szCs w:val="22"/>
          <w:lang w:val="hu-HU"/>
        </w:rPr>
        <w:t>dózis</w:t>
      </w:r>
      <w:r w:rsidRPr="007232C0">
        <w:rPr>
          <w:color w:val="000000"/>
          <w:sz w:val="22"/>
          <w:szCs w:val="22"/>
          <w:lang w:val="hu-HU"/>
        </w:rPr>
        <w:t xml:space="preserve"> Fanconi</w:t>
      </w:r>
      <w:r w:rsidRPr="007232C0">
        <w:rPr>
          <w:color w:val="000000"/>
          <w:sz w:val="22"/>
          <w:szCs w:val="22"/>
          <w:lang w:val="hu-HU"/>
        </w:rPr>
        <w:noBreakHyphen/>
        <w:t>szindrómához vezetett, ami a kezelés után megszűnt.</w:t>
      </w:r>
    </w:p>
    <w:p w14:paraId="18CB1E08" w14:textId="77777777" w:rsidR="004F4795" w:rsidRPr="007232C0" w:rsidRDefault="004F4795" w:rsidP="00491F96">
      <w:pPr>
        <w:pStyle w:val="Text"/>
        <w:shd w:val="clear" w:color="auto" w:fill="FFFFFF"/>
        <w:spacing w:before="0"/>
        <w:jc w:val="left"/>
        <w:rPr>
          <w:color w:val="000000"/>
          <w:sz w:val="22"/>
          <w:szCs w:val="22"/>
          <w:lang w:val="hu-HU"/>
        </w:rPr>
      </w:pPr>
    </w:p>
    <w:p w14:paraId="434BD85F" w14:textId="77777777" w:rsidR="001D5657" w:rsidRPr="007232C0" w:rsidRDefault="004F4795" w:rsidP="00491F96">
      <w:pPr>
        <w:spacing w:line="260" w:lineRule="atLeast"/>
      </w:pPr>
      <w:r w:rsidRPr="007232C0">
        <w:rPr>
          <w:iCs/>
          <w:szCs w:val="22"/>
        </w:rPr>
        <w:t xml:space="preserve">A deferaziroxnak nincs specifikus antidotuma. </w:t>
      </w:r>
      <w:r w:rsidRPr="007232C0">
        <w:rPr>
          <w:szCs w:val="22"/>
        </w:rPr>
        <w:t>A túladagolás kezelésére szolgáló standard eljárások alkalmazása, valamint a tüneti kezelés indokolt lehet, az orvos megítélése szerint.</w:t>
      </w:r>
    </w:p>
    <w:p w14:paraId="4FB88895" w14:textId="77777777" w:rsidR="001D5657" w:rsidRPr="007232C0" w:rsidRDefault="001D5657" w:rsidP="00491F96">
      <w:pPr>
        <w:spacing w:line="260" w:lineRule="atLeast"/>
      </w:pPr>
    </w:p>
    <w:p w14:paraId="755C8E53" w14:textId="77777777" w:rsidR="001D5657" w:rsidRPr="007232C0" w:rsidRDefault="001D5657" w:rsidP="00491F96">
      <w:pPr>
        <w:spacing w:line="260" w:lineRule="atLeast"/>
      </w:pPr>
    </w:p>
    <w:p w14:paraId="7ACCE9F4" w14:textId="77777777" w:rsidR="009138E2" w:rsidRPr="009138E2" w:rsidRDefault="001D5657" w:rsidP="00491F96">
      <w:pPr>
        <w:keepNext/>
        <w:spacing w:line="260" w:lineRule="atLeast"/>
        <w:ind w:left="567" w:hanging="567"/>
      </w:pPr>
      <w:r w:rsidRPr="007232C0">
        <w:rPr>
          <w:b/>
        </w:rPr>
        <w:lastRenderedPageBreak/>
        <w:t>5.</w:t>
      </w:r>
      <w:r w:rsidRPr="007232C0">
        <w:rPr>
          <w:b/>
        </w:rPr>
        <w:tab/>
        <w:t>FARMAKOLÓGIAI TULAJDONSÁGOK</w:t>
      </w:r>
    </w:p>
    <w:p w14:paraId="223833BF" w14:textId="77777777" w:rsidR="001D5657" w:rsidRPr="007232C0" w:rsidRDefault="001D5657" w:rsidP="00491F96">
      <w:pPr>
        <w:keepNext/>
        <w:spacing w:line="260" w:lineRule="atLeast"/>
      </w:pPr>
    </w:p>
    <w:p w14:paraId="6125F4D6" w14:textId="77777777" w:rsidR="009138E2" w:rsidRPr="009138E2" w:rsidRDefault="001D5657" w:rsidP="00491F96">
      <w:pPr>
        <w:keepNext/>
        <w:spacing w:line="260" w:lineRule="atLeast"/>
        <w:ind w:left="567" w:hanging="567"/>
      </w:pPr>
      <w:r w:rsidRPr="007232C0">
        <w:rPr>
          <w:b/>
        </w:rPr>
        <w:t>5.1</w:t>
      </w:r>
      <w:r w:rsidRPr="007232C0">
        <w:rPr>
          <w:b/>
        </w:rPr>
        <w:tab/>
        <w:t>Farmakodinámiás tulajdonságok</w:t>
      </w:r>
    </w:p>
    <w:p w14:paraId="082E9667" w14:textId="77777777" w:rsidR="001D5657" w:rsidRPr="007232C0" w:rsidRDefault="001D5657" w:rsidP="00491F96">
      <w:pPr>
        <w:keepNext/>
        <w:spacing w:line="260" w:lineRule="atLeast"/>
      </w:pPr>
    </w:p>
    <w:p w14:paraId="7E4CAD07" w14:textId="77777777" w:rsidR="001D5657" w:rsidRPr="007232C0" w:rsidRDefault="001D5657" w:rsidP="00491F96">
      <w:pPr>
        <w:keepNext/>
        <w:spacing w:line="260" w:lineRule="atLeast"/>
      </w:pPr>
      <w:r w:rsidRPr="007232C0">
        <w:t>Farmakoterápiás csoport: Vaskelátképző anyagok, ATC kód: V03AC03</w:t>
      </w:r>
    </w:p>
    <w:p w14:paraId="5E96EDE9" w14:textId="77777777" w:rsidR="001D5657" w:rsidRPr="007232C0" w:rsidRDefault="001D5657" w:rsidP="00491F96">
      <w:pPr>
        <w:keepNext/>
        <w:spacing w:line="260" w:lineRule="atLeast"/>
      </w:pPr>
    </w:p>
    <w:p w14:paraId="5F31F3F6" w14:textId="77777777" w:rsidR="009138E2" w:rsidRPr="009138E2" w:rsidRDefault="001D5657" w:rsidP="00491F96">
      <w:pPr>
        <w:keepNext/>
        <w:spacing w:line="260" w:lineRule="atLeast"/>
      </w:pPr>
      <w:r w:rsidRPr="007232C0">
        <w:rPr>
          <w:u w:val="single"/>
        </w:rPr>
        <w:t>Hatásmechanizmus</w:t>
      </w:r>
    </w:p>
    <w:p w14:paraId="1A6908EC" w14:textId="77777777" w:rsidR="001D5657" w:rsidRPr="007232C0" w:rsidRDefault="001D5657" w:rsidP="00491F96">
      <w:r w:rsidRPr="007232C0">
        <w:t>A deferazirox egy orálisan aktív kelátor, amely nagymértékben szelektív a vas(III)</w:t>
      </w:r>
      <w:r w:rsidRPr="007232C0">
        <w:noBreakHyphen/>
        <w:t>ra. Ez egy háromfogú ligand, amely nagy affinitással, 2:1 arányban köti meg a vasat. A deferazirox elősegíti a vas kiválasztását, elsősorban a székletbe. A deferazirox alacsony affinitással köti meg a cinket és a rezet, és nem okozza ezen fémek tartósan alacsony szintjét a szérumban.</w:t>
      </w:r>
    </w:p>
    <w:p w14:paraId="4A88166F" w14:textId="77777777" w:rsidR="001D5657" w:rsidRPr="007232C0" w:rsidRDefault="001D5657" w:rsidP="00491F96"/>
    <w:p w14:paraId="61D16BDA" w14:textId="77777777" w:rsidR="009138E2" w:rsidRPr="009138E2" w:rsidRDefault="001D5657" w:rsidP="00491F96">
      <w:pPr>
        <w:keepNext/>
        <w:spacing w:line="260" w:lineRule="atLeast"/>
      </w:pPr>
      <w:r w:rsidRPr="007232C0">
        <w:rPr>
          <w:u w:val="single"/>
        </w:rPr>
        <w:t>Farmakodinámiás hatások</w:t>
      </w:r>
    </w:p>
    <w:p w14:paraId="3A2367A2" w14:textId="77777777" w:rsidR="001D5657" w:rsidRPr="007232C0" w:rsidRDefault="001D5657" w:rsidP="00491F96">
      <w:r w:rsidRPr="007232C0">
        <w:t xml:space="preserve">Vastúlterhelt felnőtt thalassaemiás betegek bevonásával végeztek egy, a vas-egyensúlyt tanulmányozó metabolikus vizsgálatot, melyben </w:t>
      </w:r>
      <w:r w:rsidR="00D85BD6" w:rsidRPr="007232C0">
        <w:rPr>
          <w:rFonts w:eastAsia="Times New Roman"/>
          <w:color w:val="000000"/>
          <w:lang w:bidi="hu-HU"/>
        </w:rPr>
        <w:t>a deferazirox</w:t>
      </w:r>
      <w:r w:rsidR="00D85BD6" w:rsidRPr="007232C0" w:rsidDel="00D85BD6">
        <w:t xml:space="preserve"> </w:t>
      </w:r>
      <w:r w:rsidRPr="007232C0">
        <w:t xml:space="preserve">10, 20, illetve 40 mg/ttkg napi </w:t>
      </w:r>
      <w:r w:rsidR="00C6659A" w:rsidRPr="007232C0">
        <w:t>dózis</w:t>
      </w:r>
      <w:r w:rsidRPr="007232C0">
        <w:t xml:space="preserve">ban </w:t>
      </w:r>
      <w:r w:rsidR="00217FC3" w:rsidRPr="007232C0">
        <w:rPr>
          <w:rFonts w:eastAsia="Times New Roman"/>
          <w:color w:val="000000"/>
          <w:lang w:bidi="hu-HU"/>
        </w:rPr>
        <w:t>(</w:t>
      </w:r>
      <w:r w:rsidR="00D85BD6" w:rsidRPr="007232C0">
        <w:rPr>
          <w:rFonts w:eastAsia="Times New Roman"/>
          <w:color w:val="000000"/>
          <w:lang w:bidi="hu-HU"/>
        </w:rPr>
        <w:t>diszpergálódó tabletta form</w:t>
      </w:r>
      <w:r w:rsidR="007B6D01" w:rsidRPr="007232C0">
        <w:rPr>
          <w:rFonts w:eastAsia="Times New Roman"/>
          <w:color w:val="000000"/>
          <w:lang w:bidi="hu-HU"/>
        </w:rPr>
        <w:t>ájában</w:t>
      </w:r>
      <w:r w:rsidR="00D85BD6" w:rsidRPr="007232C0">
        <w:rPr>
          <w:rFonts w:eastAsia="Times New Roman"/>
          <w:color w:val="000000"/>
          <w:lang w:bidi="hu-HU"/>
        </w:rPr>
        <w:t xml:space="preserve">) </w:t>
      </w:r>
      <w:r w:rsidRPr="007232C0">
        <w:t>0,119</w:t>
      </w:r>
      <w:r w:rsidR="007B6D01" w:rsidRPr="007232C0">
        <w:t>;</w:t>
      </w:r>
      <w:r w:rsidRPr="007232C0">
        <w:t xml:space="preserve"> 0,329</w:t>
      </w:r>
      <w:r w:rsidR="007B6D01" w:rsidRPr="007232C0">
        <w:t>;</w:t>
      </w:r>
      <w:r w:rsidRPr="007232C0">
        <w:t xml:space="preserve"> illetve 0,445 mg Fe/testtöme</w:t>
      </w:r>
      <w:r w:rsidR="00D44984" w:rsidRPr="007232C0">
        <w:t>gk</w:t>
      </w:r>
      <w:r w:rsidRPr="007232C0">
        <w:t>ilogramm/nap mértékű átlagos nettó vaskiválasztást indukált.</w:t>
      </w:r>
    </w:p>
    <w:p w14:paraId="7B4B78BB" w14:textId="77777777" w:rsidR="001D5657" w:rsidRPr="007232C0" w:rsidRDefault="001D5657" w:rsidP="00491F96"/>
    <w:p w14:paraId="196397B2" w14:textId="77777777" w:rsidR="009138E2" w:rsidRPr="009138E2" w:rsidRDefault="001D5657" w:rsidP="00491F96">
      <w:pPr>
        <w:keepNext/>
        <w:spacing w:line="260" w:lineRule="atLeast"/>
      </w:pPr>
      <w:r w:rsidRPr="007232C0">
        <w:rPr>
          <w:u w:val="single"/>
        </w:rPr>
        <w:t>Klinikai hatásosság és biztonságosság</w:t>
      </w:r>
    </w:p>
    <w:p w14:paraId="1CBF4196" w14:textId="77777777" w:rsidR="00217FC3" w:rsidRPr="007232C0" w:rsidRDefault="00217FC3" w:rsidP="00491F96">
      <w:pPr>
        <w:pStyle w:val="Text"/>
        <w:spacing w:before="0"/>
        <w:jc w:val="left"/>
        <w:rPr>
          <w:color w:val="000000"/>
          <w:sz w:val="22"/>
          <w:lang w:val="hu-HU"/>
        </w:rPr>
      </w:pPr>
      <w:r w:rsidRPr="007232C0">
        <w:rPr>
          <w:color w:val="000000"/>
          <w:sz w:val="22"/>
          <w:lang w:val="hu-HU"/>
        </w:rPr>
        <w:t xml:space="preserve">A klinikai hatásossági vizsgálatokat </w:t>
      </w:r>
      <w:r w:rsidR="00DE7214" w:rsidRPr="007232C0">
        <w:rPr>
          <w:color w:val="000000"/>
          <w:sz w:val="22"/>
          <w:lang w:val="hu-HU"/>
        </w:rPr>
        <w:t>az EXJADE</w:t>
      </w:r>
      <w:r w:rsidRPr="007232C0">
        <w:rPr>
          <w:color w:val="000000"/>
          <w:sz w:val="22"/>
          <w:lang w:val="hu-HU"/>
        </w:rPr>
        <w:t xml:space="preserve"> diszpergálódó tablettával végezték</w:t>
      </w:r>
      <w:r w:rsidR="00DE7214" w:rsidRPr="007232C0">
        <w:rPr>
          <w:color w:val="000000"/>
          <w:sz w:val="22"/>
          <w:lang w:val="hu-HU"/>
        </w:rPr>
        <w:t xml:space="preserve"> (a</w:t>
      </w:r>
      <w:r w:rsidR="00D55E0A" w:rsidRPr="007232C0">
        <w:rPr>
          <w:color w:val="000000"/>
          <w:sz w:val="22"/>
          <w:lang w:val="hu-HU"/>
        </w:rPr>
        <w:t>z alább</w:t>
      </w:r>
      <w:r w:rsidR="00DE7214" w:rsidRPr="007232C0">
        <w:rPr>
          <w:color w:val="000000"/>
          <w:sz w:val="22"/>
          <w:lang w:val="hu-HU"/>
        </w:rPr>
        <w:t>iakban a szöveg erre a készítményre hivatkozik „deferazirox” néven)</w:t>
      </w:r>
      <w:r w:rsidRPr="007232C0">
        <w:rPr>
          <w:color w:val="000000"/>
          <w:sz w:val="22"/>
          <w:lang w:val="hu-HU"/>
        </w:rPr>
        <w:t>.</w:t>
      </w:r>
      <w:r w:rsidR="00117A8A" w:rsidRPr="007232C0">
        <w:rPr>
          <w:color w:val="000000"/>
          <w:sz w:val="22"/>
          <w:lang w:val="hu-HU"/>
        </w:rPr>
        <w:t xml:space="preserve"> A </w:t>
      </w:r>
      <w:r w:rsidR="00A22E5E" w:rsidRPr="007232C0">
        <w:rPr>
          <w:color w:val="000000"/>
          <w:sz w:val="22"/>
          <w:lang w:val="hu-HU"/>
        </w:rPr>
        <w:t>deferazirox filmtabletta adagja 30%</w:t>
      </w:r>
      <w:r w:rsidR="00A22E5E" w:rsidRPr="007232C0">
        <w:rPr>
          <w:color w:val="000000"/>
          <w:sz w:val="22"/>
          <w:lang w:val="hu-HU"/>
        </w:rPr>
        <w:noBreakHyphen/>
        <w:t xml:space="preserve">kal elmarad a deferazirox diszpergálódó tabletta dózisától, </w:t>
      </w:r>
      <w:r w:rsidR="00D32AAD" w:rsidRPr="007232C0">
        <w:rPr>
          <w:color w:val="000000"/>
          <w:sz w:val="22"/>
          <w:lang w:val="hu-HU"/>
        </w:rPr>
        <w:t>a legközelebbi egész tablettára kerekít</w:t>
      </w:r>
      <w:r w:rsidR="005E362C" w:rsidRPr="007232C0">
        <w:rPr>
          <w:color w:val="000000"/>
          <w:sz w:val="22"/>
          <w:lang w:val="hu-HU"/>
        </w:rPr>
        <w:t>ve</w:t>
      </w:r>
      <w:r w:rsidR="00D32AAD" w:rsidRPr="007232C0">
        <w:rPr>
          <w:color w:val="000000"/>
          <w:sz w:val="22"/>
          <w:lang w:val="hu-HU"/>
        </w:rPr>
        <w:t xml:space="preserve"> </w:t>
      </w:r>
      <w:r w:rsidR="00A22E5E" w:rsidRPr="007232C0">
        <w:rPr>
          <w:color w:val="000000"/>
          <w:sz w:val="22"/>
          <w:lang w:val="hu-HU"/>
        </w:rPr>
        <w:t>(lásd 5.2 pont).</w:t>
      </w:r>
    </w:p>
    <w:p w14:paraId="7043DAA0" w14:textId="77777777" w:rsidR="00217FC3" w:rsidRPr="007232C0" w:rsidRDefault="00217FC3" w:rsidP="00491F96">
      <w:pPr>
        <w:pStyle w:val="Text"/>
        <w:spacing w:before="0"/>
        <w:jc w:val="left"/>
        <w:rPr>
          <w:color w:val="000000"/>
          <w:sz w:val="22"/>
          <w:szCs w:val="22"/>
          <w:lang w:val="hu-HU"/>
        </w:rPr>
      </w:pPr>
    </w:p>
    <w:p w14:paraId="762722BC" w14:textId="77777777" w:rsidR="001D5657" w:rsidRPr="007232C0" w:rsidRDefault="001D5657" w:rsidP="00491F96">
      <w:pPr>
        <w:rPr>
          <w:lang w:eastAsia="zh-CN"/>
        </w:rPr>
      </w:pPr>
      <w:r w:rsidRPr="007232C0">
        <w:t>A</w:t>
      </w:r>
      <w:r w:rsidR="00D228CC" w:rsidRPr="007232C0">
        <w:t xml:space="preserve"> </w:t>
      </w:r>
      <w:r w:rsidR="00D228CC" w:rsidRPr="007232C0">
        <w:rPr>
          <w:rFonts w:eastAsia="Times New Roman"/>
          <w:color w:val="000000"/>
          <w:lang w:bidi="hu-HU"/>
        </w:rPr>
        <w:t>deferazirox</w:t>
      </w:r>
      <w:r w:rsidR="00D228CC" w:rsidRPr="007232C0">
        <w:t>o</w:t>
      </w:r>
      <w:r w:rsidRPr="007232C0">
        <w:t>t 411 felnőtt (életkor:</w:t>
      </w:r>
      <w:r w:rsidRPr="007232C0">
        <w:rPr>
          <w:lang w:eastAsia="zh-CN"/>
        </w:rPr>
        <w:t xml:space="preserve"> ≥ 16 év)</w:t>
      </w:r>
      <w:r w:rsidR="007B6D01" w:rsidRPr="007232C0">
        <w:rPr>
          <w:lang w:eastAsia="zh-CN"/>
        </w:rPr>
        <w:t>, valamint</w:t>
      </w:r>
      <w:r w:rsidRPr="007232C0">
        <w:rPr>
          <w:lang w:eastAsia="zh-CN"/>
        </w:rPr>
        <w:t xml:space="preserve"> 292 gyermek </w:t>
      </w:r>
      <w:r w:rsidR="007B6D01" w:rsidRPr="007232C0">
        <w:rPr>
          <w:lang w:eastAsia="zh-CN"/>
        </w:rPr>
        <w:t xml:space="preserve">és serdülő </w:t>
      </w:r>
      <w:r w:rsidRPr="007232C0">
        <w:rPr>
          <w:lang w:eastAsia="zh-CN"/>
        </w:rPr>
        <w:t xml:space="preserve">(életkor: 2 és </w:t>
      </w:r>
      <w:r w:rsidRPr="007232C0">
        <w:rPr>
          <w:szCs w:val="22"/>
        </w:rPr>
        <w:t>&lt; </w:t>
      </w:r>
      <w:r w:rsidRPr="007232C0">
        <w:rPr>
          <w:lang w:eastAsia="zh-CN"/>
        </w:rPr>
        <w:t>16 év között) beteg</w:t>
      </w:r>
      <w:r w:rsidR="007B6D01" w:rsidRPr="007232C0">
        <w:rPr>
          <w:lang w:eastAsia="zh-CN"/>
        </w:rPr>
        <w:t>nél</w:t>
      </w:r>
      <w:r w:rsidRPr="007232C0">
        <w:rPr>
          <w:lang w:eastAsia="zh-CN"/>
        </w:rPr>
        <w:t xml:space="preserve"> vizsgálták, akik vértranszfúzió okozta krónikus vastúlterhelésben szenvedtek. A gyermekek közül 52 volt 2</w:t>
      </w:r>
      <w:r w:rsidR="007B6D01" w:rsidRPr="007232C0">
        <w:rPr>
          <w:lang w:eastAsia="zh-CN"/>
        </w:rPr>
        <w:noBreakHyphen/>
      </w:r>
      <w:r w:rsidRPr="007232C0">
        <w:rPr>
          <w:lang w:eastAsia="zh-CN"/>
        </w:rPr>
        <w:t xml:space="preserve">5 éves </w:t>
      </w:r>
      <w:r w:rsidR="007B6D01" w:rsidRPr="007232C0">
        <w:rPr>
          <w:lang w:eastAsia="zh-CN"/>
        </w:rPr>
        <w:t>korú</w:t>
      </w:r>
      <w:r w:rsidRPr="007232C0">
        <w:rPr>
          <w:lang w:eastAsia="zh-CN"/>
        </w:rPr>
        <w:t>. A transzfúziót igénylő alapbetegségek többek között a következők voltak: béta-thalassaemia, sarlósejtes anaemia és egyéb veleszületett és szerzett anaemiák (myelodysplasiás szindrómák</w:t>
      </w:r>
      <w:r w:rsidR="00D51042" w:rsidRPr="007232C0">
        <w:rPr>
          <w:lang w:eastAsia="zh-CN"/>
        </w:rPr>
        <w:t xml:space="preserve"> </w:t>
      </w:r>
      <w:r w:rsidR="00D51042" w:rsidRPr="007232C0">
        <w:rPr>
          <w:color w:val="000000"/>
          <w:szCs w:val="22"/>
        </w:rPr>
        <w:t>[MDS]</w:t>
      </w:r>
      <w:r w:rsidRPr="007232C0">
        <w:rPr>
          <w:lang w:eastAsia="zh-CN"/>
        </w:rPr>
        <w:t>, Diamond</w:t>
      </w:r>
      <w:r w:rsidR="007B6D01" w:rsidRPr="007232C0">
        <w:rPr>
          <w:lang w:eastAsia="zh-CN"/>
        </w:rPr>
        <w:t>–</w:t>
      </w:r>
      <w:r w:rsidRPr="007232C0">
        <w:rPr>
          <w:lang w:eastAsia="zh-CN"/>
        </w:rPr>
        <w:t>Blackfan</w:t>
      </w:r>
      <w:r w:rsidR="007B6D01" w:rsidRPr="007232C0">
        <w:rPr>
          <w:lang w:eastAsia="zh-CN"/>
        </w:rPr>
        <w:t>-</w:t>
      </w:r>
      <w:r w:rsidRPr="007232C0">
        <w:rPr>
          <w:lang w:eastAsia="zh-CN"/>
        </w:rPr>
        <w:t>szindróma, aplasticus anaemia és egyéb, nagyon ritka anaemiák).</w:t>
      </w:r>
    </w:p>
    <w:p w14:paraId="566C74D1" w14:textId="77777777" w:rsidR="001D5657" w:rsidRPr="007232C0" w:rsidRDefault="001D5657" w:rsidP="00491F96">
      <w:pPr>
        <w:rPr>
          <w:lang w:eastAsia="zh-CN"/>
        </w:rPr>
      </w:pPr>
    </w:p>
    <w:p w14:paraId="19CA4CC5" w14:textId="77777777" w:rsidR="001D5657" w:rsidRPr="007232C0" w:rsidRDefault="001D5657" w:rsidP="00491F96">
      <w:pPr>
        <w:rPr>
          <w:lang w:eastAsia="zh-CN"/>
        </w:rPr>
      </w:pPr>
      <w:r w:rsidRPr="007232C0">
        <w:rPr>
          <w:lang w:eastAsia="zh-CN"/>
        </w:rPr>
        <w:t>A gyakran transzfundált béta-thalassaemiás felnőttek</w:t>
      </w:r>
      <w:r w:rsidR="007B6D01" w:rsidRPr="007232C0">
        <w:rPr>
          <w:lang w:eastAsia="zh-CN"/>
        </w:rPr>
        <w:t>, valamint</w:t>
      </w:r>
      <w:r w:rsidRPr="007232C0">
        <w:rPr>
          <w:lang w:eastAsia="zh-CN"/>
        </w:rPr>
        <w:t xml:space="preserve"> gyermekek </w:t>
      </w:r>
      <w:r w:rsidR="007B6D01" w:rsidRPr="007232C0">
        <w:rPr>
          <w:lang w:eastAsia="zh-CN"/>
        </w:rPr>
        <w:t xml:space="preserve">és serdülők </w:t>
      </w:r>
      <w:r w:rsidR="00D228CC" w:rsidRPr="007232C0">
        <w:rPr>
          <w:rFonts w:eastAsia="Times New Roman"/>
          <w:color w:val="000000"/>
          <w:lang w:bidi="hu-HU"/>
        </w:rPr>
        <w:t xml:space="preserve">deferazirox diszpergálódó tabletta </w:t>
      </w:r>
      <w:r w:rsidR="007B6D01" w:rsidRPr="007232C0">
        <w:rPr>
          <w:rFonts w:eastAsia="Times New Roman"/>
          <w:color w:val="000000"/>
          <w:lang w:bidi="hu-HU"/>
        </w:rPr>
        <w:t xml:space="preserve">gyógyszerformával </w:t>
      </w:r>
      <w:r w:rsidR="00D228CC" w:rsidRPr="007232C0">
        <w:rPr>
          <w:rFonts w:eastAsia="Times New Roman"/>
          <w:color w:val="000000"/>
          <w:lang w:bidi="hu-HU"/>
        </w:rPr>
        <w:t>történő</w:t>
      </w:r>
      <w:r w:rsidR="00D228CC" w:rsidRPr="007232C0">
        <w:rPr>
          <w:lang w:eastAsia="zh-CN"/>
        </w:rPr>
        <w:t xml:space="preserve"> </w:t>
      </w:r>
      <w:r w:rsidRPr="007232C0">
        <w:rPr>
          <w:lang w:eastAsia="zh-CN"/>
        </w:rPr>
        <w:t xml:space="preserve">kezelése egy éven keresztül, napi 20, illetve 30 mg/ttkg </w:t>
      </w:r>
      <w:r w:rsidR="00C6659A" w:rsidRPr="007232C0">
        <w:rPr>
          <w:lang w:eastAsia="zh-CN"/>
        </w:rPr>
        <w:t xml:space="preserve">dózissal </w:t>
      </w:r>
      <w:r w:rsidRPr="007232C0">
        <w:rPr>
          <w:lang w:eastAsia="zh-CN"/>
        </w:rPr>
        <w:t xml:space="preserve">a szervezet teljes vastartalmára utaló paraméterek csökkenését eredményezte. A máj vastartalmának csökkenése átlagosan körülbelül </w:t>
      </w:r>
      <w:r w:rsidRPr="007232C0">
        <w:rPr>
          <w:lang w:eastAsia="zh-CN"/>
        </w:rPr>
        <w:noBreakHyphen/>
        <w:t xml:space="preserve">0,4, illetve </w:t>
      </w:r>
      <w:r w:rsidRPr="007232C0">
        <w:rPr>
          <w:lang w:eastAsia="zh-CN"/>
        </w:rPr>
        <w:noBreakHyphen/>
        <w:t xml:space="preserve">8,9 mg Fe/g máj (biopszia száraz </w:t>
      </w:r>
      <w:r w:rsidR="00CF01C0" w:rsidRPr="007232C0">
        <w:rPr>
          <w:lang w:eastAsia="zh-CN"/>
        </w:rPr>
        <w:t>tömege</w:t>
      </w:r>
      <w:r w:rsidRPr="007232C0">
        <w:rPr>
          <w:lang w:eastAsia="zh-CN"/>
        </w:rPr>
        <w:t xml:space="preserve">) volt, míg a szérumferritinszint átlagosan körülbelül </w:t>
      </w:r>
      <w:r w:rsidRPr="007232C0">
        <w:rPr>
          <w:lang w:eastAsia="zh-CN"/>
        </w:rPr>
        <w:noBreakHyphen/>
        <w:t xml:space="preserve">36, illetve </w:t>
      </w:r>
      <w:r w:rsidRPr="007232C0">
        <w:rPr>
          <w:lang w:eastAsia="zh-CN"/>
        </w:rPr>
        <w:noBreakHyphen/>
        <w:t>926 </w:t>
      </w:r>
      <w:r w:rsidR="00D44984" w:rsidRPr="007232C0">
        <w:rPr>
          <w:lang w:eastAsia="zh-CN"/>
        </w:rPr>
        <w:t>mikro</w:t>
      </w:r>
      <w:r w:rsidRPr="007232C0">
        <w:rPr>
          <w:lang w:eastAsia="zh-CN"/>
        </w:rPr>
        <w:t>g</w:t>
      </w:r>
      <w:r w:rsidR="00266B69" w:rsidRPr="007232C0">
        <w:rPr>
          <w:lang w:eastAsia="zh-CN"/>
        </w:rPr>
        <w:t>ramm</w:t>
      </w:r>
      <w:r w:rsidRPr="007232C0">
        <w:rPr>
          <w:lang w:eastAsia="zh-CN"/>
        </w:rPr>
        <w:t>/l</w:t>
      </w:r>
      <w:r w:rsidRPr="007232C0">
        <w:rPr>
          <w:lang w:eastAsia="zh-CN"/>
        </w:rPr>
        <w:noBreakHyphen/>
        <w:t xml:space="preserve">rel csökkent. Ugyanezen </w:t>
      </w:r>
      <w:r w:rsidR="00C6659A" w:rsidRPr="007232C0">
        <w:rPr>
          <w:lang w:eastAsia="zh-CN"/>
        </w:rPr>
        <w:t>dózis</w:t>
      </w:r>
      <w:r w:rsidRPr="007232C0">
        <w:rPr>
          <w:lang w:eastAsia="zh-CN"/>
        </w:rPr>
        <w:t xml:space="preserve">ok mellett a vaskiválasztás és a vasbevitel aránya 1,02 (ami a vasháztartás nettó egyensúlyára utal), illetve 1,67 (ami nettó vaskiválasztásra utal) volt. A </w:t>
      </w:r>
      <w:r w:rsidR="00D228CC" w:rsidRPr="007232C0">
        <w:rPr>
          <w:rFonts w:eastAsia="Times New Roman"/>
          <w:color w:val="000000"/>
          <w:lang w:bidi="hu-HU"/>
        </w:rPr>
        <w:t>deferazirox</w:t>
      </w:r>
      <w:r w:rsidR="00D228CC" w:rsidRPr="007232C0">
        <w:rPr>
          <w:lang w:eastAsia="zh-CN"/>
        </w:rPr>
        <w:t xml:space="preserve"> </w:t>
      </w:r>
      <w:r w:rsidRPr="007232C0">
        <w:rPr>
          <w:lang w:eastAsia="zh-CN"/>
        </w:rPr>
        <w:t xml:space="preserve">hasonló terápiás választ indukált más típusú anaemiában szenvedő, vastúlterhelt betegek esetében. A transzfúzióban vagy vércserében nem gyakran részesülő betegeknek 1 éven keresztül adott napi 10 mg/ttkg </w:t>
      </w:r>
      <w:r w:rsidR="00C6659A" w:rsidRPr="007232C0">
        <w:rPr>
          <w:lang w:eastAsia="zh-CN"/>
        </w:rPr>
        <w:t>dózis</w:t>
      </w:r>
      <w:r w:rsidRPr="007232C0">
        <w:rPr>
          <w:lang w:eastAsia="zh-CN"/>
        </w:rPr>
        <w:t xml:space="preserve"> </w:t>
      </w:r>
      <w:r w:rsidR="00D228CC" w:rsidRPr="007232C0">
        <w:rPr>
          <w:rFonts w:eastAsia="Times New Roman"/>
          <w:color w:val="000000"/>
          <w:lang w:bidi="hu-HU"/>
        </w:rPr>
        <w:t xml:space="preserve">(diszpergálódó tabletta </w:t>
      </w:r>
      <w:r w:rsidR="00CF01C0" w:rsidRPr="007232C0">
        <w:rPr>
          <w:rFonts w:eastAsia="Times New Roman"/>
          <w:color w:val="000000"/>
          <w:lang w:bidi="hu-HU"/>
        </w:rPr>
        <w:t>formájában</w:t>
      </w:r>
      <w:r w:rsidR="00D228CC" w:rsidRPr="007232C0">
        <w:rPr>
          <w:rFonts w:eastAsia="Times New Roman"/>
          <w:color w:val="000000"/>
          <w:lang w:bidi="hu-HU"/>
        </w:rPr>
        <w:t xml:space="preserve">) </w:t>
      </w:r>
      <w:r w:rsidRPr="007232C0">
        <w:rPr>
          <w:lang w:eastAsia="zh-CN"/>
        </w:rPr>
        <w:t>mellett állandó szinten maradt a máj vastartalma és a szérumferritin</w:t>
      </w:r>
      <w:r w:rsidR="00CF01C0" w:rsidRPr="007232C0">
        <w:rPr>
          <w:lang w:eastAsia="zh-CN"/>
        </w:rPr>
        <w:t xml:space="preserve"> </w:t>
      </w:r>
      <w:r w:rsidRPr="007232C0">
        <w:rPr>
          <w:lang w:eastAsia="zh-CN"/>
        </w:rPr>
        <w:t>szintje, és ezen kezelés a vasháztartás nettó egyensúlyának kialakulását indukálta. A szérumferritinszint a havi ellenőrzések során a máj vaskoncentrációjának változásait tükrözte, ami arra utal, hogy a szérumferritinszint trendj</w:t>
      </w:r>
      <w:r w:rsidR="00CF01C0" w:rsidRPr="007232C0">
        <w:rPr>
          <w:lang w:eastAsia="zh-CN"/>
        </w:rPr>
        <w:t>é</w:t>
      </w:r>
      <w:r w:rsidRPr="007232C0">
        <w:rPr>
          <w:lang w:eastAsia="zh-CN"/>
        </w:rPr>
        <w:t>nek követése alkalmas a kezelésre adott válasz monitorozására. Az MR</w:t>
      </w:r>
      <w:r w:rsidR="00C14C18" w:rsidRPr="007232C0">
        <w:rPr>
          <w:lang w:eastAsia="zh-CN"/>
        </w:rPr>
        <w:noBreakHyphen/>
      </w:r>
      <w:r w:rsidRPr="007232C0">
        <w:rPr>
          <w:lang w:eastAsia="zh-CN"/>
        </w:rPr>
        <w:t xml:space="preserve">vizsgálatokra vonatkozó korlátozott klinikai adatok (29, kiinduláskor szabályos szívműködésű beteg) arra utalnak, hogy az 1 éven keresztül alkalmazott </w:t>
      </w:r>
      <w:r w:rsidR="00D228CC" w:rsidRPr="007232C0">
        <w:rPr>
          <w:rFonts w:eastAsia="Times New Roman"/>
          <w:color w:val="000000"/>
          <w:lang w:bidi="hu-HU"/>
        </w:rPr>
        <w:t>deferazirox</w:t>
      </w:r>
      <w:r w:rsidR="00D228CC" w:rsidRPr="007232C0">
        <w:rPr>
          <w:lang w:eastAsia="zh-CN"/>
        </w:rPr>
        <w:t xml:space="preserve"> </w:t>
      </w:r>
      <w:r w:rsidRPr="007232C0">
        <w:rPr>
          <w:lang w:eastAsia="zh-CN"/>
        </w:rPr>
        <w:t>10</w:t>
      </w:r>
      <w:r w:rsidRPr="007232C0">
        <w:rPr>
          <w:szCs w:val="22"/>
        </w:rPr>
        <w:noBreakHyphen/>
      </w:r>
      <w:r w:rsidRPr="007232C0">
        <w:rPr>
          <w:lang w:eastAsia="zh-CN"/>
        </w:rPr>
        <w:t xml:space="preserve">30 mg/ttkg/nap </w:t>
      </w:r>
      <w:r w:rsidR="00C6659A" w:rsidRPr="007232C0">
        <w:rPr>
          <w:lang w:eastAsia="zh-CN"/>
        </w:rPr>
        <w:t>dózis</w:t>
      </w:r>
      <w:r w:rsidRPr="007232C0">
        <w:rPr>
          <w:lang w:eastAsia="zh-CN"/>
        </w:rPr>
        <w:t xml:space="preserve">ban </w:t>
      </w:r>
      <w:r w:rsidR="007A30C3" w:rsidRPr="007232C0">
        <w:rPr>
          <w:rFonts w:eastAsia="Times New Roman"/>
          <w:color w:val="000000"/>
          <w:lang w:bidi="hu-HU"/>
        </w:rPr>
        <w:t xml:space="preserve">(diszpergálódó tabletta </w:t>
      </w:r>
      <w:r w:rsidR="00CF01C0" w:rsidRPr="007232C0">
        <w:rPr>
          <w:rFonts w:eastAsia="Times New Roman"/>
          <w:color w:val="000000"/>
          <w:lang w:bidi="hu-HU"/>
        </w:rPr>
        <w:t>formájában</w:t>
      </w:r>
      <w:r w:rsidR="007A30C3" w:rsidRPr="007232C0">
        <w:rPr>
          <w:rFonts w:eastAsia="Times New Roman"/>
          <w:color w:val="000000"/>
          <w:lang w:bidi="hu-HU"/>
        </w:rPr>
        <w:t xml:space="preserve">) </w:t>
      </w:r>
      <w:r w:rsidRPr="007232C0">
        <w:rPr>
          <w:lang w:eastAsia="zh-CN"/>
        </w:rPr>
        <w:t xml:space="preserve">csökkentheti a szív vastartalmát is (az </w:t>
      </w:r>
      <w:smartTag w:uri="urn:schemas-microsoft-com:office:smarttags" w:element="stockticker">
        <w:r w:rsidRPr="007232C0">
          <w:rPr>
            <w:lang w:eastAsia="zh-CN"/>
          </w:rPr>
          <w:t>MRI</w:t>
        </w:r>
      </w:smartTag>
      <w:r w:rsidRPr="007232C0">
        <w:rPr>
          <w:lang w:eastAsia="zh-CN"/>
        </w:rPr>
        <w:t xml:space="preserve"> T2*</w:t>
      </w:r>
      <w:r w:rsidR="00CF01C0" w:rsidRPr="007232C0">
        <w:rPr>
          <w:lang w:eastAsia="zh-CN"/>
        </w:rPr>
        <w:t>-</w:t>
      </w:r>
      <w:r w:rsidRPr="007232C0">
        <w:rPr>
          <w:lang w:eastAsia="zh-CN"/>
        </w:rPr>
        <w:t>értéke átlagosan 18,3 ms-ról 23,0 ms</w:t>
      </w:r>
      <w:r w:rsidRPr="007232C0">
        <w:rPr>
          <w:lang w:eastAsia="zh-CN"/>
        </w:rPr>
        <w:noBreakHyphen/>
        <w:t>ra nőtt).</w:t>
      </w:r>
    </w:p>
    <w:p w14:paraId="00EFE90D" w14:textId="77777777" w:rsidR="001D5657" w:rsidRPr="007232C0" w:rsidRDefault="001D5657" w:rsidP="00491F96"/>
    <w:p w14:paraId="0ECC5624" w14:textId="77777777" w:rsidR="001D5657" w:rsidRPr="007232C0" w:rsidRDefault="001D5657" w:rsidP="00491F96">
      <w:r w:rsidRPr="007232C0">
        <w:t xml:space="preserve">Az 586 béta-thalassaemiában, illetve transzfúziós vastúlterhelésben szenvedő beteg bevonásával végzett </w:t>
      </w:r>
      <w:r w:rsidR="00CF01C0" w:rsidRPr="007232C0">
        <w:t xml:space="preserve">kulcsfontosságú </w:t>
      </w:r>
      <w:r w:rsidRPr="007232C0">
        <w:t xml:space="preserve">összehasonlító vizsgálat fő analízise nem igazolta a „nem rosszabb, mint” hipotézist a </w:t>
      </w:r>
      <w:r w:rsidR="007A30C3" w:rsidRPr="007232C0">
        <w:rPr>
          <w:rFonts w:eastAsia="Times New Roman"/>
          <w:color w:val="000000"/>
          <w:lang w:bidi="hu-HU"/>
        </w:rPr>
        <w:t>deferazirox diszpergálódó tabletta</w:t>
      </w:r>
      <w:r w:rsidR="007A30C3" w:rsidRPr="007232C0">
        <w:t xml:space="preserve"> </w:t>
      </w:r>
      <w:r w:rsidRPr="007232C0">
        <w:t>esetén a deferoxaminhoz viszonyítva, a teljes betegmintában. A vizsgálat post-hoc elemzése arra utalt, hogy a betegek azon alcsoportjában, akikn</w:t>
      </w:r>
      <w:r w:rsidR="00CF01C0" w:rsidRPr="007232C0">
        <w:t>él</w:t>
      </w:r>
      <w:r w:rsidRPr="007232C0">
        <w:t xml:space="preserve"> a máj vaskoncentrációja </w:t>
      </w:r>
      <w:r w:rsidRPr="007232C0">
        <w:sym w:font="Symbol" w:char="F0B3"/>
      </w:r>
      <w:r w:rsidRPr="007232C0">
        <w:t> 7 mg Fe/g száraz</w:t>
      </w:r>
      <w:r w:rsidR="00CF01C0" w:rsidRPr="007232C0">
        <w:t xml:space="preserve"> tömeg</w:t>
      </w:r>
      <w:r w:rsidRPr="007232C0">
        <w:t xml:space="preserve"> volt és </w:t>
      </w:r>
      <w:r w:rsidR="007A30C3" w:rsidRPr="007232C0">
        <w:rPr>
          <w:rFonts w:eastAsia="Times New Roman"/>
          <w:color w:val="000000"/>
          <w:lang w:bidi="hu-HU"/>
        </w:rPr>
        <w:t>deferazirox diszpergálódó tabletta</w:t>
      </w:r>
      <w:r w:rsidR="007A30C3" w:rsidRPr="007232C0">
        <w:t xml:space="preserve"> </w:t>
      </w:r>
      <w:r w:rsidRPr="007232C0">
        <w:t xml:space="preserve">(20, illetve 30 mg/ttkg) vagy deferoxamin (35 mg/ttkg – </w:t>
      </w:r>
      <w:r w:rsidRPr="007232C0">
        <w:sym w:font="Symbol" w:char="F0B3"/>
      </w:r>
      <w:r w:rsidRPr="007232C0">
        <w:t> 50 mg/ttkg) kezelést kaptak, a non-inferioritási kritériumok teljesültek. Ugyanakkor azon betegek</w:t>
      </w:r>
      <w:r w:rsidR="00CF01C0" w:rsidRPr="007232C0">
        <w:t>nél</w:t>
      </w:r>
      <w:r w:rsidRPr="007232C0">
        <w:t xml:space="preserve">, akiknek a máj vaskoncentrációja </w:t>
      </w:r>
      <w:r w:rsidRPr="007232C0">
        <w:lastRenderedPageBreak/>
        <w:t>&lt; 7 mg</w:t>
      </w:r>
      <w:r w:rsidR="00CF01C0" w:rsidRPr="007232C0">
        <w:t> </w:t>
      </w:r>
      <w:r w:rsidRPr="007232C0">
        <w:t>Fe/g</w:t>
      </w:r>
      <w:r w:rsidR="00CF01C0" w:rsidRPr="007232C0">
        <w:t> </w:t>
      </w:r>
      <w:r w:rsidRPr="007232C0">
        <w:t>száraz</w:t>
      </w:r>
      <w:r w:rsidR="00CF01C0" w:rsidRPr="007232C0">
        <w:t xml:space="preserve"> tömeg</w:t>
      </w:r>
      <w:r w:rsidRPr="007232C0">
        <w:t xml:space="preserve"> volt és </w:t>
      </w:r>
      <w:r w:rsidR="0031241A" w:rsidRPr="007232C0">
        <w:rPr>
          <w:rFonts w:eastAsia="Times New Roman"/>
          <w:color w:val="000000"/>
          <w:lang w:bidi="hu-HU"/>
        </w:rPr>
        <w:t>deferazirox diszpergálódó tabletta</w:t>
      </w:r>
      <w:r w:rsidR="0031241A" w:rsidRPr="007232C0">
        <w:t xml:space="preserve"> </w:t>
      </w:r>
      <w:r w:rsidRPr="007232C0">
        <w:t>(5, illetve 10 mg/ttkg) vagy deferoxamin (20</w:t>
      </w:r>
      <w:r w:rsidRPr="007232C0">
        <w:noBreakHyphen/>
        <w:t xml:space="preserve">35 mg/ttkg) kezelést kaptak, a non-inferioritást nem lehetett megállapítani a két kelátor adagolásának eltérése miatt. Ezen eltérés abból adódott, hogy a deferoxamint kapó betegek a vizsgálat előtt alkalmazott </w:t>
      </w:r>
      <w:r w:rsidR="00C6659A" w:rsidRPr="007232C0">
        <w:t>dózis</w:t>
      </w:r>
      <w:r w:rsidRPr="007232C0">
        <w:t xml:space="preserve"> szedését folytathatták, akkor is ha az meghaladta a protokollban meghatározott </w:t>
      </w:r>
      <w:r w:rsidR="00C6659A" w:rsidRPr="007232C0">
        <w:t>dózist</w:t>
      </w:r>
      <w:r w:rsidRPr="007232C0">
        <w:t xml:space="preserve">. Ebben a </w:t>
      </w:r>
      <w:r w:rsidR="00CF01C0" w:rsidRPr="007232C0">
        <w:t xml:space="preserve">kulcsfontosságú </w:t>
      </w:r>
      <w:r w:rsidRPr="007232C0">
        <w:t>vizsgálatban 56, hat éven aluli beteg vett részt, közülük 28</w:t>
      </w:r>
      <w:r w:rsidRPr="007232C0">
        <w:noBreakHyphen/>
        <w:t xml:space="preserve">an kaptak </w:t>
      </w:r>
      <w:r w:rsidR="0031241A" w:rsidRPr="007232C0">
        <w:rPr>
          <w:rFonts w:eastAsia="Times New Roman"/>
          <w:color w:val="000000"/>
          <w:lang w:bidi="hu-HU"/>
        </w:rPr>
        <w:t>deferazirox diszpergálódó tablettá</w:t>
      </w:r>
      <w:r w:rsidRPr="007232C0">
        <w:t>t.</w:t>
      </w:r>
    </w:p>
    <w:p w14:paraId="50116251" w14:textId="77777777" w:rsidR="001D5657" w:rsidRPr="007232C0" w:rsidRDefault="001D5657" w:rsidP="00491F96"/>
    <w:p w14:paraId="45F5AE74" w14:textId="77777777" w:rsidR="001D5657" w:rsidRPr="007232C0" w:rsidRDefault="001D5657" w:rsidP="00491F96">
      <w:r w:rsidRPr="007232C0">
        <w:t xml:space="preserve">A preklinikai és klinikai vizsgálatok alapján úgy tűnt, hogy </w:t>
      </w:r>
      <w:r w:rsidR="006D038C" w:rsidRPr="007232C0">
        <w:rPr>
          <w:rFonts w:eastAsia="Times New Roman"/>
          <w:color w:val="000000"/>
          <w:lang w:bidi="hu-HU"/>
        </w:rPr>
        <w:t>a deferazirox</w:t>
      </w:r>
      <w:r w:rsidR="006D038C" w:rsidRPr="007232C0">
        <w:t xml:space="preserve"> </w:t>
      </w:r>
      <w:r w:rsidR="006D038C" w:rsidRPr="007232C0">
        <w:rPr>
          <w:rFonts w:eastAsia="Times New Roman"/>
          <w:color w:val="000000"/>
          <w:lang w:bidi="hu-HU"/>
        </w:rPr>
        <w:t xml:space="preserve">diszpergálódó tabletta </w:t>
      </w:r>
      <w:r w:rsidRPr="007232C0">
        <w:t xml:space="preserve">aktivitása elérheti a deferoxaminét, ha 2:1 arányú adagolást alkalmaznak (tehát a </w:t>
      </w:r>
      <w:r w:rsidR="006D038C" w:rsidRPr="007232C0">
        <w:rPr>
          <w:rFonts w:eastAsia="Times New Roman"/>
          <w:color w:val="000000"/>
          <w:lang w:bidi="hu-HU"/>
        </w:rPr>
        <w:t>deferazirox diszpergálódó tabletta</w:t>
      </w:r>
      <w:r w:rsidR="006D038C" w:rsidRPr="007232C0">
        <w:t xml:space="preserve"> </w:t>
      </w:r>
      <w:r w:rsidR="00C6659A" w:rsidRPr="007232C0">
        <w:t xml:space="preserve">dózisa </w:t>
      </w:r>
      <w:r w:rsidRPr="007232C0">
        <w:t xml:space="preserve">számszerűleg fele a deferoxamin </w:t>
      </w:r>
      <w:r w:rsidR="00C6659A" w:rsidRPr="007232C0">
        <w:t>dózisának</w:t>
      </w:r>
      <w:r w:rsidRPr="007232C0">
        <w:t xml:space="preserve">). </w:t>
      </w:r>
      <w:r w:rsidR="006D038C" w:rsidRPr="007232C0">
        <w:rPr>
          <w:color w:val="000000"/>
        </w:rPr>
        <w:t xml:space="preserve">A deferazirox filmtabletta esetén 3:1 arányú dózisarány mérlegelhető (azaz egy olyan deferazirox filmtabletta dózis, ami számszerűen egyharmada a </w:t>
      </w:r>
      <w:r w:rsidR="00CF01C0" w:rsidRPr="007232C0">
        <w:rPr>
          <w:color w:val="000000"/>
        </w:rPr>
        <w:t xml:space="preserve">deferoxamin </w:t>
      </w:r>
      <w:r w:rsidR="006D038C" w:rsidRPr="007232C0">
        <w:rPr>
          <w:color w:val="000000"/>
        </w:rPr>
        <w:t>dózis</w:t>
      </w:r>
      <w:r w:rsidR="00CF01C0" w:rsidRPr="007232C0">
        <w:rPr>
          <w:color w:val="000000"/>
        </w:rPr>
        <w:t>á</w:t>
      </w:r>
      <w:r w:rsidR="006D038C" w:rsidRPr="007232C0">
        <w:rPr>
          <w:color w:val="000000"/>
        </w:rPr>
        <w:t xml:space="preserve">nak). </w:t>
      </w:r>
      <w:r w:rsidRPr="007232C0">
        <w:t>Ezen adagolási ajánlást azonban a klinikai vizsgálatokban nem értékelték prospektív módon.</w:t>
      </w:r>
    </w:p>
    <w:p w14:paraId="7D328562" w14:textId="77777777" w:rsidR="001D5657" w:rsidRPr="007232C0" w:rsidRDefault="001D5657" w:rsidP="00491F96"/>
    <w:p w14:paraId="1633FA5D" w14:textId="77777777" w:rsidR="001D5657" w:rsidRPr="007232C0" w:rsidRDefault="001D5657" w:rsidP="00491F96">
      <w:pPr>
        <w:spacing w:line="240" w:lineRule="auto"/>
      </w:pPr>
      <w:r w:rsidRPr="007232C0">
        <w:t>Ezenkívül, azok</w:t>
      </w:r>
      <w:r w:rsidR="00CF01C0" w:rsidRPr="007232C0">
        <w:t>nál</w:t>
      </w:r>
      <w:r w:rsidRPr="007232C0">
        <w:t xml:space="preserve"> a betegek</w:t>
      </w:r>
      <w:r w:rsidR="00CF01C0" w:rsidRPr="007232C0">
        <w:t>nél</w:t>
      </w:r>
      <w:r w:rsidRPr="007232C0">
        <w:t xml:space="preserve">, akik sarlósejtes vagy különféle ritka </w:t>
      </w:r>
      <w:r w:rsidR="00CF01C0" w:rsidRPr="007232C0">
        <w:t xml:space="preserve">anaemiában </w:t>
      </w:r>
      <w:r w:rsidRPr="007232C0">
        <w:t xml:space="preserve">szenvedtek, és akiknek a májában a vaskoncentráció </w:t>
      </w:r>
      <w:r w:rsidRPr="007232C0">
        <w:sym w:font="Symbol" w:char="F0B3"/>
      </w:r>
      <w:r w:rsidRPr="007232C0">
        <w:t> 7 mg Fe/g száraz</w:t>
      </w:r>
      <w:r w:rsidR="00CF01C0" w:rsidRPr="007232C0">
        <w:t xml:space="preserve"> tömeg </w:t>
      </w:r>
      <w:r w:rsidRPr="007232C0">
        <w:t xml:space="preserve">volt, </w:t>
      </w:r>
      <w:r w:rsidR="00BF5D5D" w:rsidRPr="007232C0">
        <w:rPr>
          <w:rFonts w:eastAsia="Times New Roman"/>
          <w:color w:val="000000"/>
          <w:lang w:bidi="hu-HU"/>
        </w:rPr>
        <w:t>a deferazirox</w:t>
      </w:r>
      <w:r w:rsidR="00BF5D5D" w:rsidRPr="007232C0">
        <w:t xml:space="preserve"> </w:t>
      </w:r>
      <w:r w:rsidR="00BF5D5D" w:rsidRPr="007232C0">
        <w:rPr>
          <w:rFonts w:eastAsia="Times New Roman"/>
          <w:color w:val="000000"/>
          <w:lang w:bidi="hu-HU"/>
        </w:rPr>
        <w:t xml:space="preserve">diszpergálódó tabletta </w:t>
      </w:r>
      <w:r w:rsidRPr="007232C0">
        <w:t>20, illetve 30 mg/ttkg</w:t>
      </w:r>
      <w:r w:rsidRPr="007232C0">
        <w:noBreakHyphen/>
        <w:t xml:space="preserve">ig terjedő </w:t>
      </w:r>
      <w:r w:rsidR="00C6659A" w:rsidRPr="007232C0">
        <w:t>dózis</w:t>
      </w:r>
      <w:r w:rsidRPr="007232C0">
        <w:t>okban a máj vaskoncentrációjának és a szérum</w:t>
      </w:r>
      <w:r w:rsidR="00CF01C0" w:rsidRPr="007232C0">
        <w:t xml:space="preserve"> </w:t>
      </w:r>
      <w:r w:rsidRPr="007232C0">
        <w:t>ferritinszintjének hasonló mértékű csökkenését érte el, mint a béta-thalassaemiás betegek</w:t>
      </w:r>
      <w:r w:rsidR="00CF01C0" w:rsidRPr="007232C0">
        <w:t>nél</w:t>
      </w:r>
      <w:r w:rsidRPr="007232C0">
        <w:t>.</w:t>
      </w:r>
    </w:p>
    <w:p w14:paraId="63187BB4" w14:textId="77777777" w:rsidR="00D51042" w:rsidRPr="007232C0" w:rsidRDefault="00D51042" w:rsidP="00491F96">
      <w:pPr>
        <w:spacing w:line="240" w:lineRule="auto"/>
      </w:pPr>
    </w:p>
    <w:p w14:paraId="3D4E91E4" w14:textId="77777777" w:rsidR="00D51042" w:rsidRPr="007232C0" w:rsidRDefault="00D51042" w:rsidP="00491F96">
      <w:pPr>
        <w:spacing w:line="240" w:lineRule="auto"/>
      </w:pPr>
      <w:r w:rsidRPr="007232C0">
        <w:rPr>
          <w:rStyle w:val="PageNumber"/>
          <w:rFonts w:eastAsia="Times New Roman"/>
          <w:color w:val="000000"/>
        </w:rPr>
        <w:t>225, MDS</w:t>
      </w:r>
      <w:r w:rsidRPr="007232C0">
        <w:rPr>
          <w:rStyle w:val="PageNumber"/>
          <w:rFonts w:eastAsia="Times New Roman"/>
          <w:color w:val="000000"/>
        </w:rPr>
        <w:noBreakHyphen/>
        <w:t>ben (</w:t>
      </w:r>
      <w:r w:rsidRPr="007232C0">
        <w:rPr>
          <w:iCs/>
          <w:color w:val="000000"/>
          <w:szCs w:val="22"/>
        </w:rPr>
        <w:t xml:space="preserve">alacsony/közepes-1 </w:t>
      </w:r>
      <w:r w:rsidR="00CF01C0" w:rsidRPr="007232C0">
        <w:rPr>
          <w:iCs/>
          <w:color w:val="000000"/>
          <w:szCs w:val="22"/>
        </w:rPr>
        <w:t>kockázat</w:t>
      </w:r>
      <w:r w:rsidRPr="007232C0">
        <w:rPr>
          <w:rStyle w:val="PageNumber"/>
          <w:rFonts w:eastAsia="Times New Roman"/>
          <w:color w:val="000000"/>
        </w:rPr>
        <w:t>) és vértranszfúziók okozta vastúlterhelésben</w:t>
      </w:r>
      <w:r w:rsidRPr="007232C0">
        <w:t xml:space="preserve"> szenvedő beteggel végeztek placebokontroll</w:t>
      </w:r>
      <w:r w:rsidR="00CF01C0" w:rsidRPr="007232C0">
        <w:t>os</w:t>
      </w:r>
      <w:r w:rsidRPr="007232C0">
        <w:t xml:space="preserve">, randomizált vizsgálatot. A vizsgálat eredménye arra utal, hogy a deferaziroxnak pozitív hatása van az eseménymentes túlélésre (event-free survival, EFS; összetett végpont, beleértve a nem halálos szív- </w:t>
      </w:r>
      <w:r w:rsidR="00BB71CB" w:rsidRPr="007232C0">
        <w:t>és</w:t>
      </w:r>
      <w:r w:rsidRPr="007232C0">
        <w:t xml:space="preserve"> májbetegségeket) és a szérumferritininszintre. A biztonságossági profil az MDS</w:t>
      </w:r>
      <w:r w:rsidRPr="007232C0">
        <w:noBreakHyphen/>
        <w:t>es betegekkel végzett korábbi vizsgálatoknak megfelelő volt.</w:t>
      </w:r>
    </w:p>
    <w:p w14:paraId="0A3FA814" w14:textId="77777777" w:rsidR="0096386E" w:rsidRPr="007232C0" w:rsidRDefault="0096386E" w:rsidP="00491F96">
      <w:pPr>
        <w:pStyle w:val="Text"/>
        <w:spacing w:before="0"/>
        <w:jc w:val="left"/>
        <w:rPr>
          <w:rStyle w:val="PageNumber"/>
          <w:rFonts w:eastAsia="Times New Roman"/>
          <w:color w:val="000000"/>
          <w:sz w:val="22"/>
          <w:lang w:val="hu-HU" w:eastAsia="hu-HU"/>
        </w:rPr>
      </w:pPr>
    </w:p>
    <w:p w14:paraId="471FCF59" w14:textId="77777777" w:rsidR="0096386E" w:rsidRPr="007232C0" w:rsidRDefault="0096386E" w:rsidP="00491F96">
      <w:pPr>
        <w:spacing w:line="240" w:lineRule="auto"/>
        <w:rPr>
          <w:color w:val="000000"/>
        </w:rPr>
      </w:pPr>
      <w:r w:rsidRPr="007232C0">
        <w:rPr>
          <w:color w:val="000000"/>
        </w:rPr>
        <w:t>Egy 5 éves obszervációs vizsgálatban, amelyben 267, (a beválogatáskor) 2 </w:t>
      </w:r>
      <w:r w:rsidRPr="007232C0">
        <w:rPr>
          <w:color w:val="000000"/>
        </w:rPr>
        <w:noBreakHyphen/>
        <w:t> &lt; 6 éves, transzfúziós haemosiderosisban szenvedő gyermek kapott deferaziroxot, az Exjade biztonságossági és tolerabilitási profiljában nem volt klinikailag jelentős különbség a 2 </w:t>
      </w:r>
      <w:r w:rsidRPr="007232C0">
        <w:rPr>
          <w:color w:val="000000"/>
        </w:rPr>
        <w:noBreakHyphen/>
        <w:t> &lt; 6 éves gyermekeknél az összes felnőtthöz, valamint az idősebb gyermekekhez és serdülőkhöz képest, beleértve a szérumkreatinin-szint &gt; 33%</w:t>
      </w:r>
      <w:r w:rsidRPr="007232C0">
        <w:rPr>
          <w:color w:val="000000"/>
        </w:rPr>
        <w:noBreakHyphen/>
        <w:t>os, és a normálérték felső határa fölé történő emelkedését legalább két, egymást követő alkalommal (3,1%), valamint az alanin</w:t>
      </w:r>
      <w:r w:rsidRPr="007232C0">
        <w:rPr>
          <w:color w:val="000000"/>
        </w:rPr>
        <w:noBreakHyphen/>
        <w:t>aminotranszferáz</w:t>
      </w:r>
      <w:r w:rsidRPr="007232C0">
        <w:rPr>
          <w:color w:val="000000"/>
        </w:rPr>
        <w:noBreakHyphen/>
        <w:t>szintnek (AL</w:t>
      </w:r>
      <w:r w:rsidR="00E4731B" w:rsidRPr="007232C0">
        <w:rPr>
          <w:color w:val="000000"/>
        </w:rPr>
        <w:t>A</w:t>
      </w:r>
      <w:r w:rsidRPr="007232C0">
        <w:rPr>
          <w:color w:val="000000"/>
        </w:rPr>
        <w:t>T</w:t>
      </w:r>
      <w:r w:rsidR="00E4731B" w:rsidRPr="007232C0">
        <w:rPr>
          <w:color w:val="000000"/>
        </w:rPr>
        <w:t>, SGPT</w:t>
      </w:r>
      <w:r w:rsidRPr="007232C0">
        <w:rPr>
          <w:color w:val="000000"/>
        </w:rPr>
        <w:t>) a normálérték felső határának 5</w:t>
      </w:r>
      <w:r w:rsidRPr="007232C0">
        <w:rPr>
          <w:color w:val="000000"/>
        </w:rPr>
        <w:noBreakHyphen/>
        <w:t>szöröse fölé történő emelkedését is (4,3%). Az AL</w:t>
      </w:r>
      <w:r w:rsidR="00E4731B" w:rsidRPr="007232C0">
        <w:rPr>
          <w:color w:val="000000"/>
        </w:rPr>
        <w:t>A</w:t>
      </w:r>
      <w:r w:rsidRPr="007232C0">
        <w:rPr>
          <w:color w:val="000000"/>
        </w:rPr>
        <w:t>T egyszeri emelkedéséről a vizsgálatban végig résztvevő 145 beteg 20,0%</w:t>
      </w:r>
      <w:r w:rsidRPr="007232C0">
        <w:rPr>
          <w:color w:val="000000"/>
        </w:rPr>
        <w:noBreakHyphen/>
        <w:t xml:space="preserve">ánál, </w:t>
      </w:r>
      <w:r w:rsidR="00E4731B" w:rsidRPr="007232C0">
        <w:rPr>
          <w:rFonts w:eastAsia="Times New Roman"/>
        </w:rPr>
        <w:t>az</w:t>
      </w:r>
      <w:r w:rsidR="00E4731B" w:rsidRPr="007232C0">
        <w:rPr>
          <w:rFonts w:ascii="Arial" w:eastAsia="Times New Roman" w:hAnsi="Arial" w:cs="Arial"/>
          <w:sz w:val="28"/>
          <w:szCs w:val="28"/>
        </w:rPr>
        <w:t xml:space="preserve"> </w:t>
      </w:r>
      <w:r w:rsidR="00E4731B" w:rsidRPr="007232C0">
        <w:rPr>
          <w:rFonts w:eastAsia="Times New Roman"/>
        </w:rPr>
        <w:t>aszpratát</w:t>
      </w:r>
      <w:r w:rsidR="00E4731B" w:rsidRPr="007232C0">
        <w:rPr>
          <w:rFonts w:eastAsia="Times New Roman"/>
        </w:rPr>
        <w:noBreakHyphen/>
        <w:t>aminotranszferáz egyszeri emelkedéséről</w:t>
      </w:r>
      <w:r w:rsidR="00E4731B" w:rsidRPr="007232C0" w:rsidDel="00E4731B">
        <w:rPr>
          <w:color w:val="000000"/>
        </w:rPr>
        <w:t xml:space="preserve"> </w:t>
      </w:r>
      <w:r w:rsidRPr="007232C0">
        <w:rPr>
          <w:color w:val="000000"/>
        </w:rPr>
        <w:t>8,3%</w:t>
      </w:r>
      <w:r w:rsidRPr="007232C0">
        <w:rPr>
          <w:color w:val="000000"/>
        </w:rPr>
        <w:noBreakHyphen/>
        <w:t>ánál számoltak be.</w:t>
      </w:r>
    </w:p>
    <w:p w14:paraId="2A625922" w14:textId="77777777" w:rsidR="0096386E" w:rsidRPr="007232C0" w:rsidRDefault="0096386E" w:rsidP="00491F96">
      <w:pPr>
        <w:pStyle w:val="Text"/>
        <w:spacing w:before="0"/>
        <w:jc w:val="left"/>
        <w:rPr>
          <w:rStyle w:val="PageNumber"/>
          <w:rFonts w:eastAsia="Times New Roman"/>
          <w:color w:val="000000"/>
          <w:sz w:val="22"/>
          <w:lang w:val="hu-HU" w:eastAsia="hu-HU"/>
        </w:rPr>
      </w:pPr>
    </w:p>
    <w:p w14:paraId="1A0231FD" w14:textId="77777777" w:rsidR="0096386E" w:rsidRPr="007232C0" w:rsidRDefault="0096386E" w:rsidP="00491F96">
      <w:pPr>
        <w:pStyle w:val="Text"/>
        <w:spacing w:before="0"/>
        <w:jc w:val="left"/>
        <w:rPr>
          <w:color w:val="000000"/>
          <w:sz w:val="22"/>
          <w:szCs w:val="22"/>
          <w:lang w:val="hu-HU"/>
        </w:rPr>
      </w:pPr>
      <w:r w:rsidRPr="007232C0">
        <w:rPr>
          <w:color w:val="000000"/>
          <w:sz w:val="22"/>
          <w:lang w:val="hu-HU"/>
        </w:rPr>
        <w:t xml:space="preserve">Egy, a deferazirox filmtabletta és </w:t>
      </w:r>
      <w:r w:rsidR="00E4731B" w:rsidRPr="007232C0">
        <w:rPr>
          <w:color w:val="000000"/>
          <w:sz w:val="22"/>
          <w:lang w:val="hu-HU"/>
        </w:rPr>
        <w:t xml:space="preserve">deferazirox </w:t>
      </w:r>
      <w:r w:rsidRPr="007232C0">
        <w:rPr>
          <w:color w:val="000000"/>
          <w:sz w:val="22"/>
          <w:lang w:val="hu-HU"/>
        </w:rPr>
        <w:t>diszpergálódó tabletta biztonságosságát értékelő vizsgálatban 173, vértranszfúziótól függő thalassaemia szindrómában vagy myelodysplasiás szindrómában szenvedő felnőtt</w:t>
      </w:r>
      <w:r w:rsidR="00E4731B" w:rsidRPr="007232C0">
        <w:rPr>
          <w:color w:val="000000"/>
          <w:sz w:val="22"/>
          <w:lang w:val="hu-HU"/>
        </w:rPr>
        <w:t>et, valamint</w:t>
      </w:r>
      <w:r w:rsidRPr="007232C0">
        <w:rPr>
          <w:color w:val="000000"/>
          <w:sz w:val="22"/>
          <w:lang w:val="hu-HU"/>
        </w:rPr>
        <w:t xml:space="preserve"> gyermeket</w:t>
      </w:r>
      <w:r w:rsidR="00E4731B" w:rsidRPr="007232C0">
        <w:rPr>
          <w:color w:val="000000"/>
          <w:sz w:val="22"/>
          <w:lang w:val="hu-HU"/>
        </w:rPr>
        <w:t xml:space="preserve"> és serdülőt</w:t>
      </w:r>
      <w:r w:rsidRPr="007232C0">
        <w:rPr>
          <w:color w:val="000000"/>
          <w:sz w:val="22"/>
          <w:lang w:val="hu-HU"/>
        </w:rPr>
        <w:t xml:space="preserve"> kezeltek 24 hétig. A filmtabletta és a diszpergálódó tabletta biztonságossági profilját hasonlónak találták.</w:t>
      </w:r>
    </w:p>
    <w:p w14:paraId="61447912" w14:textId="77777777" w:rsidR="0096386E" w:rsidRPr="009B45D9" w:rsidRDefault="0096386E" w:rsidP="00491F96">
      <w:pPr>
        <w:pStyle w:val="Text"/>
        <w:spacing w:before="0"/>
        <w:jc w:val="left"/>
        <w:rPr>
          <w:rStyle w:val="PageNumber"/>
          <w:rFonts w:eastAsia="Times New Roman"/>
          <w:sz w:val="22"/>
          <w:lang w:val="hu-HU" w:eastAsia="hu-HU"/>
        </w:rPr>
      </w:pPr>
    </w:p>
    <w:p w14:paraId="1AE5904B" w14:textId="77777777" w:rsidR="00A43E10" w:rsidRPr="009B45D9" w:rsidRDefault="00A43E10" w:rsidP="00491F96">
      <w:pPr>
        <w:suppressAutoHyphens w:val="0"/>
        <w:spacing w:line="240" w:lineRule="auto"/>
        <w:rPr>
          <w:rFonts w:eastAsia="Calibri"/>
          <w:szCs w:val="22"/>
          <w:lang w:eastAsia="en-US"/>
        </w:rPr>
      </w:pPr>
      <w:bookmarkStart w:id="0" w:name="_Hlk109386331"/>
      <w:r w:rsidRPr="009B45D9">
        <w:rPr>
          <w:rFonts w:eastAsia="Calibri"/>
          <w:szCs w:val="22"/>
          <w:lang w:val="hu" w:eastAsia="en-US"/>
        </w:rPr>
        <w:t xml:space="preserve">Nyílt elrendezésű, </w:t>
      </w:r>
      <w:r w:rsidR="00E309DF" w:rsidRPr="009B45D9">
        <w:rPr>
          <w:rFonts w:eastAsia="Calibri"/>
          <w:szCs w:val="22"/>
          <w:lang w:val="hu" w:eastAsia="en-US"/>
        </w:rPr>
        <w:t xml:space="preserve">1:1 arányban </w:t>
      </w:r>
      <w:r w:rsidRPr="009B45D9">
        <w:rPr>
          <w:rFonts w:eastAsia="Calibri"/>
          <w:szCs w:val="22"/>
          <w:lang w:val="hu" w:eastAsia="en-US"/>
        </w:rPr>
        <w:t xml:space="preserve">randomizált vizsgálatot </w:t>
      </w:r>
      <w:r w:rsidRPr="0006066F">
        <w:rPr>
          <w:rFonts w:eastAsia="Calibri"/>
          <w:szCs w:val="22"/>
          <w:lang w:val="hu" w:eastAsia="en-US"/>
        </w:rPr>
        <w:t xml:space="preserve">végeztek 224 </w:t>
      </w:r>
      <w:r w:rsidR="00E43FA0" w:rsidRPr="0006066F">
        <w:t>transzfúzió-dependens anaemiában</w:t>
      </w:r>
      <w:r w:rsidR="00E43FA0" w:rsidRPr="0006066F">
        <w:rPr>
          <w:rFonts w:eastAsia="Calibri"/>
          <w:szCs w:val="22"/>
          <w:lang w:val="hu" w:eastAsia="en-US"/>
        </w:rPr>
        <w:t xml:space="preserve"> és </w:t>
      </w:r>
      <w:r w:rsidRPr="0006066F">
        <w:rPr>
          <w:rFonts w:eastAsia="Calibri"/>
          <w:szCs w:val="22"/>
          <w:lang w:val="hu" w:eastAsia="en-US"/>
        </w:rPr>
        <w:t>vértranszfúziók okozta vastúlterhelésben szenvedő, 2</w:t>
      </w:r>
      <w:r w:rsidR="00223D4F" w:rsidRPr="0006066F">
        <w:rPr>
          <w:rFonts w:eastAsia="Calibri"/>
          <w:szCs w:val="22"/>
          <w:lang w:val="hu" w:eastAsia="en-US"/>
        </w:rPr>
        <w:t> </w:t>
      </w:r>
      <w:r w:rsidRPr="0006066F">
        <w:rPr>
          <w:rFonts w:eastAsia="Calibri"/>
          <w:szCs w:val="22"/>
          <w:lang w:val="hu" w:eastAsia="en-US"/>
        </w:rPr>
        <w:t>–</w:t>
      </w:r>
      <w:r w:rsidR="00223D4F" w:rsidRPr="0006066F">
        <w:rPr>
          <w:rFonts w:eastAsia="Calibri"/>
          <w:szCs w:val="22"/>
          <w:lang w:val="hu" w:eastAsia="en-US"/>
        </w:rPr>
        <w:t> </w:t>
      </w:r>
      <w:r w:rsidRPr="0006066F">
        <w:rPr>
          <w:rFonts w:eastAsia="Calibri"/>
          <w:szCs w:val="22"/>
          <w:lang w:val="hu" w:eastAsia="en-US"/>
        </w:rPr>
        <w:t>&lt;</w:t>
      </w:r>
      <w:r w:rsidR="00223D4F" w:rsidRPr="0006066F">
        <w:rPr>
          <w:rFonts w:eastAsia="Calibri"/>
          <w:szCs w:val="22"/>
          <w:lang w:val="hu" w:eastAsia="en-US"/>
        </w:rPr>
        <w:t> </w:t>
      </w:r>
      <w:r w:rsidRPr="0006066F">
        <w:rPr>
          <w:rFonts w:eastAsia="Calibri"/>
          <w:szCs w:val="22"/>
          <w:lang w:val="hu" w:eastAsia="en-US"/>
        </w:rPr>
        <w:t>18 éves gyermek-</w:t>
      </w:r>
      <w:r w:rsidR="00150E2C" w:rsidRPr="0006066F">
        <w:rPr>
          <w:rFonts w:eastAsia="Calibri"/>
          <w:szCs w:val="22"/>
          <w:lang w:val="hu" w:eastAsia="en-US"/>
        </w:rPr>
        <w:t>, illetve</w:t>
      </w:r>
      <w:r w:rsidRPr="0006066F">
        <w:rPr>
          <w:rFonts w:eastAsia="Calibri"/>
          <w:szCs w:val="22"/>
          <w:lang w:val="hu" w:eastAsia="en-US"/>
        </w:rPr>
        <w:t xml:space="preserve"> serdülőkorú beteg részvételével a terápiakövetés, a hatásosság és a biztonságosság meghatározására </w:t>
      </w:r>
      <w:r w:rsidR="00E43FA0" w:rsidRPr="0006066F">
        <w:rPr>
          <w:rFonts w:eastAsia="Calibri"/>
          <w:szCs w:val="22"/>
          <w:lang w:val="hu" w:eastAsia="en-US"/>
        </w:rPr>
        <w:t>granulátum gyógyszerformájú deferazirox</w:t>
      </w:r>
      <w:r w:rsidRPr="0006066F">
        <w:rPr>
          <w:rFonts w:eastAsia="Calibri"/>
          <w:szCs w:val="22"/>
          <w:lang w:val="hu" w:eastAsia="en-US"/>
        </w:rPr>
        <w:t xml:space="preserve"> alkalmazása</w:t>
      </w:r>
      <w:r w:rsidR="00150E2C" w:rsidRPr="0006066F">
        <w:rPr>
          <w:rFonts w:eastAsia="Calibri"/>
          <w:szCs w:val="22"/>
          <w:lang w:val="hu" w:eastAsia="en-US"/>
        </w:rPr>
        <w:t xml:space="preserve"> esetén</w:t>
      </w:r>
      <w:r w:rsidR="00817C49" w:rsidRPr="0006066F">
        <w:rPr>
          <w:rFonts w:eastAsia="Calibri"/>
          <w:szCs w:val="22"/>
          <w:lang w:val="hu" w:eastAsia="en-US"/>
        </w:rPr>
        <w:t>,</w:t>
      </w:r>
      <w:r w:rsidRPr="0006066F">
        <w:rPr>
          <w:rFonts w:eastAsia="Calibri"/>
          <w:szCs w:val="22"/>
          <w:lang w:val="hu" w:eastAsia="en-US"/>
        </w:rPr>
        <w:t xml:space="preserve"> a diszpergálódó tabletta gyógyszerformával összehasonlítva. </w:t>
      </w:r>
      <w:r w:rsidR="00E43FA0" w:rsidRPr="0006066F">
        <w:rPr>
          <w:lang w:val="hu"/>
        </w:rPr>
        <w:t>A vizsgálatban részt</w:t>
      </w:r>
      <w:r w:rsidR="00150E2C" w:rsidRPr="0006066F">
        <w:rPr>
          <w:lang w:val="hu"/>
        </w:rPr>
        <w:t xml:space="preserve"> </w:t>
      </w:r>
      <w:r w:rsidR="00E43FA0" w:rsidRPr="0006066F">
        <w:rPr>
          <w:lang w:val="hu"/>
        </w:rPr>
        <w:t>vevő betegek többségénél (142 fő, 63,4%) béta-thalassaemia major áll fenn, 108 betegnél (48,2%) még nem végeztek vaskelátképző­kezelést (iron chelation therapy, ICT) (medián életkor 2 év, 92,6%</w:t>
      </w:r>
      <w:r w:rsidR="00E43FA0" w:rsidRPr="0006066F">
        <w:rPr>
          <w:lang w:val="hu"/>
        </w:rPr>
        <w:noBreakHyphen/>
        <w:t xml:space="preserve">uk 2 </w:t>
      </w:r>
      <w:r w:rsidR="00150E2C" w:rsidRPr="0006066F">
        <w:rPr>
          <w:lang w:val="hu"/>
        </w:rPr>
        <w:t>–</w:t>
      </w:r>
      <w:r w:rsidR="00E43FA0" w:rsidRPr="0006066F">
        <w:rPr>
          <w:lang w:val="hu"/>
        </w:rPr>
        <w:t xml:space="preserve"> &lt;</w:t>
      </w:r>
      <w:r w:rsidR="00A4239F" w:rsidRPr="0006066F">
        <w:rPr>
          <w:lang w:val="hu"/>
        </w:rPr>
        <w:t> </w:t>
      </w:r>
      <w:r w:rsidR="00E43FA0" w:rsidRPr="0006066F">
        <w:rPr>
          <w:lang w:val="hu"/>
        </w:rPr>
        <w:t>10 éves), 116 fő (51,8%) pedig részesült előzetes ICT-ben (medián életkor 7,5 év, 71,6%</w:t>
      </w:r>
      <w:r w:rsidR="00E43FA0" w:rsidRPr="0006066F">
        <w:rPr>
          <w:lang w:val="hu"/>
        </w:rPr>
        <w:noBreakHyphen/>
        <w:t xml:space="preserve">uk 2 </w:t>
      </w:r>
      <w:r w:rsidR="00150E2C" w:rsidRPr="0006066F">
        <w:rPr>
          <w:lang w:val="hu"/>
        </w:rPr>
        <w:t>–</w:t>
      </w:r>
      <w:r w:rsidR="00E43FA0" w:rsidRPr="0006066F">
        <w:rPr>
          <w:lang w:val="hu"/>
        </w:rPr>
        <w:t xml:space="preserve"> &lt;</w:t>
      </w:r>
      <w:r w:rsidR="00A4239F" w:rsidRPr="0006066F">
        <w:rPr>
          <w:lang w:val="hu"/>
        </w:rPr>
        <w:t> </w:t>
      </w:r>
      <w:r w:rsidR="00E43FA0" w:rsidRPr="0006066F">
        <w:rPr>
          <w:lang w:val="hu"/>
        </w:rPr>
        <w:t>10 éves</w:t>
      </w:r>
      <w:r w:rsidR="00917EC8">
        <w:rPr>
          <w:lang w:val="hu"/>
        </w:rPr>
        <w:t>)</w:t>
      </w:r>
      <w:r w:rsidR="00E43FA0" w:rsidRPr="0006066F">
        <w:rPr>
          <w:lang w:val="hu"/>
        </w:rPr>
        <w:t>, közülük</w:t>
      </w:r>
      <w:r w:rsidR="00E43FA0" w:rsidRPr="009B45D9">
        <w:rPr>
          <w:lang w:val="hu"/>
        </w:rPr>
        <w:t xml:space="preserve"> 68,1% kapott korábban deferaziroxot. Az elsődleges elemzésben – amelyet ICT</w:t>
      </w:r>
      <w:r w:rsidR="00E43FA0" w:rsidRPr="009B45D9">
        <w:rPr>
          <w:lang w:val="hu"/>
        </w:rPr>
        <w:noBreakHyphen/>
        <w:t xml:space="preserve">vel még nem kezelt betegeknél végeztek 24 heti kezelést követően – a terápiakövetés aránya 84,26% volt a deferazirox diszpergálódó tablettát kapó vizsgálati karon, míg 86,84% volt a deferazirox granulátumot kapó vizsgálati karon; nem állapítottak meg statisztikailag szignifikáns különbséget. Hasonlóképpen nem volt statisztikailag szignifikáns különbség a két vizsgálati kar között a szérumferritin (SF) kiindulási értékhez képest bekövetkezett átlagos változásában sem (–171,52 mikrogramm/l) [95%-os CI: –517,40, 174,36] diszpergálódó tabletta [DT] esetén és 4,84 mikrogramm/l [95%-os CI: –333,58, 343,27] a granulátum gyógyszerforma esetén, az átlagok közti különbség [granulátum – DT] 176,36 mikrogramm/l [95%-os CI: –129,00, 481,72], </w:t>
      </w:r>
      <w:r w:rsidR="00E43FA0" w:rsidRPr="0006066F">
        <w:rPr>
          <w:lang w:val="hu"/>
        </w:rPr>
        <w:t>kétoldal</w:t>
      </w:r>
      <w:r w:rsidR="007F0CD0" w:rsidRPr="0006066F">
        <w:rPr>
          <w:lang w:val="hu"/>
        </w:rPr>
        <w:t>i</w:t>
      </w:r>
      <w:r w:rsidR="00E43FA0" w:rsidRPr="0006066F">
        <w:rPr>
          <w:lang w:val="hu"/>
        </w:rPr>
        <w:t xml:space="preserve"> p</w:t>
      </w:r>
      <w:r w:rsidR="00E43FA0" w:rsidRPr="0006066F">
        <w:rPr>
          <w:lang w:val="hu"/>
        </w:rPr>
        <w:noBreakHyphen/>
        <w:t xml:space="preserve">érték = 0,25). </w:t>
      </w:r>
      <w:r w:rsidRPr="0006066F">
        <w:rPr>
          <w:rFonts w:eastAsia="Calibri"/>
          <w:szCs w:val="22"/>
          <w:lang w:val="hu" w:eastAsia="en-US"/>
        </w:rPr>
        <w:t xml:space="preserve">A vizsgálat azzal a következtetéssel zárult, hogy a </w:t>
      </w:r>
      <w:r w:rsidRPr="0006066F">
        <w:rPr>
          <w:rFonts w:eastAsia="Calibri"/>
          <w:szCs w:val="22"/>
          <w:lang w:val="hu" w:eastAsia="en-US"/>
        </w:rPr>
        <w:lastRenderedPageBreak/>
        <w:t xml:space="preserve">terápiakövetés és a hatásosság nem különbözött a deferazirox granulátumot, illetve a deferazirox diszpergálódó tablettát kapó vizsgálati karok között </w:t>
      </w:r>
      <w:r w:rsidR="006333B5" w:rsidRPr="0006066F">
        <w:rPr>
          <w:rFonts w:eastAsia="Calibri"/>
          <w:szCs w:val="22"/>
          <w:lang w:val="hu" w:eastAsia="en-US"/>
        </w:rPr>
        <w:t>a különböző</w:t>
      </w:r>
      <w:r w:rsidRPr="0006066F">
        <w:rPr>
          <w:rFonts w:eastAsia="Calibri"/>
          <w:szCs w:val="22"/>
          <w:lang w:val="hu" w:eastAsia="en-US"/>
        </w:rPr>
        <w:t xml:space="preserve"> időpontokban</w:t>
      </w:r>
      <w:r w:rsidRPr="009B45D9">
        <w:rPr>
          <w:rFonts w:eastAsia="Calibri"/>
          <w:szCs w:val="22"/>
          <w:lang w:val="hu" w:eastAsia="en-US"/>
        </w:rPr>
        <w:t xml:space="preserve"> (24 és 48 hét után). A biztonságossági profil összességében hasonló volt a granulátum és a diszpergálódó tabletta gyógyszerforma esetén.</w:t>
      </w:r>
    </w:p>
    <w:p w14:paraId="73DD3E2C" w14:textId="77777777" w:rsidR="00A43E10" w:rsidRPr="009B45D9" w:rsidRDefault="00A43E10" w:rsidP="00491F96">
      <w:pPr>
        <w:pStyle w:val="Text"/>
        <w:spacing w:before="0"/>
        <w:jc w:val="left"/>
        <w:rPr>
          <w:rStyle w:val="PageNumber"/>
          <w:rFonts w:eastAsia="Times New Roman"/>
          <w:sz w:val="22"/>
          <w:lang w:val="hu-HU" w:eastAsia="hu-HU"/>
        </w:rPr>
      </w:pPr>
    </w:p>
    <w:bookmarkEnd w:id="0"/>
    <w:p w14:paraId="09A70F48" w14:textId="77777777" w:rsidR="001D5657" w:rsidRPr="007232C0" w:rsidRDefault="001D5657" w:rsidP="00491F96">
      <w:pPr>
        <w:pStyle w:val="Text"/>
        <w:spacing w:before="0"/>
        <w:jc w:val="left"/>
        <w:rPr>
          <w:rStyle w:val="PageNumber"/>
          <w:rFonts w:eastAsia="Times New Roman"/>
          <w:color w:val="000000"/>
          <w:sz w:val="22"/>
          <w:szCs w:val="22"/>
          <w:lang w:val="hu-HU" w:eastAsia="hu-HU"/>
        </w:rPr>
      </w:pPr>
      <w:r w:rsidRPr="007232C0">
        <w:rPr>
          <w:rStyle w:val="PageNumber"/>
          <w:rFonts w:eastAsia="Times New Roman"/>
          <w:color w:val="000000"/>
          <w:sz w:val="22"/>
          <w:lang w:val="hu-HU" w:eastAsia="hu-HU"/>
        </w:rPr>
        <w:t>A vértranszfúziótól nem függő thalassaemia szindrómákban és vastúlterhelésben szenvedő betegeknél a</w:t>
      </w:r>
      <w:r w:rsidR="00BF5D5D" w:rsidRPr="007232C0">
        <w:rPr>
          <w:rFonts w:eastAsia="Times New Roman"/>
          <w:color w:val="000000"/>
          <w:sz w:val="22"/>
          <w:lang w:val="hu-HU" w:eastAsia="hu-HU" w:bidi="hu-HU"/>
        </w:rPr>
        <w:t xml:space="preserve"> deferazirox diszpergálódó tablett</w:t>
      </w:r>
      <w:r w:rsidR="00E4731B" w:rsidRPr="007232C0">
        <w:rPr>
          <w:rFonts w:eastAsia="Times New Roman"/>
          <w:color w:val="000000"/>
          <w:sz w:val="22"/>
          <w:lang w:val="hu-HU" w:eastAsia="hu-HU" w:bidi="hu-HU"/>
        </w:rPr>
        <w:t>ával történő</w:t>
      </w:r>
      <w:r w:rsidR="00BF5D5D" w:rsidRPr="007232C0">
        <w:rPr>
          <w:rFonts w:eastAsia="Times New Roman"/>
          <w:color w:val="000000"/>
          <w:sz w:val="22"/>
          <w:lang w:val="hu-HU" w:eastAsia="hu-HU"/>
        </w:rPr>
        <w:t xml:space="preserve"> </w:t>
      </w:r>
      <w:r w:rsidRPr="007232C0">
        <w:rPr>
          <w:rStyle w:val="PageNumber"/>
          <w:rFonts w:eastAsia="Times New Roman"/>
          <w:color w:val="000000"/>
          <w:sz w:val="22"/>
          <w:lang w:val="hu-HU" w:eastAsia="hu-HU"/>
        </w:rPr>
        <w:t>kezelést egy 1 évig tartó, randomizált, kettős</w:t>
      </w:r>
      <w:r w:rsidR="00E4731B" w:rsidRPr="007232C0">
        <w:rPr>
          <w:rStyle w:val="PageNumber"/>
          <w:rFonts w:eastAsia="Times New Roman"/>
          <w:color w:val="000000"/>
          <w:sz w:val="22"/>
          <w:lang w:val="hu-HU" w:eastAsia="hu-HU"/>
        </w:rPr>
        <w:t xml:space="preserve"> </w:t>
      </w:r>
      <w:r w:rsidRPr="007232C0">
        <w:rPr>
          <w:rStyle w:val="PageNumber"/>
          <w:rFonts w:eastAsia="Times New Roman"/>
          <w:color w:val="000000"/>
          <w:sz w:val="22"/>
          <w:lang w:val="hu-HU" w:eastAsia="hu-HU"/>
        </w:rPr>
        <w:t xml:space="preserve">vak, placebokontrollos vizsgálattal </w:t>
      </w:r>
      <w:r w:rsidRPr="0006066F">
        <w:rPr>
          <w:rStyle w:val="PageNumber"/>
          <w:rFonts w:eastAsia="Times New Roman"/>
          <w:color w:val="000000"/>
          <w:sz w:val="22"/>
          <w:lang w:val="hu-HU" w:eastAsia="hu-HU"/>
        </w:rPr>
        <w:t>értékelték. A vizsgálat két különböző</w:t>
      </w:r>
      <w:r w:rsidR="00E4731B" w:rsidRPr="0006066F">
        <w:rPr>
          <w:rStyle w:val="PageNumber"/>
          <w:rFonts w:eastAsia="Times New Roman"/>
          <w:color w:val="000000"/>
          <w:sz w:val="22"/>
          <w:lang w:val="hu-HU" w:eastAsia="hu-HU"/>
        </w:rPr>
        <w:t>,</w:t>
      </w:r>
      <w:r w:rsidRPr="0006066F">
        <w:rPr>
          <w:rStyle w:val="PageNumber"/>
          <w:rFonts w:eastAsia="Times New Roman"/>
          <w:color w:val="000000"/>
          <w:sz w:val="22"/>
          <w:lang w:val="hu-HU" w:eastAsia="hu-HU"/>
        </w:rPr>
        <w:t xml:space="preserve"> deferazorox</w:t>
      </w:r>
      <w:r w:rsidR="00BF5D5D" w:rsidRPr="0006066F">
        <w:rPr>
          <w:rFonts w:eastAsia="Times New Roman"/>
          <w:color w:val="000000"/>
          <w:sz w:val="22"/>
          <w:lang w:val="hu-HU" w:eastAsia="hu-HU" w:bidi="hu-HU"/>
        </w:rPr>
        <w:t xml:space="preserve"> diszpergálódó tablett</w:t>
      </w:r>
      <w:r w:rsidR="00E4731B" w:rsidRPr="0006066F">
        <w:rPr>
          <w:rFonts w:eastAsia="Times New Roman"/>
          <w:color w:val="000000"/>
          <w:sz w:val="22"/>
          <w:lang w:val="hu-HU" w:eastAsia="hu-HU" w:bidi="hu-HU"/>
        </w:rPr>
        <w:t>át alkalmazó</w:t>
      </w:r>
      <w:r w:rsidR="00BF5D5D" w:rsidRPr="0006066F">
        <w:rPr>
          <w:rFonts w:eastAsia="Times New Roman"/>
          <w:color w:val="000000"/>
          <w:sz w:val="22"/>
          <w:lang w:val="hu-HU" w:eastAsia="hu-HU"/>
        </w:rPr>
        <w:t xml:space="preserve"> </w:t>
      </w:r>
      <w:r w:rsidRPr="0006066F">
        <w:rPr>
          <w:rStyle w:val="PageNumber"/>
          <w:rFonts w:eastAsia="Times New Roman"/>
          <w:color w:val="000000"/>
          <w:sz w:val="22"/>
          <w:lang w:val="hu-HU" w:eastAsia="hu-HU"/>
        </w:rPr>
        <w:t>kezelési séma (a kezdődózisok 5, illetve 10 mg/</w:t>
      </w:r>
      <w:r w:rsidR="00E4731B" w:rsidRPr="0006066F">
        <w:rPr>
          <w:rStyle w:val="PageNumber"/>
          <w:rFonts w:eastAsia="Times New Roman"/>
          <w:color w:val="000000"/>
          <w:sz w:val="22"/>
          <w:lang w:val="hu-HU" w:eastAsia="hu-HU"/>
        </w:rPr>
        <w:t>tt</w:t>
      </w:r>
      <w:r w:rsidRPr="0006066F">
        <w:rPr>
          <w:rStyle w:val="PageNumber"/>
          <w:rFonts w:eastAsia="Times New Roman"/>
          <w:color w:val="000000"/>
          <w:sz w:val="22"/>
          <w:lang w:val="hu-HU" w:eastAsia="hu-HU"/>
        </w:rPr>
        <w:t>kg/nap, mindkét karon 55 beteggel), illetve a megfelelő placebók (56 beteg) hatásosságát hasonlította össze. A vizsgálatba 145 felnőtt és 21 gyermek</w:t>
      </w:r>
      <w:r w:rsidR="00E4731B" w:rsidRPr="0006066F">
        <w:rPr>
          <w:rStyle w:val="PageNumber"/>
          <w:rFonts w:eastAsia="Times New Roman"/>
          <w:color w:val="000000"/>
          <w:sz w:val="22"/>
          <w:lang w:val="hu-HU" w:eastAsia="hu-HU"/>
        </w:rPr>
        <w:t xml:space="preserve"> vagy serdülő</w:t>
      </w:r>
      <w:r w:rsidRPr="0006066F">
        <w:rPr>
          <w:rStyle w:val="PageNumber"/>
          <w:rFonts w:eastAsia="Times New Roman"/>
          <w:color w:val="000000"/>
          <w:sz w:val="22"/>
          <w:lang w:val="hu-HU" w:eastAsia="hu-HU"/>
        </w:rPr>
        <w:t xml:space="preserve"> beteg került bevonásra. Az elsődleges hatásossági paraméter a máj vaskoncentrációjának (LIC) a kiindulási szintről való változása volt, 12 hónapos kezelést követően. A másodlagos </w:t>
      </w:r>
      <w:r w:rsidRPr="0006066F">
        <w:rPr>
          <w:rStyle w:val="PageNumber"/>
          <w:rFonts w:eastAsia="Times New Roman"/>
          <w:color w:val="000000"/>
          <w:sz w:val="22"/>
          <w:szCs w:val="22"/>
          <w:lang w:val="hu-HU" w:eastAsia="hu-HU"/>
        </w:rPr>
        <w:t>hatásossági paraméterek egyike a szérumferritinszint változása volt a kiindulási érték és a negyedik negyed között. 10 mg/</w:t>
      </w:r>
      <w:r w:rsidR="00E4731B" w:rsidRPr="0006066F">
        <w:rPr>
          <w:rStyle w:val="PageNumber"/>
          <w:rFonts w:eastAsia="Times New Roman"/>
          <w:color w:val="000000"/>
          <w:sz w:val="22"/>
          <w:szCs w:val="22"/>
          <w:lang w:val="hu-HU" w:eastAsia="hu-HU"/>
        </w:rPr>
        <w:t>tt</w:t>
      </w:r>
      <w:r w:rsidRPr="0006066F">
        <w:rPr>
          <w:rStyle w:val="PageNumber"/>
          <w:rFonts w:eastAsia="Times New Roman"/>
          <w:color w:val="000000"/>
          <w:sz w:val="22"/>
          <w:szCs w:val="22"/>
          <w:lang w:val="hu-HU" w:eastAsia="hu-HU"/>
        </w:rPr>
        <w:t xml:space="preserve">kg/nap kezdődózis mellett </w:t>
      </w:r>
      <w:r w:rsidR="0024157B" w:rsidRPr="0006066F">
        <w:rPr>
          <w:rFonts w:eastAsia="Times New Roman"/>
          <w:color w:val="000000"/>
          <w:sz w:val="22"/>
          <w:szCs w:val="22"/>
          <w:lang w:val="hu-HU" w:eastAsia="hu-HU" w:bidi="hu-HU"/>
        </w:rPr>
        <w:t>a deferazirox</w:t>
      </w:r>
      <w:r w:rsidR="0024157B" w:rsidRPr="0006066F">
        <w:rPr>
          <w:rFonts w:eastAsia="Times New Roman"/>
          <w:color w:val="000000"/>
          <w:sz w:val="22"/>
          <w:szCs w:val="22"/>
          <w:lang w:val="hu-HU" w:eastAsia="hu-HU"/>
        </w:rPr>
        <w:t xml:space="preserve"> </w:t>
      </w:r>
      <w:r w:rsidR="0024157B" w:rsidRPr="0006066F">
        <w:rPr>
          <w:rFonts w:eastAsia="Times New Roman"/>
          <w:color w:val="000000"/>
          <w:sz w:val="22"/>
          <w:lang w:val="hu-HU" w:eastAsia="hu-HU" w:bidi="hu-HU"/>
        </w:rPr>
        <w:t>diszpergálódó tabletta</w:t>
      </w:r>
      <w:r w:rsidR="0024157B" w:rsidRPr="0006066F">
        <w:rPr>
          <w:rFonts w:eastAsia="Times New Roman"/>
          <w:color w:val="000000"/>
          <w:lang w:val="hu-HU" w:eastAsia="hu-HU" w:bidi="hu-HU"/>
        </w:rPr>
        <w:t xml:space="preserve"> </w:t>
      </w:r>
      <w:r w:rsidRPr="0006066F">
        <w:rPr>
          <w:rStyle w:val="PageNumber"/>
          <w:rFonts w:eastAsia="Times New Roman"/>
          <w:color w:val="000000"/>
          <w:sz w:val="22"/>
          <w:szCs w:val="22"/>
          <w:lang w:val="hu-HU" w:eastAsia="hu-HU"/>
        </w:rPr>
        <w:t>a szervezet teljes vasszint</w:t>
      </w:r>
      <w:r w:rsidR="00E4731B" w:rsidRPr="0006066F">
        <w:rPr>
          <w:rStyle w:val="PageNumber"/>
          <w:rFonts w:eastAsia="Times New Roman"/>
          <w:color w:val="000000"/>
          <w:sz w:val="22"/>
          <w:szCs w:val="22"/>
          <w:lang w:val="hu-HU" w:eastAsia="hu-HU"/>
        </w:rPr>
        <w:t>je</w:t>
      </w:r>
      <w:r w:rsidRPr="0006066F">
        <w:rPr>
          <w:rStyle w:val="PageNumber"/>
          <w:rFonts w:eastAsia="Times New Roman"/>
          <w:color w:val="000000"/>
          <w:sz w:val="22"/>
          <w:szCs w:val="22"/>
          <w:lang w:val="hu-HU" w:eastAsia="hu-HU"/>
        </w:rPr>
        <w:t xml:space="preserve"> indikátorainak csökkenéséhez vezetett. A máj vaskoncentrációja átlagosan 3,80</w:t>
      </w:r>
      <w:r w:rsidRPr="0006066F">
        <w:rPr>
          <w:rStyle w:val="PageNumber"/>
          <w:color w:val="000000"/>
          <w:sz w:val="22"/>
          <w:szCs w:val="22"/>
          <w:lang w:val="hu-HU"/>
        </w:rPr>
        <w:t> mg</w:t>
      </w:r>
      <w:r w:rsidRPr="0006066F">
        <w:rPr>
          <w:rStyle w:val="PageNumber"/>
          <w:rFonts w:eastAsia="Times New Roman"/>
          <w:color w:val="000000"/>
          <w:sz w:val="22"/>
          <w:szCs w:val="22"/>
          <w:lang w:val="hu-HU" w:eastAsia="hu-HU"/>
        </w:rPr>
        <w:t xml:space="preserve"> Fe/g száraz tömeggel csökkent </w:t>
      </w:r>
      <w:r w:rsidR="0024157B" w:rsidRPr="0006066F">
        <w:rPr>
          <w:rFonts w:eastAsia="Times New Roman"/>
          <w:color w:val="000000"/>
          <w:sz w:val="22"/>
          <w:szCs w:val="22"/>
          <w:lang w:val="hu-HU" w:eastAsia="hu-HU" w:bidi="hu-HU"/>
        </w:rPr>
        <w:t>a deferazirox</w:t>
      </w:r>
      <w:r w:rsidR="0024157B" w:rsidRPr="0006066F">
        <w:rPr>
          <w:rFonts w:eastAsia="Times New Roman"/>
          <w:color w:val="000000"/>
          <w:sz w:val="22"/>
          <w:szCs w:val="22"/>
          <w:lang w:val="hu-HU" w:eastAsia="hu-HU"/>
        </w:rPr>
        <w:t xml:space="preserve"> </w:t>
      </w:r>
      <w:r w:rsidR="0024157B" w:rsidRPr="0006066F">
        <w:rPr>
          <w:rFonts w:eastAsia="Times New Roman"/>
          <w:color w:val="000000"/>
          <w:sz w:val="22"/>
          <w:lang w:val="hu-HU" w:eastAsia="hu-HU" w:bidi="hu-HU"/>
        </w:rPr>
        <w:t>diszpergálódó tablettával</w:t>
      </w:r>
      <w:r w:rsidRPr="0006066F">
        <w:rPr>
          <w:rStyle w:val="PageNumber"/>
          <w:rFonts w:eastAsia="Times New Roman"/>
          <w:color w:val="000000"/>
          <w:sz w:val="22"/>
          <w:szCs w:val="22"/>
          <w:lang w:val="hu-HU" w:eastAsia="hu-HU"/>
        </w:rPr>
        <w:t xml:space="preserve"> kezelt betegeknél (10 mg/</w:t>
      </w:r>
      <w:r w:rsidR="00E4731B" w:rsidRPr="0006066F">
        <w:rPr>
          <w:rStyle w:val="PageNumber"/>
          <w:rFonts w:eastAsia="Times New Roman"/>
          <w:color w:val="000000"/>
          <w:sz w:val="22"/>
          <w:szCs w:val="22"/>
          <w:lang w:val="hu-HU" w:eastAsia="hu-HU"/>
        </w:rPr>
        <w:t>tt</w:t>
      </w:r>
      <w:r w:rsidRPr="0006066F">
        <w:rPr>
          <w:rStyle w:val="PageNumber"/>
          <w:rFonts w:eastAsia="Times New Roman"/>
          <w:color w:val="000000"/>
          <w:sz w:val="22"/>
          <w:szCs w:val="22"/>
          <w:lang w:val="hu-HU" w:eastAsia="hu-HU"/>
        </w:rPr>
        <w:t>kg/nap kezdődózis) és 0,38</w:t>
      </w:r>
      <w:r w:rsidRPr="0006066F">
        <w:rPr>
          <w:rStyle w:val="PageNumber"/>
          <w:color w:val="000000"/>
          <w:sz w:val="22"/>
          <w:szCs w:val="22"/>
          <w:lang w:val="hu-HU"/>
        </w:rPr>
        <w:t> mg</w:t>
      </w:r>
      <w:r w:rsidRPr="0006066F">
        <w:rPr>
          <w:rStyle w:val="PageNumber"/>
          <w:rFonts w:eastAsia="Times New Roman"/>
          <w:color w:val="000000"/>
          <w:sz w:val="22"/>
          <w:szCs w:val="22"/>
          <w:lang w:val="hu-HU" w:eastAsia="hu-HU"/>
        </w:rPr>
        <w:t xml:space="preserve"> Fe/g száraz tömeggel nőtt a placebóval kezelt betegeknél (p &lt; 0,001). A </w:t>
      </w:r>
      <w:r w:rsidRPr="0006066F">
        <w:rPr>
          <w:rStyle w:val="PageNumber"/>
          <w:color w:val="000000"/>
          <w:sz w:val="22"/>
          <w:szCs w:val="22"/>
          <w:lang w:val="hu-HU"/>
        </w:rPr>
        <w:t>szérumferritin</w:t>
      </w:r>
      <w:r w:rsidRPr="0006066F">
        <w:rPr>
          <w:rStyle w:val="PageNumber"/>
          <w:rFonts w:eastAsia="Times New Roman"/>
          <w:color w:val="000000"/>
          <w:sz w:val="22"/>
          <w:szCs w:val="22"/>
          <w:lang w:val="hu-HU" w:eastAsia="hu-HU"/>
        </w:rPr>
        <w:t xml:space="preserve"> 222,0</w:t>
      </w:r>
      <w:r w:rsidRPr="0006066F">
        <w:rPr>
          <w:rStyle w:val="PageNumber"/>
          <w:color w:val="000000"/>
          <w:sz w:val="22"/>
          <w:szCs w:val="22"/>
          <w:lang w:val="hu-HU"/>
        </w:rPr>
        <w:t> </w:t>
      </w:r>
      <w:r w:rsidR="00D44984" w:rsidRPr="0006066F">
        <w:rPr>
          <w:rStyle w:val="PageNumber"/>
          <w:color w:val="000000"/>
          <w:sz w:val="22"/>
          <w:szCs w:val="22"/>
          <w:lang w:val="hu-HU"/>
        </w:rPr>
        <w:t>mikro</w:t>
      </w:r>
      <w:r w:rsidRPr="0006066F">
        <w:rPr>
          <w:rStyle w:val="PageNumber"/>
          <w:color w:val="000000"/>
          <w:sz w:val="22"/>
          <w:szCs w:val="22"/>
          <w:lang w:val="hu-HU"/>
        </w:rPr>
        <w:t>g</w:t>
      </w:r>
      <w:r w:rsidR="00266B69" w:rsidRPr="0006066F">
        <w:rPr>
          <w:rStyle w:val="PageNumber"/>
          <w:color w:val="000000"/>
          <w:sz w:val="22"/>
          <w:szCs w:val="22"/>
          <w:lang w:val="hu-HU"/>
        </w:rPr>
        <w:t>ramm</w:t>
      </w:r>
      <w:r w:rsidRPr="0006066F">
        <w:rPr>
          <w:rStyle w:val="PageNumber"/>
          <w:rFonts w:eastAsia="Times New Roman"/>
          <w:color w:val="000000"/>
          <w:sz w:val="22"/>
          <w:szCs w:val="22"/>
          <w:lang w:val="hu-HU" w:eastAsia="hu-HU"/>
        </w:rPr>
        <w:t>/l</w:t>
      </w:r>
      <w:r w:rsidRPr="0006066F">
        <w:rPr>
          <w:rStyle w:val="PageNumber"/>
          <w:color w:val="000000"/>
          <w:sz w:val="22"/>
          <w:szCs w:val="22"/>
          <w:lang w:val="hu-HU"/>
        </w:rPr>
        <w:noBreakHyphen/>
      </w:r>
      <w:r w:rsidRPr="0006066F">
        <w:rPr>
          <w:rStyle w:val="PageNumber"/>
          <w:rFonts w:eastAsia="Times New Roman"/>
          <w:color w:val="000000"/>
          <w:sz w:val="22"/>
          <w:szCs w:val="22"/>
          <w:lang w:val="hu-HU" w:eastAsia="hu-HU"/>
        </w:rPr>
        <w:t xml:space="preserve">rel csökkent </w:t>
      </w:r>
      <w:r w:rsidR="0024157B" w:rsidRPr="0006066F">
        <w:rPr>
          <w:rFonts w:eastAsia="Times New Roman"/>
          <w:color w:val="000000"/>
          <w:sz w:val="22"/>
          <w:szCs w:val="22"/>
          <w:lang w:val="hu-HU" w:eastAsia="hu-HU" w:bidi="hu-HU"/>
        </w:rPr>
        <w:t>a deferazirox</w:t>
      </w:r>
      <w:r w:rsidR="0024157B" w:rsidRPr="0006066F">
        <w:rPr>
          <w:rFonts w:eastAsia="Times New Roman"/>
          <w:color w:val="000000"/>
          <w:sz w:val="22"/>
          <w:szCs w:val="22"/>
          <w:lang w:val="hu-HU" w:eastAsia="hu-HU"/>
        </w:rPr>
        <w:t xml:space="preserve"> </w:t>
      </w:r>
      <w:r w:rsidR="0024157B" w:rsidRPr="0006066F">
        <w:rPr>
          <w:rFonts w:eastAsia="Times New Roman"/>
          <w:color w:val="000000"/>
          <w:sz w:val="22"/>
          <w:lang w:val="hu-HU" w:eastAsia="hu-HU" w:bidi="hu-HU"/>
        </w:rPr>
        <w:t>diszpergálódó tablettával</w:t>
      </w:r>
      <w:r w:rsidR="0024157B" w:rsidRPr="0006066F">
        <w:rPr>
          <w:rStyle w:val="PageNumber"/>
          <w:rFonts w:eastAsia="Times New Roman"/>
          <w:color w:val="000000"/>
          <w:sz w:val="22"/>
          <w:szCs w:val="22"/>
          <w:lang w:val="hu-HU" w:eastAsia="hu-HU"/>
        </w:rPr>
        <w:t xml:space="preserve"> </w:t>
      </w:r>
      <w:r w:rsidRPr="0006066F">
        <w:rPr>
          <w:rStyle w:val="PageNumber"/>
          <w:rFonts w:eastAsia="Times New Roman"/>
          <w:color w:val="000000"/>
          <w:sz w:val="22"/>
          <w:szCs w:val="22"/>
          <w:lang w:val="hu-HU" w:eastAsia="hu-HU"/>
        </w:rPr>
        <w:t>kezelt betegeknél (10 mg/</w:t>
      </w:r>
      <w:r w:rsidR="00E4731B" w:rsidRPr="0006066F">
        <w:rPr>
          <w:rStyle w:val="PageNumber"/>
          <w:rFonts w:eastAsia="Times New Roman"/>
          <w:color w:val="000000"/>
          <w:sz w:val="22"/>
          <w:szCs w:val="22"/>
          <w:lang w:val="hu-HU" w:eastAsia="hu-HU"/>
        </w:rPr>
        <w:t>tt</w:t>
      </w:r>
      <w:r w:rsidRPr="0006066F">
        <w:rPr>
          <w:rStyle w:val="PageNumber"/>
          <w:rFonts w:eastAsia="Times New Roman"/>
          <w:color w:val="000000"/>
          <w:sz w:val="22"/>
          <w:szCs w:val="22"/>
          <w:lang w:val="hu-HU" w:eastAsia="hu-HU"/>
        </w:rPr>
        <w:t>kg/nap kezdődózis) és</w:t>
      </w:r>
      <w:r w:rsidRPr="007232C0">
        <w:rPr>
          <w:rStyle w:val="PageNumber"/>
          <w:rFonts w:eastAsia="Times New Roman"/>
          <w:color w:val="000000"/>
          <w:sz w:val="22"/>
          <w:szCs w:val="22"/>
          <w:lang w:val="hu-HU" w:eastAsia="hu-HU"/>
        </w:rPr>
        <w:t xml:space="preserve"> 115</w:t>
      </w:r>
      <w:r w:rsidRPr="007232C0">
        <w:rPr>
          <w:rStyle w:val="PageNumber"/>
          <w:color w:val="000000"/>
          <w:sz w:val="22"/>
          <w:szCs w:val="22"/>
          <w:lang w:val="hu-HU"/>
        </w:rPr>
        <w:t> </w:t>
      </w:r>
      <w:r w:rsidR="00D44984" w:rsidRPr="007232C0">
        <w:rPr>
          <w:rStyle w:val="PageNumber"/>
          <w:color w:val="000000"/>
          <w:sz w:val="22"/>
          <w:szCs w:val="22"/>
          <w:lang w:val="hu-HU"/>
        </w:rPr>
        <w:t>mikro</w:t>
      </w:r>
      <w:r w:rsidRPr="007232C0">
        <w:rPr>
          <w:rStyle w:val="PageNumber"/>
          <w:color w:val="000000"/>
          <w:sz w:val="22"/>
          <w:szCs w:val="22"/>
          <w:lang w:val="hu-HU"/>
        </w:rPr>
        <w:t>g</w:t>
      </w:r>
      <w:r w:rsidR="00266B69" w:rsidRPr="007232C0">
        <w:rPr>
          <w:rStyle w:val="PageNumber"/>
          <w:color w:val="000000"/>
          <w:sz w:val="22"/>
          <w:szCs w:val="22"/>
          <w:lang w:val="hu-HU"/>
        </w:rPr>
        <w:t>ramm</w:t>
      </w:r>
      <w:r w:rsidRPr="007232C0">
        <w:rPr>
          <w:rStyle w:val="PageNumber"/>
          <w:rFonts w:eastAsia="Times New Roman"/>
          <w:color w:val="000000"/>
          <w:sz w:val="22"/>
          <w:szCs w:val="22"/>
          <w:lang w:val="hu-HU" w:eastAsia="hu-HU"/>
        </w:rPr>
        <w:t>/l</w:t>
      </w:r>
      <w:r w:rsidRPr="007232C0">
        <w:rPr>
          <w:rStyle w:val="PageNumber"/>
          <w:color w:val="000000"/>
          <w:sz w:val="22"/>
          <w:szCs w:val="22"/>
          <w:lang w:val="hu-HU"/>
        </w:rPr>
        <w:noBreakHyphen/>
      </w:r>
      <w:r w:rsidRPr="007232C0">
        <w:rPr>
          <w:rStyle w:val="PageNumber"/>
          <w:rFonts w:eastAsia="Times New Roman"/>
          <w:color w:val="000000"/>
          <w:sz w:val="22"/>
          <w:szCs w:val="22"/>
          <w:lang w:val="hu-HU" w:eastAsia="hu-HU"/>
        </w:rPr>
        <w:t>rel nőtt a placebóval kezelt betegeknél (p &lt; 0,001).</w:t>
      </w:r>
    </w:p>
    <w:p w14:paraId="6901E2D8" w14:textId="77777777" w:rsidR="001D5657" w:rsidRPr="007232C0" w:rsidRDefault="001D5657" w:rsidP="00491F96">
      <w:pPr>
        <w:pStyle w:val="Text"/>
        <w:spacing w:before="0"/>
        <w:jc w:val="left"/>
        <w:rPr>
          <w:rFonts w:eastAsia="Times New Roman"/>
          <w:noProof/>
          <w:sz w:val="22"/>
          <w:szCs w:val="22"/>
          <w:lang w:val="hu-HU"/>
        </w:rPr>
      </w:pPr>
    </w:p>
    <w:p w14:paraId="08686053" w14:textId="77777777" w:rsidR="009138E2" w:rsidRPr="009138E2" w:rsidRDefault="001D5657" w:rsidP="00491F96">
      <w:pPr>
        <w:keepNext/>
        <w:spacing w:line="260" w:lineRule="atLeast"/>
        <w:ind w:left="567" w:hanging="567"/>
        <w:rPr>
          <w:szCs w:val="22"/>
        </w:rPr>
      </w:pPr>
      <w:r w:rsidRPr="007232C0">
        <w:rPr>
          <w:b/>
          <w:szCs w:val="22"/>
        </w:rPr>
        <w:t>5.2</w:t>
      </w:r>
      <w:r w:rsidRPr="007232C0">
        <w:rPr>
          <w:b/>
          <w:szCs w:val="22"/>
        </w:rPr>
        <w:tab/>
        <w:t>Farmakokinetikai tulajdonságok</w:t>
      </w:r>
    </w:p>
    <w:p w14:paraId="2743FA30" w14:textId="77777777" w:rsidR="001D5657" w:rsidRPr="007232C0" w:rsidRDefault="001D5657" w:rsidP="00491F96">
      <w:pPr>
        <w:keepNext/>
        <w:spacing w:line="260" w:lineRule="atLeast"/>
        <w:rPr>
          <w:szCs w:val="22"/>
        </w:rPr>
      </w:pPr>
    </w:p>
    <w:p w14:paraId="75E1D974" w14:textId="77777777" w:rsidR="0024157B" w:rsidRPr="007232C0" w:rsidRDefault="0024157B" w:rsidP="00491F96">
      <w:pPr>
        <w:keepNext/>
        <w:spacing w:line="260" w:lineRule="atLeast"/>
      </w:pPr>
      <w:r w:rsidRPr="007232C0">
        <w:t xml:space="preserve">Az EXJADE filmtabletta </w:t>
      </w:r>
      <w:r w:rsidR="00C97736" w:rsidRPr="007232C0">
        <w:t>biohasznosulása</w:t>
      </w:r>
      <w:r w:rsidR="00C97736" w:rsidRPr="007232C0" w:rsidDel="00C97736">
        <w:t xml:space="preserve"> </w:t>
      </w:r>
      <w:r w:rsidR="00E4731B" w:rsidRPr="007232C0">
        <w:t>nagyobb</w:t>
      </w:r>
      <w:r w:rsidRPr="007232C0">
        <w:t xml:space="preserve">, mint az EXJADE diszpergálódó tabletta formáé. A hatáserősség módosítás után a filmtabletta </w:t>
      </w:r>
      <w:r w:rsidR="00E4731B" w:rsidRPr="007232C0">
        <w:t xml:space="preserve">gyógyszerforma </w:t>
      </w:r>
      <w:r w:rsidRPr="007232C0">
        <w:t>(360 mg</w:t>
      </w:r>
      <w:r w:rsidRPr="007232C0">
        <w:noBreakHyphen/>
        <w:t xml:space="preserve">os hatáserősség) </w:t>
      </w:r>
      <w:r w:rsidR="00EE329D" w:rsidRPr="007232C0">
        <w:t>az éhomi állapotban mért átlagos plazmakoncentráció</w:t>
      </w:r>
      <w:r w:rsidR="00EE329D" w:rsidRPr="007232C0">
        <w:noBreakHyphen/>
        <w:t xml:space="preserve">idő görbe alatti terület (AUC) tekintetében </w:t>
      </w:r>
      <w:r w:rsidRPr="007232C0">
        <w:t>egyenértékű volt az EXJADE diszpergálódó tablettával (500 mg</w:t>
      </w:r>
      <w:r w:rsidRPr="007232C0">
        <w:noBreakHyphen/>
        <w:t>os hatáserősség). A C</w:t>
      </w:r>
      <w:r w:rsidRPr="007232C0">
        <w:rPr>
          <w:vertAlign w:val="subscript"/>
        </w:rPr>
        <w:t>max</w:t>
      </w:r>
      <w:r w:rsidRPr="007232C0">
        <w:t xml:space="preserve"> 30%</w:t>
      </w:r>
      <w:r w:rsidRPr="007232C0">
        <w:noBreakHyphen/>
        <w:t>kal növekedett (90%</w:t>
      </w:r>
      <w:r w:rsidRPr="007232C0">
        <w:noBreakHyphen/>
        <w:t xml:space="preserve">os CI: 20,3% </w:t>
      </w:r>
      <w:r w:rsidRPr="007232C0">
        <w:noBreakHyphen/>
        <w:t xml:space="preserve"> 40,0%), ugyanakkor a klinikai expozíció/válaszreakció analízis nem bizonyí</w:t>
      </w:r>
      <w:r w:rsidR="00E4731B" w:rsidRPr="007232C0">
        <w:t>t</w:t>
      </w:r>
      <w:r w:rsidRPr="007232C0">
        <w:t>ott az ilyen jellegű emelkedésre utaló, klinikailag jelentős hatást.</w:t>
      </w:r>
    </w:p>
    <w:p w14:paraId="7460250F" w14:textId="77777777" w:rsidR="0024157B" w:rsidRPr="007232C0" w:rsidRDefault="0024157B" w:rsidP="00491F96">
      <w:pPr>
        <w:keepNext/>
        <w:spacing w:line="260" w:lineRule="atLeast"/>
      </w:pPr>
    </w:p>
    <w:p w14:paraId="277A9C46" w14:textId="77777777" w:rsidR="001D5657" w:rsidRPr="007232C0" w:rsidRDefault="001D5657" w:rsidP="00491F96">
      <w:pPr>
        <w:keepNext/>
        <w:spacing w:line="260" w:lineRule="atLeast"/>
        <w:rPr>
          <w:szCs w:val="22"/>
        </w:rPr>
      </w:pPr>
      <w:r w:rsidRPr="007232C0">
        <w:rPr>
          <w:szCs w:val="22"/>
          <w:u w:val="single"/>
        </w:rPr>
        <w:t>Felszívódás</w:t>
      </w:r>
    </w:p>
    <w:p w14:paraId="25C9EB98" w14:textId="77777777" w:rsidR="001D5657" w:rsidRPr="007232C0" w:rsidRDefault="001D5657" w:rsidP="00491F96">
      <w:r w:rsidRPr="007232C0">
        <w:rPr>
          <w:szCs w:val="22"/>
        </w:rPr>
        <w:t xml:space="preserve">A deferazirox </w:t>
      </w:r>
      <w:r w:rsidR="009D2D6D" w:rsidRPr="007232C0">
        <w:rPr>
          <w:rFonts w:eastAsia="Times New Roman"/>
          <w:color w:val="000000"/>
          <w:lang w:bidi="hu-HU"/>
        </w:rPr>
        <w:t xml:space="preserve">(diszpergálódó tabletta </w:t>
      </w:r>
      <w:r w:rsidR="00E4731B" w:rsidRPr="007232C0">
        <w:rPr>
          <w:rFonts w:eastAsia="Times New Roman"/>
          <w:color w:val="000000"/>
          <w:lang w:bidi="hu-HU"/>
        </w:rPr>
        <w:t>gyógyszerforma</w:t>
      </w:r>
      <w:r w:rsidR="009D2D6D" w:rsidRPr="007232C0">
        <w:rPr>
          <w:rFonts w:eastAsia="Times New Roman"/>
          <w:color w:val="000000"/>
          <w:lang w:bidi="hu-HU"/>
        </w:rPr>
        <w:t xml:space="preserve">) </w:t>
      </w:r>
      <w:r w:rsidRPr="007232C0">
        <w:rPr>
          <w:szCs w:val="22"/>
        </w:rPr>
        <w:t>orális adagolását követően a maximális plazmakoncentráció kialakulásáig eltelt idő (t</w:t>
      </w:r>
      <w:r w:rsidRPr="007232C0">
        <w:rPr>
          <w:szCs w:val="22"/>
          <w:vertAlign w:val="subscript"/>
        </w:rPr>
        <w:t>max</w:t>
      </w:r>
      <w:r w:rsidRPr="007232C0">
        <w:rPr>
          <w:szCs w:val="22"/>
        </w:rPr>
        <w:t>) mediánértéke körülbelül</w:t>
      </w:r>
      <w:r w:rsidRPr="007232C0">
        <w:t xml:space="preserve"> 1,5</w:t>
      </w:r>
      <w:r w:rsidRPr="007232C0">
        <w:rPr>
          <w:szCs w:val="22"/>
        </w:rPr>
        <w:noBreakHyphen/>
      </w:r>
      <w:r w:rsidRPr="007232C0">
        <w:t xml:space="preserve">4 óra. A deferazirox </w:t>
      </w:r>
      <w:r w:rsidR="009D2D6D" w:rsidRPr="007232C0">
        <w:rPr>
          <w:rFonts w:eastAsia="Times New Roman"/>
          <w:color w:val="000000"/>
          <w:lang w:bidi="hu-HU"/>
        </w:rPr>
        <w:t xml:space="preserve">(diszpergálódó tabletta </w:t>
      </w:r>
      <w:r w:rsidR="00E4731B" w:rsidRPr="007232C0">
        <w:rPr>
          <w:rFonts w:eastAsia="Times New Roman"/>
          <w:color w:val="000000"/>
          <w:lang w:bidi="hu-HU"/>
        </w:rPr>
        <w:t>gyógyszerforma</w:t>
      </w:r>
      <w:r w:rsidR="009D2D6D" w:rsidRPr="007232C0">
        <w:rPr>
          <w:rFonts w:eastAsia="Times New Roman"/>
          <w:color w:val="000000"/>
          <w:lang w:bidi="hu-HU"/>
        </w:rPr>
        <w:t xml:space="preserve">) </w:t>
      </w:r>
      <w:r w:rsidRPr="007232C0">
        <w:t>abszolút biohasznosulása (AUC) körülbelül 70%</w:t>
      </w:r>
      <w:r w:rsidRPr="007232C0">
        <w:noBreakHyphen/>
        <w:t xml:space="preserve">a az intravénás </w:t>
      </w:r>
      <w:r w:rsidR="00C6659A" w:rsidRPr="007232C0">
        <w:t>dózis</w:t>
      </w:r>
      <w:r w:rsidRPr="007232C0">
        <w:t xml:space="preserve">énak. </w:t>
      </w:r>
      <w:r w:rsidR="009D2D6D" w:rsidRPr="007232C0">
        <w:rPr>
          <w:color w:val="000000"/>
        </w:rPr>
        <w:t xml:space="preserve">A filmtabletta </w:t>
      </w:r>
      <w:r w:rsidR="00E4731B" w:rsidRPr="007232C0">
        <w:rPr>
          <w:color w:val="000000"/>
        </w:rPr>
        <w:t xml:space="preserve">gyógyszerforma </w:t>
      </w:r>
      <w:r w:rsidR="009D2D6D" w:rsidRPr="007232C0">
        <w:rPr>
          <w:color w:val="000000"/>
        </w:rPr>
        <w:t>abszolút biohasznosulását nem határozták meg. A deferazirox filmtabletta biohasznosulása 36%</w:t>
      </w:r>
      <w:r w:rsidR="009D2D6D" w:rsidRPr="007232C0">
        <w:rPr>
          <w:color w:val="000000"/>
        </w:rPr>
        <w:noBreakHyphen/>
        <w:t>kal magasabb volt, mint a diszpergálódó tablettáé.</w:t>
      </w:r>
    </w:p>
    <w:p w14:paraId="4E5FE89B" w14:textId="77777777" w:rsidR="001D5657" w:rsidRPr="007232C0" w:rsidRDefault="001D5657" w:rsidP="00491F96"/>
    <w:p w14:paraId="506B5999" w14:textId="77777777" w:rsidR="009D2D6D" w:rsidRPr="007232C0" w:rsidRDefault="009D2D6D" w:rsidP="00491F96">
      <w:pPr>
        <w:pStyle w:val="Text"/>
        <w:spacing w:before="0"/>
        <w:jc w:val="left"/>
        <w:rPr>
          <w:color w:val="000000"/>
          <w:sz w:val="22"/>
          <w:lang w:val="hu-HU"/>
        </w:rPr>
      </w:pPr>
      <w:r w:rsidRPr="007232C0">
        <w:rPr>
          <w:color w:val="000000"/>
          <w:sz w:val="22"/>
          <w:lang w:val="hu-HU"/>
        </w:rPr>
        <w:t>Egy, a táplálék hatását értékelő vizsgálat, amelyben filmtablettát adtak egészséges önkénteseknek éhomi körülmények között, alacsony zsírtartalmú (a zsírtartalom a bevitt kalória &lt;</w:t>
      </w:r>
      <w:r w:rsidR="007D4D8B" w:rsidRPr="007232C0">
        <w:rPr>
          <w:color w:val="000000"/>
          <w:sz w:val="22"/>
          <w:lang w:val="hu-HU"/>
        </w:rPr>
        <w:t> </w:t>
      </w:r>
      <w:r w:rsidRPr="007232C0">
        <w:rPr>
          <w:color w:val="000000"/>
          <w:sz w:val="22"/>
          <w:lang w:val="hu-HU"/>
        </w:rPr>
        <w:t>10%</w:t>
      </w:r>
      <w:r w:rsidRPr="007232C0">
        <w:rPr>
          <w:color w:val="000000"/>
          <w:sz w:val="22"/>
          <w:lang w:val="hu-HU"/>
        </w:rPr>
        <w:noBreakHyphen/>
        <w:t>a) vagy magas zsírtartalmú (a zsírtartalom a bevitt kalória &gt;</w:t>
      </w:r>
      <w:r w:rsidR="00B07037" w:rsidRPr="007232C0">
        <w:rPr>
          <w:color w:val="000000"/>
          <w:sz w:val="22"/>
          <w:lang w:val="hu-HU"/>
        </w:rPr>
        <w:t> </w:t>
      </w:r>
      <w:r w:rsidRPr="007232C0">
        <w:rPr>
          <w:color w:val="000000"/>
          <w:sz w:val="22"/>
          <w:lang w:val="hu-HU"/>
        </w:rPr>
        <w:t>50%</w:t>
      </w:r>
      <w:r w:rsidRPr="007232C0">
        <w:rPr>
          <w:color w:val="000000"/>
          <w:sz w:val="22"/>
          <w:lang w:val="hu-HU"/>
        </w:rPr>
        <w:noBreakHyphen/>
        <w:t xml:space="preserve">a) étel mellett, azt mutatta, hogy az alacsony zsírtartalmú étkezés után kissé csökkent </w:t>
      </w:r>
      <w:r w:rsidR="00E4731B" w:rsidRPr="007232C0">
        <w:rPr>
          <w:color w:val="000000"/>
          <w:sz w:val="22"/>
          <w:lang w:val="hu-HU"/>
        </w:rPr>
        <w:t>az AUC (11%-al) és a C</w:t>
      </w:r>
      <w:r w:rsidR="00E4731B" w:rsidRPr="007232C0">
        <w:rPr>
          <w:color w:val="000000"/>
          <w:sz w:val="22"/>
          <w:vertAlign w:val="subscript"/>
          <w:lang w:val="hu-HU"/>
        </w:rPr>
        <w:t>max</w:t>
      </w:r>
      <w:r w:rsidR="00E4731B" w:rsidRPr="007232C0">
        <w:rPr>
          <w:color w:val="000000"/>
          <w:sz w:val="22"/>
          <w:lang w:val="hu-HU"/>
        </w:rPr>
        <w:t xml:space="preserve"> </w:t>
      </w:r>
      <w:r w:rsidRPr="007232C0">
        <w:rPr>
          <w:color w:val="000000"/>
          <w:sz w:val="22"/>
          <w:lang w:val="hu-HU"/>
        </w:rPr>
        <w:t>(16%</w:t>
      </w:r>
      <w:r w:rsidRPr="007232C0">
        <w:rPr>
          <w:color w:val="000000"/>
          <w:sz w:val="22"/>
          <w:lang w:val="hu-HU"/>
        </w:rPr>
        <w:noBreakHyphen/>
        <w:t xml:space="preserve">kal). Magas zsírtartalmú étkezés után az AUC </w:t>
      </w:r>
      <w:r w:rsidR="00E4731B" w:rsidRPr="007232C0">
        <w:rPr>
          <w:color w:val="000000"/>
          <w:sz w:val="22"/>
          <w:lang w:val="hu-HU"/>
        </w:rPr>
        <w:t>18%</w:t>
      </w:r>
      <w:r w:rsidR="007D4D8B" w:rsidRPr="007232C0">
        <w:rPr>
          <w:color w:val="000000"/>
          <w:sz w:val="22"/>
          <w:lang w:val="hu-HU"/>
        </w:rPr>
        <w:noBreakHyphen/>
      </w:r>
      <w:r w:rsidR="00E4731B" w:rsidRPr="007232C0">
        <w:rPr>
          <w:color w:val="000000"/>
          <w:sz w:val="22"/>
          <w:lang w:val="hu-HU"/>
        </w:rPr>
        <w:t>kal,</w:t>
      </w:r>
      <w:r w:rsidRPr="007232C0">
        <w:rPr>
          <w:color w:val="000000"/>
          <w:sz w:val="22"/>
          <w:lang w:val="hu-HU"/>
        </w:rPr>
        <w:t xml:space="preserve"> a C</w:t>
      </w:r>
      <w:r w:rsidRPr="007232C0">
        <w:rPr>
          <w:color w:val="000000"/>
          <w:sz w:val="22"/>
          <w:vertAlign w:val="subscript"/>
          <w:lang w:val="hu-HU"/>
        </w:rPr>
        <w:t>max</w:t>
      </w:r>
      <w:r w:rsidRPr="007232C0">
        <w:rPr>
          <w:color w:val="000000"/>
          <w:sz w:val="22"/>
          <w:lang w:val="hu-HU"/>
        </w:rPr>
        <w:t xml:space="preserve"> </w:t>
      </w:r>
      <w:r w:rsidR="00E4731B" w:rsidRPr="007232C0">
        <w:rPr>
          <w:color w:val="000000"/>
          <w:sz w:val="22"/>
          <w:lang w:val="hu-HU"/>
        </w:rPr>
        <w:t>pedig 29%</w:t>
      </w:r>
      <w:r w:rsidR="007D4D8B" w:rsidRPr="007232C0">
        <w:rPr>
          <w:color w:val="000000"/>
          <w:sz w:val="22"/>
          <w:lang w:val="hu-HU"/>
        </w:rPr>
        <w:noBreakHyphen/>
      </w:r>
      <w:r w:rsidR="00E4731B" w:rsidRPr="007232C0">
        <w:rPr>
          <w:color w:val="000000"/>
          <w:sz w:val="22"/>
          <w:lang w:val="hu-HU"/>
        </w:rPr>
        <w:t xml:space="preserve">kal </w:t>
      </w:r>
      <w:r w:rsidRPr="007232C0">
        <w:rPr>
          <w:color w:val="000000"/>
          <w:sz w:val="22"/>
          <w:lang w:val="hu-HU"/>
        </w:rPr>
        <w:t>emelkedett. A C</w:t>
      </w:r>
      <w:r w:rsidRPr="007232C0">
        <w:rPr>
          <w:color w:val="000000"/>
          <w:sz w:val="22"/>
          <w:vertAlign w:val="subscript"/>
          <w:lang w:val="hu-HU"/>
        </w:rPr>
        <w:t>max</w:t>
      </w:r>
      <w:r w:rsidRPr="007232C0">
        <w:rPr>
          <w:color w:val="000000"/>
          <w:sz w:val="22"/>
          <w:lang w:val="hu-HU"/>
        </w:rPr>
        <w:noBreakHyphen/>
      </w:r>
      <w:r w:rsidR="00E4731B" w:rsidRPr="007232C0">
        <w:rPr>
          <w:color w:val="000000"/>
          <w:sz w:val="22"/>
          <w:lang w:val="hu-HU"/>
        </w:rPr>
        <w:t>értékben</w:t>
      </w:r>
      <w:r w:rsidRPr="007232C0">
        <w:rPr>
          <w:color w:val="000000"/>
          <w:sz w:val="22"/>
          <w:lang w:val="hu-HU"/>
        </w:rPr>
        <w:t xml:space="preserve"> a </w:t>
      </w:r>
      <w:r w:rsidR="00E4731B" w:rsidRPr="0006066F">
        <w:rPr>
          <w:color w:val="000000"/>
          <w:sz w:val="22"/>
          <w:lang w:val="hu-HU"/>
        </w:rPr>
        <w:t>gyógyszerforma miatt, valamint</w:t>
      </w:r>
      <w:r w:rsidRPr="0006066F">
        <w:rPr>
          <w:color w:val="000000"/>
          <w:sz w:val="22"/>
          <w:lang w:val="hu-HU"/>
        </w:rPr>
        <w:t xml:space="preserve"> a magas zsírtartalmú étkezés miatt bekövetkező változás additív lehet, ezért a filmtablettát vagy éhgyomorra vagy könnyű étkezés közben </w:t>
      </w:r>
      <w:r w:rsidR="009A5B81" w:rsidRPr="0006066F">
        <w:rPr>
          <w:color w:val="000000"/>
          <w:sz w:val="22"/>
          <w:lang w:val="hu-HU"/>
        </w:rPr>
        <w:t xml:space="preserve">javasolt </w:t>
      </w:r>
      <w:r w:rsidRPr="0006066F">
        <w:rPr>
          <w:color w:val="000000"/>
          <w:sz w:val="22"/>
          <w:lang w:val="hu-HU"/>
        </w:rPr>
        <w:t>bevenni.</w:t>
      </w:r>
    </w:p>
    <w:p w14:paraId="415933E0" w14:textId="77777777" w:rsidR="009D2D6D" w:rsidRPr="007232C0" w:rsidRDefault="009D2D6D" w:rsidP="00491F96">
      <w:pPr>
        <w:pStyle w:val="Text"/>
        <w:spacing w:before="0"/>
        <w:jc w:val="left"/>
        <w:rPr>
          <w:color w:val="000000"/>
          <w:sz w:val="22"/>
          <w:szCs w:val="22"/>
          <w:lang w:val="hu-HU"/>
        </w:rPr>
      </w:pPr>
    </w:p>
    <w:p w14:paraId="1627E46E" w14:textId="77777777" w:rsidR="001D5657" w:rsidRPr="007232C0" w:rsidRDefault="001D5657" w:rsidP="00491F96">
      <w:pPr>
        <w:keepNext/>
        <w:spacing w:line="260" w:lineRule="atLeast"/>
      </w:pPr>
      <w:r w:rsidRPr="007232C0">
        <w:rPr>
          <w:u w:val="single"/>
        </w:rPr>
        <w:t>Eloszlás</w:t>
      </w:r>
    </w:p>
    <w:p w14:paraId="13731174" w14:textId="77777777" w:rsidR="001D5657" w:rsidRPr="007232C0" w:rsidRDefault="001D5657" w:rsidP="00491F96">
      <w:r w:rsidRPr="007232C0">
        <w:t>A deferazirox nagymértékben (99%) kötődik a plazmafehérjékhez, csaknem kizárólag szérumalbuminhoz, és felnőttek</w:t>
      </w:r>
      <w:r w:rsidR="00321E03" w:rsidRPr="007232C0">
        <w:t>nél</w:t>
      </w:r>
      <w:r w:rsidRPr="007232C0">
        <w:t xml:space="preserve"> a megoszlási térfogata kicsi, körülbelül 14 liter.</w:t>
      </w:r>
    </w:p>
    <w:p w14:paraId="4071392D" w14:textId="77777777" w:rsidR="001D5657" w:rsidRPr="007232C0" w:rsidRDefault="001D5657" w:rsidP="00491F96"/>
    <w:p w14:paraId="52AB495D" w14:textId="77777777" w:rsidR="009138E2" w:rsidRPr="009138E2" w:rsidRDefault="001D5657" w:rsidP="00491F96">
      <w:pPr>
        <w:keepNext/>
        <w:spacing w:line="260" w:lineRule="atLeast"/>
      </w:pPr>
      <w:r w:rsidRPr="007232C0">
        <w:rPr>
          <w:u w:val="single"/>
        </w:rPr>
        <w:t>Biotranszformáció</w:t>
      </w:r>
    </w:p>
    <w:p w14:paraId="102A62B5" w14:textId="77777777" w:rsidR="001D5657" w:rsidRPr="007232C0" w:rsidRDefault="001D5657" w:rsidP="00491F96">
      <w:r w:rsidRPr="007232C0">
        <w:t>A deferazirox elsődleges metabolikus útvonala a glükuronidáció, melyet bili</w:t>
      </w:r>
      <w:r w:rsidR="00321E03" w:rsidRPr="007232C0">
        <w:t>a</w:t>
      </w:r>
      <w:r w:rsidRPr="007232C0">
        <w:t>ris kiválasztás követ. A belekben a glükuroni</w:t>
      </w:r>
      <w:r w:rsidR="00321E03" w:rsidRPr="007232C0">
        <w:t>d</w:t>
      </w:r>
      <w:r w:rsidRPr="007232C0">
        <w:t>ált metabolitok dekonjugációja, majd újrafelszívódása (enterohepatikus körforgás) valószínűsíthető</w:t>
      </w:r>
      <w:r w:rsidRPr="007232C0">
        <w:rPr>
          <w:color w:val="000000"/>
          <w:szCs w:val="22"/>
        </w:rPr>
        <w:t xml:space="preserve">: egy egészséges önkéntesekkel végzett vizsgálatban egyetlen </w:t>
      </w:r>
      <w:r w:rsidR="00C6659A" w:rsidRPr="007232C0">
        <w:rPr>
          <w:color w:val="000000"/>
          <w:szCs w:val="22"/>
        </w:rPr>
        <w:t>dózis</w:t>
      </w:r>
      <w:r w:rsidRPr="007232C0">
        <w:rPr>
          <w:color w:val="000000"/>
          <w:szCs w:val="22"/>
        </w:rPr>
        <w:t xml:space="preserve"> </w:t>
      </w:r>
      <w:r w:rsidRPr="007232C0">
        <w:t xml:space="preserve">deferazirox </w:t>
      </w:r>
      <w:r w:rsidRPr="007232C0">
        <w:rPr>
          <w:color w:val="000000"/>
          <w:szCs w:val="22"/>
        </w:rPr>
        <w:t xml:space="preserve">után kolesztiramin adása a </w:t>
      </w:r>
      <w:r w:rsidRPr="007232C0">
        <w:t xml:space="preserve">deferazirox-expozíció (AUC) </w:t>
      </w:r>
      <w:r w:rsidRPr="007232C0">
        <w:rPr>
          <w:color w:val="000000"/>
          <w:szCs w:val="22"/>
        </w:rPr>
        <w:t>45%</w:t>
      </w:r>
      <w:r w:rsidRPr="007232C0">
        <w:rPr>
          <w:color w:val="000000"/>
          <w:szCs w:val="22"/>
        </w:rPr>
        <w:noBreakHyphen/>
        <w:t>os csökkenését eredményezte.</w:t>
      </w:r>
    </w:p>
    <w:p w14:paraId="45197F23" w14:textId="77777777" w:rsidR="001D5657" w:rsidRPr="007232C0" w:rsidRDefault="001D5657" w:rsidP="00491F96"/>
    <w:p w14:paraId="7E2F4331" w14:textId="77777777" w:rsidR="001D5657" w:rsidRPr="007232C0" w:rsidRDefault="001D5657" w:rsidP="00491F96">
      <w:r w:rsidRPr="007232C0">
        <w:lastRenderedPageBreak/>
        <w:t>A deferazirox glükuronidációját elsősorban az UGT1A1, és kisebb mértékben az UG</w:t>
      </w:r>
      <w:r w:rsidR="00321E03" w:rsidRPr="007232C0">
        <w:t>T</w:t>
      </w:r>
      <w:r w:rsidRPr="007232C0">
        <w:t xml:space="preserve">1A3 végzi. A deferazirox CYP450 által katalizált (oxidatív) metabolizmusa </w:t>
      </w:r>
      <w:r w:rsidRPr="0006066F">
        <w:t>ember</w:t>
      </w:r>
      <w:r w:rsidR="009A5B81" w:rsidRPr="0006066F">
        <w:t>nél</w:t>
      </w:r>
      <w:r w:rsidRPr="0006066F">
        <w:t xml:space="preserve"> kismértékűnek</w:t>
      </w:r>
      <w:r w:rsidRPr="007232C0">
        <w:t xml:space="preserve"> tűnik (körülbelül 8%). </w:t>
      </w:r>
      <w:r w:rsidRPr="007232C0">
        <w:rPr>
          <w:i/>
        </w:rPr>
        <w:t>In</w:t>
      </w:r>
      <w:r w:rsidR="007D4D8B" w:rsidRPr="007232C0">
        <w:rPr>
          <w:i/>
        </w:rPr>
        <w:t> </w:t>
      </w:r>
      <w:r w:rsidRPr="007232C0">
        <w:rPr>
          <w:i/>
        </w:rPr>
        <w:t xml:space="preserve">vitro </w:t>
      </w:r>
      <w:r w:rsidRPr="007232C0">
        <w:t>nem figyelték meg a deferazirox metabolizmusának hidroxiurea általi gátlását.</w:t>
      </w:r>
    </w:p>
    <w:p w14:paraId="7631BB10" w14:textId="77777777" w:rsidR="001D5657" w:rsidRPr="007232C0" w:rsidRDefault="001D5657" w:rsidP="00491F96"/>
    <w:p w14:paraId="6CE25636" w14:textId="77777777" w:rsidR="009138E2" w:rsidRPr="009138E2" w:rsidRDefault="001D5657" w:rsidP="00491F96">
      <w:pPr>
        <w:keepNext/>
        <w:spacing w:line="260" w:lineRule="atLeast"/>
      </w:pPr>
      <w:r w:rsidRPr="007232C0">
        <w:rPr>
          <w:u w:val="single"/>
        </w:rPr>
        <w:t>Elimináció</w:t>
      </w:r>
    </w:p>
    <w:p w14:paraId="42124A22" w14:textId="77777777" w:rsidR="001D5657" w:rsidRPr="007232C0" w:rsidRDefault="001D5657" w:rsidP="00491F96">
      <w:r w:rsidRPr="007232C0">
        <w:t xml:space="preserve">A deferazirox és metabolitjai elsősorban a székletbe választódnak ki (a bevitt </w:t>
      </w:r>
      <w:r w:rsidR="00C6659A" w:rsidRPr="007232C0">
        <w:t>dózis</w:t>
      </w:r>
      <w:r w:rsidRPr="007232C0">
        <w:t xml:space="preserve"> 84%</w:t>
      </w:r>
      <w:r w:rsidRPr="007232C0">
        <w:noBreakHyphen/>
        <w:t>a). A ren</w:t>
      </w:r>
      <w:r w:rsidR="00321E03" w:rsidRPr="007232C0">
        <w:t>a</w:t>
      </w:r>
      <w:r w:rsidRPr="007232C0">
        <w:t xml:space="preserve">lis kiválasztódás a deferazirox és metabolitjai esetében minimális mértékű (a bevitt </w:t>
      </w:r>
      <w:r w:rsidR="00C6659A" w:rsidRPr="007232C0">
        <w:t>dózis</w:t>
      </w:r>
      <w:r w:rsidRPr="007232C0">
        <w:t xml:space="preserve"> 8%</w:t>
      </w:r>
      <w:r w:rsidRPr="007232C0">
        <w:noBreakHyphen/>
        <w:t>a). Az átlagos eliminációs felezési idő (t</w:t>
      </w:r>
      <w:r w:rsidRPr="007232C0">
        <w:rPr>
          <w:vertAlign w:val="subscript"/>
        </w:rPr>
        <w:t>1/2</w:t>
      </w:r>
      <w:r w:rsidRPr="007232C0">
        <w:t>) 8 és 16 óra közötti. A deferazirox bili</w:t>
      </w:r>
      <w:r w:rsidR="00321E03" w:rsidRPr="007232C0">
        <w:t>a</w:t>
      </w:r>
      <w:r w:rsidRPr="007232C0">
        <w:t>ris kiválasztásában szerepet játsz</w:t>
      </w:r>
      <w:r w:rsidR="00321E03" w:rsidRPr="007232C0">
        <w:t>i</w:t>
      </w:r>
      <w:r w:rsidRPr="007232C0">
        <w:t>k az MRP2</w:t>
      </w:r>
      <w:r w:rsidR="00321E03" w:rsidRPr="007232C0">
        <w:t>-</w:t>
      </w:r>
      <w:r w:rsidRPr="007232C0">
        <w:t xml:space="preserve"> és </w:t>
      </w:r>
      <w:smartTag w:uri="urn:schemas-microsoft-com:office:smarttags" w:element="stockticker">
        <w:r w:rsidRPr="007232C0">
          <w:t>MXR</w:t>
        </w:r>
      </w:smartTag>
      <w:r w:rsidR="00321E03" w:rsidRPr="007232C0">
        <w:t>-</w:t>
      </w:r>
      <w:r w:rsidRPr="007232C0">
        <w:t xml:space="preserve"> (BCRP) transzporter.</w:t>
      </w:r>
    </w:p>
    <w:p w14:paraId="52B2BF36" w14:textId="77777777" w:rsidR="001D5657" w:rsidRPr="007232C0" w:rsidRDefault="001D5657" w:rsidP="00491F96"/>
    <w:p w14:paraId="2E5E51AF" w14:textId="752C1487" w:rsidR="009138E2" w:rsidRPr="009138E2" w:rsidRDefault="001D5657" w:rsidP="00491F96">
      <w:pPr>
        <w:keepNext/>
        <w:spacing w:line="260" w:lineRule="atLeast"/>
      </w:pPr>
      <w:r w:rsidRPr="007232C0">
        <w:rPr>
          <w:u w:val="single"/>
        </w:rPr>
        <w:t>Linearitás/</w:t>
      </w:r>
      <w:r w:rsidR="00A7594C">
        <w:rPr>
          <w:u w:val="single"/>
        </w:rPr>
        <w:t>non</w:t>
      </w:r>
      <w:r w:rsidRPr="007232C0">
        <w:rPr>
          <w:u w:val="single"/>
        </w:rPr>
        <w:t>linearitás</w:t>
      </w:r>
    </w:p>
    <w:p w14:paraId="737082F5" w14:textId="77777777" w:rsidR="001D5657" w:rsidRPr="007232C0" w:rsidRDefault="001D5657" w:rsidP="00491F96">
      <w:r w:rsidRPr="007232C0">
        <w:t>A deferazirox C</w:t>
      </w:r>
      <w:r w:rsidRPr="007232C0">
        <w:rPr>
          <w:vertAlign w:val="subscript"/>
        </w:rPr>
        <w:t>max</w:t>
      </w:r>
      <w:r w:rsidR="00321E03" w:rsidRPr="007232C0">
        <w:t>-</w:t>
      </w:r>
      <w:r w:rsidRPr="007232C0">
        <w:t xml:space="preserve"> és AUC</w:t>
      </w:r>
      <w:r w:rsidRPr="007232C0">
        <w:rPr>
          <w:vertAlign w:val="subscript"/>
        </w:rPr>
        <w:t>0-24h</w:t>
      </w:r>
      <w:r w:rsidR="00321E03" w:rsidRPr="007232C0">
        <w:t>-</w:t>
      </w:r>
      <w:r w:rsidRPr="0006066F">
        <w:t xml:space="preserve">értéke </w:t>
      </w:r>
      <w:r w:rsidR="009A5B81" w:rsidRPr="0006066F">
        <w:t>dinamikus egyensúlyi</w:t>
      </w:r>
      <w:r w:rsidRPr="0006066F">
        <w:t xml:space="preserve"> állapotban</w:t>
      </w:r>
      <w:r w:rsidRPr="007232C0">
        <w:t xml:space="preserve"> a dózissal megközelítőleg lineárisan növekedett. Többszörös adagolás esetén az expozíció 1,3</w:t>
      </w:r>
      <w:r w:rsidRPr="007232C0">
        <w:noBreakHyphen/>
        <w:t>2,3 értékű akkumulációs faktorral növekedett.</w:t>
      </w:r>
    </w:p>
    <w:p w14:paraId="3E5CEFC8" w14:textId="77777777" w:rsidR="001D5657" w:rsidRPr="007232C0" w:rsidRDefault="001D5657" w:rsidP="00491F96"/>
    <w:p w14:paraId="0E67B263" w14:textId="77777777" w:rsidR="009138E2" w:rsidRPr="009138E2" w:rsidRDefault="00321E03" w:rsidP="00491F96">
      <w:pPr>
        <w:keepNext/>
        <w:spacing w:line="260" w:lineRule="atLeast"/>
      </w:pPr>
      <w:r w:rsidRPr="007232C0">
        <w:rPr>
          <w:u w:val="single"/>
        </w:rPr>
        <w:t>Betegcsoportok jellemzői</w:t>
      </w:r>
    </w:p>
    <w:p w14:paraId="3B333491" w14:textId="77777777" w:rsidR="001D5657" w:rsidRPr="007232C0" w:rsidRDefault="001D5657" w:rsidP="00491F96">
      <w:pPr>
        <w:keepNext/>
        <w:spacing w:line="260" w:lineRule="atLeast"/>
      </w:pPr>
      <w:r w:rsidRPr="007232C0">
        <w:rPr>
          <w:i/>
        </w:rPr>
        <w:t>Gyermekek</w:t>
      </w:r>
      <w:r w:rsidR="00803D43" w:rsidRPr="007232C0">
        <w:rPr>
          <w:i/>
        </w:rPr>
        <w:t xml:space="preserve"> és serdülők</w:t>
      </w:r>
    </w:p>
    <w:p w14:paraId="367465C9" w14:textId="77777777" w:rsidR="001D5657" w:rsidRPr="007232C0" w:rsidRDefault="001D5657" w:rsidP="00491F96">
      <w:r w:rsidRPr="007232C0">
        <w:t xml:space="preserve">Serdülők (12 – </w:t>
      </w:r>
      <w:r w:rsidRPr="007232C0">
        <w:rPr>
          <w:szCs w:val="22"/>
        </w:rPr>
        <w:t>≤</w:t>
      </w:r>
      <w:r w:rsidRPr="007232C0">
        <w:t> </w:t>
      </w:r>
      <w:r w:rsidRPr="007232C0">
        <w:rPr>
          <w:rFonts w:hint="eastAsia"/>
          <w:lang w:eastAsia="zh-CN"/>
        </w:rPr>
        <w:t>17</w:t>
      </w:r>
      <w:r w:rsidRPr="007232C0">
        <w:rPr>
          <w:lang w:eastAsia="zh-CN"/>
        </w:rPr>
        <w:t> év</w:t>
      </w:r>
      <w:r w:rsidRPr="007232C0">
        <w:rPr>
          <w:rFonts w:hint="eastAsia"/>
          <w:lang w:eastAsia="zh-CN"/>
        </w:rPr>
        <w:t>)</w:t>
      </w:r>
      <w:r w:rsidRPr="007232C0">
        <w:rPr>
          <w:lang w:eastAsia="zh-CN"/>
        </w:rPr>
        <w:t xml:space="preserve">, illetve gyermekek (2 – &lt; 12 év) </w:t>
      </w:r>
      <w:r w:rsidRPr="007232C0">
        <w:t>esetében a deferazirox egyszeri és ismételt adagolását követően kisebb mértékű volt a teljes expozíció, mint felnőtteknél. 6 évesnél fiatalabb gyermekek</w:t>
      </w:r>
      <w:r w:rsidR="00321E03" w:rsidRPr="007232C0">
        <w:t>nél</w:t>
      </w:r>
      <w:r w:rsidRPr="007232C0">
        <w:t xml:space="preserve"> az expozíció körülbelül 50%</w:t>
      </w:r>
      <w:r w:rsidRPr="007232C0">
        <w:noBreakHyphen/>
        <w:t>kal alacsonyabb volt, mint felnőttek</w:t>
      </w:r>
      <w:r w:rsidR="00321E03" w:rsidRPr="007232C0">
        <w:t>nél</w:t>
      </w:r>
      <w:r w:rsidRPr="007232C0">
        <w:t>. Ennek várhatóan nincs klinikai következménye, mivel az adagolást a terápiás válasz függvényében személyre szabottan kell meghatározni.</w:t>
      </w:r>
    </w:p>
    <w:p w14:paraId="2A7191F5" w14:textId="77777777" w:rsidR="001D5657" w:rsidRPr="007232C0" w:rsidRDefault="001D5657" w:rsidP="00491F96"/>
    <w:p w14:paraId="61F937D9" w14:textId="77777777" w:rsidR="009138E2" w:rsidRPr="009138E2" w:rsidRDefault="001D5657" w:rsidP="00491F96">
      <w:pPr>
        <w:keepNext/>
        <w:spacing w:line="260" w:lineRule="atLeast"/>
      </w:pPr>
      <w:r w:rsidRPr="007232C0">
        <w:rPr>
          <w:i/>
        </w:rPr>
        <w:t>Nem</w:t>
      </w:r>
    </w:p>
    <w:p w14:paraId="30E0637D" w14:textId="77777777" w:rsidR="001D5657" w:rsidRPr="007232C0" w:rsidRDefault="001D5657" w:rsidP="00491F96">
      <w:r w:rsidRPr="007232C0">
        <w:t>Nők esetében mérsékelten alacsonyabb a deferazirox látszólagos clearance-értéke (17,5%</w:t>
      </w:r>
      <w:r w:rsidRPr="007232C0">
        <w:noBreakHyphen/>
        <w:t xml:space="preserve">kal), mint </w:t>
      </w:r>
      <w:r w:rsidRPr="0006066F">
        <w:t>férfiak</w:t>
      </w:r>
      <w:r w:rsidR="00246492" w:rsidRPr="0006066F">
        <w:t>nál</w:t>
      </w:r>
      <w:r w:rsidRPr="0006066F">
        <w:t>. Ennek</w:t>
      </w:r>
      <w:r w:rsidRPr="007232C0">
        <w:t xml:space="preserve"> várhatóan nincs klinikai következménye, mivel az adagolást a terápiás válasz függvényében személyre szabottan kell meghatározni.</w:t>
      </w:r>
    </w:p>
    <w:p w14:paraId="2B557C37" w14:textId="77777777" w:rsidR="009138E2" w:rsidRPr="009138E2" w:rsidRDefault="009138E2" w:rsidP="00491F96"/>
    <w:p w14:paraId="098B209A" w14:textId="77777777" w:rsidR="009138E2" w:rsidRPr="009138E2" w:rsidRDefault="001D5657" w:rsidP="00491F96">
      <w:pPr>
        <w:keepNext/>
        <w:spacing w:line="260" w:lineRule="atLeast"/>
      </w:pPr>
      <w:r w:rsidRPr="007232C0">
        <w:rPr>
          <w:i/>
        </w:rPr>
        <w:t>Idősek</w:t>
      </w:r>
    </w:p>
    <w:p w14:paraId="396E6686" w14:textId="77777777" w:rsidR="001D5657" w:rsidRPr="007232C0" w:rsidRDefault="001D5657" w:rsidP="00491F96">
      <w:r w:rsidRPr="007232C0">
        <w:t>Idős</w:t>
      </w:r>
      <w:r w:rsidR="00B25AF3" w:rsidRPr="007232C0">
        <w:t>ek</w:t>
      </w:r>
      <w:r w:rsidRPr="007232C0">
        <w:t xml:space="preserve"> (65 éves vagy </w:t>
      </w:r>
      <w:r w:rsidR="00321E03" w:rsidRPr="007232C0">
        <w:t xml:space="preserve">annál </w:t>
      </w:r>
      <w:r w:rsidRPr="007232C0">
        <w:t>idősebb</w:t>
      </w:r>
      <w:r w:rsidR="00B25AF3" w:rsidRPr="007232C0">
        <w:t xml:space="preserve"> betegek</w:t>
      </w:r>
      <w:r w:rsidRPr="007232C0">
        <w:t xml:space="preserve">) </w:t>
      </w:r>
      <w:r w:rsidR="00B25AF3" w:rsidRPr="007232C0">
        <w:t xml:space="preserve">körében </w:t>
      </w:r>
      <w:r w:rsidRPr="007232C0">
        <w:t>nem vizsgálták a deferazirox farmakokinetikáját.</w:t>
      </w:r>
    </w:p>
    <w:p w14:paraId="5B5FED75" w14:textId="77777777" w:rsidR="001D5657" w:rsidRPr="007232C0" w:rsidRDefault="001D5657" w:rsidP="00491F96"/>
    <w:p w14:paraId="0A2585FD" w14:textId="77777777" w:rsidR="00803D43" w:rsidRPr="007232C0" w:rsidRDefault="00803D43" w:rsidP="00491F96">
      <w:pPr>
        <w:keepNext/>
        <w:spacing w:line="260" w:lineRule="atLeast"/>
      </w:pPr>
      <w:r w:rsidRPr="007232C0">
        <w:rPr>
          <w:i/>
        </w:rPr>
        <w:t>V</w:t>
      </w:r>
      <w:r w:rsidR="001D5657" w:rsidRPr="007232C0">
        <w:rPr>
          <w:i/>
        </w:rPr>
        <w:t>ese- vagy má</w:t>
      </w:r>
      <w:r w:rsidR="00246492">
        <w:rPr>
          <w:i/>
        </w:rPr>
        <w:t>j</w:t>
      </w:r>
      <w:r w:rsidRPr="007232C0">
        <w:rPr>
          <w:i/>
        </w:rPr>
        <w:t>károsodás</w:t>
      </w:r>
    </w:p>
    <w:p w14:paraId="5C91DE46" w14:textId="77777777" w:rsidR="001D5657" w:rsidRPr="007232C0" w:rsidRDefault="001D5657" w:rsidP="00491F96">
      <w:pPr>
        <w:spacing w:line="260" w:lineRule="atLeast"/>
      </w:pPr>
      <w:r w:rsidRPr="007232C0">
        <w:t xml:space="preserve">Nem vizsgálták a deferazirox </w:t>
      </w:r>
      <w:r w:rsidRPr="0006066F">
        <w:t xml:space="preserve">farmakokinetikáját </w:t>
      </w:r>
      <w:r w:rsidR="00246492" w:rsidRPr="0006066F">
        <w:t>vesekárosodásban szenvedő</w:t>
      </w:r>
      <w:r w:rsidRPr="0006066F">
        <w:t xml:space="preserve"> betegek</w:t>
      </w:r>
      <w:r w:rsidR="00321E03" w:rsidRPr="0006066F">
        <w:t>nél</w:t>
      </w:r>
      <w:r w:rsidRPr="0006066F">
        <w:t>. A deferazirox farmakokinetikáját nem befolyásolta</w:t>
      </w:r>
      <w:r w:rsidR="00246492" w:rsidRPr="0006066F">
        <w:t>, ha</w:t>
      </w:r>
      <w:r w:rsidRPr="0006066F">
        <w:t xml:space="preserve"> a májtranszamináz</w:t>
      </w:r>
      <w:r w:rsidR="00246492" w:rsidRPr="0006066F">
        <w:t>ok legfeljebb</w:t>
      </w:r>
      <w:r w:rsidRPr="0006066F">
        <w:t xml:space="preserve"> a normáltartomány felső határának ötszöröséig </w:t>
      </w:r>
      <w:r w:rsidR="00246492" w:rsidRPr="0006066F">
        <w:t>emelkedtek</w:t>
      </w:r>
      <w:r w:rsidRPr="0006066F">
        <w:t>.</w:t>
      </w:r>
    </w:p>
    <w:p w14:paraId="63091971" w14:textId="77777777" w:rsidR="001D5657" w:rsidRPr="007232C0" w:rsidRDefault="001D5657" w:rsidP="00491F96"/>
    <w:p w14:paraId="6F21E11C" w14:textId="77777777" w:rsidR="001D5657" w:rsidRPr="007232C0" w:rsidRDefault="001D5657" w:rsidP="00491F96">
      <w:pPr>
        <w:rPr>
          <w:color w:val="000000"/>
          <w:szCs w:val="22"/>
        </w:rPr>
      </w:pPr>
      <w:r w:rsidRPr="007232C0">
        <w:rPr>
          <w:szCs w:val="22"/>
        </w:rPr>
        <w:t>Egy klinikai vizsgálatban, ahol egyszeri 20 mg/</w:t>
      </w:r>
      <w:r w:rsidR="00321E03" w:rsidRPr="007232C0">
        <w:rPr>
          <w:szCs w:val="22"/>
        </w:rPr>
        <w:t>tt</w:t>
      </w:r>
      <w:r w:rsidRPr="007232C0">
        <w:rPr>
          <w:szCs w:val="22"/>
        </w:rPr>
        <w:t>kg</w:t>
      </w:r>
      <w:r w:rsidR="00321E03" w:rsidRPr="007232C0">
        <w:rPr>
          <w:szCs w:val="22"/>
        </w:rPr>
        <w:t>-os</w:t>
      </w:r>
      <w:r w:rsidRPr="007232C0">
        <w:rPr>
          <w:szCs w:val="22"/>
        </w:rPr>
        <w:t xml:space="preserve"> </w:t>
      </w:r>
      <w:r w:rsidRPr="007232C0">
        <w:rPr>
          <w:iCs/>
          <w:szCs w:val="22"/>
        </w:rPr>
        <w:t xml:space="preserve">deferazirox </w:t>
      </w:r>
      <w:r w:rsidR="0096470F" w:rsidRPr="007232C0">
        <w:rPr>
          <w:rFonts w:eastAsia="Times New Roman"/>
          <w:color w:val="000000"/>
          <w:lang w:bidi="hu-HU"/>
        </w:rPr>
        <w:t>diszpergálódó tabletta</w:t>
      </w:r>
      <w:r w:rsidR="0096470F" w:rsidRPr="007232C0">
        <w:rPr>
          <w:iCs/>
          <w:szCs w:val="22"/>
        </w:rPr>
        <w:t xml:space="preserve"> </w:t>
      </w:r>
      <w:r w:rsidR="00C6659A" w:rsidRPr="007232C0">
        <w:rPr>
          <w:iCs/>
          <w:szCs w:val="22"/>
        </w:rPr>
        <w:t xml:space="preserve">dózist </w:t>
      </w:r>
      <w:r w:rsidRPr="007232C0">
        <w:rPr>
          <w:iCs/>
          <w:szCs w:val="22"/>
        </w:rPr>
        <w:t>adtak, az átlagos expozíció 16%</w:t>
      </w:r>
      <w:r w:rsidRPr="007232C0">
        <w:rPr>
          <w:iCs/>
          <w:szCs w:val="22"/>
        </w:rPr>
        <w:noBreakHyphen/>
        <w:t xml:space="preserve">kal emelkedett az </w:t>
      </w:r>
      <w:r w:rsidRPr="007232C0">
        <w:rPr>
          <w:bCs/>
          <w:color w:val="000000"/>
          <w:szCs w:val="22"/>
        </w:rPr>
        <w:t>enyhe májkárosodásban</w:t>
      </w:r>
      <w:r w:rsidRPr="007232C0">
        <w:rPr>
          <w:iCs/>
          <w:szCs w:val="22"/>
        </w:rPr>
        <w:t xml:space="preserve"> </w:t>
      </w:r>
      <w:r w:rsidRPr="007232C0">
        <w:rPr>
          <w:bCs/>
          <w:color w:val="000000"/>
          <w:szCs w:val="22"/>
        </w:rPr>
        <w:t>(</w:t>
      </w:r>
      <w:r w:rsidRPr="007232C0">
        <w:rPr>
          <w:color w:val="000000"/>
          <w:szCs w:val="22"/>
        </w:rPr>
        <w:t>Child</w:t>
      </w:r>
      <w:r w:rsidRPr="007232C0">
        <w:rPr>
          <w:color w:val="000000"/>
          <w:szCs w:val="22"/>
        </w:rPr>
        <w:noBreakHyphen/>
        <w:t>Pugh osztályozás szerinti A stádium</w:t>
      </w:r>
      <w:r w:rsidRPr="007232C0">
        <w:rPr>
          <w:bCs/>
          <w:color w:val="000000"/>
          <w:szCs w:val="22"/>
        </w:rPr>
        <w:t>), és 76%</w:t>
      </w:r>
      <w:r w:rsidRPr="007232C0">
        <w:rPr>
          <w:bCs/>
          <w:color w:val="000000"/>
          <w:szCs w:val="22"/>
        </w:rPr>
        <w:noBreakHyphen/>
        <w:t>kal a közepesen súlyos májkárosodásban szenvedőknél (</w:t>
      </w:r>
      <w:r w:rsidRPr="007232C0">
        <w:rPr>
          <w:color w:val="000000"/>
          <w:szCs w:val="22"/>
        </w:rPr>
        <w:t>Child</w:t>
      </w:r>
      <w:r w:rsidRPr="007232C0">
        <w:rPr>
          <w:color w:val="000000"/>
          <w:szCs w:val="22"/>
        </w:rPr>
        <w:noBreakHyphen/>
        <w:t>Pugh osztályozás szerinti B stádium</w:t>
      </w:r>
      <w:r w:rsidRPr="007232C0">
        <w:rPr>
          <w:bCs/>
          <w:color w:val="000000"/>
          <w:szCs w:val="22"/>
        </w:rPr>
        <w:t xml:space="preserve">), a normális </w:t>
      </w:r>
      <w:r w:rsidR="00321E03" w:rsidRPr="007232C0">
        <w:rPr>
          <w:bCs/>
          <w:color w:val="000000"/>
          <w:szCs w:val="22"/>
        </w:rPr>
        <w:t>máj</w:t>
      </w:r>
      <w:r w:rsidRPr="007232C0">
        <w:rPr>
          <w:bCs/>
          <w:color w:val="000000"/>
          <w:szCs w:val="22"/>
        </w:rPr>
        <w:t xml:space="preserve">funkciót mutatókhoz képest. A </w:t>
      </w:r>
      <w:r w:rsidRPr="007232C0">
        <w:rPr>
          <w:iCs/>
          <w:szCs w:val="22"/>
        </w:rPr>
        <w:t>deferazirox</w:t>
      </w:r>
      <w:r w:rsidRPr="007232C0">
        <w:rPr>
          <w:bCs/>
          <w:color w:val="000000"/>
          <w:szCs w:val="22"/>
        </w:rPr>
        <w:t xml:space="preserve"> átlag</w:t>
      </w:r>
      <w:r w:rsidR="00321E03" w:rsidRPr="007232C0">
        <w:rPr>
          <w:bCs/>
          <w:color w:val="000000"/>
          <w:szCs w:val="22"/>
        </w:rPr>
        <w:t>os</w:t>
      </w:r>
      <w:r w:rsidRPr="007232C0">
        <w:rPr>
          <w:bCs/>
          <w:color w:val="000000"/>
          <w:szCs w:val="22"/>
        </w:rPr>
        <w:t xml:space="preserve"> </w:t>
      </w:r>
      <w:r w:rsidRPr="007232C0">
        <w:rPr>
          <w:color w:val="000000"/>
          <w:szCs w:val="22"/>
        </w:rPr>
        <w:t>C</w:t>
      </w:r>
      <w:r w:rsidRPr="007232C0">
        <w:rPr>
          <w:color w:val="000000"/>
          <w:szCs w:val="22"/>
          <w:vertAlign w:val="subscript"/>
        </w:rPr>
        <w:t>max</w:t>
      </w:r>
      <w:r w:rsidR="00321E03" w:rsidRPr="007232C0">
        <w:rPr>
          <w:color w:val="000000"/>
          <w:szCs w:val="22"/>
        </w:rPr>
        <w:noBreakHyphen/>
      </w:r>
      <w:r w:rsidRPr="007232C0">
        <w:rPr>
          <w:color w:val="000000"/>
          <w:szCs w:val="22"/>
        </w:rPr>
        <w:t>értéke 22%</w:t>
      </w:r>
      <w:r w:rsidRPr="007232C0">
        <w:rPr>
          <w:color w:val="000000"/>
          <w:szCs w:val="22"/>
        </w:rPr>
        <w:noBreakHyphen/>
        <w:t xml:space="preserve">kal emelkedett enyhe vagy közepesen súlyos májkárosodásban szenvedőknél. Egy súlyos májkárosodásban </w:t>
      </w:r>
      <w:r w:rsidR="00321E03" w:rsidRPr="007232C0">
        <w:rPr>
          <w:rFonts w:eastAsia="Times New Roman"/>
        </w:rPr>
        <w:t xml:space="preserve">(Child-Pugh osztályozás szerinti C stádium) </w:t>
      </w:r>
      <w:r w:rsidRPr="007232C0">
        <w:rPr>
          <w:color w:val="000000"/>
          <w:szCs w:val="22"/>
        </w:rPr>
        <w:t>szenvedő beteg esetében az expozíció 2,8</w:t>
      </w:r>
      <w:r w:rsidRPr="007232C0">
        <w:rPr>
          <w:color w:val="000000"/>
          <w:szCs w:val="22"/>
        </w:rPr>
        <w:noBreakHyphen/>
      </w:r>
      <w:r w:rsidR="00321E03" w:rsidRPr="007232C0">
        <w:rPr>
          <w:color w:val="000000"/>
          <w:szCs w:val="22"/>
        </w:rPr>
        <w:t xml:space="preserve">szeresére </w:t>
      </w:r>
      <w:r w:rsidRPr="007232C0">
        <w:rPr>
          <w:color w:val="000000"/>
          <w:szCs w:val="22"/>
        </w:rPr>
        <w:t>emelkedett</w:t>
      </w:r>
      <w:r w:rsidRPr="007232C0">
        <w:rPr>
          <w:szCs w:val="22"/>
        </w:rPr>
        <w:t xml:space="preserve"> </w:t>
      </w:r>
      <w:r w:rsidRPr="007232C0">
        <w:rPr>
          <w:bCs/>
          <w:color w:val="000000"/>
          <w:szCs w:val="22"/>
        </w:rPr>
        <w:t>(lásd 4.2 és 4.4 pont)</w:t>
      </w:r>
      <w:r w:rsidRPr="007232C0">
        <w:rPr>
          <w:color w:val="000000"/>
          <w:szCs w:val="22"/>
        </w:rPr>
        <w:t>.</w:t>
      </w:r>
    </w:p>
    <w:p w14:paraId="01C5DFF1" w14:textId="77777777" w:rsidR="001D5657" w:rsidRPr="007232C0" w:rsidRDefault="001D5657" w:rsidP="00491F96"/>
    <w:p w14:paraId="1F2CE244" w14:textId="77777777" w:rsidR="009138E2" w:rsidRPr="009138E2" w:rsidRDefault="001D5657" w:rsidP="00491F96">
      <w:pPr>
        <w:keepNext/>
        <w:spacing w:line="260" w:lineRule="atLeast"/>
        <w:ind w:left="567" w:hanging="567"/>
      </w:pPr>
      <w:r w:rsidRPr="007232C0">
        <w:rPr>
          <w:b/>
        </w:rPr>
        <w:t>5.3</w:t>
      </w:r>
      <w:r w:rsidRPr="007232C0">
        <w:rPr>
          <w:b/>
        </w:rPr>
        <w:tab/>
        <w:t>A preklinikai biztonságossági vizsgálatok eredményei</w:t>
      </w:r>
    </w:p>
    <w:p w14:paraId="17F109A6" w14:textId="77777777" w:rsidR="001D5657" w:rsidRPr="007232C0" w:rsidRDefault="001D5657" w:rsidP="00491F96">
      <w:pPr>
        <w:keepNext/>
        <w:spacing w:line="260" w:lineRule="atLeast"/>
      </w:pPr>
    </w:p>
    <w:p w14:paraId="150BDF9A" w14:textId="77777777" w:rsidR="001D5657" w:rsidRPr="007232C0" w:rsidRDefault="001D5657" w:rsidP="00491F96">
      <w:r w:rsidRPr="007232C0">
        <w:t xml:space="preserve">A hagyományos – farmakológiai biztonságossági, ismételt </w:t>
      </w:r>
      <w:r w:rsidR="0096470F" w:rsidRPr="007232C0">
        <w:t xml:space="preserve">adagolású </w:t>
      </w:r>
      <w:r w:rsidRPr="007232C0">
        <w:t xml:space="preserve">dózistoxicitási, genotoxicitási, karcinogenitási – vizsgálatokból származó </w:t>
      </w:r>
      <w:r w:rsidR="002016F6" w:rsidRPr="007232C0">
        <w:t>nem</w:t>
      </w:r>
      <w:r w:rsidR="00321E03" w:rsidRPr="007232C0">
        <w:t xml:space="preserve"> </w:t>
      </w:r>
      <w:r w:rsidRPr="007232C0">
        <w:t xml:space="preserve">klinikai jellegű adatok azt igazolták, hogy a készítmény alkalmazásakor </w:t>
      </w:r>
      <w:r w:rsidR="002016F6" w:rsidRPr="007232C0">
        <w:rPr>
          <w:noProof/>
        </w:rPr>
        <w:t>humán vonatkozásban</w:t>
      </w:r>
      <w:r w:rsidR="002016F6" w:rsidRPr="007232C0">
        <w:t xml:space="preserve"> </w:t>
      </w:r>
      <w:r w:rsidRPr="007232C0">
        <w:t>különleges kockázat nem várható. A legfontosabb hatások a vesetoxicitás és a lencsehomály (szürkehályog) voltak. Hasonló eredményeket figyeltek meg újszülött és fiatal állatok</w:t>
      </w:r>
      <w:r w:rsidR="00321E03" w:rsidRPr="007232C0">
        <w:t>nál</w:t>
      </w:r>
      <w:r w:rsidRPr="007232C0">
        <w:t>. A vesetoxicitást elsősorban a vasmegvonás következményének tartják a korábban vastúlterhelésben nem szenvedő állatok</w:t>
      </w:r>
      <w:r w:rsidR="00321E03" w:rsidRPr="007232C0">
        <w:t>nál</w:t>
      </w:r>
      <w:r w:rsidRPr="007232C0">
        <w:t>.</w:t>
      </w:r>
    </w:p>
    <w:p w14:paraId="038DD690" w14:textId="77777777" w:rsidR="001D5657" w:rsidRPr="007232C0" w:rsidRDefault="001D5657" w:rsidP="00491F96"/>
    <w:p w14:paraId="736D0DF4" w14:textId="77777777" w:rsidR="001D5657" w:rsidRPr="007232C0" w:rsidRDefault="001D5657" w:rsidP="00491F96">
      <w:r w:rsidRPr="007232C0">
        <w:lastRenderedPageBreak/>
        <w:t xml:space="preserve">Az </w:t>
      </w:r>
      <w:r w:rsidRPr="007232C0">
        <w:rPr>
          <w:i/>
        </w:rPr>
        <w:t>in</w:t>
      </w:r>
      <w:r w:rsidR="007D4D8B" w:rsidRPr="007232C0">
        <w:rPr>
          <w:i/>
        </w:rPr>
        <w:t> </w:t>
      </w:r>
      <w:r w:rsidRPr="007232C0">
        <w:rPr>
          <w:i/>
        </w:rPr>
        <w:t>vitro</w:t>
      </w:r>
      <w:r w:rsidRPr="007232C0">
        <w:t xml:space="preserve"> genotoxicitási vizsgálatok negatív </w:t>
      </w:r>
      <w:r w:rsidR="002016F6" w:rsidRPr="007232C0">
        <w:t xml:space="preserve">eredményt adtak </w:t>
      </w:r>
      <w:r w:rsidRPr="007232C0">
        <w:t>(Ames-teszt, kromoszómaaberráció</w:t>
      </w:r>
      <w:r w:rsidR="00321E03" w:rsidRPr="007232C0">
        <w:t>s</w:t>
      </w:r>
      <w:r w:rsidRPr="007232C0">
        <w:t xml:space="preserve"> teszt), </w:t>
      </w:r>
      <w:r w:rsidR="002016F6" w:rsidRPr="007232C0">
        <w:t>míg h</w:t>
      </w:r>
      <w:r w:rsidRPr="007232C0">
        <w:t xml:space="preserve">alálos </w:t>
      </w:r>
      <w:r w:rsidR="00C6659A" w:rsidRPr="007232C0">
        <w:t xml:space="preserve">dózissal </w:t>
      </w:r>
      <w:r w:rsidRPr="007232C0">
        <w:t>kezelt, nem vastúlterhelt patkányok</w:t>
      </w:r>
      <w:r w:rsidR="00321E03" w:rsidRPr="007232C0">
        <w:t>nál</w:t>
      </w:r>
      <w:r w:rsidRPr="007232C0">
        <w:t xml:space="preserve"> </w:t>
      </w:r>
      <w:r w:rsidRPr="007232C0">
        <w:rPr>
          <w:i/>
        </w:rPr>
        <w:t>in</w:t>
      </w:r>
      <w:r w:rsidR="007D4D8B" w:rsidRPr="007232C0">
        <w:rPr>
          <w:i/>
        </w:rPr>
        <w:t> </w:t>
      </w:r>
      <w:r w:rsidRPr="007232C0">
        <w:rPr>
          <w:i/>
        </w:rPr>
        <w:t>vivo</w:t>
      </w:r>
      <w:r w:rsidRPr="007232C0">
        <w:t xml:space="preserve"> a deferazirox micronucleusok képződését okozta a csontvelőben, de a májban nem. Vassal terhelt patkányok</w:t>
      </w:r>
      <w:r w:rsidR="00321E03" w:rsidRPr="007232C0">
        <w:t>nál</w:t>
      </w:r>
      <w:r w:rsidRPr="007232C0">
        <w:t xml:space="preserve"> ilyen hatásokat nem figyeltek meg. A deferazirox nem volt karcinogén</w:t>
      </w:r>
      <w:r w:rsidR="00321E03" w:rsidRPr="007232C0">
        <w:t xml:space="preserve"> egy</w:t>
      </w:r>
      <w:r w:rsidRPr="007232C0">
        <w:t xml:space="preserve"> patkányok</w:t>
      </w:r>
      <w:r w:rsidR="00321E03" w:rsidRPr="007232C0">
        <w:t>kal</w:t>
      </w:r>
      <w:r w:rsidRPr="007232C0">
        <w:t xml:space="preserve"> végzett 2 éves, valamint</w:t>
      </w:r>
      <w:r w:rsidR="00321E03" w:rsidRPr="007232C0">
        <w:t xml:space="preserve"> egy</w:t>
      </w:r>
      <w:r w:rsidRPr="007232C0">
        <w:t xml:space="preserve"> p53+/- heterozigóta transzgenikus egerek</w:t>
      </w:r>
      <w:r w:rsidR="00321E03" w:rsidRPr="007232C0">
        <w:t>kel</w:t>
      </w:r>
      <w:r w:rsidRPr="007232C0">
        <w:t xml:space="preserve"> végzett 6 hónapos vizsgálat</w:t>
      </w:r>
      <w:r w:rsidR="00321E03" w:rsidRPr="007232C0">
        <w:t xml:space="preserve"> alapján</w:t>
      </w:r>
      <w:r w:rsidRPr="007232C0">
        <w:t>.</w:t>
      </w:r>
    </w:p>
    <w:p w14:paraId="39BD39F5" w14:textId="77777777" w:rsidR="001D5657" w:rsidRPr="007232C0" w:rsidRDefault="001D5657" w:rsidP="00491F96"/>
    <w:p w14:paraId="2B6550A2" w14:textId="77777777" w:rsidR="001D5657" w:rsidRPr="007232C0" w:rsidRDefault="001D5657" w:rsidP="00491F96">
      <w:r w:rsidRPr="007232C0">
        <w:t>A reprodukciós toxicitási potenciált patkányokon és nyulakon vizsgálták. A deferazirox nem teratogén, de növelte a csontrendszert érintő variációk, valamint a halvaszületett utódok gyakoriságát patkányok</w:t>
      </w:r>
      <w:r w:rsidR="00321E03" w:rsidRPr="007232C0">
        <w:t>nál</w:t>
      </w:r>
      <w:r w:rsidRPr="007232C0">
        <w:t xml:space="preserve">, a nem vastúlterhelt anya számára súlyosan toxikus, nagy </w:t>
      </w:r>
      <w:r w:rsidR="00C6659A" w:rsidRPr="007232C0">
        <w:t>dózis</w:t>
      </w:r>
      <w:r w:rsidRPr="007232C0">
        <w:t xml:space="preserve">ok mellett. A deferazirox nem gyakorolt egyéb hatást a </w:t>
      </w:r>
      <w:r w:rsidR="00321E03" w:rsidRPr="007232C0">
        <w:t xml:space="preserve">termékenységre </w:t>
      </w:r>
      <w:r w:rsidRPr="007232C0">
        <w:t>vagy a szaporodásra.</w:t>
      </w:r>
    </w:p>
    <w:p w14:paraId="68D32E84" w14:textId="77777777" w:rsidR="001D5657" w:rsidRPr="007232C0" w:rsidRDefault="001D5657" w:rsidP="00491F96"/>
    <w:p w14:paraId="08AC6BBA" w14:textId="77777777" w:rsidR="001D5657" w:rsidRPr="007232C0" w:rsidRDefault="001D5657" w:rsidP="00491F96">
      <w:pPr>
        <w:rPr>
          <w:szCs w:val="22"/>
        </w:rPr>
      </w:pPr>
    </w:p>
    <w:p w14:paraId="59AD7604" w14:textId="77777777" w:rsidR="009138E2" w:rsidRPr="009138E2" w:rsidRDefault="001D5657" w:rsidP="00491F96">
      <w:pPr>
        <w:keepNext/>
        <w:spacing w:line="260" w:lineRule="atLeast"/>
        <w:ind w:left="567" w:hanging="567"/>
        <w:rPr>
          <w:szCs w:val="22"/>
        </w:rPr>
      </w:pPr>
      <w:r w:rsidRPr="007232C0">
        <w:rPr>
          <w:b/>
          <w:szCs w:val="22"/>
        </w:rPr>
        <w:t>6.</w:t>
      </w:r>
      <w:r w:rsidRPr="007232C0">
        <w:rPr>
          <w:b/>
          <w:szCs w:val="22"/>
        </w:rPr>
        <w:tab/>
        <w:t>GYÓGYSZERÉSZETI JELLEMZŐK</w:t>
      </w:r>
    </w:p>
    <w:p w14:paraId="6E95612D" w14:textId="77777777" w:rsidR="001D5657" w:rsidRPr="007232C0" w:rsidRDefault="001D5657" w:rsidP="00491F96">
      <w:pPr>
        <w:keepNext/>
        <w:spacing w:line="260" w:lineRule="atLeast"/>
        <w:rPr>
          <w:szCs w:val="22"/>
        </w:rPr>
      </w:pPr>
    </w:p>
    <w:p w14:paraId="73BDE07F" w14:textId="77777777" w:rsidR="009138E2" w:rsidRPr="009138E2" w:rsidRDefault="001D5657" w:rsidP="00491F96">
      <w:pPr>
        <w:keepNext/>
        <w:spacing w:line="260" w:lineRule="atLeast"/>
        <w:ind w:left="567" w:hanging="567"/>
        <w:rPr>
          <w:szCs w:val="22"/>
        </w:rPr>
      </w:pPr>
      <w:r w:rsidRPr="007232C0">
        <w:rPr>
          <w:b/>
          <w:szCs w:val="22"/>
        </w:rPr>
        <w:t>6.1</w:t>
      </w:r>
      <w:r w:rsidRPr="007232C0">
        <w:rPr>
          <w:b/>
          <w:szCs w:val="22"/>
        </w:rPr>
        <w:tab/>
        <w:t>Segédanyagok felsorolása</w:t>
      </w:r>
    </w:p>
    <w:p w14:paraId="565A70BB" w14:textId="77777777" w:rsidR="001D5657" w:rsidRPr="007232C0" w:rsidRDefault="001D5657" w:rsidP="00491F96">
      <w:pPr>
        <w:keepNext/>
        <w:spacing w:line="260" w:lineRule="atLeast"/>
        <w:rPr>
          <w:szCs w:val="22"/>
        </w:rPr>
      </w:pPr>
    </w:p>
    <w:p w14:paraId="66A394DE" w14:textId="77777777" w:rsidR="0096470F" w:rsidRPr="007232C0" w:rsidRDefault="0096470F" w:rsidP="00491F96">
      <w:pPr>
        <w:pStyle w:val="Text"/>
        <w:keepNext/>
        <w:spacing w:before="0"/>
        <w:jc w:val="left"/>
        <w:rPr>
          <w:color w:val="000000"/>
          <w:sz w:val="22"/>
          <w:szCs w:val="22"/>
          <w:lang w:val="hu-HU"/>
        </w:rPr>
      </w:pPr>
      <w:r w:rsidRPr="007232C0">
        <w:rPr>
          <w:sz w:val="22"/>
          <w:szCs w:val="22"/>
          <w:u w:val="single"/>
          <w:lang w:val="hu-HU"/>
        </w:rPr>
        <w:t>Tabletta mag:</w:t>
      </w:r>
    </w:p>
    <w:p w14:paraId="2C92E7CF" w14:textId="77777777" w:rsidR="0096470F" w:rsidRPr="007232C0" w:rsidRDefault="0096470F" w:rsidP="00491F96">
      <w:pPr>
        <w:pStyle w:val="Text"/>
        <w:keepNext/>
        <w:spacing w:before="0"/>
        <w:jc w:val="left"/>
        <w:rPr>
          <w:color w:val="000000"/>
          <w:sz w:val="22"/>
          <w:szCs w:val="22"/>
          <w:lang w:val="hu-HU"/>
        </w:rPr>
      </w:pPr>
      <w:r w:rsidRPr="007232C0">
        <w:rPr>
          <w:color w:val="000000"/>
          <w:sz w:val="22"/>
          <w:szCs w:val="22"/>
          <w:lang w:val="hu-HU"/>
        </w:rPr>
        <w:t>Mikrokristályos cellulóz</w:t>
      </w:r>
    </w:p>
    <w:p w14:paraId="1AD3BDE7" w14:textId="77777777" w:rsidR="0096470F" w:rsidRPr="007232C0" w:rsidRDefault="0096470F" w:rsidP="00491F96">
      <w:pPr>
        <w:pStyle w:val="Text"/>
        <w:keepNext/>
        <w:spacing w:before="0"/>
        <w:jc w:val="left"/>
        <w:rPr>
          <w:color w:val="000000"/>
          <w:sz w:val="22"/>
          <w:szCs w:val="22"/>
          <w:lang w:val="hu-HU"/>
        </w:rPr>
      </w:pPr>
      <w:r w:rsidRPr="007232C0">
        <w:rPr>
          <w:color w:val="000000"/>
          <w:sz w:val="22"/>
          <w:szCs w:val="22"/>
          <w:lang w:val="hu-HU"/>
        </w:rPr>
        <w:t>Kroszpovidon</w:t>
      </w:r>
    </w:p>
    <w:p w14:paraId="48290841" w14:textId="77777777" w:rsidR="0096470F" w:rsidRPr="007232C0" w:rsidRDefault="0096470F" w:rsidP="00491F96">
      <w:pPr>
        <w:pStyle w:val="Text"/>
        <w:keepNext/>
        <w:tabs>
          <w:tab w:val="left" w:pos="1227"/>
        </w:tabs>
        <w:spacing w:before="0"/>
        <w:jc w:val="left"/>
        <w:rPr>
          <w:color w:val="000000"/>
          <w:sz w:val="22"/>
          <w:szCs w:val="22"/>
          <w:lang w:val="hu-HU"/>
        </w:rPr>
      </w:pPr>
      <w:r w:rsidRPr="007232C0">
        <w:rPr>
          <w:color w:val="000000"/>
          <w:sz w:val="22"/>
          <w:szCs w:val="22"/>
          <w:lang w:val="hu-HU"/>
        </w:rPr>
        <w:t>Povidon</w:t>
      </w:r>
    </w:p>
    <w:p w14:paraId="692E8E70" w14:textId="77777777" w:rsidR="0096470F" w:rsidRPr="007232C0" w:rsidRDefault="0096470F" w:rsidP="00491F96">
      <w:pPr>
        <w:pStyle w:val="Text"/>
        <w:keepNext/>
        <w:spacing w:before="0"/>
        <w:jc w:val="left"/>
        <w:rPr>
          <w:color w:val="000000"/>
          <w:sz w:val="22"/>
          <w:szCs w:val="22"/>
          <w:lang w:val="hu-HU"/>
        </w:rPr>
      </w:pPr>
      <w:r w:rsidRPr="007232C0">
        <w:rPr>
          <w:color w:val="000000"/>
          <w:sz w:val="22"/>
          <w:szCs w:val="22"/>
          <w:lang w:val="hu-HU"/>
        </w:rPr>
        <w:t>Magnézium</w:t>
      </w:r>
      <w:r w:rsidRPr="007232C0">
        <w:rPr>
          <w:color w:val="000000"/>
          <w:sz w:val="22"/>
          <w:szCs w:val="22"/>
          <w:lang w:val="hu-HU"/>
        </w:rPr>
        <w:noBreakHyphen/>
        <w:t>sztearát</w:t>
      </w:r>
    </w:p>
    <w:p w14:paraId="3A1B3CF3" w14:textId="77777777" w:rsidR="0096470F" w:rsidRPr="007232C0" w:rsidRDefault="0096470F" w:rsidP="00491F96">
      <w:pPr>
        <w:pStyle w:val="Text"/>
        <w:keepNext/>
        <w:spacing w:before="0"/>
        <w:jc w:val="left"/>
        <w:rPr>
          <w:color w:val="000000"/>
          <w:sz w:val="22"/>
          <w:szCs w:val="22"/>
          <w:lang w:val="hu-HU"/>
        </w:rPr>
      </w:pPr>
      <w:r w:rsidRPr="007232C0">
        <w:rPr>
          <w:color w:val="000000"/>
          <w:sz w:val="22"/>
          <w:szCs w:val="22"/>
          <w:lang w:val="hu-HU"/>
        </w:rPr>
        <w:t>Vízmentes kolloid szil</w:t>
      </w:r>
      <w:r w:rsidR="00434E3B" w:rsidRPr="007232C0">
        <w:rPr>
          <w:color w:val="000000"/>
          <w:sz w:val="22"/>
          <w:szCs w:val="22"/>
          <w:lang w:val="hu-HU"/>
        </w:rPr>
        <w:t>í</w:t>
      </w:r>
      <w:r w:rsidRPr="007232C0">
        <w:rPr>
          <w:color w:val="000000"/>
          <w:sz w:val="22"/>
          <w:szCs w:val="22"/>
          <w:lang w:val="hu-HU"/>
        </w:rPr>
        <w:t>cium</w:t>
      </w:r>
      <w:r w:rsidRPr="007232C0">
        <w:rPr>
          <w:color w:val="000000"/>
          <w:sz w:val="22"/>
          <w:szCs w:val="22"/>
          <w:lang w:val="hu-HU"/>
        </w:rPr>
        <w:noBreakHyphen/>
        <w:t>dioxid</w:t>
      </w:r>
    </w:p>
    <w:p w14:paraId="41FDFD16" w14:textId="77777777" w:rsidR="0096470F" w:rsidRPr="007232C0" w:rsidRDefault="0096470F" w:rsidP="00491F96">
      <w:pPr>
        <w:pStyle w:val="Text"/>
        <w:spacing w:before="0"/>
        <w:jc w:val="left"/>
        <w:rPr>
          <w:color w:val="000000"/>
          <w:sz w:val="22"/>
          <w:szCs w:val="22"/>
          <w:lang w:val="hu-HU"/>
        </w:rPr>
      </w:pPr>
      <w:r w:rsidRPr="007232C0">
        <w:rPr>
          <w:color w:val="000000"/>
          <w:sz w:val="22"/>
          <w:szCs w:val="22"/>
          <w:lang w:val="hu-HU"/>
        </w:rPr>
        <w:t>Poloxamer</w:t>
      </w:r>
    </w:p>
    <w:p w14:paraId="47E3016B" w14:textId="77777777" w:rsidR="0096470F" w:rsidRPr="007232C0" w:rsidRDefault="0096470F" w:rsidP="00491F96">
      <w:pPr>
        <w:pStyle w:val="Text"/>
        <w:spacing w:before="0"/>
        <w:jc w:val="left"/>
        <w:rPr>
          <w:color w:val="000000"/>
          <w:sz w:val="22"/>
          <w:szCs w:val="22"/>
          <w:lang w:val="hu-HU"/>
        </w:rPr>
      </w:pPr>
    </w:p>
    <w:p w14:paraId="6ABA4A33" w14:textId="77777777" w:rsidR="0096470F" w:rsidRPr="007232C0" w:rsidRDefault="0096470F" w:rsidP="00491F96">
      <w:pPr>
        <w:pStyle w:val="Text"/>
        <w:keepNext/>
        <w:spacing w:before="0"/>
        <w:jc w:val="left"/>
        <w:rPr>
          <w:color w:val="000000"/>
          <w:sz w:val="22"/>
          <w:szCs w:val="22"/>
          <w:lang w:val="hu-HU"/>
        </w:rPr>
      </w:pPr>
      <w:r w:rsidRPr="007232C0">
        <w:rPr>
          <w:sz w:val="22"/>
          <w:szCs w:val="22"/>
          <w:u w:val="single"/>
          <w:lang w:val="hu-HU"/>
        </w:rPr>
        <w:t>Bevonóanyag:</w:t>
      </w:r>
    </w:p>
    <w:p w14:paraId="07BD68B0" w14:textId="77777777" w:rsidR="0096470F" w:rsidRPr="007232C0" w:rsidRDefault="0096470F" w:rsidP="00302BF8">
      <w:pPr>
        <w:pStyle w:val="Text"/>
        <w:keepNext/>
        <w:spacing w:before="0"/>
        <w:jc w:val="left"/>
        <w:rPr>
          <w:color w:val="000000"/>
          <w:sz w:val="22"/>
          <w:szCs w:val="22"/>
          <w:lang w:val="hu-HU"/>
        </w:rPr>
      </w:pPr>
      <w:r w:rsidRPr="007232C0">
        <w:rPr>
          <w:color w:val="000000"/>
          <w:sz w:val="22"/>
          <w:szCs w:val="22"/>
          <w:lang w:val="hu-HU"/>
        </w:rPr>
        <w:t>Hipromellóz</w:t>
      </w:r>
    </w:p>
    <w:p w14:paraId="0865D978" w14:textId="77777777" w:rsidR="0096470F" w:rsidRPr="007232C0" w:rsidRDefault="0096470F" w:rsidP="00302BF8">
      <w:pPr>
        <w:pStyle w:val="Text"/>
        <w:keepNext/>
        <w:spacing w:before="0"/>
        <w:jc w:val="left"/>
        <w:rPr>
          <w:color w:val="000000"/>
          <w:sz w:val="22"/>
          <w:szCs w:val="22"/>
          <w:lang w:val="hu-HU"/>
        </w:rPr>
      </w:pPr>
      <w:r w:rsidRPr="007232C0">
        <w:rPr>
          <w:color w:val="000000"/>
          <w:sz w:val="22"/>
          <w:szCs w:val="22"/>
          <w:lang w:val="hu-HU"/>
        </w:rPr>
        <w:t>Titán</w:t>
      </w:r>
      <w:r w:rsidRPr="007232C0">
        <w:rPr>
          <w:color w:val="000000"/>
          <w:sz w:val="22"/>
          <w:szCs w:val="22"/>
          <w:lang w:val="hu-HU"/>
        </w:rPr>
        <w:noBreakHyphen/>
        <w:t>dioxid (E171)</w:t>
      </w:r>
    </w:p>
    <w:p w14:paraId="4654868B" w14:textId="77777777" w:rsidR="0096470F" w:rsidRPr="007232C0" w:rsidRDefault="00C97736" w:rsidP="00302BF8">
      <w:pPr>
        <w:pStyle w:val="Text"/>
        <w:keepNext/>
        <w:spacing w:before="0"/>
        <w:jc w:val="left"/>
        <w:rPr>
          <w:color w:val="000000"/>
          <w:sz w:val="22"/>
          <w:szCs w:val="22"/>
          <w:lang w:val="hu-HU"/>
        </w:rPr>
      </w:pPr>
      <w:r w:rsidRPr="007232C0">
        <w:rPr>
          <w:color w:val="000000"/>
          <w:sz w:val="22"/>
          <w:szCs w:val="22"/>
          <w:lang w:val="hu-HU"/>
        </w:rPr>
        <w:t>Macrogol</w:t>
      </w:r>
      <w:r w:rsidR="0096470F" w:rsidRPr="007232C0">
        <w:rPr>
          <w:color w:val="000000"/>
          <w:sz w:val="22"/>
          <w:szCs w:val="22"/>
          <w:lang w:val="hu-HU"/>
        </w:rPr>
        <w:t xml:space="preserve"> (4000)</w:t>
      </w:r>
    </w:p>
    <w:p w14:paraId="33BA53F2" w14:textId="77777777" w:rsidR="0096470F" w:rsidRPr="007232C0" w:rsidRDefault="0096470F" w:rsidP="00302BF8">
      <w:pPr>
        <w:pStyle w:val="Text"/>
        <w:keepNext/>
        <w:spacing w:before="0"/>
        <w:jc w:val="left"/>
        <w:rPr>
          <w:color w:val="000000"/>
          <w:sz w:val="22"/>
          <w:szCs w:val="22"/>
          <w:lang w:val="hu-HU"/>
        </w:rPr>
      </w:pPr>
      <w:r w:rsidRPr="007232C0">
        <w:rPr>
          <w:color w:val="000000"/>
          <w:sz w:val="22"/>
          <w:szCs w:val="22"/>
          <w:lang w:val="hu-HU"/>
        </w:rPr>
        <w:t>Talkum</w:t>
      </w:r>
    </w:p>
    <w:p w14:paraId="0E332F67" w14:textId="77777777" w:rsidR="0096470F" w:rsidRPr="007232C0" w:rsidRDefault="00C97736" w:rsidP="00491F96">
      <w:pPr>
        <w:pStyle w:val="Text"/>
        <w:spacing w:before="0"/>
        <w:jc w:val="left"/>
        <w:rPr>
          <w:color w:val="000000"/>
          <w:sz w:val="22"/>
          <w:szCs w:val="22"/>
          <w:lang w:val="hu-HU"/>
        </w:rPr>
      </w:pPr>
      <w:r w:rsidRPr="007232C0">
        <w:rPr>
          <w:color w:val="000000"/>
          <w:sz w:val="22"/>
          <w:szCs w:val="22"/>
          <w:lang w:val="hu-HU"/>
        </w:rPr>
        <w:t>I</w:t>
      </w:r>
      <w:r w:rsidR="0096470F" w:rsidRPr="007232C0">
        <w:rPr>
          <w:color w:val="000000"/>
          <w:sz w:val="22"/>
          <w:szCs w:val="22"/>
          <w:lang w:val="hu-HU"/>
        </w:rPr>
        <w:t>ndigókármin alumíniumlakk (E132)</w:t>
      </w:r>
    </w:p>
    <w:p w14:paraId="5CAE36A4" w14:textId="77777777" w:rsidR="001D5657" w:rsidRPr="007232C0" w:rsidRDefault="001D5657" w:rsidP="00491F96">
      <w:pPr>
        <w:spacing w:line="260" w:lineRule="atLeast"/>
        <w:rPr>
          <w:szCs w:val="22"/>
        </w:rPr>
      </w:pPr>
    </w:p>
    <w:p w14:paraId="22732292" w14:textId="77777777" w:rsidR="009138E2" w:rsidRPr="009138E2" w:rsidRDefault="001D5657" w:rsidP="00491F96">
      <w:pPr>
        <w:keepNext/>
        <w:spacing w:line="260" w:lineRule="atLeast"/>
        <w:ind w:left="567" w:hanging="567"/>
        <w:rPr>
          <w:szCs w:val="22"/>
        </w:rPr>
      </w:pPr>
      <w:r w:rsidRPr="007232C0">
        <w:rPr>
          <w:b/>
          <w:szCs w:val="22"/>
        </w:rPr>
        <w:t>6.2</w:t>
      </w:r>
      <w:r w:rsidRPr="007232C0">
        <w:rPr>
          <w:b/>
          <w:szCs w:val="22"/>
        </w:rPr>
        <w:tab/>
        <w:t>Inkompatibilitások</w:t>
      </w:r>
    </w:p>
    <w:p w14:paraId="36021195" w14:textId="77777777" w:rsidR="001D5657" w:rsidRPr="007232C0" w:rsidRDefault="001D5657" w:rsidP="00491F96">
      <w:pPr>
        <w:keepNext/>
        <w:spacing w:line="260" w:lineRule="atLeast"/>
        <w:rPr>
          <w:szCs w:val="22"/>
        </w:rPr>
      </w:pPr>
    </w:p>
    <w:p w14:paraId="0869531B" w14:textId="77777777" w:rsidR="00A15CEE" w:rsidRPr="007232C0" w:rsidRDefault="00A15CEE" w:rsidP="00491F96">
      <w:pPr>
        <w:pStyle w:val="Text"/>
        <w:spacing w:before="0"/>
        <w:jc w:val="left"/>
        <w:rPr>
          <w:color w:val="000000"/>
          <w:sz w:val="22"/>
          <w:szCs w:val="22"/>
          <w:lang w:val="hu-HU"/>
        </w:rPr>
      </w:pPr>
      <w:r w:rsidRPr="007232C0">
        <w:rPr>
          <w:color w:val="000000"/>
          <w:sz w:val="22"/>
          <w:lang w:val="hu-HU"/>
        </w:rPr>
        <w:t>Nem értelmezhető.</w:t>
      </w:r>
    </w:p>
    <w:p w14:paraId="4BA5DB58" w14:textId="77777777" w:rsidR="001D5657" w:rsidRPr="007232C0" w:rsidRDefault="001D5657" w:rsidP="00491F96">
      <w:pPr>
        <w:spacing w:line="260" w:lineRule="atLeast"/>
        <w:rPr>
          <w:szCs w:val="22"/>
        </w:rPr>
      </w:pPr>
    </w:p>
    <w:p w14:paraId="34DCA313" w14:textId="77777777" w:rsidR="009138E2" w:rsidRPr="009138E2" w:rsidRDefault="001D5657" w:rsidP="00491F96">
      <w:pPr>
        <w:keepNext/>
        <w:spacing w:line="260" w:lineRule="atLeast"/>
        <w:ind w:left="567" w:hanging="567"/>
      </w:pPr>
      <w:r w:rsidRPr="007232C0">
        <w:rPr>
          <w:b/>
        </w:rPr>
        <w:t>6.3</w:t>
      </w:r>
      <w:r w:rsidRPr="007232C0">
        <w:rPr>
          <w:b/>
        </w:rPr>
        <w:tab/>
        <w:t>Felhasználhatósági időtartam</w:t>
      </w:r>
    </w:p>
    <w:p w14:paraId="0F68DD28" w14:textId="77777777" w:rsidR="001D5657" w:rsidRPr="007232C0" w:rsidRDefault="001D5657" w:rsidP="00491F96">
      <w:pPr>
        <w:keepNext/>
        <w:spacing w:line="260" w:lineRule="atLeast"/>
      </w:pPr>
    </w:p>
    <w:p w14:paraId="44F9056C" w14:textId="77777777" w:rsidR="001D5657" w:rsidRPr="007232C0" w:rsidRDefault="001D5657" w:rsidP="00491F96">
      <w:pPr>
        <w:spacing w:line="260" w:lineRule="atLeast"/>
      </w:pPr>
      <w:r w:rsidRPr="007232C0">
        <w:t>3 év</w:t>
      </w:r>
    </w:p>
    <w:p w14:paraId="2051DB6D" w14:textId="77777777" w:rsidR="001D5657" w:rsidRPr="007232C0" w:rsidRDefault="001D5657" w:rsidP="00491F96">
      <w:pPr>
        <w:spacing w:line="260" w:lineRule="atLeast"/>
      </w:pPr>
    </w:p>
    <w:p w14:paraId="7F5B9A3E" w14:textId="77777777" w:rsidR="009138E2" w:rsidRPr="009138E2" w:rsidRDefault="001D5657" w:rsidP="00491F96">
      <w:pPr>
        <w:keepNext/>
        <w:spacing w:line="260" w:lineRule="atLeast"/>
        <w:ind w:left="567" w:hanging="567"/>
      </w:pPr>
      <w:r w:rsidRPr="007232C0">
        <w:rPr>
          <w:b/>
        </w:rPr>
        <w:t>6.4</w:t>
      </w:r>
      <w:r w:rsidRPr="007232C0">
        <w:rPr>
          <w:b/>
        </w:rPr>
        <w:tab/>
        <w:t>Különleges tárolási előírások</w:t>
      </w:r>
    </w:p>
    <w:p w14:paraId="78393ED2" w14:textId="77777777" w:rsidR="001D5657" w:rsidRPr="007232C0" w:rsidRDefault="001D5657" w:rsidP="00491F96">
      <w:pPr>
        <w:keepNext/>
        <w:spacing w:line="260" w:lineRule="atLeast"/>
      </w:pPr>
    </w:p>
    <w:p w14:paraId="472BF9B2" w14:textId="77777777" w:rsidR="00C46AA2" w:rsidRPr="007232C0" w:rsidRDefault="00C46AA2" w:rsidP="00491F96">
      <w:pPr>
        <w:pStyle w:val="Text"/>
        <w:spacing w:before="0"/>
        <w:jc w:val="left"/>
        <w:rPr>
          <w:color w:val="000000"/>
          <w:sz w:val="22"/>
          <w:szCs w:val="22"/>
          <w:lang w:val="hu-HU"/>
        </w:rPr>
      </w:pPr>
      <w:r w:rsidRPr="007232C0">
        <w:rPr>
          <w:color w:val="000000"/>
          <w:sz w:val="22"/>
          <w:lang w:val="hu-HU"/>
        </w:rPr>
        <w:t>Ez a gyógyszer nem igényel különleges tárolást.</w:t>
      </w:r>
    </w:p>
    <w:p w14:paraId="7D1701CB" w14:textId="77777777" w:rsidR="001D5657" w:rsidRPr="007232C0" w:rsidRDefault="001D5657" w:rsidP="00491F96">
      <w:pPr>
        <w:spacing w:line="260" w:lineRule="atLeast"/>
      </w:pPr>
    </w:p>
    <w:p w14:paraId="76ACCAAB" w14:textId="77777777" w:rsidR="009138E2" w:rsidRPr="009138E2" w:rsidRDefault="001D5657" w:rsidP="00491F96">
      <w:pPr>
        <w:keepNext/>
        <w:spacing w:line="260" w:lineRule="atLeast"/>
        <w:ind w:left="567" w:hanging="567"/>
      </w:pPr>
      <w:r w:rsidRPr="007232C0">
        <w:rPr>
          <w:b/>
        </w:rPr>
        <w:t>6.5</w:t>
      </w:r>
      <w:r w:rsidRPr="007232C0">
        <w:rPr>
          <w:b/>
        </w:rPr>
        <w:tab/>
        <w:t>Csomagolás típusa és kiszerelése</w:t>
      </w:r>
    </w:p>
    <w:p w14:paraId="5DE80120" w14:textId="77777777" w:rsidR="001D5657" w:rsidRPr="007232C0" w:rsidRDefault="001D5657" w:rsidP="00491F96">
      <w:pPr>
        <w:keepNext/>
        <w:spacing w:line="260" w:lineRule="atLeast"/>
      </w:pPr>
    </w:p>
    <w:p w14:paraId="287FFDF8" w14:textId="77777777" w:rsidR="00C46AA2" w:rsidRPr="007232C0" w:rsidRDefault="00C46AA2" w:rsidP="00491F96">
      <w:pPr>
        <w:pStyle w:val="Text"/>
        <w:spacing w:before="0"/>
        <w:jc w:val="left"/>
        <w:rPr>
          <w:color w:val="000000"/>
          <w:sz w:val="22"/>
          <w:szCs w:val="22"/>
          <w:lang w:val="hu-HU"/>
        </w:rPr>
      </w:pPr>
      <w:r w:rsidRPr="007232C0">
        <w:rPr>
          <w:color w:val="000000"/>
          <w:sz w:val="22"/>
          <w:lang w:val="hu-HU"/>
        </w:rPr>
        <w:t>PVC/PVDC/alumínium buborékcsomagolás.</w:t>
      </w:r>
    </w:p>
    <w:p w14:paraId="513EE8A9" w14:textId="77777777" w:rsidR="00C46AA2" w:rsidRPr="007232C0" w:rsidRDefault="00C46AA2" w:rsidP="00491F96">
      <w:pPr>
        <w:pStyle w:val="Text"/>
        <w:spacing w:before="0"/>
        <w:jc w:val="left"/>
        <w:rPr>
          <w:color w:val="000000"/>
          <w:sz w:val="22"/>
          <w:szCs w:val="22"/>
          <w:lang w:val="hu-HU"/>
        </w:rPr>
      </w:pPr>
    </w:p>
    <w:p w14:paraId="757085DD" w14:textId="77777777" w:rsidR="00C46AA2" w:rsidRPr="007232C0" w:rsidRDefault="00C46AA2" w:rsidP="00491F96">
      <w:pPr>
        <w:pStyle w:val="Text"/>
        <w:spacing w:before="0"/>
        <w:jc w:val="left"/>
        <w:rPr>
          <w:color w:val="000000"/>
          <w:sz w:val="22"/>
          <w:szCs w:val="22"/>
          <w:lang w:val="hu-HU"/>
        </w:rPr>
      </w:pPr>
      <w:r w:rsidRPr="007232C0">
        <w:rPr>
          <w:color w:val="000000"/>
          <w:sz w:val="22"/>
          <w:lang w:val="hu-HU"/>
        </w:rPr>
        <w:t>Az egységcsomagolás 30</w:t>
      </w:r>
      <w:r w:rsidR="00A93D09" w:rsidRPr="007232C0">
        <w:rPr>
          <w:color w:val="000000"/>
          <w:sz w:val="22"/>
          <w:lang w:val="hu-HU"/>
        </w:rPr>
        <w:t> db</w:t>
      </w:r>
      <w:r w:rsidRPr="007232C0">
        <w:rPr>
          <w:color w:val="000000"/>
          <w:sz w:val="22"/>
          <w:lang w:val="hu-HU"/>
        </w:rPr>
        <w:t xml:space="preserve"> vagy 90</w:t>
      </w:r>
      <w:r w:rsidR="00E67858" w:rsidRPr="007232C0">
        <w:rPr>
          <w:color w:val="000000"/>
          <w:sz w:val="22"/>
          <w:lang w:val="hu-HU"/>
        </w:rPr>
        <w:t> </w:t>
      </w:r>
      <w:r w:rsidR="00A93D09" w:rsidRPr="007232C0">
        <w:rPr>
          <w:color w:val="000000"/>
          <w:sz w:val="22"/>
          <w:lang w:val="hu-HU"/>
        </w:rPr>
        <w:t xml:space="preserve">db </w:t>
      </w:r>
      <w:r w:rsidRPr="007232C0">
        <w:rPr>
          <w:color w:val="000000"/>
          <w:sz w:val="22"/>
          <w:lang w:val="hu-HU"/>
        </w:rPr>
        <w:t>filmtablettát</w:t>
      </w:r>
      <w:r w:rsidR="00A93D09" w:rsidRPr="007232C0">
        <w:rPr>
          <w:color w:val="000000"/>
          <w:sz w:val="22"/>
          <w:lang w:val="hu-HU"/>
        </w:rPr>
        <w:t xml:space="preserve">, </w:t>
      </w:r>
      <w:r w:rsidRPr="007232C0">
        <w:rPr>
          <w:color w:val="000000"/>
          <w:sz w:val="22"/>
          <w:lang w:val="hu-HU"/>
        </w:rPr>
        <w:t>a gyűjtőcsomagolás 300</w:t>
      </w:r>
      <w:r w:rsidR="00A93D09" w:rsidRPr="007232C0">
        <w:rPr>
          <w:color w:val="000000"/>
          <w:sz w:val="22"/>
          <w:lang w:val="hu-HU"/>
        </w:rPr>
        <w:t xml:space="preserve"> db </w:t>
      </w:r>
      <w:r w:rsidRPr="007232C0">
        <w:rPr>
          <w:color w:val="000000"/>
          <w:sz w:val="22"/>
          <w:lang w:val="hu-HU"/>
        </w:rPr>
        <w:t>(10</w:t>
      </w:r>
      <w:r w:rsidR="00A93D09" w:rsidRPr="007232C0">
        <w:rPr>
          <w:color w:val="000000"/>
          <w:sz w:val="22"/>
          <w:lang w:val="hu-HU"/>
        </w:rPr>
        <w:t> × </w:t>
      </w:r>
      <w:r w:rsidRPr="007232C0">
        <w:rPr>
          <w:color w:val="000000"/>
          <w:sz w:val="22"/>
          <w:lang w:val="hu-HU"/>
        </w:rPr>
        <w:t>30</w:t>
      </w:r>
      <w:r w:rsidR="00E67858" w:rsidRPr="007232C0">
        <w:rPr>
          <w:color w:val="000000"/>
          <w:sz w:val="22"/>
          <w:lang w:val="hu-HU"/>
        </w:rPr>
        <w:t> </w:t>
      </w:r>
      <w:r w:rsidRPr="007232C0">
        <w:rPr>
          <w:color w:val="000000"/>
          <w:sz w:val="22"/>
          <w:lang w:val="hu-HU"/>
        </w:rPr>
        <w:t>d</w:t>
      </w:r>
      <w:r w:rsidR="00A93D09" w:rsidRPr="007232C0">
        <w:rPr>
          <w:color w:val="000000"/>
          <w:sz w:val="22"/>
          <w:lang w:val="hu-HU"/>
        </w:rPr>
        <w:t>b</w:t>
      </w:r>
      <w:r w:rsidRPr="007232C0">
        <w:rPr>
          <w:color w:val="000000"/>
          <w:sz w:val="22"/>
          <w:lang w:val="hu-HU"/>
        </w:rPr>
        <w:t>) filmtablettát tartalmaz.</w:t>
      </w:r>
    </w:p>
    <w:p w14:paraId="78CC73C1" w14:textId="77777777" w:rsidR="001D5657" w:rsidRPr="007232C0" w:rsidRDefault="001D5657" w:rsidP="00491F96">
      <w:pPr>
        <w:spacing w:line="260" w:lineRule="atLeast"/>
      </w:pPr>
    </w:p>
    <w:p w14:paraId="5681B8B6" w14:textId="77777777" w:rsidR="001D5657" w:rsidRPr="007232C0" w:rsidRDefault="001D5657" w:rsidP="00491F96">
      <w:pPr>
        <w:spacing w:line="260" w:lineRule="atLeast"/>
      </w:pPr>
      <w:r w:rsidRPr="007232C0">
        <w:t>Nem feltétlenül mindegyik kiszerelés kerül kereskedelmi forgalomba.</w:t>
      </w:r>
    </w:p>
    <w:p w14:paraId="4997F2DC" w14:textId="77777777" w:rsidR="001D5657" w:rsidRPr="007232C0" w:rsidRDefault="001D5657" w:rsidP="00491F96">
      <w:pPr>
        <w:spacing w:line="260" w:lineRule="atLeast"/>
      </w:pPr>
    </w:p>
    <w:p w14:paraId="654CCC78" w14:textId="77777777" w:rsidR="009138E2" w:rsidRPr="009138E2" w:rsidRDefault="001D5657" w:rsidP="00491F96">
      <w:pPr>
        <w:keepNext/>
        <w:spacing w:line="260" w:lineRule="atLeast"/>
        <w:ind w:left="567" w:hanging="567"/>
      </w:pPr>
      <w:r w:rsidRPr="007232C0">
        <w:rPr>
          <w:b/>
        </w:rPr>
        <w:t>6.6</w:t>
      </w:r>
      <w:r w:rsidRPr="007232C0">
        <w:rPr>
          <w:b/>
        </w:rPr>
        <w:tab/>
        <w:t>A megsemmisítésre vonatkozó különleges óvintézkedések</w:t>
      </w:r>
    </w:p>
    <w:p w14:paraId="4E4CFCAC" w14:textId="77777777" w:rsidR="001D5657" w:rsidRPr="007232C0" w:rsidRDefault="001D5657" w:rsidP="00491F96">
      <w:pPr>
        <w:keepNext/>
        <w:spacing w:line="260" w:lineRule="atLeast"/>
      </w:pPr>
    </w:p>
    <w:p w14:paraId="7A862D98" w14:textId="77777777" w:rsidR="001D5657" w:rsidRPr="007232C0" w:rsidRDefault="001D5657" w:rsidP="00491F96">
      <w:pPr>
        <w:spacing w:line="260" w:lineRule="atLeast"/>
      </w:pPr>
      <w:r w:rsidRPr="007232C0">
        <w:t>Nincsenek különleges előírások.</w:t>
      </w:r>
    </w:p>
    <w:p w14:paraId="08901BA1" w14:textId="77777777" w:rsidR="001D5657" w:rsidRPr="007232C0" w:rsidRDefault="001D5657" w:rsidP="00491F96">
      <w:pPr>
        <w:spacing w:line="260" w:lineRule="atLeast"/>
      </w:pPr>
    </w:p>
    <w:p w14:paraId="1B80A943" w14:textId="77777777" w:rsidR="001D5657" w:rsidRPr="007232C0" w:rsidRDefault="001D5657" w:rsidP="00491F96">
      <w:pPr>
        <w:spacing w:line="260" w:lineRule="atLeast"/>
      </w:pPr>
    </w:p>
    <w:p w14:paraId="31EA248A" w14:textId="77777777" w:rsidR="009138E2" w:rsidRPr="009138E2" w:rsidRDefault="001D5657" w:rsidP="00491F96">
      <w:pPr>
        <w:keepNext/>
        <w:spacing w:line="260" w:lineRule="atLeast"/>
        <w:ind w:left="567" w:hanging="567"/>
      </w:pPr>
      <w:r w:rsidRPr="007232C0">
        <w:rPr>
          <w:b/>
        </w:rPr>
        <w:t>7.</w:t>
      </w:r>
      <w:r w:rsidRPr="007232C0">
        <w:rPr>
          <w:b/>
        </w:rPr>
        <w:tab/>
        <w:t xml:space="preserve">A </w:t>
      </w:r>
      <w:r w:rsidR="00170D8E" w:rsidRPr="007232C0">
        <w:rPr>
          <w:b/>
        </w:rPr>
        <w:t>FORGALOMBAHOZATALI</w:t>
      </w:r>
      <w:r w:rsidRPr="007232C0">
        <w:rPr>
          <w:b/>
        </w:rPr>
        <w:t xml:space="preserve"> ENGEDÉLY JOGOSULTJA</w:t>
      </w:r>
    </w:p>
    <w:p w14:paraId="7E889A9F" w14:textId="77777777" w:rsidR="001D5657" w:rsidRPr="007232C0" w:rsidRDefault="001D5657" w:rsidP="00491F96">
      <w:pPr>
        <w:keepNext/>
        <w:spacing w:line="260" w:lineRule="atLeast"/>
      </w:pPr>
    </w:p>
    <w:p w14:paraId="59A0B375" w14:textId="77777777" w:rsidR="001D5657" w:rsidRPr="007232C0" w:rsidRDefault="001D5657" w:rsidP="00491F96">
      <w:pPr>
        <w:keepNext/>
        <w:spacing w:line="240" w:lineRule="auto"/>
      </w:pPr>
      <w:r w:rsidRPr="007232C0">
        <w:t>Novartis Europharm Limited</w:t>
      </w:r>
    </w:p>
    <w:p w14:paraId="0511665A" w14:textId="77777777" w:rsidR="00B073D9" w:rsidRPr="007232C0" w:rsidRDefault="00B073D9" w:rsidP="00491F96">
      <w:pPr>
        <w:keepNext/>
        <w:spacing w:line="240" w:lineRule="auto"/>
        <w:rPr>
          <w:color w:val="000000"/>
        </w:rPr>
      </w:pPr>
      <w:r w:rsidRPr="007232C0">
        <w:rPr>
          <w:color w:val="000000"/>
        </w:rPr>
        <w:t>Vista Building</w:t>
      </w:r>
    </w:p>
    <w:p w14:paraId="07902BD1" w14:textId="77777777" w:rsidR="00B073D9" w:rsidRPr="007232C0" w:rsidRDefault="00B073D9" w:rsidP="00491F96">
      <w:pPr>
        <w:keepNext/>
        <w:spacing w:line="240" w:lineRule="auto"/>
        <w:rPr>
          <w:color w:val="000000"/>
        </w:rPr>
      </w:pPr>
      <w:r w:rsidRPr="007232C0">
        <w:rPr>
          <w:color w:val="000000"/>
        </w:rPr>
        <w:t>Elm Park, Merrion Road</w:t>
      </w:r>
    </w:p>
    <w:p w14:paraId="40EDAF57" w14:textId="77777777" w:rsidR="00B073D9" w:rsidRPr="007232C0" w:rsidRDefault="00B073D9" w:rsidP="00491F96">
      <w:pPr>
        <w:keepNext/>
        <w:spacing w:line="240" w:lineRule="auto"/>
        <w:rPr>
          <w:color w:val="000000"/>
        </w:rPr>
      </w:pPr>
      <w:r w:rsidRPr="007232C0">
        <w:rPr>
          <w:color w:val="000000"/>
        </w:rPr>
        <w:t>Dublin 4</w:t>
      </w:r>
    </w:p>
    <w:p w14:paraId="796C8234" w14:textId="77777777" w:rsidR="00B073D9" w:rsidRPr="007232C0" w:rsidRDefault="00B073D9" w:rsidP="00491F96">
      <w:pPr>
        <w:spacing w:line="240" w:lineRule="auto"/>
        <w:rPr>
          <w:color w:val="000000"/>
        </w:rPr>
      </w:pPr>
      <w:r w:rsidRPr="007232C0">
        <w:rPr>
          <w:color w:val="000000"/>
        </w:rPr>
        <w:t>Írország</w:t>
      </w:r>
    </w:p>
    <w:p w14:paraId="52CC10C8" w14:textId="77777777" w:rsidR="001D5657" w:rsidRPr="007232C0" w:rsidRDefault="001D5657" w:rsidP="00491F96">
      <w:pPr>
        <w:spacing w:line="260" w:lineRule="atLeast"/>
      </w:pPr>
    </w:p>
    <w:p w14:paraId="79ACA74A" w14:textId="77777777" w:rsidR="001D5657" w:rsidRPr="007232C0" w:rsidRDefault="001D5657" w:rsidP="00491F96">
      <w:pPr>
        <w:spacing w:line="260" w:lineRule="atLeast"/>
      </w:pPr>
    </w:p>
    <w:p w14:paraId="6F9AAB87" w14:textId="77777777" w:rsidR="009138E2" w:rsidRPr="009138E2" w:rsidRDefault="001D5657" w:rsidP="00491F96">
      <w:pPr>
        <w:keepNext/>
        <w:spacing w:line="260" w:lineRule="atLeast"/>
        <w:ind w:left="567" w:hanging="567"/>
      </w:pPr>
      <w:r w:rsidRPr="007232C0">
        <w:rPr>
          <w:b/>
        </w:rPr>
        <w:t>8.</w:t>
      </w:r>
      <w:r w:rsidRPr="007232C0">
        <w:rPr>
          <w:b/>
        </w:rPr>
        <w:tab/>
        <w:t xml:space="preserve">A </w:t>
      </w:r>
      <w:r w:rsidR="00170D8E" w:rsidRPr="007232C0">
        <w:rPr>
          <w:b/>
        </w:rPr>
        <w:t>FORGALOMBAHOZATALI</w:t>
      </w:r>
      <w:r w:rsidRPr="007232C0">
        <w:rPr>
          <w:b/>
        </w:rPr>
        <w:t xml:space="preserve"> ENGEDÉLY SZÁMA(I)</w:t>
      </w:r>
    </w:p>
    <w:p w14:paraId="1BB35EBE" w14:textId="77777777" w:rsidR="001D5657" w:rsidRPr="007232C0" w:rsidRDefault="001D5657" w:rsidP="00491F96">
      <w:pPr>
        <w:keepNext/>
        <w:spacing w:line="260" w:lineRule="atLeast"/>
      </w:pPr>
    </w:p>
    <w:p w14:paraId="4B466CE0" w14:textId="77777777" w:rsidR="009138E2" w:rsidRPr="009138E2" w:rsidRDefault="00C533A0" w:rsidP="00491F96">
      <w:pPr>
        <w:pStyle w:val="Text"/>
        <w:keepNext/>
        <w:spacing w:before="0"/>
        <w:jc w:val="left"/>
        <w:rPr>
          <w:color w:val="000000"/>
          <w:sz w:val="22"/>
          <w:szCs w:val="22"/>
          <w:lang w:val="fr-FR"/>
        </w:rPr>
      </w:pPr>
      <w:r w:rsidRPr="007232C0">
        <w:rPr>
          <w:color w:val="000000"/>
          <w:sz w:val="22"/>
          <w:u w:val="single"/>
          <w:lang w:val="fr-FR"/>
        </w:rPr>
        <w:t xml:space="preserve">EXJADE 90 mg </w:t>
      </w:r>
      <w:proofErr w:type="spellStart"/>
      <w:r w:rsidRPr="007232C0">
        <w:rPr>
          <w:color w:val="000000"/>
          <w:sz w:val="22"/>
          <w:u w:val="single"/>
          <w:lang w:val="fr-FR"/>
        </w:rPr>
        <w:t>filmtabletta</w:t>
      </w:r>
      <w:proofErr w:type="spellEnd"/>
    </w:p>
    <w:p w14:paraId="67CB9CA6" w14:textId="77777777" w:rsidR="00C533A0" w:rsidRPr="007232C0" w:rsidRDefault="00C533A0" w:rsidP="00491F96">
      <w:pPr>
        <w:keepNext/>
        <w:spacing w:line="240" w:lineRule="auto"/>
        <w:rPr>
          <w:color w:val="000000"/>
          <w:szCs w:val="22"/>
        </w:rPr>
      </w:pPr>
      <w:r w:rsidRPr="007232C0">
        <w:rPr>
          <w:color w:val="000000"/>
        </w:rPr>
        <w:t>EU/1/06/356/01</w:t>
      </w:r>
      <w:r w:rsidRPr="007232C0">
        <w:t>1</w:t>
      </w:r>
    </w:p>
    <w:p w14:paraId="09456CE4" w14:textId="77777777" w:rsidR="00C533A0" w:rsidRPr="007232C0" w:rsidRDefault="00C533A0" w:rsidP="00491F96">
      <w:pPr>
        <w:keepNext/>
        <w:spacing w:line="240" w:lineRule="auto"/>
        <w:rPr>
          <w:color w:val="000000"/>
          <w:szCs w:val="22"/>
        </w:rPr>
      </w:pPr>
      <w:r w:rsidRPr="007232C0">
        <w:rPr>
          <w:color w:val="000000"/>
        </w:rPr>
        <w:t>EU/1/06/356/01</w:t>
      </w:r>
      <w:r w:rsidRPr="007232C0">
        <w:t>2</w:t>
      </w:r>
    </w:p>
    <w:p w14:paraId="476F1F79" w14:textId="77777777" w:rsidR="00C533A0" w:rsidRPr="007232C0" w:rsidRDefault="00C533A0" w:rsidP="00491F96">
      <w:pPr>
        <w:spacing w:line="240" w:lineRule="auto"/>
        <w:rPr>
          <w:color w:val="000000"/>
          <w:szCs w:val="22"/>
        </w:rPr>
      </w:pPr>
      <w:r w:rsidRPr="007232C0">
        <w:rPr>
          <w:color w:val="000000"/>
        </w:rPr>
        <w:t>EU/1/06/356/01</w:t>
      </w:r>
      <w:r w:rsidRPr="007232C0">
        <w:t>3</w:t>
      </w:r>
    </w:p>
    <w:p w14:paraId="0D174B16" w14:textId="77777777" w:rsidR="00C533A0" w:rsidRPr="007232C0" w:rsidRDefault="00C533A0" w:rsidP="00491F96">
      <w:pPr>
        <w:pStyle w:val="Text"/>
        <w:spacing w:before="0"/>
        <w:jc w:val="left"/>
        <w:rPr>
          <w:color w:val="000000"/>
          <w:sz w:val="22"/>
          <w:szCs w:val="22"/>
          <w:lang w:val="fr-FR"/>
        </w:rPr>
      </w:pPr>
    </w:p>
    <w:p w14:paraId="51A85492" w14:textId="77777777" w:rsidR="009138E2" w:rsidRPr="009138E2" w:rsidRDefault="00C533A0" w:rsidP="00491F96">
      <w:pPr>
        <w:pStyle w:val="Text"/>
        <w:keepNext/>
        <w:spacing w:before="0"/>
        <w:jc w:val="left"/>
        <w:rPr>
          <w:color w:val="000000"/>
          <w:sz w:val="22"/>
          <w:szCs w:val="22"/>
          <w:lang w:val="fr-FR"/>
        </w:rPr>
      </w:pPr>
      <w:r w:rsidRPr="007232C0">
        <w:rPr>
          <w:color w:val="000000"/>
          <w:sz w:val="22"/>
          <w:u w:val="single"/>
          <w:lang w:val="fr-FR"/>
        </w:rPr>
        <w:t xml:space="preserve">EXJADE 180 mg </w:t>
      </w:r>
      <w:proofErr w:type="spellStart"/>
      <w:r w:rsidRPr="007232C0">
        <w:rPr>
          <w:color w:val="000000"/>
          <w:sz w:val="22"/>
          <w:u w:val="single"/>
          <w:lang w:val="fr-FR"/>
        </w:rPr>
        <w:t>filmtabletta</w:t>
      </w:r>
      <w:proofErr w:type="spellEnd"/>
    </w:p>
    <w:p w14:paraId="41C14D1D" w14:textId="77777777" w:rsidR="00C533A0" w:rsidRPr="007232C0" w:rsidRDefault="00C533A0" w:rsidP="00491F96">
      <w:pPr>
        <w:keepNext/>
        <w:spacing w:line="240" w:lineRule="auto"/>
        <w:rPr>
          <w:color w:val="000000"/>
          <w:szCs w:val="22"/>
        </w:rPr>
      </w:pPr>
      <w:r w:rsidRPr="007232C0">
        <w:rPr>
          <w:color w:val="000000"/>
        </w:rPr>
        <w:t>EU/1/06/356/01</w:t>
      </w:r>
      <w:r w:rsidRPr="007232C0">
        <w:t>4</w:t>
      </w:r>
    </w:p>
    <w:p w14:paraId="2FB836D7" w14:textId="77777777" w:rsidR="00C533A0" w:rsidRPr="007232C0" w:rsidRDefault="00C533A0" w:rsidP="00491F96">
      <w:pPr>
        <w:keepNext/>
        <w:spacing w:line="240" w:lineRule="auto"/>
        <w:rPr>
          <w:color w:val="000000"/>
          <w:szCs w:val="22"/>
        </w:rPr>
      </w:pPr>
      <w:r w:rsidRPr="007232C0">
        <w:rPr>
          <w:color w:val="000000"/>
        </w:rPr>
        <w:t>EU/1/06/356/015</w:t>
      </w:r>
    </w:p>
    <w:p w14:paraId="491C9FC2" w14:textId="77777777" w:rsidR="00C533A0" w:rsidRPr="007232C0" w:rsidRDefault="00C533A0" w:rsidP="00491F96">
      <w:pPr>
        <w:spacing w:line="240" w:lineRule="auto"/>
        <w:rPr>
          <w:color w:val="000000"/>
          <w:szCs w:val="22"/>
        </w:rPr>
      </w:pPr>
      <w:r w:rsidRPr="007232C0">
        <w:rPr>
          <w:color w:val="000000"/>
        </w:rPr>
        <w:t>EU/1/06/356/01</w:t>
      </w:r>
      <w:r w:rsidRPr="007232C0">
        <w:t>6</w:t>
      </w:r>
    </w:p>
    <w:p w14:paraId="6A29C485" w14:textId="77777777" w:rsidR="00C533A0" w:rsidRPr="007232C0" w:rsidRDefault="00C533A0" w:rsidP="00491F96">
      <w:pPr>
        <w:pStyle w:val="Text"/>
        <w:spacing w:before="0"/>
        <w:jc w:val="left"/>
        <w:rPr>
          <w:color w:val="000000"/>
          <w:sz w:val="22"/>
          <w:szCs w:val="22"/>
          <w:lang w:val="fr-FR"/>
        </w:rPr>
      </w:pPr>
    </w:p>
    <w:p w14:paraId="5F65037F" w14:textId="77777777" w:rsidR="009138E2" w:rsidRPr="009138E2" w:rsidRDefault="00C533A0" w:rsidP="00491F96">
      <w:pPr>
        <w:pStyle w:val="Text"/>
        <w:keepNext/>
        <w:spacing w:before="0"/>
        <w:jc w:val="left"/>
        <w:rPr>
          <w:color w:val="000000"/>
          <w:sz w:val="22"/>
          <w:szCs w:val="22"/>
          <w:lang w:val="fr-FR"/>
        </w:rPr>
      </w:pPr>
      <w:r w:rsidRPr="007232C0">
        <w:rPr>
          <w:color w:val="000000"/>
          <w:sz w:val="22"/>
          <w:u w:val="single"/>
          <w:lang w:val="fr-FR"/>
        </w:rPr>
        <w:t xml:space="preserve">EXJADE 360 mg </w:t>
      </w:r>
      <w:proofErr w:type="spellStart"/>
      <w:r w:rsidRPr="007232C0">
        <w:rPr>
          <w:color w:val="000000"/>
          <w:sz w:val="22"/>
          <w:u w:val="single"/>
          <w:lang w:val="fr-FR"/>
        </w:rPr>
        <w:t>filmtabletta</w:t>
      </w:r>
      <w:proofErr w:type="spellEnd"/>
    </w:p>
    <w:p w14:paraId="41440F88" w14:textId="77777777" w:rsidR="00C533A0" w:rsidRPr="007232C0" w:rsidRDefault="00C533A0" w:rsidP="00491F96">
      <w:pPr>
        <w:keepNext/>
        <w:spacing w:line="240" w:lineRule="auto"/>
        <w:rPr>
          <w:color w:val="000000"/>
          <w:szCs w:val="22"/>
        </w:rPr>
      </w:pPr>
      <w:r w:rsidRPr="007232C0">
        <w:rPr>
          <w:color w:val="000000"/>
        </w:rPr>
        <w:t>EU/1/06/356/017</w:t>
      </w:r>
    </w:p>
    <w:p w14:paraId="6B149990" w14:textId="77777777" w:rsidR="00C533A0" w:rsidRPr="007232C0" w:rsidRDefault="00C533A0" w:rsidP="00491F96">
      <w:pPr>
        <w:keepNext/>
        <w:spacing w:line="240" w:lineRule="auto"/>
        <w:rPr>
          <w:color w:val="000000"/>
          <w:szCs w:val="22"/>
        </w:rPr>
      </w:pPr>
      <w:r w:rsidRPr="007232C0">
        <w:rPr>
          <w:color w:val="000000"/>
        </w:rPr>
        <w:t>EU/1/06/356/01</w:t>
      </w:r>
      <w:r w:rsidRPr="007232C0">
        <w:t>8</w:t>
      </w:r>
    </w:p>
    <w:p w14:paraId="10541C41" w14:textId="77777777" w:rsidR="00C533A0" w:rsidRPr="007232C0" w:rsidRDefault="00C533A0" w:rsidP="00491F96">
      <w:pPr>
        <w:spacing w:line="240" w:lineRule="auto"/>
        <w:rPr>
          <w:color w:val="000000"/>
          <w:szCs w:val="22"/>
        </w:rPr>
      </w:pPr>
      <w:r w:rsidRPr="007232C0">
        <w:rPr>
          <w:color w:val="000000"/>
        </w:rPr>
        <w:t>EU/1/06/356/019</w:t>
      </w:r>
    </w:p>
    <w:p w14:paraId="05CCB5AB" w14:textId="77777777" w:rsidR="001D5657" w:rsidRPr="007232C0" w:rsidRDefault="001D5657" w:rsidP="00491F96">
      <w:pPr>
        <w:spacing w:line="260" w:lineRule="atLeast"/>
      </w:pPr>
    </w:p>
    <w:p w14:paraId="1962229C" w14:textId="77777777" w:rsidR="001D5657" w:rsidRPr="007232C0" w:rsidRDefault="001D5657" w:rsidP="00491F96">
      <w:pPr>
        <w:spacing w:line="260" w:lineRule="atLeast"/>
      </w:pPr>
    </w:p>
    <w:p w14:paraId="64D68B11" w14:textId="77777777" w:rsidR="009138E2" w:rsidRPr="009138E2" w:rsidRDefault="001D5657" w:rsidP="00491F96">
      <w:pPr>
        <w:keepNext/>
        <w:spacing w:line="260" w:lineRule="atLeast"/>
        <w:ind w:left="567" w:hanging="567"/>
      </w:pPr>
      <w:r w:rsidRPr="007232C0">
        <w:rPr>
          <w:b/>
        </w:rPr>
        <w:t>9.</w:t>
      </w:r>
      <w:r w:rsidRPr="007232C0">
        <w:rPr>
          <w:b/>
        </w:rPr>
        <w:tab/>
        <w:t xml:space="preserve">A </w:t>
      </w:r>
      <w:r w:rsidR="00170D8E" w:rsidRPr="007232C0">
        <w:rPr>
          <w:b/>
        </w:rPr>
        <w:t>FORGALOMBAHOZATALI</w:t>
      </w:r>
      <w:r w:rsidRPr="007232C0">
        <w:rPr>
          <w:b/>
        </w:rPr>
        <w:t xml:space="preserve"> ENGEDÉLY ELSŐ KIADÁSÁNAK/ MEGÚJÍTÁSÁNAK DÁTUMA</w:t>
      </w:r>
    </w:p>
    <w:p w14:paraId="15A2078F" w14:textId="77777777" w:rsidR="001D5657" w:rsidRPr="007232C0" w:rsidRDefault="001D5657" w:rsidP="00491F96">
      <w:pPr>
        <w:keepNext/>
        <w:spacing w:line="260" w:lineRule="atLeast"/>
      </w:pPr>
    </w:p>
    <w:p w14:paraId="0408C082" w14:textId="77777777" w:rsidR="001D5657" w:rsidRPr="007232C0" w:rsidRDefault="001D5657" w:rsidP="00491F96">
      <w:pPr>
        <w:keepNext/>
        <w:spacing w:line="260" w:lineRule="atLeast"/>
      </w:pPr>
      <w:r w:rsidRPr="007232C0">
        <w:t xml:space="preserve">A </w:t>
      </w:r>
      <w:r w:rsidR="00170D8E" w:rsidRPr="007232C0">
        <w:t>forgalombahozatali</w:t>
      </w:r>
      <w:r w:rsidRPr="007232C0">
        <w:t xml:space="preserve"> engedély első kiadásának dátuma: 2006. </w:t>
      </w:r>
      <w:r w:rsidR="00C533A0" w:rsidRPr="007232C0">
        <w:t>augusztus</w:t>
      </w:r>
      <w:r w:rsidRPr="007232C0">
        <w:t xml:space="preserve"> 28.</w:t>
      </w:r>
    </w:p>
    <w:p w14:paraId="5ECE009C" w14:textId="77777777" w:rsidR="001D5657" w:rsidRPr="007232C0" w:rsidRDefault="001D5657" w:rsidP="00491F96">
      <w:pPr>
        <w:spacing w:line="260" w:lineRule="atLeast"/>
      </w:pPr>
      <w:r w:rsidRPr="007232C0">
        <w:rPr>
          <w:rFonts w:eastAsia="Times New Roman"/>
          <w:noProof/>
          <w:szCs w:val="22"/>
          <w:lang w:eastAsia="en-US"/>
        </w:rPr>
        <w:t xml:space="preserve">A </w:t>
      </w:r>
      <w:r w:rsidR="00170D8E" w:rsidRPr="007232C0">
        <w:rPr>
          <w:rFonts w:eastAsia="Times New Roman"/>
          <w:noProof/>
          <w:szCs w:val="22"/>
          <w:lang w:eastAsia="en-US"/>
        </w:rPr>
        <w:t>forgalombahozatali</w:t>
      </w:r>
      <w:r w:rsidRPr="007232C0">
        <w:rPr>
          <w:rFonts w:eastAsia="Times New Roman"/>
          <w:noProof/>
          <w:szCs w:val="22"/>
          <w:lang w:eastAsia="en-US"/>
        </w:rPr>
        <w:t xml:space="preserve"> engedély legutóbbi megújításának dátuma</w:t>
      </w:r>
      <w:r w:rsidRPr="007232C0">
        <w:t>: 201</w:t>
      </w:r>
      <w:r w:rsidR="00C03EE4" w:rsidRPr="007232C0">
        <w:t>6. április 1</w:t>
      </w:r>
      <w:r w:rsidRPr="007232C0">
        <w:t>8.</w:t>
      </w:r>
    </w:p>
    <w:p w14:paraId="1FFA4228" w14:textId="77777777" w:rsidR="001D5657" w:rsidRPr="007232C0" w:rsidRDefault="001D5657" w:rsidP="00491F96">
      <w:pPr>
        <w:spacing w:line="260" w:lineRule="atLeast"/>
      </w:pPr>
    </w:p>
    <w:p w14:paraId="5EC8B812" w14:textId="77777777" w:rsidR="001D5657" w:rsidRPr="007232C0" w:rsidRDefault="001D5657" w:rsidP="00491F96">
      <w:pPr>
        <w:spacing w:line="260" w:lineRule="atLeast"/>
      </w:pPr>
    </w:p>
    <w:p w14:paraId="554A6593" w14:textId="77777777" w:rsidR="009138E2" w:rsidRPr="009138E2" w:rsidRDefault="001D5657" w:rsidP="00491F96">
      <w:pPr>
        <w:spacing w:line="260" w:lineRule="atLeast"/>
      </w:pPr>
      <w:r w:rsidRPr="007232C0">
        <w:rPr>
          <w:b/>
        </w:rPr>
        <w:t>10.</w:t>
      </w:r>
      <w:r w:rsidRPr="007232C0">
        <w:rPr>
          <w:b/>
        </w:rPr>
        <w:tab/>
        <w:t>A SZÖVEG ELLENŐRZÉSÉNEK DÁTUMA</w:t>
      </w:r>
    </w:p>
    <w:p w14:paraId="2227ACD8" w14:textId="77777777" w:rsidR="001D5657" w:rsidRPr="007232C0" w:rsidRDefault="001D5657" w:rsidP="00491F96">
      <w:pPr>
        <w:spacing w:line="260" w:lineRule="atLeast"/>
      </w:pPr>
    </w:p>
    <w:p w14:paraId="671E9848" w14:textId="77777777" w:rsidR="001D5657" w:rsidRPr="007232C0" w:rsidRDefault="001D5657" w:rsidP="00491F96">
      <w:pPr>
        <w:spacing w:line="240" w:lineRule="auto"/>
        <w:rPr>
          <w:noProof/>
          <w:szCs w:val="22"/>
        </w:rPr>
      </w:pPr>
    </w:p>
    <w:p w14:paraId="1BC4FCBE" w14:textId="77777777" w:rsidR="001D5657" w:rsidRPr="007232C0" w:rsidRDefault="001D5657" w:rsidP="00491F96">
      <w:pPr>
        <w:spacing w:line="240" w:lineRule="auto"/>
        <w:rPr>
          <w:noProof/>
          <w:szCs w:val="22"/>
        </w:rPr>
      </w:pPr>
      <w:r w:rsidRPr="007232C0">
        <w:rPr>
          <w:noProof/>
          <w:szCs w:val="22"/>
        </w:rPr>
        <w:t>A gyógyszerről részletes információ az Európai Gyógyszerügynökség internetes honlapján (</w:t>
      </w:r>
      <w:hyperlink r:id="rId10" w:history="1">
        <w:r w:rsidR="002C36E4" w:rsidRPr="002C36E4">
          <w:rPr>
            <w:rStyle w:val="Hyperlink"/>
            <w:noProof/>
            <w:szCs w:val="22"/>
          </w:rPr>
          <w:t>https://www.ema.europa.eu</w:t>
        </w:r>
      </w:hyperlink>
      <w:r w:rsidRPr="007232C0">
        <w:rPr>
          <w:iCs/>
          <w:noProof/>
          <w:szCs w:val="22"/>
        </w:rPr>
        <w:t>) található.</w:t>
      </w:r>
    </w:p>
    <w:p w14:paraId="6F20BECA" w14:textId="77777777" w:rsidR="007D6893" w:rsidRPr="007232C0" w:rsidRDefault="001D5657" w:rsidP="00491F96">
      <w:pPr>
        <w:spacing w:line="260" w:lineRule="atLeast"/>
      </w:pPr>
      <w:r w:rsidRPr="007232C0">
        <w:rPr>
          <w:b/>
        </w:rPr>
        <w:br w:type="page"/>
      </w:r>
      <w:r w:rsidR="005B7F0F" w:rsidRPr="007232C0">
        <w:rPr>
          <w:noProof/>
        </w:rPr>
        <w:lastRenderedPageBreak/>
        <w:drawing>
          <wp:inline distT="0" distB="0" distL="0" distR="0" wp14:anchorId="0D0F2118" wp14:editId="18755E07">
            <wp:extent cx="198755" cy="174625"/>
            <wp:effectExtent l="0" t="0" r="0" b="0"/>
            <wp:docPr id="3"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_1000x858px"/>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755" cy="174625"/>
                    </a:xfrm>
                    <a:prstGeom prst="rect">
                      <a:avLst/>
                    </a:prstGeom>
                    <a:noFill/>
                    <a:ln>
                      <a:noFill/>
                    </a:ln>
                  </pic:spPr>
                </pic:pic>
              </a:graphicData>
            </a:graphic>
          </wp:inline>
        </w:drawing>
      </w:r>
      <w:r w:rsidR="007D6893" w:rsidRPr="007232C0">
        <w:rPr>
          <w:rFonts w:ascii="Times" w:hAnsi="Times"/>
        </w:rPr>
        <w:t>Ez a gyógyszer fokozott felügyelet alatt áll</w:t>
      </w:r>
      <w:r w:rsidR="007D6893" w:rsidRPr="007232C0">
        <w:rPr>
          <w:rFonts w:ascii="Times" w:hAnsi="Times" w:cs="Times"/>
        </w:rPr>
        <w:t>, mely</w:t>
      </w:r>
      <w:r w:rsidR="007D6893" w:rsidRPr="007232C0">
        <w:t xml:space="preserve"> lehetővé teszi az új gyógyszerbiztonsági</w:t>
      </w:r>
      <w:r w:rsidR="005D1659" w:rsidRPr="007232C0">
        <w:t xml:space="preserve"> </w:t>
      </w:r>
      <w:r w:rsidR="007D6893" w:rsidRPr="007232C0">
        <w:t>információk gyors azonosítását. Az egészségügyi szakembereket arra kérjük, hogy jelentsenek bármilyen feltételezett mellékhatást. A mellékhatások jelentésének módjairól a 4.8</w:t>
      </w:r>
      <w:r w:rsidR="00AC79FB" w:rsidRPr="007232C0">
        <w:t> </w:t>
      </w:r>
      <w:r w:rsidR="007D6893" w:rsidRPr="007232C0">
        <w:t>pontban kaphatnak további tájékoztatást.</w:t>
      </w:r>
    </w:p>
    <w:p w14:paraId="56444D4F" w14:textId="77777777" w:rsidR="007D6893" w:rsidRPr="007232C0" w:rsidRDefault="007D6893" w:rsidP="00491F96">
      <w:pPr>
        <w:spacing w:line="260" w:lineRule="atLeast"/>
      </w:pPr>
    </w:p>
    <w:p w14:paraId="1556A858" w14:textId="77777777" w:rsidR="007D6893" w:rsidRPr="007232C0" w:rsidRDefault="007D6893" w:rsidP="00491F96">
      <w:pPr>
        <w:spacing w:line="260" w:lineRule="atLeast"/>
      </w:pPr>
    </w:p>
    <w:p w14:paraId="3884E6E0" w14:textId="77777777" w:rsidR="009138E2" w:rsidRPr="009138E2" w:rsidRDefault="007D6893" w:rsidP="00491F96">
      <w:pPr>
        <w:keepNext/>
        <w:spacing w:line="260" w:lineRule="atLeast"/>
        <w:ind w:left="567" w:hanging="567"/>
      </w:pPr>
      <w:r w:rsidRPr="007232C0">
        <w:rPr>
          <w:b/>
        </w:rPr>
        <w:t>1.</w:t>
      </w:r>
      <w:r w:rsidRPr="007232C0">
        <w:rPr>
          <w:b/>
        </w:rPr>
        <w:tab/>
        <w:t>A GYÓGYSZER NEVE</w:t>
      </w:r>
    </w:p>
    <w:p w14:paraId="5D99EDF9" w14:textId="77777777" w:rsidR="007D6893" w:rsidRPr="007232C0" w:rsidRDefault="007D6893" w:rsidP="00491F96">
      <w:pPr>
        <w:keepNext/>
        <w:spacing w:line="260" w:lineRule="atLeast"/>
      </w:pPr>
    </w:p>
    <w:p w14:paraId="754B580C" w14:textId="77777777" w:rsidR="007D6893" w:rsidRPr="007232C0" w:rsidRDefault="007D6893" w:rsidP="00491F96">
      <w:pPr>
        <w:spacing w:line="260" w:lineRule="atLeast"/>
      </w:pPr>
      <w:r w:rsidRPr="007232C0">
        <w:t xml:space="preserve">EXJADE 90 mg </w:t>
      </w:r>
      <w:r w:rsidR="00952098" w:rsidRPr="007232C0">
        <w:t>granulátum tasakban</w:t>
      </w:r>
    </w:p>
    <w:p w14:paraId="667DC875" w14:textId="77777777" w:rsidR="007D6893" w:rsidRPr="007232C0" w:rsidRDefault="007D6893" w:rsidP="00491F96">
      <w:pPr>
        <w:spacing w:line="260" w:lineRule="atLeast"/>
      </w:pPr>
      <w:r w:rsidRPr="007232C0">
        <w:t xml:space="preserve">EXJADE 180 mg </w:t>
      </w:r>
      <w:r w:rsidR="00E269C3" w:rsidRPr="007232C0">
        <w:t>granulátum tasakban</w:t>
      </w:r>
    </w:p>
    <w:p w14:paraId="02801357" w14:textId="77777777" w:rsidR="007D6893" w:rsidRPr="007232C0" w:rsidRDefault="007D6893" w:rsidP="00491F96">
      <w:pPr>
        <w:spacing w:line="260" w:lineRule="atLeast"/>
      </w:pPr>
      <w:r w:rsidRPr="007232C0">
        <w:t xml:space="preserve">EXJADE 360 mg </w:t>
      </w:r>
      <w:r w:rsidR="00E269C3" w:rsidRPr="007232C0">
        <w:t>granulátum tasakban</w:t>
      </w:r>
    </w:p>
    <w:p w14:paraId="06729420" w14:textId="77777777" w:rsidR="007D6893" w:rsidRPr="007232C0" w:rsidRDefault="007D6893" w:rsidP="00491F96">
      <w:pPr>
        <w:spacing w:line="260" w:lineRule="atLeast"/>
      </w:pPr>
    </w:p>
    <w:p w14:paraId="74A946D9" w14:textId="77777777" w:rsidR="007D6893" w:rsidRPr="007232C0" w:rsidRDefault="007D6893" w:rsidP="00491F96">
      <w:pPr>
        <w:spacing w:line="260" w:lineRule="atLeast"/>
      </w:pPr>
    </w:p>
    <w:p w14:paraId="1D0FDEA6" w14:textId="77777777" w:rsidR="009138E2" w:rsidRPr="009138E2" w:rsidRDefault="007D6893" w:rsidP="00491F96">
      <w:pPr>
        <w:keepNext/>
        <w:spacing w:line="260" w:lineRule="atLeast"/>
        <w:ind w:left="567" w:hanging="567"/>
      </w:pPr>
      <w:r w:rsidRPr="007232C0">
        <w:rPr>
          <w:b/>
        </w:rPr>
        <w:t>2.</w:t>
      </w:r>
      <w:r w:rsidRPr="007232C0">
        <w:rPr>
          <w:b/>
        </w:rPr>
        <w:tab/>
        <w:t>MINŐSÉGI ÉS MENNYISÉGI ÖSSZETÉTEL</w:t>
      </w:r>
    </w:p>
    <w:p w14:paraId="04DD392F" w14:textId="77777777" w:rsidR="007D6893" w:rsidRPr="007232C0" w:rsidRDefault="007D6893" w:rsidP="00491F96">
      <w:pPr>
        <w:keepNext/>
        <w:spacing w:line="260" w:lineRule="atLeast"/>
        <w:ind w:left="567" w:hanging="567"/>
      </w:pPr>
    </w:p>
    <w:p w14:paraId="35E7805D" w14:textId="77777777" w:rsidR="009138E2" w:rsidRPr="009138E2" w:rsidRDefault="007D6893" w:rsidP="00491F96">
      <w:pPr>
        <w:pStyle w:val="Text"/>
        <w:keepNext/>
        <w:spacing w:before="0"/>
        <w:jc w:val="left"/>
        <w:rPr>
          <w:color w:val="000000"/>
          <w:sz w:val="22"/>
          <w:szCs w:val="22"/>
          <w:lang w:val="hu-HU"/>
        </w:rPr>
      </w:pPr>
      <w:r w:rsidRPr="007232C0">
        <w:rPr>
          <w:color w:val="000000"/>
          <w:sz w:val="22"/>
          <w:u w:val="single"/>
          <w:lang w:val="hu-HU"/>
        </w:rPr>
        <w:t xml:space="preserve">EXJADE 90 mg </w:t>
      </w:r>
      <w:r w:rsidR="00E269C3" w:rsidRPr="007232C0">
        <w:rPr>
          <w:color w:val="000000"/>
          <w:sz w:val="22"/>
          <w:u w:val="single"/>
          <w:lang w:val="hu-HU"/>
        </w:rPr>
        <w:t>granulátum</w:t>
      </w:r>
    </w:p>
    <w:p w14:paraId="0D3443C8" w14:textId="77777777" w:rsidR="007D6893" w:rsidRPr="007232C0" w:rsidRDefault="007D6893" w:rsidP="00491F96">
      <w:pPr>
        <w:spacing w:line="260" w:lineRule="atLeast"/>
        <w:rPr>
          <w:iCs/>
        </w:rPr>
      </w:pPr>
      <w:r w:rsidRPr="007232C0">
        <w:rPr>
          <w:iCs/>
        </w:rPr>
        <w:t>90 mg deferazirox</w:t>
      </w:r>
      <w:r w:rsidR="008E3541" w:rsidRPr="007232C0">
        <w:rPr>
          <w:iCs/>
        </w:rPr>
        <w:t>ot tartalmaz</w:t>
      </w:r>
      <w:r w:rsidRPr="007232C0">
        <w:rPr>
          <w:iCs/>
        </w:rPr>
        <w:t xml:space="preserve"> </w:t>
      </w:r>
      <w:r w:rsidR="00E269C3" w:rsidRPr="007232C0">
        <w:rPr>
          <w:iCs/>
        </w:rPr>
        <w:t>tasakonként</w:t>
      </w:r>
      <w:r w:rsidRPr="007232C0">
        <w:rPr>
          <w:iCs/>
        </w:rPr>
        <w:t>.</w:t>
      </w:r>
    </w:p>
    <w:p w14:paraId="29191AE3" w14:textId="77777777" w:rsidR="007D6893" w:rsidRPr="007232C0" w:rsidRDefault="007D6893" w:rsidP="00491F96">
      <w:pPr>
        <w:spacing w:line="260" w:lineRule="atLeast"/>
        <w:rPr>
          <w:iCs/>
        </w:rPr>
      </w:pPr>
    </w:p>
    <w:p w14:paraId="43293807" w14:textId="77777777" w:rsidR="009138E2" w:rsidRPr="009138E2" w:rsidRDefault="007D6893" w:rsidP="00491F96">
      <w:pPr>
        <w:pStyle w:val="Text"/>
        <w:keepNext/>
        <w:spacing w:before="0"/>
        <w:jc w:val="left"/>
        <w:rPr>
          <w:color w:val="000000"/>
          <w:sz w:val="22"/>
          <w:szCs w:val="22"/>
          <w:lang w:val="hu-HU"/>
        </w:rPr>
      </w:pPr>
      <w:r w:rsidRPr="007232C0">
        <w:rPr>
          <w:color w:val="000000"/>
          <w:sz w:val="22"/>
          <w:u w:val="single"/>
          <w:lang w:val="hu-HU"/>
        </w:rPr>
        <w:t xml:space="preserve">EXJADE 180 mg </w:t>
      </w:r>
      <w:r w:rsidR="00E269C3" w:rsidRPr="007232C0">
        <w:rPr>
          <w:color w:val="000000"/>
          <w:sz w:val="22"/>
          <w:u w:val="single"/>
          <w:lang w:val="hu-HU"/>
        </w:rPr>
        <w:t>granulátum</w:t>
      </w:r>
    </w:p>
    <w:p w14:paraId="1F573BE9" w14:textId="77777777" w:rsidR="007D6893" w:rsidRPr="007232C0" w:rsidRDefault="007D6893" w:rsidP="00491F96">
      <w:pPr>
        <w:spacing w:line="260" w:lineRule="atLeast"/>
        <w:rPr>
          <w:iCs/>
        </w:rPr>
      </w:pPr>
      <w:r w:rsidRPr="007232C0">
        <w:rPr>
          <w:iCs/>
        </w:rPr>
        <w:t>180 mg deferazirox</w:t>
      </w:r>
      <w:r w:rsidR="008E3541" w:rsidRPr="007232C0">
        <w:rPr>
          <w:iCs/>
        </w:rPr>
        <w:t>ot tartalmaz</w:t>
      </w:r>
      <w:r w:rsidRPr="007232C0">
        <w:rPr>
          <w:iCs/>
        </w:rPr>
        <w:t xml:space="preserve"> </w:t>
      </w:r>
      <w:r w:rsidR="00E269C3" w:rsidRPr="007232C0">
        <w:rPr>
          <w:iCs/>
        </w:rPr>
        <w:t>tasakonként</w:t>
      </w:r>
      <w:r w:rsidRPr="007232C0">
        <w:rPr>
          <w:iCs/>
        </w:rPr>
        <w:t>.</w:t>
      </w:r>
    </w:p>
    <w:p w14:paraId="70A22B8A" w14:textId="77777777" w:rsidR="007D6893" w:rsidRPr="007232C0" w:rsidRDefault="007D6893" w:rsidP="00491F96">
      <w:pPr>
        <w:spacing w:line="260" w:lineRule="atLeast"/>
        <w:rPr>
          <w:iCs/>
        </w:rPr>
      </w:pPr>
    </w:p>
    <w:p w14:paraId="186D3B6E" w14:textId="77777777" w:rsidR="009138E2" w:rsidRPr="009138E2" w:rsidRDefault="007D6893" w:rsidP="00491F96">
      <w:pPr>
        <w:pStyle w:val="Text"/>
        <w:keepNext/>
        <w:spacing w:before="0"/>
        <w:jc w:val="left"/>
        <w:rPr>
          <w:color w:val="000000"/>
          <w:sz w:val="22"/>
          <w:szCs w:val="22"/>
          <w:lang w:val="hu-HU"/>
        </w:rPr>
      </w:pPr>
      <w:r w:rsidRPr="007232C0">
        <w:rPr>
          <w:color w:val="000000"/>
          <w:sz w:val="22"/>
          <w:u w:val="single"/>
          <w:lang w:val="hu-HU"/>
        </w:rPr>
        <w:t xml:space="preserve">EXJADE 360 mg </w:t>
      </w:r>
      <w:r w:rsidR="00E269C3" w:rsidRPr="007232C0">
        <w:rPr>
          <w:color w:val="000000"/>
          <w:sz w:val="22"/>
          <w:u w:val="single"/>
          <w:lang w:val="hu-HU"/>
        </w:rPr>
        <w:t>granulátum</w:t>
      </w:r>
    </w:p>
    <w:p w14:paraId="318DACD3" w14:textId="77777777" w:rsidR="007D6893" w:rsidRPr="007232C0" w:rsidRDefault="007D6893" w:rsidP="00491F96">
      <w:pPr>
        <w:spacing w:line="260" w:lineRule="atLeast"/>
        <w:rPr>
          <w:iCs/>
        </w:rPr>
      </w:pPr>
      <w:r w:rsidRPr="007232C0">
        <w:rPr>
          <w:iCs/>
        </w:rPr>
        <w:t>360 mg deferazirox</w:t>
      </w:r>
      <w:r w:rsidR="008E3541" w:rsidRPr="007232C0">
        <w:rPr>
          <w:iCs/>
        </w:rPr>
        <w:t>ot tartalmaz</w:t>
      </w:r>
      <w:r w:rsidRPr="007232C0">
        <w:rPr>
          <w:iCs/>
        </w:rPr>
        <w:t xml:space="preserve"> </w:t>
      </w:r>
      <w:r w:rsidR="00E269C3" w:rsidRPr="007232C0">
        <w:rPr>
          <w:iCs/>
        </w:rPr>
        <w:t>tasakonként</w:t>
      </w:r>
      <w:r w:rsidRPr="007232C0">
        <w:rPr>
          <w:iCs/>
        </w:rPr>
        <w:t>.</w:t>
      </w:r>
    </w:p>
    <w:p w14:paraId="232BE788" w14:textId="77777777" w:rsidR="007D6893" w:rsidRPr="007232C0" w:rsidRDefault="007D6893" w:rsidP="00491F96">
      <w:pPr>
        <w:rPr>
          <w:iCs/>
        </w:rPr>
      </w:pPr>
    </w:p>
    <w:p w14:paraId="665E0DD1" w14:textId="77777777" w:rsidR="007D6893" w:rsidRPr="007232C0" w:rsidRDefault="007D6893" w:rsidP="00491F96">
      <w:r w:rsidRPr="007232C0">
        <w:t>A segédanyagok teljes listáját lásd a 6.1 pontban.</w:t>
      </w:r>
    </w:p>
    <w:p w14:paraId="4144FAB8" w14:textId="77777777" w:rsidR="007D6893" w:rsidRPr="007232C0" w:rsidRDefault="007D6893" w:rsidP="00491F96">
      <w:pPr>
        <w:spacing w:line="260" w:lineRule="atLeast"/>
      </w:pPr>
    </w:p>
    <w:p w14:paraId="0E533EFC" w14:textId="77777777" w:rsidR="007D6893" w:rsidRPr="007232C0" w:rsidRDefault="007D6893" w:rsidP="00491F96">
      <w:pPr>
        <w:spacing w:line="260" w:lineRule="atLeast"/>
      </w:pPr>
    </w:p>
    <w:p w14:paraId="2AA410BB" w14:textId="77777777" w:rsidR="009138E2" w:rsidRPr="009138E2" w:rsidRDefault="007D6893" w:rsidP="00491F96">
      <w:pPr>
        <w:keepNext/>
        <w:spacing w:line="260" w:lineRule="atLeast"/>
        <w:ind w:left="567" w:hanging="567"/>
      </w:pPr>
      <w:r w:rsidRPr="007232C0">
        <w:rPr>
          <w:b/>
        </w:rPr>
        <w:t>3.</w:t>
      </w:r>
      <w:r w:rsidRPr="007232C0">
        <w:rPr>
          <w:b/>
        </w:rPr>
        <w:tab/>
        <w:t>GYÓGYSZERFORMA</w:t>
      </w:r>
    </w:p>
    <w:p w14:paraId="73229ED6" w14:textId="77777777" w:rsidR="007D6893" w:rsidRPr="007232C0" w:rsidRDefault="007D6893" w:rsidP="00491F96">
      <w:pPr>
        <w:keepNext/>
        <w:spacing w:line="260" w:lineRule="atLeast"/>
      </w:pPr>
    </w:p>
    <w:p w14:paraId="12346DD5" w14:textId="77777777" w:rsidR="007D6893" w:rsidRPr="007232C0" w:rsidRDefault="00E269C3" w:rsidP="00491F96">
      <w:r w:rsidRPr="007232C0">
        <w:t>Granulátum tasakban</w:t>
      </w:r>
      <w:r w:rsidR="00D90C97" w:rsidRPr="007232C0">
        <w:t xml:space="preserve"> (granulátum)</w:t>
      </w:r>
      <w:r w:rsidR="008E3541" w:rsidRPr="007232C0">
        <w:t>.</w:t>
      </w:r>
    </w:p>
    <w:p w14:paraId="0066420D" w14:textId="77777777" w:rsidR="00E269C3" w:rsidRPr="007232C0" w:rsidRDefault="00E269C3" w:rsidP="00491F96"/>
    <w:p w14:paraId="6E008CA4" w14:textId="77777777" w:rsidR="00E269C3" w:rsidRPr="007232C0" w:rsidRDefault="00E269C3" w:rsidP="00491F96">
      <w:r w:rsidRPr="007232C0">
        <w:t xml:space="preserve">Fehér </w:t>
      </w:r>
      <w:r w:rsidR="008E3541" w:rsidRPr="007232C0">
        <w:t>vagy csaknem</w:t>
      </w:r>
      <w:r w:rsidRPr="007232C0">
        <w:t xml:space="preserve"> fehér granulátum</w:t>
      </w:r>
      <w:r w:rsidR="008E3541" w:rsidRPr="007232C0">
        <w:t>.</w:t>
      </w:r>
    </w:p>
    <w:p w14:paraId="262057F5" w14:textId="77777777" w:rsidR="007D6893" w:rsidRPr="007232C0" w:rsidRDefault="007D6893" w:rsidP="00491F96"/>
    <w:p w14:paraId="41DB14EA" w14:textId="77777777" w:rsidR="007D6893" w:rsidRPr="007232C0" w:rsidRDefault="007D6893" w:rsidP="00491F96"/>
    <w:p w14:paraId="0CBE36B8" w14:textId="77777777" w:rsidR="009138E2" w:rsidRPr="009138E2" w:rsidRDefault="007D6893" w:rsidP="00491F96">
      <w:pPr>
        <w:keepNext/>
        <w:spacing w:line="260" w:lineRule="atLeast"/>
        <w:ind w:left="567" w:hanging="567"/>
        <w:rPr>
          <w:caps/>
        </w:rPr>
      </w:pPr>
      <w:r w:rsidRPr="007232C0">
        <w:rPr>
          <w:b/>
          <w:caps/>
        </w:rPr>
        <w:t>4.</w:t>
      </w:r>
      <w:r w:rsidRPr="007232C0">
        <w:rPr>
          <w:b/>
          <w:caps/>
        </w:rPr>
        <w:tab/>
        <w:t>KLINIKAI JELLEMZŐK</w:t>
      </w:r>
    </w:p>
    <w:p w14:paraId="7845DEEC" w14:textId="77777777" w:rsidR="007D6893" w:rsidRPr="007232C0" w:rsidRDefault="007D6893" w:rsidP="00491F96">
      <w:pPr>
        <w:keepNext/>
        <w:spacing w:line="260" w:lineRule="atLeast"/>
      </w:pPr>
    </w:p>
    <w:p w14:paraId="2B85F8C6" w14:textId="77777777" w:rsidR="009138E2" w:rsidRPr="009138E2" w:rsidRDefault="007D6893" w:rsidP="00491F96">
      <w:pPr>
        <w:keepNext/>
        <w:spacing w:line="260" w:lineRule="atLeast"/>
        <w:ind w:left="567" w:hanging="567"/>
      </w:pPr>
      <w:r w:rsidRPr="007232C0">
        <w:rPr>
          <w:b/>
        </w:rPr>
        <w:t>4.1</w:t>
      </w:r>
      <w:r w:rsidRPr="007232C0">
        <w:rPr>
          <w:b/>
        </w:rPr>
        <w:tab/>
        <w:t>Terápiás javallatok</w:t>
      </w:r>
    </w:p>
    <w:p w14:paraId="4DA59347" w14:textId="77777777" w:rsidR="007D6893" w:rsidRPr="007232C0" w:rsidRDefault="007D6893" w:rsidP="00491F96">
      <w:pPr>
        <w:keepNext/>
        <w:spacing w:line="260" w:lineRule="atLeast"/>
      </w:pPr>
    </w:p>
    <w:p w14:paraId="640FF258" w14:textId="77777777" w:rsidR="007D6893" w:rsidRPr="007232C0" w:rsidRDefault="007D6893" w:rsidP="00491F96">
      <w:pPr>
        <w:spacing w:line="260" w:lineRule="atLeast"/>
      </w:pPr>
      <w:r w:rsidRPr="007232C0">
        <w:t>Az EXJADE a gyakori vértranszfúziók (≥ 7 ml/</w:t>
      </w:r>
      <w:r w:rsidR="00DD476E" w:rsidRPr="007232C0">
        <w:t>tt</w:t>
      </w:r>
      <w:r w:rsidRPr="007232C0">
        <w:t>kg/hónap vörösvértest</w:t>
      </w:r>
      <w:r w:rsidRPr="007232C0">
        <w:noBreakHyphen/>
        <w:t xml:space="preserve">koncentrátum) okozta krónikus vastúlterhelés kezelésére javallott 6 éves </w:t>
      </w:r>
      <w:r w:rsidR="00DD476E" w:rsidRPr="007232C0">
        <w:t xml:space="preserve">vagy annál </w:t>
      </w:r>
      <w:r w:rsidRPr="007232C0">
        <w:t>idősebb, béta-thalassaemia majorban szenvedő betegek számára.</w:t>
      </w:r>
    </w:p>
    <w:p w14:paraId="52D0F4DB" w14:textId="77777777" w:rsidR="007D6893" w:rsidRPr="007232C0" w:rsidRDefault="007D6893" w:rsidP="00491F96">
      <w:pPr>
        <w:spacing w:line="260" w:lineRule="atLeast"/>
      </w:pPr>
    </w:p>
    <w:p w14:paraId="354E5C10" w14:textId="77777777" w:rsidR="007D6893" w:rsidRPr="007232C0" w:rsidRDefault="007D6893" w:rsidP="00491F96">
      <w:pPr>
        <w:keepNext/>
        <w:spacing w:line="260" w:lineRule="atLeast"/>
      </w:pPr>
      <w:r w:rsidRPr="007232C0">
        <w:t>Az EXJADE</w:t>
      </w:r>
      <w:r w:rsidRPr="007232C0">
        <w:noBreakHyphen/>
        <w:t>kezelés javallott továbbá a gyakori vértranszfúziók okozta krónikus vastúlterhelés kezelésére az alábbi betegcsoportok számára, ha a deferoxamin-kezelés ellenjavallt vagy elégtelen:</w:t>
      </w:r>
    </w:p>
    <w:p w14:paraId="1A2E97E0" w14:textId="77777777" w:rsidR="007D6893" w:rsidRPr="007232C0" w:rsidRDefault="007D6893" w:rsidP="00491F96">
      <w:pPr>
        <w:numPr>
          <w:ilvl w:val="0"/>
          <w:numId w:val="29"/>
        </w:numPr>
        <w:tabs>
          <w:tab w:val="clear" w:pos="357"/>
        </w:tabs>
        <w:spacing w:line="260" w:lineRule="atLeast"/>
        <w:ind w:left="567" w:hanging="567"/>
      </w:pPr>
      <w:r w:rsidRPr="007232C0">
        <w:t>béta-thalassaemia majorban szenvedő, 2</w:t>
      </w:r>
      <w:r w:rsidRPr="007232C0">
        <w:noBreakHyphen/>
        <w:t>5 év közötti</w:t>
      </w:r>
      <w:r w:rsidR="00B02E76" w:rsidRPr="007232C0">
        <w:t xml:space="preserve"> gyermekek</w:t>
      </w:r>
      <w:r w:rsidRPr="007232C0">
        <w:t>, akiknél gyakori vértranszfúziók (</w:t>
      </w:r>
      <w:r w:rsidRPr="007232C0">
        <w:rPr>
          <w:color w:val="000000"/>
          <w:szCs w:val="22"/>
        </w:rPr>
        <w:sym w:font="Symbol" w:char="F0B3"/>
      </w:r>
      <w:r w:rsidRPr="007232C0">
        <w:t> 7 ml/</w:t>
      </w:r>
      <w:r w:rsidR="00DD476E" w:rsidRPr="007232C0">
        <w:t>tt</w:t>
      </w:r>
      <w:r w:rsidRPr="007232C0">
        <w:t>kg/hónap vörösvértest</w:t>
      </w:r>
      <w:r w:rsidRPr="007232C0">
        <w:noBreakHyphen/>
        <w:t>koncentrátum) okozta krónikus vastúlterhelés áll fenn,</w:t>
      </w:r>
    </w:p>
    <w:p w14:paraId="0885197C" w14:textId="77777777" w:rsidR="007D6893" w:rsidRPr="007232C0" w:rsidRDefault="007D6893" w:rsidP="00491F96">
      <w:pPr>
        <w:numPr>
          <w:ilvl w:val="0"/>
          <w:numId w:val="29"/>
        </w:numPr>
        <w:tabs>
          <w:tab w:val="clear" w:pos="357"/>
        </w:tabs>
        <w:spacing w:line="260" w:lineRule="atLeast"/>
        <w:ind w:left="567" w:hanging="567"/>
      </w:pPr>
      <w:r w:rsidRPr="007232C0">
        <w:t xml:space="preserve">béta-thalassaemia majorban szenvedő, 2 éves </w:t>
      </w:r>
      <w:r w:rsidR="00DD476E" w:rsidRPr="007232C0">
        <w:t xml:space="preserve">vagy annál </w:t>
      </w:r>
      <w:r w:rsidRPr="007232C0">
        <w:t xml:space="preserve">idősebb </w:t>
      </w:r>
      <w:r w:rsidR="00B02E76" w:rsidRPr="007232C0">
        <w:t xml:space="preserve">gyermekek, illetve serdülők </w:t>
      </w:r>
      <w:r w:rsidR="00DD476E" w:rsidRPr="007232C0">
        <w:t xml:space="preserve">vagy </w:t>
      </w:r>
      <w:r w:rsidR="00B02E76" w:rsidRPr="007232C0">
        <w:t>felnőttek</w:t>
      </w:r>
      <w:r w:rsidRPr="007232C0">
        <w:t>, akiknél nem gyakori vértranszfúziók (</w:t>
      </w:r>
      <w:r w:rsidRPr="007232C0">
        <w:rPr>
          <w:rFonts w:cs="Traditional Arabic" w:hint="cs"/>
          <w:szCs w:val="22"/>
        </w:rPr>
        <w:t>&lt;</w:t>
      </w:r>
      <w:r w:rsidRPr="007232C0">
        <w:t> 7 ml/</w:t>
      </w:r>
      <w:r w:rsidR="00DD476E" w:rsidRPr="007232C0">
        <w:t>tt</w:t>
      </w:r>
      <w:r w:rsidRPr="007232C0">
        <w:t>kg/hónap vörösvértest</w:t>
      </w:r>
      <w:r w:rsidRPr="007232C0">
        <w:noBreakHyphen/>
        <w:t>koncentrátum) okozta krónikus vastúlterhelés áll fenn,</w:t>
      </w:r>
    </w:p>
    <w:p w14:paraId="752F6ADB" w14:textId="77777777" w:rsidR="007D6893" w:rsidRPr="007232C0" w:rsidRDefault="007D6893" w:rsidP="00491F96">
      <w:pPr>
        <w:numPr>
          <w:ilvl w:val="0"/>
          <w:numId w:val="29"/>
        </w:numPr>
        <w:tabs>
          <w:tab w:val="clear" w:pos="357"/>
        </w:tabs>
        <w:spacing w:line="260" w:lineRule="atLeast"/>
        <w:ind w:left="567" w:hanging="567"/>
      </w:pPr>
      <w:r w:rsidRPr="007232C0">
        <w:t xml:space="preserve">egyéb típusú vérszegénységben szenvedő, 2 éves </w:t>
      </w:r>
      <w:r w:rsidR="00DD476E" w:rsidRPr="007232C0">
        <w:t xml:space="preserve">vagy annál </w:t>
      </w:r>
      <w:r w:rsidRPr="007232C0">
        <w:t xml:space="preserve">idősebb </w:t>
      </w:r>
      <w:r w:rsidR="00B02E76" w:rsidRPr="007232C0">
        <w:t xml:space="preserve">gyermekek, illetve serdülők </w:t>
      </w:r>
      <w:r w:rsidR="00DD476E" w:rsidRPr="007232C0">
        <w:t xml:space="preserve">vagy </w:t>
      </w:r>
      <w:r w:rsidR="00B02E76" w:rsidRPr="007232C0">
        <w:t>felnőttek</w:t>
      </w:r>
      <w:r w:rsidRPr="007232C0">
        <w:t>.</w:t>
      </w:r>
    </w:p>
    <w:p w14:paraId="37235855" w14:textId="77777777" w:rsidR="007D6893" w:rsidRPr="007232C0" w:rsidRDefault="007D6893" w:rsidP="00491F96">
      <w:pPr>
        <w:spacing w:line="260" w:lineRule="atLeast"/>
      </w:pPr>
    </w:p>
    <w:p w14:paraId="6200899F" w14:textId="77777777" w:rsidR="007D6893" w:rsidRPr="007232C0" w:rsidRDefault="007D6893" w:rsidP="00491F96">
      <w:pPr>
        <w:spacing w:line="240" w:lineRule="auto"/>
        <w:rPr>
          <w:color w:val="000000"/>
          <w:szCs w:val="22"/>
        </w:rPr>
      </w:pPr>
      <w:r w:rsidRPr="007232C0">
        <w:rPr>
          <w:rFonts w:eastAsia="Times New Roman"/>
          <w:color w:val="000000"/>
        </w:rPr>
        <w:lastRenderedPageBreak/>
        <w:t>Az EXJADE a kelátképz</w:t>
      </w:r>
      <w:r w:rsidR="00D44984" w:rsidRPr="007232C0">
        <w:rPr>
          <w:rFonts w:eastAsia="Times New Roman"/>
          <w:color w:val="000000"/>
        </w:rPr>
        <w:t>ő</w:t>
      </w:r>
      <w:r w:rsidRPr="007232C0">
        <w:rPr>
          <w:rFonts w:eastAsia="Times New Roman"/>
          <w:color w:val="000000"/>
        </w:rPr>
        <w:t xml:space="preserve">t igénylő krónikus vastúlterhelés kezelésére is javallott a 10 éves </w:t>
      </w:r>
      <w:r w:rsidR="00DD476E" w:rsidRPr="007232C0">
        <w:rPr>
          <w:rFonts w:eastAsia="Times New Roman"/>
          <w:color w:val="000000"/>
        </w:rPr>
        <w:t xml:space="preserve">vagy annál </w:t>
      </w:r>
      <w:r w:rsidRPr="007232C0">
        <w:rPr>
          <w:rFonts w:eastAsia="Times New Roman"/>
          <w:color w:val="000000"/>
        </w:rPr>
        <w:t>idősebb, vértranszfúziótól nem függő thalassaemia szindrómákban szenvedő betegeknek, ha a deferoxamin</w:t>
      </w:r>
      <w:r w:rsidRPr="007232C0">
        <w:rPr>
          <w:rFonts w:eastAsia="Times New Roman"/>
          <w:color w:val="000000"/>
        </w:rPr>
        <w:noBreakHyphen/>
        <w:t xml:space="preserve">kezelés ellenjavallt </w:t>
      </w:r>
      <w:r w:rsidRPr="0006066F">
        <w:rPr>
          <w:rFonts w:eastAsia="Times New Roman"/>
          <w:color w:val="000000"/>
        </w:rPr>
        <w:t xml:space="preserve">vagy </w:t>
      </w:r>
      <w:r w:rsidR="00C77010" w:rsidRPr="0006066F">
        <w:rPr>
          <w:rFonts w:eastAsia="Times New Roman"/>
          <w:color w:val="000000"/>
        </w:rPr>
        <w:t>nem megfelelő</w:t>
      </w:r>
      <w:r w:rsidRPr="0006066F">
        <w:rPr>
          <w:rFonts w:eastAsia="Times New Roman"/>
          <w:color w:val="000000"/>
        </w:rPr>
        <w:t>.</w:t>
      </w:r>
    </w:p>
    <w:p w14:paraId="49AC834F" w14:textId="77777777" w:rsidR="007D6893" w:rsidRPr="007232C0" w:rsidRDefault="007D6893" w:rsidP="00491F96">
      <w:pPr>
        <w:spacing w:line="260" w:lineRule="atLeast"/>
      </w:pPr>
    </w:p>
    <w:p w14:paraId="7A3652C6" w14:textId="77777777" w:rsidR="009138E2" w:rsidRPr="009138E2" w:rsidRDefault="007D6893" w:rsidP="00491F96">
      <w:pPr>
        <w:keepNext/>
        <w:spacing w:line="260" w:lineRule="atLeast"/>
        <w:ind w:left="567" w:hanging="567"/>
      </w:pPr>
      <w:r w:rsidRPr="007232C0">
        <w:rPr>
          <w:b/>
        </w:rPr>
        <w:t>4.2</w:t>
      </w:r>
      <w:r w:rsidRPr="007232C0">
        <w:rPr>
          <w:b/>
        </w:rPr>
        <w:tab/>
        <w:t>Adagolás és alkalmazás</w:t>
      </w:r>
    </w:p>
    <w:p w14:paraId="11127769" w14:textId="77777777" w:rsidR="007D6893" w:rsidRPr="007232C0" w:rsidRDefault="007D6893" w:rsidP="00491F96">
      <w:pPr>
        <w:keepNext/>
        <w:spacing w:line="260" w:lineRule="atLeast"/>
      </w:pPr>
    </w:p>
    <w:p w14:paraId="0C7BA5D4" w14:textId="77777777" w:rsidR="007D6893" w:rsidRPr="007232C0" w:rsidRDefault="007D6893" w:rsidP="00491F96">
      <w:pPr>
        <w:spacing w:line="260" w:lineRule="atLeast"/>
      </w:pPr>
      <w:r w:rsidRPr="007232C0">
        <w:t>Az EXJADE</w:t>
      </w:r>
      <w:r w:rsidRPr="007232C0">
        <w:noBreakHyphen/>
        <w:t>kezelést a krónikus vastúlterhelés kezelésében jártas orvos kell, hogy megkezdje és folytassa.</w:t>
      </w:r>
    </w:p>
    <w:p w14:paraId="7E956FB5" w14:textId="77777777" w:rsidR="009138E2" w:rsidRPr="009138E2" w:rsidRDefault="009138E2" w:rsidP="00491F96">
      <w:pPr>
        <w:spacing w:line="260" w:lineRule="atLeast"/>
      </w:pPr>
    </w:p>
    <w:p w14:paraId="45EB6DB6" w14:textId="77777777" w:rsidR="009138E2" w:rsidRPr="009138E2" w:rsidRDefault="007D6893" w:rsidP="00491F96">
      <w:pPr>
        <w:keepNext/>
        <w:spacing w:line="260" w:lineRule="atLeast"/>
        <w:rPr>
          <w:rStyle w:val="PageNumber"/>
          <w:rFonts w:eastAsia="Times New Roman"/>
          <w:color w:val="000000"/>
        </w:rPr>
      </w:pPr>
      <w:r w:rsidRPr="007232C0">
        <w:rPr>
          <w:u w:val="single"/>
        </w:rPr>
        <w:t>Adagolás</w:t>
      </w:r>
    </w:p>
    <w:p w14:paraId="73DCBBCD" w14:textId="77777777" w:rsidR="009138E2" w:rsidRPr="009138E2" w:rsidRDefault="009138E2" w:rsidP="00491F96">
      <w:pPr>
        <w:keepNext/>
        <w:spacing w:line="260" w:lineRule="atLeast"/>
        <w:rPr>
          <w:color w:val="000000"/>
          <w:szCs w:val="22"/>
          <w:lang w:val="hu"/>
        </w:rPr>
      </w:pPr>
    </w:p>
    <w:p w14:paraId="761D9BC2" w14:textId="77777777" w:rsidR="009138E2" w:rsidRPr="009138E2" w:rsidRDefault="00541D4D" w:rsidP="00491F96">
      <w:pPr>
        <w:spacing w:line="260" w:lineRule="atLeast"/>
        <w:rPr>
          <w:color w:val="000000"/>
          <w:szCs w:val="22"/>
          <w:lang w:val="hu"/>
        </w:rPr>
      </w:pPr>
      <w:r>
        <w:rPr>
          <w:color w:val="000000"/>
          <w:szCs w:val="22"/>
          <w:u w:val="single"/>
          <w:lang w:val="hu"/>
        </w:rPr>
        <w:t>A vértranszfúziók okozta vastúlterhelés és a vértranszfúziótól nem függő thalassaemia szindrómák eltérő adagolást igényelnek. Minden, az EXJADE</w:t>
      </w:r>
      <w:r>
        <w:rPr>
          <w:color w:val="000000"/>
          <w:szCs w:val="22"/>
          <w:u w:val="single"/>
          <w:lang w:val="hu"/>
        </w:rPr>
        <w:noBreakHyphen/>
        <w:t>et felírni kívánó orvosnak meg kell kapnia az orvosoknak szóló oktatóanyagot (</w:t>
      </w:r>
      <w:r w:rsidRPr="00FE7FD7">
        <w:rPr>
          <w:color w:val="000000"/>
          <w:szCs w:val="22"/>
          <w:u w:val="single"/>
          <w:lang w:val="hu"/>
        </w:rPr>
        <w:t>Egészségügyi szakemeberek számára szóló útmutató</w:t>
      </w:r>
      <w:r>
        <w:rPr>
          <w:color w:val="000000"/>
          <w:szCs w:val="22"/>
          <w:u w:val="single"/>
          <w:lang w:val="hu"/>
        </w:rPr>
        <w:t>,</w:t>
      </w:r>
      <w:r w:rsidRPr="00FE7FD7">
        <w:rPr>
          <w:rFonts w:eastAsia="Times New Roman"/>
          <w:color w:val="000000"/>
          <w:lang w:val="hu"/>
        </w:rPr>
        <w:t xml:space="preserve"> </w:t>
      </w:r>
      <w:r w:rsidRPr="007232C0">
        <w:rPr>
          <w:rFonts w:eastAsia="Times New Roman"/>
          <w:color w:val="000000"/>
          <w:lang w:val="hu"/>
        </w:rPr>
        <w:t>amely a gyógyszert felíró orvosok számára készült ellenőrzőlistát is tartalmaz)</w:t>
      </w:r>
      <w:r>
        <w:rPr>
          <w:rFonts w:eastAsia="Times New Roman"/>
          <w:color w:val="000000"/>
          <w:lang w:val="hu"/>
        </w:rPr>
        <w:t xml:space="preserve"> és tisztában kell lennie annak tartalmával.</w:t>
      </w:r>
    </w:p>
    <w:p w14:paraId="68ED5E15" w14:textId="77777777" w:rsidR="009138E2" w:rsidRPr="009138E2" w:rsidRDefault="009138E2" w:rsidP="00491F96">
      <w:pPr>
        <w:spacing w:line="260" w:lineRule="atLeast"/>
        <w:rPr>
          <w:rStyle w:val="PageNumber"/>
          <w:rFonts w:eastAsia="Times New Roman"/>
          <w:color w:val="000000"/>
        </w:rPr>
      </w:pPr>
    </w:p>
    <w:p w14:paraId="753F282A" w14:textId="77777777" w:rsidR="009138E2" w:rsidRPr="009138E2" w:rsidRDefault="007D6893" w:rsidP="00491F96">
      <w:pPr>
        <w:keepNext/>
        <w:spacing w:line="260" w:lineRule="atLeast"/>
        <w:rPr>
          <w:rStyle w:val="PageNumber"/>
          <w:rFonts w:eastAsia="Times New Roman"/>
          <w:color w:val="000000"/>
        </w:rPr>
      </w:pPr>
      <w:r w:rsidRPr="007232C0">
        <w:rPr>
          <w:rStyle w:val="PageNumber"/>
          <w:rFonts w:eastAsia="Times New Roman"/>
          <w:color w:val="000000"/>
          <w:u w:val="single"/>
        </w:rPr>
        <w:t xml:space="preserve">Vértranszfúziók okozta </w:t>
      </w:r>
      <w:r w:rsidRPr="007232C0">
        <w:rPr>
          <w:rStyle w:val="PageNumber"/>
          <w:rFonts w:eastAsia="Times New Roman"/>
          <w:i/>
          <w:color w:val="000000"/>
          <w:u w:val="single"/>
        </w:rPr>
        <w:t>vastúlterhelés</w:t>
      </w:r>
    </w:p>
    <w:p w14:paraId="12F4B99D" w14:textId="77777777" w:rsidR="009138E2" w:rsidRPr="009138E2" w:rsidRDefault="009138E2" w:rsidP="00491F96">
      <w:pPr>
        <w:keepNext/>
        <w:spacing w:line="260" w:lineRule="atLeast"/>
      </w:pPr>
    </w:p>
    <w:p w14:paraId="5181744E" w14:textId="69C8551D" w:rsidR="007D6893" w:rsidRPr="007232C0" w:rsidRDefault="007D6893" w:rsidP="00491F96">
      <w:pPr>
        <w:spacing w:line="260" w:lineRule="atLeast"/>
      </w:pPr>
      <w:r w:rsidRPr="007232C0">
        <w:t xml:space="preserve">A szükséges </w:t>
      </w:r>
      <w:r w:rsidR="00C6659A" w:rsidRPr="007232C0">
        <w:t xml:space="preserve">dózist </w:t>
      </w:r>
      <w:r w:rsidRPr="007232C0">
        <w:t>meg kell határozni (mg/t</w:t>
      </w:r>
      <w:r w:rsidR="002C36E4">
        <w:t>est</w:t>
      </w:r>
      <w:r w:rsidRPr="007232C0">
        <w:t>t</w:t>
      </w:r>
      <w:r w:rsidR="002C36E4">
        <w:t>ömeg</w:t>
      </w:r>
      <w:r w:rsidRPr="007232C0">
        <w:t>k</w:t>
      </w:r>
      <w:r w:rsidR="002C36E4">
        <w:t>ilo</w:t>
      </w:r>
      <w:r w:rsidRPr="007232C0">
        <w:t>g</w:t>
      </w:r>
      <w:r w:rsidR="002C36E4">
        <w:t>ramm</w:t>
      </w:r>
      <w:r w:rsidR="00B44D05">
        <w:t>-</w:t>
      </w:r>
      <w:r w:rsidRPr="007232C0">
        <w:t xml:space="preserve">ban), majd a legközelebbi, egész </w:t>
      </w:r>
      <w:r w:rsidR="00E269C3" w:rsidRPr="007232C0">
        <w:t xml:space="preserve">tasakban </w:t>
      </w:r>
      <w:r w:rsidRPr="007232C0">
        <w:t>megadható mennyiségre kell kerekíteni.</w:t>
      </w:r>
    </w:p>
    <w:p w14:paraId="6E57BDFB" w14:textId="77777777" w:rsidR="007D6893" w:rsidRPr="007232C0" w:rsidRDefault="007D6893" w:rsidP="00491F96">
      <w:pPr>
        <w:spacing w:line="260" w:lineRule="atLeast"/>
      </w:pPr>
    </w:p>
    <w:p w14:paraId="60F6C522" w14:textId="38346FCE" w:rsidR="00541D4D" w:rsidRPr="007232C0" w:rsidRDefault="00425A7E" w:rsidP="00491F96">
      <w:pPr>
        <w:spacing w:line="260" w:lineRule="atLeast"/>
      </w:pPr>
      <w:r w:rsidRPr="007232C0">
        <w:rPr>
          <w:color w:val="000000"/>
          <w:szCs w:val="22"/>
        </w:rPr>
        <w:t>A túlzott kelátképzés kockázatának minimálisra csökkentése érdekében minden betegnél elővigyázatosság szükséges a kelátképz</w:t>
      </w:r>
      <w:r w:rsidRPr="00CB7F1B">
        <w:rPr>
          <w:color w:val="000000"/>
          <w:szCs w:val="22"/>
        </w:rPr>
        <w:t>ő</w:t>
      </w:r>
      <w:r w:rsidR="00DD6570" w:rsidRPr="00CB7F1B">
        <w:rPr>
          <w:color w:val="000000"/>
          <w:szCs w:val="22"/>
        </w:rPr>
        <w:t>-</w:t>
      </w:r>
      <w:r w:rsidRPr="00CB7F1B">
        <w:rPr>
          <w:color w:val="000000"/>
          <w:szCs w:val="22"/>
        </w:rPr>
        <w:t>ke</w:t>
      </w:r>
      <w:r w:rsidRPr="007232C0">
        <w:rPr>
          <w:color w:val="000000"/>
          <w:szCs w:val="22"/>
        </w:rPr>
        <w:t xml:space="preserve">zelés alatt </w:t>
      </w:r>
      <w:r w:rsidRPr="007232C0">
        <w:rPr>
          <w:color w:val="000000"/>
        </w:rPr>
        <w:t>(lásd 4.4 pont)</w:t>
      </w:r>
      <w:r w:rsidRPr="007232C0">
        <w:rPr>
          <w:color w:val="000000"/>
          <w:szCs w:val="22"/>
        </w:rPr>
        <w:t>.</w:t>
      </w:r>
    </w:p>
    <w:p w14:paraId="75F5892F" w14:textId="77777777" w:rsidR="007D6893" w:rsidRPr="007232C0" w:rsidRDefault="007D6893" w:rsidP="00491F96">
      <w:pPr>
        <w:pStyle w:val="Text"/>
        <w:spacing w:before="0"/>
        <w:jc w:val="left"/>
        <w:rPr>
          <w:color w:val="000000"/>
          <w:sz w:val="22"/>
          <w:szCs w:val="22"/>
          <w:lang w:val="hu-HU"/>
        </w:rPr>
      </w:pPr>
    </w:p>
    <w:p w14:paraId="679CB620" w14:textId="77777777" w:rsidR="007D6893" w:rsidRPr="007232C0" w:rsidRDefault="00853926" w:rsidP="00491F96">
      <w:pPr>
        <w:pStyle w:val="Text"/>
        <w:spacing w:before="0"/>
        <w:jc w:val="left"/>
        <w:rPr>
          <w:color w:val="000000"/>
          <w:sz w:val="22"/>
          <w:szCs w:val="22"/>
          <w:lang w:val="hu-HU"/>
        </w:rPr>
      </w:pPr>
      <w:r w:rsidRPr="007232C0">
        <w:rPr>
          <w:rFonts w:eastAsia="Calibri"/>
          <w:color w:val="000000"/>
          <w:sz w:val="22"/>
          <w:szCs w:val="22"/>
          <w:lang w:val="hu"/>
        </w:rPr>
        <w:t>A farmakokinetikai profil</w:t>
      </w:r>
      <w:r w:rsidR="003B7D7B">
        <w:rPr>
          <w:rFonts w:eastAsia="Calibri"/>
          <w:color w:val="000000"/>
          <w:sz w:val="22"/>
          <w:szCs w:val="22"/>
          <w:lang w:val="hu"/>
        </w:rPr>
        <w:t xml:space="preserve">ok eltérései </w:t>
      </w:r>
      <w:r w:rsidRPr="007232C0">
        <w:rPr>
          <w:rFonts w:eastAsia="Calibri"/>
          <w:color w:val="000000"/>
          <w:sz w:val="22"/>
          <w:szCs w:val="22"/>
          <w:lang w:val="hu"/>
        </w:rPr>
        <w:t>miatt a</w:t>
      </w:r>
      <w:r w:rsidR="003B7D7B">
        <w:rPr>
          <w:rFonts w:eastAsia="Calibri"/>
          <w:color w:val="000000"/>
          <w:sz w:val="22"/>
          <w:szCs w:val="22"/>
          <w:lang w:val="hu"/>
        </w:rPr>
        <w:t>z EXJADE</w:t>
      </w:r>
      <w:r w:rsidRPr="007232C0">
        <w:rPr>
          <w:rFonts w:eastAsia="Calibri"/>
          <w:color w:val="000000"/>
          <w:sz w:val="22"/>
          <w:szCs w:val="22"/>
          <w:lang w:val="hu"/>
        </w:rPr>
        <w:t xml:space="preserve"> granulátumból </w:t>
      </w:r>
      <w:r w:rsidR="003B7D7B">
        <w:rPr>
          <w:rFonts w:eastAsia="Calibri"/>
          <w:color w:val="000000"/>
          <w:sz w:val="22"/>
          <w:szCs w:val="22"/>
          <w:lang w:val="hu"/>
        </w:rPr>
        <w:t>30%</w:t>
      </w:r>
      <w:r w:rsidR="003B7D7B">
        <w:rPr>
          <w:rFonts w:eastAsia="Calibri"/>
          <w:color w:val="000000"/>
          <w:sz w:val="22"/>
          <w:szCs w:val="22"/>
          <w:lang w:val="hu"/>
        </w:rPr>
        <w:noBreakHyphen/>
        <w:t xml:space="preserve">kal </w:t>
      </w:r>
      <w:r w:rsidRPr="007232C0">
        <w:rPr>
          <w:rFonts w:eastAsia="Calibri"/>
          <w:color w:val="000000"/>
          <w:sz w:val="22"/>
          <w:szCs w:val="22"/>
          <w:lang w:val="hu"/>
        </w:rPr>
        <w:t>kisebb dózis szükséges a</w:t>
      </w:r>
      <w:r w:rsidR="003B7D7B">
        <w:rPr>
          <w:rFonts w:eastAsia="Calibri"/>
          <w:color w:val="000000"/>
          <w:sz w:val="22"/>
          <w:szCs w:val="22"/>
          <w:lang w:val="hu"/>
        </w:rPr>
        <w:t>z EXJADE</w:t>
      </w:r>
      <w:r w:rsidRPr="007232C0">
        <w:rPr>
          <w:rFonts w:eastAsia="Calibri"/>
          <w:color w:val="000000"/>
          <w:sz w:val="22"/>
          <w:szCs w:val="22"/>
          <w:lang w:val="hu"/>
        </w:rPr>
        <w:t xml:space="preserve"> diszpergálódó tabletta javasolt adagjához képest (lásd 5.1 pont).</w:t>
      </w:r>
    </w:p>
    <w:p w14:paraId="0203D2C1" w14:textId="77777777" w:rsidR="007D6893" w:rsidRPr="007232C0" w:rsidRDefault="007D6893" w:rsidP="00491F96">
      <w:pPr>
        <w:pStyle w:val="Text"/>
        <w:spacing w:before="0"/>
        <w:jc w:val="left"/>
        <w:rPr>
          <w:color w:val="000000"/>
          <w:sz w:val="22"/>
          <w:szCs w:val="22"/>
          <w:lang w:val="hu-HU"/>
        </w:rPr>
      </w:pPr>
    </w:p>
    <w:p w14:paraId="01E12768" w14:textId="77777777" w:rsidR="009138E2" w:rsidRPr="009138E2" w:rsidRDefault="007D6893" w:rsidP="00491F96">
      <w:pPr>
        <w:keepNext/>
        <w:spacing w:line="260" w:lineRule="atLeast"/>
      </w:pPr>
      <w:r w:rsidRPr="0006066F">
        <w:rPr>
          <w:i/>
        </w:rPr>
        <w:t>Kezdő</w:t>
      </w:r>
      <w:r w:rsidR="00C6659A" w:rsidRPr="0006066F">
        <w:rPr>
          <w:i/>
        </w:rPr>
        <w:t>dózis</w:t>
      </w:r>
    </w:p>
    <w:p w14:paraId="35B17C80" w14:textId="77777777" w:rsidR="002C36E4" w:rsidRPr="00A529EF" w:rsidRDefault="002C36E4" w:rsidP="00491F96">
      <w:pPr>
        <w:tabs>
          <w:tab w:val="left" w:pos="1515"/>
        </w:tabs>
        <w:suppressAutoHyphens w:val="0"/>
        <w:rPr>
          <w:rFonts w:eastAsia="Times New Roman"/>
          <w:lang w:eastAsia="en-US"/>
        </w:rPr>
      </w:pPr>
      <w:r w:rsidRPr="002C36E4">
        <w:rPr>
          <w:rFonts w:eastAsia="Times New Roman"/>
          <w:lang w:val="hu" w:eastAsia="en-US"/>
        </w:rPr>
        <w:t>A kezelést körülbelül 20 egységnyi (megközelítőleg 100 ml/ttkg) vörösvértest-koncentrátum (packed red blood cells, PRBC) transzfúzióját követően, illetve abban az esetben javasolt megkezdeni, ha a klinikai monitorozás krónikus vastúlterhelésre utal (például szérumferritin &gt; 1000 mikrogramm/l) (lásd 1. táblázat).</w:t>
      </w:r>
    </w:p>
    <w:p w14:paraId="75020B6C" w14:textId="77777777" w:rsidR="002C36E4" w:rsidRPr="00A529EF" w:rsidRDefault="002C36E4" w:rsidP="00491F96">
      <w:pPr>
        <w:tabs>
          <w:tab w:val="left" w:pos="1515"/>
        </w:tabs>
        <w:suppressAutoHyphens w:val="0"/>
        <w:rPr>
          <w:rFonts w:eastAsia="Times New Roman"/>
          <w:lang w:eastAsia="en-US"/>
        </w:rPr>
      </w:pPr>
    </w:p>
    <w:p w14:paraId="6A7D25AB" w14:textId="77777777" w:rsidR="009138E2" w:rsidRPr="00A529EF" w:rsidRDefault="002C36E4" w:rsidP="00491F96">
      <w:pPr>
        <w:keepNext/>
        <w:tabs>
          <w:tab w:val="left" w:pos="1515"/>
        </w:tabs>
        <w:suppressAutoHyphens w:val="0"/>
        <w:ind w:left="1418" w:hanging="1418"/>
        <w:rPr>
          <w:rFonts w:eastAsia="Times New Roman"/>
          <w:lang w:eastAsia="en-US"/>
        </w:rPr>
      </w:pPr>
      <w:r w:rsidRPr="002C36E4">
        <w:rPr>
          <w:rFonts w:eastAsia="Times New Roman"/>
          <w:b/>
          <w:bCs/>
          <w:lang w:val="hu" w:eastAsia="en-US"/>
        </w:rPr>
        <w:lastRenderedPageBreak/>
        <w:t>1. táblázat</w:t>
      </w:r>
      <w:r w:rsidRPr="002C36E4">
        <w:rPr>
          <w:rFonts w:eastAsia="Times New Roman"/>
          <w:b/>
          <w:bCs/>
          <w:lang w:val="hu" w:eastAsia="en-US"/>
        </w:rPr>
        <w:tab/>
        <w:t>Javasolt kezdődózisok vértranszfúziók okozta vastúlterhelés esetén</w:t>
      </w:r>
    </w:p>
    <w:p w14:paraId="5E1AFFA4" w14:textId="77777777" w:rsidR="002C36E4" w:rsidRPr="00A529EF" w:rsidRDefault="002C36E4" w:rsidP="00491F96">
      <w:pPr>
        <w:keepNext/>
        <w:tabs>
          <w:tab w:val="left" w:pos="1515"/>
        </w:tabs>
        <w:suppressAutoHyphens w:val="0"/>
        <w:rPr>
          <w:rFonts w:eastAsia="Times New Roman"/>
          <w:iCs/>
          <w:lang w:eastAsia="en-US"/>
        </w:rPr>
      </w:pPr>
    </w:p>
    <w:tbl>
      <w:tblPr>
        <w:tblStyle w:val="Rcsostblzat3"/>
        <w:tblW w:w="9072" w:type="dxa"/>
        <w:tblInd w:w="-5" w:type="dxa"/>
        <w:tblLook w:val="04A0" w:firstRow="1" w:lastRow="0" w:firstColumn="1" w:lastColumn="0" w:noHBand="0" w:noVBand="1"/>
      </w:tblPr>
      <w:tblGrid>
        <w:gridCol w:w="2285"/>
        <w:gridCol w:w="692"/>
        <w:gridCol w:w="3402"/>
        <w:gridCol w:w="2693"/>
      </w:tblGrid>
      <w:tr w:rsidR="002C36E4" w:rsidRPr="002C36E4" w14:paraId="17E2CFD9" w14:textId="77777777" w:rsidTr="00DD6570">
        <w:tc>
          <w:tcPr>
            <w:tcW w:w="9072" w:type="dxa"/>
            <w:gridSpan w:val="4"/>
          </w:tcPr>
          <w:p w14:paraId="4CCE0D58" w14:textId="77777777" w:rsidR="002C36E4" w:rsidRPr="002C36E4" w:rsidRDefault="002C36E4" w:rsidP="00491F96">
            <w:pPr>
              <w:keepNext/>
              <w:tabs>
                <w:tab w:val="left" w:pos="1515"/>
              </w:tabs>
              <w:suppressAutoHyphens w:val="0"/>
              <w:rPr>
                <w:rFonts w:eastAsia="Times New Roman"/>
                <w:b/>
                <w:bCs/>
                <w:iCs/>
                <w:lang w:val="en-GB" w:eastAsia="en-US"/>
              </w:rPr>
            </w:pPr>
            <w:r w:rsidRPr="002C36E4">
              <w:rPr>
                <w:rFonts w:eastAsia="Times New Roman"/>
                <w:b/>
                <w:bCs/>
                <w:lang w:val="hu" w:eastAsia="en-US"/>
              </w:rPr>
              <w:t>Javasolt kezdődózis</w:t>
            </w:r>
          </w:p>
        </w:tc>
      </w:tr>
      <w:tr w:rsidR="00A529EF" w:rsidRPr="002C36E4" w14:paraId="1CD43668" w14:textId="77777777" w:rsidTr="00F72748">
        <w:tc>
          <w:tcPr>
            <w:tcW w:w="2285" w:type="dxa"/>
          </w:tcPr>
          <w:p w14:paraId="734C7A5E" w14:textId="77777777" w:rsidR="00541D4D" w:rsidRPr="002C36E4" w:rsidRDefault="00541D4D" w:rsidP="00491F96">
            <w:pPr>
              <w:keepNext/>
              <w:tabs>
                <w:tab w:val="left" w:pos="1515"/>
              </w:tabs>
              <w:suppressAutoHyphens w:val="0"/>
              <w:rPr>
                <w:rFonts w:eastAsia="Times New Roman"/>
                <w:b/>
                <w:bCs/>
                <w:iCs/>
                <w:lang w:val="en-GB" w:eastAsia="en-US"/>
              </w:rPr>
            </w:pPr>
            <w:r w:rsidRPr="002C36E4">
              <w:rPr>
                <w:rFonts w:eastAsia="Times New Roman"/>
                <w:b/>
                <w:bCs/>
                <w:lang w:val="hu" w:eastAsia="en-US"/>
              </w:rPr>
              <w:t>Szérumferritin</w:t>
            </w:r>
          </w:p>
        </w:tc>
        <w:tc>
          <w:tcPr>
            <w:tcW w:w="692" w:type="dxa"/>
          </w:tcPr>
          <w:p w14:paraId="57FF4D60" w14:textId="77777777" w:rsidR="00541D4D" w:rsidRPr="002C36E4" w:rsidRDefault="00541D4D" w:rsidP="00491F96">
            <w:pPr>
              <w:keepNext/>
              <w:tabs>
                <w:tab w:val="left" w:pos="1515"/>
              </w:tabs>
              <w:suppressAutoHyphens w:val="0"/>
              <w:rPr>
                <w:rFonts w:eastAsia="Times New Roman"/>
                <w:b/>
                <w:bCs/>
                <w:iCs/>
                <w:lang w:val="en-GB" w:eastAsia="en-US"/>
              </w:rPr>
            </w:pPr>
          </w:p>
        </w:tc>
        <w:tc>
          <w:tcPr>
            <w:tcW w:w="3402" w:type="dxa"/>
          </w:tcPr>
          <w:p w14:paraId="784844FF" w14:textId="77777777" w:rsidR="00541D4D" w:rsidRPr="002C36E4" w:rsidRDefault="00541D4D" w:rsidP="00491F96">
            <w:pPr>
              <w:keepNext/>
              <w:tabs>
                <w:tab w:val="left" w:pos="1515"/>
              </w:tabs>
              <w:suppressAutoHyphens w:val="0"/>
              <w:rPr>
                <w:rFonts w:eastAsia="Times New Roman"/>
                <w:b/>
                <w:bCs/>
                <w:iCs/>
                <w:lang w:val="en-GB" w:eastAsia="en-US"/>
              </w:rPr>
            </w:pPr>
            <w:r w:rsidRPr="002C36E4">
              <w:rPr>
                <w:rFonts w:eastAsia="Times New Roman"/>
                <w:b/>
                <w:bCs/>
                <w:lang w:val="hu" w:eastAsia="en-US"/>
              </w:rPr>
              <w:t>Betegpopuláció</w:t>
            </w:r>
          </w:p>
        </w:tc>
        <w:tc>
          <w:tcPr>
            <w:tcW w:w="2693" w:type="dxa"/>
          </w:tcPr>
          <w:p w14:paraId="078BE4C6" w14:textId="77777777" w:rsidR="00541D4D" w:rsidRPr="002C36E4" w:rsidRDefault="00541D4D" w:rsidP="00491F96">
            <w:pPr>
              <w:keepNext/>
              <w:tabs>
                <w:tab w:val="left" w:pos="1515"/>
              </w:tabs>
              <w:suppressAutoHyphens w:val="0"/>
              <w:rPr>
                <w:rFonts w:eastAsia="Times New Roman"/>
                <w:b/>
                <w:bCs/>
                <w:iCs/>
                <w:lang w:val="en-GB" w:eastAsia="en-US"/>
              </w:rPr>
            </w:pPr>
            <w:r w:rsidRPr="002C36E4">
              <w:rPr>
                <w:rFonts w:eastAsia="Times New Roman"/>
                <w:b/>
                <w:bCs/>
                <w:lang w:val="hu" w:eastAsia="en-US"/>
              </w:rPr>
              <w:t>Javasolt kezdődózis</w:t>
            </w:r>
          </w:p>
        </w:tc>
      </w:tr>
      <w:tr w:rsidR="00A529EF" w:rsidRPr="002C36E4" w14:paraId="0C3A609F" w14:textId="77777777" w:rsidTr="00F72748">
        <w:tc>
          <w:tcPr>
            <w:tcW w:w="2285" w:type="dxa"/>
          </w:tcPr>
          <w:p w14:paraId="1437E948" w14:textId="77777777" w:rsidR="00541D4D" w:rsidRPr="002C36E4" w:rsidRDefault="00541D4D" w:rsidP="00491F96">
            <w:pPr>
              <w:keepNext/>
              <w:tabs>
                <w:tab w:val="left" w:pos="1515"/>
              </w:tabs>
              <w:suppressAutoHyphens w:val="0"/>
              <w:rPr>
                <w:rFonts w:eastAsia="Times New Roman"/>
                <w:lang w:val="en-GB" w:eastAsia="en-US"/>
              </w:rPr>
            </w:pPr>
            <w:r w:rsidRPr="002C36E4">
              <w:rPr>
                <w:rFonts w:eastAsia="Times New Roman"/>
                <w:lang w:val="hu" w:eastAsia="en-US"/>
              </w:rPr>
              <w:t>&gt; 1000 mikrogramm/l</w:t>
            </w:r>
          </w:p>
        </w:tc>
        <w:tc>
          <w:tcPr>
            <w:tcW w:w="692" w:type="dxa"/>
          </w:tcPr>
          <w:p w14:paraId="3FFD3D28" w14:textId="77777777" w:rsidR="00541D4D" w:rsidRPr="002C36E4" w:rsidRDefault="00541D4D" w:rsidP="00491F96">
            <w:pPr>
              <w:keepNext/>
              <w:tabs>
                <w:tab w:val="left" w:pos="1515"/>
              </w:tabs>
              <w:suppressAutoHyphens w:val="0"/>
              <w:rPr>
                <w:rFonts w:eastAsia="Times New Roman"/>
                <w:lang w:val="en-GB" w:eastAsia="en-US"/>
              </w:rPr>
            </w:pPr>
            <w:proofErr w:type="spellStart"/>
            <w:r>
              <w:rPr>
                <w:rFonts w:eastAsia="Times New Roman"/>
                <w:lang w:val="en-GB" w:eastAsia="en-US"/>
              </w:rPr>
              <w:t>vagy</w:t>
            </w:r>
            <w:proofErr w:type="spellEnd"/>
          </w:p>
        </w:tc>
        <w:tc>
          <w:tcPr>
            <w:tcW w:w="3402" w:type="dxa"/>
          </w:tcPr>
          <w:p w14:paraId="712004BD" w14:textId="77777777" w:rsidR="00541D4D" w:rsidRPr="002C36E4" w:rsidRDefault="00541D4D" w:rsidP="00491F96">
            <w:pPr>
              <w:keepNext/>
              <w:tabs>
                <w:tab w:val="left" w:pos="1515"/>
              </w:tabs>
              <w:suppressAutoHyphens w:val="0"/>
              <w:rPr>
                <w:rFonts w:eastAsia="Times New Roman"/>
                <w:lang w:val="en-GB" w:eastAsia="en-US"/>
              </w:rPr>
            </w:pPr>
            <w:r w:rsidRPr="002C36E4">
              <w:rPr>
                <w:rFonts w:eastAsia="Times New Roman"/>
                <w:lang w:val="hu" w:eastAsia="en-US"/>
              </w:rPr>
              <w:t>Azok a betegek, akik már kaptak körülbelül 20 egység (megközelítőleg 100 ml/ttkg) vörösvértest-koncentrátumot.</w:t>
            </w:r>
          </w:p>
        </w:tc>
        <w:tc>
          <w:tcPr>
            <w:tcW w:w="2693" w:type="dxa"/>
          </w:tcPr>
          <w:p w14:paraId="7462C55C" w14:textId="77777777" w:rsidR="00541D4D" w:rsidRPr="002C36E4" w:rsidRDefault="00541D4D" w:rsidP="00491F96">
            <w:pPr>
              <w:keepNext/>
              <w:tabs>
                <w:tab w:val="left" w:pos="1515"/>
              </w:tabs>
              <w:suppressAutoHyphens w:val="0"/>
              <w:rPr>
                <w:rFonts w:eastAsia="Times New Roman"/>
                <w:b/>
                <w:bCs/>
                <w:lang w:val="en-GB" w:eastAsia="en-US"/>
              </w:rPr>
            </w:pPr>
            <w:r w:rsidRPr="002C36E4">
              <w:rPr>
                <w:rFonts w:eastAsia="Times New Roman"/>
                <w:b/>
                <w:bCs/>
                <w:lang w:val="hu" w:eastAsia="en-US"/>
              </w:rPr>
              <w:t>14 mg/ttkg/nap</w:t>
            </w:r>
          </w:p>
        </w:tc>
      </w:tr>
      <w:tr w:rsidR="002C36E4" w:rsidRPr="002C36E4" w14:paraId="37F1CBA0" w14:textId="77777777" w:rsidTr="00DD6570">
        <w:tc>
          <w:tcPr>
            <w:tcW w:w="9072" w:type="dxa"/>
            <w:gridSpan w:val="4"/>
          </w:tcPr>
          <w:p w14:paraId="36997387" w14:textId="77777777" w:rsidR="002C36E4" w:rsidRPr="002C36E4" w:rsidRDefault="002C36E4" w:rsidP="00491F96">
            <w:pPr>
              <w:keepNext/>
              <w:tabs>
                <w:tab w:val="left" w:pos="1515"/>
              </w:tabs>
              <w:suppressAutoHyphens w:val="0"/>
              <w:rPr>
                <w:rFonts w:eastAsia="Times New Roman"/>
                <w:b/>
                <w:bCs/>
                <w:lang w:val="en-GB" w:eastAsia="en-US"/>
              </w:rPr>
            </w:pPr>
            <w:r w:rsidRPr="002C36E4">
              <w:rPr>
                <w:rFonts w:eastAsia="Times New Roman"/>
                <w:b/>
                <w:bCs/>
                <w:lang w:val="hu" w:eastAsia="en-US"/>
              </w:rPr>
              <w:t>Alternatív kezdődózisok</w:t>
            </w:r>
          </w:p>
        </w:tc>
      </w:tr>
      <w:tr w:rsidR="00541D4D" w:rsidRPr="002C36E4" w14:paraId="69451B03" w14:textId="77777777" w:rsidTr="00F72748">
        <w:tc>
          <w:tcPr>
            <w:tcW w:w="6379" w:type="dxa"/>
            <w:gridSpan w:val="3"/>
          </w:tcPr>
          <w:p w14:paraId="521D7AD6" w14:textId="77777777" w:rsidR="00541D4D" w:rsidRPr="002C36E4" w:rsidRDefault="00541D4D" w:rsidP="00491F96">
            <w:pPr>
              <w:keepNext/>
              <w:tabs>
                <w:tab w:val="left" w:pos="1515"/>
              </w:tabs>
              <w:suppressAutoHyphens w:val="0"/>
              <w:rPr>
                <w:rFonts w:eastAsia="Times New Roman"/>
                <w:b/>
                <w:bCs/>
                <w:iCs/>
                <w:lang w:val="en-GB" w:eastAsia="en-US"/>
              </w:rPr>
            </w:pPr>
            <w:r w:rsidRPr="002C36E4">
              <w:rPr>
                <w:rFonts w:eastAsia="Times New Roman"/>
                <w:b/>
                <w:bCs/>
                <w:lang w:val="hu" w:eastAsia="en-US"/>
              </w:rPr>
              <w:t>Betegpopuláció</w:t>
            </w:r>
          </w:p>
        </w:tc>
        <w:tc>
          <w:tcPr>
            <w:tcW w:w="2693" w:type="dxa"/>
          </w:tcPr>
          <w:p w14:paraId="4FFE490B" w14:textId="77777777" w:rsidR="00541D4D" w:rsidRPr="002C36E4" w:rsidRDefault="00541D4D" w:rsidP="00491F96">
            <w:pPr>
              <w:keepNext/>
              <w:tabs>
                <w:tab w:val="left" w:pos="1515"/>
              </w:tabs>
              <w:suppressAutoHyphens w:val="0"/>
              <w:rPr>
                <w:rFonts w:eastAsia="Times New Roman"/>
                <w:b/>
                <w:bCs/>
                <w:iCs/>
                <w:lang w:val="en-GB" w:eastAsia="en-US"/>
              </w:rPr>
            </w:pPr>
            <w:r w:rsidRPr="002C36E4">
              <w:rPr>
                <w:rFonts w:eastAsia="Times New Roman"/>
                <w:b/>
                <w:bCs/>
                <w:lang w:val="hu" w:eastAsia="en-US"/>
              </w:rPr>
              <w:t>Alternatív kezdődózis</w:t>
            </w:r>
          </w:p>
        </w:tc>
      </w:tr>
      <w:tr w:rsidR="00541D4D" w:rsidRPr="002C36E4" w14:paraId="24EC3FCD" w14:textId="77777777" w:rsidTr="00F72748">
        <w:tc>
          <w:tcPr>
            <w:tcW w:w="6379" w:type="dxa"/>
            <w:gridSpan w:val="3"/>
          </w:tcPr>
          <w:p w14:paraId="1B2A3123" w14:textId="77777777" w:rsidR="00541D4D" w:rsidRPr="002C49CF" w:rsidRDefault="00541D4D" w:rsidP="00491F96">
            <w:pPr>
              <w:keepNext/>
              <w:tabs>
                <w:tab w:val="left" w:pos="1515"/>
              </w:tabs>
              <w:suppressAutoHyphens w:val="0"/>
              <w:rPr>
                <w:rFonts w:eastAsia="Times New Roman"/>
                <w:iCs/>
                <w:lang w:val="hu" w:eastAsia="en-US"/>
              </w:rPr>
            </w:pPr>
            <w:r w:rsidRPr="002C36E4">
              <w:rPr>
                <w:rFonts w:eastAsia="Times New Roman"/>
                <w:lang w:val="hu" w:eastAsia="en-US"/>
              </w:rPr>
              <w:t>Azok a betegek, akiknél nem szükséges a vasszint csökkentése, egyúttal pedig &lt; 7 ml/ttkg vörösvértestkoncentrátum-transzfúziót kapnak havonta (körülbelül &lt; 2 egység/hónap egy felnőtt beteg esetén). A beteg kezelésre adott válaszát monitorozni kell, és elégtelen hatásosság esetén a dózis emelése megfontolandó.</w:t>
            </w:r>
          </w:p>
        </w:tc>
        <w:tc>
          <w:tcPr>
            <w:tcW w:w="2693" w:type="dxa"/>
          </w:tcPr>
          <w:p w14:paraId="3CABC689" w14:textId="77777777" w:rsidR="00541D4D" w:rsidRPr="002C36E4" w:rsidRDefault="00541D4D" w:rsidP="00491F96">
            <w:pPr>
              <w:keepNext/>
              <w:tabs>
                <w:tab w:val="left" w:pos="1515"/>
              </w:tabs>
              <w:suppressAutoHyphens w:val="0"/>
              <w:rPr>
                <w:rFonts w:eastAsia="Times New Roman"/>
                <w:iCs/>
                <w:lang w:val="en-GB" w:eastAsia="en-US"/>
              </w:rPr>
            </w:pPr>
            <w:r w:rsidRPr="002C36E4">
              <w:rPr>
                <w:rFonts w:eastAsia="Times New Roman"/>
                <w:lang w:val="hu" w:eastAsia="en-US"/>
              </w:rPr>
              <w:t>7 mg/ttkg/nap</w:t>
            </w:r>
          </w:p>
        </w:tc>
      </w:tr>
      <w:tr w:rsidR="00541D4D" w:rsidRPr="002C36E4" w14:paraId="62AA8EDD" w14:textId="77777777" w:rsidTr="00F72748">
        <w:tc>
          <w:tcPr>
            <w:tcW w:w="6379" w:type="dxa"/>
            <w:gridSpan w:val="3"/>
          </w:tcPr>
          <w:p w14:paraId="165860A2" w14:textId="2075304B" w:rsidR="00541D4D" w:rsidRPr="00A529EF" w:rsidRDefault="00541D4D" w:rsidP="00491F96">
            <w:pPr>
              <w:keepNext/>
              <w:tabs>
                <w:tab w:val="left" w:pos="1515"/>
              </w:tabs>
              <w:suppressAutoHyphens w:val="0"/>
              <w:rPr>
                <w:rFonts w:eastAsia="Times New Roman"/>
                <w:iCs/>
                <w:lang w:eastAsia="en-US"/>
              </w:rPr>
            </w:pPr>
            <w:r w:rsidRPr="002C36E4">
              <w:rPr>
                <w:rFonts w:eastAsia="Times New Roman"/>
                <w:lang w:val="hu" w:eastAsia="en-US"/>
              </w:rPr>
              <w:t>Azok a betegek, a</w:t>
            </w:r>
            <w:r w:rsidRPr="00CB7F1B">
              <w:rPr>
                <w:rFonts w:eastAsia="Times New Roman"/>
                <w:lang w:val="hu" w:eastAsia="en-US"/>
              </w:rPr>
              <w:t>kiknél az emelkedett vasszint csökkentés</w:t>
            </w:r>
            <w:r w:rsidR="006B04BA" w:rsidRPr="00CB7F1B">
              <w:rPr>
                <w:rFonts w:eastAsia="Times New Roman"/>
                <w:lang w:val="hu" w:eastAsia="en-US"/>
              </w:rPr>
              <w:t>ér</w:t>
            </w:r>
            <w:r w:rsidRPr="00CB7F1B">
              <w:rPr>
                <w:rFonts w:eastAsia="Times New Roman"/>
                <w:lang w:val="hu" w:eastAsia="en-US"/>
              </w:rPr>
              <w:t>e</w:t>
            </w:r>
            <w:r w:rsidR="006B04BA" w:rsidRPr="00CB7F1B">
              <w:rPr>
                <w:rFonts w:eastAsia="Times New Roman"/>
                <w:lang w:val="hu" w:eastAsia="en-US"/>
              </w:rPr>
              <w:t xml:space="preserve"> van szükség</w:t>
            </w:r>
            <w:r w:rsidRPr="00CB7F1B">
              <w:rPr>
                <w:rFonts w:eastAsia="Times New Roman"/>
                <w:lang w:val="hu" w:eastAsia="en-US"/>
              </w:rPr>
              <w:t>, egyúttal pedig havonta &gt; 14 ml/ttkg vörösvértestkoncentrátu</w:t>
            </w:r>
            <w:r w:rsidRPr="002C36E4">
              <w:rPr>
                <w:rFonts w:eastAsia="Times New Roman"/>
                <w:lang w:val="hu" w:eastAsia="en-US"/>
              </w:rPr>
              <w:t>m-transzfúziót kapnak (körülbelül &gt; 4 egység/hónap egy felnőtt beteg esetén).</w:t>
            </w:r>
          </w:p>
        </w:tc>
        <w:tc>
          <w:tcPr>
            <w:tcW w:w="2693" w:type="dxa"/>
          </w:tcPr>
          <w:p w14:paraId="577FF36D" w14:textId="77777777" w:rsidR="00541D4D" w:rsidRPr="002C36E4" w:rsidRDefault="00541D4D" w:rsidP="00491F96">
            <w:pPr>
              <w:keepNext/>
              <w:tabs>
                <w:tab w:val="left" w:pos="1515"/>
              </w:tabs>
              <w:suppressAutoHyphens w:val="0"/>
              <w:rPr>
                <w:rFonts w:eastAsia="Times New Roman"/>
                <w:iCs/>
                <w:lang w:val="en-GB" w:eastAsia="en-US"/>
              </w:rPr>
            </w:pPr>
            <w:r w:rsidRPr="002C36E4">
              <w:rPr>
                <w:rFonts w:eastAsia="Times New Roman"/>
                <w:lang w:val="hu" w:eastAsia="en-US"/>
              </w:rPr>
              <w:t>21 mg/ttkg/nap</w:t>
            </w:r>
          </w:p>
        </w:tc>
      </w:tr>
      <w:tr w:rsidR="00541D4D" w:rsidRPr="002C36E4" w14:paraId="01872DE5" w14:textId="77777777" w:rsidTr="00F72748">
        <w:tc>
          <w:tcPr>
            <w:tcW w:w="6379" w:type="dxa"/>
            <w:gridSpan w:val="3"/>
          </w:tcPr>
          <w:p w14:paraId="44378E33" w14:textId="77777777" w:rsidR="00541D4D" w:rsidRPr="002C36E4" w:rsidRDefault="00541D4D" w:rsidP="00491F96">
            <w:pPr>
              <w:keepNext/>
              <w:tabs>
                <w:tab w:val="left" w:pos="1515"/>
              </w:tabs>
              <w:suppressAutoHyphens w:val="0"/>
              <w:rPr>
                <w:rFonts w:eastAsia="Times New Roman"/>
                <w:iCs/>
                <w:lang w:val="en-GB" w:eastAsia="en-US"/>
              </w:rPr>
            </w:pPr>
            <w:r w:rsidRPr="002C36E4">
              <w:rPr>
                <w:rFonts w:eastAsia="Times New Roman"/>
                <w:lang w:val="hu" w:eastAsia="en-US"/>
              </w:rPr>
              <w:t>Azon betegek, akik számára megfelelő a deferoxamin-kezelés.</w:t>
            </w:r>
          </w:p>
        </w:tc>
        <w:tc>
          <w:tcPr>
            <w:tcW w:w="2693" w:type="dxa"/>
          </w:tcPr>
          <w:p w14:paraId="2257132B" w14:textId="77777777" w:rsidR="00541D4D" w:rsidRPr="002C36E4" w:rsidRDefault="00541D4D" w:rsidP="00491F96">
            <w:pPr>
              <w:keepNext/>
              <w:tabs>
                <w:tab w:val="left" w:pos="1515"/>
              </w:tabs>
              <w:suppressAutoHyphens w:val="0"/>
              <w:rPr>
                <w:rFonts w:eastAsia="Times New Roman"/>
                <w:iCs/>
                <w:lang w:val="en-GB" w:eastAsia="en-US"/>
              </w:rPr>
            </w:pPr>
            <w:r w:rsidRPr="002C36E4">
              <w:rPr>
                <w:rFonts w:eastAsia="Times New Roman"/>
                <w:lang w:val="hu" w:eastAsia="en-US"/>
              </w:rPr>
              <w:t>A deferoxamin-dózis egyharmada*</w:t>
            </w:r>
          </w:p>
        </w:tc>
      </w:tr>
      <w:tr w:rsidR="002C36E4" w:rsidRPr="002C36E4" w14:paraId="067F0E32" w14:textId="77777777" w:rsidTr="00DD6570">
        <w:tc>
          <w:tcPr>
            <w:tcW w:w="9072" w:type="dxa"/>
            <w:gridSpan w:val="4"/>
          </w:tcPr>
          <w:p w14:paraId="39F8526E" w14:textId="77777777" w:rsidR="002C36E4" w:rsidRPr="002C49CF" w:rsidRDefault="002C36E4" w:rsidP="00491F96">
            <w:pPr>
              <w:tabs>
                <w:tab w:val="left" w:pos="1515"/>
              </w:tabs>
              <w:suppressAutoHyphens w:val="0"/>
              <w:rPr>
                <w:rFonts w:eastAsia="Times New Roman"/>
                <w:iCs/>
                <w:lang w:val="hu" w:eastAsia="en-US"/>
              </w:rPr>
            </w:pPr>
            <w:r w:rsidRPr="002C36E4">
              <w:rPr>
                <w:rFonts w:eastAsia="Times New Roman"/>
                <w:lang w:val="hu" w:eastAsia="en-US"/>
              </w:rPr>
              <w:t xml:space="preserve">*A kezdődózis számszerűen a deferoxamin dózisának az egyharmada (például ha egy beteg hetente 5 napig 40 mg/ttkg/nap deferoxamint [vagy annak megfelelő dózist] kap, az EXJADE granulátumra való átállításkor a kezdődózis 14 mg/ttkg/nap). Amennyiben ez alapján a napi dózis </w:t>
            </w:r>
            <w:r w:rsidR="00541D4D" w:rsidRPr="002C36E4">
              <w:rPr>
                <w:rFonts w:eastAsia="Times New Roman"/>
                <w:lang w:val="hu" w:eastAsia="en-US"/>
              </w:rPr>
              <w:t>&lt; </w:t>
            </w:r>
            <w:r w:rsidRPr="002C36E4">
              <w:rPr>
                <w:rFonts w:eastAsia="Times New Roman"/>
                <w:lang w:val="hu" w:eastAsia="en-US"/>
              </w:rPr>
              <w:t>14 mg/</w:t>
            </w:r>
            <w:r w:rsidR="00541D4D">
              <w:rPr>
                <w:rFonts w:eastAsia="Times New Roman"/>
                <w:lang w:val="hu" w:eastAsia="en-US"/>
              </w:rPr>
              <w:t>ttkg</w:t>
            </w:r>
            <w:r w:rsidRPr="002C36E4">
              <w:rPr>
                <w:rFonts w:eastAsia="Times New Roman"/>
                <w:lang w:val="hu" w:eastAsia="en-US"/>
              </w:rPr>
              <w:t>, a kezelésre adott választ monitorozni kell, és elégtelen hatásosság esetén a dózis emelése megfontolandó</w:t>
            </w:r>
            <w:r w:rsidR="00541D4D">
              <w:rPr>
                <w:rFonts w:eastAsia="Times New Roman"/>
                <w:lang w:val="hu" w:eastAsia="en-US"/>
              </w:rPr>
              <w:t xml:space="preserve"> (lásd 5.1 pont)</w:t>
            </w:r>
            <w:r w:rsidRPr="002C36E4">
              <w:rPr>
                <w:rFonts w:eastAsia="Times New Roman"/>
                <w:lang w:val="hu" w:eastAsia="en-US"/>
              </w:rPr>
              <w:t>.</w:t>
            </w:r>
          </w:p>
        </w:tc>
      </w:tr>
    </w:tbl>
    <w:p w14:paraId="2A7B734D" w14:textId="77777777" w:rsidR="007D6893" w:rsidRPr="007232C0" w:rsidRDefault="007D6893" w:rsidP="00491F96">
      <w:pPr>
        <w:spacing w:line="260" w:lineRule="atLeast"/>
      </w:pPr>
    </w:p>
    <w:p w14:paraId="5D030EA3" w14:textId="77777777" w:rsidR="009138E2" w:rsidRPr="009138E2" w:rsidRDefault="007D6893" w:rsidP="00491F96">
      <w:pPr>
        <w:keepNext/>
        <w:spacing w:line="260" w:lineRule="atLeast"/>
        <w:ind w:left="567" w:hanging="567"/>
        <w:rPr>
          <w:color w:val="000000"/>
        </w:rPr>
      </w:pPr>
      <w:r w:rsidRPr="007232C0">
        <w:rPr>
          <w:rFonts w:eastAsia="Times New Roman"/>
          <w:i/>
          <w:color w:val="000000"/>
        </w:rPr>
        <w:t>Dózismódosítás</w:t>
      </w:r>
    </w:p>
    <w:p w14:paraId="59556FDC" w14:textId="0774AC43" w:rsidR="002C36E4" w:rsidRDefault="007D6893" w:rsidP="00491F96">
      <w:pPr>
        <w:spacing w:line="260" w:lineRule="atLeast"/>
      </w:pPr>
      <w:r w:rsidRPr="007232C0">
        <w:t xml:space="preserve">Javasolt a szérumferritinszintet havonta ellenőrizni, és az EXJADE </w:t>
      </w:r>
      <w:r w:rsidR="00DE5D72">
        <w:t xml:space="preserve">granulátum </w:t>
      </w:r>
      <w:r w:rsidR="00C6659A" w:rsidRPr="007232C0">
        <w:t xml:space="preserve">dózisát </w:t>
      </w:r>
      <w:r w:rsidRPr="007232C0">
        <w:t>szükség esetén 3</w:t>
      </w:r>
      <w:r w:rsidRPr="007232C0">
        <w:rPr>
          <w:szCs w:val="22"/>
        </w:rPr>
        <w:noBreakHyphen/>
      </w:r>
      <w:r w:rsidRPr="007232C0">
        <w:t xml:space="preserve">6 havonta </w:t>
      </w:r>
      <w:r w:rsidR="0043083E" w:rsidRPr="007232C0">
        <w:t xml:space="preserve">módosítani </w:t>
      </w:r>
      <w:r w:rsidRPr="007232C0">
        <w:t>kell a szérumferritinszint függvényében</w:t>
      </w:r>
      <w:r w:rsidR="002C36E4">
        <w:t xml:space="preserve"> (lásd 2. táblázat)</w:t>
      </w:r>
      <w:r w:rsidRPr="007232C0">
        <w:t>. A dózismódosítást 3,5</w:t>
      </w:r>
      <w:r w:rsidRPr="007232C0">
        <w:rPr>
          <w:szCs w:val="22"/>
        </w:rPr>
        <w:noBreakHyphen/>
      </w:r>
      <w:r w:rsidRPr="007232C0">
        <w:t>7 mg/ttkg</w:t>
      </w:r>
      <w:r w:rsidR="00000D0A">
        <w:t>/nap</w:t>
      </w:r>
      <w:r w:rsidR="000B000D" w:rsidRPr="007232C0">
        <w:t>-os</w:t>
      </w:r>
      <w:r w:rsidRPr="007232C0">
        <w:t xml:space="preserve"> lépésenként lehet elvégezni, és az adott beteg kezelésre adott válaszához, valamint a terápiás célkitűzéshez (a vastartalom fenntartása vagy a vastúlterhelés csökkentése) kell igazítani.</w:t>
      </w:r>
    </w:p>
    <w:p w14:paraId="3DB1334C" w14:textId="77777777" w:rsidR="002C36E4" w:rsidRDefault="002C36E4" w:rsidP="00491F96">
      <w:pPr>
        <w:spacing w:line="260" w:lineRule="atLeast"/>
      </w:pPr>
    </w:p>
    <w:p w14:paraId="5209C56C" w14:textId="77777777" w:rsidR="009138E2" w:rsidRPr="009138E2" w:rsidRDefault="002C36E4" w:rsidP="00491F96">
      <w:pPr>
        <w:keepNext/>
        <w:tabs>
          <w:tab w:val="left" w:pos="1515"/>
        </w:tabs>
        <w:suppressAutoHyphens w:val="0"/>
        <w:ind w:left="1418" w:hanging="1418"/>
        <w:rPr>
          <w:rFonts w:eastAsia="Times New Roman"/>
          <w:lang w:eastAsia="en-US"/>
        </w:rPr>
      </w:pPr>
      <w:r w:rsidRPr="002C49CF">
        <w:rPr>
          <w:rFonts w:eastAsia="Times New Roman"/>
          <w:b/>
          <w:bCs/>
          <w:lang w:val="hu" w:eastAsia="en-US"/>
        </w:rPr>
        <w:lastRenderedPageBreak/>
        <w:t>2.</w:t>
      </w:r>
      <w:r w:rsidR="000B33D3" w:rsidRPr="002C49CF">
        <w:rPr>
          <w:rFonts w:eastAsia="Times New Roman"/>
          <w:b/>
          <w:bCs/>
          <w:lang w:val="hu" w:eastAsia="en-US"/>
        </w:rPr>
        <w:t> </w:t>
      </w:r>
      <w:r w:rsidRPr="002C49CF">
        <w:rPr>
          <w:rFonts w:eastAsia="Times New Roman"/>
          <w:b/>
          <w:bCs/>
          <w:lang w:val="hu" w:eastAsia="en-US"/>
        </w:rPr>
        <w:t>táblázat</w:t>
      </w:r>
      <w:r w:rsidRPr="002C49CF">
        <w:rPr>
          <w:rFonts w:eastAsia="Times New Roman"/>
          <w:b/>
          <w:bCs/>
          <w:lang w:val="hu" w:eastAsia="en-US"/>
        </w:rPr>
        <w:tab/>
        <w:t>Javasolt dózismódosítások vértranszfúziók okozta vastúlterhelés esetén</w:t>
      </w:r>
    </w:p>
    <w:p w14:paraId="5BE79FC4" w14:textId="77777777" w:rsidR="002C36E4" w:rsidRPr="002C49CF" w:rsidRDefault="002C36E4" w:rsidP="00491F96">
      <w:pPr>
        <w:keepNext/>
        <w:tabs>
          <w:tab w:val="left" w:pos="1515"/>
        </w:tabs>
        <w:suppressAutoHyphens w:val="0"/>
        <w:rPr>
          <w:rFonts w:eastAsia="Times New Roman"/>
          <w:iCs/>
          <w:lang w:eastAsia="en-US"/>
        </w:rPr>
      </w:pPr>
    </w:p>
    <w:tbl>
      <w:tblPr>
        <w:tblStyle w:val="Rcsostblzat4"/>
        <w:tblW w:w="0" w:type="auto"/>
        <w:tblInd w:w="-5" w:type="dxa"/>
        <w:tblLook w:val="04A0" w:firstRow="1" w:lastRow="0" w:firstColumn="1" w:lastColumn="0" w:noHBand="0" w:noVBand="1"/>
      </w:tblPr>
      <w:tblGrid>
        <w:gridCol w:w="2835"/>
        <w:gridCol w:w="6096"/>
      </w:tblGrid>
      <w:tr w:rsidR="002C36E4" w:rsidRPr="002C49CF" w14:paraId="6E62E561" w14:textId="77777777" w:rsidTr="00DD6570">
        <w:tc>
          <w:tcPr>
            <w:tcW w:w="2835" w:type="dxa"/>
          </w:tcPr>
          <w:p w14:paraId="5FE912BE" w14:textId="77777777" w:rsidR="002C36E4" w:rsidRPr="002C49CF" w:rsidRDefault="002C36E4" w:rsidP="00491F96">
            <w:pPr>
              <w:keepNext/>
              <w:tabs>
                <w:tab w:val="left" w:pos="1515"/>
              </w:tabs>
              <w:suppressAutoHyphens w:val="0"/>
              <w:rPr>
                <w:rFonts w:eastAsia="Times New Roman"/>
                <w:b/>
                <w:bCs/>
                <w:iCs/>
                <w:lang w:val="en-GB" w:eastAsia="en-US"/>
              </w:rPr>
            </w:pPr>
            <w:r w:rsidRPr="002C49CF">
              <w:rPr>
                <w:rFonts w:eastAsia="Times New Roman"/>
                <w:b/>
                <w:bCs/>
                <w:lang w:val="hu" w:eastAsia="en-US"/>
              </w:rPr>
              <w:t>Szérumferritin</w:t>
            </w:r>
            <w:r w:rsidR="00000D0A">
              <w:rPr>
                <w:rFonts w:eastAsia="Times New Roman"/>
                <w:b/>
                <w:bCs/>
                <w:lang w:val="hu" w:eastAsia="en-US"/>
              </w:rPr>
              <w:t xml:space="preserve"> (havi monitorozással)</w:t>
            </w:r>
          </w:p>
        </w:tc>
        <w:tc>
          <w:tcPr>
            <w:tcW w:w="6096" w:type="dxa"/>
          </w:tcPr>
          <w:p w14:paraId="0B80FC7C" w14:textId="77777777" w:rsidR="002C36E4" w:rsidRPr="002C49CF" w:rsidRDefault="002C36E4" w:rsidP="00491F96">
            <w:pPr>
              <w:keepNext/>
              <w:tabs>
                <w:tab w:val="left" w:pos="1515"/>
              </w:tabs>
              <w:suppressAutoHyphens w:val="0"/>
              <w:rPr>
                <w:rFonts w:eastAsia="Times New Roman"/>
                <w:b/>
                <w:bCs/>
                <w:iCs/>
                <w:lang w:val="en-GB" w:eastAsia="en-US"/>
              </w:rPr>
            </w:pPr>
            <w:r w:rsidRPr="002C49CF">
              <w:rPr>
                <w:rFonts w:eastAsia="Times New Roman"/>
                <w:b/>
                <w:bCs/>
                <w:lang w:val="hu" w:eastAsia="en-US"/>
              </w:rPr>
              <w:t>Javasolt dózismódosítás</w:t>
            </w:r>
          </w:p>
        </w:tc>
      </w:tr>
      <w:tr w:rsidR="00000D0A" w:rsidRPr="002C49CF" w14:paraId="6E100DFE" w14:textId="77777777" w:rsidTr="00DD6570">
        <w:tc>
          <w:tcPr>
            <w:tcW w:w="2835" w:type="dxa"/>
          </w:tcPr>
          <w:p w14:paraId="6306AD40" w14:textId="77777777" w:rsidR="00000D0A" w:rsidRPr="002C49CF" w:rsidRDefault="00000D0A" w:rsidP="00491F96">
            <w:pPr>
              <w:keepNext/>
              <w:tabs>
                <w:tab w:val="left" w:pos="1515"/>
              </w:tabs>
              <w:suppressAutoHyphens w:val="0"/>
              <w:rPr>
                <w:rFonts w:eastAsia="Times New Roman"/>
                <w:lang w:eastAsia="en-US"/>
              </w:rPr>
            </w:pPr>
            <w:r w:rsidRPr="002C49CF">
              <w:rPr>
                <w:rFonts w:eastAsia="Times New Roman"/>
                <w:lang w:val="hu" w:eastAsia="en-US"/>
              </w:rPr>
              <w:t>Tartósan 2500 mikrogramm/l felett van, és az idő múlásával nem mutat csökkenő tendenciát</w:t>
            </w:r>
          </w:p>
        </w:tc>
        <w:tc>
          <w:tcPr>
            <w:tcW w:w="6096" w:type="dxa"/>
          </w:tcPr>
          <w:p w14:paraId="12316990" w14:textId="77777777" w:rsidR="00000D0A" w:rsidRPr="002C49CF" w:rsidRDefault="00000D0A" w:rsidP="00491F96">
            <w:pPr>
              <w:keepNext/>
              <w:tabs>
                <w:tab w:val="left" w:pos="1515"/>
              </w:tabs>
              <w:suppressAutoHyphens w:val="0"/>
              <w:rPr>
                <w:rFonts w:eastAsia="Times New Roman"/>
                <w:iCs/>
                <w:lang w:eastAsia="en-US"/>
              </w:rPr>
            </w:pPr>
            <w:r w:rsidRPr="002C49CF">
              <w:rPr>
                <w:rFonts w:eastAsia="Times New Roman"/>
                <w:lang w:val="hu" w:eastAsia="en-US"/>
              </w:rPr>
              <w:t>Dózisemelés 3–6 havonként, 3,5–7 mg/ttkg</w:t>
            </w:r>
            <w:r>
              <w:rPr>
                <w:rFonts w:eastAsia="Times New Roman"/>
                <w:lang w:val="hu" w:eastAsia="en-US"/>
              </w:rPr>
              <w:t>/nap</w:t>
            </w:r>
            <w:r w:rsidRPr="002C49CF">
              <w:rPr>
                <w:rFonts w:eastAsia="Times New Roman"/>
                <w:lang w:val="hu" w:eastAsia="en-US"/>
              </w:rPr>
              <w:noBreakHyphen/>
              <w:t>os lépésekben.</w:t>
            </w:r>
          </w:p>
          <w:p w14:paraId="0CAB6FB7" w14:textId="77777777" w:rsidR="00000D0A" w:rsidRPr="002C49CF" w:rsidRDefault="00000D0A" w:rsidP="00491F96">
            <w:pPr>
              <w:keepNext/>
              <w:tabs>
                <w:tab w:val="left" w:pos="1515"/>
              </w:tabs>
              <w:suppressAutoHyphens w:val="0"/>
              <w:rPr>
                <w:rFonts w:eastAsia="Times New Roman"/>
                <w:iCs/>
                <w:lang w:eastAsia="en-US"/>
              </w:rPr>
            </w:pPr>
          </w:p>
          <w:p w14:paraId="27E96E03" w14:textId="77777777" w:rsidR="009138E2" w:rsidRPr="009138E2" w:rsidRDefault="00000D0A" w:rsidP="00491F96">
            <w:pPr>
              <w:keepNext/>
              <w:tabs>
                <w:tab w:val="left" w:pos="1515"/>
              </w:tabs>
              <w:suppressAutoHyphens w:val="0"/>
              <w:rPr>
                <w:rFonts w:eastAsia="Times New Roman"/>
                <w:iCs/>
                <w:lang w:val="en-GB" w:eastAsia="en-US"/>
              </w:rPr>
            </w:pPr>
            <w:r w:rsidRPr="002C49CF">
              <w:rPr>
                <w:rFonts w:eastAsia="Times New Roman"/>
                <w:b/>
                <w:bCs/>
                <w:lang w:val="hu" w:eastAsia="en-US"/>
              </w:rPr>
              <w:t>A maximális dózis 28 mg/ttkg/nap.</w:t>
            </w:r>
          </w:p>
          <w:p w14:paraId="412E3B36" w14:textId="77777777" w:rsidR="00000D0A" w:rsidRPr="002C49CF" w:rsidRDefault="00000D0A" w:rsidP="00491F96">
            <w:pPr>
              <w:keepNext/>
              <w:tabs>
                <w:tab w:val="left" w:pos="1515"/>
              </w:tabs>
              <w:suppressAutoHyphens w:val="0"/>
              <w:rPr>
                <w:rFonts w:eastAsia="Times New Roman"/>
                <w:iCs/>
                <w:lang w:val="en-GB" w:eastAsia="en-US"/>
              </w:rPr>
            </w:pPr>
          </w:p>
          <w:p w14:paraId="25A26375" w14:textId="792A85FD" w:rsidR="00000D0A" w:rsidRPr="00CB7F1B" w:rsidRDefault="00000D0A" w:rsidP="00491F96">
            <w:pPr>
              <w:keepNext/>
              <w:tabs>
                <w:tab w:val="left" w:pos="1515"/>
              </w:tabs>
              <w:suppressAutoHyphens w:val="0"/>
              <w:rPr>
                <w:rFonts w:eastAsia="Times New Roman"/>
                <w:lang w:val="en-GB" w:eastAsia="en-US"/>
              </w:rPr>
            </w:pPr>
            <w:r w:rsidRPr="002C49CF">
              <w:rPr>
                <w:rFonts w:eastAsia="Times New Roman"/>
                <w:lang w:val="hu" w:eastAsia="en-US"/>
              </w:rPr>
              <w:t>Ha a legfeljebb napi 21 mg/ttkg</w:t>
            </w:r>
            <w:r w:rsidRPr="002C49CF">
              <w:rPr>
                <w:rFonts w:eastAsia="Times New Roman"/>
                <w:lang w:val="hu" w:eastAsia="en-US"/>
              </w:rPr>
              <w:noBreakHyphen/>
              <w:t>os dózisokkal a haemosiderosis csak nagyon csekély mértékben javul, akkor vélhetően a dózis további emelésével (maximum 28 </w:t>
            </w:r>
            <w:r w:rsidRPr="00CB7F1B">
              <w:rPr>
                <w:rFonts w:eastAsia="Times New Roman"/>
                <w:lang w:val="hu" w:eastAsia="en-US"/>
              </w:rPr>
              <w:t>mg/ttkg</w:t>
            </w:r>
            <w:r w:rsidRPr="00CB7F1B">
              <w:rPr>
                <w:rFonts w:eastAsia="Times New Roman"/>
                <w:lang w:val="hu" w:eastAsia="en-US"/>
              </w:rPr>
              <w:noBreakHyphen/>
              <w:t xml:space="preserve">ig) sem érhető el megfelelő hatás, és meg kell fontolni </w:t>
            </w:r>
            <w:r w:rsidR="00BD2424" w:rsidRPr="00CB7F1B">
              <w:rPr>
                <w:rFonts w:eastAsia="Times New Roman"/>
                <w:lang w:val="hu" w:eastAsia="en-US"/>
              </w:rPr>
              <w:t>más</w:t>
            </w:r>
            <w:r w:rsidRPr="00CB7F1B">
              <w:rPr>
                <w:rFonts w:eastAsia="Times New Roman"/>
                <w:lang w:val="hu" w:eastAsia="en-US"/>
              </w:rPr>
              <w:t xml:space="preserve"> terápiás lehetőségek igénybe vételét.</w:t>
            </w:r>
          </w:p>
          <w:p w14:paraId="61CE3500" w14:textId="77777777" w:rsidR="00000D0A" w:rsidRPr="00CB7F1B" w:rsidRDefault="00000D0A" w:rsidP="00491F96">
            <w:pPr>
              <w:keepNext/>
              <w:tabs>
                <w:tab w:val="left" w:pos="1515"/>
              </w:tabs>
              <w:suppressAutoHyphens w:val="0"/>
              <w:rPr>
                <w:rFonts w:eastAsia="Times New Roman"/>
                <w:lang w:val="en-GB" w:eastAsia="en-US"/>
              </w:rPr>
            </w:pPr>
          </w:p>
          <w:p w14:paraId="3ED4355D" w14:textId="79809BA9" w:rsidR="00000D0A" w:rsidRPr="002C49CF" w:rsidRDefault="00000D0A" w:rsidP="00491F96">
            <w:pPr>
              <w:keepNext/>
              <w:tabs>
                <w:tab w:val="left" w:pos="1515"/>
              </w:tabs>
              <w:suppressAutoHyphens w:val="0"/>
              <w:rPr>
                <w:rFonts w:eastAsia="Times New Roman"/>
                <w:iCs/>
                <w:lang w:val="en-GB" w:eastAsia="en-US"/>
              </w:rPr>
            </w:pPr>
            <w:r w:rsidRPr="00CB7F1B">
              <w:rPr>
                <w:rFonts w:eastAsia="Times New Roman"/>
                <w:lang w:val="hu" w:eastAsia="en-US"/>
              </w:rPr>
              <w:t>Ha a napi 21 mg/ttkg</w:t>
            </w:r>
            <w:r w:rsidRPr="00CB7F1B">
              <w:rPr>
                <w:rFonts w:eastAsia="Times New Roman"/>
                <w:lang w:val="hu" w:eastAsia="en-US"/>
              </w:rPr>
              <w:noBreakHyphen/>
              <w:t xml:space="preserve">nál nagyobb dózisokkal nem érhető el kielégítő hatás, akkor a kezelést ezzel a dózissal nem szabad folytatni, és amennyiben lehetséges, meg kell fontolni </w:t>
            </w:r>
            <w:r w:rsidR="00BD2424" w:rsidRPr="00CB7F1B">
              <w:rPr>
                <w:rFonts w:eastAsia="Times New Roman"/>
                <w:lang w:val="hu" w:eastAsia="en-US"/>
              </w:rPr>
              <w:t>más</w:t>
            </w:r>
            <w:r w:rsidRPr="002C49CF">
              <w:rPr>
                <w:rFonts w:eastAsia="Times New Roman"/>
                <w:lang w:val="hu" w:eastAsia="en-US"/>
              </w:rPr>
              <w:t xml:space="preserve"> terápiás lehetőségek igénybe vételét.</w:t>
            </w:r>
          </w:p>
        </w:tc>
      </w:tr>
      <w:tr w:rsidR="00000D0A" w:rsidRPr="002C49CF" w14:paraId="5B1769CB" w14:textId="77777777" w:rsidTr="00DD6570">
        <w:tc>
          <w:tcPr>
            <w:tcW w:w="2835" w:type="dxa"/>
          </w:tcPr>
          <w:p w14:paraId="78F5C7F9" w14:textId="77777777" w:rsidR="00000D0A" w:rsidRPr="002C49CF" w:rsidRDefault="00000D0A" w:rsidP="00491F96">
            <w:pPr>
              <w:keepNext/>
              <w:tabs>
                <w:tab w:val="left" w:pos="1515"/>
              </w:tabs>
              <w:suppressAutoHyphens w:val="0"/>
              <w:rPr>
                <w:rFonts w:eastAsia="Times New Roman"/>
                <w:iCs/>
                <w:lang w:eastAsia="en-US"/>
              </w:rPr>
            </w:pPr>
            <w:r w:rsidRPr="002C49CF">
              <w:rPr>
                <w:rFonts w:eastAsia="Times New Roman"/>
                <w:lang w:val="hu" w:eastAsia="en-US"/>
              </w:rPr>
              <w:t>&gt; 1000 mikrogramm/l, de tartósan ≤ 2500 mikrogramm/l és az idő múlásával csökkenő tendenciát mutat</w:t>
            </w:r>
          </w:p>
        </w:tc>
        <w:tc>
          <w:tcPr>
            <w:tcW w:w="6096" w:type="dxa"/>
          </w:tcPr>
          <w:p w14:paraId="0805A1A8" w14:textId="77777777" w:rsidR="00000D0A" w:rsidRPr="002C49CF" w:rsidRDefault="00000D0A" w:rsidP="00491F96">
            <w:pPr>
              <w:keepNext/>
              <w:tabs>
                <w:tab w:val="left" w:pos="1515"/>
              </w:tabs>
              <w:suppressAutoHyphens w:val="0"/>
              <w:rPr>
                <w:rFonts w:eastAsia="Times New Roman"/>
                <w:iCs/>
                <w:lang w:eastAsia="en-US"/>
              </w:rPr>
            </w:pPr>
            <w:r w:rsidRPr="002C36E4">
              <w:rPr>
                <w:rFonts w:eastAsia="Times New Roman"/>
                <w:lang w:val="hu" w:eastAsia="en-US"/>
              </w:rPr>
              <w:t>A 21 mg/ttkg</w:t>
            </w:r>
            <w:r w:rsidR="00EB4823">
              <w:rPr>
                <w:rFonts w:eastAsia="Times New Roman"/>
                <w:lang w:val="hu" w:eastAsia="en-US"/>
              </w:rPr>
              <w:t>/nap</w:t>
            </w:r>
            <w:r w:rsidRPr="002C36E4">
              <w:rPr>
                <w:rFonts w:eastAsia="Times New Roman"/>
                <w:lang w:val="hu" w:eastAsia="en-US"/>
              </w:rPr>
              <w:noBreakHyphen/>
              <w:t>nál nagyobb dózisokkal kezelt betegeknél a dózis</w:t>
            </w:r>
            <w:r>
              <w:rPr>
                <w:rFonts w:eastAsia="Times New Roman"/>
                <w:lang w:val="hu" w:eastAsia="en-US"/>
              </w:rPr>
              <w:t>t</w:t>
            </w:r>
            <w:r w:rsidRPr="002C36E4">
              <w:rPr>
                <w:rFonts w:eastAsia="Times New Roman"/>
                <w:lang w:val="hu" w:eastAsia="en-US"/>
              </w:rPr>
              <w:t xml:space="preserve"> 3–6 havonta </w:t>
            </w:r>
            <w:r>
              <w:rPr>
                <w:rFonts w:eastAsia="Times New Roman"/>
                <w:lang w:val="hu" w:eastAsia="en-US"/>
              </w:rPr>
              <w:t>kell csökkenteni</w:t>
            </w:r>
            <w:r w:rsidRPr="002C36E4">
              <w:rPr>
                <w:rFonts w:eastAsia="Times New Roman"/>
                <w:lang w:val="hu" w:eastAsia="en-US"/>
              </w:rPr>
              <w:t xml:space="preserve"> 3,5–7 mg/ttkg</w:t>
            </w:r>
            <w:r>
              <w:rPr>
                <w:rFonts w:eastAsia="Times New Roman"/>
                <w:lang w:val="hu" w:eastAsia="en-US"/>
              </w:rPr>
              <w:t>/nap</w:t>
            </w:r>
            <w:r w:rsidRPr="002C36E4">
              <w:rPr>
                <w:rFonts w:eastAsia="Times New Roman"/>
                <w:lang w:val="hu" w:eastAsia="en-US"/>
              </w:rPr>
              <w:noBreakHyphen/>
              <w:t>os lépésekben, amíg a kitűzött 500–1000 mikrogramm/l tartományt el nem érik.</w:t>
            </w:r>
          </w:p>
        </w:tc>
      </w:tr>
      <w:tr w:rsidR="002C36E4" w:rsidRPr="002C49CF" w14:paraId="25B90065" w14:textId="77777777" w:rsidTr="00DD6570">
        <w:tc>
          <w:tcPr>
            <w:tcW w:w="2835" w:type="dxa"/>
          </w:tcPr>
          <w:p w14:paraId="2C4280B1" w14:textId="77777777" w:rsidR="002C36E4" w:rsidRPr="002C49CF" w:rsidRDefault="002C36E4" w:rsidP="00491F96">
            <w:pPr>
              <w:keepNext/>
              <w:tabs>
                <w:tab w:val="left" w:pos="1515"/>
              </w:tabs>
              <w:suppressAutoHyphens w:val="0"/>
              <w:rPr>
                <w:rFonts w:eastAsia="Times New Roman"/>
                <w:lang w:val="en-GB" w:eastAsia="en-US"/>
              </w:rPr>
            </w:pPr>
            <w:r w:rsidRPr="002C49CF">
              <w:rPr>
                <w:rFonts w:eastAsia="Times New Roman"/>
                <w:lang w:val="hu" w:eastAsia="en-US"/>
              </w:rPr>
              <w:t>500–1000 mikrogramm/l (kitűzött tartomány)</w:t>
            </w:r>
          </w:p>
        </w:tc>
        <w:tc>
          <w:tcPr>
            <w:tcW w:w="6096" w:type="dxa"/>
          </w:tcPr>
          <w:p w14:paraId="0E4FC804" w14:textId="77777777" w:rsidR="002C36E4" w:rsidRPr="002C49CF" w:rsidRDefault="002C36E4" w:rsidP="00491F96">
            <w:pPr>
              <w:keepNext/>
              <w:tabs>
                <w:tab w:val="left" w:pos="1515"/>
              </w:tabs>
              <w:suppressAutoHyphens w:val="0"/>
              <w:rPr>
                <w:rFonts w:eastAsia="Times New Roman"/>
                <w:lang w:val="en-GB" w:eastAsia="en-US"/>
              </w:rPr>
            </w:pPr>
            <w:r w:rsidRPr="002C49CF">
              <w:rPr>
                <w:rFonts w:eastAsia="Times New Roman"/>
                <w:lang w:val="hu" w:eastAsia="en-US"/>
              </w:rPr>
              <w:t>A dózis</w:t>
            </w:r>
            <w:r w:rsidR="00000D0A">
              <w:rPr>
                <w:rFonts w:eastAsia="Times New Roman"/>
                <w:lang w:val="hu" w:eastAsia="en-US"/>
              </w:rPr>
              <w:t>t</w:t>
            </w:r>
            <w:r w:rsidRPr="002C49CF">
              <w:rPr>
                <w:rFonts w:eastAsia="Times New Roman"/>
                <w:lang w:val="hu" w:eastAsia="en-US"/>
              </w:rPr>
              <w:t xml:space="preserve"> 3–6 havonta </w:t>
            </w:r>
            <w:r w:rsidR="00000D0A">
              <w:rPr>
                <w:rFonts w:eastAsia="Times New Roman"/>
                <w:lang w:val="hu" w:eastAsia="en-US"/>
              </w:rPr>
              <w:t>kell csökkenteni</w:t>
            </w:r>
            <w:r w:rsidRPr="002C49CF">
              <w:rPr>
                <w:rFonts w:eastAsia="Times New Roman"/>
                <w:lang w:val="hu" w:eastAsia="en-US"/>
              </w:rPr>
              <w:t xml:space="preserve"> 3,5–7 mg/ttkg</w:t>
            </w:r>
            <w:r w:rsidR="00541D4D">
              <w:rPr>
                <w:rFonts w:eastAsia="Times New Roman"/>
                <w:lang w:val="hu" w:eastAsia="en-US"/>
              </w:rPr>
              <w:t>/nap</w:t>
            </w:r>
            <w:r w:rsidRPr="002C49CF">
              <w:rPr>
                <w:rFonts w:eastAsia="Times New Roman"/>
                <w:lang w:val="hu" w:eastAsia="en-US"/>
              </w:rPr>
              <w:noBreakHyphen/>
              <w:t>os lépésenként a szérumferritinszint kitűzött tartományon belül tartásához és a túlzott kelátképzés kockázatának minimálisra csökkentése érdekében.</w:t>
            </w:r>
          </w:p>
        </w:tc>
      </w:tr>
      <w:tr w:rsidR="002C36E4" w:rsidRPr="002C49CF" w14:paraId="12E9E346" w14:textId="77777777" w:rsidTr="00DD6570">
        <w:tc>
          <w:tcPr>
            <w:tcW w:w="2835" w:type="dxa"/>
          </w:tcPr>
          <w:p w14:paraId="4550EC59" w14:textId="77777777" w:rsidR="002C36E4" w:rsidRPr="002C49CF" w:rsidRDefault="002C36E4" w:rsidP="00491F96">
            <w:pPr>
              <w:tabs>
                <w:tab w:val="left" w:pos="1515"/>
              </w:tabs>
              <w:suppressAutoHyphens w:val="0"/>
              <w:rPr>
                <w:rFonts w:eastAsia="Times New Roman"/>
                <w:iCs/>
                <w:lang w:val="en-GB" w:eastAsia="en-US"/>
              </w:rPr>
            </w:pPr>
            <w:r w:rsidRPr="002C49CF">
              <w:rPr>
                <w:rFonts w:eastAsia="Times New Roman"/>
                <w:lang w:val="hu" w:eastAsia="en-US"/>
              </w:rPr>
              <w:t>Következetesen 500 mikrogramm/l alatti</w:t>
            </w:r>
          </w:p>
        </w:tc>
        <w:tc>
          <w:tcPr>
            <w:tcW w:w="6096" w:type="dxa"/>
          </w:tcPr>
          <w:p w14:paraId="4C87DB03" w14:textId="77777777" w:rsidR="002C36E4" w:rsidRPr="002C49CF" w:rsidRDefault="002C36E4" w:rsidP="00491F96">
            <w:pPr>
              <w:tabs>
                <w:tab w:val="left" w:pos="1515"/>
              </w:tabs>
              <w:suppressAutoHyphens w:val="0"/>
              <w:rPr>
                <w:rFonts w:eastAsia="Times New Roman"/>
                <w:iCs/>
                <w:lang w:val="en-GB" w:eastAsia="en-US"/>
              </w:rPr>
            </w:pPr>
            <w:r w:rsidRPr="002C49CF">
              <w:rPr>
                <w:rFonts w:eastAsia="Times New Roman"/>
                <w:lang w:val="hu" w:eastAsia="en-US"/>
              </w:rPr>
              <w:t>Megfontolandó a kezelés megszakítása</w:t>
            </w:r>
            <w:r w:rsidR="00541D4D">
              <w:rPr>
                <w:rFonts w:eastAsia="Times New Roman"/>
                <w:lang w:val="hu" w:eastAsia="en-US"/>
              </w:rPr>
              <w:t xml:space="preserve"> (lásd 4.4 pont)</w:t>
            </w:r>
            <w:r w:rsidRPr="002C49CF">
              <w:rPr>
                <w:rFonts w:eastAsia="Times New Roman"/>
                <w:lang w:val="hu" w:eastAsia="en-US"/>
              </w:rPr>
              <w:t>.</w:t>
            </w:r>
          </w:p>
        </w:tc>
      </w:tr>
    </w:tbl>
    <w:p w14:paraId="31C0BE76" w14:textId="77777777" w:rsidR="002C36E4" w:rsidRPr="002C49CF" w:rsidRDefault="002C36E4" w:rsidP="00491F96">
      <w:pPr>
        <w:spacing w:line="260" w:lineRule="atLeast"/>
      </w:pPr>
    </w:p>
    <w:p w14:paraId="4A577A07" w14:textId="1CF39EA9" w:rsidR="007D6893" w:rsidRPr="007232C0" w:rsidRDefault="007D6893" w:rsidP="00491F96">
      <w:pPr>
        <w:spacing w:line="260" w:lineRule="atLeast"/>
      </w:pPr>
      <w:r w:rsidRPr="007232C0">
        <w:t>A</w:t>
      </w:r>
      <w:r w:rsidR="0043083E" w:rsidRPr="007232C0">
        <w:t>z</w:t>
      </w:r>
      <w:r w:rsidRPr="007232C0">
        <w:t xml:space="preserve"> EXJADE </w:t>
      </w:r>
      <w:r w:rsidRPr="007232C0">
        <w:rPr>
          <w:rFonts w:eastAsia="Times New Roman"/>
          <w:color w:val="000000"/>
          <w:lang w:bidi="hu-HU"/>
        </w:rPr>
        <w:t>diszpergálódó tabletta</w:t>
      </w:r>
      <w:r w:rsidRPr="007232C0">
        <w:rPr>
          <w:rFonts w:eastAsia="Times New Roman"/>
          <w:color w:val="000000"/>
          <w:szCs w:val="22"/>
          <w:lang w:eastAsia="en-US"/>
        </w:rPr>
        <w:t xml:space="preserve"> </w:t>
      </w:r>
      <w:r w:rsidR="000B000D" w:rsidRPr="007232C0">
        <w:rPr>
          <w:rFonts w:eastAsia="Times New Roman"/>
          <w:color w:val="000000"/>
          <w:szCs w:val="22"/>
          <w:lang w:eastAsia="en-US"/>
        </w:rPr>
        <w:t>30 mg/ttkg</w:t>
      </w:r>
      <w:r w:rsidR="000B000D" w:rsidRPr="007232C0">
        <w:rPr>
          <w:rFonts w:eastAsia="Times New Roman"/>
          <w:color w:val="000000"/>
          <w:szCs w:val="22"/>
          <w:lang w:eastAsia="en-US"/>
        </w:rPr>
        <w:noBreakHyphen/>
        <w:t xml:space="preserve">ot </w:t>
      </w:r>
      <w:r w:rsidR="00541D4D">
        <w:rPr>
          <w:rFonts w:eastAsia="Times New Roman"/>
          <w:color w:val="000000"/>
          <w:szCs w:val="22"/>
          <w:lang w:eastAsia="en-US"/>
        </w:rPr>
        <w:t>(mely 21 mg/</w:t>
      </w:r>
      <w:r w:rsidR="00541D4D" w:rsidRPr="00757AF9">
        <w:rPr>
          <w:rFonts w:eastAsia="Times New Roman"/>
          <w:color w:val="000000"/>
          <w:szCs w:val="22"/>
          <w:lang w:eastAsia="en-US"/>
        </w:rPr>
        <w:t>ttkg</w:t>
      </w:r>
      <w:r w:rsidR="00541D4D">
        <w:rPr>
          <w:rFonts w:eastAsia="Times New Roman"/>
          <w:color w:val="000000"/>
          <w:szCs w:val="22"/>
          <w:lang w:eastAsia="en-US"/>
        </w:rPr>
        <w:noBreakHyphen/>
      </w:r>
      <w:r w:rsidR="00541D4D" w:rsidRPr="00757AF9">
        <w:rPr>
          <w:rFonts w:eastAsia="Times New Roman"/>
          <w:color w:val="000000"/>
          <w:szCs w:val="22"/>
          <w:lang w:eastAsia="en-US"/>
        </w:rPr>
        <w:t xml:space="preserve">nak felel meg </w:t>
      </w:r>
      <w:r w:rsidR="00541D4D">
        <w:rPr>
          <w:rFonts w:eastAsia="Times New Roman"/>
          <w:color w:val="000000"/>
          <w:szCs w:val="22"/>
          <w:lang w:eastAsia="en-US"/>
        </w:rPr>
        <w:t>granulátum</w:t>
      </w:r>
      <w:r w:rsidR="00541D4D" w:rsidRPr="00757AF9">
        <w:rPr>
          <w:rFonts w:eastAsia="Times New Roman"/>
          <w:color w:val="000000"/>
          <w:szCs w:val="22"/>
          <w:lang w:eastAsia="en-US"/>
        </w:rPr>
        <w:t xml:space="preserve"> </w:t>
      </w:r>
      <w:r w:rsidR="00541D4D">
        <w:rPr>
          <w:rFonts w:eastAsia="Times New Roman"/>
          <w:color w:val="000000"/>
          <w:szCs w:val="22"/>
          <w:lang w:eastAsia="en-US"/>
        </w:rPr>
        <w:t xml:space="preserve">formájában adva) </w:t>
      </w:r>
      <w:r w:rsidR="000B000D" w:rsidRPr="007232C0">
        <w:rPr>
          <w:rFonts w:eastAsia="Times New Roman"/>
          <w:color w:val="000000"/>
          <w:szCs w:val="22"/>
          <w:lang w:eastAsia="en-US"/>
        </w:rPr>
        <w:t xml:space="preserve">meghaladó </w:t>
      </w:r>
      <w:r w:rsidR="00C6659A" w:rsidRPr="007232C0">
        <w:rPr>
          <w:rFonts w:eastAsia="Times New Roman"/>
          <w:color w:val="000000"/>
          <w:szCs w:val="22"/>
          <w:lang w:eastAsia="en-US"/>
        </w:rPr>
        <w:t xml:space="preserve">dózisai </w:t>
      </w:r>
      <w:r w:rsidRPr="007232C0">
        <w:rPr>
          <w:rFonts w:eastAsia="Times New Roman"/>
          <w:color w:val="000000"/>
          <w:szCs w:val="22"/>
          <w:lang w:eastAsia="en-US"/>
        </w:rPr>
        <w:t>hosszú távú alkalmazásának hatásosságával és biztonságosságával kapcsolatban</w:t>
      </w:r>
      <w:r w:rsidR="00D90C97" w:rsidRPr="007232C0">
        <w:rPr>
          <w:rFonts w:eastAsia="Times New Roman"/>
          <w:color w:val="000000"/>
          <w:szCs w:val="22"/>
          <w:lang w:eastAsia="en-US"/>
        </w:rPr>
        <w:t xml:space="preserve"> lefolytatott klinikai vizsgálatokból szárma</w:t>
      </w:r>
      <w:r w:rsidR="00D90C97" w:rsidRPr="00CB7F1B">
        <w:rPr>
          <w:rFonts w:eastAsia="Times New Roman"/>
          <w:color w:val="000000"/>
          <w:szCs w:val="22"/>
          <w:lang w:eastAsia="en-US"/>
        </w:rPr>
        <w:t>zó</w:t>
      </w:r>
      <w:r w:rsidR="004E7E1E" w:rsidRPr="00CB7F1B">
        <w:rPr>
          <w:rFonts w:eastAsia="Times New Roman"/>
          <w:color w:val="000000"/>
          <w:szCs w:val="22"/>
          <w:lang w:eastAsia="en-US"/>
        </w:rPr>
        <w:t>,</w:t>
      </w:r>
      <w:r w:rsidRPr="00CB7F1B">
        <w:rPr>
          <w:rFonts w:eastAsia="Times New Roman"/>
          <w:color w:val="000000"/>
          <w:szCs w:val="22"/>
          <w:lang w:eastAsia="en-US"/>
        </w:rPr>
        <w:t xml:space="preserve"> rendelkezésre álló adatok jelenleg korlátozottak </w:t>
      </w:r>
      <w:r w:rsidRPr="00CB7F1B">
        <w:t>(</w:t>
      </w:r>
      <w:r w:rsidR="000B000D" w:rsidRPr="00CB7F1B">
        <w:t xml:space="preserve">264 beteg, akiket </w:t>
      </w:r>
      <w:r w:rsidRPr="00CB7F1B">
        <w:t>a dózis emelése után átlagosan 1 éven át követ</w:t>
      </w:r>
      <w:r w:rsidR="000B000D" w:rsidRPr="00CB7F1B">
        <w:t>tek</w:t>
      </w:r>
      <w:r w:rsidRPr="00CB7F1B">
        <w:t>). 28 mg/ttkg</w:t>
      </w:r>
      <w:r w:rsidR="00000D0A" w:rsidRPr="00CB7F1B">
        <w:t>/nap</w:t>
      </w:r>
      <w:r w:rsidRPr="00CB7F1B">
        <w:t xml:space="preserve"> feletti </w:t>
      </w:r>
      <w:r w:rsidR="00C6659A" w:rsidRPr="00CB7F1B">
        <w:t>dózis</w:t>
      </w:r>
      <w:r w:rsidRPr="00CB7F1B">
        <w:t xml:space="preserve">ok alkalmazása nem javasolt, mivel ennél magasabb </w:t>
      </w:r>
      <w:r w:rsidR="00C6659A" w:rsidRPr="00CB7F1B">
        <w:t>dózis</w:t>
      </w:r>
      <w:r w:rsidRPr="007232C0">
        <w:t>ok mellett korlátozott tapasztalat áll rendelkezésre</w:t>
      </w:r>
      <w:r w:rsidR="00D90C97" w:rsidRPr="007232C0">
        <w:t xml:space="preserve"> (lásd 5.1 pont)</w:t>
      </w:r>
      <w:r w:rsidRPr="007232C0">
        <w:t>.</w:t>
      </w:r>
    </w:p>
    <w:p w14:paraId="18F12B1F" w14:textId="77777777" w:rsidR="007D6893" w:rsidRPr="007232C0" w:rsidRDefault="007D6893" w:rsidP="00491F96">
      <w:pPr>
        <w:spacing w:line="260" w:lineRule="atLeast"/>
      </w:pPr>
    </w:p>
    <w:p w14:paraId="0FF271A1" w14:textId="77777777" w:rsidR="009138E2" w:rsidRPr="009138E2" w:rsidRDefault="007D6893" w:rsidP="00491F96">
      <w:pPr>
        <w:keepNext/>
        <w:spacing w:line="240" w:lineRule="auto"/>
        <w:rPr>
          <w:rFonts w:eastAsia="Times New Roman"/>
          <w:color w:val="000000"/>
        </w:rPr>
      </w:pPr>
      <w:r w:rsidRPr="007232C0">
        <w:rPr>
          <w:rFonts w:eastAsia="Times New Roman"/>
          <w:i/>
          <w:color w:val="000000"/>
          <w:u w:val="single"/>
        </w:rPr>
        <w:t>Vértranszfúziótól nem függő thalassaemia szindrómák</w:t>
      </w:r>
    </w:p>
    <w:p w14:paraId="62FDDC64" w14:textId="77777777" w:rsidR="009138E2" w:rsidRPr="009138E2" w:rsidRDefault="009138E2" w:rsidP="00491F96">
      <w:pPr>
        <w:keepNext/>
        <w:spacing w:line="240" w:lineRule="auto"/>
        <w:rPr>
          <w:color w:val="000000"/>
          <w:szCs w:val="22"/>
        </w:rPr>
      </w:pPr>
    </w:p>
    <w:p w14:paraId="3FFCDD4B" w14:textId="5569EA0D" w:rsidR="00541D4D" w:rsidRPr="007232C0" w:rsidRDefault="007D6893" w:rsidP="00491F96">
      <w:pPr>
        <w:spacing w:line="240" w:lineRule="auto"/>
        <w:rPr>
          <w:color w:val="000000"/>
          <w:szCs w:val="22"/>
        </w:rPr>
      </w:pPr>
      <w:r w:rsidRPr="00CB7F1B">
        <w:rPr>
          <w:rFonts w:eastAsia="Times New Roman"/>
          <w:color w:val="000000"/>
        </w:rPr>
        <w:t>A kelátképz</w:t>
      </w:r>
      <w:r w:rsidR="00D44984" w:rsidRPr="00CB7F1B">
        <w:rPr>
          <w:rFonts w:eastAsia="Times New Roman"/>
          <w:color w:val="000000"/>
        </w:rPr>
        <w:t>ő</w:t>
      </w:r>
      <w:r w:rsidR="00DD6570" w:rsidRPr="00CB7F1B">
        <w:rPr>
          <w:rFonts w:eastAsia="Times New Roman"/>
          <w:color w:val="000000"/>
        </w:rPr>
        <w:t>-</w:t>
      </w:r>
      <w:r w:rsidR="00D44984" w:rsidRPr="00CB7F1B">
        <w:rPr>
          <w:rFonts w:eastAsia="Times New Roman"/>
          <w:color w:val="000000"/>
        </w:rPr>
        <w:t>k</w:t>
      </w:r>
      <w:r w:rsidRPr="00CB7F1B">
        <w:rPr>
          <w:rFonts w:eastAsia="Times New Roman"/>
          <w:color w:val="000000"/>
        </w:rPr>
        <w:t>ezelést csak akkor szabad elkezdeni, amikor bizonyíték van a vastúlterhelésre (a máj vaskoncentrációja [LIC] ≥ 5</w:t>
      </w:r>
      <w:r w:rsidRPr="00CB7F1B">
        <w:rPr>
          <w:color w:val="000000"/>
        </w:rPr>
        <w:t> mg</w:t>
      </w:r>
      <w:r w:rsidRPr="00CB7F1B">
        <w:rPr>
          <w:rFonts w:eastAsia="Times New Roman"/>
          <w:color w:val="000000"/>
        </w:rPr>
        <w:t xml:space="preserve"> Fe/g száraz tömeg [dw] vagy a szérumferritin következetesen &gt; 800</w:t>
      </w:r>
      <w:r w:rsidRPr="00CB7F1B">
        <w:rPr>
          <w:color w:val="000000"/>
        </w:rPr>
        <w:t> </w:t>
      </w:r>
      <w:r w:rsidR="00D44984" w:rsidRPr="00CB7F1B">
        <w:rPr>
          <w:color w:val="000000"/>
        </w:rPr>
        <w:t>mikro</w:t>
      </w:r>
      <w:r w:rsidRPr="00CB7F1B">
        <w:rPr>
          <w:color w:val="000000"/>
        </w:rPr>
        <w:t>g</w:t>
      </w:r>
      <w:r w:rsidR="00266B69" w:rsidRPr="00CB7F1B">
        <w:rPr>
          <w:color w:val="000000"/>
        </w:rPr>
        <w:t>ramm</w:t>
      </w:r>
      <w:r w:rsidRPr="00CB7F1B">
        <w:rPr>
          <w:rFonts w:eastAsia="Times New Roman"/>
          <w:color w:val="000000"/>
        </w:rPr>
        <w:t>/l). A máj vaskoncentrációja a vastúlterhelés meghatározásának preferált módszere, és amikor csak lehetséges, ez használandó. A fokozott kelátképzés kockázatának minimálisra csökkentése érdekében a kelátképz</w:t>
      </w:r>
      <w:r w:rsidR="00D44984" w:rsidRPr="00CB7F1B">
        <w:rPr>
          <w:rFonts w:eastAsia="Times New Roman"/>
          <w:color w:val="000000"/>
        </w:rPr>
        <w:t>ő</w:t>
      </w:r>
      <w:r w:rsidR="00DD6570" w:rsidRPr="00CB7F1B">
        <w:rPr>
          <w:rFonts w:eastAsia="Times New Roman"/>
          <w:color w:val="000000"/>
        </w:rPr>
        <w:t>-</w:t>
      </w:r>
      <w:r w:rsidR="00D44984" w:rsidRPr="00CB7F1B">
        <w:rPr>
          <w:rFonts w:eastAsia="Times New Roman"/>
          <w:color w:val="000000"/>
        </w:rPr>
        <w:t>k</w:t>
      </w:r>
      <w:r w:rsidRPr="00CB7F1B">
        <w:rPr>
          <w:rFonts w:eastAsia="Times New Roman"/>
          <w:color w:val="000000"/>
        </w:rPr>
        <w:t>ezelés</w:t>
      </w:r>
      <w:r w:rsidRPr="007232C0">
        <w:rPr>
          <w:rFonts w:eastAsia="Times New Roman"/>
          <w:color w:val="000000"/>
        </w:rPr>
        <w:t xml:space="preserve"> alatt minden betegnél elővigyázatosság szükséges</w:t>
      </w:r>
      <w:r w:rsidR="00425A7E" w:rsidRPr="007232C0">
        <w:rPr>
          <w:rFonts w:eastAsia="Times New Roman"/>
          <w:color w:val="000000"/>
        </w:rPr>
        <w:t xml:space="preserve"> </w:t>
      </w:r>
      <w:r w:rsidR="00425A7E" w:rsidRPr="007232C0">
        <w:rPr>
          <w:color w:val="000000"/>
        </w:rPr>
        <w:t>(lásd 4.4 pont)</w:t>
      </w:r>
      <w:r w:rsidRPr="007232C0">
        <w:rPr>
          <w:rFonts w:eastAsia="Times New Roman"/>
          <w:color w:val="000000"/>
        </w:rPr>
        <w:t>.</w:t>
      </w:r>
    </w:p>
    <w:p w14:paraId="62C24E7A" w14:textId="77777777" w:rsidR="007D6893" w:rsidRPr="007232C0" w:rsidRDefault="007D6893" w:rsidP="00491F96">
      <w:pPr>
        <w:spacing w:line="240" w:lineRule="auto"/>
        <w:rPr>
          <w:color w:val="000000"/>
          <w:szCs w:val="22"/>
        </w:rPr>
      </w:pPr>
    </w:p>
    <w:p w14:paraId="53497C0E" w14:textId="77777777" w:rsidR="007D6893" w:rsidRPr="007232C0" w:rsidRDefault="002C6DB1" w:rsidP="00491F96">
      <w:pPr>
        <w:spacing w:line="240" w:lineRule="auto"/>
        <w:rPr>
          <w:szCs w:val="22"/>
        </w:rPr>
      </w:pPr>
      <w:r w:rsidRPr="007232C0">
        <w:rPr>
          <w:color w:val="000000"/>
          <w:lang w:val="hu"/>
        </w:rPr>
        <w:t>A farmakokinetikai profil</w:t>
      </w:r>
      <w:r w:rsidR="008D5CC1">
        <w:rPr>
          <w:color w:val="000000"/>
          <w:lang w:val="hu"/>
        </w:rPr>
        <w:t xml:space="preserve">ok eltérései </w:t>
      </w:r>
      <w:r w:rsidRPr="007232C0">
        <w:rPr>
          <w:color w:val="000000"/>
          <w:lang w:val="hu"/>
        </w:rPr>
        <w:t>miatt a</w:t>
      </w:r>
      <w:r w:rsidR="008D5CC1">
        <w:rPr>
          <w:color w:val="000000"/>
          <w:lang w:val="hu"/>
        </w:rPr>
        <w:t>z EXJADE</w:t>
      </w:r>
      <w:r w:rsidRPr="007232C0">
        <w:rPr>
          <w:color w:val="000000"/>
          <w:lang w:val="hu"/>
        </w:rPr>
        <w:t xml:space="preserve"> granulátumból </w:t>
      </w:r>
      <w:r w:rsidR="008D5CC1">
        <w:rPr>
          <w:color w:val="000000"/>
          <w:lang w:val="hu"/>
        </w:rPr>
        <w:t>30%</w:t>
      </w:r>
      <w:r w:rsidR="008D5CC1">
        <w:rPr>
          <w:color w:val="000000"/>
          <w:lang w:val="hu"/>
        </w:rPr>
        <w:noBreakHyphen/>
        <w:t xml:space="preserve">kal </w:t>
      </w:r>
      <w:r w:rsidRPr="007232C0">
        <w:rPr>
          <w:color w:val="000000"/>
          <w:lang w:val="hu"/>
        </w:rPr>
        <w:t>kisebb dózis szükséges a</w:t>
      </w:r>
      <w:r w:rsidR="008D5CC1">
        <w:rPr>
          <w:color w:val="000000"/>
          <w:lang w:val="hu"/>
        </w:rPr>
        <w:t>z EXJADE</w:t>
      </w:r>
      <w:r w:rsidRPr="007232C0">
        <w:rPr>
          <w:color w:val="000000"/>
          <w:lang w:val="hu"/>
        </w:rPr>
        <w:t xml:space="preserve"> diszpergálódó tabletta javasolt adagjához képest (lásd 5.1 pont).</w:t>
      </w:r>
    </w:p>
    <w:p w14:paraId="452907D7" w14:textId="77777777" w:rsidR="007D6893" w:rsidRPr="007232C0" w:rsidRDefault="007D6893" w:rsidP="00491F96">
      <w:pPr>
        <w:pStyle w:val="Text"/>
        <w:spacing w:before="0"/>
        <w:jc w:val="left"/>
        <w:rPr>
          <w:color w:val="000000"/>
          <w:sz w:val="22"/>
          <w:szCs w:val="22"/>
          <w:lang w:val="hu-HU"/>
        </w:rPr>
      </w:pPr>
    </w:p>
    <w:p w14:paraId="39F4CC6F" w14:textId="77777777" w:rsidR="009138E2" w:rsidRPr="009138E2" w:rsidRDefault="007D6893" w:rsidP="00491F96">
      <w:pPr>
        <w:keepNext/>
        <w:spacing w:line="240" w:lineRule="auto"/>
        <w:ind w:left="567" w:hanging="567"/>
        <w:rPr>
          <w:color w:val="000000"/>
        </w:rPr>
      </w:pPr>
      <w:r w:rsidRPr="007232C0">
        <w:rPr>
          <w:rFonts w:eastAsia="Times New Roman"/>
          <w:i/>
          <w:color w:val="000000"/>
        </w:rPr>
        <w:t>Ke</w:t>
      </w:r>
      <w:r w:rsidRPr="0006066F">
        <w:rPr>
          <w:rFonts w:eastAsia="Times New Roman"/>
          <w:i/>
          <w:color w:val="000000"/>
        </w:rPr>
        <w:t>zdődózi</w:t>
      </w:r>
      <w:r w:rsidRPr="007232C0">
        <w:rPr>
          <w:rFonts w:eastAsia="Times New Roman"/>
          <w:i/>
          <w:color w:val="000000"/>
        </w:rPr>
        <w:t>s</w:t>
      </w:r>
    </w:p>
    <w:p w14:paraId="7F538F51" w14:textId="77777777" w:rsidR="007D6893" w:rsidRPr="007232C0" w:rsidRDefault="007D6893" w:rsidP="00491F96">
      <w:pPr>
        <w:spacing w:line="240" w:lineRule="auto"/>
        <w:rPr>
          <w:color w:val="000000"/>
          <w:szCs w:val="22"/>
        </w:rPr>
      </w:pPr>
      <w:r w:rsidRPr="007232C0">
        <w:rPr>
          <w:rFonts w:eastAsia="Times New Roman"/>
          <w:color w:val="000000"/>
        </w:rPr>
        <w:t xml:space="preserve">Az EXJADE </w:t>
      </w:r>
      <w:r w:rsidR="00E269C3" w:rsidRPr="007232C0">
        <w:rPr>
          <w:color w:val="000000"/>
        </w:rPr>
        <w:t xml:space="preserve">granulátum </w:t>
      </w:r>
      <w:r w:rsidRPr="007232C0">
        <w:rPr>
          <w:rFonts w:eastAsia="Times New Roman"/>
          <w:color w:val="000000"/>
        </w:rPr>
        <w:t xml:space="preserve">javasolt kezdő napi </w:t>
      </w:r>
      <w:r w:rsidR="000F374E" w:rsidRPr="007232C0">
        <w:rPr>
          <w:rFonts w:eastAsia="Times New Roman"/>
          <w:color w:val="000000"/>
        </w:rPr>
        <w:t>dózisa</w:t>
      </w:r>
      <w:r w:rsidR="00C6659A" w:rsidRPr="007232C0">
        <w:rPr>
          <w:rFonts w:eastAsia="Times New Roman"/>
          <w:color w:val="000000"/>
        </w:rPr>
        <w:t xml:space="preserve"> </w:t>
      </w:r>
      <w:r w:rsidRPr="007232C0">
        <w:rPr>
          <w:rFonts w:eastAsia="Times New Roman"/>
          <w:color w:val="000000"/>
        </w:rPr>
        <w:t>a vértranszfúziótól nem függő thalassaemia szindrómákban szenvedő betegeknél 7</w:t>
      </w:r>
      <w:r w:rsidRPr="007232C0">
        <w:rPr>
          <w:color w:val="000000"/>
        </w:rPr>
        <w:t> mg</w:t>
      </w:r>
      <w:r w:rsidRPr="007232C0">
        <w:rPr>
          <w:rFonts w:eastAsia="Times New Roman"/>
          <w:color w:val="000000"/>
        </w:rPr>
        <w:t>/ttkg</w:t>
      </w:r>
      <w:r w:rsidR="00541D4D">
        <w:rPr>
          <w:rFonts w:eastAsia="Times New Roman"/>
          <w:color w:val="000000"/>
        </w:rPr>
        <w:t>/nap</w:t>
      </w:r>
      <w:r w:rsidRPr="007232C0">
        <w:rPr>
          <w:rFonts w:eastAsia="Times New Roman"/>
          <w:color w:val="000000"/>
        </w:rPr>
        <w:t>.</w:t>
      </w:r>
    </w:p>
    <w:p w14:paraId="43AE2431" w14:textId="77777777" w:rsidR="007D6893" w:rsidRPr="007232C0" w:rsidRDefault="007D6893" w:rsidP="00491F96">
      <w:pPr>
        <w:spacing w:line="240" w:lineRule="auto"/>
        <w:rPr>
          <w:color w:val="000000"/>
          <w:szCs w:val="22"/>
        </w:rPr>
      </w:pPr>
    </w:p>
    <w:p w14:paraId="0AAF38C1" w14:textId="77777777" w:rsidR="009138E2" w:rsidRPr="009138E2" w:rsidRDefault="007D6893" w:rsidP="00491F96">
      <w:pPr>
        <w:keepNext/>
        <w:spacing w:line="240" w:lineRule="auto"/>
        <w:ind w:left="567" w:hanging="567"/>
        <w:rPr>
          <w:color w:val="000000"/>
        </w:rPr>
      </w:pPr>
      <w:r w:rsidRPr="007232C0">
        <w:rPr>
          <w:rFonts w:eastAsia="Times New Roman"/>
          <w:i/>
          <w:color w:val="000000"/>
        </w:rPr>
        <w:t>Dózismódosítás</w:t>
      </w:r>
    </w:p>
    <w:p w14:paraId="7F210C7E" w14:textId="77777777" w:rsidR="00441259" w:rsidRPr="001956DD" w:rsidRDefault="00425A7E" w:rsidP="00491F96">
      <w:pPr>
        <w:tabs>
          <w:tab w:val="left" w:pos="1515"/>
        </w:tabs>
        <w:rPr>
          <w:rFonts w:eastAsia="Times New Roman"/>
          <w:lang w:eastAsia="en-US"/>
        </w:rPr>
      </w:pPr>
      <w:r w:rsidRPr="007232C0">
        <w:rPr>
          <w:color w:val="000000"/>
        </w:rPr>
        <w:t>A beteg kezelésre adott válaszreakciójának értékelése és a túlzott kelátképzés kockázatának minimálisra csökkentése érdekében</w:t>
      </w:r>
      <w:r w:rsidRPr="007232C0">
        <w:rPr>
          <w:rFonts w:eastAsia="Times New Roman"/>
          <w:color w:val="000000"/>
        </w:rPr>
        <w:t xml:space="preserve"> </w:t>
      </w:r>
      <w:r w:rsidR="007D6893" w:rsidRPr="007232C0">
        <w:rPr>
          <w:rFonts w:eastAsia="Times New Roman"/>
          <w:color w:val="000000"/>
        </w:rPr>
        <w:t>a szérumferritin havonkénti monitorozása</w:t>
      </w:r>
      <w:r w:rsidRPr="007232C0">
        <w:rPr>
          <w:rFonts w:eastAsia="Times New Roman"/>
          <w:color w:val="000000"/>
        </w:rPr>
        <w:t xml:space="preserve"> </w:t>
      </w:r>
      <w:r w:rsidRPr="007232C0">
        <w:rPr>
          <w:color w:val="000000"/>
        </w:rPr>
        <w:t>javasolt (lásd 4.4 pont)</w:t>
      </w:r>
      <w:r w:rsidR="007D6893" w:rsidRPr="007232C0">
        <w:rPr>
          <w:rFonts w:eastAsia="Times New Roman"/>
          <w:color w:val="000000"/>
        </w:rPr>
        <w:t xml:space="preserve">. </w:t>
      </w:r>
      <w:r w:rsidR="00441259" w:rsidRPr="00441259">
        <w:rPr>
          <w:rFonts w:eastAsia="Times New Roman"/>
          <w:lang w:val="hu" w:eastAsia="en-US"/>
        </w:rPr>
        <w:lastRenderedPageBreak/>
        <w:t xml:space="preserve">A vértranszfúziótól nem függő thalassaemia szindrómák esetén </w:t>
      </w:r>
      <w:r w:rsidR="0038709D" w:rsidRPr="00441259">
        <w:rPr>
          <w:rFonts w:eastAsia="Times New Roman"/>
          <w:lang w:val="hu" w:eastAsia="en-US"/>
        </w:rPr>
        <w:t xml:space="preserve">javasolt dózismódosításokat </w:t>
      </w:r>
      <w:r w:rsidR="00441259" w:rsidRPr="00441259">
        <w:rPr>
          <w:rFonts w:eastAsia="Times New Roman"/>
          <w:lang w:val="hu" w:eastAsia="en-US"/>
        </w:rPr>
        <w:t>a 3. táblázat összesíti.</w:t>
      </w:r>
    </w:p>
    <w:p w14:paraId="31E92972" w14:textId="77777777" w:rsidR="00441259" w:rsidRPr="001956DD" w:rsidRDefault="00441259" w:rsidP="00491F96">
      <w:pPr>
        <w:tabs>
          <w:tab w:val="left" w:pos="1515"/>
        </w:tabs>
        <w:suppressAutoHyphens w:val="0"/>
        <w:rPr>
          <w:rFonts w:eastAsia="Times New Roman"/>
          <w:lang w:eastAsia="en-US"/>
        </w:rPr>
      </w:pPr>
    </w:p>
    <w:p w14:paraId="58E7D500" w14:textId="77777777" w:rsidR="009138E2" w:rsidRPr="009138E2" w:rsidRDefault="00441259" w:rsidP="00491F96">
      <w:pPr>
        <w:keepNext/>
        <w:tabs>
          <w:tab w:val="left" w:pos="1515"/>
        </w:tabs>
        <w:suppressAutoHyphens w:val="0"/>
        <w:ind w:left="1418" w:hanging="1418"/>
        <w:rPr>
          <w:rFonts w:eastAsia="Times New Roman"/>
          <w:lang w:eastAsia="en-US"/>
        </w:rPr>
      </w:pPr>
      <w:r w:rsidRPr="00441259">
        <w:rPr>
          <w:rFonts w:eastAsia="Times New Roman"/>
          <w:b/>
          <w:bCs/>
          <w:lang w:val="hu" w:eastAsia="en-US"/>
        </w:rPr>
        <w:t>3.</w:t>
      </w:r>
      <w:r w:rsidR="000B33D3">
        <w:rPr>
          <w:rFonts w:eastAsia="Times New Roman"/>
          <w:b/>
          <w:bCs/>
          <w:lang w:val="hu" w:eastAsia="en-US"/>
        </w:rPr>
        <w:t> </w:t>
      </w:r>
      <w:r w:rsidRPr="00441259">
        <w:rPr>
          <w:rFonts w:eastAsia="Times New Roman"/>
          <w:b/>
          <w:bCs/>
          <w:lang w:val="hu" w:eastAsia="en-US"/>
        </w:rPr>
        <w:t>táblázat</w:t>
      </w:r>
      <w:r w:rsidRPr="00441259">
        <w:rPr>
          <w:rFonts w:eastAsia="Times New Roman"/>
          <w:b/>
          <w:bCs/>
          <w:lang w:val="hu" w:eastAsia="en-US"/>
        </w:rPr>
        <w:tab/>
        <w:t>Javasolt dózismódosítások vértranszfúziótól nem függő thalassaemia szindrómák esetén</w:t>
      </w:r>
    </w:p>
    <w:p w14:paraId="50E351FE" w14:textId="77777777" w:rsidR="00441259" w:rsidRPr="002C49CF" w:rsidRDefault="00441259" w:rsidP="00491F96">
      <w:pPr>
        <w:keepNext/>
        <w:tabs>
          <w:tab w:val="left" w:pos="1515"/>
        </w:tabs>
        <w:suppressAutoHyphens w:val="0"/>
        <w:rPr>
          <w:rFonts w:eastAsia="Times New Roman"/>
          <w:lang w:eastAsia="en-US"/>
        </w:rPr>
      </w:pPr>
    </w:p>
    <w:tbl>
      <w:tblPr>
        <w:tblStyle w:val="Rcsostblzat5"/>
        <w:tblW w:w="0" w:type="auto"/>
        <w:tblInd w:w="-5" w:type="dxa"/>
        <w:tblLook w:val="04A0" w:firstRow="1" w:lastRow="0" w:firstColumn="1" w:lastColumn="0" w:noHBand="0" w:noVBand="1"/>
      </w:tblPr>
      <w:tblGrid>
        <w:gridCol w:w="2161"/>
        <w:gridCol w:w="644"/>
        <w:gridCol w:w="2173"/>
        <w:gridCol w:w="4086"/>
      </w:tblGrid>
      <w:tr w:rsidR="00441259" w:rsidRPr="00441259" w14:paraId="17801424" w14:textId="77777777" w:rsidTr="00000D0A">
        <w:trPr>
          <w:cantSplit/>
        </w:trPr>
        <w:tc>
          <w:tcPr>
            <w:tcW w:w="2161" w:type="dxa"/>
          </w:tcPr>
          <w:p w14:paraId="3BCD53D1" w14:textId="77777777" w:rsidR="00441259" w:rsidRPr="00441259" w:rsidRDefault="00441259" w:rsidP="00491F96">
            <w:pPr>
              <w:keepNext/>
              <w:tabs>
                <w:tab w:val="left" w:pos="1515"/>
              </w:tabs>
              <w:suppressAutoHyphens w:val="0"/>
              <w:rPr>
                <w:rFonts w:eastAsia="Times New Roman"/>
                <w:b/>
                <w:bCs/>
                <w:lang w:val="en-GB" w:eastAsia="en-US"/>
              </w:rPr>
            </w:pPr>
            <w:r w:rsidRPr="00441259">
              <w:rPr>
                <w:rFonts w:eastAsia="Times New Roman"/>
                <w:b/>
                <w:bCs/>
                <w:lang w:val="hu" w:eastAsia="en-US"/>
              </w:rPr>
              <w:t>Szérumferritin</w:t>
            </w:r>
            <w:r w:rsidR="00000D0A">
              <w:rPr>
                <w:rFonts w:eastAsia="Times New Roman"/>
                <w:b/>
                <w:bCs/>
                <w:lang w:val="hu" w:eastAsia="en-US"/>
              </w:rPr>
              <w:t xml:space="preserve"> (havi monitorozással</w:t>
            </w:r>
          </w:p>
        </w:tc>
        <w:tc>
          <w:tcPr>
            <w:tcW w:w="644" w:type="dxa"/>
          </w:tcPr>
          <w:p w14:paraId="4F154AE6" w14:textId="77777777" w:rsidR="00441259" w:rsidRPr="00441259" w:rsidRDefault="00441259" w:rsidP="00491F96">
            <w:pPr>
              <w:keepNext/>
              <w:tabs>
                <w:tab w:val="left" w:pos="1515"/>
              </w:tabs>
              <w:suppressAutoHyphens w:val="0"/>
              <w:rPr>
                <w:rFonts w:eastAsia="Times New Roman"/>
                <w:b/>
                <w:bCs/>
                <w:lang w:val="en-GB" w:eastAsia="en-US"/>
              </w:rPr>
            </w:pPr>
          </w:p>
        </w:tc>
        <w:tc>
          <w:tcPr>
            <w:tcW w:w="2173" w:type="dxa"/>
          </w:tcPr>
          <w:p w14:paraId="7EE72873" w14:textId="77777777" w:rsidR="00441259" w:rsidRPr="00441259" w:rsidRDefault="00441259" w:rsidP="00302BF8">
            <w:pPr>
              <w:keepNext/>
              <w:tabs>
                <w:tab w:val="left" w:pos="1515"/>
              </w:tabs>
              <w:suppressAutoHyphens w:val="0"/>
              <w:ind w:right="-57"/>
              <w:rPr>
                <w:rFonts w:eastAsia="Times New Roman"/>
                <w:b/>
                <w:bCs/>
                <w:lang w:val="en-GB" w:eastAsia="en-US"/>
              </w:rPr>
            </w:pPr>
            <w:r w:rsidRPr="00441259">
              <w:rPr>
                <w:rFonts w:eastAsia="Times New Roman"/>
                <w:b/>
                <w:bCs/>
                <w:lang w:val="hu" w:eastAsia="en-US"/>
              </w:rPr>
              <w:t>A máj vaskoncentrációja (liver iron concentration, LIC)*</w:t>
            </w:r>
          </w:p>
        </w:tc>
        <w:tc>
          <w:tcPr>
            <w:tcW w:w="4086" w:type="dxa"/>
          </w:tcPr>
          <w:p w14:paraId="0507CE40" w14:textId="77777777" w:rsidR="00441259" w:rsidRPr="00441259" w:rsidRDefault="00441259" w:rsidP="00491F96">
            <w:pPr>
              <w:keepNext/>
              <w:tabs>
                <w:tab w:val="left" w:pos="1515"/>
              </w:tabs>
              <w:suppressAutoHyphens w:val="0"/>
              <w:rPr>
                <w:rFonts w:eastAsia="Times New Roman"/>
                <w:b/>
                <w:bCs/>
                <w:lang w:val="en-GB" w:eastAsia="en-US"/>
              </w:rPr>
            </w:pPr>
            <w:r w:rsidRPr="00441259">
              <w:rPr>
                <w:rFonts w:eastAsia="Times New Roman"/>
                <w:b/>
                <w:bCs/>
                <w:lang w:val="hu" w:eastAsia="en-US"/>
              </w:rPr>
              <w:t>Javasolt dózismódosítás</w:t>
            </w:r>
          </w:p>
        </w:tc>
      </w:tr>
      <w:tr w:rsidR="00441259" w:rsidRPr="00441259" w14:paraId="16FD6700" w14:textId="77777777" w:rsidTr="00000D0A">
        <w:trPr>
          <w:cantSplit/>
        </w:trPr>
        <w:tc>
          <w:tcPr>
            <w:tcW w:w="2161" w:type="dxa"/>
          </w:tcPr>
          <w:p w14:paraId="279166F9" w14:textId="77777777" w:rsidR="00441259" w:rsidRPr="002C49CF" w:rsidRDefault="00441259" w:rsidP="00491F96">
            <w:pPr>
              <w:keepNext/>
              <w:tabs>
                <w:tab w:val="left" w:pos="1515"/>
              </w:tabs>
              <w:suppressAutoHyphens w:val="0"/>
              <w:rPr>
                <w:rFonts w:eastAsia="Times New Roman"/>
                <w:lang w:eastAsia="en-US"/>
              </w:rPr>
            </w:pPr>
            <w:r w:rsidRPr="00441259">
              <w:rPr>
                <w:rFonts w:eastAsia="Times New Roman"/>
                <w:lang w:val="hu" w:eastAsia="en-US"/>
              </w:rPr>
              <w:t>Következetesen &gt; 2000 mikrogramm/l és nem mutat csökkenő tendenciát</w:t>
            </w:r>
          </w:p>
        </w:tc>
        <w:tc>
          <w:tcPr>
            <w:tcW w:w="644" w:type="dxa"/>
          </w:tcPr>
          <w:p w14:paraId="10281349" w14:textId="77777777" w:rsidR="00441259" w:rsidRPr="00441259" w:rsidRDefault="00441259" w:rsidP="00491F96">
            <w:pPr>
              <w:keepNext/>
              <w:tabs>
                <w:tab w:val="left" w:pos="1515"/>
              </w:tabs>
              <w:suppressAutoHyphens w:val="0"/>
              <w:rPr>
                <w:rFonts w:eastAsia="Times New Roman"/>
                <w:lang w:val="en-GB" w:eastAsia="en-US"/>
              </w:rPr>
            </w:pPr>
            <w:r w:rsidRPr="00441259">
              <w:rPr>
                <w:rFonts w:eastAsia="Times New Roman"/>
                <w:lang w:val="hu" w:eastAsia="en-US"/>
              </w:rPr>
              <w:t>vagy</w:t>
            </w:r>
          </w:p>
        </w:tc>
        <w:tc>
          <w:tcPr>
            <w:tcW w:w="2173" w:type="dxa"/>
          </w:tcPr>
          <w:p w14:paraId="6C788D2A" w14:textId="77777777" w:rsidR="00441259" w:rsidRPr="00441259" w:rsidRDefault="00441259" w:rsidP="00491F96">
            <w:pPr>
              <w:keepNext/>
              <w:tabs>
                <w:tab w:val="left" w:pos="1515"/>
              </w:tabs>
              <w:suppressAutoHyphens w:val="0"/>
              <w:rPr>
                <w:rFonts w:eastAsia="Times New Roman"/>
                <w:lang w:val="en-GB" w:eastAsia="en-US"/>
              </w:rPr>
            </w:pPr>
            <w:r w:rsidRPr="00441259">
              <w:rPr>
                <w:rFonts w:eastAsia="Times New Roman"/>
                <w:lang w:val="hu" w:eastAsia="en-US"/>
              </w:rPr>
              <w:t>≥ 7 mg Fe/g száraz tömeg</w:t>
            </w:r>
          </w:p>
        </w:tc>
        <w:tc>
          <w:tcPr>
            <w:tcW w:w="4086" w:type="dxa"/>
          </w:tcPr>
          <w:p w14:paraId="67CC868E" w14:textId="59B7154F" w:rsidR="00441259" w:rsidRPr="00CB7F1B" w:rsidRDefault="00000D0A" w:rsidP="00491F96">
            <w:pPr>
              <w:keepNext/>
              <w:tabs>
                <w:tab w:val="left" w:pos="1515"/>
              </w:tabs>
              <w:suppressAutoHyphens w:val="0"/>
              <w:rPr>
                <w:rFonts w:eastAsia="Times New Roman"/>
                <w:lang w:val="en-GB" w:eastAsia="en-US"/>
              </w:rPr>
            </w:pPr>
            <w:r w:rsidRPr="00CB7F1B">
              <w:rPr>
                <w:rFonts w:eastAsia="Times New Roman"/>
                <w:lang w:val="hu" w:eastAsia="en-US"/>
              </w:rPr>
              <w:t>A</w:t>
            </w:r>
            <w:r w:rsidR="00441259" w:rsidRPr="00CB7F1B">
              <w:rPr>
                <w:rFonts w:eastAsia="Times New Roman"/>
                <w:lang w:val="hu" w:eastAsia="en-US"/>
              </w:rPr>
              <w:t xml:space="preserve"> dózis</w:t>
            </w:r>
            <w:r w:rsidRPr="00CB7F1B">
              <w:rPr>
                <w:rFonts w:eastAsia="Times New Roman"/>
                <w:lang w:val="hu" w:eastAsia="en-US"/>
              </w:rPr>
              <w:t>t</w:t>
            </w:r>
            <w:r w:rsidR="00441259" w:rsidRPr="00CB7F1B">
              <w:rPr>
                <w:rFonts w:eastAsia="Times New Roman"/>
                <w:lang w:val="hu" w:eastAsia="en-US"/>
              </w:rPr>
              <w:t xml:space="preserve"> 3–6 havon</w:t>
            </w:r>
            <w:r w:rsidRPr="00CB7F1B">
              <w:rPr>
                <w:rFonts w:eastAsia="Times New Roman"/>
                <w:lang w:val="hu" w:eastAsia="en-US"/>
              </w:rPr>
              <w:t>ta kell emelni</w:t>
            </w:r>
            <w:r w:rsidR="00441259" w:rsidRPr="00CB7F1B">
              <w:rPr>
                <w:rFonts w:eastAsia="Times New Roman"/>
                <w:lang w:val="hu" w:eastAsia="en-US"/>
              </w:rPr>
              <w:t>, 3,5</w:t>
            </w:r>
            <w:r w:rsidR="00F150FA" w:rsidRPr="00CB7F1B">
              <w:rPr>
                <w:rFonts w:eastAsia="Times New Roman"/>
                <w:lang w:val="hu" w:eastAsia="en-US"/>
              </w:rPr>
              <w:noBreakHyphen/>
            </w:r>
            <w:r w:rsidR="00441259" w:rsidRPr="00CB7F1B">
              <w:rPr>
                <w:rFonts w:eastAsia="Times New Roman"/>
                <w:lang w:val="hu" w:eastAsia="en-US"/>
              </w:rPr>
              <w:t>7 mg/ttkg</w:t>
            </w:r>
            <w:r w:rsidR="00541D4D" w:rsidRPr="00CB7F1B">
              <w:rPr>
                <w:rFonts w:eastAsia="Times New Roman"/>
                <w:lang w:val="hu" w:eastAsia="en-US"/>
              </w:rPr>
              <w:t>/nap</w:t>
            </w:r>
            <w:r w:rsidR="00441259" w:rsidRPr="00CB7F1B">
              <w:rPr>
                <w:rFonts w:eastAsia="Times New Roman"/>
                <w:lang w:val="hu" w:eastAsia="en-US"/>
              </w:rPr>
              <w:noBreakHyphen/>
              <w:t>os lépésekben, ha a beteg jól tolerálja a gyógyszert.</w:t>
            </w:r>
          </w:p>
          <w:p w14:paraId="2C52F0FF" w14:textId="77777777" w:rsidR="00441259" w:rsidRPr="00CB7F1B" w:rsidRDefault="00441259" w:rsidP="00491F96">
            <w:pPr>
              <w:keepNext/>
              <w:tabs>
                <w:tab w:val="left" w:pos="1515"/>
              </w:tabs>
              <w:suppressAutoHyphens w:val="0"/>
              <w:rPr>
                <w:rFonts w:eastAsia="Times New Roman"/>
                <w:lang w:val="en-GB" w:eastAsia="en-US"/>
              </w:rPr>
            </w:pPr>
          </w:p>
          <w:p w14:paraId="04F42056" w14:textId="77777777" w:rsidR="009138E2" w:rsidRPr="00CB7F1B" w:rsidRDefault="00441259" w:rsidP="00491F96">
            <w:pPr>
              <w:keepNext/>
              <w:tabs>
                <w:tab w:val="left" w:pos="1515"/>
              </w:tabs>
              <w:suppressAutoHyphens w:val="0"/>
              <w:rPr>
                <w:rFonts w:eastAsia="Times New Roman"/>
                <w:lang w:val="en-GB" w:eastAsia="en-US"/>
              </w:rPr>
            </w:pPr>
            <w:r w:rsidRPr="00CB7F1B">
              <w:rPr>
                <w:rFonts w:eastAsia="Times New Roman"/>
                <w:b/>
                <w:bCs/>
                <w:lang w:val="hu" w:eastAsia="en-US"/>
              </w:rPr>
              <w:t>A maximális dózis 14 mg/ttkg/nap felnőttek esetén és 7 mg/ttkg/nap gyermekek és serdülők esetén.</w:t>
            </w:r>
          </w:p>
          <w:p w14:paraId="2489317A" w14:textId="77777777" w:rsidR="00441259" w:rsidRPr="00CB7F1B" w:rsidRDefault="00441259" w:rsidP="00491F96">
            <w:pPr>
              <w:keepNext/>
              <w:tabs>
                <w:tab w:val="left" w:pos="1515"/>
              </w:tabs>
              <w:suppressAutoHyphens w:val="0"/>
              <w:rPr>
                <w:rFonts w:eastAsia="Times New Roman"/>
                <w:lang w:val="en-GB" w:eastAsia="en-US"/>
              </w:rPr>
            </w:pPr>
          </w:p>
          <w:p w14:paraId="3E3BCB92" w14:textId="77777777" w:rsidR="00441259" w:rsidRPr="00CB7F1B" w:rsidRDefault="00441259" w:rsidP="00491F96">
            <w:pPr>
              <w:keepNext/>
              <w:tabs>
                <w:tab w:val="left" w:pos="1515"/>
              </w:tabs>
              <w:suppressAutoHyphens w:val="0"/>
              <w:rPr>
                <w:rFonts w:eastAsia="Times New Roman"/>
                <w:lang w:val="en-GB" w:eastAsia="en-US"/>
              </w:rPr>
            </w:pPr>
            <w:r w:rsidRPr="00CB7F1B">
              <w:rPr>
                <w:rFonts w:eastAsia="Times New Roman"/>
                <w:lang w:val="hu" w:eastAsia="en-US"/>
              </w:rPr>
              <w:t>A 14 mg/ttkg</w:t>
            </w:r>
            <w:r w:rsidR="00541D4D" w:rsidRPr="00CB7F1B">
              <w:rPr>
                <w:rFonts w:eastAsia="Times New Roman"/>
                <w:lang w:val="hu" w:eastAsia="en-US"/>
              </w:rPr>
              <w:t>/nap</w:t>
            </w:r>
            <w:r w:rsidRPr="00CB7F1B">
              <w:rPr>
                <w:rFonts w:eastAsia="Times New Roman"/>
                <w:lang w:val="hu" w:eastAsia="en-US"/>
              </w:rPr>
              <w:noBreakHyphen/>
              <w:t>nál nagyobb dózisok nem javasoltak, mivel nincs tapasztalat az ezt a szintet meghaladó dózisokkal a vértranszfúziótól nem függő thalassaemia szindrómákban szenvedő betegeknél.</w:t>
            </w:r>
          </w:p>
        </w:tc>
      </w:tr>
      <w:tr w:rsidR="00441259" w:rsidRPr="00441259" w14:paraId="7ECB29E1" w14:textId="77777777" w:rsidTr="00000D0A">
        <w:trPr>
          <w:cantSplit/>
        </w:trPr>
        <w:tc>
          <w:tcPr>
            <w:tcW w:w="2161" w:type="dxa"/>
          </w:tcPr>
          <w:p w14:paraId="12651F01" w14:textId="77777777" w:rsidR="00441259" w:rsidRPr="00441259" w:rsidRDefault="00441259" w:rsidP="00491F96">
            <w:pPr>
              <w:keepNext/>
              <w:tabs>
                <w:tab w:val="left" w:pos="1515"/>
              </w:tabs>
              <w:suppressAutoHyphens w:val="0"/>
              <w:rPr>
                <w:rFonts w:eastAsia="Times New Roman"/>
                <w:lang w:val="en-GB" w:eastAsia="en-US"/>
              </w:rPr>
            </w:pPr>
            <w:r w:rsidRPr="00441259">
              <w:rPr>
                <w:rFonts w:eastAsia="Times New Roman"/>
                <w:lang w:val="hu" w:eastAsia="en-US"/>
              </w:rPr>
              <w:t>≤ 2000 mikrogramm/l</w:t>
            </w:r>
          </w:p>
        </w:tc>
        <w:tc>
          <w:tcPr>
            <w:tcW w:w="644" w:type="dxa"/>
          </w:tcPr>
          <w:p w14:paraId="4C631F16" w14:textId="77777777" w:rsidR="00441259" w:rsidRPr="00441259" w:rsidRDefault="00441259" w:rsidP="00491F96">
            <w:pPr>
              <w:keepNext/>
              <w:tabs>
                <w:tab w:val="left" w:pos="1515"/>
              </w:tabs>
              <w:suppressAutoHyphens w:val="0"/>
              <w:rPr>
                <w:rFonts w:eastAsia="Times New Roman"/>
                <w:lang w:val="en-GB" w:eastAsia="en-US"/>
              </w:rPr>
            </w:pPr>
            <w:r w:rsidRPr="00441259">
              <w:rPr>
                <w:rFonts w:eastAsia="Times New Roman"/>
                <w:lang w:val="hu" w:eastAsia="en-US"/>
              </w:rPr>
              <w:t>vagy</w:t>
            </w:r>
          </w:p>
        </w:tc>
        <w:tc>
          <w:tcPr>
            <w:tcW w:w="2173" w:type="dxa"/>
          </w:tcPr>
          <w:p w14:paraId="11AC71E7" w14:textId="77777777" w:rsidR="00441259" w:rsidRPr="00CB7F1B" w:rsidRDefault="00441259" w:rsidP="00491F96">
            <w:pPr>
              <w:keepNext/>
              <w:tabs>
                <w:tab w:val="left" w:pos="1515"/>
              </w:tabs>
              <w:suppressAutoHyphens w:val="0"/>
              <w:rPr>
                <w:rFonts w:eastAsia="Times New Roman"/>
                <w:lang w:val="en-GB" w:eastAsia="en-US"/>
              </w:rPr>
            </w:pPr>
            <w:r w:rsidRPr="00CB7F1B">
              <w:rPr>
                <w:rFonts w:eastAsia="Times New Roman"/>
                <w:lang w:val="hu" w:eastAsia="en-US"/>
              </w:rPr>
              <w:t>&lt; 7 mg Fe/g száraz tömeg</w:t>
            </w:r>
          </w:p>
        </w:tc>
        <w:tc>
          <w:tcPr>
            <w:tcW w:w="4086" w:type="dxa"/>
            <w:tcBorders>
              <w:bottom w:val="single" w:sz="4" w:space="0" w:color="auto"/>
            </w:tcBorders>
          </w:tcPr>
          <w:p w14:paraId="1F9A5568" w14:textId="1520B785" w:rsidR="00441259" w:rsidRPr="00CB7F1B" w:rsidRDefault="007A5DAB" w:rsidP="00491F96">
            <w:pPr>
              <w:keepNext/>
              <w:tabs>
                <w:tab w:val="left" w:pos="1515"/>
              </w:tabs>
              <w:suppressAutoHyphens w:val="0"/>
              <w:rPr>
                <w:rFonts w:eastAsia="Times New Roman"/>
                <w:lang w:val="en-GB" w:eastAsia="en-US"/>
              </w:rPr>
            </w:pPr>
            <w:r w:rsidRPr="00CB7F1B">
              <w:rPr>
                <w:rFonts w:eastAsia="Times New Roman"/>
                <w:lang w:val="hu" w:eastAsia="en-US"/>
              </w:rPr>
              <w:t>A dózist 3–6 havonta, 3,5</w:t>
            </w:r>
            <w:r w:rsidRPr="00CB7F1B">
              <w:rPr>
                <w:rFonts w:eastAsia="Times New Roman"/>
                <w:lang w:val="hu" w:eastAsia="en-US"/>
              </w:rPr>
              <w:noBreakHyphen/>
              <w:t>7 mg/ttkg/nap os lépésekben kell csökkenteni, egészen 7 mg/ttkg/nap-ra (vagy az alá) azoknál a betegeknél, akik &gt; 7 mg/ttkg dózist kapnak.</w:t>
            </w:r>
          </w:p>
        </w:tc>
      </w:tr>
      <w:tr w:rsidR="00000D0A" w:rsidRPr="00441259" w14:paraId="06A38DC8" w14:textId="77777777" w:rsidTr="00000D0A">
        <w:trPr>
          <w:cantSplit/>
        </w:trPr>
        <w:tc>
          <w:tcPr>
            <w:tcW w:w="2161" w:type="dxa"/>
          </w:tcPr>
          <w:p w14:paraId="5312984B" w14:textId="77777777" w:rsidR="00000D0A" w:rsidRPr="00441259" w:rsidRDefault="00000D0A" w:rsidP="00491F96">
            <w:pPr>
              <w:keepNext/>
              <w:tabs>
                <w:tab w:val="left" w:pos="1515"/>
              </w:tabs>
              <w:suppressAutoHyphens w:val="0"/>
              <w:rPr>
                <w:rFonts w:eastAsia="Times New Roman"/>
                <w:lang w:val="en-GB" w:eastAsia="en-US"/>
              </w:rPr>
            </w:pPr>
            <w:r w:rsidRPr="00441259">
              <w:rPr>
                <w:rFonts w:eastAsia="Times New Roman"/>
                <w:lang w:val="hu" w:eastAsia="en-US"/>
              </w:rPr>
              <w:t>&lt; 300 mikrogramm/l</w:t>
            </w:r>
          </w:p>
        </w:tc>
        <w:tc>
          <w:tcPr>
            <w:tcW w:w="644" w:type="dxa"/>
          </w:tcPr>
          <w:p w14:paraId="0B696352" w14:textId="77777777" w:rsidR="00000D0A" w:rsidRPr="00441259" w:rsidRDefault="00000D0A" w:rsidP="00491F96">
            <w:pPr>
              <w:keepNext/>
              <w:tabs>
                <w:tab w:val="left" w:pos="1515"/>
              </w:tabs>
              <w:suppressAutoHyphens w:val="0"/>
              <w:rPr>
                <w:rFonts w:eastAsia="Times New Roman"/>
                <w:lang w:val="en-GB" w:eastAsia="en-US"/>
              </w:rPr>
            </w:pPr>
            <w:r w:rsidRPr="00441259">
              <w:rPr>
                <w:rFonts w:eastAsia="Times New Roman"/>
                <w:lang w:val="hu" w:eastAsia="en-US"/>
              </w:rPr>
              <w:t>vagy</w:t>
            </w:r>
          </w:p>
        </w:tc>
        <w:tc>
          <w:tcPr>
            <w:tcW w:w="2173" w:type="dxa"/>
          </w:tcPr>
          <w:p w14:paraId="6513EDBE" w14:textId="77777777" w:rsidR="00000D0A" w:rsidRPr="00CB7F1B" w:rsidRDefault="00000D0A" w:rsidP="00491F96">
            <w:pPr>
              <w:keepNext/>
              <w:tabs>
                <w:tab w:val="left" w:pos="1515"/>
              </w:tabs>
              <w:suppressAutoHyphens w:val="0"/>
              <w:rPr>
                <w:rFonts w:eastAsia="Times New Roman"/>
                <w:lang w:val="en-GB" w:eastAsia="en-US"/>
              </w:rPr>
            </w:pPr>
            <w:r w:rsidRPr="00CB7F1B">
              <w:rPr>
                <w:rFonts w:eastAsia="Times New Roman"/>
                <w:lang w:val="hu" w:eastAsia="en-US"/>
              </w:rPr>
              <w:t>&lt; 3 mg Fe/g száraz tömeg</w:t>
            </w:r>
          </w:p>
        </w:tc>
        <w:tc>
          <w:tcPr>
            <w:tcW w:w="4086" w:type="dxa"/>
            <w:shd w:val="clear" w:color="auto" w:fill="auto"/>
          </w:tcPr>
          <w:p w14:paraId="489491A0" w14:textId="77777777" w:rsidR="00000D0A" w:rsidRPr="00CB7F1B" w:rsidRDefault="00000D0A" w:rsidP="00491F96">
            <w:pPr>
              <w:keepNext/>
              <w:tabs>
                <w:tab w:val="left" w:pos="1515"/>
              </w:tabs>
              <w:suppressAutoHyphens w:val="0"/>
              <w:rPr>
                <w:rFonts w:eastAsia="Times New Roman"/>
                <w:lang w:val="en-GB" w:eastAsia="en-US"/>
              </w:rPr>
            </w:pPr>
            <w:r w:rsidRPr="00CB7F1B">
              <w:rPr>
                <w:rFonts w:eastAsia="Times New Roman"/>
                <w:lang w:val="hu" w:eastAsia="en-US"/>
              </w:rPr>
              <w:t>A kezelést le kell állítani, amikor kielégítő vasszintet sikerült elérni a szervezetben.</w:t>
            </w:r>
          </w:p>
        </w:tc>
      </w:tr>
      <w:tr w:rsidR="00541D4D" w:rsidRPr="00441259" w14:paraId="76BCE51C" w14:textId="77777777" w:rsidTr="00000D0A">
        <w:trPr>
          <w:cantSplit/>
        </w:trPr>
        <w:tc>
          <w:tcPr>
            <w:tcW w:w="9064" w:type="dxa"/>
            <w:gridSpan w:val="4"/>
          </w:tcPr>
          <w:p w14:paraId="4B82DF4A" w14:textId="0241036B" w:rsidR="00541D4D" w:rsidRPr="00CB7F1B" w:rsidRDefault="00541D4D" w:rsidP="00491F96">
            <w:pPr>
              <w:keepNext/>
              <w:tabs>
                <w:tab w:val="left" w:pos="1515"/>
              </w:tabs>
              <w:suppressAutoHyphens w:val="0"/>
              <w:rPr>
                <w:rFonts w:eastAsia="Times New Roman"/>
                <w:lang w:val="hu" w:eastAsia="en-US"/>
              </w:rPr>
            </w:pPr>
            <w:r w:rsidRPr="00CB7F1B">
              <w:rPr>
                <w:rFonts w:eastAsia="Times New Roman"/>
                <w:lang w:val="hu" w:eastAsia="en-US"/>
              </w:rPr>
              <w:t xml:space="preserve">Nincsenek adatok </w:t>
            </w:r>
            <w:r w:rsidR="007A5DAB" w:rsidRPr="00CB7F1B">
              <w:rPr>
                <w:rFonts w:eastAsia="Times New Roman"/>
                <w:lang w:val="hu" w:eastAsia="en-US"/>
              </w:rPr>
              <w:t xml:space="preserve">olyan betegek kezeléséről, akiknél </w:t>
            </w:r>
            <w:r w:rsidRPr="00CB7F1B">
              <w:rPr>
                <w:rFonts w:eastAsia="Times New Roman"/>
                <w:lang w:val="hu" w:eastAsia="en-US"/>
              </w:rPr>
              <w:t>a szervezet megfelelő vasszintjének elérése után, a vas ismételt felhalmozódását követő</w:t>
            </w:r>
            <w:r w:rsidR="000C4016" w:rsidRPr="00CB7F1B">
              <w:rPr>
                <w:rFonts w:eastAsia="Times New Roman"/>
                <w:lang w:val="hu" w:eastAsia="en-US"/>
              </w:rPr>
              <w:t>en</w:t>
            </w:r>
            <w:r w:rsidRPr="00CB7F1B">
              <w:rPr>
                <w:rFonts w:eastAsia="Times New Roman"/>
                <w:lang w:val="hu" w:eastAsia="en-US"/>
              </w:rPr>
              <w:t xml:space="preserve"> újabb kezelésre vo</w:t>
            </w:r>
            <w:r w:rsidR="000C4016" w:rsidRPr="00CB7F1B">
              <w:rPr>
                <w:rFonts w:eastAsia="Times New Roman"/>
                <w:lang w:val="hu" w:eastAsia="en-US"/>
              </w:rPr>
              <w:t>lt szükségük</w:t>
            </w:r>
            <w:r w:rsidRPr="00CB7F1B">
              <w:rPr>
                <w:rFonts w:eastAsia="Times New Roman"/>
                <w:lang w:val="hu" w:eastAsia="en-US"/>
              </w:rPr>
              <w:t>, ezért az ismételt kezelés nem javasolható.</w:t>
            </w:r>
          </w:p>
        </w:tc>
      </w:tr>
      <w:tr w:rsidR="00441259" w:rsidRPr="00441259" w14:paraId="0483D587" w14:textId="77777777" w:rsidTr="00000D0A">
        <w:trPr>
          <w:cantSplit/>
        </w:trPr>
        <w:tc>
          <w:tcPr>
            <w:tcW w:w="9064" w:type="dxa"/>
            <w:gridSpan w:val="4"/>
          </w:tcPr>
          <w:p w14:paraId="47AE4B19" w14:textId="77777777" w:rsidR="00441259" w:rsidRPr="002C49CF" w:rsidRDefault="00441259" w:rsidP="00491F96">
            <w:pPr>
              <w:tabs>
                <w:tab w:val="left" w:pos="1515"/>
              </w:tabs>
              <w:suppressAutoHyphens w:val="0"/>
              <w:rPr>
                <w:rFonts w:eastAsia="Times New Roman"/>
                <w:lang w:eastAsia="en-US"/>
              </w:rPr>
            </w:pPr>
            <w:r w:rsidRPr="00441259">
              <w:rPr>
                <w:rFonts w:eastAsia="Times New Roman"/>
                <w:lang w:val="hu" w:eastAsia="en-US"/>
              </w:rPr>
              <w:t>*A vastúlterhelés meghatározására a máj vaskoncentrációjának (LIC) megállapítása a preferált módszer.</w:t>
            </w:r>
          </w:p>
        </w:tc>
      </w:tr>
    </w:tbl>
    <w:p w14:paraId="240914AC" w14:textId="77777777" w:rsidR="007D6893" w:rsidRPr="007232C0" w:rsidRDefault="007D6893" w:rsidP="00491F96">
      <w:pPr>
        <w:spacing w:line="240" w:lineRule="auto"/>
        <w:rPr>
          <w:color w:val="000000"/>
          <w:szCs w:val="22"/>
        </w:rPr>
      </w:pPr>
    </w:p>
    <w:p w14:paraId="0B6ACCB9" w14:textId="77777777" w:rsidR="007D6893" w:rsidRPr="007232C0" w:rsidRDefault="007D6893" w:rsidP="00491F96">
      <w:pPr>
        <w:spacing w:line="240" w:lineRule="auto"/>
        <w:rPr>
          <w:color w:val="000000"/>
          <w:szCs w:val="22"/>
        </w:rPr>
      </w:pPr>
      <w:r w:rsidRPr="007232C0">
        <w:rPr>
          <w:rFonts w:eastAsia="Times New Roman"/>
          <w:color w:val="000000"/>
        </w:rPr>
        <w:t xml:space="preserve">Az olyan </w:t>
      </w:r>
      <w:r w:rsidR="0075211C" w:rsidRPr="007232C0">
        <w:rPr>
          <w:rFonts w:eastAsia="Times New Roman"/>
          <w:color w:val="000000"/>
        </w:rPr>
        <w:t xml:space="preserve">gyermek- </w:t>
      </w:r>
      <w:r w:rsidR="00E808DA" w:rsidRPr="007232C0">
        <w:rPr>
          <w:rFonts w:eastAsia="Times New Roman"/>
          <w:color w:val="000000"/>
        </w:rPr>
        <w:t>vagy</w:t>
      </w:r>
      <w:r w:rsidR="0075211C" w:rsidRPr="007232C0">
        <w:rPr>
          <w:rFonts w:eastAsia="Times New Roman"/>
          <w:color w:val="000000"/>
        </w:rPr>
        <w:t xml:space="preserve"> serdülőkorú, valamint felnőtt </w:t>
      </w:r>
      <w:r w:rsidRPr="007232C0">
        <w:rPr>
          <w:rFonts w:eastAsia="Times New Roman"/>
          <w:color w:val="000000"/>
        </w:rPr>
        <w:t>betegeknél, akiknél nem történt meg a máj vaskoncentrációjának a mérése, és a szérumferritin ≤ 2000</w:t>
      </w:r>
      <w:r w:rsidRPr="007232C0">
        <w:rPr>
          <w:color w:val="000000"/>
        </w:rPr>
        <w:t> </w:t>
      </w:r>
      <w:r w:rsidR="00D44984" w:rsidRPr="007232C0">
        <w:rPr>
          <w:color w:val="000000"/>
        </w:rPr>
        <w:t>mikro</w:t>
      </w:r>
      <w:r w:rsidRPr="007232C0">
        <w:rPr>
          <w:color w:val="000000"/>
        </w:rPr>
        <w:t>g</w:t>
      </w:r>
      <w:r w:rsidR="00266B69" w:rsidRPr="007232C0">
        <w:rPr>
          <w:color w:val="000000"/>
        </w:rPr>
        <w:t>ramm</w:t>
      </w:r>
      <w:r w:rsidRPr="007232C0">
        <w:rPr>
          <w:rFonts w:eastAsia="Times New Roman"/>
          <w:color w:val="000000"/>
        </w:rPr>
        <w:t>/l, a</w:t>
      </w:r>
      <w:r w:rsidR="008D5CC1">
        <w:rPr>
          <w:rFonts w:eastAsia="Times New Roman"/>
          <w:color w:val="000000"/>
        </w:rPr>
        <w:t>z EXJADE granulátum</w:t>
      </w:r>
      <w:r w:rsidR="00C6659A" w:rsidRPr="007232C0">
        <w:rPr>
          <w:rFonts w:eastAsia="Times New Roman"/>
          <w:color w:val="000000"/>
        </w:rPr>
        <w:t xml:space="preserve"> dózis</w:t>
      </w:r>
      <w:r w:rsidR="008D5CC1">
        <w:rPr>
          <w:rFonts w:eastAsia="Times New Roman"/>
          <w:color w:val="000000"/>
        </w:rPr>
        <w:t>a</w:t>
      </w:r>
      <w:r w:rsidRPr="007232C0">
        <w:rPr>
          <w:rFonts w:eastAsia="Times New Roman"/>
          <w:color w:val="000000"/>
        </w:rPr>
        <w:t xml:space="preserve"> nem haladhatja meg a 7</w:t>
      </w:r>
      <w:r w:rsidRPr="007232C0">
        <w:rPr>
          <w:color w:val="000000"/>
        </w:rPr>
        <w:t> mg</w:t>
      </w:r>
      <w:r w:rsidRPr="007232C0">
        <w:rPr>
          <w:rFonts w:eastAsia="Times New Roman"/>
          <w:color w:val="000000"/>
        </w:rPr>
        <w:t>/</w:t>
      </w:r>
      <w:r w:rsidR="00DD24A6" w:rsidRPr="007232C0">
        <w:rPr>
          <w:rFonts w:eastAsia="Times New Roman"/>
          <w:color w:val="000000"/>
        </w:rPr>
        <w:t>tt</w:t>
      </w:r>
      <w:r w:rsidRPr="007232C0">
        <w:rPr>
          <w:rFonts w:eastAsia="Times New Roman"/>
          <w:color w:val="000000"/>
        </w:rPr>
        <w:t>kg</w:t>
      </w:r>
      <w:r w:rsidR="00000D0A">
        <w:rPr>
          <w:rFonts w:eastAsia="Times New Roman"/>
          <w:color w:val="000000"/>
        </w:rPr>
        <w:t>/nap</w:t>
      </w:r>
      <w:r w:rsidRPr="007232C0">
        <w:rPr>
          <w:color w:val="000000"/>
        </w:rPr>
        <w:noBreakHyphen/>
      </w:r>
      <w:r w:rsidRPr="007232C0">
        <w:rPr>
          <w:rFonts w:eastAsia="Times New Roman"/>
          <w:color w:val="000000"/>
        </w:rPr>
        <w:t>ot.</w:t>
      </w:r>
    </w:p>
    <w:p w14:paraId="1B3C9E90" w14:textId="77777777" w:rsidR="007D6893" w:rsidRPr="007232C0" w:rsidRDefault="007D6893" w:rsidP="00491F96">
      <w:pPr>
        <w:spacing w:line="240" w:lineRule="auto"/>
        <w:rPr>
          <w:color w:val="000000"/>
          <w:szCs w:val="22"/>
        </w:rPr>
      </w:pPr>
    </w:p>
    <w:p w14:paraId="61AD0EA3" w14:textId="77777777" w:rsidR="009138E2" w:rsidRPr="009138E2" w:rsidRDefault="00DD24A6" w:rsidP="00491F96">
      <w:pPr>
        <w:pStyle w:val="Text"/>
        <w:keepNext/>
        <w:spacing w:before="0"/>
        <w:jc w:val="left"/>
        <w:rPr>
          <w:color w:val="000000"/>
          <w:sz w:val="22"/>
          <w:szCs w:val="22"/>
          <w:lang w:val="hu-HU"/>
        </w:rPr>
      </w:pPr>
      <w:bookmarkStart w:id="1" w:name="_Hlk16268669"/>
      <w:r w:rsidRPr="007232C0">
        <w:rPr>
          <w:rStyle w:val="PageNumber"/>
          <w:rFonts w:eastAsia="Times New Roman"/>
          <w:i/>
          <w:color w:val="000000"/>
          <w:sz w:val="22"/>
          <w:u w:val="single"/>
          <w:lang w:val="hu-HU" w:eastAsia="hu-HU"/>
        </w:rPr>
        <w:t>Különleges betegcsoportok</w:t>
      </w:r>
    </w:p>
    <w:bookmarkEnd w:id="1"/>
    <w:p w14:paraId="471779AD" w14:textId="77777777" w:rsidR="007D6893" w:rsidRPr="007232C0" w:rsidRDefault="007D6893" w:rsidP="00491F96">
      <w:pPr>
        <w:pStyle w:val="Text"/>
        <w:keepNext/>
        <w:spacing w:before="0"/>
        <w:jc w:val="left"/>
        <w:rPr>
          <w:color w:val="000000"/>
          <w:sz w:val="22"/>
          <w:szCs w:val="22"/>
          <w:lang w:val="hu-HU"/>
        </w:rPr>
      </w:pPr>
    </w:p>
    <w:p w14:paraId="6AA3C25A" w14:textId="77777777" w:rsidR="009138E2" w:rsidRPr="009138E2" w:rsidRDefault="007D6893" w:rsidP="00491F96">
      <w:pPr>
        <w:keepNext/>
        <w:spacing w:line="260" w:lineRule="atLeast"/>
      </w:pPr>
      <w:r w:rsidRPr="007232C0">
        <w:rPr>
          <w:i/>
        </w:rPr>
        <w:t>Idősek (≥ 65 év)</w:t>
      </w:r>
    </w:p>
    <w:p w14:paraId="2763F51A" w14:textId="77777777" w:rsidR="007D6893" w:rsidRPr="007232C0" w:rsidRDefault="007D6893" w:rsidP="00491F96">
      <w:pPr>
        <w:spacing w:line="260" w:lineRule="atLeast"/>
      </w:pPr>
      <w:r w:rsidRPr="007232C0">
        <w:t>Idősek esetében a javasolt adagolás megfelel a fent leírtaknak.</w:t>
      </w:r>
      <w:r w:rsidRPr="007232C0">
        <w:rPr>
          <w:rFonts w:eastAsia="Times New Roman"/>
          <w:color w:val="000000"/>
          <w:szCs w:val="22"/>
          <w:lang w:eastAsia="en-US"/>
        </w:rPr>
        <w:t xml:space="preserve"> </w:t>
      </w:r>
      <w:r w:rsidRPr="007232C0">
        <w:t>A klinikai vizsgálatokban az időseknél nagyobb gyakorisággal észleltek mellékhatásokat, mint a fiatalabb betegeknél (különösen hasmenés esetén), és náluk gondosan figyelni kell a mellékhatásokat, amelyek dózismódosítást is szükségessé tehetnek.</w:t>
      </w:r>
    </w:p>
    <w:p w14:paraId="40BEAA55" w14:textId="77777777" w:rsidR="007D6893" w:rsidRPr="007232C0" w:rsidRDefault="007D6893" w:rsidP="00491F96">
      <w:pPr>
        <w:spacing w:line="260" w:lineRule="atLeast"/>
      </w:pPr>
    </w:p>
    <w:p w14:paraId="6D994815" w14:textId="77777777" w:rsidR="009138E2" w:rsidRPr="009138E2" w:rsidRDefault="007D6893" w:rsidP="00491F96">
      <w:pPr>
        <w:keepNext/>
        <w:spacing w:line="260" w:lineRule="atLeast"/>
      </w:pPr>
      <w:r w:rsidRPr="007232C0">
        <w:rPr>
          <w:i/>
        </w:rPr>
        <w:t>Gyermekek és serdülők</w:t>
      </w:r>
    </w:p>
    <w:p w14:paraId="2C6F393A" w14:textId="77777777" w:rsidR="007D6893" w:rsidRPr="007232C0" w:rsidRDefault="007D6893" w:rsidP="00491F96">
      <w:pPr>
        <w:keepNext/>
        <w:suppressAutoHyphens w:val="0"/>
        <w:spacing w:line="260" w:lineRule="atLeast"/>
      </w:pPr>
      <w:r w:rsidRPr="007232C0">
        <w:rPr>
          <w:rStyle w:val="PageNumber"/>
          <w:rFonts w:eastAsia="Times New Roman"/>
          <w:color w:val="000000"/>
        </w:rPr>
        <w:t>Vértranszfúziók okozta vastúlterhelés:</w:t>
      </w:r>
    </w:p>
    <w:p w14:paraId="41F3399E" w14:textId="77777777" w:rsidR="007D6893" w:rsidRPr="0006066F" w:rsidRDefault="007D6893" w:rsidP="00491F96">
      <w:pPr>
        <w:spacing w:line="260" w:lineRule="atLeast"/>
      </w:pPr>
      <w:r w:rsidRPr="007232C0">
        <w:t>Gyermekgyógyászati (2</w:t>
      </w:r>
      <w:r w:rsidRPr="007232C0">
        <w:noBreakHyphen/>
        <w:t xml:space="preserve">17 éves), </w:t>
      </w:r>
      <w:r w:rsidRPr="007232C0">
        <w:rPr>
          <w:rStyle w:val="PageNumber"/>
          <w:rFonts w:eastAsia="Times New Roman"/>
          <w:color w:val="000000"/>
        </w:rPr>
        <w:t>vértranszfúziók okozta vastúlterheléses</w:t>
      </w:r>
      <w:r w:rsidRPr="007232C0">
        <w:t xml:space="preserve"> betegek esetében a javasolt adagolás ugyanaz, mint a felnőtteknél</w:t>
      </w:r>
      <w:r w:rsidR="00425A7E" w:rsidRPr="007232C0">
        <w:t xml:space="preserve"> </w:t>
      </w:r>
      <w:r w:rsidR="00425A7E" w:rsidRPr="007232C0">
        <w:rPr>
          <w:color w:val="000000"/>
        </w:rPr>
        <w:t xml:space="preserve">(lásd 4.2 pont). A beteg kezelésre adott válaszreakciójának értékelése és a túlzott kelátképzés kockázatának minimálisra csökkentése érdekében a </w:t>
      </w:r>
      <w:r w:rsidR="00425A7E" w:rsidRPr="0006066F">
        <w:rPr>
          <w:color w:val="000000"/>
        </w:rPr>
        <w:t>szérumferritinszint havonkénti monitorozása javasolt (lásd 4.4 pont)</w:t>
      </w:r>
      <w:r w:rsidRPr="0006066F">
        <w:t>. A gyermekek</w:t>
      </w:r>
      <w:r w:rsidR="00DD24A6" w:rsidRPr="0006066F">
        <w:t>, illetve serdülők</w:t>
      </w:r>
      <w:r w:rsidRPr="0006066F">
        <w:t xml:space="preserve"> test</w:t>
      </w:r>
      <w:r w:rsidR="00EB153B" w:rsidRPr="0006066F">
        <w:t>tömegének</w:t>
      </w:r>
      <w:r w:rsidRPr="0006066F">
        <w:t xml:space="preserve"> időbeni változását figyelembe kell venni az alkalmazott </w:t>
      </w:r>
      <w:r w:rsidR="00C6659A" w:rsidRPr="0006066F">
        <w:t>dózis</w:t>
      </w:r>
      <w:r w:rsidRPr="0006066F">
        <w:t xml:space="preserve"> kiszámításakor.</w:t>
      </w:r>
    </w:p>
    <w:p w14:paraId="2AF62A2E" w14:textId="77777777" w:rsidR="007D6893" w:rsidRPr="0006066F" w:rsidRDefault="007D6893" w:rsidP="00491F96">
      <w:pPr>
        <w:spacing w:line="260" w:lineRule="atLeast"/>
      </w:pPr>
    </w:p>
    <w:p w14:paraId="40BD0100" w14:textId="77777777" w:rsidR="007D6893" w:rsidRPr="007232C0" w:rsidRDefault="007D6893" w:rsidP="00491F96">
      <w:pPr>
        <w:spacing w:line="260" w:lineRule="atLeast"/>
      </w:pPr>
      <w:r w:rsidRPr="0006066F">
        <w:lastRenderedPageBreak/>
        <w:t xml:space="preserve">2 és 5 év közötti, </w:t>
      </w:r>
      <w:r w:rsidRPr="0006066F">
        <w:rPr>
          <w:rStyle w:val="PageNumber"/>
          <w:rFonts w:eastAsia="Times New Roman"/>
          <w:color w:val="000000"/>
        </w:rPr>
        <w:t>vértranszfúziók okozta vastúlterheléses</w:t>
      </w:r>
      <w:r w:rsidRPr="0006066F">
        <w:t xml:space="preserve"> gyermekek esetén az expozíció alacsonyabb, mint felnőttek</w:t>
      </w:r>
      <w:r w:rsidR="00DD24A6" w:rsidRPr="0006066F">
        <w:t>nél</w:t>
      </w:r>
      <w:r w:rsidRPr="0006066F">
        <w:t xml:space="preserve"> (lásd 5.2 pont). Ebben a betegcsoportban ennek megfelelően </w:t>
      </w:r>
      <w:r w:rsidR="00DD24A6" w:rsidRPr="0006066F">
        <w:t xml:space="preserve">nagyobb </w:t>
      </w:r>
      <w:r w:rsidR="00C6659A" w:rsidRPr="0006066F">
        <w:t>dózis</w:t>
      </w:r>
      <w:r w:rsidRPr="0006066F">
        <w:t>okra lehet szükség, mint a felnőttek</w:t>
      </w:r>
      <w:r w:rsidR="00DD24A6" w:rsidRPr="0006066F">
        <w:t>nél</w:t>
      </w:r>
      <w:r w:rsidRPr="0006066F">
        <w:t>. A kezdő</w:t>
      </w:r>
      <w:r w:rsidR="00C6659A" w:rsidRPr="0006066F">
        <w:t>dózis</w:t>
      </w:r>
      <w:r w:rsidRPr="0006066F">
        <w:t xml:space="preserve"> azonban</w:t>
      </w:r>
      <w:r w:rsidRPr="007232C0">
        <w:t xml:space="preserve"> megfelel a felnőtteknél alkalmazandónak, majd a</w:t>
      </w:r>
      <w:r w:rsidR="00C6659A" w:rsidRPr="007232C0">
        <w:t xml:space="preserve"> dózist</w:t>
      </w:r>
      <w:r w:rsidRPr="007232C0">
        <w:t xml:space="preserve"> egyedileg kell titrálni.</w:t>
      </w:r>
    </w:p>
    <w:p w14:paraId="2DDC321F" w14:textId="77777777" w:rsidR="007D6893" w:rsidRPr="007232C0" w:rsidRDefault="007D6893" w:rsidP="00491F96">
      <w:pPr>
        <w:spacing w:line="260" w:lineRule="atLeast"/>
      </w:pPr>
    </w:p>
    <w:p w14:paraId="737B8FEC" w14:textId="77777777" w:rsidR="007D6893" w:rsidRPr="007232C0" w:rsidRDefault="007D6893" w:rsidP="00491F96">
      <w:pPr>
        <w:keepNext/>
        <w:suppressAutoHyphens w:val="0"/>
        <w:spacing w:line="260" w:lineRule="atLeast"/>
        <w:rPr>
          <w:rFonts w:eastAsia="Times New Roman"/>
          <w:color w:val="000000"/>
        </w:rPr>
      </w:pPr>
      <w:r w:rsidRPr="007232C0">
        <w:rPr>
          <w:rFonts w:eastAsia="Times New Roman"/>
          <w:color w:val="000000"/>
        </w:rPr>
        <w:t>Vértranszfúziótól nem függő thalassaemia szindrómák:</w:t>
      </w:r>
    </w:p>
    <w:p w14:paraId="664D4792" w14:textId="77777777" w:rsidR="007D6893" w:rsidRPr="007232C0" w:rsidRDefault="007D6893" w:rsidP="00491F96">
      <w:pPr>
        <w:spacing w:line="260" w:lineRule="atLeast"/>
      </w:pPr>
      <w:r w:rsidRPr="007232C0">
        <w:rPr>
          <w:rFonts w:eastAsia="Times New Roman"/>
          <w:color w:val="000000"/>
        </w:rPr>
        <w:t xml:space="preserve">Vértranszfúziótól nem függő thalassaemia szindrómákban szenvedő gyermekeknél </w:t>
      </w:r>
      <w:r w:rsidR="00DD24A6" w:rsidRPr="007232C0">
        <w:rPr>
          <w:rFonts w:eastAsia="Times New Roman"/>
          <w:color w:val="000000"/>
        </w:rPr>
        <w:t xml:space="preserve">és serdülőknél </w:t>
      </w:r>
      <w:r w:rsidRPr="007232C0">
        <w:rPr>
          <w:rFonts w:eastAsia="Times New Roman"/>
          <w:color w:val="000000"/>
        </w:rPr>
        <w:t>a</w:t>
      </w:r>
      <w:r w:rsidR="007D606C">
        <w:rPr>
          <w:rFonts w:eastAsia="Times New Roman"/>
          <w:color w:val="000000"/>
        </w:rPr>
        <w:t>z EXJADE granulátum</w:t>
      </w:r>
      <w:r w:rsidR="00C6659A" w:rsidRPr="007232C0">
        <w:rPr>
          <w:rFonts w:eastAsia="Times New Roman"/>
          <w:color w:val="000000"/>
        </w:rPr>
        <w:t xml:space="preserve"> dózis</w:t>
      </w:r>
      <w:r w:rsidR="007D606C">
        <w:rPr>
          <w:rFonts w:eastAsia="Times New Roman"/>
          <w:color w:val="000000"/>
        </w:rPr>
        <w:t>a</w:t>
      </w:r>
      <w:r w:rsidRPr="007232C0">
        <w:rPr>
          <w:rFonts w:eastAsia="Times New Roman"/>
          <w:color w:val="000000"/>
        </w:rPr>
        <w:t xml:space="preserve"> nem haladhatja meg a 7 mg/</w:t>
      </w:r>
      <w:r w:rsidR="00DD24A6" w:rsidRPr="007232C0">
        <w:rPr>
          <w:rFonts w:eastAsia="Times New Roman"/>
          <w:color w:val="000000"/>
        </w:rPr>
        <w:t>tt</w:t>
      </w:r>
      <w:r w:rsidRPr="007232C0">
        <w:rPr>
          <w:rFonts w:eastAsia="Times New Roman"/>
          <w:color w:val="000000"/>
        </w:rPr>
        <w:t>kg</w:t>
      </w:r>
      <w:r w:rsidR="00000D0A">
        <w:rPr>
          <w:rFonts w:eastAsia="Times New Roman"/>
          <w:color w:val="000000"/>
        </w:rPr>
        <w:t>/nap</w:t>
      </w:r>
      <w:r w:rsidRPr="007232C0">
        <w:rPr>
          <w:rFonts w:eastAsia="Times New Roman"/>
          <w:color w:val="000000"/>
        </w:rPr>
        <w:noBreakHyphen/>
        <w:t>ot. Ezeknél a betegeknél a fokozott kelátképzés elkerülése érdekében a hepaticus vaskoncentrációk és a szérumferritinszint szorosabb monitorozása feltétlenül szükséges</w:t>
      </w:r>
      <w:r w:rsidR="00425A7E" w:rsidRPr="007232C0">
        <w:rPr>
          <w:rFonts w:eastAsia="Times New Roman"/>
          <w:color w:val="000000"/>
        </w:rPr>
        <w:t xml:space="preserve"> </w:t>
      </w:r>
      <w:r w:rsidR="00425A7E" w:rsidRPr="007232C0">
        <w:rPr>
          <w:color w:val="000000"/>
        </w:rPr>
        <w:t>(lásd 4.4 pont).</w:t>
      </w:r>
      <w:r w:rsidR="00425A7E" w:rsidRPr="007232C0">
        <w:rPr>
          <w:rFonts w:eastAsia="Times New Roman"/>
          <w:color w:val="000000"/>
        </w:rPr>
        <w:t xml:space="preserve"> Ezen </w:t>
      </w:r>
      <w:r w:rsidRPr="007232C0">
        <w:rPr>
          <w:rFonts w:eastAsia="Times New Roman"/>
          <w:color w:val="000000"/>
        </w:rPr>
        <w:t xml:space="preserve">kívül, amikor a szérumferritin </w:t>
      </w:r>
      <w:r w:rsidRPr="007232C0">
        <w:rPr>
          <w:color w:val="000000"/>
          <w:szCs w:val="22"/>
        </w:rPr>
        <w:t>≤</w:t>
      </w:r>
      <w:r w:rsidR="00B07037" w:rsidRPr="007232C0">
        <w:rPr>
          <w:color w:val="000000"/>
          <w:szCs w:val="22"/>
        </w:rPr>
        <w:t> </w:t>
      </w:r>
      <w:r w:rsidRPr="007232C0">
        <w:rPr>
          <w:color w:val="000000"/>
          <w:szCs w:val="22"/>
        </w:rPr>
        <w:t>800 </w:t>
      </w:r>
      <w:r w:rsidR="00D44984" w:rsidRPr="007232C0">
        <w:rPr>
          <w:color w:val="000000"/>
          <w:szCs w:val="22"/>
        </w:rPr>
        <w:t>mikro</w:t>
      </w:r>
      <w:r w:rsidRPr="007232C0">
        <w:rPr>
          <w:color w:val="000000"/>
          <w:szCs w:val="22"/>
        </w:rPr>
        <w:t>g</w:t>
      </w:r>
      <w:r w:rsidR="00266B69" w:rsidRPr="007232C0">
        <w:rPr>
          <w:color w:val="000000"/>
          <w:szCs w:val="22"/>
        </w:rPr>
        <w:t>ramm</w:t>
      </w:r>
      <w:r w:rsidRPr="007232C0">
        <w:rPr>
          <w:color w:val="000000"/>
          <w:szCs w:val="22"/>
        </w:rPr>
        <w:t>/l,</w:t>
      </w:r>
      <w:r w:rsidRPr="007232C0">
        <w:rPr>
          <w:rFonts w:eastAsia="Times New Roman"/>
          <w:color w:val="000000"/>
        </w:rPr>
        <w:t xml:space="preserve"> a szérumferritin havi mérése mellett a máj vaskoncentrációját háromhavonta kell ellenőrizni.</w:t>
      </w:r>
    </w:p>
    <w:p w14:paraId="3DBF892D" w14:textId="77777777" w:rsidR="007D6893" w:rsidRPr="007232C0" w:rsidRDefault="007D6893" w:rsidP="00491F96">
      <w:pPr>
        <w:spacing w:line="260" w:lineRule="atLeast"/>
      </w:pPr>
    </w:p>
    <w:p w14:paraId="77FE54B7" w14:textId="77777777" w:rsidR="007D6893" w:rsidRPr="007232C0" w:rsidRDefault="007D6893" w:rsidP="00491F96">
      <w:pPr>
        <w:keepNext/>
        <w:suppressAutoHyphens w:val="0"/>
        <w:spacing w:line="260" w:lineRule="atLeast"/>
      </w:pPr>
      <w:r w:rsidRPr="007232C0">
        <w:t>0</w:t>
      </w:r>
      <w:r w:rsidRPr="007232C0">
        <w:noBreakHyphen/>
        <w:t>23 hónapos korú gyermekek:</w:t>
      </w:r>
    </w:p>
    <w:p w14:paraId="7304FAB8" w14:textId="77777777" w:rsidR="007D6893" w:rsidRPr="007232C0" w:rsidRDefault="007D6893" w:rsidP="00491F96">
      <w:pPr>
        <w:spacing w:line="260" w:lineRule="atLeast"/>
      </w:pPr>
      <w:r w:rsidRPr="007232C0">
        <w:t>Az EXJADE biztonságosságát és hatásosságát 0</w:t>
      </w:r>
      <w:r w:rsidRPr="007232C0">
        <w:noBreakHyphen/>
        <w:t xml:space="preserve">23 hónapos korú gyermekek esetében nem igazolták. </w:t>
      </w:r>
      <w:r w:rsidRPr="007232C0">
        <w:rPr>
          <w:szCs w:val="22"/>
        </w:rPr>
        <w:t>Nincsenek rendelkezésre álló adatok.</w:t>
      </w:r>
    </w:p>
    <w:p w14:paraId="211369FE" w14:textId="77777777" w:rsidR="007D6893" w:rsidRPr="007232C0" w:rsidRDefault="007D6893" w:rsidP="00491F96">
      <w:pPr>
        <w:spacing w:line="260" w:lineRule="atLeast"/>
      </w:pPr>
    </w:p>
    <w:p w14:paraId="00D60693" w14:textId="77777777" w:rsidR="009138E2" w:rsidRPr="009138E2" w:rsidRDefault="00803D43" w:rsidP="00491F96">
      <w:pPr>
        <w:keepNext/>
        <w:spacing w:line="260" w:lineRule="atLeast"/>
      </w:pPr>
      <w:r w:rsidRPr="007232C0">
        <w:rPr>
          <w:i/>
        </w:rPr>
        <w:t>Vesekárosodás</w:t>
      </w:r>
    </w:p>
    <w:p w14:paraId="2DC6EBF4" w14:textId="77777777" w:rsidR="007D6893" w:rsidRPr="007232C0" w:rsidRDefault="007D6893" w:rsidP="00491F96">
      <w:pPr>
        <w:spacing w:line="260" w:lineRule="atLeast"/>
      </w:pPr>
      <w:r w:rsidRPr="007232C0">
        <w:t xml:space="preserve">Az EXJADE alkalmazását nem vizsgálták </w:t>
      </w:r>
      <w:r w:rsidR="007E68BE" w:rsidRPr="007232C0">
        <w:t xml:space="preserve">vesekárosodásban szenvedő </w:t>
      </w:r>
      <w:r w:rsidRPr="007232C0">
        <w:t>betegek</w:t>
      </w:r>
      <w:r w:rsidR="007E68BE" w:rsidRPr="007232C0">
        <w:t>nél</w:t>
      </w:r>
      <w:r w:rsidRPr="007232C0">
        <w:t>, így ellenjavallt, ha a beteg kreatinin-clearance</w:t>
      </w:r>
      <w:r w:rsidRPr="007232C0">
        <w:noBreakHyphen/>
        <w:t xml:space="preserve">ének becsült értéke </w:t>
      </w:r>
      <w:r w:rsidRPr="007232C0">
        <w:rPr>
          <w:szCs w:val="22"/>
        </w:rPr>
        <w:t>&lt; 60 ml/perc</w:t>
      </w:r>
      <w:r w:rsidRPr="007232C0">
        <w:t xml:space="preserve"> (lásd 4.3 és 4.4 pont).</w:t>
      </w:r>
    </w:p>
    <w:p w14:paraId="4356AC1C" w14:textId="77777777" w:rsidR="007D6893" w:rsidRPr="007232C0" w:rsidRDefault="007D6893" w:rsidP="00491F96">
      <w:pPr>
        <w:spacing w:line="260" w:lineRule="atLeast"/>
      </w:pPr>
    </w:p>
    <w:p w14:paraId="6F15838D" w14:textId="77777777" w:rsidR="009138E2" w:rsidRPr="009138E2" w:rsidRDefault="00803D43" w:rsidP="00491F96">
      <w:pPr>
        <w:keepNext/>
        <w:spacing w:line="260" w:lineRule="atLeast"/>
      </w:pPr>
      <w:r w:rsidRPr="007232C0">
        <w:rPr>
          <w:i/>
        </w:rPr>
        <w:t>Májkárosodás</w:t>
      </w:r>
    </w:p>
    <w:p w14:paraId="2764A46C" w14:textId="77777777" w:rsidR="007D6893" w:rsidRPr="007232C0" w:rsidRDefault="007D6893" w:rsidP="00491F96">
      <w:pPr>
        <w:spacing w:line="260" w:lineRule="atLeast"/>
      </w:pPr>
      <w:r w:rsidRPr="007232C0">
        <w:rPr>
          <w:szCs w:val="22"/>
        </w:rPr>
        <w:t>Az EXJADE nem javasolt súlyos májkárosodásban szenvedő betegeknek (</w:t>
      </w:r>
      <w:r w:rsidRPr="007232C0">
        <w:rPr>
          <w:color w:val="000000"/>
          <w:szCs w:val="22"/>
        </w:rPr>
        <w:t>Child</w:t>
      </w:r>
      <w:r w:rsidRPr="007232C0">
        <w:rPr>
          <w:color w:val="000000"/>
          <w:szCs w:val="22"/>
        </w:rPr>
        <w:noBreakHyphen/>
        <w:t>Pugh osztályozás szerinti C stádium</w:t>
      </w:r>
      <w:r w:rsidRPr="007232C0">
        <w:rPr>
          <w:szCs w:val="22"/>
        </w:rPr>
        <w:t xml:space="preserve">). </w:t>
      </w:r>
      <w:r w:rsidRPr="007232C0">
        <w:rPr>
          <w:bCs/>
          <w:color w:val="000000"/>
          <w:szCs w:val="22"/>
        </w:rPr>
        <w:t>A közepesen súlyos májkárosodásban szenvedő (</w:t>
      </w:r>
      <w:r w:rsidRPr="007232C0">
        <w:rPr>
          <w:color w:val="000000"/>
          <w:szCs w:val="22"/>
        </w:rPr>
        <w:t>Child</w:t>
      </w:r>
      <w:r w:rsidRPr="007232C0">
        <w:rPr>
          <w:color w:val="000000"/>
          <w:szCs w:val="22"/>
        </w:rPr>
        <w:noBreakHyphen/>
        <w:t>Pugh osztályozás szerinti B stádium</w:t>
      </w:r>
      <w:r w:rsidRPr="007232C0">
        <w:rPr>
          <w:bCs/>
          <w:color w:val="000000"/>
          <w:szCs w:val="22"/>
        </w:rPr>
        <w:t>) betegeknél a</w:t>
      </w:r>
      <w:r w:rsidR="00C6659A" w:rsidRPr="007232C0">
        <w:rPr>
          <w:bCs/>
          <w:color w:val="000000"/>
          <w:szCs w:val="22"/>
        </w:rPr>
        <w:t xml:space="preserve"> dózist</w:t>
      </w:r>
      <w:r w:rsidRPr="007232C0">
        <w:rPr>
          <w:bCs/>
          <w:color w:val="000000"/>
          <w:szCs w:val="22"/>
        </w:rPr>
        <w:t xml:space="preserve"> jelentősen csökkenteni kell, majd ez fokozatosan növelhető a </w:t>
      </w:r>
      <w:r w:rsidR="0075211C" w:rsidRPr="007232C0">
        <w:rPr>
          <w:bCs/>
          <w:color w:val="000000"/>
          <w:szCs w:val="22"/>
        </w:rPr>
        <w:t xml:space="preserve">normál májfunkcióval rendelkező betegek számára javasolt </w:t>
      </w:r>
      <w:r w:rsidRPr="007232C0">
        <w:rPr>
          <w:bCs/>
          <w:color w:val="000000"/>
          <w:szCs w:val="22"/>
        </w:rPr>
        <w:t>kezelési dózis 50%</w:t>
      </w:r>
      <w:r w:rsidRPr="007232C0">
        <w:rPr>
          <w:bCs/>
          <w:color w:val="000000"/>
          <w:szCs w:val="22"/>
        </w:rPr>
        <w:noBreakHyphen/>
        <w:t>áig (lásd 4.4 és 5.2 pont)</w:t>
      </w:r>
      <w:r w:rsidR="007E68BE" w:rsidRPr="007232C0">
        <w:rPr>
          <w:bCs/>
          <w:color w:val="000000"/>
          <w:szCs w:val="22"/>
        </w:rPr>
        <w:t>. A</w:t>
      </w:r>
      <w:r w:rsidRPr="007232C0">
        <w:t>z EXJADE eze</w:t>
      </w:r>
      <w:r w:rsidR="007E68BE" w:rsidRPr="007232C0">
        <w:t>k</w:t>
      </w:r>
      <w:r w:rsidRPr="007232C0">
        <w:t>n</w:t>
      </w:r>
      <w:r w:rsidR="007E68BE" w:rsidRPr="007232C0">
        <w:t>él a</w:t>
      </w:r>
      <w:r w:rsidRPr="007232C0">
        <w:t xml:space="preserve"> beteg</w:t>
      </w:r>
      <w:r w:rsidR="007E68BE" w:rsidRPr="007232C0">
        <w:t>eknél</w:t>
      </w:r>
      <w:r w:rsidRPr="007232C0">
        <w:t xml:space="preserve"> körültekintéssel alkalmazandó. A májfunkciót minden beteg</w:t>
      </w:r>
      <w:r w:rsidR="007E68BE" w:rsidRPr="007232C0">
        <w:t>nél</w:t>
      </w:r>
      <w:r w:rsidRPr="007232C0">
        <w:t xml:space="preserve"> ellenőrizni kell a kezelés megkezdése előtt, az első hónap alatt kéthetente, majd azt követően havonta (lásd 4.4 pont).</w:t>
      </w:r>
    </w:p>
    <w:p w14:paraId="5B0481CC" w14:textId="77777777" w:rsidR="007D6893" w:rsidRPr="007232C0" w:rsidRDefault="007D6893" w:rsidP="00491F96">
      <w:pPr>
        <w:spacing w:line="260" w:lineRule="atLeast"/>
      </w:pPr>
    </w:p>
    <w:p w14:paraId="56F462A6" w14:textId="77777777" w:rsidR="009138E2" w:rsidRPr="009138E2" w:rsidRDefault="007D6893" w:rsidP="00491F96">
      <w:pPr>
        <w:keepNext/>
        <w:spacing w:line="260" w:lineRule="atLeast"/>
      </w:pPr>
      <w:r w:rsidRPr="007232C0">
        <w:rPr>
          <w:u w:val="single"/>
        </w:rPr>
        <w:t>Az alkalmazás módja</w:t>
      </w:r>
    </w:p>
    <w:p w14:paraId="78795796" w14:textId="77777777" w:rsidR="007D6893" w:rsidRPr="007232C0" w:rsidRDefault="007D6893" w:rsidP="00491F96">
      <w:pPr>
        <w:spacing w:line="260" w:lineRule="atLeast"/>
      </w:pPr>
      <w:r w:rsidRPr="007232C0">
        <w:t>Szájon át történő alkalmazásra.</w:t>
      </w:r>
    </w:p>
    <w:p w14:paraId="62221B2A" w14:textId="77777777" w:rsidR="007D6893" w:rsidRPr="007232C0" w:rsidRDefault="007D6893" w:rsidP="00491F96">
      <w:pPr>
        <w:spacing w:line="260" w:lineRule="atLeast"/>
      </w:pPr>
    </w:p>
    <w:p w14:paraId="5178F5E5" w14:textId="77777777" w:rsidR="007D6893" w:rsidRPr="007232C0" w:rsidRDefault="007D6893" w:rsidP="00491F96">
      <w:pPr>
        <w:rPr>
          <w:color w:val="000000"/>
          <w:szCs w:val="22"/>
        </w:rPr>
      </w:pPr>
      <w:r w:rsidRPr="007232C0">
        <w:rPr>
          <w:color w:val="000000"/>
        </w:rPr>
        <w:t xml:space="preserve">A </w:t>
      </w:r>
      <w:r w:rsidR="00E269C3" w:rsidRPr="007232C0">
        <w:rPr>
          <w:color w:val="000000"/>
        </w:rPr>
        <w:t xml:space="preserve">granulátumot </w:t>
      </w:r>
      <w:r w:rsidRPr="007232C0">
        <w:rPr>
          <w:color w:val="000000"/>
        </w:rPr>
        <w:t xml:space="preserve">a teljes </w:t>
      </w:r>
      <w:r w:rsidR="00C6659A" w:rsidRPr="007232C0">
        <w:rPr>
          <w:color w:val="000000"/>
        </w:rPr>
        <w:t>dózis</w:t>
      </w:r>
      <w:r w:rsidRPr="007232C0">
        <w:rPr>
          <w:color w:val="000000"/>
        </w:rPr>
        <w:t xml:space="preserve"> lágy ételre, pl. joghurtra vagy almaszószra (almapürére) </w:t>
      </w:r>
      <w:r w:rsidR="007B6B3B" w:rsidRPr="007232C0">
        <w:rPr>
          <w:color w:val="000000"/>
        </w:rPr>
        <w:t xml:space="preserve">való </w:t>
      </w:r>
      <w:r w:rsidRPr="007232C0">
        <w:rPr>
          <w:color w:val="000000"/>
        </w:rPr>
        <w:t>szór</w:t>
      </w:r>
      <w:r w:rsidR="007B6B3B" w:rsidRPr="007232C0">
        <w:rPr>
          <w:color w:val="000000"/>
        </w:rPr>
        <w:t>ásával kell beadni</w:t>
      </w:r>
      <w:r w:rsidRPr="007232C0">
        <w:rPr>
          <w:color w:val="000000"/>
        </w:rPr>
        <w:t>. A</w:t>
      </w:r>
      <w:r w:rsidR="00C6659A" w:rsidRPr="007232C0">
        <w:rPr>
          <w:color w:val="000000"/>
        </w:rPr>
        <w:t xml:space="preserve"> dózist</w:t>
      </w:r>
      <w:r w:rsidRPr="007232C0">
        <w:rPr>
          <w:color w:val="000000"/>
        </w:rPr>
        <w:t xml:space="preserve"> azonnal és teljes egészében el kell fogyasztani, és nem szabad későbbi felhasználásra tárolni.</w:t>
      </w:r>
    </w:p>
    <w:p w14:paraId="287E31A7" w14:textId="77777777" w:rsidR="007D6893" w:rsidRPr="007232C0" w:rsidRDefault="007D6893" w:rsidP="00491F96">
      <w:pPr>
        <w:pStyle w:val="Text"/>
        <w:spacing w:before="0"/>
        <w:jc w:val="left"/>
        <w:rPr>
          <w:color w:val="000000"/>
          <w:sz w:val="22"/>
          <w:szCs w:val="22"/>
          <w:lang w:val="hu-HU"/>
        </w:rPr>
      </w:pPr>
    </w:p>
    <w:p w14:paraId="0C4396E2" w14:textId="77777777" w:rsidR="007D6893" w:rsidRPr="007232C0" w:rsidRDefault="007D6893" w:rsidP="00491F96">
      <w:pPr>
        <w:pStyle w:val="Text"/>
        <w:spacing w:before="0"/>
        <w:jc w:val="left"/>
        <w:rPr>
          <w:color w:val="000000"/>
          <w:sz w:val="22"/>
          <w:szCs w:val="22"/>
          <w:lang w:val="hu-HU"/>
        </w:rPr>
      </w:pPr>
      <w:r w:rsidRPr="007232C0">
        <w:rPr>
          <w:color w:val="000000"/>
          <w:sz w:val="22"/>
          <w:lang w:val="hu-HU"/>
        </w:rPr>
        <w:t xml:space="preserve">A </w:t>
      </w:r>
      <w:r w:rsidR="007B6B3B" w:rsidRPr="007232C0">
        <w:rPr>
          <w:color w:val="000000"/>
          <w:sz w:val="22"/>
          <w:lang w:val="hu-HU"/>
        </w:rPr>
        <w:t xml:space="preserve">granulátumot tartalmazó lágy ételt könnyű étkezéssel vagy anélkül, </w:t>
      </w:r>
      <w:r w:rsidRPr="007232C0">
        <w:rPr>
          <w:color w:val="000000"/>
          <w:sz w:val="22"/>
          <w:lang w:val="hu-HU"/>
        </w:rPr>
        <w:t>naponta egyszer, lehetőség szerint minden nap ugyanabban az időben kell bevenni (lásd 4.5 és 5.2 pont).</w:t>
      </w:r>
    </w:p>
    <w:p w14:paraId="18000CF5" w14:textId="77777777" w:rsidR="007D6893" w:rsidRPr="007232C0" w:rsidRDefault="007D6893" w:rsidP="00491F96">
      <w:pPr>
        <w:spacing w:line="260" w:lineRule="atLeast"/>
        <w:ind w:left="567" w:hanging="567"/>
      </w:pPr>
    </w:p>
    <w:p w14:paraId="54FDD6F7" w14:textId="77777777" w:rsidR="009138E2" w:rsidRPr="009138E2" w:rsidRDefault="007D6893" w:rsidP="00491F96">
      <w:pPr>
        <w:keepNext/>
        <w:spacing w:line="260" w:lineRule="atLeast"/>
        <w:ind w:left="567" w:hanging="567"/>
      </w:pPr>
      <w:r w:rsidRPr="007232C0">
        <w:rPr>
          <w:b/>
        </w:rPr>
        <w:t>4.3</w:t>
      </w:r>
      <w:r w:rsidRPr="007232C0">
        <w:rPr>
          <w:b/>
        </w:rPr>
        <w:tab/>
        <w:t>Ellenjavallatok</w:t>
      </w:r>
    </w:p>
    <w:p w14:paraId="292C91E8" w14:textId="77777777" w:rsidR="007D6893" w:rsidRPr="007232C0" w:rsidRDefault="007D6893" w:rsidP="00491F96">
      <w:pPr>
        <w:keepNext/>
        <w:spacing w:line="260" w:lineRule="atLeast"/>
      </w:pPr>
    </w:p>
    <w:p w14:paraId="2DE63265" w14:textId="77777777" w:rsidR="007D6893" w:rsidRPr="007232C0" w:rsidRDefault="007D6893" w:rsidP="00491F96">
      <w:pPr>
        <w:spacing w:line="260" w:lineRule="atLeast"/>
      </w:pPr>
      <w:r w:rsidRPr="007232C0">
        <w:t xml:space="preserve">A készítmény hatóanyagával vagy </w:t>
      </w:r>
      <w:r w:rsidRPr="007232C0">
        <w:rPr>
          <w:rFonts w:eastAsia="Times New Roman"/>
          <w:noProof/>
          <w:szCs w:val="22"/>
          <w:lang w:eastAsia="en-US"/>
        </w:rPr>
        <w:t xml:space="preserve">a 6.1 pontban felsorolt </w:t>
      </w:r>
      <w:r w:rsidRPr="007232C0">
        <w:t>bármely segédanyagával szembeni túlérzékenység.</w:t>
      </w:r>
    </w:p>
    <w:p w14:paraId="7328209C" w14:textId="77777777" w:rsidR="007D6893" w:rsidRPr="007232C0" w:rsidRDefault="007D6893" w:rsidP="00491F96">
      <w:pPr>
        <w:spacing w:line="260" w:lineRule="atLeast"/>
      </w:pPr>
    </w:p>
    <w:p w14:paraId="6577EB4B" w14:textId="176B52C0" w:rsidR="007D6893" w:rsidRPr="007232C0" w:rsidRDefault="007D6893" w:rsidP="00491F96">
      <w:pPr>
        <w:spacing w:line="260" w:lineRule="atLeast"/>
      </w:pPr>
      <w:r w:rsidRPr="007232C0">
        <w:t>Kombináció egyéb vaskelátkép</w:t>
      </w:r>
      <w:r w:rsidRPr="00CB7F1B">
        <w:t>ző</w:t>
      </w:r>
      <w:r w:rsidR="00DD6570" w:rsidRPr="00CB7F1B">
        <w:t>-</w:t>
      </w:r>
      <w:r w:rsidRPr="00CB7F1B">
        <w:t>kezeléss</w:t>
      </w:r>
      <w:r w:rsidRPr="007232C0">
        <w:t>el, mivel az ilyen kombinációk biztonságossága nem bizonyított (lásd 4.5 pont).</w:t>
      </w:r>
    </w:p>
    <w:p w14:paraId="448A885E" w14:textId="77777777" w:rsidR="007D6893" w:rsidRPr="007232C0" w:rsidRDefault="007D6893" w:rsidP="00491F96">
      <w:pPr>
        <w:spacing w:line="260" w:lineRule="atLeast"/>
      </w:pPr>
    </w:p>
    <w:p w14:paraId="119E5C1D" w14:textId="77777777" w:rsidR="007D6893" w:rsidRPr="007232C0" w:rsidRDefault="007D6893" w:rsidP="00491F96">
      <w:pPr>
        <w:spacing w:line="260" w:lineRule="atLeast"/>
      </w:pPr>
      <w:r w:rsidRPr="007232C0">
        <w:t xml:space="preserve">A kreatinin-clearance becsült értéke </w:t>
      </w:r>
      <w:r w:rsidRPr="007232C0">
        <w:rPr>
          <w:szCs w:val="22"/>
        </w:rPr>
        <w:t>&lt; 60 ml/perc</w:t>
      </w:r>
      <w:r w:rsidRPr="007232C0">
        <w:t>.</w:t>
      </w:r>
    </w:p>
    <w:p w14:paraId="03406F79" w14:textId="77777777" w:rsidR="007D6893" w:rsidRPr="007232C0" w:rsidRDefault="007D6893" w:rsidP="00491F96">
      <w:pPr>
        <w:spacing w:line="260" w:lineRule="atLeast"/>
      </w:pPr>
    </w:p>
    <w:p w14:paraId="5A012B81" w14:textId="77777777" w:rsidR="009138E2" w:rsidRPr="009138E2" w:rsidRDefault="007D6893" w:rsidP="00491F96">
      <w:pPr>
        <w:keepNext/>
        <w:spacing w:line="260" w:lineRule="atLeast"/>
        <w:ind w:left="567" w:hanging="567"/>
      </w:pPr>
      <w:r w:rsidRPr="007232C0">
        <w:rPr>
          <w:b/>
        </w:rPr>
        <w:lastRenderedPageBreak/>
        <w:t>4.4</w:t>
      </w:r>
      <w:r w:rsidRPr="007232C0">
        <w:rPr>
          <w:b/>
        </w:rPr>
        <w:tab/>
        <w:t>Különleges figyelmeztetések és az alkalmazással kapcsolatos óvintézkedések</w:t>
      </w:r>
    </w:p>
    <w:p w14:paraId="79EED6B1" w14:textId="77777777" w:rsidR="007D6893" w:rsidRPr="007232C0" w:rsidRDefault="007D6893" w:rsidP="00491F96">
      <w:pPr>
        <w:keepNext/>
        <w:spacing w:line="260" w:lineRule="atLeast"/>
      </w:pPr>
    </w:p>
    <w:p w14:paraId="5AAF4B8C" w14:textId="77777777" w:rsidR="009138E2" w:rsidRPr="009138E2" w:rsidRDefault="007D6893" w:rsidP="00491F96">
      <w:pPr>
        <w:keepNext/>
        <w:pBdr>
          <w:top w:val="single" w:sz="4" w:space="1" w:color="auto"/>
          <w:left w:val="single" w:sz="4" w:space="4" w:color="auto"/>
          <w:right w:val="single" w:sz="4" w:space="4" w:color="auto"/>
        </w:pBdr>
        <w:spacing w:line="260" w:lineRule="atLeast"/>
      </w:pPr>
      <w:r w:rsidRPr="007232C0">
        <w:rPr>
          <w:u w:val="single"/>
        </w:rPr>
        <w:t>Vesefunkció</w:t>
      </w:r>
    </w:p>
    <w:p w14:paraId="11F20E75" w14:textId="77777777" w:rsidR="007D6893" w:rsidRPr="007232C0" w:rsidRDefault="007D6893" w:rsidP="00491F96">
      <w:pPr>
        <w:keepNext/>
        <w:pBdr>
          <w:top w:val="single" w:sz="4" w:space="1" w:color="auto"/>
          <w:left w:val="single" w:sz="4" w:space="4" w:color="auto"/>
          <w:right w:val="single" w:sz="4" w:space="4" w:color="auto"/>
        </w:pBdr>
        <w:spacing w:line="260" w:lineRule="atLeast"/>
      </w:pPr>
    </w:p>
    <w:p w14:paraId="0E2154C1" w14:textId="77777777" w:rsidR="007D6893" w:rsidRPr="007232C0" w:rsidRDefault="007D6893" w:rsidP="00491F96">
      <w:pPr>
        <w:keepNext/>
        <w:pBdr>
          <w:top w:val="single" w:sz="4" w:space="1" w:color="auto"/>
          <w:left w:val="single" w:sz="4" w:space="4" w:color="auto"/>
          <w:right w:val="single" w:sz="4" w:space="4" w:color="auto"/>
        </w:pBdr>
        <w:spacing w:line="260" w:lineRule="atLeast"/>
      </w:pPr>
      <w:r w:rsidRPr="007232C0">
        <w:t xml:space="preserve">A </w:t>
      </w:r>
      <w:r w:rsidRPr="007232C0">
        <w:rPr>
          <w:rFonts w:eastAsia="Times New Roman"/>
          <w:color w:val="000000"/>
          <w:lang w:bidi="hu-HU"/>
        </w:rPr>
        <w:t>deferazirox</w:t>
      </w:r>
      <w:r w:rsidRPr="007232C0" w:rsidDel="006B5FE1">
        <w:t xml:space="preserve"> </w:t>
      </w:r>
      <w:r w:rsidRPr="007232C0">
        <w:t xml:space="preserve">alkalmazását csak olyan </w:t>
      </w:r>
      <w:r w:rsidRPr="00FA2E50">
        <w:t>betegek</w:t>
      </w:r>
      <w:r w:rsidR="002E539A" w:rsidRPr="00FA2E50">
        <w:t>nél</w:t>
      </w:r>
      <w:r w:rsidRPr="00FA2E50">
        <w:t xml:space="preserve"> vizsgálták</w:t>
      </w:r>
      <w:r w:rsidRPr="007232C0">
        <w:t>, akiknek a kiindulási szérumkreatinin-szintje az életkorspecifikus normáltartományon belüli volt.</w:t>
      </w:r>
    </w:p>
    <w:p w14:paraId="2FBD3712" w14:textId="77777777" w:rsidR="007D6893" w:rsidRPr="007232C0" w:rsidRDefault="007D6893" w:rsidP="00491F96">
      <w:pPr>
        <w:pBdr>
          <w:left w:val="single" w:sz="4" w:space="4" w:color="auto"/>
          <w:bottom w:val="single" w:sz="4" w:space="1" w:color="auto"/>
          <w:right w:val="single" w:sz="4" w:space="4" w:color="auto"/>
        </w:pBdr>
        <w:spacing w:line="260" w:lineRule="atLeast"/>
      </w:pPr>
    </w:p>
    <w:p w14:paraId="08F687E8" w14:textId="77777777" w:rsidR="007D6893" w:rsidRPr="007232C0" w:rsidRDefault="007D6893" w:rsidP="00491F96">
      <w:pPr>
        <w:pBdr>
          <w:left w:val="single" w:sz="4" w:space="4" w:color="auto"/>
          <w:bottom w:val="single" w:sz="4" w:space="1" w:color="auto"/>
          <w:right w:val="single" w:sz="4" w:space="4" w:color="auto"/>
        </w:pBdr>
        <w:spacing w:line="260" w:lineRule="atLeast"/>
      </w:pPr>
      <w:r w:rsidRPr="007232C0">
        <w:t>Klinikai vizsgálatok során a betegek körülbelül 36%</w:t>
      </w:r>
      <w:r w:rsidRPr="007232C0">
        <w:noBreakHyphen/>
        <w:t>ánál beszámoltak a szérumkreatinin-szint &gt; 33%</w:t>
      </w:r>
      <w:r w:rsidRPr="007232C0">
        <w:noBreakHyphen/>
        <w:t>os, ≥ 2 egymást követő alkalommal észlelt, esetenként a normáltartomány felső határát meghaladó mértékű emelkedéséről. Ezen változások dózisfüggők voltak. A kreatininszint emelkedését mutató betegek körülbelül kétharmadá</w:t>
      </w:r>
      <w:r w:rsidR="007E68BE" w:rsidRPr="007232C0">
        <w:t>nál</w:t>
      </w:r>
      <w:r w:rsidRPr="007232C0">
        <w:t xml:space="preserve"> a kreatininszint a gyógyszer </w:t>
      </w:r>
      <w:r w:rsidR="00C6659A" w:rsidRPr="007232C0">
        <w:t xml:space="preserve">dózisának </w:t>
      </w:r>
      <w:r w:rsidRPr="007232C0">
        <w:t>módosítása nélkül a 33%</w:t>
      </w:r>
      <w:r w:rsidRPr="007232C0">
        <w:noBreakHyphen/>
        <w:t>os szint alá csökkent. A betegek fennmaradó egyharmadá</w:t>
      </w:r>
      <w:r w:rsidR="007E68BE" w:rsidRPr="007232C0">
        <w:t>nál</w:t>
      </w:r>
      <w:r w:rsidRPr="007232C0">
        <w:t xml:space="preserve"> a szérumkreatinin-szint emelkedése nem minden esetben reagált jól a dózis csökkentésére vagy a kezelés megszakítására. </w:t>
      </w:r>
      <w:r w:rsidRPr="007232C0">
        <w:rPr>
          <w:color w:val="000000"/>
        </w:rPr>
        <w:t xml:space="preserve">Bizonyos esetekben, a dóziscsökkentés után mindössze a </w:t>
      </w:r>
      <w:r w:rsidR="00F3300F" w:rsidRPr="007232C0">
        <w:rPr>
          <w:color w:val="000000"/>
        </w:rPr>
        <w:t>szérumkreatinin-szint</w:t>
      </w:r>
      <w:r w:rsidRPr="007232C0">
        <w:rPr>
          <w:color w:val="000000"/>
        </w:rPr>
        <w:t xml:space="preserve"> stabilizálódását figyelték meg. </w:t>
      </w:r>
      <w:r w:rsidRPr="007232C0">
        <w:t xml:space="preserve">A </w:t>
      </w:r>
      <w:r w:rsidR="00170D8E" w:rsidRPr="007232C0">
        <w:t>forgalomba</w:t>
      </w:r>
      <w:r w:rsidR="002F4466" w:rsidRPr="007232C0">
        <w:t xml:space="preserve"> </w:t>
      </w:r>
      <w:r w:rsidR="00170D8E" w:rsidRPr="007232C0">
        <w:t>hozatal</w:t>
      </w:r>
      <w:r w:rsidRPr="007232C0">
        <w:t xml:space="preserve">t követően </w:t>
      </w:r>
      <w:r w:rsidRPr="007232C0">
        <w:rPr>
          <w:rFonts w:eastAsia="Times New Roman"/>
          <w:color w:val="000000"/>
          <w:lang w:bidi="hu-HU"/>
        </w:rPr>
        <w:t>a deferazirox</w:t>
      </w:r>
      <w:r w:rsidRPr="007232C0">
        <w:t xml:space="preserve"> alkalmazásakor beszámoltak akut veseelégtelenség előfordulásáról (lásd 4.8 pont). </w:t>
      </w:r>
      <w:r w:rsidRPr="007232C0">
        <w:rPr>
          <w:szCs w:val="22"/>
        </w:rPr>
        <w:t xml:space="preserve">A </w:t>
      </w:r>
      <w:r w:rsidR="00170D8E" w:rsidRPr="007232C0">
        <w:rPr>
          <w:szCs w:val="22"/>
        </w:rPr>
        <w:t>forgalomba</w:t>
      </w:r>
      <w:r w:rsidR="002F4466" w:rsidRPr="007232C0">
        <w:rPr>
          <w:szCs w:val="22"/>
        </w:rPr>
        <w:t xml:space="preserve"> </w:t>
      </w:r>
      <w:r w:rsidR="00170D8E" w:rsidRPr="007232C0">
        <w:rPr>
          <w:szCs w:val="22"/>
        </w:rPr>
        <w:t>hozatal</w:t>
      </w:r>
      <w:r w:rsidRPr="007232C0">
        <w:rPr>
          <w:szCs w:val="22"/>
        </w:rPr>
        <w:t>t követően a vesefunkció romlása néhány esetben</w:t>
      </w:r>
      <w:r w:rsidRPr="007232C0" w:rsidDel="00273883">
        <w:rPr>
          <w:szCs w:val="22"/>
        </w:rPr>
        <w:t xml:space="preserve"> </w:t>
      </w:r>
      <w:r w:rsidRPr="007232C0">
        <w:rPr>
          <w:szCs w:val="22"/>
        </w:rPr>
        <w:t>átmeneti vagy tartós dialízist igénylő veseelégtelenséghez vezetett.</w:t>
      </w:r>
    </w:p>
    <w:p w14:paraId="74C88500" w14:textId="77777777" w:rsidR="007D6893" w:rsidRPr="007232C0" w:rsidRDefault="007D6893" w:rsidP="00491F96">
      <w:pPr>
        <w:pBdr>
          <w:left w:val="single" w:sz="4" w:space="4" w:color="auto"/>
          <w:bottom w:val="single" w:sz="4" w:space="1" w:color="auto"/>
          <w:right w:val="single" w:sz="4" w:space="4" w:color="auto"/>
        </w:pBdr>
        <w:spacing w:line="260" w:lineRule="atLeast"/>
      </w:pPr>
    </w:p>
    <w:p w14:paraId="4BA35A45" w14:textId="77777777" w:rsidR="007D6893" w:rsidRPr="007232C0" w:rsidRDefault="007D6893" w:rsidP="00491F96">
      <w:pPr>
        <w:pBdr>
          <w:left w:val="single" w:sz="4" w:space="4" w:color="auto"/>
          <w:bottom w:val="single" w:sz="4" w:space="1" w:color="auto"/>
          <w:right w:val="single" w:sz="4" w:space="4" w:color="auto"/>
        </w:pBdr>
        <w:spacing w:line="260" w:lineRule="atLeast"/>
      </w:pPr>
      <w:r w:rsidRPr="007232C0">
        <w:t xml:space="preserve">A szérumkreatinin-szint emelkedésének oka nem tisztázott. A szérumkreatinin-szint monitorozására különös figyelmet kell fordítani az olyan </w:t>
      </w:r>
      <w:r w:rsidRPr="007232C0">
        <w:rPr>
          <w:color w:val="000000"/>
          <w:szCs w:val="22"/>
        </w:rPr>
        <w:t>betegeknél, akik egyidejűleg a veseműködést rontó gyógyszereket kapnak, és azoknál a</w:t>
      </w:r>
      <w:r w:rsidRPr="007232C0">
        <w:t xml:space="preserve"> betegeknél, akik nagy dózisban kapnak </w:t>
      </w:r>
      <w:r w:rsidRPr="007232C0">
        <w:rPr>
          <w:rFonts w:eastAsia="Times New Roman"/>
          <w:color w:val="000000"/>
          <w:lang w:bidi="hu-HU"/>
        </w:rPr>
        <w:t>deferazirox</w:t>
      </w:r>
      <w:r w:rsidRPr="007232C0">
        <w:t>ot, és/vagy kis mennyiségű transzfúziót kapnak (havonta &lt; 7 ml/</w:t>
      </w:r>
      <w:r w:rsidR="007E68BE" w:rsidRPr="007232C0">
        <w:t>tt</w:t>
      </w:r>
      <w:r w:rsidRPr="007232C0">
        <w:t>kg vörösvértest</w:t>
      </w:r>
      <w:r w:rsidRPr="007232C0">
        <w:noBreakHyphen/>
        <w:t>koncentrátum vagy havonta &lt; 2 egység felnőtt beteg esetében).</w:t>
      </w:r>
      <w:r w:rsidRPr="007232C0">
        <w:rPr>
          <w:color w:val="000000"/>
          <w:szCs w:val="22"/>
        </w:rPr>
        <w:t xml:space="preserve"> Bár a klinikai vizsgálatokban az </w:t>
      </w:r>
      <w:r w:rsidRPr="007232C0">
        <w:rPr>
          <w:rFonts w:eastAsia="Times New Roman"/>
          <w:color w:val="000000"/>
          <w:lang w:bidi="hu-HU"/>
        </w:rPr>
        <w:t>EXJADE diszpergálódó tabletta</w:t>
      </w:r>
      <w:r w:rsidRPr="007232C0">
        <w:rPr>
          <w:color w:val="000000"/>
          <w:szCs w:val="22"/>
        </w:rPr>
        <w:t xml:space="preserve"> 30 mg/</w:t>
      </w:r>
      <w:r w:rsidR="007E68BE" w:rsidRPr="007232C0">
        <w:rPr>
          <w:color w:val="000000"/>
          <w:szCs w:val="22"/>
        </w:rPr>
        <w:t>tt</w:t>
      </w:r>
      <w:r w:rsidRPr="007232C0">
        <w:rPr>
          <w:color w:val="000000"/>
          <w:szCs w:val="22"/>
        </w:rPr>
        <w:t>kg-ot meghaladó dózisokra történő dózisemelése után nem észlelték a renalis nemkívánatos események gyakoribbá válását, a 21 mg/</w:t>
      </w:r>
      <w:r w:rsidR="007E68BE" w:rsidRPr="007232C0">
        <w:rPr>
          <w:color w:val="000000"/>
          <w:szCs w:val="22"/>
        </w:rPr>
        <w:t>tt</w:t>
      </w:r>
      <w:r w:rsidRPr="007232C0">
        <w:rPr>
          <w:color w:val="000000"/>
          <w:szCs w:val="22"/>
        </w:rPr>
        <w:t xml:space="preserve">kg-ot meghaladó </w:t>
      </w:r>
      <w:r w:rsidR="007B6B3B" w:rsidRPr="007232C0">
        <w:rPr>
          <w:color w:val="000000"/>
        </w:rPr>
        <w:t xml:space="preserve">granulátum </w:t>
      </w:r>
      <w:r w:rsidR="00C6659A" w:rsidRPr="007232C0">
        <w:rPr>
          <w:color w:val="000000"/>
          <w:szCs w:val="22"/>
        </w:rPr>
        <w:t>dózis</w:t>
      </w:r>
      <w:r w:rsidRPr="007232C0">
        <w:rPr>
          <w:color w:val="000000"/>
          <w:szCs w:val="22"/>
        </w:rPr>
        <w:t>ok esetén a renalis nemkívánatos események fokozott kockázata nem zárható ki.</w:t>
      </w:r>
    </w:p>
    <w:p w14:paraId="54CAD9EA" w14:textId="77777777" w:rsidR="007D6893" w:rsidRPr="007232C0" w:rsidRDefault="007D6893" w:rsidP="00491F96">
      <w:pPr>
        <w:pBdr>
          <w:left w:val="single" w:sz="4" w:space="4" w:color="auto"/>
          <w:bottom w:val="single" w:sz="4" w:space="1" w:color="auto"/>
          <w:right w:val="single" w:sz="4" w:space="4" w:color="auto"/>
        </w:pBdr>
        <w:spacing w:line="260" w:lineRule="atLeast"/>
      </w:pPr>
    </w:p>
    <w:p w14:paraId="0516BF7A" w14:textId="77777777" w:rsidR="007D6893" w:rsidRPr="007232C0" w:rsidRDefault="007D6893" w:rsidP="00491F96">
      <w:pPr>
        <w:pBdr>
          <w:left w:val="single" w:sz="4" w:space="4" w:color="auto"/>
          <w:bottom w:val="single" w:sz="4" w:space="1" w:color="auto"/>
          <w:right w:val="single" w:sz="4" w:space="4" w:color="auto"/>
        </w:pBdr>
        <w:spacing w:line="260" w:lineRule="atLeast"/>
      </w:pPr>
      <w:r w:rsidRPr="007232C0">
        <w:t xml:space="preserve">A szérumkreatinin-szintet javasolt két alkalommal megmérni a kezelés megkezdése előtt. </w:t>
      </w:r>
      <w:r w:rsidRPr="007232C0">
        <w:rPr>
          <w:b/>
        </w:rPr>
        <w:t xml:space="preserve">A szérumkreatinin-szintet, a kreatinin-clearance-t </w:t>
      </w:r>
      <w:r w:rsidRPr="007232C0">
        <w:t>(melyet felnőttekben a Cockcroft</w:t>
      </w:r>
      <w:r w:rsidR="007E68BE" w:rsidRPr="007232C0">
        <w:t>–</w:t>
      </w:r>
      <w:r w:rsidRPr="007232C0">
        <w:t>Gault</w:t>
      </w:r>
      <w:r w:rsidR="007E68BE" w:rsidRPr="007232C0">
        <w:t>-</w:t>
      </w:r>
      <w:r w:rsidRPr="007232C0">
        <w:t xml:space="preserve"> vagy MDRD</w:t>
      </w:r>
      <w:r w:rsidR="007E68BE" w:rsidRPr="007232C0">
        <w:noBreakHyphen/>
      </w:r>
      <w:r w:rsidRPr="007232C0">
        <w:t xml:space="preserve">képlet, míg </w:t>
      </w:r>
      <w:r w:rsidRPr="00FA2E50">
        <w:t>gyermekek</w:t>
      </w:r>
      <w:r w:rsidR="002E539A" w:rsidRPr="00FA2E50">
        <w:t>nél</w:t>
      </w:r>
      <w:r w:rsidRPr="00FA2E50">
        <w:t xml:space="preserve"> a Schwartz</w:t>
      </w:r>
      <w:r w:rsidR="007E68BE" w:rsidRPr="007232C0">
        <w:noBreakHyphen/>
      </w:r>
      <w:r w:rsidRPr="007232C0">
        <w:t xml:space="preserve">képlet alapján kell számolni) és/vagy a cisztatin C plazmaszintjét </w:t>
      </w:r>
      <w:r w:rsidRPr="007232C0">
        <w:rPr>
          <w:b/>
        </w:rPr>
        <w:t>a kezelés előtt,</w:t>
      </w:r>
      <w:r w:rsidRPr="007232C0">
        <w:t xml:space="preserve"> </w:t>
      </w:r>
      <w:r w:rsidRPr="007232C0">
        <w:rPr>
          <w:b/>
        </w:rPr>
        <w:t>az EXJADE</w:t>
      </w:r>
      <w:r w:rsidRPr="007232C0">
        <w:rPr>
          <w:b/>
        </w:rPr>
        <w:noBreakHyphen/>
        <w:t xml:space="preserve">kezelés megkezdése vagy módosítása </w:t>
      </w:r>
      <w:r w:rsidR="007E68BE" w:rsidRPr="007232C0">
        <w:rPr>
          <w:b/>
        </w:rPr>
        <w:t xml:space="preserve">(beleértve a gyógyszerformaváltást is) </w:t>
      </w:r>
      <w:r w:rsidRPr="007232C0">
        <w:rPr>
          <w:b/>
        </w:rPr>
        <w:t xml:space="preserve">utáni első hónapban hetente, a későbbiekben pedig havonta ellenőrizni kell. </w:t>
      </w:r>
      <w:r w:rsidRPr="007232C0">
        <w:t>Előzetesen fennálló vesebetegségben szenvedő, illetve a vesefunkciókat csökkentő gyógyszereket kapó betegek esetében a szövődmények kockázata fokozódhat. Hasmenés, illetve hányás kialakulása esetén gondot kell fordítani a betegek megfelelő hidráltságának fenntartására.</w:t>
      </w:r>
    </w:p>
    <w:p w14:paraId="54BC5A26" w14:textId="77777777" w:rsidR="007D6893" w:rsidRPr="007232C0" w:rsidRDefault="007D6893" w:rsidP="00491F96">
      <w:pPr>
        <w:pBdr>
          <w:left w:val="single" w:sz="4" w:space="4" w:color="auto"/>
          <w:bottom w:val="single" w:sz="4" w:space="1" w:color="auto"/>
          <w:right w:val="single" w:sz="4" w:space="4" w:color="auto"/>
        </w:pBdr>
        <w:spacing w:line="260" w:lineRule="atLeast"/>
      </w:pPr>
    </w:p>
    <w:p w14:paraId="58DB51CC" w14:textId="77777777" w:rsidR="00890B09" w:rsidRPr="007232C0" w:rsidRDefault="007D6893" w:rsidP="00491F96">
      <w:pPr>
        <w:pBdr>
          <w:left w:val="single" w:sz="4" w:space="4" w:color="auto"/>
          <w:bottom w:val="single" w:sz="4" w:space="1" w:color="auto"/>
          <w:right w:val="single" w:sz="4" w:space="4" w:color="auto"/>
        </w:pBdr>
        <w:spacing w:line="260" w:lineRule="atLeast"/>
      </w:pPr>
      <w:r w:rsidRPr="007232C0">
        <w:t xml:space="preserve">A </w:t>
      </w:r>
      <w:r w:rsidR="00170D8E" w:rsidRPr="007232C0">
        <w:t>forgalomba</w:t>
      </w:r>
      <w:r w:rsidR="002F4466" w:rsidRPr="007232C0">
        <w:t xml:space="preserve"> </w:t>
      </w:r>
      <w:r w:rsidR="00170D8E" w:rsidRPr="007232C0">
        <w:t>hozatal</w:t>
      </w:r>
      <w:r w:rsidRPr="007232C0">
        <w:t xml:space="preserve">t követően </w:t>
      </w:r>
      <w:r w:rsidRPr="007232C0">
        <w:rPr>
          <w:rFonts w:eastAsia="Times New Roman"/>
          <w:color w:val="000000"/>
          <w:lang w:bidi="hu-HU"/>
        </w:rPr>
        <w:t>a deferazirox</w:t>
      </w:r>
      <w:r w:rsidRPr="007232C0">
        <w:noBreakHyphen/>
        <w:t>kezelés során előforduló metabolikus acidózisról számoltak be. Ezeknek a betegeknek a többsége vesekárosodásban, renalis tubulopathiában (Fanconi</w:t>
      </w:r>
      <w:r w:rsidRPr="007232C0">
        <w:noBreakHyphen/>
        <w:t>szindrómában) vagy hasmenésben, illetve olyan betegségben szenvedett, amelyben a sav</w:t>
      </w:r>
      <w:r w:rsidRPr="007232C0">
        <w:noBreakHyphen/>
        <w:t>bázis egyensúly zavara ismert szövődmény. Ezeknél a betegcsoportoknál klinikailag indokolt esetben monitorozni kell a sav</w:t>
      </w:r>
      <w:r w:rsidRPr="007232C0">
        <w:noBreakHyphen/>
        <w:t xml:space="preserve">bázis </w:t>
      </w:r>
      <w:r w:rsidRPr="0006066F">
        <w:t xml:space="preserve">egyensúlyt. </w:t>
      </w:r>
      <w:r w:rsidR="009F2EF1" w:rsidRPr="0006066F">
        <w:t>Mérlegelni kell a</w:t>
      </w:r>
      <w:r w:rsidRPr="0006066F">
        <w:t>z EXJADE</w:t>
      </w:r>
      <w:r w:rsidRPr="0006066F">
        <w:noBreakHyphen/>
        <w:t xml:space="preserve">kezelés </w:t>
      </w:r>
      <w:r w:rsidR="009F2EF1" w:rsidRPr="0006066F">
        <w:t>megszakítását</w:t>
      </w:r>
      <w:r w:rsidRPr="007232C0">
        <w:t xml:space="preserve"> azoknál a betegeknél, akiknél metabolikus acidózis alakul ki.</w:t>
      </w:r>
    </w:p>
    <w:p w14:paraId="70DDF1D2" w14:textId="77777777" w:rsidR="008A1590" w:rsidRPr="007232C0" w:rsidRDefault="008A1590" w:rsidP="00491F96">
      <w:pPr>
        <w:pBdr>
          <w:left w:val="single" w:sz="4" w:space="4" w:color="auto"/>
          <w:bottom w:val="single" w:sz="4" w:space="1" w:color="auto"/>
          <w:right w:val="single" w:sz="4" w:space="4" w:color="auto"/>
        </w:pBdr>
        <w:spacing w:line="260" w:lineRule="atLeast"/>
      </w:pPr>
    </w:p>
    <w:p w14:paraId="0D930904" w14:textId="77777777" w:rsidR="008A1590" w:rsidRPr="007232C0" w:rsidRDefault="008A1590" w:rsidP="00491F96">
      <w:pPr>
        <w:pBdr>
          <w:left w:val="single" w:sz="4" w:space="4" w:color="auto"/>
          <w:bottom w:val="single" w:sz="4" w:space="1" w:color="auto"/>
          <w:right w:val="single" w:sz="4" w:space="4" w:color="auto"/>
        </w:pBdr>
        <w:spacing w:line="260" w:lineRule="atLeast"/>
      </w:pPr>
      <w:r w:rsidRPr="007232C0">
        <w:t xml:space="preserve">A </w:t>
      </w:r>
      <w:r w:rsidR="00170D8E" w:rsidRPr="007232C0">
        <w:t>forgalomba</w:t>
      </w:r>
      <w:r w:rsidR="002F4466" w:rsidRPr="007232C0">
        <w:t xml:space="preserve"> </w:t>
      </w:r>
      <w:r w:rsidR="00170D8E" w:rsidRPr="007232C0">
        <w:t>hozatal</w:t>
      </w:r>
      <w:r w:rsidRPr="007232C0">
        <w:t xml:space="preserve">t követően </w:t>
      </w:r>
      <w:r w:rsidRPr="007232C0">
        <w:rPr>
          <w:rFonts w:eastAsia="Times New Roman"/>
          <w:color w:val="000000"/>
          <w:lang w:bidi="hu-HU"/>
        </w:rPr>
        <w:t>a deferazirox</w:t>
      </w:r>
      <w:r w:rsidRPr="007232C0">
        <w:noBreakHyphen/>
        <w:t xml:space="preserve">kezelésben részesülő betegeknél, elsősorban gyermekeknél beszámoltak súlyos renalis </w:t>
      </w:r>
      <w:r w:rsidRPr="0006066F">
        <w:t>tubulop</w:t>
      </w:r>
      <w:r w:rsidR="009F2EF1" w:rsidRPr="0006066F">
        <w:t>ath</w:t>
      </w:r>
      <w:r w:rsidRPr="0006066F">
        <w:t>ia (</w:t>
      </w:r>
      <w:r w:rsidRPr="007232C0">
        <w:t>Fanconi</w:t>
      </w:r>
      <w:r w:rsidRPr="007232C0">
        <w:noBreakHyphen/>
        <w:t xml:space="preserve">szindróma), illetve veseelégtelenség előfordulásáról, </w:t>
      </w:r>
      <w:r w:rsidRPr="0006066F">
        <w:t>amelyek a h</w:t>
      </w:r>
      <w:r w:rsidR="009F2EF1" w:rsidRPr="0006066F">
        <w:t>y</w:t>
      </w:r>
      <w:r w:rsidRPr="0006066F">
        <w:t>perammon</w:t>
      </w:r>
      <w:r w:rsidR="007E68BE" w:rsidRPr="0006066F">
        <w:t>ae</w:t>
      </w:r>
      <w:r w:rsidRPr="0006066F">
        <w:t xml:space="preserve">miás </w:t>
      </w:r>
      <w:r w:rsidR="007E68BE" w:rsidRPr="0006066F">
        <w:t xml:space="preserve">encephalopathia </w:t>
      </w:r>
      <w:r w:rsidRPr="0006066F">
        <w:t>révén a tudatállapot változását idézték elő. Amennyiben az EXJADE</w:t>
      </w:r>
      <w:r w:rsidRPr="0006066F">
        <w:noBreakHyphen/>
        <w:t>kezelés mellett mással nem magyarázható mentális állapotváltozás alakul ki, fontos, hogy felmerüljön a h</w:t>
      </w:r>
      <w:r w:rsidR="009F2EF1" w:rsidRPr="0006066F">
        <w:t>y</w:t>
      </w:r>
      <w:r w:rsidRPr="0006066F">
        <w:t>perammon</w:t>
      </w:r>
      <w:r w:rsidR="007E68BE" w:rsidRPr="0006066F">
        <w:t>ae</w:t>
      </w:r>
      <w:r w:rsidRPr="0006066F">
        <w:t xml:space="preserve">miás </w:t>
      </w:r>
      <w:r w:rsidR="007E68BE" w:rsidRPr="0006066F">
        <w:t xml:space="preserve">encephalopathia </w:t>
      </w:r>
      <w:r w:rsidRPr="0006066F">
        <w:t>lehetősége, és készüljön ammóniaszint-vizsgálat.</w:t>
      </w:r>
    </w:p>
    <w:p w14:paraId="5CCD9E84" w14:textId="77777777" w:rsidR="0046173D" w:rsidRPr="007232C0" w:rsidRDefault="0046173D" w:rsidP="00491F96">
      <w:pPr>
        <w:pBdr>
          <w:left w:val="single" w:sz="4" w:space="4" w:color="auto"/>
          <w:bottom w:val="single" w:sz="4" w:space="1" w:color="auto"/>
          <w:right w:val="single" w:sz="4" w:space="4" w:color="auto"/>
        </w:pBdr>
        <w:spacing w:line="260" w:lineRule="atLeast"/>
      </w:pPr>
    </w:p>
    <w:p w14:paraId="57471368" w14:textId="0B5253CA" w:rsidR="009138E2" w:rsidRPr="009138E2" w:rsidRDefault="00441259" w:rsidP="00302BF8">
      <w:pPr>
        <w:keepNext/>
        <w:keepLines/>
        <w:pBdr>
          <w:top w:val="single" w:sz="4" w:space="1" w:color="auto"/>
          <w:left w:val="single" w:sz="4" w:space="4" w:color="auto"/>
          <w:right w:val="single" w:sz="4" w:space="4" w:color="auto"/>
        </w:pBdr>
        <w:tabs>
          <w:tab w:val="left" w:pos="567"/>
        </w:tabs>
        <w:suppressAutoHyphens w:val="0"/>
        <w:ind w:left="1418" w:hanging="1418"/>
        <w:rPr>
          <w:rFonts w:eastAsia="Times New Roman"/>
          <w:color w:val="000000"/>
          <w:lang w:bidi="hu-HU"/>
        </w:rPr>
      </w:pPr>
      <w:r w:rsidRPr="00EA6657">
        <w:rPr>
          <w:rFonts w:eastAsia="Times New Roman"/>
          <w:b/>
          <w:bCs/>
          <w:color w:val="000000"/>
          <w:lang w:bidi="hu-HU"/>
        </w:rPr>
        <w:lastRenderedPageBreak/>
        <w:t>4</w:t>
      </w:r>
      <w:r w:rsidR="007D6893" w:rsidRPr="00EA6657">
        <w:rPr>
          <w:rFonts w:eastAsia="Times New Roman"/>
          <w:b/>
          <w:bCs/>
          <w:color w:val="000000"/>
          <w:lang w:bidi="hu-HU"/>
        </w:rPr>
        <w:t>. táblázat</w:t>
      </w:r>
      <w:r w:rsidR="007D6893" w:rsidRPr="00EA6657">
        <w:rPr>
          <w:rFonts w:eastAsia="Times New Roman"/>
          <w:b/>
          <w:bCs/>
          <w:lang w:bidi="hu-HU"/>
        </w:rPr>
        <w:tab/>
      </w:r>
      <w:r w:rsidR="007D6893" w:rsidRPr="00EA6657">
        <w:rPr>
          <w:rFonts w:eastAsia="Times New Roman"/>
          <w:b/>
          <w:bCs/>
          <w:color w:val="000000"/>
          <w:lang w:bidi="hu-HU"/>
        </w:rPr>
        <w:t>Dózismódosítás és a kezelés megszakítása a veseműködés monitorozása esetén</w:t>
      </w:r>
    </w:p>
    <w:p w14:paraId="5CC0545F" w14:textId="77777777" w:rsidR="007D6893" w:rsidRPr="007232C0" w:rsidRDefault="005B7F0F" w:rsidP="00302BF8">
      <w:pPr>
        <w:keepNext/>
        <w:keepLines/>
        <w:pBdr>
          <w:top w:val="single" w:sz="4" w:space="1" w:color="auto"/>
          <w:left w:val="single" w:sz="4" w:space="4" w:color="auto"/>
          <w:right w:val="single" w:sz="4" w:space="4" w:color="auto"/>
        </w:pBdr>
        <w:tabs>
          <w:tab w:val="left" w:pos="567"/>
        </w:tabs>
        <w:suppressAutoHyphens w:val="0"/>
        <w:rPr>
          <w:rFonts w:eastAsia="Times New Roman"/>
          <w:color w:val="000000"/>
          <w:lang w:bidi="hu-HU"/>
        </w:rPr>
      </w:pPr>
      <w:r w:rsidRPr="007232C0">
        <w:rPr>
          <w:rFonts w:eastAsia="Times New Roman"/>
          <w:noProof/>
        </w:rPr>
        <mc:AlternateContent>
          <mc:Choice Requires="wps">
            <w:drawing>
              <wp:anchor distT="0" distB="0" distL="114300" distR="114300" simplePos="0" relativeHeight="251659776" behindDoc="0" locked="0" layoutInCell="1" allowOverlap="1" wp14:anchorId="69A4F0E2" wp14:editId="77B9ECBC">
                <wp:simplePos x="0" y="0"/>
                <wp:positionH relativeFrom="column">
                  <wp:align>center</wp:align>
                </wp:positionH>
                <wp:positionV relativeFrom="paragraph">
                  <wp:posOffset>165100</wp:posOffset>
                </wp:positionV>
                <wp:extent cx="5755640" cy="4151630"/>
                <wp:effectExtent l="0" t="0" r="635"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5640" cy="415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4A0" w:firstRow="1" w:lastRow="0" w:firstColumn="1" w:lastColumn="0" w:noHBand="0" w:noVBand="1"/>
                            </w:tblPr>
                            <w:tblGrid>
                              <w:gridCol w:w="2288"/>
                              <w:gridCol w:w="2499"/>
                              <w:gridCol w:w="1030"/>
                              <w:gridCol w:w="2964"/>
                            </w:tblGrid>
                            <w:tr w:rsidR="00DD6570" w14:paraId="4F33EC34" w14:textId="77777777" w:rsidTr="00321B51">
                              <w:tc>
                                <w:tcPr>
                                  <w:tcW w:w="2340" w:type="dxa"/>
                                  <w:tcBorders>
                                    <w:top w:val="single" w:sz="4" w:space="0" w:color="auto"/>
                                    <w:left w:val="single" w:sz="4" w:space="0" w:color="auto"/>
                                    <w:bottom w:val="single" w:sz="4" w:space="0" w:color="auto"/>
                                    <w:right w:val="single" w:sz="4" w:space="0" w:color="auto"/>
                                  </w:tcBorders>
                                  <w:shd w:val="clear" w:color="auto" w:fill="auto"/>
                                </w:tcPr>
                                <w:p w14:paraId="325DAD23" w14:textId="77777777" w:rsidR="00DD6570" w:rsidRPr="000A4683" w:rsidRDefault="00DD6570" w:rsidP="00321B51">
                                  <w:pPr>
                                    <w:keepNext/>
                                    <w:keepLines/>
                                    <w:widowControl w:val="0"/>
                                    <w:rPr>
                                      <w:b/>
                                      <w:color w:val="000000"/>
                                      <w:highlight w:val="yellow"/>
                                    </w:rPr>
                                  </w:pPr>
                                </w:p>
                              </w:tc>
                              <w:tc>
                                <w:tcPr>
                                  <w:tcW w:w="2543" w:type="dxa"/>
                                  <w:tcBorders>
                                    <w:top w:val="single" w:sz="4" w:space="0" w:color="auto"/>
                                    <w:left w:val="single" w:sz="4" w:space="0" w:color="auto"/>
                                    <w:bottom w:val="single" w:sz="4" w:space="0" w:color="auto"/>
                                    <w:right w:val="single" w:sz="4" w:space="0" w:color="auto"/>
                                  </w:tcBorders>
                                  <w:shd w:val="clear" w:color="auto" w:fill="auto"/>
                                </w:tcPr>
                                <w:p w14:paraId="4EC7D741" w14:textId="77777777" w:rsidR="00DD6570" w:rsidRPr="009B2BD8" w:rsidRDefault="00DD6570" w:rsidP="00321B51">
                                  <w:pPr>
                                    <w:keepNext/>
                                    <w:keepLines/>
                                    <w:widowControl w:val="0"/>
                                    <w:rPr>
                                      <w:b/>
                                      <w:color w:val="000000"/>
                                    </w:rPr>
                                  </w:pPr>
                                  <w:r w:rsidRPr="00816A51">
                                    <w:rPr>
                                      <w:b/>
                                      <w:color w:val="000000"/>
                                    </w:rPr>
                                    <w:t>Szérumkreatinin-szint</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6399B3A6" w14:textId="77777777" w:rsidR="00DD6570" w:rsidRPr="009B2BD8" w:rsidRDefault="00DD6570" w:rsidP="00321B51">
                                  <w:pPr>
                                    <w:keepNext/>
                                    <w:keepLines/>
                                    <w:widowControl w:val="0"/>
                                    <w:rPr>
                                      <w:b/>
                                      <w:color w:val="000000"/>
                                    </w:rPr>
                                  </w:pPr>
                                </w:p>
                              </w:tc>
                              <w:tc>
                                <w:tcPr>
                                  <w:tcW w:w="3069" w:type="dxa"/>
                                  <w:tcBorders>
                                    <w:top w:val="single" w:sz="4" w:space="0" w:color="auto"/>
                                    <w:left w:val="single" w:sz="4" w:space="0" w:color="auto"/>
                                    <w:bottom w:val="single" w:sz="4" w:space="0" w:color="auto"/>
                                    <w:right w:val="single" w:sz="4" w:space="0" w:color="auto"/>
                                  </w:tcBorders>
                                  <w:shd w:val="clear" w:color="auto" w:fill="auto"/>
                                </w:tcPr>
                                <w:p w14:paraId="1A8DDBBF" w14:textId="77777777" w:rsidR="00DD6570" w:rsidRPr="009B2BD8" w:rsidRDefault="00DD6570" w:rsidP="00321B51">
                                  <w:pPr>
                                    <w:keepNext/>
                                    <w:keepLines/>
                                    <w:widowControl w:val="0"/>
                                    <w:rPr>
                                      <w:b/>
                                      <w:color w:val="000000"/>
                                    </w:rPr>
                                  </w:pPr>
                                  <w:r>
                                    <w:rPr>
                                      <w:b/>
                                      <w:color w:val="000000"/>
                                    </w:rPr>
                                    <w:t>Kreatinin-clearance</w:t>
                                  </w:r>
                                </w:p>
                              </w:tc>
                            </w:tr>
                            <w:tr w:rsidR="00DD6570" w14:paraId="72986BB0" w14:textId="77777777" w:rsidTr="00321B51">
                              <w:tc>
                                <w:tcPr>
                                  <w:tcW w:w="2340" w:type="dxa"/>
                                  <w:tcBorders>
                                    <w:top w:val="single" w:sz="4" w:space="0" w:color="auto"/>
                                    <w:left w:val="single" w:sz="4" w:space="0" w:color="auto"/>
                                    <w:bottom w:val="single" w:sz="4" w:space="0" w:color="auto"/>
                                    <w:right w:val="single" w:sz="4" w:space="0" w:color="auto"/>
                                  </w:tcBorders>
                                  <w:shd w:val="clear" w:color="auto" w:fill="auto"/>
                                </w:tcPr>
                                <w:p w14:paraId="15F95B1D" w14:textId="77777777" w:rsidR="00DD6570" w:rsidRPr="009B2BD8" w:rsidRDefault="00DD6570" w:rsidP="00321B51">
                                  <w:pPr>
                                    <w:keepNext/>
                                    <w:keepLines/>
                                    <w:widowControl w:val="0"/>
                                    <w:rPr>
                                      <w:b/>
                                      <w:color w:val="000000"/>
                                    </w:rPr>
                                  </w:pPr>
                                  <w:r>
                                    <w:rPr>
                                      <w:b/>
                                      <w:color w:val="000000"/>
                                    </w:rPr>
                                    <w:t>A kezelés megkezdése előtt</w:t>
                                  </w:r>
                                </w:p>
                              </w:tc>
                              <w:tc>
                                <w:tcPr>
                                  <w:tcW w:w="2543" w:type="dxa"/>
                                  <w:tcBorders>
                                    <w:top w:val="single" w:sz="4" w:space="0" w:color="auto"/>
                                    <w:left w:val="single" w:sz="4" w:space="0" w:color="auto"/>
                                    <w:bottom w:val="single" w:sz="4" w:space="0" w:color="auto"/>
                                    <w:right w:val="single" w:sz="4" w:space="0" w:color="auto"/>
                                  </w:tcBorders>
                                  <w:shd w:val="clear" w:color="auto" w:fill="auto"/>
                                </w:tcPr>
                                <w:p w14:paraId="1A29214F" w14:textId="77777777" w:rsidR="00DD6570" w:rsidRPr="009B2BD8" w:rsidRDefault="00DD6570" w:rsidP="00321B51">
                                  <w:pPr>
                                    <w:keepNext/>
                                    <w:keepLines/>
                                    <w:widowControl w:val="0"/>
                                    <w:rPr>
                                      <w:color w:val="000000"/>
                                    </w:rPr>
                                  </w:pPr>
                                  <w:r>
                                    <w:rPr>
                                      <w:color w:val="000000"/>
                                    </w:rPr>
                                    <w:t>kétszer (2 ×)</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36EF88E6" w14:textId="77777777" w:rsidR="00DD6570" w:rsidRPr="009B2BD8" w:rsidRDefault="00DD6570" w:rsidP="00321B51">
                                  <w:pPr>
                                    <w:keepNext/>
                                    <w:keepLines/>
                                    <w:widowControl w:val="0"/>
                                    <w:rPr>
                                      <w:color w:val="000000"/>
                                    </w:rPr>
                                  </w:pPr>
                                  <w:r>
                                    <w:rPr>
                                      <w:color w:val="000000"/>
                                    </w:rPr>
                                    <w:t>és</w:t>
                                  </w:r>
                                </w:p>
                              </w:tc>
                              <w:tc>
                                <w:tcPr>
                                  <w:tcW w:w="3069" w:type="dxa"/>
                                  <w:tcBorders>
                                    <w:top w:val="single" w:sz="4" w:space="0" w:color="auto"/>
                                    <w:left w:val="single" w:sz="4" w:space="0" w:color="auto"/>
                                    <w:bottom w:val="single" w:sz="4" w:space="0" w:color="auto"/>
                                    <w:right w:val="single" w:sz="4" w:space="0" w:color="auto"/>
                                  </w:tcBorders>
                                  <w:shd w:val="clear" w:color="auto" w:fill="auto"/>
                                </w:tcPr>
                                <w:p w14:paraId="1E63B80C" w14:textId="77777777" w:rsidR="00DD6570" w:rsidRPr="009B2BD8" w:rsidRDefault="00DD6570" w:rsidP="00321B51">
                                  <w:pPr>
                                    <w:keepNext/>
                                    <w:keepLines/>
                                    <w:widowControl w:val="0"/>
                                    <w:rPr>
                                      <w:color w:val="000000"/>
                                    </w:rPr>
                                  </w:pPr>
                                  <w:r>
                                    <w:rPr>
                                      <w:color w:val="000000"/>
                                    </w:rPr>
                                    <w:t>egyszer (1 ×)</w:t>
                                  </w:r>
                                </w:p>
                              </w:tc>
                            </w:tr>
                            <w:tr w:rsidR="00DD6570" w14:paraId="5382009B" w14:textId="77777777" w:rsidTr="00321B51">
                              <w:tc>
                                <w:tcPr>
                                  <w:tcW w:w="2340" w:type="dxa"/>
                                  <w:tcBorders>
                                    <w:top w:val="single" w:sz="4" w:space="0" w:color="auto"/>
                                    <w:left w:val="single" w:sz="4" w:space="0" w:color="auto"/>
                                    <w:bottom w:val="single" w:sz="4" w:space="0" w:color="auto"/>
                                    <w:right w:val="single" w:sz="4" w:space="0" w:color="auto"/>
                                  </w:tcBorders>
                                  <w:shd w:val="clear" w:color="auto" w:fill="auto"/>
                                </w:tcPr>
                                <w:p w14:paraId="5C683C24" w14:textId="77777777" w:rsidR="00DD6570" w:rsidRPr="009B2BD8" w:rsidRDefault="00DD6570" w:rsidP="00321B51">
                                  <w:pPr>
                                    <w:keepNext/>
                                    <w:keepLines/>
                                    <w:widowControl w:val="0"/>
                                    <w:rPr>
                                      <w:b/>
                                      <w:color w:val="000000"/>
                                    </w:rPr>
                                  </w:pPr>
                                  <w:r>
                                    <w:rPr>
                                      <w:b/>
                                      <w:color w:val="000000"/>
                                    </w:rPr>
                                    <w:t>Ellenjavallt</w:t>
                                  </w:r>
                                </w:p>
                              </w:tc>
                              <w:tc>
                                <w:tcPr>
                                  <w:tcW w:w="2543" w:type="dxa"/>
                                  <w:tcBorders>
                                    <w:top w:val="single" w:sz="4" w:space="0" w:color="auto"/>
                                    <w:left w:val="single" w:sz="4" w:space="0" w:color="auto"/>
                                    <w:bottom w:val="single" w:sz="4" w:space="0" w:color="auto"/>
                                    <w:right w:val="single" w:sz="4" w:space="0" w:color="auto"/>
                                  </w:tcBorders>
                                  <w:shd w:val="clear" w:color="auto" w:fill="auto"/>
                                </w:tcPr>
                                <w:p w14:paraId="25D81F00" w14:textId="77777777" w:rsidR="00DD6570" w:rsidRPr="009B2BD8" w:rsidRDefault="00DD6570" w:rsidP="00321B51">
                                  <w:pPr>
                                    <w:keepNext/>
                                    <w:keepLines/>
                                    <w:widowControl w:val="0"/>
                                    <w:rPr>
                                      <w:b/>
                                      <w:color w:val="000000"/>
                                    </w:rPr>
                                  </w:pP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6F2A0862" w14:textId="77777777" w:rsidR="00DD6570" w:rsidRPr="009B2BD8" w:rsidRDefault="00DD6570" w:rsidP="00321B51">
                                  <w:pPr>
                                    <w:keepNext/>
                                    <w:keepLines/>
                                    <w:widowControl w:val="0"/>
                                    <w:rPr>
                                      <w:b/>
                                      <w:color w:val="000000"/>
                                    </w:rPr>
                                  </w:pPr>
                                </w:p>
                              </w:tc>
                              <w:tc>
                                <w:tcPr>
                                  <w:tcW w:w="3069" w:type="dxa"/>
                                  <w:tcBorders>
                                    <w:top w:val="single" w:sz="4" w:space="0" w:color="auto"/>
                                    <w:left w:val="single" w:sz="4" w:space="0" w:color="auto"/>
                                    <w:bottom w:val="single" w:sz="4" w:space="0" w:color="auto"/>
                                    <w:right w:val="single" w:sz="4" w:space="0" w:color="auto"/>
                                  </w:tcBorders>
                                  <w:shd w:val="clear" w:color="auto" w:fill="auto"/>
                                </w:tcPr>
                                <w:p w14:paraId="3A907915" w14:textId="77777777" w:rsidR="00DD6570" w:rsidRPr="009B2BD8" w:rsidRDefault="00DD6570" w:rsidP="00321B51">
                                  <w:pPr>
                                    <w:keepNext/>
                                    <w:keepLines/>
                                    <w:widowControl w:val="0"/>
                                    <w:rPr>
                                      <w:b/>
                                      <w:color w:val="000000"/>
                                    </w:rPr>
                                  </w:pPr>
                                  <w:r>
                                    <w:rPr>
                                      <w:b/>
                                      <w:color w:val="000000"/>
                                    </w:rPr>
                                    <w:t>&lt; 60 ml/perc</w:t>
                                  </w:r>
                                </w:p>
                              </w:tc>
                            </w:tr>
                            <w:tr w:rsidR="00DD6570" w14:paraId="0E79BEF2" w14:textId="77777777" w:rsidTr="00321B51">
                              <w:tc>
                                <w:tcPr>
                                  <w:tcW w:w="2340" w:type="dxa"/>
                                  <w:tcBorders>
                                    <w:top w:val="single" w:sz="4" w:space="0" w:color="auto"/>
                                    <w:left w:val="single" w:sz="4" w:space="0" w:color="auto"/>
                                    <w:right w:val="single" w:sz="4" w:space="0" w:color="auto"/>
                                  </w:tcBorders>
                                  <w:shd w:val="clear" w:color="auto" w:fill="auto"/>
                                </w:tcPr>
                                <w:p w14:paraId="3D5E1C51" w14:textId="77777777" w:rsidR="00DD6570" w:rsidRPr="009B2BD8" w:rsidRDefault="00DD6570" w:rsidP="00321B51">
                                  <w:pPr>
                                    <w:keepNext/>
                                    <w:keepLines/>
                                    <w:widowControl w:val="0"/>
                                    <w:rPr>
                                      <w:b/>
                                      <w:color w:val="000000"/>
                                    </w:rPr>
                                  </w:pPr>
                                  <w:r>
                                    <w:rPr>
                                      <w:b/>
                                      <w:color w:val="000000"/>
                                    </w:rPr>
                                    <w:t>Monitorozás</w:t>
                                  </w:r>
                                </w:p>
                              </w:tc>
                              <w:tc>
                                <w:tcPr>
                                  <w:tcW w:w="2543" w:type="dxa"/>
                                  <w:tcBorders>
                                    <w:top w:val="single" w:sz="4" w:space="0" w:color="auto"/>
                                    <w:left w:val="single" w:sz="4" w:space="0" w:color="auto"/>
                                    <w:right w:val="single" w:sz="4" w:space="0" w:color="auto"/>
                                  </w:tcBorders>
                                  <w:shd w:val="clear" w:color="auto" w:fill="auto"/>
                                </w:tcPr>
                                <w:p w14:paraId="5E711961" w14:textId="77777777" w:rsidR="00DD6570" w:rsidRPr="009B2BD8" w:rsidRDefault="00DD6570" w:rsidP="00321B51">
                                  <w:pPr>
                                    <w:keepNext/>
                                    <w:keepLines/>
                                    <w:widowControl w:val="0"/>
                                    <w:rPr>
                                      <w:b/>
                                      <w:color w:val="000000"/>
                                    </w:rPr>
                                  </w:pPr>
                                </w:p>
                              </w:tc>
                              <w:tc>
                                <w:tcPr>
                                  <w:tcW w:w="1040" w:type="dxa"/>
                                  <w:tcBorders>
                                    <w:top w:val="single" w:sz="4" w:space="0" w:color="auto"/>
                                    <w:left w:val="single" w:sz="4" w:space="0" w:color="auto"/>
                                    <w:right w:val="single" w:sz="4" w:space="0" w:color="auto"/>
                                  </w:tcBorders>
                                  <w:shd w:val="clear" w:color="auto" w:fill="auto"/>
                                </w:tcPr>
                                <w:p w14:paraId="33E782CB" w14:textId="77777777" w:rsidR="00DD6570" w:rsidRPr="009B2BD8" w:rsidRDefault="00DD6570" w:rsidP="00321B51">
                                  <w:pPr>
                                    <w:keepNext/>
                                    <w:keepLines/>
                                    <w:widowControl w:val="0"/>
                                    <w:rPr>
                                      <w:b/>
                                      <w:color w:val="000000"/>
                                    </w:rPr>
                                  </w:pPr>
                                </w:p>
                              </w:tc>
                              <w:tc>
                                <w:tcPr>
                                  <w:tcW w:w="3069" w:type="dxa"/>
                                  <w:tcBorders>
                                    <w:top w:val="single" w:sz="4" w:space="0" w:color="auto"/>
                                    <w:left w:val="single" w:sz="4" w:space="0" w:color="auto"/>
                                    <w:right w:val="single" w:sz="4" w:space="0" w:color="auto"/>
                                  </w:tcBorders>
                                  <w:shd w:val="clear" w:color="auto" w:fill="auto"/>
                                </w:tcPr>
                                <w:p w14:paraId="53917671" w14:textId="77777777" w:rsidR="00DD6570" w:rsidRPr="009B2BD8" w:rsidRDefault="00DD6570" w:rsidP="00321B51">
                                  <w:pPr>
                                    <w:keepNext/>
                                    <w:keepLines/>
                                    <w:widowControl w:val="0"/>
                                    <w:rPr>
                                      <w:b/>
                                      <w:color w:val="000000"/>
                                    </w:rPr>
                                  </w:pPr>
                                </w:p>
                              </w:tc>
                            </w:tr>
                            <w:tr w:rsidR="00DD6570" w14:paraId="12499ED6" w14:textId="77777777" w:rsidTr="00321B51">
                              <w:tc>
                                <w:tcPr>
                                  <w:tcW w:w="2340" w:type="dxa"/>
                                  <w:tcBorders>
                                    <w:left w:val="single" w:sz="4" w:space="0" w:color="auto"/>
                                    <w:right w:val="single" w:sz="4" w:space="0" w:color="auto"/>
                                  </w:tcBorders>
                                  <w:shd w:val="clear" w:color="auto" w:fill="auto"/>
                                </w:tcPr>
                                <w:p w14:paraId="6F9F00FC" w14:textId="77777777" w:rsidR="00DD6570" w:rsidRPr="009B2BD8" w:rsidRDefault="00DD6570" w:rsidP="00321B51">
                                  <w:pPr>
                                    <w:keepNext/>
                                    <w:keepLines/>
                                    <w:widowControl w:val="0"/>
                                    <w:numPr>
                                      <w:ilvl w:val="0"/>
                                      <w:numId w:val="57"/>
                                    </w:numPr>
                                    <w:suppressAutoHyphens w:val="0"/>
                                    <w:rPr>
                                      <w:color w:val="000000"/>
                                    </w:rPr>
                                  </w:pPr>
                                  <w:r>
                                    <w:rPr>
                                      <w:color w:val="000000"/>
                                    </w:rPr>
                                    <w:t>Első hónap a kezelés elkezdése vagy a dózis módosítása után</w:t>
                                  </w:r>
                                </w:p>
                              </w:tc>
                              <w:tc>
                                <w:tcPr>
                                  <w:tcW w:w="2543" w:type="dxa"/>
                                  <w:tcBorders>
                                    <w:left w:val="single" w:sz="4" w:space="0" w:color="auto"/>
                                    <w:right w:val="single" w:sz="4" w:space="0" w:color="auto"/>
                                  </w:tcBorders>
                                  <w:shd w:val="clear" w:color="auto" w:fill="auto"/>
                                </w:tcPr>
                                <w:p w14:paraId="41F5B0CB" w14:textId="77777777" w:rsidR="00DD6570" w:rsidRPr="009B2BD8" w:rsidRDefault="00DD6570" w:rsidP="00321B51">
                                  <w:pPr>
                                    <w:keepNext/>
                                    <w:keepLines/>
                                    <w:widowControl w:val="0"/>
                                    <w:rPr>
                                      <w:color w:val="000000"/>
                                    </w:rPr>
                                  </w:pPr>
                                  <w:r>
                                    <w:rPr>
                                      <w:color w:val="000000"/>
                                    </w:rPr>
                                    <w:t>hetente</w:t>
                                  </w:r>
                                </w:p>
                              </w:tc>
                              <w:tc>
                                <w:tcPr>
                                  <w:tcW w:w="1040" w:type="dxa"/>
                                  <w:tcBorders>
                                    <w:left w:val="single" w:sz="4" w:space="0" w:color="auto"/>
                                    <w:right w:val="single" w:sz="4" w:space="0" w:color="auto"/>
                                  </w:tcBorders>
                                  <w:shd w:val="clear" w:color="auto" w:fill="auto"/>
                                </w:tcPr>
                                <w:p w14:paraId="098C2F4B" w14:textId="77777777" w:rsidR="00DD6570" w:rsidRPr="009B2BD8" w:rsidRDefault="00DD6570" w:rsidP="00321B51">
                                  <w:pPr>
                                    <w:keepNext/>
                                    <w:keepLines/>
                                    <w:widowControl w:val="0"/>
                                    <w:rPr>
                                      <w:color w:val="000000"/>
                                    </w:rPr>
                                  </w:pPr>
                                  <w:r>
                                    <w:rPr>
                                      <w:color w:val="000000"/>
                                    </w:rPr>
                                    <w:t>és</w:t>
                                  </w:r>
                                </w:p>
                              </w:tc>
                              <w:tc>
                                <w:tcPr>
                                  <w:tcW w:w="3069" w:type="dxa"/>
                                  <w:tcBorders>
                                    <w:left w:val="single" w:sz="4" w:space="0" w:color="auto"/>
                                    <w:right w:val="single" w:sz="4" w:space="0" w:color="auto"/>
                                  </w:tcBorders>
                                  <w:shd w:val="clear" w:color="auto" w:fill="auto"/>
                                </w:tcPr>
                                <w:p w14:paraId="61FF1807" w14:textId="77777777" w:rsidR="00DD6570" w:rsidRPr="009B2BD8" w:rsidRDefault="00DD6570" w:rsidP="00321B51">
                                  <w:pPr>
                                    <w:keepNext/>
                                    <w:keepLines/>
                                    <w:widowControl w:val="0"/>
                                    <w:rPr>
                                      <w:color w:val="000000"/>
                                    </w:rPr>
                                  </w:pPr>
                                  <w:r>
                                    <w:rPr>
                                      <w:color w:val="000000"/>
                                    </w:rPr>
                                    <w:t>hetente</w:t>
                                  </w:r>
                                </w:p>
                              </w:tc>
                            </w:tr>
                            <w:tr w:rsidR="00DD6570" w14:paraId="16D51F3F" w14:textId="77777777" w:rsidTr="00321B51">
                              <w:tc>
                                <w:tcPr>
                                  <w:tcW w:w="2340" w:type="dxa"/>
                                  <w:tcBorders>
                                    <w:left w:val="single" w:sz="4" w:space="0" w:color="auto"/>
                                    <w:bottom w:val="single" w:sz="4" w:space="0" w:color="auto"/>
                                    <w:right w:val="single" w:sz="4" w:space="0" w:color="auto"/>
                                  </w:tcBorders>
                                  <w:shd w:val="clear" w:color="auto" w:fill="auto"/>
                                </w:tcPr>
                                <w:p w14:paraId="2D5F2680" w14:textId="77777777" w:rsidR="00DD6570" w:rsidRPr="009B2BD8" w:rsidRDefault="00DD6570" w:rsidP="00321B51">
                                  <w:pPr>
                                    <w:keepNext/>
                                    <w:keepLines/>
                                    <w:widowControl w:val="0"/>
                                    <w:numPr>
                                      <w:ilvl w:val="0"/>
                                      <w:numId w:val="57"/>
                                    </w:numPr>
                                    <w:suppressAutoHyphens w:val="0"/>
                                    <w:rPr>
                                      <w:color w:val="000000"/>
                                    </w:rPr>
                                  </w:pPr>
                                  <w:r>
                                    <w:rPr>
                                      <w:color w:val="000000"/>
                                    </w:rPr>
                                    <w:t>Azt követően</w:t>
                                  </w:r>
                                </w:p>
                              </w:tc>
                              <w:tc>
                                <w:tcPr>
                                  <w:tcW w:w="2543" w:type="dxa"/>
                                  <w:tcBorders>
                                    <w:left w:val="single" w:sz="4" w:space="0" w:color="auto"/>
                                    <w:bottom w:val="single" w:sz="4" w:space="0" w:color="auto"/>
                                    <w:right w:val="single" w:sz="4" w:space="0" w:color="auto"/>
                                  </w:tcBorders>
                                  <w:shd w:val="clear" w:color="auto" w:fill="auto"/>
                                </w:tcPr>
                                <w:p w14:paraId="3654BD2A" w14:textId="77777777" w:rsidR="00DD6570" w:rsidRPr="009B2BD8" w:rsidRDefault="00DD6570" w:rsidP="00321B51">
                                  <w:pPr>
                                    <w:keepNext/>
                                    <w:keepLines/>
                                    <w:widowControl w:val="0"/>
                                    <w:rPr>
                                      <w:color w:val="000000"/>
                                    </w:rPr>
                                  </w:pPr>
                                  <w:r>
                                    <w:rPr>
                                      <w:color w:val="000000"/>
                                    </w:rPr>
                                    <w:t>havonként</w:t>
                                  </w:r>
                                </w:p>
                              </w:tc>
                              <w:tc>
                                <w:tcPr>
                                  <w:tcW w:w="1040" w:type="dxa"/>
                                  <w:tcBorders>
                                    <w:left w:val="single" w:sz="4" w:space="0" w:color="auto"/>
                                    <w:bottom w:val="single" w:sz="4" w:space="0" w:color="auto"/>
                                    <w:right w:val="single" w:sz="4" w:space="0" w:color="auto"/>
                                  </w:tcBorders>
                                  <w:shd w:val="clear" w:color="auto" w:fill="auto"/>
                                </w:tcPr>
                                <w:p w14:paraId="6BE9C4BA" w14:textId="77777777" w:rsidR="00DD6570" w:rsidRPr="009B2BD8" w:rsidRDefault="00DD6570" w:rsidP="00321B51">
                                  <w:pPr>
                                    <w:keepNext/>
                                    <w:keepLines/>
                                    <w:widowControl w:val="0"/>
                                    <w:rPr>
                                      <w:color w:val="000000"/>
                                    </w:rPr>
                                  </w:pPr>
                                  <w:r>
                                    <w:rPr>
                                      <w:color w:val="000000"/>
                                    </w:rPr>
                                    <w:t>és</w:t>
                                  </w:r>
                                </w:p>
                              </w:tc>
                              <w:tc>
                                <w:tcPr>
                                  <w:tcW w:w="3069" w:type="dxa"/>
                                  <w:tcBorders>
                                    <w:left w:val="single" w:sz="4" w:space="0" w:color="auto"/>
                                    <w:bottom w:val="single" w:sz="4" w:space="0" w:color="auto"/>
                                    <w:right w:val="single" w:sz="4" w:space="0" w:color="auto"/>
                                  </w:tcBorders>
                                  <w:shd w:val="clear" w:color="auto" w:fill="auto"/>
                                </w:tcPr>
                                <w:p w14:paraId="022D16EC" w14:textId="77777777" w:rsidR="00DD6570" w:rsidRPr="009B2BD8" w:rsidRDefault="00DD6570" w:rsidP="00321B51">
                                  <w:pPr>
                                    <w:keepNext/>
                                    <w:keepLines/>
                                    <w:widowControl w:val="0"/>
                                    <w:rPr>
                                      <w:color w:val="000000"/>
                                    </w:rPr>
                                  </w:pPr>
                                  <w:r>
                                    <w:rPr>
                                      <w:color w:val="000000"/>
                                    </w:rPr>
                                    <w:t>havonként</w:t>
                                  </w:r>
                                </w:p>
                              </w:tc>
                            </w:tr>
                            <w:tr w:rsidR="00DD6570" w14:paraId="12F83B59" w14:textId="77777777" w:rsidTr="00321B51">
                              <w:tc>
                                <w:tcPr>
                                  <w:tcW w:w="8992" w:type="dxa"/>
                                  <w:gridSpan w:val="4"/>
                                  <w:tcBorders>
                                    <w:top w:val="single" w:sz="4" w:space="0" w:color="auto"/>
                                    <w:left w:val="single" w:sz="4" w:space="0" w:color="auto"/>
                                    <w:bottom w:val="single" w:sz="4" w:space="0" w:color="auto"/>
                                    <w:right w:val="single" w:sz="4" w:space="0" w:color="auto"/>
                                  </w:tcBorders>
                                  <w:shd w:val="clear" w:color="auto" w:fill="auto"/>
                                </w:tcPr>
                                <w:p w14:paraId="091C809F" w14:textId="77777777" w:rsidR="00DD6570" w:rsidRPr="00077973" w:rsidRDefault="00DD6570" w:rsidP="00321B51">
                                  <w:pPr>
                                    <w:keepNext/>
                                    <w:keepLines/>
                                    <w:widowControl w:val="0"/>
                                    <w:rPr>
                                      <w:color w:val="000000"/>
                                    </w:rPr>
                                  </w:pPr>
                                  <w:r>
                                    <w:rPr>
                                      <w:b/>
                                      <w:color w:val="000000"/>
                                    </w:rPr>
                                    <w:t>A napi adag 7 mg/ttkg/nap-pal történő csökkentése</w:t>
                                  </w:r>
                                  <w:r>
                                    <w:rPr>
                                      <w:color w:val="000000"/>
                                    </w:rPr>
                                    <w:t xml:space="preserve"> (granulátum esetén),</w:t>
                                  </w:r>
                                </w:p>
                                <w:p w14:paraId="257EF7E1" w14:textId="77777777" w:rsidR="00DD6570" w:rsidRPr="009B2BD8" w:rsidRDefault="00DD6570" w:rsidP="00321B51">
                                  <w:pPr>
                                    <w:keepNext/>
                                    <w:keepLines/>
                                    <w:widowControl w:val="0"/>
                                    <w:rPr>
                                      <w:i/>
                                      <w:color w:val="000000"/>
                                    </w:rPr>
                                  </w:pPr>
                                  <w:r>
                                    <w:rPr>
                                      <w:i/>
                                      <w:color w:val="000000"/>
                                    </w:rPr>
                                    <w:t xml:space="preserve">ha az alábbi renalis paraméterek észlelhetők </w:t>
                                  </w:r>
                                  <w:r>
                                    <w:rPr>
                                      <w:b/>
                                      <w:i/>
                                      <w:color w:val="000000"/>
                                    </w:rPr>
                                    <w:t>két</w:t>
                                  </w:r>
                                  <w:r>
                                    <w:rPr>
                                      <w:i/>
                                      <w:color w:val="000000"/>
                                    </w:rPr>
                                    <w:t>, egymást követő kontrollvizsgálat alkalmával, és nem tulajdoníthatók más okoknak</w:t>
                                  </w:r>
                                </w:p>
                              </w:tc>
                            </w:tr>
                            <w:tr w:rsidR="00DD6570" w14:paraId="5A352D47" w14:textId="77777777" w:rsidTr="00321B51">
                              <w:tc>
                                <w:tcPr>
                                  <w:tcW w:w="2340" w:type="dxa"/>
                                  <w:tcBorders>
                                    <w:top w:val="single" w:sz="4" w:space="0" w:color="auto"/>
                                    <w:left w:val="single" w:sz="4" w:space="0" w:color="auto"/>
                                    <w:right w:val="single" w:sz="4" w:space="0" w:color="auto"/>
                                  </w:tcBorders>
                                  <w:shd w:val="clear" w:color="auto" w:fill="auto"/>
                                </w:tcPr>
                                <w:p w14:paraId="5809792E" w14:textId="77777777" w:rsidR="00DD6570" w:rsidRPr="009B2BD8" w:rsidRDefault="00DD6570" w:rsidP="00321B51">
                                  <w:pPr>
                                    <w:keepNext/>
                                    <w:keepLines/>
                                    <w:widowControl w:val="0"/>
                                    <w:rPr>
                                      <w:color w:val="000000"/>
                                    </w:rPr>
                                  </w:pPr>
                                  <w:r>
                                    <w:rPr>
                                      <w:color w:val="000000"/>
                                    </w:rPr>
                                    <w:t>Felnőttek</w:t>
                                  </w:r>
                                </w:p>
                              </w:tc>
                              <w:tc>
                                <w:tcPr>
                                  <w:tcW w:w="2543" w:type="dxa"/>
                                  <w:tcBorders>
                                    <w:top w:val="single" w:sz="4" w:space="0" w:color="auto"/>
                                    <w:left w:val="single" w:sz="4" w:space="0" w:color="auto"/>
                                    <w:right w:val="single" w:sz="4" w:space="0" w:color="auto"/>
                                  </w:tcBorders>
                                  <w:shd w:val="clear" w:color="auto" w:fill="auto"/>
                                </w:tcPr>
                                <w:p w14:paraId="7E7ACE39" w14:textId="77777777" w:rsidR="00DD6570" w:rsidRPr="009B2BD8" w:rsidRDefault="00DD6570" w:rsidP="00321B51">
                                  <w:pPr>
                                    <w:keepNext/>
                                    <w:keepLines/>
                                    <w:widowControl w:val="0"/>
                                    <w:rPr>
                                      <w:color w:val="000000"/>
                                    </w:rPr>
                                  </w:pPr>
                                  <w:r>
                                    <w:rPr>
                                      <w:color w:val="000000"/>
                                    </w:rPr>
                                    <w:t>&gt; 33%</w:t>
                                  </w:r>
                                  <w:r>
                                    <w:rPr>
                                      <w:color w:val="000000"/>
                                    </w:rPr>
                                    <w:noBreakHyphen/>
                                    <w:t>kal a kezelés előtti átlag felett</w:t>
                                  </w:r>
                                </w:p>
                              </w:tc>
                              <w:tc>
                                <w:tcPr>
                                  <w:tcW w:w="1040" w:type="dxa"/>
                                  <w:tcBorders>
                                    <w:top w:val="single" w:sz="4" w:space="0" w:color="auto"/>
                                    <w:left w:val="single" w:sz="4" w:space="0" w:color="auto"/>
                                    <w:right w:val="single" w:sz="4" w:space="0" w:color="auto"/>
                                  </w:tcBorders>
                                  <w:shd w:val="clear" w:color="auto" w:fill="auto"/>
                                </w:tcPr>
                                <w:p w14:paraId="48464BDB" w14:textId="77777777" w:rsidR="00DD6570" w:rsidRPr="009B2BD8" w:rsidRDefault="00DD6570" w:rsidP="00321B51">
                                  <w:pPr>
                                    <w:keepNext/>
                                    <w:keepLines/>
                                    <w:widowControl w:val="0"/>
                                    <w:rPr>
                                      <w:color w:val="000000"/>
                                    </w:rPr>
                                  </w:pPr>
                                  <w:r>
                                    <w:rPr>
                                      <w:color w:val="000000"/>
                                    </w:rPr>
                                    <w:t>és</w:t>
                                  </w:r>
                                </w:p>
                              </w:tc>
                              <w:tc>
                                <w:tcPr>
                                  <w:tcW w:w="3069" w:type="dxa"/>
                                  <w:tcBorders>
                                    <w:top w:val="single" w:sz="4" w:space="0" w:color="auto"/>
                                    <w:left w:val="single" w:sz="4" w:space="0" w:color="auto"/>
                                    <w:right w:val="single" w:sz="4" w:space="0" w:color="auto"/>
                                  </w:tcBorders>
                                  <w:shd w:val="clear" w:color="auto" w:fill="auto"/>
                                </w:tcPr>
                                <w:p w14:paraId="4BD8E0CE" w14:textId="77777777" w:rsidR="00DD6570" w:rsidRPr="009B2BD8" w:rsidRDefault="00DD6570" w:rsidP="00321B51">
                                  <w:pPr>
                                    <w:keepNext/>
                                    <w:keepLines/>
                                    <w:widowControl w:val="0"/>
                                    <w:rPr>
                                      <w:color w:val="000000"/>
                                    </w:rPr>
                                  </w:pPr>
                                  <w:r>
                                    <w:rPr>
                                      <w:color w:val="000000"/>
                                    </w:rPr>
                                    <w:t xml:space="preserve">Az LLN* (&lt; 90 ml/perc) alá történő csökkenése </w:t>
                                  </w:r>
                                </w:p>
                              </w:tc>
                            </w:tr>
                            <w:tr w:rsidR="00DD6570" w14:paraId="5712B86F" w14:textId="77777777" w:rsidTr="00EA6657">
                              <w:tc>
                                <w:tcPr>
                                  <w:tcW w:w="2340" w:type="dxa"/>
                                  <w:tcBorders>
                                    <w:left w:val="single" w:sz="4" w:space="0" w:color="auto"/>
                                    <w:bottom w:val="single" w:sz="4" w:space="0" w:color="auto"/>
                                    <w:right w:val="single" w:sz="4" w:space="0" w:color="auto"/>
                                  </w:tcBorders>
                                  <w:shd w:val="clear" w:color="auto" w:fill="auto"/>
                                </w:tcPr>
                                <w:p w14:paraId="4516F2F4" w14:textId="77777777" w:rsidR="00DD6570" w:rsidRPr="009B2BD8" w:rsidRDefault="00DD6570" w:rsidP="00321B51">
                                  <w:pPr>
                                    <w:keepNext/>
                                    <w:keepLines/>
                                    <w:widowControl w:val="0"/>
                                    <w:rPr>
                                      <w:color w:val="000000"/>
                                    </w:rPr>
                                  </w:pPr>
                                  <w:r>
                                    <w:rPr>
                                      <w:color w:val="000000"/>
                                    </w:rPr>
                                    <w:t>Gyermekek és serdülők</w:t>
                                  </w:r>
                                </w:p>
                              </w:tc>
                              <w:tc>
                                <w:tcPr>
                                  <w:tcW w:w="2543" w:type="dxa"/>
                                  <w:tcBorders>
                                    <w:left w:val="single" w:sz="4" w:space="0" w:color="auto"/>
                                    <w:bottom w:val="single" w:sz="4" w:space="0" w:color="auto"/>
                                    <w:right w:val="single" w:sz="4" w:space="0" w:color="auto"/>
                                  </w:tcBorders>
                                  <w:shd w:val="clear" w:color="auto" w:fill="auto"/>
                                </w:tcPr>
                                <w:p w14:paraId="1C7365A4" w14:textId="77777777" w:rsidR="00DD6570" w:rsidRPr="009B2BD8" w:rsidRDefault="00DD6570" w:rsidP="00321B51">
                                  <w:pPr>
                                    <w:keepNext/>
                                    <w:keepLines/>
                                    <w:widowControl w:val="0"/>
                                    <w:rPr>
                                      <w:color w:val="000000"/>
                                    </w:rPr>
                                  </w:pPr>
                                  <w:r>
                                    <w:rPr>
                                      <w:color w:val="000000"/>
                                    </w:rPr>
                                    <w:t xml:space="preserve">Nagyobb mint az életkornak megfelelő ULN** </w:t>
                                  </w:r>
                                </w:p>
                              </w:tc>
                              <w:tc>
                                <w:tcPr>
                                  <w:tcW w:w="1040" w:type="dxa"/>
                                  <w:tcBorders>
                                    <w:left w:val="single" w:sz="4" w:space="0" w:color="auto"/>
                                    <w:bottom w:val="single" w:sz="4" w:space="0" w:color="auto"/>
                                    <w:right w:val="single" w:sz="4" w:space="0" w:color="auto"/>
                                  </w:tcBorders>
                                  <w:shd w:val="clear" w:color="auto" w:fill="auto"/>
                                </w:tcPr>
                                <w:p w14:paraId="120F06BE" w14:textId="77777777" w:rsidR="00DD6570" w:rsidRPr="009B2BD8" w:rsidRDefault="00DD6570" w:rsidP="00321B51">
                                  <w:pPr>
                                    <w:keepNext/>
                                    <w:keepLines/>
                                    <w:widowControl w:val="0"/>
                                    <w:rPr>
                                      <w:color w:val="000000"/>
                                    </w:rPr>
                                  </w:pPr>
                                  <w:r>
                                    <w:rPr>
                                      <w:color w:val="000000"/>
                                    </w:rPr>
                                    <w:t>és/vagy</w:t>
                                  </w:r>
                                </w:p>
                              </w:tc>
                              <w:tc>
                                <w:tcPr>
                                  <w:tcW w:w="3069" w:type="dxa"/>
                                  <w:tcBorders>
                                    <w:left w:val="single" w:sz="4" w:space="0" w:color="auto"/>
                                    <w:bottom w:val="single" w:sz="4" w:space="0" w:color="auto"/>
                                    <w:right w:val="single" w:sz="4" w:space="0" w:color="auto"/>
                                  </w:tcBorders>
                                  <w:shd w:val="clear" w:color="auto" w:fill="auto"/>
                                </w:tcPr>
                                <w:p w14:paraId="65826968" w14:textId="77777777" w:rsidR="00DD6570" w:rsidRPr="009B2BD8" w:rsidRDefault="00DD6570" w:rsidP="00321B51">
                                  <w:pPr>
                                    <w:keepNext/>
                                    <w:keepLines/>
                                    <w:widowControl w:val="0"/>
                                    <w:rPr>
                                      <w:color w:val="000000"/>
                                    </w:rPr>
                                  </w:pPr>
                                  <w:r>
                                    <w:rPr>
                                      <w:color w:val="000000"/>
                                    </w:rPr>
                                    <w:t>Az LLN* (&lt; 90 ml/perc) alá történő csökkenése</w:t>
                                  </w:r>
                                </w:p>
                              </w:tc>
                            </w:tr>
                            <w:tr w:rsidR="00DD6570" w14:paraId="503F5873" w14:textId="77777777" w:rsidTr="002C49CF">
                              <w:tc>
                                <w:tcPr>
                                  <w:tcW w:w="8992" w:type="dxa"/>
                                  <w:gridSpan w:val="4"/>
                                  <w:tcBorders>
                                    <w:top w:val="single" w:sz="4" w:space="0" w:color="auto"/>
                                    <w:left w:val="single" w:sz="4" w:space="0" w:color="auto"/>
                                    <w:bottom w:val="single" w:sz="4" w:space="0" w:color="auto"/>
                                    <w:right w:val="single" w:sz="4" w:space="0" w:color="auto"/>
                                  </w:tcBorders>
                                  <w:shd w:val="clear" w:color="auto" w:fill="auto"/>
                                </w:tcPr>
                                <w:p w14:paraId="043A6B9F" w14:textId="77777777" w:rsidR="00DD6570" w:rsidRPr="009B2BD8" w:rsidRDefault="00DD6570" w:rsidP="00321B51">
                                  <w:pPr>
                                    <w:keepNext/>
                                    <w:keepLines/>
                                    <w:widowControl w:val="0"/>
                                    <w:rPr>
                                      <w:color w:val="000000"/>
                                    </w:rPr>
                                  </w:pPr>
                                  <w:r>
                                    <w:rPr>
                                      <w:b/>
                                      <w:color w:val="000000"/>
                                    </w:rPr>
                                    <w:t>A dózis csökkentése után a kezelés megszakítása, ha</w:t>
                                  </w:r>
                                </w:p>
                              </w:tc>
                            </w:tr>
                            <w:tr w:rsidR="00DD6570" w14:paraId="281850B2" w14:textId="77777777" w:rsidTr="00EA6657">
                              <w:tc>
                                <w:tcPr>
                                  <w:tcW w:w="2340" w:type="dxa"/>
                                  <w:tcBorders>
                                    <w:top w:val="single" w:sz="4" w:space="0" w:color="auto"/>
                                    <w:left w:val="single" w:sz="4" w:space="0" w:color="auto"/>
                                    <w:right w:val="single" w:sz="4" w:space="0" w:color="auto"/>
                                  </w:tcBorders>
                                  <w:shd w:val="clear" w:color="auto" w:fill="auto"/>
                                </w:tcPr>
                                <w:p w14:paraId="29311BA1" w14:textId="77777777" w:rsidR="00DD6570" w:rsidRPr="009B2BD8" w:rsidRDefault="00DD6570" w:rsidP="00321B51">
                                  <w:pPr>
                                    <w:keepNext/>
                                    <w:keepLines/>
                                    <w:widowControl w:val="0"/>
                                    <w:rPr>
                                      <w:color w:val="000000"/>
                                    </w:rPr>
                                  </w:pPr>
                                  <w:r>
                                    <w:rPr>
                                      <w:color w:val="000000"/>
                                    </w:rPr>
                                    <w:t>Felnőttek, valamint gyermekek és serdülők</w:t>
                                  </w:r>
                                </w:p>
                              </w:tc>
                              <w:tc>
                                <w:tcPr>
                                  <w:tcW w:w="2543" w:type="dxa"/>
                                  <w:tcBorders>
                                    <w:top w:val="single" w:sz="4" w:space="0" w:color="auto"/>
                                    <w:left w:val="single" w:sz="4" w:space="0" w:color="auto"/>
                                    <w:right w:val="single" w:sz="4" w:space="0" w:color="auto"/>
                                  </w:tcBorders>
                                  <w:shd w:val="clear" w:color="auto" w:fill="auto"/>
                                </w:tcPr>
                                <w:p w14:paraId="5BFDBFE3" w14:textId="77777777" w:rsidR="00DD6570" w:rsidRPr="009B2BD8" w:rsidRDefault="00DD6570" w:rsidP="00321B51">
                                  <w:pPr>
                                    <w:keepNext/>
                                    <w:keepLines/>
                                    <w:widowControl w:val="0"/>
                                    <w:rPr>
                                      <w:color w:val="000000"/>
                                    </w:rPr>
                                  </w:pPr>
                                  <w:r>
                                    <w:rPr>
                                      <w:color w:val="000000"/>
                                    </w:rPr>
                                    <w:t>&gt; 33%</w:t>
                                  </w:r>
                                  <w:r>
                                    <w:rPr>
                                      <w:color w:val="000000"/>
                                    </w:rPr>
                                    <w:noBreakHyphen/>
                                    <w:t>kal a kezelés előtti átlag felett marad</w:t>
                                  </w:r>
                                </w:p>
                              </w:tc>
                              <w:tc>
                                <w:tcPr>
                                  <w:tcW w:w="1040" w:type="dxa"/>
                                  <w:tcBorders>
                                    <w:top w:val="single" w:sz="4" w:space="0" w:color="auto"/>
                                    <w:left w:val="single" w:sz="4" w:space="0" w:color="auto"/>
                                    <w:right w:val="single" w:sz="4" w:space="0" w:color="auto"/>
                                  </w:tcBorders>
                                  <w:shd w:val="clear" w:color="auto" w:fill="auto"/>
                                </w:tcPr>
                                <w:p w14:paraId="30B73D7C" w14:textId="77777777" w:rsidR="00DD6570" w:rsidRPr="009B2BD8" w:rsidRDefault="00DD6570" w:rsidP="00321B51">
                                  <w:pPr>
                                    <w:keepNext/>
                                    <w:keepLines/>
                                    <w:widowControl w:val="0"/>
                                    <w:rPr>
                                      <w:color w:val="000000"/>
                                    </w:rPr>
                                  </w:pPr>
                                  <w:r>
                                    <w:rPr>
                                      <w:color w:val="000000"/>
                                    </w:rPr>
                                    <w:t>és/vagy</w:t>
                                  </w:r>
                                </w:p>
                              </w:tc>
                              <w:tc>
                                <w:tcPr>
                                  <w:tcW w:w="3069" w:type="dxa"/>
                                  <w:tcBorders>
                                    <w:top w:val="single" w:sz="4" w:space="0" w:color="auto"/>
                                    <w:left w:val="single" w:sz="4" w:space="0" w:color="auto"/>
                                    <w:right w:val="single" w:sz="4" w:space="0" w:color="auto"/>
                                  </w:tcBorders>
                                  <w:shd w:val="clear" w:color="auto" w:fill="auto"/>
                                </w:tcPr>
                                <w:p w14:paraId="00BE859C" w14:textId="77777777" w:rsidR="00DD6570" w:rsidRPr="009B2BD8" w:rsidRDefault="00DD6570" w:rsidP="00321B51">
                                  <w:pPr>
                                    <w:keepNext/>
                                    <w:keepLines/>
                                    <w:widowControl w:val="0"/>
                                    <w:rPr>
                                      <w:color w:val="000000"/>
                                    </w:rPr>
                                  </w:pPr>
                                  <w:r>
                                    <w:rPr>
                                      <w:color w:val="000000"/>
                                    </w:rPr>
                                    <w:t>Az LLN* (&lt; 90 ml/perc) alá történő csökkenése</w:t>
                                  </w:r>
                                </w:p>
                              </w:tc>
                            </w:tr>
                            <w:tr w:rsidR="00DD6570" w14:paraId="51569A19" w14:textId="77777777" w:rsidTr="00EA6657">
                              <w:tc>
                                <w:tcPr>
                                  <w:tcW w:w="8992" w:type="dxa"/>
                                  <w:gridSpan w:val="4"/>
                                  <w:tcBorders>
                                    <w:left w:val="single" w:sz="4" w:space="0" w:color="auto"/>
                                    <w:bottom w:val="single" w:sz="4" w:space="0" w:color="auto"/>
                                    <w:right w:val="single" w:sz="4" w:space="0" w:color="auto"/>
                                  </w:tcBorders>
                                  <w:shd w:val="clear" w:color="auto" w:fill="auto"/>
                                </w:tcPr>
                                <w:p w14:paraId="47DC77C9" w14:textId="77777777" w:rsidR="00DD6570" w:rsidRPr="009B2BD8" w:rsidRDefault="00DD6570" w:rsidP="00491F96">
                                  <w:pPr>
                                    <w:keepLines/>
                                    <w:pBdr>
                                      <w:top w:val="single" w:sz="4" w:space="1" w:color="auto"/>
                                      <w:left w:val="single" w:sz="4" w:space="4" w:color="auto"/>
                                      <w:right w:val="single" w:sz="4" w:space="4" w:color="auto"/>
                                    </w:pBdr>
                                    <w:rPr>
                                      <w:color w:val="000000"/>
                                    </w:rPr>
                                  </w:pPr>
                                  <w:r>
                                    <w:rPr>
                                      <w:color w:val="000000"/>
                                    </w:rPr>
                                    <w:t>*LLN: a normálérték alsó határa (lower limit of the normal range)</w:t>
                                  </w:r>
                                </w:p>
                                <w:p w14:paraId="6FEC250F" w14:textId="77777777" w:rsidR="00DD6570" w:rsidRPr="009B2BD8" w:rsidRDefault="00DD6570" w:rsidP="00491F96">
                                  <w:pPr>
                                    <w:keepLines/>
                                    <w:rPr>
                                      <w:color w:val="000000"/>
                                    </w:rPr>
                                  </w:pPr>
                                  <w:r>
                                    <w:rPr>
                                      <w:color w:val="000000"/>
                                    </w:rPr>
                                    <w:t>**ULN: a normálérték felső határa (upper limit of the normal range)</w:t>
                                  </w:r>
                                </w:p>
                              </w:tc>
                            </w:tr>
                          </w:tbl>
                          <w:p w14:paraId="02628F6C" w14:textId="77777777" w:rsidR="00DD6570" w:rsidRDefault="00DD6570" w:rsidP="007D689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A4F0E2" id="_x0000_s1028" type="#_x0000_t202" style="position:absolute;margin-left:0;margin-top:13pt;width:453.2pt;height:326.9pt;z-index:2516597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" stroked="f">
                <v:textbox>
                  <w:txbxContent>
                    <w:tbl>
                      <w:tblPr>
                        <w:tblW w:w="0" w:type="auto"/>
                        <w:tblLook w:val="04A0" w:firstRow="1" w:lastRow="0" w:firstColumn="1" w:lastColumn="0" w:noHBand="0" w:noVBand="1"/>
                      </w:tblPr>
                      <w:tblGrid>
                        <w:gridCol w:w="2288"/>
                        <w:gridCol w:w="2499"/>
                        <w:gridCol w:w="1030"/>
                        <w:gridCol w:w="2964"/>
                      </w:tblGrid>
                      <w:tr w:rsidR="00DD6570" w14:paraId="4F33EC34" w14:textId="77777777" w:rsidTr="00321B51">
                        <w:tc>
                          <w:tcPr>
                            <w:tcW w:w="2340" w:type="dxa"/>
                            <w:tcBorders>
                              <w:top w:val="single" w:sz="4" w:space="0" w:color="auto"/>
                              <w:left w:val="single" w:sz="4" w:space="0" w:color="auto"/>
                              <w:bottom w:val="single" w:sz="4" w:space="0" w:color="auto"/>
                              <w:right w:val="single" w:sz="4" w:space="0" w:color="auto"/>
                            </w:tcBorders>
                            <w:shd w:val="clear" w:color="auto" w:fill="auto"/>
                          </w:tcPr>
                          <w:p w14:paraId="325DAD23" w14:textId="77777777" w:rsidR="00DD6570" w:rsidRPr="000A4683" w:rsidRDefault="00DD6570" w:rsidP="00321B51">
                            <w:pPr>
                              <w:keepNext/>
                              <w:keepLines/>
                              <w:widowControl w:val="0"/>
                              <w:rPr>
                                <w:b/>
                                <w:color w:val="000000"/>
                                <w:highlight w:val="yellow"/>
                              </w:rPr>
                            </w:pPr>
                          </w:p>
                        </w:tc>
                        <w:tc>
                          <w:tcPr>
                            <w:tcW w:w="2543" w:type="dxa"/>
                            <w:tcBorders>
                              <w:top w:val="single" w:sz="4" w:space="0" w:color="auto"/>
                              <w:left w:val="single" w:sz="4" w:space="0" w:color="auto"/>
                              <w:bottom w:val="single" w:sz="4" w:space="0" w:color="auto"/>
                              <w:right w:val="single" w:sz="4" w:space="0" w:color="auto"/>
                            </w:tcBorders>
                            <w:shd w:val="clear" w:color="auto" w:fill="auto"/>
                          </w:tcPr>
                          <w:p w14:paraId="4EC7D741" w14:textId="77777777" w:rsidR="00DD6570" w:rsidRPr="009B2BD8" w:rsidRDefault="00DD6570" w:rsidP="00321B51">
                            <w:pPr>
                              <w:keepNext/>
                              <w:keepLines/>
                              <w:widowControl w:val="0"/>
                              <w:rPr>
                                <w:b/>
                                <w:color w:val="000000"/>
                              </w:rPr>
                            </w:pPr>
                            <w:r w:rsidRPr="00816A51">
                              <w:rPr>
                                <w:b/>
                                <w:color w:val="000000"/>
                              </w:rPr>
                              <w:t>Szérumkreatinin-szint</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6399B3A6" w14:textId="77777777" w:rsidR="00DD6570" w:rsidRPr="009B2BD8" w:rsidRDefault="00DD6570" w:rsidP="00321B51">
                            <w:pPr>
                              <w:keepNext/>
                              <w:keepLines/>
                              <w:widowControl w:val="0"/>
                              <w:rPr>
                                <w:b/>
                                <w:color w:val="000000"/>
                              </w:rPr>
                            </w:pPr>
                          </w:p>
                        </w:tc>
                        <w:tc>
                          <w:tcPr>
                            <w:tcW w:w="3069" w:type="dxa"/>
                            <w:tcBorders>
                              <w:top w:val="single" w:sz="4" w:space="0" w:color="auto"/>
                              <w:left w:val="single" w:sz="4" w:space="0" w:color="auto"/>
                              <w:bottom w:val="single" w:sz="4" w:space="0" w:color="auto"/>
                              <w:right w:val="single" w:sz="4" w:space="0" w:color="auto"/>
                            </w:tcBorders>
                            <w:shd w:val="clear" w:color="auto" w:fill="auto"/>
                          </w:tcPr>
                          <w:p w14:paraId="1A8DDBBF" w14:textId="77777777" w:rsidR="00DD6570" w:rsidRPr="009B2BD8" w:rsidRDefault="00DD6570" w:rsidP="00321B51">
                            <w:pPr>
                              <w:keepNext/>
                              <w:keepLines/>
                              <w:widowControl w:val="0"/>
                              <w:rPr>
                                <w:b/>
                                <w:color w:val="000000"/>
                              </w:rPr>
                            </w:pPr>
                            <w:r>
                              <w:rPr>
                                <w:b/>
                                <w:color w:val="000000"/>
                              </w:rPr>
                              <w:t>Kreatinin-clearance</w:t>
                            </w:r>
                          </w:p>
                        </w:tc>
                      </w:tr>
                      <w:tr w:rsidR="00DD6570" w14:paraId="72986BB0" w14:textId="77777777" w:rsidTr="00321B51">
                        <w:tc>
                          <w:tcPr>
                            <w:tcW w:w="2340" w:type="dxa"/>
                            <w:tcBorders>
                              <w:top w:val="single" w:sz="4" w:space="0" w:color="auto"/>
                              <w:left w:val="single" w:sz="4" w:space="0" w:color="auto"/>
                              <w:bottom w:val="single" w:sz="4" w:space="0" w:color="auto"/>
                              <w:right w:val="single" w:sz="4" w:space="0" w:color="auto"/>
                            </w:tcBorders>
                            <w:shd w:val="clear" w:color="auto" w:fill="auto"/>
                          </w:tcPr>
                          <w:p w14:paraId="15F95B1D" w14:textId="77777777" w:rsidR="00DD6570" w:rsidRPr="009B2BD8" w:rsidRDefault="00DD6570" w:rsidP="00321B51">
                            <w:pPr>
                              <w:keepNext/>
                              <w:keepLines/>
                              <w:widowControl w:val="0"/>
                              <w:rPr>
                                <w:b/>
                                <w:color w:val="000000"/>
                              </w:rPr>
                            </w:pPr>
                            <w:r>
                              <w:rPr>
                                <w:b/>
                                <w:color w:val="000000"/>
                              </w:rPr>
                              <w:t>A kezelés megkezdése előtt</w:t>
                            </w:r>
                          </w:p>
                        </w:tc>
                        <w:tc>
                          <w:tcPr>
                            <w:tcW w:w="2543" w:type="dxa"/>
                            <w:tcBorders>
                              <w:top w:val="single" w:sz="4" w:space="0" w:color="auto"/>
                              <w:left w:val="single" w:sz="4" w:space="0" w:color="auto"/>
                              <w:bottom w:val="single" w:sz="4" w:space="0" w:color="auto"/>
                              <w:right w:val="single" w:sz="4" w:space="0" w:color="auto"/>
                            </w:tcBorders>
                            <w:shd w:val="clear" w:color="auto" w:fill="auto"/>
                          </w:tcPr>
                          <w:p w14:paraId="1A29214F" w14:textId="77777777" w:rsidR="00DD6570" w:rsidRPr="009B2BD8" w:rsidRDefault="00DD6570" w:rsidP="00321B51">
                            <w:pPr>
                              <w:keepNext/>
                              <w:keepLines/>
                              <w:widowControl w:val="0"/>
                              <w:rPr>
                                <w:color w:val="000000"/>
                              </w:rPr>
                            </w:pPr>
                            <w:r>
                              <w:rPr>
                                <w:color w:val="000000"/>
                              </w:rPr>
                              <w:t>kétszer (2 ×)</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36EF88E6" w14:textId="77777777" w:rsidR="00DD6570" w:rsidRPr="009B2BD8" w:rsidRDefault="00DD6570" w:rsidP="00321B51">
                            <w:pPr>
                              <w:keepNext/>
                              <w:keepLines/>
                              <w:widowControl w:val="0"/>
                              <w:rPr>
                                <w:color w:val="000000"/>
                              </w:rPr>
                            </w:pPr>
                            <w:r>
                              <w:rPr>
                                <w:color w:val="000000"/>
                              </w:rPr>
                              <w:t>és</w:t>
                            </w:r>
                          </w:p>
                        </w:tc>
                        <w:tc>
                          <w:tcPr>
                            <w:tcW w:w="3069" w:type="dxa"/>
                            <w:tcBorders>
                              <w:top w:val="single" w:sz="4" w:space="0" w:color="auto"/>
                              <w:left w:val="single" w:sz="4" w:space="0" w:color="auto"/>
                              <w:bottom w:val="single" w:sz="4" w:space="0" w:color="auto"/>
                              <w:right w:val="single" w:sz="4" w:space="0" w:color="auto"/>
                            </w:tcBorders>
                            <w:shd w:val="clear" w:color="auto" w:fill="auto"/>
                          </w:tcPr>
                          <w:p w14:paraId="1E63B80C" w14:textId="77777777" w:rsidR="00DD6570" w:rsidRPr="009B2BD8" w:rsidRDefault="00DD6570" w:rsidP="00321B51">
                            <w:pPr>
                              <w:keepNext/>
                              <w:keepLines/>
                              <w:widowControl w:val="0"/>
                              <w:rPr>
                                <w:color w:val="000000"/>
                              </w:rPr>
                            </w:pPr>
                            <w:r>
                              <w:rPr>
                                <w:color w:val="000000"/>
                              </w:rPr>
                              <w:t>egyszer (1 ×)</w:t>
                            </w:r>
                          </w:p>
                        </w:tc>
                      </w:tr>
                      <w:tr w:rsidR="00DD6570" w14:paraId="5382009B" w14:textId="77777777" w:rsidTr="00321B51">
                        <w:tc>
                          <w:tcPr>
                            <w:tcW w:w="2340" w:type="dxa"/>
                            <w:tcBorders>
                              <w:top w:val="single" w:sz="4" w:space="0" w:color="auto"/>
                              <w:left w:val="single" w:sz="4" w:space="0" w:color="auto"/>
                              <w:bottom w:val="single" w:sz="4" w:space="0" w:color="auto"/>
                              <w:right w:val="single" w:sz="4" w:space="0" w:color="auto"/>
                            </w:tcBorders>
                            <w:shd w:val="clear" w:color="auto" w:fill="auto"/>
                          </w:tcPr>
                          <w:p w14:paraId="5C683C24" w14:textId="77777777" w:rsidR="00DD6570" w:rsidRPr="009B2BD8" w:rsidRDefault="00DD6570" w:rsidP="00321B51">
                            <w:pPr>
                              <w:keepNext/>
                              <w:keepLines/>
                              <w:widowControl w:val="0"/>
                              <w:rPr>
                                <w:b/>
                                <w:color w:val="000000"/>
                              </w:rPr>
                            </w:pPr>
                            <w:r>
                              <w:rPr>
                                <w:b/>
                                <w:color w:val="000000"/>
                              </w:rPr>
                              <w:t>Ellenjavallt</w:t>
                            </w:r>
                          </w:p>
                        </w:tc>
                        <w:tc>
                          <w:tcPr>
                            <w:tcW w:w="2543" w:type="dxa"/>
                            <w:tcBorders>
                              <w:top w:val="single" w:sz="4" w:space="0" w:color="auto"/>
                              <w:left w:val="single" w:sz="4" w:space="0" w:color="auto"/>
                              <w:bottom w:val="single" w:sz="4" w:space="0" w:color="auto"/>
                              <w:right w:val="single" w:sz="4" w:space="0" w:color="auto"/>
                            </w:tcBorders>
                            <w:shd w:val="clear" w:color="auto" w:fill="auto"/>
                          </w:tcPr>
                          <w:p w14:paraId="25D81F00" w14:textId="77777777" w:rsidR="00DD6570" w:rsidRPr="009B2BD8" w:rsidRDefault="00DD6570" w:rsidP="00321B51">
                            <w:pPr>
                              <w:keepNext/>
                              <w:keepLines/>
                              <w:widowControl w:val="0"/>
                              <w:rPr>
                                <w:b/>
                                <w:color w:val="000000"/>
                              </w:rPr>
                            </w:pP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6F2A0862" w14:textId="77777777" w:rsidR="00DD6570" w:rsidRPr="009B2BD8" w:rsidRDefault="00DD6570" w:rsidP="00321B51">
                            <w:pPr>
                              <w:keepNext/>
                              <w:keepLines/>
                              <w:widowControl w:val="0"/>
                              <w:rPr>
                                <w:b/>
                                <w:color w:val="000000"/>
                              </w:rPr>
                            </w:pPr>
                          </w:p>
                        </w:tc>
                        <w:tc>
                          <w:tcPr>
                            <w:tcW w:w="3069" w:type="dxa"/>
                            <w:tcBorders>
                              <w:top w:val="single" w:sz="4" w:space="0" w:color="auto"/>
                              <w:left w:val="single" w:sz="4" w:space="0" w:color="auto"/>
                              <w:bottom w:val="single" w:sz="4" w:space="0" w:color="auto"/>
                              <w:right w:val="single" w:sz="4" w:space="0" w:color="auto"/>
                            </w:tcBorders>
                            <w:shd w:val="clear" w:color="auto" w:fill="auto"/>
                          </w:tcPr>
                          <w:p w14:paraId="3A907915" w14:textId="77777777" w:rsidR="00DD6570" w:rsidRPr="009B2BD8" w:rsidRDefault="00DD6570" w:rsidP="00321B51">
                            <w:pPr>
                              <w:keepNext/>
                              <w:keepLines/>
                              <w:widowControl w:val="0"/>
                              <w:rPr>
                                <w:b/>
                                <w:color w:val="000000"/>
                              </w:rPr>
                            </w:pPr>
                            <w:r>
                              <w:rPr>
                                <w:b/>
                                <w:color w:val="000000"/>
                              </w:rPr>
                              <w:t>&lt; 60 ml/perc</w:t>
                            </w:r>
                          </w:p>
                        </w:tc>
                      </w:tr>
                      <w:tr w:rsidR="00DD6570" w14:paraId="0E79BEF2" w14:textId="77777777" w:rsidTr="00321B51">
                        <w:tc>
                          <w:tcPr>
                            <w:tcW w:w="2340" w:type="dxa"/>
                            <w:tcBorders>
                              <w:top w:val="single" w:sz="4" w:space="0" w:color="auto"/>
                              <w:left w:val="single" w:sz="4" w:space="0" w:color="auto"/>
                              <w:right w:val="single" w:sz="4" w:space="0" w:color="auto"/>
                            </w:tcBorders>
                            <w:shd w:val="clear" w:color="auto" w:fill="auto"/>
                          </w:tcPr>
                          <w:p w14:paraId="3D5E1C51" w14:textId="77777777" w:rsidR="00DD6570" w:rsidRPr="009B2BD8" w:rsidRDefault="00DD6570" w:rsidP="00321B51">
                            <w:pPr>
                              <w:keepNext/>
                              <w:keepLines/>
                              <w:widowControl w:val="0"/>
                              <w:rPr>
                                <w:b/>
                                <w:color w:val="000000"/>
                              </w:rPr>
                            </w:pPr>
                            <w:r>
                              <w:rPr>
                                <w:b/>
                                <w:color w:val="000000"/>
                              </w:rPr>
                              <w:t>Monitorozás</w:t>
                            </w:r>
                          </w:p>
                        </w:tc>
                        <w:tc>
                          <w:tcPr>
                            <w:tcW w:w="2543" w:type="dxa"/>
                            <w:tcBorders>
                              <w:top w:val="single" w:sz="4" w:space="0" w:color="auto"/>
                              <w:left w:val="single" w:sz="4" w:space="0" w:color="auto"/>
                              <w:right w:val="single" w:sz="4" w:space="0" w:color="auto"/>
                            </w:tcBorders>
                            <w:shd w:val="clear" w:color="auto" w:fill="auto"/>
                          </w:tcPr>
                          <w:p w14:paraId="5E711961" w14:textId="77777777" w:rsidR="00DD6570" w:rsidRPr="009B2BD8" w:rsidRDefault="00DD6570" w:rsidP="00321B51">
                            <w:pPr>
                              <w:keepNext/>
                              <w:keepLines/>
                              <w:widowControl w:val="0"/>
                              <w:rPr>
                                <w:b/>
                                <w:color w:val="000000"/>
                              </w:rPr>
                            </w:pPr>
                          </w:p>
                        </w:tc>
                        <w:tc>
                          <w:tcPr>
                            <w:tcW w:w="1040" w:type="dxa"/>
                            <w:tcBorders>
                              <w:top w:val="single" w:sz="4" w:space="0" w:color="auto"/>
                              <w:left w:val="single" w:sz="4" w:space="0" w:color="auto"/>
                              <w:right w:val="single" w:sz="4" w:space="0" w:color="auto"/>
                            </w:tcBorders>
                            <w:shd w:val="clear" w:color="auto" w:fill="auto"/>
                          </w:tcPr>
                          <w:p w14:paraId="33E782CB" w14:textId="77777777" w:rsidR="00DD6570" w:rsidRPr="009B2BD8" w:rsidRDefault="00DD6570" w:rsidP="00321B51">
                            <w:pPr>
                              <w:keepNext/>
                              <w:keepLines/>
                              <w:widowControl w:val="0"/>
                              <w:rPr>
                                <w:b/>
                                <w:color w:val="000000"/>
                              </w:rPr>
                            </w:pPr>
                          </w:p>
                        </w:tc>
                        <w:tc>
                          <w:tcPr>
                            <w:tcW w:w="3069" w:type="dxa"/>
                            <w:tcBorders>
                              <w:top w:val="single" w:sz="4" w:space="0" w:color="auto"/>
                              <w:left w:val="single" w:sz="4" w:space="0" w:color="auto"/>
                              <w:right w:val="single" w:sz="4" w:space="0" w:color="auto"/>
                            </w:tcBorders>
                            <w:shd w:val="clear" w:color="auto" w:fill="auto"/>
                          </w:tcPr>
                          <w:p w14:paraId="53917671" w14:textId="77777777" w:rsidR="00DD6570" w:rsidRPr="009B2BD8" w:rsidRDefault="00DD6570" w:rsidP="00321B51">
                            <w:pPr>
                              <w:keepNext/>
                              <w:keepLines/>
                              <w:widowControl w:val="0"/>
                              <w:rPr>
                                <w:b/>
                                <w:color w:val="000000"/>
                              </w:rPr>
                            </w:pPr>
                          </w:p>
                        </w:tc>
                      </w:tr>
                      <w:tr w:rsidR="00DD6570" w14:paraId="12499ED6" w14:textId="77777777" w:rsidTr="00321B51">
                        <w:tc>
                          <w:tcPr>
                            <w:tcW w:w="2340" w:type="dxa"/>
                            <w:tcBorders>
                              <w:left w:val="single" w:sz="4" w:space="0" w:color="auto"/>
                              <w:right w:val="single" w:sz="4" w:space="0" w:color="auto"/>
                            </w:tcBorders>
                            <w:shd w:val="clear" w:color="auto" w:fill="auto"/>
                          </w:tcPr>
                          <w:p w14:paraId="6F9F00FC" w14:textId="77777777" w:rsidR="00DD6570" w:rsidRPr="009B2BD8" w:rsidRDefault="00DD6570" w:rsidP="00321B51">
                            <w:pPr>
                              <w:keepNext/>
                              <w:keepLines/>
                              <w:widowControl w:val="0"/>
                              <w:numPr>
                                <w:ilvl w:val="0"/>
                                <w:numId w:val="57"/>
                              </w:numPr>
                              <w:suppressAutoHyphens w:val="0"/>
                              <w:rPr>
                                <w:color w:val="000000"/>
                              </w:rPr>
                            </w:pPr>
                            <w:r>
                              <w:rPr>
                                <w:color w:val="000000"/>
                              </w:rPr>
                              <w:t>Első hónap a kezelés elkezdése vagy a dózis módosítása után</w:t>
                            </w:r>
                          </w:p>
                        </w:tc>
                        <w:tc>
                          <w:tcPr>
                            <w:tcW w:w="2543" w:type="dxa"/>
                            <w:tcBorders>
                              <w:left w:val="single" w:sz="4" w:space="0" w:color="auto"/>
                              <w:right w:val="single" w:sz="4" w:space="0" w:color="auto"/>
                            </w:tcBorders>
                            <w:shd w:val="clear" w:color="auto" w:fill="auto"/>
                          </w:tcPr>
                          <w:p w14:paraId="41F5B0CB" w14:textId="77777777" w:rsidR="00DD6570" w:rsidRPr="009B2BD8" w:rsidRDefault="00DD6570" w:rsidP="00321B51">
                            <w:pPr>
                              <w:keepNext/>
                              <w:keepLines/>
                              <w:widowControl w:val="0"/>
                              <w:rPr>
                                <w:color w:val="000000"/>
                              </w:rPr>
                            </w:pPr>
                            <w:r>
                              <w:rPr>
                                <w:color w:val="000000"/>
                              </w:rPr>
                              <w:t>hetente</w:t>
                            </w:r>
                          </w:p>
                        </w:tc>
                        <w:tc>
                          <w:tcPr>
                            <w:tcW w:w="1040" w:type="dxa"/>
                            <w:tcBorders>
                              <w:left w:val="single" w:sz="4" w:space="0" w:color="auto"/>
                              <w:right w:val="single" w:sz="4" w:space="0" w:color="auto"/>
                            </w:tcBorders>
                            <w:shd w:val="clear" w:color="auto" w:fill="auto"/>
                          </w:tcPr>
                          <w:p w14:paraId="098C2F4B" w14:textId="77777777" w:rsidR="00DD6570" w:rsidRPr="009B2BD8" w:rsidRDefault="00DD6570" w:rsidP="00321B51">
                            <w:pPr>
                              <w:keepNext/>
                              <w:keepLines/>
                              <w:widowControl w:val="0"/>
                              <w:rPr>
                                <w:color w:val="000000"/>
                              </w:rPr>
                            </w:pPr>
                            <w:r>
                              <w:rPr>
                                <w:color w:val="000000"/>
                              </w:rPr>
                              <w:t>és</w:t>
                            </w:r>
                          </w:p>
                        </w:tc>
                        <w:tc>
                          <w:tcPr>
                            <w:tcW w:w="3069" w:type="dxa"/>
                            <w:tcBorders>
                              <w:left w:val="single" w:sz="4" w:space="0" w:color="auto"/>
                              <w:right w:val="single" w:sz="4" w:space="0" w:color="auto"/>
                            </w:tcBorders>
                            <w:shd w:val="clear" w:color="auto" w:fill="auto"/>
                          </w:tcPr>
                          <w:p w14:paraId="61FF1807" w14:textId="77777777" w:rsidR="00DD6570" w:rsidRPr="009B2BD8" w:rsidRDefault="00DD6570" w:rsidP="00321B51">
                            <w:pPr>
                              <w:keepNext/>
                              <w:keepLines/>
                              <w:widowControl w:val="0"/>
                              <w:rPr>
                                <w:color w:val="000000"/>
                              </w:rPr>
                            </w:pPr>
                            <w:r>
                              <w:rPr>
                                <w:color w:val="000000"/>
                              </w:rPr>
                              <w:t>hetente</w:t>
                            </w:r>
                          </w:p>
                        </w:tc>
                      </w:tr>
                      <w:tr w:rsidR="00DD6570" w14:paraId="16D51F3F" w14:textId="77777777" w:rsidTr="00321B51">
                        <w:tc>
                          <w:tcPr>
                            <w:tcW w:w="2340" w:type="dxa"/>
                            <w:tcBorders>
                              <w:left w:val="single" w:sz="4" w:space="0" w:color="auto"/>
                              <w:bottom w:val="single" w:sz="4" w:space="0" w:color="auto"/>
                              <w:right w:val="single" w:sz="4" w:space="0" w:color="auto"/>
                            </w:tcBorders>
                            <w:shd w:val="clear" w:color="auto" w:fill="auto"/>
                          </w:tcPr>
                          <w:p w14:paraId="2D5F2680" w14:textId="77777777" w:rsidR="00DD6570" w:rsidRPr="009B2BD8" w:rsidRDefault="00DD6570" w:rsidP="00321B51">
                            <w:pPr>
                              <w:keepNext/>
                              <w:keepLines/>
                              <w:widowControl w:val="0"/>
                              <w:numPr>
                                <w:ilvl w:val="0"/>
                                <w:numId w:val="57"/>
                              </w:numPr>
                              <w:suppressAutoHyphens w:val="0"/>
                              <w:rPr>
                                <w:color w:val="000000"/>
                              </w:rPr>
                            </w:pPr>
                            <w:r>
                              <w:rPr>
                                <w:color w:val="000000"/>
                              </w:rPr>
                              <w:t>Azt követően</w:t>
                            </w:r>
                          </w:p>
                        </w:tc>
                        <w:tc>
                          <w:tcPr>
                            <w:tcW w:w="2543" w:type="dxa"/>
                            <w:tcBorders>
                              <w:left w:val="single" w:sz="4" w:space="0" w:color="auto"/>
                              <w:bottom w:val="single" w:sz="4" w:space="0" w:color="auto"/>
                              <w:right w:val="single" w:sz="4" w:space="0" w:color="auto"/>
                            </w:tcBorders>
                            <w:shd w:val="clear" w:color="auto" w:fill="auto"/>
                          </w:tcPr>
                          <w:p w14:paraId="3654BD2A" w14:textId="77777777" w:rsidR="00DD6570" w:rsidRPr="009B2BD8" w:rsidRDefault="00DD6570" w:rsidP="00321B51">
                            <w:pPr>
                              <w:keepNext/>
                              <w:keepLines/>
                              <w:widowControl w:val="0"/>
                              <w:rPr>
                                <w:color w:val="000000"/>
                              </w:rPr>
                            </w:pPr>
                            <w:r>
                              <w:rPr>
                                <w:color w:val="000000"/>
                              </w:rPr>
                              <w:t>havonként</w:t>
                            </w:r>
                          </w:p>
                        </w:tc>
                        <w:tc>
                          <w:tcPr>
                            <w:tcW w:w="1040" w:type="dxa"/>
                            <w:tcBorders>
                              <w:left w:val="single" w:sz="4" w:space="0" w:color="auto"/>
                              <w:bottom w:val="single" w:sz="4" w:space="0" w:color="auto"/>
                              <w:right w:val="single" w:sz="4" w:space="0" w:color="auto"/>
                            </w:tcBorders>
                            <w:shd w:val="clear" w:color="auto" w:fill="auto"/>
                          </w:tcPr>
                          <w:p w14:paraId="6BE9C4BA" w14:textId="77777777" w:rsidR="00DD6570" w:rsidRPr="009B2BD8" w:rsidRDefault="00DD6570" w:rsidP="00321B51">
                            <w:pPr>
                              <w:keepNext/>
                              <w:keepLines/>
                              <w:widowControl w:val="0"/>
                              <w:rPr>
                                <w:color w:val="000000"/>
                              </w:rPr>
                            </w:pPr>
                            <w:r>
                              <w:rPr>
                                <w:color w:val="000000"/>
                              </w:rPr>
                              <w:t>és</w:t>
                            </w:r>
                          </w:p>
                        </w:tc>
                        <w:tc>
                          <w:tcPr>
                            <w:tcW w:w="3069" w:type="dxa"/>
                            <w:tcBorders>
                              <w:left w:val="single" w:sz="4" w:space="0" w:color="auto"/>
                              <w:bottom w:val="single" w:sz="4" w:space="0" w:color="auto"/>
                              <w:right w:val="single" w:sz="4" w:space="0" w:color="auto"/>
                            </w:tcBorders>
                            <w:shd w:val="clear" w:color="auto" w:fill="auto"/>
                          </w:tcPr>
                          <w:p w14:paraId="022D16EC" w14:textId="77777777" w:rsidR="00DD6570" w:rsidRPr="009B2BD8" w:rsidRDefault="00DD6570" w:rsidP="00321B51">
                            <w:pPr>
                              <w:keepNext/>
                              <w:keepLines/>
                              <w:widowControl w:val="0"/>
                              <w:rPr>
                                <w:color w:val="000000"/>
                              </w:rPr>
                            </w:pPr>
                            <w:r>
                              <w:rPr>
                                <w:color w:val="000000"/>
                              </w:rPr>
                              <w:t>havonként</w:t>
                            </w:r>
                          </w:p>
                        </w:tc>
                      </w:tr>
                      <w:tr w:rsidR="00DD6570" w14:paraId="12F83B59" w14:textId="77777777" w:rsidTr="00321B51">
                        <w:tc>
                          <w:tcPr>
                            <w:tcW w:w="8992" w:type="dxa"/>
                            <w:gridSpan w:val="4"/>
                            <w:tcBorders>
                              <w:top w:val="single" w:sz="4" w:space="0" w:color="auto"/>
                              <w:left w:val="single" w:sz="4" w:space="0" w:color="auto"/>
                              <w:bottom w:val="single" w:sz="4" w:space="0" w:color="auto"/>
                              <w:right w:val="single" w:sz="4" w:space="0" w:color="auto"/>
                            </w:tcBorders>
                            <w:shd w:val="clear" w:color="auto" w:fill="auto"/>
                          </w:tcPr>
                          <w:p w14:paraId="091C809F" w14:textId="77777777" w:rsidR="00DD6570" w:rsidRPr="00077973" w:rsidRDefault="00DD6570" w:rsidP="00321B51">
                            <w:pPr>
                              <w:keepNext/>
                              <w:keepLines/>
                              <w:widowControl w:val="0"/>
                              <w:rPr>
                                <w:color w:val="000000"/>
                              </w:rPr>
                            </w:pPr>
                            <w:r>
                              <w:rPr>
                                <w:b/>
                                <w:color w:val="000000"/>
                              </w:rPr>
                              <w:t>A napi adag 7 mg/ttkg/nap-pal történő csökkentése</w:t>
                            </w:r>
                            <w:r>
                              <w:rPr>
                                <w:color w:val="000000"/>
                              </w:rPr>
                              <w:t xml:space="preserve"> (granulátum esetén),</w:t>
                            </w:r>
                          </w:p>
                          <w:p w14:paraId="257EF7E1" w14:textId="77777777" w:rsidR="00DD6570" w:rsidRPr="009B2BD8" w:rsidRDefault="00DD6570" w:rsidP="00321B51">
                            <w:pPr>
                              <w:keepNext/>
                              <w:keepLines/>
                              <w:widowControl w:val="0"/>
                              <w:rPr>
                                <w:i/>
                                <w:color w:val="000000"/>
                              </w:rPr>
                            </w:pPr>
                            <w:r>
                              <w:rPr>
                                <w:i/>
                                <w:color w:val="000000"/>
                              </w:rPr>
                              <w:t xml:space="preserve">ha az alábbi renalis paraméterek észlelhetők </w:t>
                            </w:r>
                            <w:r>
                              <w:rPr>
                                <w:b/>
                                <w:i/>
                                <w:color w:val="000000"/>
                              </w:rPr>
                              <w:t>két</w:t>
                            </w:r>
                            <w:r>
                              <w:rPr>
                                <w:i/>
                                <w:color w:val="000000"/>
                              </w:rPr>
                              <w:t>, egymást követő kontrollvizsgálat alkalmával, és nem tulajdoníthatók más okoknak</w:t>
                            </w:r>
                          </w:p>
                        </w:tc>
                      </w:tr>
                      <w:tr w:rsidR="00DD6570" w14:paraId="5A352D47" w14:textId="77777777" w:rsidTr="00321B51">
                        <w:tc>
                          <w:tcPr>
                            <w:tcW w:w="2340" w:type="dxa"/>
                            <w:tcBorders>
                              <w:top w:val="single" w:sz="4" w:space="0" w:color="auto"/>
                              <w:left w:val="single" w:sz="4" w:space="0" w:color="auto"/>
                              <w:right w:val="single" w:sz="4" w:space="0" w:color="auto"/>
                            </w:tcBorders>
                            <w:shd w:val="clear" w:color="auto" w:fill="auto"/>
                          </w:tcPr>
                          <w:p w14:paraId="5809792E" w14:textId="77777777" w:rsidR="00DD6570" w:rsidRPr="009B2BD8" w:rsidRDefault="00DD6570" w:rsidP="00321B51">
                            <w:pPr>
                              <w:keepNext/>
                              <w:keepLines/>
                              <w:widowControl w:val="0"/>
                              <w:rPr>
                                <w:color w:val="000000"/>
                              </w:rPr>
                            </w:pPr>
                            <w:r>
                              <w:rPr>
                                <w:color w:val="000000"/>
                              </w:rPr>
                              <w:t>Felnőttek</w:t>
                            </w:r>
                          </w:p>
                        </w:tc>
                        <w:tc>
                          <w:tcPr>
                            <w:tcW w:w="2543" w:type="dxa"/>
                            <w:tcBorders>
                              <w:top w:val="single" w:sz="4" w:space="0" w:color="auto"/>
                              <w:left w:val="single" w:sz="4" w:space="0" w:color="auto"/>
                              <w:right w:val="single" w:sz="4" w:space="0" w:color="auto"/>
                            </w:tcBorders>
                            <w:shd w:val="clear" w:color="auto" w:fill="auto"/>
                          </w:tcPr>
                          <w:p w14:paraId="7E7ACE39" w14:textId="77777777" w:rsidR="00DD6570" w:rsidRPr="009B2BD8" w:rsidRDefault="00DD6570" w:rsidP="00321B51">
                            <w:pPr>
                              <w:keepNext/>
                              <w:keepLines/>
                              <w:widowControl w:val="0"/>
                              <w:rPr>
                                <w:color w:val="000000"/>
                              </w:rPr>
                            </w:pPr>
                            <w:r>
                              <w:rPr>
                                <w:color w:val="000000"/>
                              </w:rPr>
                              <w:t>&gt; 33%</w:t>
                            </w:r>
                            <w:r>
                              <w:rPr>
                                <w:color w:val="000000"/>
                              </w:rPr>
                              <w:noBreakHyphen/>
                              <w:t>kal a kezelés előtti átlag felett</w:t>
                            </w:r>
                          </w:p>
                        </w:tc>
                        <w:tc>
                          <w:tcPr>
                            <w:tcW w:w="1040" w:type="dxa"/>
                            <w:tcBorders>
                              <w:top w:val="single" w:sz="4" w:space="0" w:color="auto"/>
                              <w:left w:val="single" w:sz="4" w:space="0" w:color="auto"/>
                              <w:right w:val="single" w:sz="4" w:space="0" w:color="auto"/>
                            </w:tcBorders>
                            <w:shd w:val="clear" w:color="auto" w:fill="auto"/>
                          </w:tcPr>
                          <w:p w14:paraId="48464BDB" w14:textId="77777777" w:rsidR="00DD6570" w:rsidRPr="009B2BD8" w:rsidRDefault="00DD6570" w:rsidP="00321B51">
                            <w:pPr>
                              <w:keepNext/>
                              <w:keepLines/>
                              <w:widowControl w:val="0"/>
                              <w:rPr>
                                <w:color w:val="000000"/>
                              </w:rPr>
                            </w:pPr>
                            <w:r>
                              <w:rPr>
                                <w:color w:val="000000"/>
                              </w:rPr>
                              <w:t>és</w:t>
                            </w:r>
                          </w:p>
                        </w:tc>
                        <w:tc>
                          <w:tcPr>
                            <w:tcW w:w="3069" w:type="dxa"/>
                            <w:tcBorders>
                              <w:top w:val="single" w:sz="4" w:space="0" w:color="auto"/>
                              <w:left w:val="single" w:sz="4" w:space="0" w:color="auto"/>
                              <w:right w:val="single" w:sz="4" w:space="0" w:color="auto"/>
                            </w:tcBorders>
                            <w:shd w:val="clear" w:color="auto" w:fill="auto"/>
                          </w:tcPr>
                          <w:p w14:paraId="4BD8E0CE" w14:textId="77777777" w:rsidR="00DD6570" w:rsidRPr="009B2BD8" w:rsidRDefault="00DD6570" w:rsidP="00321B51">
                            <w:pPr>
                              <w:keepNext/>
                              <w:keepLines/>
                              <w:widowControl w:val="0"/>
                              <w:rPr>
                                <w:color w:val="000000"/>
                              </w:rPr>
                            </w:pPr>
                            <w:r>
                              <w:rPr>
                                <w:color w:val="000000"/>
                              </w:rPr>
                              <w:t xml:space="preserve">Az LLN* (&lt; 90 ml/perc) alá történő csökkenése </w:t>
                            </w:r>
                          </w:p>
                        </w:tc>
                      </w:tr>
                      <w:tr w:rsidR="00DD6570" w14:paraId="5712B86F" w14:textId="77777777" w:rsidTr="00EA6657">
                        <w:tc>
                          <w:tcPr>
                            <w:tcW w:w="2340" w:type="dxa"/>
                            <w:tcBorders>
                              <w:left w:val="single" w:sz="4" w:space="0" w:color="auto"/>
                              <w:bottom w:val="single" w:sz="4" w:space="0" w:color="auto"/>
                              <w:right w:val="single" w:sz="4" w:space="0" w:color="auto"/>
                            </w:tcBorders>
                            <w:shd w:val="clear" w:color="auto" w:fill="auto"/>
                          </w:tcPr>
                          <w:p w14:paraId="4516F2F4" w14:textId="77777777" w:rsidR="00DD6570" w:rsidRPr="009B2BD8" w:rsidRDefault="00DD6570" w:rsidP="00321B51">
                            <w:pPr>
                              <w:keepNext/>
                              <w:keepLines/>
                              <w:widowControl w:val="0"/>
                              <w:rPr>
                                <w:color w:val="000000"/>
                              </w:rPr>
                            </w:pPr>
                            <w:r>
                              <w:rPr>
                                <w:color w:val="000000"/>
                              </w:rPr>
                              <w:t>Gyermekek és serdülők</w:t>
                            </w:r>
                          </w:p>
                        </w:tc>
                        <w:tc>
                          <w:tcPr>
                            <w:tcW w:w="2543" w:type="dxa"/>
                            <w:tcBorders>
                              <w:left w:val="single" w:sz="4" w:space="0" w:color="auto"/>
                              <w:bottom w:val="single" w:sz="4" w:space="0" w:color="auto"/>
                              <w:right w:val="single" w:sz="4" w:space="0" w:color="auto"/>
                            </w:tcBorders>
                            <w:shd w:val="clear" w:color="auto" w:fill="auto"/>
                          </w:tcPr>
                          <w:p w14:paraId="1C7365A4" w14:textId="77777777" w:rsidR="00DD6570" w:rsidRPr="009B2BD8" w:rsidRDefault="00DD6570" w:rsidP="00321B51">
                            <w:pPr>
                              <w:keepNext/>
                              <w:keepLines/>
                              <w:widowControl w:val="0"/>
                              <w:rPr>
                                <w:color w:val="000000"/>
                              </w:rPr>
                            </w:pPr>
                            <w:r>
                              <w:rPr>
                                <w:color w:val="000000"/>
                              </w:rPr>
                              <w:t xml:space="preserve">Nagyobb mint az életkornak megfelelő ULN** </w:t>
                            </w:r>
                          </w:p>
                        </w:tc>
                        <w:tc>
                          <w:tcPr>
                            <w:tcW w:w="1040" w:type="dxa"/>
                            <w:tcBorders>
                              <w:left w:val="single" w:sz="4" w:space="0" w:color="auto"/>
                              <w:bottom w:val="single" w:sz="4" w:space="0" w:color="auto"/>
                              <w:right w:val="single" w:sz="4" w:space="0" w:color="auto"/>
                            </w:tcBorders>
                            <w:shd w:val="clear" w:color="auto" w:fill="auto"/>
                          </w:tcPr>
                          <w:p w14:paraId="120F06BE" w14:textId="77777777" w:rsidR="00DD6570" w:rsidRPr="009B2BD8" w:rsidRDefault="00DD6570" w:rsidP="00321B51">
                            <w:pPr>
                              <w:keepNext/>
                              <w:keepLines/>
                              <w:widowControl w:val="0"/>
                              <w:rPr>
                                <w:color w:val="000000"/>
                              </w:rPr>
                            </w:pPr>
                            <w:r>
                              <w:rPr>
                                <w:color w:val="000000"/>
                              </w:rPr>
                              <w:t>és/vagy</w:t>
                            </w:r>
                          </w:p>
                        </w:tc>
                        <w:tc>
                          <w:tcPr>
                            <w:tcW w:w="3069" w:type="dxa"/>
                            <w:tcBorders>
                              <w:left w:val="single" w:sz="4" w:space="0" w:color="auto"/>
                              <w:bottom w:val="single" w:sz="4" w:space="0" w:color="auto"/>
                              <w:right w:val="single" w:sz="4" w:space="0" w:color="auto"/>
                            </w:tcBorders>
                            <w:shd w:val="clear" w:color="auto" w:fill="auto"/>
                          </w:tcPr>
                          <w:p w14:paraId="65826968" w14:textId="77777777" w:rsidR="00DD6570" w:rsidRPr="009B2BD8" w:rsidRDefault="00DD6570" w:rsidP="00321B51">
                            <w:pPr>
                              <w:keepNext/>
                              <w:keepLines/>
                              <w:widowControl w:val="0"/>
                              <w:rPr>
                                <w:color w:val="000000"/>
                              </w:rPr>
                            </w:pPr>
                            <w:r>
                              <w:rPr>
                                <w:color w:val="000000"/>
                              </w:rPr>
                              <w:t>Az LLN* (&lt; 90 ml/perc) alá történő csökkenése</w:t>
                            </w:r>
                          </w:p>
                        </w:tc>
                      </w:tr>
                      <w:tr w:rsidR="00DD6570" w14:paraId="503F5873" w14:textId="77777777" w:rsidTr="002C49CF">
                        <w:tc>
                          <w:tcPr>
                            <w:tcW w:w="8992" w:type="dxa"/>
                            <w:gridSpan w:val="4"/>
                            <w:tcBorders>
                              <w:top w:val="single" w:sz="4" w:space="0" w:color="auto"/>
                              <w:left w:val="single" w:sz="4" w:space="0" w:color="auto"/>
                              <w:bottom w:val="single" w:sz="4" w:space="0" w:color="auto"/>
                              <w:right w:val="single" w:sz="4" w:space="0" w:color="auto"/>
                            </w:tcBorders>
                            <w:shd w:val="clear" w:color="auto" w:fill="auto"/>
                          </w:tcPr>
                          <w:p w14:paraId="043A6B9F" w14:textId="77777777" w:rsidR="00DD6570" w:rsidRPr="009B2BD8" w:rsidRDefault="00DD6570" w:rsidP="00321B51">
                            <w:pPr>
                              <w:keepNext/>
                              <w:keepLines/>
                              <w:widowControl w:val="0"/>
                              <w:rPr>
                                <w:color w:val="000000"/>
                              </w:rPr>
                            </w:pPr>
                            <w:r>
                              <w:rPr>
                                <w:b/>
                                <w:color w:val="000000"/>
                              </w:rPr>
                              <w:t>A dózis csökkentése után a kezelés megszakítása, ha</w:t>
                            </w:r>
                          </w:p>
                        </w:tc>
                      </w:tr>
                      <w:tr w:rsidR="00DD6570" w14:paraId="281850B2" w14:textId="77777777" w:rsidTr="00EA6657">
                        <w:tc>
                          <w:tcPr>
                            <w:tcW w:w="2340" w:type="dxa"/>
                            <w:tcBorders>
                              <w:top w:val="single" w:sz="4" w:space="0" w:color="auto"/>
                              <w:left w:val="single" w:sz="4" w:space="0" w:color="auto"/>
                              <w:right w:val="single" w:sz="4" w:space="0" w:color="auto"/>
                            </w:tcBorders>
                            <w:shd w:val="clear" w:color="auto" w:fill="auto"/>
                          </w:tcPr>
                          <w:p w14:paraId="29311BA1" w14:textId="77777777" w:rsidR="00DD6570" w:rsidRPr="009B2BD8" w:rsidRDefault="00DD6570" w:rsidP="00321B51">
                            <w:pPr>
                              <w:keepNext/>
                              <w:keepLines/>
                              <w:widowControl w:val="0"/>
                              <w:rPr>
                                <w:color w:val="000000"/>
                              </w:rPr>
                            </w:pPr>
                            <w:r>
                              <w:rPr>
                                <w:color w:val="000000"/>
                              </w:rPr>
                              <w:t>Felnőttek, valamint gyermekek és serdülők</w:t>
                            </w:r>
                          </w:p>
                        </w:tc>
                        <w:tc>
                          <w:tcPr>
                            <w:tcW w:w="2543" w:type="dxa"/>
                            <w:tcBorders>
                              <w:top w:val="single" w:sz="4" w:space="0" w:color="auto"/>
                              <w:left w:val="single" w:sz="4" w:space="0" w:color="auto"/>
                              <w:right w:val="single" w:sz="4" w:space="0" w:color="auto"/>
                            </w:tcBorders>
                            <w:shd w:val="clear" w:color="auto" w:fill="auto"/>
                          </w:tcPr>
                          <w:p w14:paraId="5BFDBFE3" w14:textId="77777777" w:rsidR="00DD6570" w:rsidRPr="009B2BD8" w:rsidRDefault="00DD6570" w:rsidP="00321B51">
                            <w:pPr>
                              <w:keepNext/>
                              <w:keepLines/>
                              <w:widowControl w:val="0"/>
                              <w:rPr>
                                <w:color w:val="000000"/>
                              </w:rPr>
                            </w:pPr>
                            <w:r>
                              <w:rPr>
                                <w:color w:val="000000"/>
                              </w:rPr>
                              <w:t>&gt; 33%</w:t>
                            </w:r>
                            <w:r>
                              <w:rPr>
                                <w:color w:val="000000"/>
                              </w:rPr>
                              <w:noBreakHyphen/>
                              <w:t>kal a kezelés előtti átlag felett marad</w:t>
                            </w:r>
                          </w:p>
                        </w:tc>
                        <w:tc>
                          <w:tcPr>
                            <w:tcW w:w="1040" w:type="dxa"/>
                            <w:tcBorders>
                              <w:top w:val="single" w:sz="4" w:space="0" w:color="auto"/>
                              <w:left w:val="single" w:sz="4" w:space="0" w:color="auto"/>
                              <w:right w:val="single" w:sz="4" w:space="0" w:color="auto"/>
                            </w:tcBorders>
                            <w:shd w:val="clear" w:color="auto" w:fill="auto"/>
                          </w:tcPr>
                          <w:p w14:paraId="30B73D7C" w14:textId="77777777" w:rsidR="00DD6570" w:rsidRPr="009B2BD8" w:rsidRDefault="00DD6570" w:rsidP="00321B51">
                            <w:pPr>
                              <w:keepNext/>
                              <w:keepLines/>
                              <w:widowControl w:val="0"/>
                              <w:rPr>
                                <w:color w:val="000000"/>
                              </w:rPr>
                            </w:pPr>
                            <w:r>
                              <w:rPr>
                                <w:color w:val="000000"/>
                              </w:rPr>
                              <w:t>és/vagy</w:t>
                            </w:r>
                          </w:p>
                        </w:tc>
                        <w:tc>
                          <w:tcPr>
                            <w:tcW w:w="3069" w:type="dxa"/>
                            <w:tcBorders>
                              <w:top w:val="single" w:sz="4" w:space="0" w:color="auto"/>
                              <w:left w:val="single" w:sz="4" w:space="0" w:color="auto"/>
                              <w:right w:val="single" w:sz="4" w:space="0" w:color="auto"/>
                            </w:tcBorders>
                            <w:shd w:val="clear" w:color="auto" w:fill="auto"/>
                          </w:tcPr>
                          <w:p w14:paraId="00BE859C" w14:textId="77777777" w:rsidR="00DD6570" w:rsidRPr="009B2BD8" w:rsidRDefault="00DD6570" w:rsidP="00321B51">
                            <w:pPr>
                              <w:keepNext/>
                              <w:keepLines/>
                              <w:widowControl w:val="0"/>
                              <w:rPr>
                                <w:color w:val="000000"/>
                              </w:rPr>
                            </w:pPr>
                            <w:r>
                              <w:rPr>
                                <w:color w:val="000000"/>
                              </w:rPr>
                              <w:t>Az LLN* (&lt; 90 ml/perc) alá történő csökkenése</w:t>
                            </w:r>
                          </w:p>
                        </w:tc>
                      </w:tr>
                      <w:tr w:rsidR="00DD6570" w14:paraId="51569A19" w14:textId="77777777" w:rsidTr="00EA6657">
                        <w:tc>
                          <w:tcPr>
                            <w:tcW w:w="8992" w:type="dxa"/>
                            <w:gridSpan w:val="4"/>
                            <w:tcBorders>
                              <w:left w:val="single" w:sz="4" w:space="0" w:color="auto"/>
                              <w:bottom w:val="single" w:sz="4" w:space="0" w:color="auto"/>
                              <w:right w:val="single" w:sz="4" w:space="0" w:color="auto"/>
                            </w:tcBorders>
                            <w:shd w:val="clear" w:color="auto" w:fill="auto"/>
                          </w:tcPr>
                          <w:p w14:paraId="47DC77C9" w14:textId="77777777" w:rsidR="00DD6570" w:rsidRPr="009B2BD8" w:rsidRDefault="00DD6570" w:rsidP="00491F96">
                            <w:pPr>
                              <w:keepLines/>
                              <w:pBdr>
                                <w:top w:val="single" w:sz="4" w:space="1" w:color="auto"/>
                                <w:left w:val="single" w:sz="4" w:space="4" w:color="auto"/>
                                <w:right w:val="single" w:sz="4" w:space="4" w:color="auto"/>
                              </w:pBdr>
                              <w:rPr>
                                <w:color w:val="000000"/>
                              </w:rPr>
                            </w:pPr>
                            <w:r>
                              <w:rPr>
                                <w:color w:val="000000"/>
                              </w:rPr>
                              <w:t>*LLN: a normálérték alsó határa (lower limit of the normal range)</w:t>
                            </w:r>
                          </w:p>
                          <w:p w14:paraId="6FEC250F" w14:textId="77777777" w:rsidR="00DD6570" w:rsidRPr="009B2BD8" w:rsidRDefault="00DD6570" w:rsidP="00491F96">
                            <w:pPr>
                              <w:keepLines/>
                              <w:rPr>
                                <w:color w:val="000000"/>
                              </w:rPr>
                            </w:pPr>
                            <w:r>
                              <w:rPr>
                                <w:color w:val="000000"/>
                              </w:rPr>
                              <w:t>**ULN: a normálérték felső határa (upper limit of the normal range)</w:t>
                            </w:r>
                          </w:p>
                        </w:tc>
                      </w:tr>
                    </w:tbl>
                    <w:p w14:paraId="02628F6C" w14:textId="77777777" w:rsidR="00DD6570" w:rsidRDefault="00DD6570" w:rsidP="007D6893"/>
                  </w:txbxContent>
                </v:textbox>
              </v:shape>
            </w:pict>
          </mc:Fallback>
        </mc:AlternateContent>
      </w:r>
    </w:p>
    <w:p w14:paraId="5971A750" w14:textId="77777777" w:rsidR="007D6893" w:rsidRPr="007232C0" w:rsidRDefault="007D6893" w:rsidP="00302BF8">
      <w:pPr>
        <w:keepNext/>
        <w:keepLines/>
        <w:pBdr>
          <w:top w:val="single" w:sz="4" w:space="1" w:color="auto"/>
          <w:left w:val="single" w:sz="4" w:space="4" w:color="auto"/>
          <w:right w:val="single" w:sz="4" w:space="4" w:color="auto"/>
        </w:pBdr>
        <w:tabs>
          <w:tab w:val="left" w:pos="567"/>
        </w:tabs>
        <w:suppressAutoHyphens w:val="0"/>
        <w:rPr>
          <w:rFonts w:eastAsia="Times New Roman"/>
          <w:color w:val="000000"/>
          <w:lang w:bidi="hu-HU"/>
        </w:rPr>
      </w:pPr>
    </w:p>
    <w:p w14:paraId="782C89FE" w14:textId="77777777" w:rsidR="007D6893" w:rsidRPr="007232C0" w:rsidRDefault="007D6893" w:rsidP="00302BF8">
      <w:pPr>
        <w:keepNext/>
        <w:keepLines/>
        <w:pBdr>
          <w:top w:val="single" w:sz="4" w:space="1" w:color="auto"/>
          <w:left w:val="single" w:sz="4" w:space="4" w:color="auto"/>
          <w:right w:val="single" w:sz="4" w:space="4" w:color="auto"/>
        </w:pBdr>
        <w:tabs>
          <w:tab w:val="left" w:pos="567"/>
        </w:tabs>
        <w:suppressAutoHyphens w:val="0"/>
        <w:rPr>
          <w:rFonts w:eastAsia="Times New Roman"/>
          <w:color w:val="000000"/>
          <w:lang w:bidi="hu-HU"/>
        </w:rPr>
      </w:pPr>
    </w:p>
    <w:p w14:paraId="5FB6BE9F" w14:textId="77777777" w:rsidR="007D6893" w:rsidRPr="007232C0" w:rsidRDefault="007D6893" w:rsidP="00302BF8">
      <w:pPr>
        <w:keepNext/>
        <w:keepLines/>
        <w:pBdr>
          <w:top w:val="single" w:sz="4" w:space="1" w:color="auto"/>
          <w:left w:val="single" w:sz="4" w:space="4" w:color="auto"/>
          <w:right w:val="single" w:sz="4" w:space="4" w:color="auto"/>
        </w:pBdr>
        <w:tabs>
          <w:tab w:val="left" w:pos="567"/>
        </w:tabs>
        <w:suppressAutoHyphens w:val="0"/>
        <w:rPr>
          <w:rFonts w:eastAsia="Times New Roman"/>
          <w:color w:val="000000"/>
          <w:lang w:bidi="hu-HU"/>
        </w:rPr>
      </w:pPr>
    </w:p>
    <w:p w14:paraId="00BBC297" w14:textId="77777777" w:rsidR="007D6893" w:rsidRPr="007232C0" w:rsidRDefault="007D6893" w:rsidP="00302BF8">
      <w:pPr>
        <w:keepNext/>
        <w:keepLines/>
        <w:pBdr>
          <w:top w:val="single" w:sz="4" w:space="1" w:color="auto"/>
          <w:left w:val="single" w:sz="4" w:space="4" w:color="auto"/>
          <w:right w:val="single" w:sz="4" w:space="4" w:color="auto"/>
        </w:pBdr>
        <w:tabs>
          <w:tab w:val="left" w:pos="567"/>
        </w:tabs>
        <w:suppressAutoHyphens w:val="0"/>
        <w:rPr>
          <w:rFonts w:eastAsia="Times New Roman"/>
          <w:color w:val="000000"/>
          <w:lang w:bidi="hu-HU"/>
        </w:rPr>
      </w:pPr>
    </w:p>
    <w:p w14:paraId="3E24D2C1" w14:textId="77777777" w:rsidR="007D6893" w:rsidRPr="007232C0" w:rsidRDefault="007D6893" w:rsidP="00302BF8">
      <w:pPr>
        <w:keepNext/>
        <w:keepLines/>
        <w:pBdr>
          <w:top w:val="single" w:sz="4" w:space="1" w:color="auto"/>
          <w:left w:val="single" w:sz="4" w:space="4" w:color="auto"/>
          <w:right w:val="single" w:sz="4" w:space="4" w:color="auto"/>
        </w:pBdr>
        <w:tabs>
          <w:tab w:val="left" w:pos="567"/>
        </w:tabs>
        <w:suppressAutoHyphens w:val="0"/>
        <w:rPr>
          <w:rFonts w:eastAsia="Times New Roman"/>
          <w:color w:val="000000"/>
          <w:lang w:bidi="hu-HU"/>
        </w:rPr>
      </w:pPr>
    </w:p>
    <w:p w14:paraId="25B5FCEC" w14:textId="77777777" w:rsidR="007D6893" w:rsidRPr="007232C0" w:rsidRDefault="007D6893" w:rsidP="00302BF8">
      <w:pPr>
        <w:keepNext/>
        <w:keepLines/>
        <w:pBdr>
          <w:top w:val="single" w:sz="4" w:space="1" w:color="auto"/>
          <w:left w:val="single" w:sz="4" w:space="4" w:color="auto"/>
          <w:right w:val="single" w:sz="4" w:space="4" w:color="auto"/>
        </w:pBdr>
        <w:tabs>
          <w:tab w:val="left" w:pos="567"/>
        </w:tabs>
        <w:suppressAutoHyphens w:val="0"/>
        <w:rPr>
          <w:rFonts w:eastAsia="Times New Roman"/>
          <w:color w:val="000000"/>
          <w:lang w:bidi="hu-HU"/>
        </w:rPr>
      </w:pPr>
    </w:p>
    <w:p w14:paraId="51B4C1A0" w14:textId="77777777" w:rsidR="007D6893" w:rsidRPr="007232C0" w:rsidRDefault="007D6893" w:rsidP="00302BF8">
      <w:pPr>
        <w:keepNext/>
        <w:keepLines/>
        <w:pBdr>
          <w:top w:val="single" w:sz="4" w:space="1" w:color="auto"/>
          <w:left w:val="single" w:sz="4" w:space="4" w:color="auto"/>
          <w:right w:val="single" w:sz="4" w:space="4" w:color="auto"/>
        </w:pBdr>
        <w:tabs>
          <w:tab w:val="left" w:pos="567"/>
        </w:tabs>
        <w:suppressAutoHyphens w:val="0"/>
        <w:rPr>
          <w:rFonts w:eastAsia="Times New Roman"/>
          <w:color w:val="000000"/>
          <w:lang w:bidi="hu-HU"/>
        </w:rPr>
      </w:pPr>
    </w:p>
    <w:p w14:paraId="1E74F370" w14:textId="77777777" w:rsidR="007D6893" w:rsidRPr="007232C0" w:rsidRDefault="007D6893" w:rsidP="00302BF8">
      <w:pPr>
        <w:keepNext/>
        <w:keepLines/>
        <w:pBdr>
          <w:top w:val="single" w:sz="4" w:space="1" w:color="auto"/>
          <w:left w:val="single" w:sz="4" w:space="4" w:color="auto"/>
          <w:right w:val="single" w:sz="4" w:space="4" w:color="auto"/>
        </w:pBdr>
        <w:tabs>
          <w:tab w:val="left" w:pos="567"/>
        </w:tabs>
        <w:suppressAutoHyphens w:val="0"/>
        <w:rPr>
          <w:rFonts w:eastAsia="Times New Roman"/>
          <w:color w:val="000000"/>
          <w:lang w:bidi="hu-HU"/>
        </w:rPr>
      </w:pPr>
    </w:p>
    <w:p w14:paraId="07ABE123" w14:textId="77777777" w:rsidR="007D6893" w:rsidRPr="007232C0" w:rsidRDefault="007D6893" w:rsidP="00302BF8">
      <w:pPr>
        <w:keepNext/>
        <w:keepLines/>
        <w:pBdr>
          <w:top w:val="single" w:sz="4" w:space="1" w:color="auto"/>
          <w:left w:val="single" w:sz="4" w:space="4" w:color="auto"/>
          <w:right w:val="single" w:sz="4" w:space="4" w:color="auto"/>
        </w:pBdr>
        <w:tabs>
          <w:tab w:val="left" w:pos="567"/>
        </w:tabs>
        <w:suppressAutoHyphens w:val="0"/>
        <w:rPr>
          <w:rFonts w:eastAsia="Times New Roman"/>
          <w:color w:val="000000"/>
          <w:lang w:bidi="hu-HU"/>
        </w:rPr>
      </w:pPr>
    </w:p>
    <w:p w14:paraId="67E8C032" w14:textId="77777777" w:rsidR="007D6893" w:rsidRPr="007232C0" w:rsidRDefault="007D6893" w:rsidP="00302BF8">
      <w:pPr>
        <w:keepNext/>
        <w:keepLines/>
        <w:pBdr>
          <w:top w:val="single" w:sz="4" w:space="1" w:color="auto"/>
          <w:left w:val="single" w:sz="4" w:space="4" w:color="auto"/>
          <w:right w:val="single" w:sz="4" w:space="4" w:color="auto"/>
        </w:pBdr>
        <w:tabs>
          <w:tab w:val="left" w:pos="567"/>
        </w:tabs>
        <w:suppressAutoHyphens w:val="0"/>
        <w:rPr>
          <w:rFonts w:eastAsia="Times New Roman"/>
          <w:color w:val="000000"/>
          <w:lang w:bidi="hu-HU"/>
        </w:rPr>
      </w:pPr>
    </w:p>
    <w:p w14:paraId="67223F1D" w14:textId="77777777" w:rsidR="007D6893" w:rsidRPr="007232C0" w:rsidRDefault="007D6893" w:rsidP="00302BF8">
      <w:pPr>
        <w:keepNext/>
        <w:keepLines/>
        <w:pBdr>
          <w:top w:val="single" w:sz="4" w:space="1" w:color="auto"/>
          <w:left w:val="single" w:sz="4" w:space="4" w:color="auto"/>
          <w:right w:val="single" w:sz="4" w:space="4" w:color="auto"/>
        </w:pBdr>
        <w:tabs>
          <w:tab w:val="left" w:pos="567"/>
        </w:tabs>
        <w:suppressAutoHyphens w:val="0"/>
        <w:rPr>
          <w:rFonts w:eastAsia="Times New Roman"/>
          <w:color w:val="000000"/>
          <w:lang w:bidi="hu-HU"/>
        </w:rPr>
      </w:pPr>
    </w:p>
    <w:p w14:paraId="27DC2C87" w14:textId="77777777" w:rsidR="007D6893" w:rsidRPr="007232C0" w:rsidRDefault="007D6893" w:rsidP="00302BF8">
      <w:pPr>
        <w:keepNext/>
        <w:keepLines/>
        <w:pBdr>
          <w:top w:val="single" w:sz="4" w:space="1" w:color="auto"/>
          <w:left w:val="single" w:sz="4" w:space="4" w:color="auto"/>
          <w:right w:val="single" w:sz="4" w:space="4" w:color="auto"/>
        </w:pBdr>
        <w:tabs>
          <w:tab w:val="left" w:pos="567"/>
        </w:tabs>
        <w:suppressAutoHyphens w:val="0"/>
        <w:rPr>
          <w:rFonts w:eastAsia="Times New Roman"/>
          <w:color w:val="000000"/>
          <w:lang w:bidi="hu-HU"/>
        </w:rPr>
      </w:pPr>
    </w:p>
    <w:p w14:paraId="44A50D96" w14:textId="77777777" w:rsidR="007D6893" w:rsidRPr="007232C0" w:rsidRDefault="007D6893" w:rsidP="00302BF8">
      <w:pPr>
        <w:keepNext/>
        <w:keepLines/>
        <w:pBdr>
          <w:top w:val="single" w:sz="4" w:space="1" w:color="auto"/>
          <w:left w:val="single" w:sz="4" w:space="4" w:color="auto"/>
          <w:right w:val="single" w:sz="4" w:space="4" w:color="auto"/>
        </w:pBdr>
        <w:tabs>
          <w:tab w:val="left" w:pos="567"/>
        </w:tabs>
        <w:suppressAutoHyphens w:val="0"/>
        <w:rPr>
          <w:rFonts w:eastAsia="Times New Roman"/>
          <w:color w:val="000000"/>
          <w:lang w:bidi="hu-HU"/>
        </w:rPr>
      </w:pPr>
    </w:p>
    <w:p w14:paraId="0B070578" w14:textId="77777777" w:rsidR="007D6893" w:rsidRPr="007232C0" w:rsidRDefault="007D6893" w:rsidP="00302BF8">
      <w:pPr>
        <w:keepNext/>
        <w:keepLines/>
        <w:pBdr>
          <w:top w:val="single" w:sz="4" w:space="1" w:color="auto"/>
          <w:left w:val="single" w:sz="4" w:space="4" w:color="auto"/>
          <w:right w:val="single" w:sz="4" w:space="4" w:color="auto"/>
        </w:pBdr>
        <w:tabs>
          <w:tab w:val="left" w:pos="567"/>
        </w:tabs>
        <w:suppressAutoHyphens w:val="0"/>
        <w:rPr>
          <w:rFonts w:eastAsia="Times New Roman"/>
          <w:color w:val="000000"/>
          <w:lang w:bidi="hu-HU"/>
        </w:rPr>
      </w:pPr>
    </w:p>
    <w:p w14:paraId="27697522" w14:textId="77777777" w:rsidR="007D6893" w:rsidRPr="007232C0" w:rsidRDefault="007D6893" w:rsidP="00302BF8">
      <w:pPr>
        <w:keepNext/>
        <w:keepLines/>
        <w:pBdr>
          <w:top w:val="single" w:sz="4" w:space="1" w:color="auto"/>
          <w:left w:val="single" w:sz="4" w:space="4" w:color="auto"/>
          <w:right w:val="single" w:sz="4" w:space="4" w:color="auto"/>
        </w:pBdr>
        <w:tabs>
          <w:tab w:val="left" w:pos="567"/>
        </w:tabs>
        <w:suppressAutoHyphens w:val="0"/>
        <w:rPr>
          <w:rFonts w:eastAsia="Times New Roman"/>
          <w:color w:val="000000"/>
          <w:lang w:bidi="hu-HU"/>
        </w:rPr>
      </w:pPr>
    </w:p>
    <w:p w14:paraId="13BF5718" w14:textId="77777777" w:rsidR="007D6893" w:rsidRPr="007232C0" w:rsidRDefault="007D6893" w:rsidP="00302BF8">
      <w:pPr>
        <w:keepNext/>
        <w:keepLines/>
        <w:pBdr>
          <w:top w:val="single" w:sz="4" w:space="1" w:color="auto"/>
          <w:left w:val="single" w:sz="4" w:space="4" w:color="auto"/>
          <w:right w:val="single" w:sz="4" w:space="4" w:color="auto"/>
        </w:pBdr>
        <w:tabs>
          <w:tab w:val="left" w:pos="567"/>
        </w:tabs>
        <w:suppressAutoHyphens w:val="0"/>
        <w:rPr>
          <w:rFonts w:eastAsia="Times New Roman"/>
          <w:color w:val="000000"/>
          <w:lang w:bidi="hu-HU"/>
        </w:rPr>
      </w:pPr>
    </w:p>
    <w:p w14:paraId="2E7D00F9" w14:textId="77777777" w:rsidR="007D6893" w:rsidRPr="007232C0" w:rsidRDefault="007D6893" w:rsidP="00302BF8">
      <w:pPr>
        <w:keepNext/>
        <w:keepLines/>
        <w:pBdr>
          <w:top w:val="single" w:sz="4" w:space="1" w:color="auto"/>
          <w:left w:val="single" w:sz="4" w:space="4" w:color="auto"/>
          <w:right w:val="single" w:sz="4" w:space="4" w:color="auto"/>
        </w:pBdr>
        <w:tabs>
          <w:tab w:val="left" w:pos="567"/>
        </w:tabs>
        <w:suppressAutoHyphens w:val="0"/>
        <w:rPr>
          <w:rFonts w:eastAsia="Times New Roman"/>
          <w:color w:val="000000"/>
          <w:lang w:bidi="hu-HU"/>
        </w:rPr>
      </w:pPr>
    </w:p>
    <w:p w14:paraId="0C9B0E5A" w14:textId="77777777" w:rsidR="007D6893" w:rsidRPr="007232C0" w:rsidRDefault="007D6893" w:rsidP="00302BF8">
      <w:pPr>
        <w:keepNext/>
        <w:keepLines/>
        <w:pBdr>
          <w:top w:val="single" w:sz="4" w:space="1" w:color="auto"/>
          <w:left w:val="single" w:sz="4" w:space="4" w:color="auto"/>
          <w:right w:val="single" w:sz="4" w:space="4" w:color="auto"/>
        </w:pBdr>
        <w:tabs>
          <w:tab w:val="left" w:pos="567"/>
        </w:tabs>
        <w:suppressAutoHyphens w:val="0"/>
        <w:rPr>
          <w:rFonts w:eastAsia="Times New Roman"/>
          <w:color w:val="000000"/>
          <w:lang w:bidi="hu-HU"/>
        </w:rPr>
      </w:pPr>
    </w:p>
    <w:p w14:paraId="33824785" w14:textId="77777777" w:rsidR="007D6893" w:rsidRPr="007232C0" w:rsidRDefault="007D6893" w:rsidP="00302BF8">
      <w:pPr>
        <w:keepNext/>
        <w:keepLines/>
        <w:pBdr>
          <w:top w:val="single" w:sz="4" w:space="1" w:color="auto"/>
          <w:left w:val="single" w:sz="4" w:space="4" w:color="auto"/>
          <w:right w:val="single" w:sz="4" w:space="4" w:color="auto"/>
        </w:pBdr>
        <w:tabs>
          <w:tab w:val="left" w:pos="567"/>
        </w:tabs>
        <w:suppressAutoHyphens w:val="0"/>
        <w:rPr>
          <w:rFonts w:eastAsia="Times New Roman"/>
          <w:color w:val="000000"/>
          <w:lang w:bidi="hu-HU"/>
        </w:rPr>
      </w:pPr>
    </w:p>
    <w:p w14:paraId="27FE9555" w14:textId="77777777" w:rsidR="007D6893" w:rsidRPr="007232C0" w:rsidRDefault="007D6893" w:rsidP="00302BF8">
      <w:pPr>
        <w:keepNext/>
        <w:keepLines/>
        <w:pBdr>
          <w:top w:val="single" w:sz="4" w:space="1" w:color="auto"/>
          <w:left w:val="single" w:sz="4" w:space="4" w:color="auto"/>
          <w:right w:val="single" w:sz="4" w:space="4" w:color="auto"/>
        </w:pBdr>
        <w:tabs>
          <w:tab w:val="left" w:pos="567"/>
        </w:tabs>
        <w:suppressAutoHyphens w:val="0"/>
        <w:rPr>
          <w:rFonts w:eastAsia="Times New Roman"/>
          <w:color w:val="000000"/>
          <w:lang w:bidi="hu-HU"/>
        </w:rPr>
      </w:pPr>
    </w:p>
    <w:p w14:paraId="6CB39373" w14:textId="77777777" w:rsidR="007D6893" w:rsidRPr="007232C0" w:rsidRDefault="007D6893" w:rsidP="00302BF8">
      <w:pPr>
        <w:keepNext/>
        <w:keepLines/>
        <w:pBdr>
          <w:top w:val="single" w:sz="4" w:space="1" w:color="auto"/>
          <w:left w:val="single" w:sz="4" w:space="4" w:color="auto"/>
          <w:right w:val="single" w:sz="4" w:space="4" w:color="auto"/>
        </w:pBdr>
        <w:tabs>
          <w:tab w:val="left" w:pos="567"/>
        </w:tabs>
        <w:suppressAutoHyphens w:val="0"/>
        <w:rPr>
          <w:rFonts w:eastAsia="Times New Roman"/>
          <w:color w:val="000000"/>
          <w:lang w:bidi="hu-HU"/>
        </w:rPr>
      </w:pPr>
    </w:p>
    <w:p w14:paraId="402C9E1C" w14:textId="77777777" w:rsidR="007D6893" w:rsidRPr="007232C0" w:rsidRDefault="007D6893" w:rsidP="00302BF8">
      <w:pPr>
        <w:keepNext/>
        <w:keepLines/>
        <w:pBdr>
          <w:top w:val="single" w:sz="4" w:space="1" w:color="auto"/>
          <w:left w:val="single" w:sz="4" w:space="4" w:color="auto"/>
          <w:right w:val="single" w:sz="4" w:space="4" w:color="auto"/>
        </w:pBdr>
        <w:tabs>
          <w:tab w:val="left" w:pos="567"/>
        </w:tabs>
        <w:suppressAutoHyphens w:val="0"/>
        <w:rPr>
          <w:rFonts w:eastAsia="Times New Roman"/>
          <w:color w:val="000000"/>
          <w:lang w:bidi="hu-HU"/>
        </w:rPr>
      </w:pPr>
    </w:p>
    <w:p w14:paraId="0ABA716A" w14:textId="77777777" w:rsidR="007D6893" w:rsidRPr="007232C0" w:rsidRDefault="007D6893" w:rsidP="00302BF8">
      <w:pPr>
        <w:keepNext/>
        <w:keepLines/>
        <w:pBdr>
          <w:top w:val="single" w:sz="4" w:space="1" w:color="auto"/>
          <w:left w:val="single" w:sz="4" w:space="4" w:color="auto"/>
          <w:right w:val="single" w:sz="4" w:space="4" w:color="auto"/>
        </w:pBdr>
        <w:tabs>
          <w:tab w:val="left" w:pos="567"/>
        </w:tabs>
        <w:suppressAutoHyphens w:val="0"/>
        <w:rPr>
          <w:rFonts w:eastAsia="Times New Roman"/>
          <w:color w:val="000000"/>
          <w:lang w:bidi="hu-HU"/>
        </w:rPr>
      </w:pPr>
    </w:p>
    <w:p w14:paraId="2D9DAFCC" w14:textId="77777777" w:rsidR="007D6893" w:rsidRPr="007232C0" w:rsidRDefault="007D6893" w:rsidP="00302BF8">
      <w:pPr>
        <w:keepNext/>
        <w:keepLines/>
        <w:pBdr>
          <w:top w:val="single" w:sz="4" w:space="1" w:color="auto"/>
          <w:left w:val="single" w:sz="4" w:space="4" w:color="auto"/>
          <w:right w:val="single" w:sz="4" w:space="4" w:color="auto"/>
        </w:pBdr>
        <w:tabs>
          <w:tab w:val="left" w:pos="567"/>
        </w:tabs>
        <w:suppressAutoHyphens w:val="0"/>
        <w:rPr>
          <w:rFonts w:eastAsia="Times New Roman"/>
          <w:color w:val="000000"/>
          <w:lang w:bidi="hu-HU"/>
        </w:rPr>
      </w:pPr>
    </w:p>
    <w:p w14:paraId="36FA4C0A" w14:textId="77777777" w:rsidR="00B32470" w:rsidRDefault="00B32470" w:rsidP="00491F96">
      <w:pPr>
        <w:pBdr>
          <w:left w:val="single" w:sz="4" w:space="4" w:color="auto"/>
          <w:right w:val="single" w:sz="4" w:space="4" w:color="auto"/>
        </w:pBdr>
        <w:tabs>
          <w:tab w:val="left" w:pos="567"/>
        </w:tabs>
        <w:suppressAutoHyphens w:val="0"/>
        <w:rPr>
          <w:rFonts w:eastAsia="Times New Roman"/>
          <w:color w:val="000000"/>
          <w:lang w:bidi="hu-HU"/>
        </w:rPr>
      </w:pPr>
    </w:p>
    <w:p w14:paraId="3B43DD32" w14:textId="77777777" w:rsidR="007D6893" w:rsidRPr="007232C0" w:rsidRDefault="007D6893" w:rsidP="00491F96">
      <w:pPr>
        <w:pBdr>
          <w:left w:val="single" w:sz="4" w:space="4" w:color="auto"/>
          <w:right w:val="single" w:sz="4" w:space="4" w:color="auto"/>
        </w:pBdr>
        <w:tabs>
          <w:tab w:val="left" w:pos="567"/>
        </w:tabs>
        <w:suppressAutoHyphens w:val="0"/>
        <w:rPr>
          <w:rFonts w:eastAsia="Times New Roman"/>
          <w:color w:val="000000"/>
          <w:lang w:bidi="hu-HU"/>
        </w:rPr>
      </w:pPr>
      <w:r w:rsidRPr="007232C0">
        <w:rPr>
          <w:rFonts w:eastAsia="Times New Roman"/>
          <w:color w:val="000000"/>
          <w:lang w:bidi="hu-HU"/>
        </w:rPr>
        <w:t>Az egyéni klinikai körülményektől függően a kezelés újra elkezdhető.</w:t>
      </w:r>
    </w:p>
    <w:p w14:paraId="35899E88" w14:textId="77777777" w:rsidR="007D6893" w:rsidRPr="007232C0" w:rsidRDefault="007D6893" w:rsidP="00491F96">
      <w:pPr>
        <w:pBdr>
          <w:left w:val="single" w:sz="4" w:space="4" w:color="auto"/>
          <w:right w:val="single" w:sz="4" w:space="4" w:color="auto"/>
        </w:pBdr>
        <w:tabs>
          <w:tab w:val="left" w:pos="567"/>
        </w:tabs>
        <w:suppressAutoHyphens w:val="0"/>
        <w:rPr>
          <w:rFonts w:eastAsia="Times New Roman"/>
          <w:color w:val="000000"/>
          <w:lang w:bidi="hu-HU"/>
        </w:rPr>
      </w:pPr>
    </w:p>
    <w:p w14:paraId="7B93994D" w14:textId="77777777" w:rsidR="007D6893" w:rsidRPr="007232C0" w:rsidRDefault="007D6893" w:rsidP="00491F96">
      <w:pPr>
        <w:pBdr>
          <w:left w:val="single" w:sz="4" w:space="4" w:color="auto"/>
          <w:right w:val="single" w:sz="4" w:space="4" w:color="auto"/>
        </w:pBdr>
        <w:rPr>
          <w:color w:val="000000"/>
        </w:rPr>
      </w:pPr>
      <w:r w:rsidRPr="007232C0">
        <w:rPr>
          <w:color w:val="000000"/>
        </w:rPr>
        <w:t>A dózis csökkentése vagy az adagolás felfüggesztése is mérlegelhető, ha kóros értékek jelennek meg a renalis tubularis funkciót jelző markerek szintjében, és/vagy ha az klinikailag indokolt:</w:t>
      </w:r>
    </w:p>
    <w:p w14:paraId="686D0D44" w14:textId="77777777" w:rsidR="007D6893" w:rsidRPr="007232C0" w:rsidRDefault="007D6893" w:rsidP="00491F96">
      <w:pPr>
        <w:pBdr>
          <w:left w:val="single" w:sz="4" w:space="4" w:color="auto"/>
          <w:right w:val="single" w:sz="4" w:space="4" w:color="auto"/>
        </w:pBdr>
        <w:rPr>
          <w:color w:val="000000"/>
        </w:rPr>
      </w:pPr>
      <w:r w:rsidRPr="007232C0">
        <w:rPr>
          <w:color w:val="000000"/>
        </w:rPr>
        <w:t>•</w:t>
      </w:r>
      <w:r w:rsidRPr="007232C0">
        <w:tab/>
      </w:r>
      <w:r w:rsidRPr="007232C0">
        <w:rPr>
          <w:color w:val="000000"/>
        </w:rPr>
        <w:t>proteinuria (a kezelés elkezdése előtt, majd azt követően havonként vizsgálatot kell végezni).</w:t>
      </w:r>
    </w:p>
    <w:p w14:paraId="3AA2D1EE" w14:textId="77777777" w:rsidR="007D6893" w:rsidRPr="007232C0" w:rsidRDefault="007D6893" w:rsidP="00491F96">
      <w:pPr>
        <w:pBdr>
          <w:left w:val="single" w:sz="4" w:space="4" w:color="auto"/>
          <w:right w:val="single" w:sz="4" w:space="4" w:color="auto"/>
        </w:pBdr>
        <w:rPr>
          <w:color w:val="000000"/>
        </w:rPr>
      </w:pPr>
      <w:r w:rsidRPr="007232C0">
        <w:rPr>
          <w:color w:val="000000"/>
        </w:rPr>
        <w:t>•</w:t>
      </w:r>
      <w:r w:rsidRPr="007232C0">
        <w:tab/>
      </w:r>
      <w:r w:rsidRPr="007232C0">
        <w:rPr>
          <w:color w:val="000000"/>
        </w:rPr>
        <w:t>glycosuria a nem cukorbetegeknél, és alacsony kálium-, foszfát-, magnézium- vagy húgysavszint a szérumban, phosphaturia, aminoaciduria (szükség szerint monitorozni kell).</w:t>
      </w:r>
    </w:p>
    <w:p w14:paraId="135C6457" w14:textId="77777777" w:rsidR="007D6893" w:rsidRPr="007232C0" w:rsidRDefault="007D6893" w:rsidP="00491F96">
      <w:pPr>
        <w:pBdr>
          <w:left w:val="single" w:sz="4" w:space="4" w:color="auto"/>
          <w:right w:val="single" w:sz="4" w:space="4" w:color="auto"/>
        </w:pBdr>
        <w:rPr>
          <w:color w:val="000000"/>
          <w:szCs w:val="22"/>
        </w:rPr>
      </w:pPr>
      <w:r w:rsidRPr="007232C0">
        <w:rPr>
          <w:color w:val="000000"/>
        </w:rPr>
        <w:t>Renalis tubulopathiát elsősorban az EXJADE</w:t>
      </w:r>
      <w:r w:rsidRPr="007232C0">
        <w:rPr>
          <w:color w:val="000000"/>
        </w:rPr>
        <w:noBreakHyphen/>
        <w:t>del kezelt, béta-thalassaemiás gyermekeknél és serdülőknél jelentettek.</w:t>
      </w:r>
    </w:p>
    <w:p w14:paraId="5A821F04" w14:textId="77777777" w:rsidR="007D6893" w:rsidRPr="007232C0" w:rsidRDefault="007D6893" w:rsidP="00491F96">
      <w:pPr>
        <w:pBdr>
          <w:left w:val="single" w:sz="4" w:space="4" w:color="auto"/>
          <w:right w:val="single" w:sz="4" w:space="4" w:color="auto"/>
        </w:pBdr>
        <w:rPr>
          <w:color w:val="000000"/>
        </w:rPr>
      </w:pPr>
    </w:p>
    <w:p w14:paraId="4CECCC3F" w14:textId="77777777" w:rsidR="007D6893" w:rsidRPr="007232C0" w:rsidRDefault="007D6893" w:rsidP="00491F96">
      <w:pPr>
        <w:pBdr>
          <w:left w:val="single" w:sz="4" w:space="4" w:color="auto"/>
          <w:right w:val="single" w:sz="4" w:space="4" w:color="auto"/>
        </w:pBdr>
        <w:rPr>
          <w:color w:val="000000"/>
          <w:szCs w:val="22"/>
        </w:rPr>
      </w:pPr>
      <w:r w:rsidRPr="007232C0">
        <w:rPr>
          <w:color w:val="000000"/>
        </w:rPr>
        <w:t>A betegeket nefrológushoz kell utalni, és további speciális vizsgálatok (például vesebiopszia) mérlegelhetők, ha a dóziscsökkentés és a kezelés megszakítása ellenére az alábbiak jelentkeznek:</w:t>
      </w:r>
    </w:p>
    <w:p w14:paraId="33646707" w14:textId="77777777" w:rsidR="007D6893" w:rsidRPr="007232C0" w:rsidRDefault="007D6893" w:rsidP="00491F96">
      <w:pPr>
        <w:pBdr>
          <w:left w:val="single" w:sz="4" w:space="4" w:color="auto"/>
          <w:right w:val="single" w:sz="4" w:space="4" w:color="auto"/>
        </w:pBdr>
        <w:rPr>
          <w:color w:val="000000"/>
          <w:szCs w:val="22"/>
        </w:rPr>
      </w:pPr>
      <w:r w:rsidRPr="007232C0">
        <w:rPr>
          <w:color w:val="000000"/>
        </w:rPr>
        <w:t>•</w:t>
      </w:r>
      <w:r w:rsidRPr="007232C0">
        <w:tab/>
      </w:r>
      <w:r w:rsidRPr="007232C0">
        <w:rPr>
          <w:color w:val="000000"/>
        </w:rPr>
        <w:t xml:space="preserve">a </w:t>
      </w:r>
      <w:r w:rsidR="00F3300F" w:rsidRPr="007232C0">
        <w:rPr>
          <w:color w:val="000000"/>
        </w:rPr>
        <w:t>szérumkreatinin-szint</w:t>
      </w:r>
      <w:r w:rsidRPr="007232C0">
        <w:rPr>
          <w:color w:val="000000"/>
        </w:rPr>
        <w:t xml:space="preserve"> jelentősen emelkedett marad, és</w:t>
      </w:r>
    </w:p>
    <w:p w14:paraId="2DD13EBA" w14:textId="77777777" w:rsidR="007D6893" w:rsidRPr="007232C0" w:rsidRDefault="007D6893" w:rsidP="00491F96">
      <w:pPr>
        <w:pBdr>
          <w:left w:val="single" w:sz="4" w:space="4" w:color="auto"/>
          <w:right w:val="single" w:sz="4" w:space="4" w:color="auto"/>
        </w:pBdr>
        <w:spacing w:line="260" w:lineRule="atLeast"/>
        <w:ind w:left="567" w:hanging="567"/>
      </w:pPr>
      <w:r w:rsidRPr="007232C0">
        <w:rPr>
          <w:color w:val="000000"/>
        </w:rPr>
        <w:t>•</w:t>
      </w:r>
      <w:r w:rsidRPr="007232C0">
        <w:tab/>
      </w:r>
      <w:r w:rsidRPr="007232C0">
        <w:rPr>
          <w:color w:val="000000"/>
        </w:rPr>
        <w:t>a vesefunkció egyéb markerében bekövetkező tartós eltérés (pl. proteinuria, Fanconi</w:t>
      </w:r>
      <w:r w:rsidRPr="007232C0">
        <w:rPr>
          <w:color w:val="000000"/>
        </w:rPr>
        <w:noBreakHyphen/>
        <w:t>szindróma).</w:t>
      </w:r>
    </w:p>
    <w:p w14:paraId="4F602E7A" w14:textId="77777777" w:rsidR="007D6893" w:rsidRPr="007232C0" w:rsidRDefault="007D6893" w:rsidP="00491F96">
      <w:pPr>
        <w:pBdr>
          <w:left w:val="single" w:sz="4" w:space="4" w:color="auto"/>
          <w:right w:val="single" w:sz="4" w:space="4" w:color="auto"/>
        </w:pBdr>
        <w:spacing w:line="260" w:lineRule="atLeast"/>
      </w:pPr>
    </w:p>
    <w:p w14:paraId="37E3CE0B" w14:textId="77777777" w:rsidR="009138E2" w:rsidRPr="009138E2" w:rsidRDefault="007D6893" w:rsidP="00491F96">
      <w:pPr>
        <w:keepNext/>
        <w:pBdr>
          <w:left w:val="single" w:sz="4" w:space="4" w:color="auto"/>
          <w:right w:val="single" w:sz="4" w:space="4" w:color="auto"/>
        </w:pBdr>
        <w:spacing w:line="260" w:lineRule="atLeast"/>
      </w:pPr>
      <w:r w:rsidRPr="007232C0">
        <w:rPr>
          <w:u w:val="single"/>
        </w:rPr>
        <w:t>Májfunkció</w:t>
      </w:r>
    </w:p>
    <w:p w14:paraId="39646007" w14:textId="77777777" w:rsidR="007D6893" w:rsidRPr="007232C0" w:rsidRDefault="007D6893" w:rsidP="00491F96">
      <w:pPr>
        <w:keepNext/>
        <w:pBdr>
          <w:left w:val="single" w:sz="4" w:space="4" w:color="auto"/>
          <w:right w:val="single" w:sz="4" w:space="4" w:color="auto"/>
        </w:pBdr>
        <w:spacing w:line="260" w:lineRule="atLeast"/>
      </w:pPr>
    </w:p>
    <w:p w14:paraId="5AC4B2D3" w14:textId="77777777" w:rsidR="007D6893" w:rsidRPr="007232C0" w:rsidRDefault="007D6893" w:rsidP="00491F96">
      <w:pPr>
        <w:pBdr>
          <w:left w:val="single" w:sz="4" w:space="4" w:color="auto"/>
          <w:right w:val="single" w:sz="4" w:space="4" w:color="auto"/>
        </w:pBdr>
        <w:spacing w:line="260" w:lineRule="atLeast"/>
        <w:rPr>
          <w:szCs w:val="22"/>
        </w:rPr>
      </w:pPr>
      <w:r w:rsidRPr="007232C0">
        <w:rPr>
          <w:rFonts w:eastAsia="Times New Roman"/>
          <w:color w:val="000000"/>
          <w:lang w:bidi="hu-HU"/>
        </w:rPr>
        <w:t>A deferazirox</w:t>
      </w:r>
      <w:r w:rsidRPr="007232C0">
        <w:noBreakHyphen/>
        <w:t xml:space="preserve">kezelésben részesülő betegeknél megfigyelték a májfunkciós laborvizsgálatok eredményeinek emelkedését. A </w:t>
      </w:r>
      <w:r w:rsidR="00170D8E" w:rsidRPr="007232C0">
        <w:t>forgalomba</w:t>
      </w:r>
      <w:r w:rsidR="002F4466" w:rsidRPr="007232C0">
        <w:t xml:space="preserve"> </w:t>
      </w:r>
      <w:r w:rsidR="00170D8E" w:rsidRPr="007232C0">
        <w:t>hozatal</w:t>
      </w:r>
      <w:r w:rsidRPr="007232C0">
        <w:t>t követően májelégtelenség eseteit jelentették</w:t>
      </w:r>
      <w:r w:rsidRPr="007232C0">
        <w:rPr>
          <w:szCs w:val="22"/>
        </w:rPr>
        <w:t>, ami néh</w:t>
      </w:r>
      <w:r w:rsidR="008A1590" w:rsidRPr="007232C0">
        <w:rPr>
          <w:szCs w:val="22"/>
        </w:rPr>
        <w:t>ány esetben</w:t>
      </w:r>
      <w:r w:rsidRPr="007232C0">
        <w:rPr>
          <w:szCs w:val="22"/>
        </w:rPr>
        <w:t xml:space="preserve"> </w:t>
      </w:r>
      <w:r w:rsidR="00313CA5" w:rsidRPr="007232C0">
        <w:rPr>
          <w:szCs w:val="22"/>
        </w:rPr>
        <w:t xml:space="preserve">halálos kimenetelű </w:t>
      </w:r>
      <w:r w:rsidRPr="007232C0">
        <w:rPr>
          <w:szCs w:val="22"/>
        </w:rPr>
        <w:t>volt.</w:t>
      </w:r>
      <w:r w:rsidRPr="007232C0">
        <w:t xml:space="preserve"> </w:t>
      </w:r>
      <w:r w:rsidR="008A1590" w:rsidRPr="007232C0">
        <w:rPr>
          <w:rFonts w:eastAsia="Times New Roman"/>
          <w:color w:val="000000"/>
          <w:lang w:bidi="hu-HU"/>
        </w:rPr>
        <w:t>A deferazirox</w:t>
      </w:r>
      <w:r w:rsidR="008A1590" w:rsidRPr="007232C0">
        <w:noBreakHyphen/>
        <w:t xml:space="preserve">kezelésben részesülő betegeknél, különösen a gyermekeknél előfordulhatnak </w:t>
      </w:r>
      <w:r w:rsidR="008A1590" w:rsidRPr="0006066F">
        <w:t>a h</w:t>
      </w:r>
      <w:r w:rsidR="009F2EF1" w:rsidRPr="0006066F">
        <w:t>y</w:t>
      </w:r>
      <w:r w:rsidR="008A1590" w:rsidRPr="0006066F">
        <w:t>perammon</w:t>
      </w:r>
      <w:r w:rsidR="00313CA5" w:rsidRPr="0006066F">
        <w:t>ae</w:t>
      </w:r>
      <w:r w:rsidR="008A1590" w:rsidRPr="0006066F">
        <w:t xml:space="preserve">miás </w:t>
      </w:r>
      <w:r w:rsidR="00313CA5" w:rsidRPr="0006066F">
        <w:t>encephalopathi</w:t>
      </w:r>
      <w:r w:rsidR="009F2EF1" w:rsidRPr="0006066F">
        <w:t>ával összefüggésben</w:t>
      </w:r>
      <w:r w:rsidR="008A1590" w:rsidRPr="0006066F">
        <w:t xml:space="preserve"> kialakuló tudatállapot-változással járó súlyos formák is. Amennyiben az EXJADE</w:t>
      </w:r>
      <w:r w:rsidR="008A1590" w:rsidRPr="0006066F">
        <w:noBreakHyphen/>
        <w:t xml:space="preserve">kezelés </w:t>
      </w:r>
      <w:r w:rsidR="00313CA5" w:rsidRPr="0006066F">
        <w:t xml:space="preserve">alatt </w:t>
      </w:r>
      <w:r w:rsidR="008A1590" w:rsidRPr="0006066F">
        <w:t>mással nem magyarázható mentális állapotváltozás alakul ki, fontos, hogy felmerüljön a h</w:t>
      </w:r>
      <w:r w:rsidR="009F2EF1" w:rsidRPr="0006066F">
        <w:t>y</w:t>
      </w:r>
      <w:r w:rsidR="008A1590" w:rsidRPr="0006066F">
        <w:t>perammon</w:t>
      </w:r>
      <w:r w:rsidR="00313CA5" w:rsidRPr="0006066F">
        <w:t>ae</w:t>
      </w:r>
      <w:r w:rsidR="008A1590" w:rsidRPr="0006066F">
        <w:t>miás</w:t>
      </w:r>
      <w:r w:rsidR="008A1590" w:rsidRPr="007232C0">
        <w:t xml:space="preserve"> </w:t>
      </w:r>
      <w:r w:rsidR="00313CA5" w:rsidRPr="007232C0">
        <w:t xml:space="preserve">encephalopathia </w:t>
      </w:r>
      <w:r w:rsidR="008A1590" w:rsidRPr="007232C0">
        <w:t xml:space="preserve">lehetősége, és készüljön ammóniaszint-vizsgálat. Folyadékvesztéssel járó események (például hasmenés vagy hányás) esetén ügyelni kell a betegek megfelelő hidrálására, különösen akut megbetegedésben szenvedő gyermekek esetében. </w:t>
      </w:r>
      <w:r w:rsidRPr="007232C0">
        <w:t xml:space="preserve">A májelégtelenségről szóló jelentések többsége </w:t>
      </w:r>
      <w:r w:rsidRPr="007232C0">
        <w:rPr>
          <w:szCs w:val="22"/>
        </w:rPr>
        <w:t xml:space="preserve">olyan betegeket érintett, akiknek komoly </w:t>
      </w:r>
      <w:r w:rsidR="00546A38" w:rsidRPr="007232C0">
        <w:rPr>
          <w:szCs w:val="22"/>
        </w:rPr>
        <w:t>társ</w:t>
      </w:r>
      <w:r w:rsidRPr="007232C0">
        <w:rPr>
          <w:szCs w:val="22"/>
        </w:rPr>
        <w:t xml:space="preserve">betegségük volt, beleértve a korábbi </w:t>
      </w:r>
      <w:r w:rsidR="007F72FF" w:rsidRPr="007232C0">
        <w:rPr>
          <w:szCs w:val="22"/>
        </w:rPr>
        <w:t xml:space="preserve">krónikus </w:t>
      </w:r>
      <w:r w:rsidR="007F72FF" w:rsidRPr="007232C0">
        <w:rPr>
          <w:szCs w:val="22"/>
        </w:rPr>
        <w:lastRenderedPageBreak/>
        <w:t>májbetegségeket (beleértve a cirrhosist és a hepatitis C</w:t>
      </w:r>
      <w:r w:rsidR="007F72FF" w:rsidRPr="007232C0">
        <w:rPr>
          <w:szCs w:val="22"/>
        </w:rPr>
        <w:noBreakHyphen/>
        <w:t xml:space="preserve">t) és a </w:t>
      </w:r>
      <w:r w:rsidR="00546A38" w:rsidRPr="007232C0">
        <w:rPr>
          <w:szCs w:val="22"/>
        </w:rPr>
        <w:t>többszervi</w:t>
      </w:r>
      <w:r w:rsidR="007F72FF" w:rsidRPr="007232C0">
        <w:rPr>
          <w:szCs w:val="22"/>
        </w:rPr>
        <w:t xml:space="preserve"> elégtelenséget. </w:t>
      </w:r>
      <w:r w:rsidR="007F72FF" w:rsidRPr="007232C0">
        <w:rPr>
          <w:rFonts w:eastAsia="Times New Roman"/>
          <w:color w:val="000000"/>
          <w:lang w:bidi="hu-HU"/>
        </w:rPr>
        <w:t xml:space="preserve">A </w:t>
      </w:r>
      <w:r w:rsidRPr="007232C0">
        <w:rPr>
          <w:rFonts w:eastAsia="Times New Roman"/>
          <w:color w:val="000000"/>
          <w:lang w:bidi="hu-HU"/>
        </w:rPr>
        <w:t>deferazirox</w:t>
      </w:r>
      <w:r w:rsidRPr="007232C0" w:rsidDel="007947CC">
        <w:rPr>
          <w:szCs w:val="22"/>
        </w:rPr>
        <w:t xml:space="preserve"> </w:t>
      </w:r>
      <w:r w:rsidRPr="007232C0">
        <w:rPr>
          <w:szCs w:val="22"/>
        </w:rPr>
        <w:t>elősegítő vagy súlyosbító tényezőként játszott szerepe nem zárható ki (lásd 4.8 pont).</w:t>
      </w:r>
    </w:p>
    <w:p w14:paraId="470D3107" w14:textId="77777777" w:rsidR="007D6893" w:rsidRPr="007232C0" w:rsidRDefault="007D6893" w:rsidP="00491F96">
      <w:pPr>
        <w:pBdr>
          <w:left w:val="single" w:sz="4" w:space="4" w:color="auto"/>
          <w:right w:val="single" w:sz="4" w:space="4" w:color="auto"/>
        </w:pBdr>
        <w:spacing w:line="260" w:lineRule="atLeast"/>
        <w:rPr>
          <w:szCs w:val="22"/>
        </w:rPr>
      </w:pPr>
    </w:p>
    <w:p w14:paraId="601EB45B" w14:textId="77777777" w:rsidR="007D6893" w:rsidRPr="007232C0" w:rsidRDefault="007D6893" w:rsidP="00491F96">
      <w:pPr>
        <w:pBdr>
          <w:left w:val="single" w:sz="4" w:space="4" w:color="auto"/>
          <w:right w:val="single" w:sz="4" w:space="4" w:color="auto"/>
        </w:pBdr>
        <w:spacing w:line="260" w:lineRule="atLeast"/>
      </w:pPr>
      <w:r w:rsidRPr="007232C0">
        <w:t>A kezelés megkezdése előtt, az első hónapban kéthetente és utána havonta a szérumtranszaminázok, bilirubin és alkalikus</w:t>
      </w:r>
      <w:r w:rsidR="00313CA5" w:rsidRPr="007232C0">
        <w:t xml:space="preserve"> </w:t>
      </w:r>
      <w:r w:rsidRPr="007232C0">
        <w:t xml:space="preserve">foszfatáz szintjének ellenőrzése javasolt. A szérumtranszamináz-szint más okkal nem magyarázható, tartós és progresszív emelkedése esetén az EXJADE-kezelést meg kell szakítani. A kóros májfunkciós eredmények okának azonosítását követően, illetve ha a kóros értékek rendeződnek, megfontolható a kezelés körültekintő újraindítása alacsonyabb </w:t>
      </w:r>
      <w:r w:rsidR="00C6659A" w:rsidRPr="007232C0">
        <w:t>dózissal</w:t>
      </w:r>
      <w:r w:rsidRPr="007232C0">
        <w:t>, és fokozatos dózisemeléssel.</w:t>
      </w:r>
    </w:p>
    <w:p w14:paraId="14F9E698" w14:textId="77777777" w:rsidR="007D6893" w:rsidRPr="007232C0" w:rsidRDefault="007D6893" w:rsidP="00491F96">
      <w:pPr>
        <w:pBdr>
          <w:left w:val="single" w:sz="4" w:space="4" w:color="auto"/>
          <w:right w:val="single" w:sz="4" w:space="4" w:color="auto"/>
        </w:pBdr>
        <w:spacing w:line="260" w:lineRule="atLeast"/>
      </w:pPr>
    </w:p>
    <w:p w14:paraId="52101F66" w14:textId="77777777" w:rsidR="007D6893" w:rsidRPr="007232C0" w:rsidRDefault="007D6893" w:rsidP="00491F96">
      <w:pPr>
        <w:pBdr>
          <w:left w:val="single" w:sz="4" w:space="4" w:color="auto"/>
          <w:right w:val="single" w:sz="4" w:space="4" w:color="auto"/>
        </w:pBdr>
        <w:spacing w:line="260" w:lineRule="atLeast"/>
      </w:pPr>
      <w:r w:rsidRPr="007232C0">
        <w:t xml:space="preserve">Az EXJADE alkalmazása nem javasolt súlyos májkárosodásban szenvedő </w:t>
      </w:r>
      <w:r w:rsidRPr="007232C0">
        <w:rPr>
          <w:szCs w:val="22"/>
        </w:rPr>
        <w:t>(</w:t>
      </w:r>
      <w:r w:rsidRPr="007232C0">
        <w:rPr>
          <w:color w:val="000000"/>
          <w:szCs w:val="22"/>
        </w:rPr>
        <w:t>Child</w:t>
      </w:r>
      <w:r w:rsidRPr="007232C0">
        <w:rPr>
          <w:color w:val="000000"/>
          <w:szCs w:val="22"/>
        </w:rPr>
        <w:noBreakHyphen/>
        <w:t>Pugh osztályozás szerinti C stádium</w:t>
      </w:r>
      <w:r w:rsidRPr="007232C0">
        <w:rPr>
          <w:szCs w:val="22"/>
        </w:rPr>
        <w:t xml:space="preserve">) </w:t>
      </w:r>
      <w:r w:rsidRPr="007232C0">
        <w:t>betegeknél (lásd 5.2 pont).</w:t>
      </w:r>
    </w:p>
    <w:p w14:paraId="4F915F26" w14:textId="77777777" w:rsidR="007D6893" w:rsidRPr="007232C0" w:rsidRDefault="007D6893" w:rsidP="00491F96">
      <w:pPr>
        <w:pBdr>
          <w:left w:val="single" w:sz="4" w:space="4" w:color="auto"/>
          <w:right w:val="single" w:sz="4" w:space="4" w:color="auto"/>
        </w:pBdr>
        <w:spacing w:line="260" w:lineRule="atLeast"/>
      </w:pPr>
    </w:p>
    <w:p w14:paraId="16FC1F81" w14:textId="70651D29" w:rsidR="009138E2" w:rsidRPr="009138E2" w:rsidRDefault="00441259" w:rsidP="00491F96">
      <w:pPr>
        <w:pStyle w:val="Text"/>
        <w:keepNext/>
        <w:keepLines/>
        <w:pBdr>
          <w:left w:val="single" w:sz="4" w:space="4" w:color="auto"/>
          <w:right w:val="single" w:sz="4" w:space="4" w:color="auto"/>
        </w:pBdr>
        <w:spacing w:before="0"/>
        <w:jc w:val="left"/>
        <w:rPr>
          <w:rFonts w:eastAsia="Times New Roman"/>
          <w:color w:val="000000"/>
          <w:sz w:val="22"/>
          <w:szCs w:val="22"/>
          <w:lang w:val="hu-HU"/>
        </w:rPr>
      </w:pPr>
      <w:r w:rsidRPr="00EA6657">
        <w:rPr>
          <w:rFonts w:eastAsia="Times New Roman"/>
          <w:b/>
          <w:bCs/>
          <w:color w:val="000000"/>
          <w:sz w:val="22"/>
          <w:szCs w:val="22"/>
          <w:lang w:val="hu-HU"/>
        </w:rPr>
        <w:t>5</w:t>
      </w:r>
      <w:r w:rsidR="0096386E" w:rsidRPr="00EA6657">
        <w:rPr>
          <w:rFonts w:eastAsia="Times New Roman"/>
          <w:b/>
          <w:bCs/>
          <w:color w:val="000000"/>
          <w:sz w:val="22"/>
          <w:szCs w:val="22"/>
          <w:lang w:val="hu-HU"/>
        </w:rPr>
        <w:t>. táblázat</w:t>
      </w:r>
      <w:r w:rsidR="0096386E" w:rsidRPr="00EA6657">
        <w:rPr>
          <w:rFonts w:eastAsia="Times New Roman"/>
          <w:b/>
          <w:bCs/>
          <w:color w:val="000000"/>
          <w:sz w:val="22"/>
          <w:szCs w:val="22"/>
          <w:lang w:val="hu-HU"/>
        </w:rPr>
        <w:tab/>
      </w:r>
      <w:r w:rsidR="007D6893" w:rsidRPr="00EA6657">
        <w:rPr>
          <w:rFonts w:eastAsia="Times New Roman"/>
          <w:b/>
          <w:bCs/>
          <w:color w:val="000000"/>
          <w:sz w:val="22"/>
          <w:szCs w:val="22"/>
          <w:lang w:val="hu-HU"/>
        </w:rPr>
        <w:t xml:space="preserve">A javasolt biztonságossági </w:t>
      </w:r>
      <w:r w:rsidR="00425A7E" w:rsidRPr="00EA6657">
        <w:rPr>
          <w:rFonts w:eastAsia="Times New Roman"/>
          <w:b/>
          <w:bCs/>
          <w:color w:val="000000"/>
          <w:sz w:val="22"/>
          <w:szCs w:val="22"/>
          <w:lang w:val="hu-HU"/>
        </w:rPr>
        <w:t xml:space="preserve">monitorozás </w:t>
      </w:r>
      <w:r w:rsidR="007D6893" w:rsidRPr="00EA6657">
        <w:rPr>
          <w:rFonts w:eastAsia="Times New Roman"/>
          <w:b/>
          <w:bCs/>
          <w:color w:val="000000"/>
          <w:sz w:val="22"/>
          <w:szCs w:val="22"/>
          <w:lang w:val="hu-HU"/>
        </w:rPr>
        <w:t>összegzése</w:t>
      </w:r>
    </w:p>
    <w:p w14:paraId="61516483" w14:textId="77777777" w:rsidR="009138E2" w:rsidRPr="009138E2" w:rsidRDefault="005B7F0F" w:rsidP="00491F96">
      <w:pPr>
        <w:pStyle w:val="Text"/>
        <w:keepNext/>
        <w:keepLines/>
        <w:pBdr>
          <w:left w:val="single" w:sz="4" w:space="4" w:color="auto"/>
          <w:right w:val="single" w:sz="4" w:space="4" w:color="auto"/>
        </w:pBdr>
        <w:spacing w:before="0"/>
        <w:jc w:val="left"/>
        <w:rPr>
          <w:rFonts w:eastAsia="Times New Roman"/>
          <w:color w:val="000000"/>
          <w:sz w:val="22"/>
          <w:szCs w:val="22"/>
          <w:lang w:val="hu-HU"/>
        </w:rPr>
      </w:pPr>
      <w:r w:rsidRPr="007232C0">
        <w:rPr>
          <w:rFonts w:eastAsia="Times New Roman"/>
          <w:noProof/>
          <w:color w:val="000000"/>
          <w:sz w:val="22"/>
          <w:szCs w:val="22"/>
          <w:u w:val="single"/>
          <w:lang w:val="hu-HU" w:eastAsia="hu-HU"/>
        </w:rPr>
        <mc:AlternateContent>
          <mc:Choice Requires="wps">
            <w:drawing>
              <wp:anchor distT="0" distB="0" distL="114300" distR="114300" simplePos="0" relativeHeight="251661824" behindDoc="0" locked="0" layoutInCell="1" allowOverlap="1" wp14:anchorId="32BBD1F2" wp14:editId="6A720F3F">
                <wp:simplePos x="0" y="0"/>
                <wp:positionH relativeFrom="column">
                  <wp:posOffset>45775</wp:posOffset>
                </wp:positionH>
                <wp:positionV relativeFrom="paragraph">
                  <wp:posOffset>11789</wp:posOffset>
                </wp:positionV>
                <wp:extent cx="5381625" cy="4890052"/>
                <wp:effectExtent l="0" t="0" r="9525" b="635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48900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92"/>
                              <w:gridCol w:w="3893"/>
                            </w:tblGrid>
                            <w:tr w:rsidR="00DD6570" w:rsidRPr="00CA1058" w14:paraId="3D519FCF" w14:textId="77777777" w:rsidTr="00491F96">
                              <w:tc>
                                <w:tcPr>
                                  <w:tcW w:w="3892" w:type="dxa"/>
                                  <w:shd w:val="clear" w:color="auto" w:fill="auto"/>
                                </w:tcPr>
                                <w:p w14:paraId="1058AD9E" w14:textId="77777777" w:rsidR="00DD6570" w:rsidRPr="00BF3961" w:rsidRDefault="00DD6570" w:rsidP="00491F96">
                                  <w:pPr>
                                    <w:pStyle w:val="Text"/>
                                    <w:keepNext/>
                                    <w:spacing w:before="0"/>
                                    <w:jc w:val="left"/>
                                    <w:rPr>
                                      <w:b/>
                                      <w:color w:val="000000"/>
                                      <w:sz w:val="22"/>
                                      <w:szCs w:val="22"/>
                                    </w:rPr>
                                  </w:pPr>
                                  <w:r w:rsidRPr="00BF3961">
                                    <w:rPr>
                                      <w:b/>
                                      <w:color w:val="000000"/>
                                      <w:sz w:val="22"/>
                                      <w:szCs w:val="22"/>
                                    </w:rPr>
                                    <w:t>Teszt</w:t>
                                  </w:r>
                                </w:p>
                              </w:tc>
                              <w:tc>
                                <w:tcPr>
                                  <w:tcW w:w="3893" w:type="dxa"/>
                                  <w:shd w:val="clear" w:color="auto" w:fill="auto"/>
                                </w:tcPr>
                                <w:p w14:paraId="35093561" w14:textId="77777777" w:rsidR="00DD6570" w:rsidRPr="00BF3961" w:rsidRDefault="00DD6570" w:rsidP="00491F96">
                                  <w:pPr>
                                    <w:pStyle w:val="Text"/>
                                    <w:keepNext/>
                                    <w:spacing w:before="0"/>
                                    <w:jc w:val="left"/>
                                    <w:rPr>
                                      <w:b/>
                                      <w:color w:val="000000"/>
                                      <w:sz w:val="22"/>
                                      <w:szCs w:val="22"/>
                                    </w:rPr>
                                  </w:pPr>
                                  <w:r w:rsidRPr="00BF3961">
                                    <w:rPr>
                                      <w:rFonts w:eastAsia="Times New Roman"/>
                                      <w:b/>
                                      <w:color w:val="000000"/>
                                      <w:sz w:val="22"/>
                                      <w:szCs w:val="22"/>
                                    </w:rPr>
                                    <w:t>Gyakoriság</w:t>
                                  </w:r>
                                </w:p>
                              </w:tc>
                            </w:tr>
                            <w:tr w:rsidR="00DD6570" w:rsidRPr="00CA1058" w14:paraId="1142BCDC" w14:textId="77777777" w:rsidTr="00491F96">
                              <w:tc>
                                <w:tcPr>
                                  <w:tcW w:w="3892" w:type="dxa"/>
                                  <w:shd w:val="clear" w:color="auto" w:fill="auto"/>
                                </w:tcPr>
                                <w:p w14:paraId="7F6C8C4E" w14:textId="77777777" w:rsidR="00DD6570" w:rsidRPr="00BF3961" w:rsidRDefault="00DD6570" w:rsidP="00491F96">
                                  <w:pPr>
                                    <w:keepNext/>
                                    <w:autoSpaceDE w:val="0"/>
                                    <w:autoSpaceDN w:val="0"/>
                                    <w:adjustRightInd w:val="0"/>
                                    <w:spacing w:line="240" w:lineRule="auto"/>
                                    <w:rPr>
                                      <w:color w:val="000000"/>
                                      <w:szCs w:val="22"/>
                                    </w:rPr>
                                  </w:pPr>
                                  <w:r w:rsidRPr="00792B97">
                                    <w:rPr>
                                      <w:rFonts w:eastAsia="Times New Roman"/>
                                      <w:color w:val="000000"/>
                                      <w:szCs w:val="22"/>
                                      <w:lang w:eastAsia="en-US"/>
                                    </w:rPr>
                                    <w:t>Szérumkreatinin</w:t>
                                  </w:r>
                                </w:p>
                              </w:tc>
                              <w:tc>
                                <w:tcPr>
                                  <w:tcW w:w="3893" w:type="dxa"/>
                                  <w:shd w:val="clear" w:color="auto" w:fill="auto"/>
                                </w:tcPr>
                                <w:p w14:paraId="024F90D0" w14:textId="77777777" w:rsidR="00DD6570" w:rsidRPr="00CB465D" w:rsidRDefault="00DD6570" w:rsidP="00491F96">
                                  <w:pPr>
                                    <w:keepNext/>
                                    <w:suppressAutoHyphens w:val="0"/>
                                    <w:spacing w:line="240" w:lineRule="auto"/>
                                    <w:rPr>
                                      <w:rFonts w:eastAsia="Times New Roman"/>
                                      <w:color w:val="000000"/>
                                      <w:szCs w:val="22"/>
                                      <w:lang w:eastAsia="en-US"/>
                                    </w:rPr>
                                  </w:pPr>
                                  <w:r>
                                    <w:rPr>
                                      <w:rFonts w:eastAsia="Times New Roman"/>
                                      <w:color w:val="000000"/>
                                      <w:szCs w:val="22"/>
                                      <w:lang w:eastAsia="en-US"/>
                                    </w:rPr>
                                    <w:t>A k</w:t>
                                  </w:r>
                                  <w:r w:rsidRPr="00CB465D">
                                    <w:rPr>
                                      <w:rFonts w:eastAsia="Times New Roman"/>
                                      <w:color w:val="000000"/>
                                      <w:szCs w:val="22"/>
                                      <w:lang w:eastAsia="en-US"/>
                                    </w:rPr>
                                    <w:t>ezelés megkezdése előtt két alkalommal</w:t>
                                  </w:r>
                                </w:p>
                                <w:p w14:paraId="4173346F" w14:textId="77777777" w:rsidR="00DD6570" w:rsidRPr="00CB465D" w:rsidRDefault="00DD6570" w:rsidP="00491F96">
                                  <w:pPr>
                                    <w:keepNext/>
                                    <w:suppressAutoHyphens w:val="0"/>
                                    <w:spacing w:line="240" w:lineRule="auto"/>
                                    <w:rPr>
                                      <w:rFonts w:eastAsia="Times New Roman"/>
                                      <w:color w:val="000000"/>
                                      <w:szCs w:val="22"/>
                                      <w:lang w:eastAsia="en-US"/>
                                    </w:rPr>
                                  </w:pPr>
                                  <w:r w:rsidRPr="00CB465D">
                                    <w:rPr>
                                      <w:rFonts w:eastAsia="Times New Roman"/>
                                      <w:color w:val="000000"/>
                                      <w:szCs w:val="22"/>
                                      <w:lang w:eastAsia="en-US"/>
                                    </w:rPr>
                                    <w:t>A kezelés első hónapjában</w:t>
                                  </w:r>
                                  <w:r>
                                    <w:rPr>
                                      <w:rFonts w:eastAsia="Times New Roman"/>
                                      <w:color w:val="000000"/>
                                      <w:szCs w:val="22"/>
                                      <w:lang w:eastAsia="en-US"/>
                                    </w:rPr>
                                    <w:t xml:space="preserve">, valamint a dózismódosítás (beleértve a gyógyszerforma-váltást is) utáni </w:t>
                                  </w:r>
                                  <w:r w:rsidRPr="00CB465D">
                                    <w:rPr>
                                      <w:rFonts w:eastAsia="Times New Roman"/>
                                      <w:color w:val="000000"/>
                                      <w:szCs w:val="22"/>
                                      <w:lang w:eastAsia="en-US"/>
                                    </w:rPr>
                                    <w:t>első hónap során hetente</w:t>
                                  </w:r>
                                </w:p>
                                <w:p w14:paraId="7BAF5AFE" w14:textId="77777777" w:rsidR="00DD6570" w:rsidRPr="00CB465D" w:rsidRDefault="00DD6570" w:rsidP="00491F96">
                                  <w:pPr>
                                    <w:pStyle w:val="Text"/>
                                    <w:keepNext/>
                                    <w:spacing w:before="0"/>
                                    <w:jc w:val="left"/>
                                    <w:rPr>
                                      <w:color w:val="000000"/>
                                      <w:sz w:val="22"/>
                                      <w:szCs w:val="22"/>
                                      <w:lang w:val="hu-HU"/>
                                    </w:rPr>
                                  </w:pPr>
                                  <w:r>
                                    <w:rPr>
                                      <w:rFonts w:eastAsia="Times New Roman"/>
                                      <w:color w:val="000000"/>
                                      <w:sz w:val="22"/>
                                      <w:szCs w:val="22"/>
                                    </w:rPr>
                                    <w:t>A k</w:t>
                                  </w:r>
                                  <w:r w:rsidRPr="00BF3961">
                                    <w:rPr>
                                      <w:rFonts w:eastAsia="Times New Roman"/>
                                      <w:color w:val="000000"/>
                                      <w:sz w:val="22"/>
                                      <w:szCs w:val="22"/>
                                    </w:rPr>
                                    <w:t>ésőbbiekben havonta</w:t>
                                  </w:r>
                                </w:p>
                              </w:tc>
                            </w:tr>
                            <w:tr w:rsidR="00DD6570" w:rsidRPr="00CA1058" w14:paraId="51F1FDF7" w14:textId="77777777" w:rsidTr="00491F96">
                              <w:tc>
                                <w:tcPr>
                                  <w:tcW w:w="3892" w:type="dxa"/>
                                  <w:shd w:val="clear" w:color="auto" w:fill="auto"/>
                                </w:tcPr>
                                <w:p w14:paraId="4853FDB1" w14:textId="77777777" w:rsidR="00DD6570" w:rsidRPr="00BF3961" w:rsidRDefault="00DD6570" w:rsidP="00491F96">
                                  <w:pPr>
                                    <w:pStyle w:val="Text"/>
                                    <w:keepNext/>
                                    <w:spacing w:before="0"/>
                                    <w:jc w:val="left"/>
                                    <w:rPr>
                                      <w:rFonts w:eastAsia="Times New Roman"/>
                                      <w:color w:val="000000"/>
                                      <w:sz w:val="22"/>
                                      <w:szCs w:val="22"/>
                                    </w:rPr>
                                  </w:pPr>
                                  <w:r>
                                    <w:rPr>
                                      <w:color w:val="000000"/>
                                      <w:sz w:val="22"/>
                                    </w:rPr>
                                    <w:t>Kreatinin-clearance és/vagy cisztatin C-plazmaszint</w:t>
                                  </w:r>
                                </w:p>
                              </w:tc>
                              <w:tc>
                                <w:tcPr>
                                  <w:tcW w:w="3893" w:type="dxa"/>
                                  <w:shd w:val="clear" w:color="auto" w:fill="auto"/>
                                </w:tcPr>
                                <w:p w14:paraId="59384ADD" w14:textId="77777777" w:rsidR="00DD6570" w:rsidRPr="00A4502E" w:rsidRDefault="00DD6570" w:rsidP="00491F96">
                                  <w:pPr>
                                    <w:keepNext/>
                                    <w:spacing w:line="240" w:lineRule="auto"/>
                                    <w:rPr>
                                      <w:color w:val="000000"/>
                                      <w:szCs w:val="22"/>
                                      <w:lang w:val="en-US" w:eastAsia="en-US"/>
                                    </w:rPr>
                                  </w:pPr>
                                  <w:r w:rsidRPr="00A4502E">
                                    <w:rPr>
                                      <w:color w:val="000000"/>
                                      <w:szCs w:val="22"/>
                                      <w:lang w:val="en-US" w:eastAsia="en-US"/>
                                    </w:rPr>
                                    <w:t>A kezelés megkezdése előtt</w:t>
                                  </w:r>
                                </w:p>
                                <w:p w14:paraId="5F9CD8C6" w14:textId="77777777" w:rsidR="00DD6570" w:rsidRPr="00A4502E" w:rsidRDefault="00DD6570" w:rsidP="00491F96">
                                  <w:pPr>
                                    <w:keepNext/>
                                    <w:spacing w:line="240" w:lineRule="auto"/>
                                    <w:rPr>
                                      <w:color w:val="000000"/>
                                      <w:szCs w:val="22"/>
                                      <w:lang w:val="en-US" w:eastAsia="en-US"/>
                                    </w:rPr>
                                  </w:pPr>
                                  <w:r w:rsidRPr="00B97A40">
                                    <w:rPr>
                                      <w:color w:val="000000"/>
                                      <w:szCs w:val="22"/>
                                      <w:lang w:val="en-US" w:eastAsia="en-US"/>
                                    </w:rPr>
                                    <w:t>A kezelés első hónapjában</w:t>
                                  </w:r>
                                  <w:r>
                                    <w:rPr>
                                      <w:rFonts w:eastAsia="Times New Roman"/>
                                      <w:color w:val="000000"/>
                                      <w:szCs w:val="22"/>
                                      <w:lang w:eastAsia="en-US"/>
                                    </w:rPr>
                                    <w:t xml:space="preserve">, valamint a dózismódosítás (beleértve a gyógyszerforma-váltást is) utáni </w:t>
                                  </w:r>
                                  <w:r w:rsidRPr="00CB465D">
                                    <w:rPr>
                                      <w:rFonts w:eastAsia="Times New Roman"/>
                                      <w:color w:val="000000"/>
                                      <w:szCs w:val="22"/>
                                      <w:lang w:eastAsia="en-US"/>
                                    </w:rPr>
                                    <w:t>első hónap során</w:t>
                                  </w:r>
                                  <w:r w:rsidRPr="00B97A40">
                                    <w:rPr>
                                      <w:color w:val="000000"/>
                                      <w:szCs w:val="22"/>
                                      <w:lang w:val="en-US" w:eastAsia="en-US"/>
                                    </w:rPr>
                                    <w:t xml:space="preserve"> hetente</w:t>
                                  </w:r>
                                </w:p>
                                <w:p w14:paraId="1F3511A1" w14:textId="77777777" w:rsidR="00DD6570" w:rsidRPr="002D797E" w:rsidRDefault="00DD6570" w:rsidP="00491F96">
                                  <w:pPr>
                                    <w:pStyle w:val="Text"/>
                                    <w:keepNext/>
                                    <w:spacing w:before="0"/>
                                    <w:jc w:val="left"/>
                                    <w:rPr>
                                      <w:rFonts w:eastAsia="Times New Roman"/>
                                      <w:color w:val="000000"/>
                                      <w:sz w:val="22"/>
                                      <w:szCs w:val="22"/>
                                    </w:rPr>
                                  </w:pPr>
                                  <w:r>
                                    <w:rPr>
                                      <w:color w:val="000000"/>
                                      <w:sz w:val="22"/>
                                      <w:szCs w:val="22"/>
                                    </w:rPr>
                                    <w:t>A k</w:t>
                                  </w:r>
                                  <w:r w:rsidRPr="00A4502E">
                                    <w:rPr>
                                      <w:color w:val="000000"/>
                                      <w:sz w:val="22"/>
                                      <w:szCs w:val="22"/>
                                    </w:rPr>
                                    <w:t xml:space="preserve">ésőbbiekben </w:t>
                                  </w:r>
                                  <w:r w:rsidRPr="004C17BC">
                                    <w:rPr>
                                      <w:color w:val="000000"/>
                                      <w:sz w:val="22"/>
                                      <w:szCs w:val="22"/>
                                    </w:rPr>
                                    <w:t>havonta</w:t>
                                  </w:r>
                                </w:p>
                              </w:tc>
                            </w:tr>
                            <w:tr w:rsidR="00DD6570" w:rsidRPr="00CA1058" w14:paraId="1E88D298" w14:textId="77777777" w:rsidTr="00491F96">
                              <w:tc>
                                <w:tcPr>
                                  <w:tcW w:w="3892" w:type="dxa"/>
                                  <w:shd w:val="clear" w:color="auto" w:fill="auto"/>
                                </w:tcPr>
                                <w:p w14:paraId="4BA8DA93" w14:textId="77777777" w:rsidR="00DD6570" w:rsidRPr="00CB465D" w:rsidRDefault="00DD6570" w:rsidP="00491F96">
                                  <w:pPr>
                                    <w:pStyle w:val="Text"/>
                                    <w:keepNext/>
                                    <w:spacing w:before="0"/>
                                    <w:jc w:val="left"/>
                                    <w:rPr>
                                      <w:color w:val="000000"/>
                                      <w:sz w:val="22"/>
                                      <w:szCs w:val="22"/>
                                      <w:lang w:val="hu-HU"/>
                                    </w:rPr>
                                  </w:pPr>
                                  <w:r w:rsidRPr="00BF3961">
                                    <w:rPr>
                                      <w:rFonts w:eastAsia="Times New Roman"/>
                                      <w:color w:val="000000"/>
                                      <w:sz w:val="22"/>
                                      <w:szCs w:val="22"/>
                                    </w:rPr>
                                    <w:t>Proteinuria</w:t>
                                  </w:r>
                                </w:p>
                              </w:tc>
                              <w:tc>
                                <w:tcPr>
                                  <w:tcW w:w="3893" w:type="dxa"/>
                                  <w:shd w:val="clear" w:color="auto" w:fill="auto"/>
                                </w:tcPr>
                                <w:p w14:paraId="27D61E2F" w14:textId="77777777" w:rsidR="00DD6570" w:rsidRPr="00A4502E" w:rsidRDefault="00DD6570" w:rsidP="00491F96">
                                  <w:pPr>
                                    <w:keepNext/>
                                    <w:suppressAutoHyphens w:val="0"/>
                                    <w:spacing w:line="240" w:lineRule="auto"/>
                                    <w:rPr>
                                      <w:rFonts w:eastAsia="Times New Roman"/>
                                      <w:color w:val="000000"/>
                                      <w:szCs w:val="22"/>
                                      <w:lang w:bidi="hu-HU"/>
                                    </w:rPr>
                                  </w:pPr>
                                  <w:r w:rsidRPr="00A4502E">
                                    <w:rPr>
                                      <w:rFonts w:eastAsia="Times New Roman"/>
                                      <w:color w:val="000000"/>
                                      <w:szCs w:val="22"/>
                                      <w:lang w:bidi="hu-HU"/>
                                    </w:rPr>
                                    <w:t xml:space="preserve">A kezelés </w:t>
                                  </w:r>
                                  <w:r w:rsidRPr="004265ED">
                                    <w:rPr>
                                      <w:rFonts w:eastAsia="Times New Roman"/>
                                      <w:color w:val="000000"/>
                                      <w:szCs w:val="22"/>
                                      <w:lang w:eastAsia="en-US" w:bidi="hu-HU"/>
                                    </w:rPr>
                                    <w:t>megkezdése</w:t>
                                  </w:r>
                                  <w:r w:rsidRPr="00A4502E">
                                    <w:rPr>
                                      <w:rFonts w:eastAsia="Times New Roman"/>
                                      <w:color w:val="000000"/>
                                      <w:szCs w:val="22"/>
                                      <w:lang w:bidi="hu-HU"/>
                                    </w:rPr>
                                    <w:t xml:space="preserve"> előtt</w:t>
                                  </w:r>
                                </w:p>
                                <w:p w14:paraId="5C50B050" w14:textId="77777777" w:rsidR="00DD6570" w:rsidRPr="00A4502E" w:rsidRDefault="00DD6570" w:rsidP="00491F96">
                                  <w:pPr>
                                    <w:pStyle w:val="Text"/>
                                    <w:keepNext/>
                                    <w:spacing w:before="0"/>
                                    <w:jc w:val="left"/>
                                    <w:rPr>
                                      <w:color w:val="000000"/>
                                      <w:sz w:val="22"/>
                                      <w:szCs w:val="22"/>
                                      <w:lang w:val="hu-HU"/>
                                    </w:rPr>
                                  </w:pPr>
                                  <w:r>
                                    <w:rPr>
                                      <w:rFonts w:eastAsia="Times New Roman"/>
                                      <w:color w:val="000000"/>
                                      <w:sz w:val="22"/>
                                      <w:szCs w:val="22"/>
                                      <w:lang w:val="hu-HU" w:eastAsia="hu-HU" w:bidi="hu-HU"/>
                                    </w:rPr>
                                    <w:t>A k</w:t>
                                  </w:r>
                                  <w:r w:rsidRPr="00A4502E">
                                    <w:rPr>
                                      <w:rFonts w:eastAsia="Times New Roman"/>
                                      <w:color w:val="000000"/>
                                      <w:sz w:val="22"/>
                                      <w:szCs w:val="22"/>
                                      <w:lang w:val="hu-HU" w:eastAsia="hu-HU" w:bidi="hu-HU"/>
                                    </w:rPr>
                                    <w:t>ésőbbiekben havonta</w:t>
                                  </w:r>
                                </w:p>
                              </w:tc>
                            </w:tr>
                            <w:tr w:rsidR="00DD6570" w:rsidRPr="00CA1058" w14:paraId="1868F6DB" w14:textId="77777777" w:rsidTr="00491F96">
                              <w:trPr>
                                <w:trHeight w:val="255"/>
                              </w:trPr>
                              <w:tc>
                                <w:tcPr>
                                  <w:tcW w:w="3892" w:type="dxa"/>
                                  <w:shd w:val="clear" w:color="auto" w:fill="auto"/>
                                </w:tcPr>
                                <w:p w14:paraId="6652CA30" w14:textId="1D5D9B37" w:rsidR="00DD6570" w:rsidRPr="00BF3961" w:rsidRDefault="00DD6570" w:rsidP="00491F96">
                                  <w:pPr>
                                    <w:pStyle w:val="Text"/>
                                    <w:keepNext/>
                                    <w:spacing w:before="0"/>
                                    <w:jc w:val="left"/>
                                    <w:rPr>
                                      <w:color w:val="000000"/>
                                      <w:sz w:val="22"/>
                                      <w:szCs w:val="22"/>
                                      <w:lang w:val="hu-HU"/>
                                    </w:rPr>
                                  </w:pPr>
                                  <w:r w:rsidRPr="00CB465D">
                                    <w:rPr>
                                      <w:rFonts w:eastAsia="Times New Roman"/>
                                      <w:color w:val="000000"/>
                                      <w:sz w:val="22"/>
                                      <w:szCs w:val="22"/>
                                      <w:lang w:val="hu-HU"/>
                                    </w:rPr>
                                    <w:t>Ren</w:t>
                                  </w:r>
                                  <w:r>
                                    <w:rPr>
                                      <w:rFonts w:eastAsia="Times New Roman"/>
                                      <w:color w:val="000000"/>
                                      <w:sz w:val="22"/>
                                      <w:szCs w:val="22"/>
                                      <w:lang w:val="hu-HU"/>
                                    </w:rPr>
                                    <w:t>a</w:t>
                                  </w:r>
                                  <w:r w:rsidRPr="00CB465D">
                                    <w:rPr>
                                      <w:rFonts w:eastAsia="Times New Roman"/>
                                      <w:color w:val="000000"/>
                                      <w:sz w:val="22"/>
                                      <w:szCs w:val="22"/>
                                      <w:lang w:val="hu-HU"/>
                                    </w:rPr>
                                    <w:t>lis tubul</w:t>
                                  </w:r>
                                  <w:r>
                                    <w:rPr>
                                      <w:rFonts w:eastAsia="Times New Roman"/>
                                      <w:color w:val="000000"/>
                                      <w:sz w:val="22"/>
                                      <w:szCs w:val="22"/>
                                      <w:lang w:val="hu-HU"/>
                                    </w:rPr>
                                    <w:t>a</w:t>
                                  </w:r>
                                  <w:r w:rsidRPr="00CB465D">
                                    <w:rPr>
                                      <w:rFonts w:eastAsia="Times New Roman"/>
                                      <w:color w:val="000000"/>
                                      <w:sz w:val="22"/>
                                      <w:szCs w:val="22"/>
                                      <w:lang w:val="hu-HU"/>
                                    </w:rPr>
                                    <w:t>ris funkciók egyéb markerei</w:t>
                                  </w:r>
                                  <w:r w:rsidRPr="00BF3961">
                                    <w:rPr>
                                      <w:rFonts w:eastAsia="Times New Roman"/>
                                      <w:color w:val="000000"/>
                                      <w:sz w:val="22"/>
                                      <w:szCs w:val="22"/>
                                      <w:lang w:val="hu-HU"/>
                                    </w:rPr>
                                    <w:t xml:space="preserve"> (mint például:</w:t>
                                  </w:r>
                                  <w:r w:rsidRPr="00CB465D">
                                    <w:rPr>
                                      <w:rFonts w:eastAsia="Times New Roman"/>
                                      <w:color w:val="000000"/>
                                      <w:sz w:val="22"/>
                                      <w:szCs w:val="22"/>
                                      <w:lang w:val="hu-HU"/>
                                    </w:rPr>
                                    <w:t xml:space="preserve"> glycosuria </w:t>
                                  </w:r>
                                  <w:r>
                                    <w:rPr>
                                      <w:rFonts w:eastAsia="Times New Roman"/>
                                      <w:color w:val="000000"/>
                                      <w:sz w:val="22"/>
                                      <w:szCs w:val="22"/>
                                      <w:lang w:val="hu-HU"/>
                                    </w:rPr>
                                    <w:t>nem cukorbetege</w:t>
                                  </w:r>
                                  <w:r w:rsidRPr="00CA564C">
                                    <w:rPr>
                                      <w:rFonts w:eastAsia="Times New Roman"/>
                                      <w:color w:val="000000"/>
                                      <w:sz w:val="22"/>
                                      <w:szCs w:val="22"/>
                                      <w:lang w:val="hu-HU"/>
                                    </w:rPr>
                                    <w:t>knél</w:t>
                                  </w:r>
                                  <w:r>
                                    <w:rPr>
                                      <w:rFonts w:eastAsia="Times New Roman"/>
                                      <w:color w:val="000000"/>
                                      <w:sz w:val="22"/>
                                      <w:szCs w:val="22"/>
                                      <w:lang w:val="hu-HU"/>
                                    </w:rPr>
                                    <w:t xml:space="preserve"> </w:t>
                                  </w:r>
                                  <w:r w:rsidRPr="00CB465D">
                                    <w:rPr>
                                      <w:rFonts w:eastAsia="Times New Roman"/>
                                      <w:color w:val="000000"/>
                                      <w:sz w:val="22"/>
                                      <w:szCs w:val="22"/>
                                      <w:lang w:val="hu-HU"/>
                                    </w:rPr>
                                    <w:t>és alacsony szérumkálium</w:t>
                                  </w:r>
                                  <w:r>
                                    <w:rPr>
                                      <w:rFonts w:eastAsia="Times New Roman"/>
                                      <w:color w:val="000000"/>
                                      <w:sz w:val="22"/>
                                      <w:szCs w:val="22"/>
                                      <w:lang w:val="hu-HU"/>
                                    </w:rPr>
                                    <w:t>szint</w:t>
                                  </w:r>
                                  <w:r w:rsidRPr="00CB465D">
                                    <w:rPr>
                                      <w:rFonts w:eastAsia="Times New Roman"/>
                                      <w:color w:val="000000"/>
                                      <w:sz w:val="22"/>
                                      <w:szCs w:val="22"/>
                                      <w:lang w:val="hu-HU"/>
                                    </w:rPr>
                                    <w:t xml:space="preserve">, </w:t>
                                  </w:r>
                                  <w:r>
                                    <w:rPr>
                                      <w:rFonts w:eastAsia="Times New Roman"/>
                                      <w:color w:val="000000"/>
                                      <w:sz w:val="22"/>
                                      <w:szCs w:val="22"/>
                                      <w:lang w:val="hu-HU"/>
                                    </w:rPr>
                                    <w:noBreakHyphen/>
                                  </w:r>
                                  <w:r w:rsidRPr="00CB465D">
                                    <w:rPr>
                                      <w:rFonts w:eastAsia="Times New Roman"/>
                                      <w:color w:val="000000"/>
                                      <w:sz w:val="22"/>
                                      <w:szCs w:val="22"/>
                                      <w:lang w:val="hu-HU"/>
                                    </w:rPr>
                                    <w:t>foszfát</w:t>
                                  </w:r>
                                  <w:r>
                                    <w:rPr>
                                      <w:rFonts w:eastAsia="Times New Roman"/>
                                      <w:color w:val="000000"/>
                                      <w:sz w:val="22"/>
                                      <w:szCs w:val="22"/>
                                      <w:lang w:val="hu-HU"/>
                                    </w:rPr>
                                    <w:t>szint</w:t>
                                  </w:r>
                                  <w:r w:rsidRPr="00CB465D">
                                    <w:rPr>
                                      <w:rFonts w:eastAsia="Times New Roman"/>
                                      <w:color w:val="000000"/>
                                      <w:sz w:val="22"/>
                                      <w:szCs w:val="22"/>
                                      <w:lang w:val="hu-HU"/>
                                    </w:rPr>
                                    <w:t xml:space="preserve">, </w:t>
                                  </w:r>
                                  <w:r>
                                    <w:rPr>
                                      <w:rFonts w:eastAsia="Times New Roman"/>
                                      <w:color w:val="000000"/>
                                      <w:sz w:val="22"/>
                                      <w:szCs w:val="22"/>
                                      <w:lang w:val="hu-HU"/>
                                    </w:rPr>
                                    <w:noBreakHyphen/>
                                  </w:r>
                                  <w:r w:rsidRPr="00CB465D">
                                    <w:rPr>
                                      <w:rFonts w:eastAsia="Times New Roman"/>
                                      <w:color w:val="000000"/>
                                      <w:sz w:val="22"/>
                                      <w:szCs w:val="22"/>
                                      <w:lang w:val="hu-HU"/>
                                    </w:rPr>
                                    <w:t>magnézium</w:t>
                                  </w:r>
                                  <w:r>
                                    <w:rPr>
                                      <w:rFonts w:eastAsia="Times New Roman"/>
                                      <w:color w:val="000000"/>
                                      <w:sz w:val="22"/>
                                      <w:szCs w:val="22"/>
                                      <w:lang w:val="hu-HU"/>
                                    </w:rPr>
                                    <w:t>szint</w:t>
                                  </w:r>
                                  <w:r w:rsidRPr="00CB465D">
                                    <w:rPr>
                                      <w:rFonts w:eastAsia="Times New Roman"/>
                                      <w:color w:val="000000"/>
                                      <w:sz w:val="22"/>
                                      <w:szCs w:val="22"/>
                                      <w:lang w:val="hu-HU"/>
                                    </w:rPr>
                                    <w:t xml:space="preserve">, illetve </w:t>
                                  </w:r>
                                  <w:r>
                                    <w:rPr>
                                      <w:rFonts w:eastAsia="Times New Roman"/>
                                      <w:color w:val="000000"/>
                                      <w:sz w:val="22"/>
                                      <w:szCs w:val="22"/>
                                      <w:lang w:val="hu-HU"/>
                                    </w:rPr>
                                    <w:noBreakHyphen/>
                                  </w:r>
                                  <w:r w:rsidRPr="00CB465D">
                                    <w:rPr>
                                      <w:rFonts w:eastAsia="Times New Roman"/>
                                      <w:color w:val="000000"/>
                                      <w:sz w:val="22"/>
                                      <w:szCs w:val="22"/>
                                      <w:lang w:val="hu-HU"/>
                                    </w:rPr>
                                    <w:t>húgysavszint, phosphaturia, aminoaciduria)</w:t>
                                  </w:r>
                                </w:p>
                              </w:tc>
                              <w:tc>
                                <w:tcPr>
                                  <w:tcW w:w="3893" w:type="dxa"/>
                                  <w:shd w:val="clear" w:color="auto" w:fill="auto"/>
                                </w:tcPr>
                                <w:p w14:paraId="112375C0" w14:textId="77777777" w:rsidR="00DD6570" w:rsidRPr="00A4502E" w:rsidRDefault="00DD6570" w:rsidP="00491F96">
                                  <w:pPr>
                                    <w:pStyle w:val="Text"/>
                                    <w:keepNext/>
                                    <w:spacing w:before="0"/>
                                    <w:jc w:val="left"/>
                                    <w:rPr>
                                      <w:color w:val="000000"/>
                                      <w:sz w:val="22"/>
                                      <w:szCs w:val="22"/>
                                      <w:lang w:val="hu-HU"/>
                                    </w:rPr>
                                  </w:pPr>
                                  <w:r w:rsidRPr="00A4502E">
                                    <w:rPr>
                                      <w:rFonts w:eastAsia="Times New Roman"/>
                                      <w:color w:val="000000"/>
                                      <w:sz w:val="22"/>
                                      <w:szCs w:val="22"/>
                                    </w:rPr>
                                    <w:t>Szükség szerint</w:t>
                                  </w:r>
                                </w:p>
                              </w:tc>
                            </w:tr>
                            <w:tr w:rsidR="00DD6570" w:rsidRPr="00CA1058" w14:paraId="21C351C8" w14:textId="77777777" w:rsidTr="00491F96">
                              <w:tc>
                                <w:tcPr>
                                  <w:tcW w:w="3892" w:type="dxa"/>
                                  <w:shd w:val="clear" w:color="auto" w:fill="auto"/>
                                </w:tcPr>
                                <w:p w14:paraId="0DD2FA91" w14:textId="77777777" w:rsidR="00DD6570" w:rsidRPr="00B50C9D" w:rsidRDefault="00DD6570" w:rsidP="00491F96">
                                  <w:pPr>
                                    <w:keepNext/>
                                    <w:suppressAutoHyphens w:val="0"/>
                                    <w:spacing w:line="240" w:lineRule="auto"/>
                                    <w:rPr>
                                      <w:color w:val="000000"/>
                                      <w:szCs w:val="22"/>
                                    </w:rPr>
                                  </w:pPr>
                                  <w:r w:rsidRPr="00B50C9D">
                                    <w:rPr>
                                      <w:rFonts w:eastAsia="Times New Roman"/>
                                      <w:color w:val="000000"/>
                                      <w:szCs w:val="22"/>
                                      <w:lang w:eastAsia="en-US"/>
                                    </w:rPr>
                                    <w:t xml:space="preserve">Szérumtranszamináz, </w:t>
                                  </w:r>
                                  <w:r>
                                    <w:rPr>
                                      <w:rFonts w:eastAsia="Times New Roman"/>
                                      <w:color w:val="000000"/>
                                      <w:szCs w:val="22"/>
                                      <w:lang w:eastAsia="en-US"/>
                                    </w:rPr>
                                    <w:t>-</w:t>
                                  </w:r>
                                  <w:r w:rsidRPr="00B50C9D">
                                    <w:rPr>
                                      <w:rFonts w:eastAsia="Times New Roman"/>
                                      <w:color w:val="000000"/>
                                      <w:szCs w:val="22"/>
                                      <w:lang w:eastAsia="en-US"/>
                                    </w:rPr>
                                    <w:t>bilirubin, alkalikus foszfatáz</w:t>
                                  </w:r>
                                </w:p>
                              </w:tc>
                              <w:tc>
                                <w:tcPr>
                                  <w:tcW w:w="3893" w:type="dxa"/>
                                  <w:shd w:val="clear" w:color="auto" w:fill="auto"/>
                                </w:tcPr>
                                <w:p w14:paraId="71E33955" w14:textId="77777777" w:rsidR="00DD6570" w:rsidRPr="00A4502E" w:rsidRDefault="00DD6570" w:rsidP="00491F96">
                                  <w:pPr>
                                    <w:keepNext/>
                                    <w:suppressAutoHyphens w:val="0"/>
                                    <w:spacing w:line="240" w:lineRule="auto"/>
                                    <w:rPr>
                                      <w:rFonts w:eastAsia="Times New Roman"/>
                                      <w:color w:val="000000"/>
                                      <w:szCs w:val="22"/>
                                      <w:lang w:eastAsia="en-US"/>
                                    </w:rPr>
                                  </w:pPr>
                                  <w:r>
                                    <w:rPr>
                                      <w:rFonts w:eastAsia="Times New Roman"/>
                                      <w:color w:val="000000"/>
                                      <w:szCs w:val="22"/>
                                      <w:lang w:eastAsia="en-US"/>
                                    </w:rPr>
                                    <w:t>A k</w:t>
                                  </w:r>
                                  <w:r w:rsidRPr="00A4502E">
                                    <w:rPr>
                                      <w:rFonts w:eastAsia="Times New Roman"/>
                                      <w:color w:val="000000"/>
                                      <w:szCs w:val="22"/>
                                      <w:lang w:eastAsia="en-US"/>
                                    </w:rPr>
                                    <w:t>ezelés megkezdése előtt</w:t>
                                  </w:r>
                                </w:p>
                                <w:p w14:paraId="351B559C" w14:textId="77777777" w:rsidR="00DD6570" w:rsidRPr="00A4502E" w:rsidRDefault="00DD6570" w:rsidP="00491F96">
                                  <w:pPr>
                                    <w:keepNext/>
                                    <w:suppressAutoHyphens w:val="0"/>
                                    <w:spacing w:line="240" w:lineRule="auto"/>
                                    <w:rPr>
                                      <w:rFonts w:eastAsia="Times New Roman"/>
                                      <w:color w:val="000000"/>
                                      <w:szCs w:val="22"/>
                                      <w:lang w:eastAsia="en-US"/>
                                    </w:rPr>
                                  </w:pPr>
                                  <w:r w:rsidRPr="00A4502E">
                                    <w:rPr>
                                      <w:rFonts w:eastAsia="Times New Roman"/>
                                      <w:color w:val="000000"/>
                                      <w:szCs w:val="22"/>
                                      <w:lang w:eastAsia="en-US"/>
                                    </w:rPr>
                                    <w:t>A kezelés első hónapjában kéthetente</w:t>
                                  </w:r>
                                </w:p>
                                <w:p w14:paraId="74B01284" w14:textId="77777777" w:rsidR="00DD6570" w:rsidRPr="00B97A40" w:rsidRDefault="00DD6570" w:rsidP="00491F96">
                                  <w:pPr>
                                    <w:pStyle w:val="Text"/>
                                    <w:keepNext/>
                                    <w:spacing w:before="0"/>
                                    <w:jc w:val="left"/>
                                    <w:rPr>
                                      <w:color w:val="000000"/>
                                      <w:sz w:val="22"/>
                                      <w:szCs w:val="22"/>
                                      <w:lang w:val="hu-HU"/>
                                    </w:rPr>
                                  </w:pPr>
                                  <w:r>
                                    <w:rPr>
                                      <w:rFonts w:eastAsia="Times New Roman"/>
                                      <w:color w:val="000000"/>
                                      <w:sz w:val="22"/>
                                      <w:szCs w:val="22"/>
                                      <w:lang w:val="hu-HU"/>
                                    </w:rPr>
                                    <w:t>A k</w:t>
                                  </w:r>
                                  <w:r w:rsidRPr="004265ED">
                                    <w:rPr>
                                      <w:rFonts w:eastAsia="Times New Roman"/>
                                      <w:color w:val="000000"/>
                                      <w:sz w:val="22"/>
                                      <w:szCs w:val="22"/>
                                      <w:lang w:val="hu-HU"/>
                                    </w:rPr>
                                    <w:t>ésőbbiekben havonta</w:t>
                                  </w:r>
                                </w:p>
                              </w:tc>
                            </w:tr>
                            <w:tr w:rsidR="00DD6570" w:rsidRPr="00CA1058" w14:paraId="454CE4FD" w14:textId="77777777" w:rsidTr="00491F96">
                              <w:tc>
                                <w:tcPr>
                                  <w:tcW w:w="3892" w:type="dxa"/>
                                  <w:shd w:val="clear" w:color="auto" w:fill="auto"/>
                                </w:tcPr>
                                <w:p w14:paraId="5D253B00" w14:textId="77777777" w:rsidR="00DD6570" w:rsidRPr="00CB465D" w:rsidRDefault="00DD6570" w:rsidP="00491F96">
                                  <w:pPr>
                                    <w:pStyle w:val="Text"/>
                                    <w:keepNext/>
                                    <w:spacing w:before="0"/>
                                    <w:jc w:val="left"/>
                                    <w:rPr>
                                      <w:color w:val="000000"/>
                                      <w:sz w:val="22"/>
                                      <w:szCs w:val="22"/>
                                    </w:rPr>
                                  </w:pPr>
                                  <w:r w:rsidRPr="00BF3961">
                                    <w:rPr>
                                      <w:rFonts w:eastAsia="Times New Roman"/>
                                      <w:color w:val="000000"/>
                                      <w:sz w:val="22"/>
                                      <w:szCs w:val="22"/>
                                    </w:rPr>
                                    <w:t>Hallás-és szemészeti vizsgálat</w:t>
                                  </w:r>
                                </w:p>
                              </w:tc>
                              <w:tc>
                                <w:tcPr>
                                  <w:tcW w:w="3893" w:type="dxa"/>
                                  <w:shd w:val="clear" w:color="auto" w:fill="auto"/>
                                </w:tcPr>
                                <w:p w14:paraId="78554491" w14:textId="77777777" w:rsidR="00DD6570" w:rsidRPr="00087A72" w:rsidRDefault="00DD6570" w:rsidP="00491F96">
                                  <w:pPr>
                                    <w:keepNext/>
                                    <w:suppressAutoHyphens w:val="0"/>
                                    <w:spacing w:line="240" w:lineRule="auto"/>
                                    <w:rPr>
                                      <w:rFonts w:eastAsia="Times New Roman"/>
                                      <w:color w:val="000000"/>
                                      <w:szCs w:val="22"/>
                                      <w:lang w:val="fr-FR" w:eastAsia="en-US"/>
                                    </w:rPr>
                                  </w:pPr>
                                  <w:r w:rsidRPr="00087A72">
                                    <w:rPr>
                                      <w:rFonts w:eastAsia="Times New Roman"/>
                                      <w:color w:val="000000"/>
                                      <w:szCs w:val="22"/>
                                      <w:lang w:val="fr-FR" w:eastAsia="en-US"/>
                                    </w:rPr>
                                    <w:t>A kezelés megkezdése előtt</w:t>
                                  </w:r>
                                </w:p>
                                <w:p w14:paraId="7A345925" w14:textId="77777777" w:rsidR="00DD6570" w:rsidRPr="00087A72" w:rsidRDefault="00DD6570" w:rsidP="00491F96">
                                  <w:pPr>
                                    <w:pStyle w:val="Text"/>
                                    <w:keepNext/>
                                    <w:spacing w:before="0"/>
                                    <w:jc w:val="left"/>
                                    <w:rPr>
                                      <w:color w:val="000000"/>
                                      <w:sz w:val="22"/>
                                      <w:szCs w:val="22"/>
                                      <w:lang w:val="fr-FR"/>
                                    </w:rPr>
                                  </w:pPr>
                                  <w:r w:rsidRPr="00087A72">
                                    <w:rPr>
                                      <w:rFonts w:eastAsia="Times New Roman"/>
                                      <w:color w:val="000000"/>
                                      <w:sz w:val="22"/>
                                      <w:szCs w:val="22"/>
                                      <w:lang w:val="fr-FR"/>
                                    </w:rPr>
                                    <w:t>A későbbiekben évente</w:t>
                                  </w:r>
                                </w:p>
                              </w:tc>
                            </w:tr>
                            <w:tr w:rsidR="00DD6570" w:rsidRPr="00CA1058" w14:paraId="05573403" w14:textId="77777777" w:rsidTr="00491F96">
                              <w:trPr>
                                <w:trHeight w:val="324"/>
                              </w:trPr>
                              <w:tc>
                                <w:tcPr>
                                  <w:tcW w:w="3892" w:type="dxa"/>
                                  <w:shd w:val="clear" w:color="auto" w:fill="auto"/>
                                </w:tcPr>
                                <w:p w14:paraId="31F9A430" w14:textId="77777777" w:rsidR="00DD6570" w:rsidRPr="00CB465D" w:rsidRDefault="00DD6570" w:rsidP="00E55A7D">
                                  <w:pPr>
                                    <w:pStyle w:val="Text"/>
                                    <w:widowControl w:val="0"/>
                                    <w:spacing w:before="0"/>
                                    <w:jc w:val="left"/>
                                    <w:rPr>
                                      <w:color w:val="000000"/>
                                      <w:sz w:val="22"/>
                                      <w:szCs w:val="22"/>
                                    </w:rPr>
                                  </w:pPr>
                                  <w:r w:rsidRPr="00BF3961">
                                    <w:rPr>
                                      <w:rFonts w:eastAsia="Times New Roman"/>
                                      <w:color w:val="000000"/>
                                      <w:sz w:val="22"/>
                                      <w:szCs w:val="22"/>
                                    </w:rPr>
                                    <w:t>Testsúly, a testmagasság és a nemi érés</w:t>
                                  </w:r>
                                </w:p>
                              </w:tc>
                              <w:tc>
                                <w:tcPr>
                                  <w:tcW w:w="3893" w:type="dxa"/>
                                  <w:shd w:val="clear" w:color="auto" w:fill="auto"/>
                                </w:tcPr>
                                <w:p w14:paraId="511C9CF4" w14:textId="77777777" w:rsidR="00DD6570" w:rsidRPr="0002062F" w:rsidRDefault="00DD6570" w:rsidP="00E55A7D">
                                  <w:pPr>
                                    <w:pStyle w:val="Text"/>
                                    <w:widowControl w:val="0"/>
                                    <w:spacing w:before="0"/>
                                    <w:jc w:val="left"/>
                                    <w:rPr>
                                      <w:rFonts w:eastAsia="Times New Roman"/>
                                      <w:color w:val="000000"/>
                                      <w:sz w:val="22"/>
                                      <w:szCs w:val="22"/>
                                      <w:lang w:val="fr-FR"/>
                                    </w:rPr>
                                  </w:pPr>
                                  <w:r w:rsidRPr="0002062F">
                                    <w:rPr>
                                      <w:color w:val="000000"/>
                                      <w:sz w:val="22"/>
                                      <w:szCs w:val="22"/>
                                      <w:lang w:val="fr-FR"/>
                                    </w:rPr>
                                    <w:t xml:space="preserve">A kezelés </w:t>
                                  </w:r>
                                  <w:r w:rsidRPr="0002062F">
                                    <w:rPr>
                                      <w:rFonts w:eastAsia="Times New Roman"/>
                                      <w:color w:val="000000"/>
                                      <w:sz w:val="22"/>
                                      <w:szCs w:val="22"/>
                                      <w:lang w:val="fr-FR"/>
                                    </w:rPr>
                                    <w:t>megkezdése</w:t>
                                  </w:r>
                                  <w:r w:rsidRPr="0002062F">
                                    <w:rPr>
                                      <w:color w:val="000000"/>
                                      <w:sz w:val="22"/>
                                      <w:szCs w:val="22"/>
                                      <w:lang w:val="fr-FR"/>
                                    </w:rPr>
                                    <w:t xml:space="preserve"> előtt</w:t>
                                  </w:r>
                                </w:p>
                                <w:p w14:paraId="51BE1C79" w14:textId="77777777" w:rsidR="00DD6570" w:rsidRPr="0002062F" w:rsidRDefault="00DD6570" w:rsidP="00E55A7D">
                                  <w:pPr>
                                    <w:pStyle w:val="Text"/>
                                    <w:widowControl w:val="0"/>
                                    <w:spacing w:before="0"/>
                                    <w:jc w:val="left"/>
                                    <w:rPr>
                                      <w:color w:val="000000"/>
                                      <w:sz w:val="22"/>
                                      <w:szCs w:val="22"/>
                                      <w:lang w:val="fr-FR"/>
                                    </w:rPr>
                                  </w:pPr>
                                  <w:r w:rsidRPr="0002062F">
                                    <w:rPr>
                                      <w:rFonts w:eastAsia="Times New Roman"/>
                                      <w:color w:val="000000"/>
                                      <w:sz w:val="22"/>
                                      <w:szCs w:val="22"/>
                                      <w:lang w:val="fr-FR"/>
                                    </w:rPr>
                                    <w:t>Gyermekek esetében évente</w:t>
                                  </w:r>
                                </w:p>
                              </w:tc>
                            </w:tr>
                          </w:tbl>
                          <w:p w14:paraId="7D7319B3" w14:textId="77777777" w:rsidR="00DD6570" w:rsidRDefault="00DD6570" w:rsidP="007D689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BBD1F2" id="_x0000_s1029" type="#_x0000_t202" style="position:absolute;margin-left:3.6pt;margin-top:.95pt;width:423.75pt;height:385.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m1P+gEAANIDAAAOAAAAZHJzL2Uyb0RvYy54bWysU8tu2zAQvBfoPxC815IdO3UEy0HqwEWB&#10;9AGk/QCKoiSiFJdd0pbSr++Schy3vRXVgeByydmd2dHmduwNOyr0GmzJ57OcM2Ul1Nq2Jf/2df9m&#10;zZ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" stroked="f">
                <v:textbox>
                  <w:txbxContent>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92"/>
                        <w:gridCol w:w="3893"/>
                      </w:tblGrid>
                      <w:tr w:rsidR="00DD6570" w:rsidRPr="00CA1058" w14:paraId="3D519FCF" w14:textId="77777777" w:rsidTr="00491F96">
                        <w:tc>
                          <w:tcPr>
                            <w:tcW w:w="3892" w:type="dxa"/>
                            <w:shd w:val="clear" w:color="auto" w:fill="auto"/>
                          </w:tcPr>
                          <w:p w14:paraId="1058AD9E" w14:textId="77777777" w:rsidR="00DD6570" w:rsidRPr="00BF3961" w:rsidRDefault="00DD6570" w:rsidP="00491F96">
                            <w:pPr>
                              <w:pStyle w:val="Text"/>
                              <w:keepNext/>
                              <w:spacing w:before="0"/>
                              <w:jc w:val="left"/>
                              <w:rPr>
                                <w:b/>
                                <w:color w:val="000000"/>
                                <w:sz w:val="22"/>
                                <w:szCs w:val="22"/>
                              </w:rPr>
                            </w:pPr>
                            <w:r w:rsidRPr="00BF3961">
                              <w:rPr>
                                <w:b/>
                                <w:color w:val="000000"/>
                                <w:sz w:val="22"/>
                                <w:szCs w:val="22"/>
                              </w:rPr>
                              <w:t>Teszt</w:t>
                            </w:r>
                          </w:p>
                        </w:tc>
                        <w:tc>
                          <w:tcPr>
                            <w:tcW w:w="3893" w:type="dxa"/>
                            <w:shd w:val="clear" w:color="auto" w:fill="auto"/>
                          </w:tcPr>
                          <w:p w14:paraId="35093561" w14:textId="77777777" w:rsidR="00DD6570" w:rsidRPr="00BF3961" w:rsidRDefault="00DD6570" w:rsidP="00491F96">
                            <w:pPr>
                              <w:pStyle w:val="Text"/>
                              <w:keepNext/>
                              <w:spacing w:before="0"/>
                              <w:jc w:val="left"/>
                              <w:rPr>
                                <w:b/>
                                <w:color w:val="000000"/>
                                <w:sz w:val="22"/>
                                <w:szCs w:val="22"/>
                              </w:rPr>
                            </w:pPr>
                            <w:r w:rsidRPr="00BF3961">
                              <w:rPr>
                                <w:rFonts w:eastAsia="Times New Roman"/>
                                <w:b/>
                                <w:color w:val="000000"/>
                                <w:sz w:val="22"/>
                                <w:szCs w:val="22"/>
                              </w:rPr>
                              <w:t>Gyakoriság</w:t>
                            </w:r>
                          </w:p>
                        </w:tc>
                      </w:tr>
                      <w:tr w:rsidR="00DD6570" w:rsidRPr="00CA1058" w14:paraId="1142BCDC" w14:textId="77777777" w:rsidTr="00491F96">
                        <w:tc>
                          <w:tcPr>
                            <w:tcW w:w="3892" w:type="dxa"/>
                            <w:shd w:val="clear" w:color="auto" w:fill="auto"/>
                          </w:tcPr>
                          <w:p w14:paraId="7F6C8C4E" w14:textId="77777777" w:rsidR="00DD6570" w:rsidRPr="00BF3961" w:rsidRDefault="00DD6570" w:rsidP="00491F96">
                            <w:pPr>
                              <w:keepNext/>
                              <w:autoSpaceDE w:val="0"/>
                              <w:autoSpaceDN w:val="0"/>
                              <w:adjustRightInd w:val="0"/>
                              <w:spacing w:line="240" w:lineRule="auto"/>
                              <w:rPr>
                                <w:color w:val="000000"/>
                                <w:szCs w:val="22"/>
                              </w:rPr>
                            </w:pPr>
                            <w:r w:rsidRPr="00792B97">
                              <w:rPr>
                                <w:rFonts w:eastAsia="Times New Roman"/>
                                <w:color w:val="000000"/>
                                <w:szCs w:val="22"/>
                                <w:lang w:eastAsia="en-US"/>
                              </w:rPr>
                              <w:t>Szérumkreatinin</w:t>
                            </w:r>
                          </w:p>
                        </w:tc>
                        <w:tc>
                          <w:tcPr>
                            <w:tcW w:w="3893" w:type="dxa"/>
                            <w:shd w:val="clear" w:color="auto" w:fill="auto"/>
                          </w:tcPr>
                          <w:p w14:paraId="024F90D0" w14:textId="77777777" w:rsidR="00DD6570" w:rsidRPr="00CB465D" w:rsidRDefault="00DD6570" w:rsidP="00491F96">
                            <w:pPr>
                              <w:keepNext/>
                              <w:suppressAutoHyphens w:val="0"/>
                              <w:spacing w:line="240" w:lineRule="auto"/>
                              <w:rPr>
                                <w:rFonts w:eastAsia="Times New Roman"/>
                                <w:color w:val="000000"/>
                                <w:szCs w:val="22"/>
                                <w:lang w:eastAsia="en-US"/>
                              </w:rPr>
                            </w:pPr>
                            <w:r>
                              <w:rPr>
                                <w:rFonts w:eastAsia="Times New Roman"/>
                                <w:color w:val="000000"/>
                                <w:szCs w:val="22"/>
                                <w:lang w:eastAsia="en-US"/>
                              </w:rPr>
                              <w:t>A k</w:t>
                            </w:r>
                            <w:r w:rsidRPr="00CB465D">
                              <w:rPr>
                                <w:rFonts w:eastAsia="Times New Roman"/>
                                <w:color w:val="000000"/>
                                <w:szCs w:val="22"/>
                                <w:lang w:eastAsia="en-US"/>
                              </w:rPr>
                              <w:t>ezelés megkezdése előtt két alkalommal</w:t>
                            </w:r>
                          </w:p>
                          <w:p w14:paraId="4173346F" w14:textId="77777777" w:rsidR="00DD6570" w:rsidRPr="00CB465D" w:rsidRDefault="00DD6570" w:rsidP="00491F96">
                            <w:pPr>
                              <w:keepNext/>
                              <w:suppressAutoHyphens w:val="0"/>
                              <w:spacing w:line="240" w:lineRule="auto"/>
                              <w:rPr>
                                <w:rFonts w:eastAsia="Times New Roman"/>
                                <w:color w:val="000000"/>
                                <w:szCs w:val="22"/>
                                <w:lang w:eastAsia="en-US"/>
                              </w:rPr>
                            </w:pPr>
                            <w:r w:rsidRPr="00CB465D">
                              <w:rPr>
                                <w:rFonts w:eastAsia="Times New Roman"/>
                                <w:color w:val="000000"/>
                                <w:szCs w:val="22"/>
                                <w:lang w:eastAsia="en-US"/>
                              </w:rPr>
                              <w:t>A kezelés első hónapjában</w:t>
                            </w:r>
                            <w:r>
                              <w:rPr>
                                <w:rFonts w:eastAsia="Times New Roman"/>
                                <w:color w:val="000000"/>
                                <w:szCs w:val="22"/>
                                <w:lang w:eastAsia="en-US"/>
                              </w:rPr>
                              <w:t xml:space="preserve">, valamint a dózismódosítás (beleértve a gyógyszerforma-váltást is) utáni </w:t>
                            </w:r>
                            <w:r w:rsidRPr="00CB465D">
                              <w:rPr>
                                <w:rFonts w:eastAsia="Times New Roman"/>
                                <w:color w:val="000000"/>
                                <w:szCs w:val="22"/>
                                <w:lang w:eastAsia="en-US"/>
                              </w:rPr>
                              <w:t>első hónap során hetente</w:t>
                            </w:r>
                          </w:p>
                          <w:p w14:paraId="7BAF5AFE" w14:textId="77777777" w:rsidR="00DD6570" w:rsidRPr="00CB465D" w:rsidRDefault="00DD6570" w:rsidP="00491F96">
                            <w:pPr>
                              <w:pStyle w:val="Text"/>
                              <w:keepNext/>
                              <w:spacing w:before="0"/>
                              <w:jc w:val="left"/>
                              <w:rPr>
                                <w:color w:val="000000"/>
                                <w:sz w:val="22"/>
                                <w:szCs w:val="22"/>
                                <w:lang w:val="hu-HU"/>
                              </w:rPr>
                            </w:pPr>
                            <w:r>
                              <w:rPr>
                                <w:rFonts w:eastAsia="Times New Roman"/>
                                <w:color w:val="000000"/>
                                <w:sz w:val="22"/>
                                <w:szCs w:val="22"/>
                              </w:rPr>
                              <w:t>A k</w:t>
                            </w:r>
                            <w:r w:rsidRPr="00BF3961">
                              <w:rPr>
                                <w:rFonts w:eastAsia="Times New Roman"/>
                                <w:color w:val="000000"/>
                                <w:sz w:val="22"/>
                                <w:szCs w:val="22"/>
                              </w:rPr>
                              <w:t>ésőbbiekben havonta</w:t>
                            </w:r>
                          </w:p>
                        </w:tc>
                      </w:tr>
                      <w:tr w:rsidR="00DD6570" w:rsidRPr="00CA1058" w14:paraId="51F1FDF7" w14:textId="77777777" w:rsidTr="00491F96">
                        <w:tc>
                          <w:tcPr>
                            <w:tcW w:w="3892" w:type="dxa"/>
                            <w:shd w:val="clear" w:color="auto" w:fill="auto"/>
                          </w:tcPr>
                          <w:p w14:paraId="4853FDB1" w14:textId="77777777" w:rsidR="00DD6570" w:rsidRPr="00BF3961" w:rsidRDefault="00DD6570" w:rsidP="00491F96">
                            <w:pPr>
                              <w:pStyle w:val="Text"/>
                              <w:keepNext/>
                              <w:spacing w:before="0"/>
                              <w:jc w:val="left"/>
                              <w:rPr>
                                <w:rFonts w:eastAsia="Times New Roman"/>
                                <w:color w:val="000000"/>
                                <w:sz w:val="22"/>
                                <w:szCs w:val="22"/>
                              </w:rPr>
                            </w:pPr>
                            <w:r>
                              <w:rPr>
                                <w:color w:val="000000"/>
                                <w:sz w:val="22"/>
                              </w:rPr>
                              <w:t>Kreatinin-clearance és/vagy cisztatin C-plazmaszint</w:t>
                            </w:r>
                          </w:p>
                        </w:tc>
                        <w:tc>
                          <w:tcPr>
                            <w:tcW w:w="3893" w:type="dxa"/>
                            <w:shd w:val="clear" w:color="auto" w:fill="auto"/>
                          </w:tcPr>
                          <w:p w14:paraId="59384ADD" w14:textId="77777777" w:rsidR="00DD6570" w:rsidRPr="00A4502E" w:rsidRDefault="00DD6570" w:rsidP="00491F96">
                            <w:pPr>
                              <w:keepNext/>
                              <w:spacing w:line="240" w:lineRule="auto"/>
                              <w:rPr>
                                <w:color w:val="000000"/>
                                <w:szCs w:val="22"/>
                                <w:lang w:val="en-US" w:eastAsia="en-US"/>
                              </w:rPr>
                            </w:pPr>
                            <w:r w:rsidRPr="00A4502E">
                              <w:rPr>
                                <w:color w:val="000000"/>
                                <w:szCs w:val="22"/>
                                <w:lang w:val="en-US" w:eastAsia="en-US"/>
                              </w:rPr>
                              <w:t>A kezelés megkezdése előtt</w:t>
                            </w:r>
                          </w:p>
                          <w:p w14:paraId="5F9CD8C6" w14:textId="77777777" w:rsidR="00DD6570" w:rsidRPr="00A4502E" w:rsidRDefault="00DD6570" w:rsidP="00491F96">
                            <w:pPr>
                              <w:keepNext/>
                              <w:spacing w:line="240" w:lineRule="auto"/>
                              <w:rPr>
                                <w:color w:val="000000"/>
                                <w:szCs w:val="22"/>
                                <w:lang w:val="en-US" w:eastAsia="en-US"/>
                              </w:rPr>
                            </w:pPr>
                            <w:r w:rsidRPr="00B97A40">
                              <w:rPr>
                                <w:color w:val="000000"/>
                                <w:szCs w:val="22"/>
                                <w:lang w:val="en-US" w:eastAsia="en-US"/>
                              </w:rPr>
                              <w:t>A kezelés első hónapjában</w:t>
                            </w:r>
                            <w:r>
                              <w:rPr>
                                <w:rFonts w:eastAsia="Times New Roman"/>
                                <w:color w:val="000000"/>
                                <w:szCs w:val="22"/>
                                <w:lang w:eastAsia="en-US"/>
                              </w:rPr>
                              <w:t xml:space="preserve">, valamint a dózismódosítás (beleértve a gyógyszerforma-váltást is) utáni </w:t>
                            </w:r>
                            <w:r w:rsidRPr="00CB465D">
                              <w:rPr>
                                <w:rFonts w:eastAsia="Times New Roman"/>
                                <w:color w:val="000000"/>
                                <w:szCs w:val="22"/>
                                <w:lang w:eastAsia="en-US"/>
                              </w:rPr>
                              <w:t>első hónap során</w:t>
                            </w:r>
                            <w:r w:rsidRPr="00B97A40">
                              <w:rPr>
                                <w:color w:val="000000"/>
                                <w:szCs w:val="22"/>
                                <w:lang w:val="en-US" w:eastAsia="en-US"/>
                              </w:rPr>
                              <w:t xml:space="preserve"> hetente</w:t>
                            </w:r>
                          </w:p>
                          <w:p w14:paraId="1F3511A1" w14:textId="77777777" w:rsidR="00DD6570" w:rsidRPr="002D797E" w:rsidRDefault="00DD6570" w:rsidP="00491F96">
                            <w:pPr>
                              <w:pStyle w:val="Text"/>
                              <w:keepNext/>
                              <w:spacing w:before="0"/>
                              <w:jc w:val="left"/>
                              <w:rPr>
                                <w:rFonts w:eastAsia="Times New Roman"/>
                                <w:color w:val="000000"/>
                                <w:sz w:val="22"/>
                                <w:szCs w:val="22"/>
                              </w:rPr>
                            </w:pPr>
                            <w:r>
                              <w:rPr>
                                <w:color w:val="000000"/>
                                <w:sz w:val="22"/>
                                <w:szCs w:val="22"/>
                              </w:rPr>
                              <w:t>A k</w:t>
                            </w:r>
                            <w:r w:rsidRPr="00A4502E">
                              <w:rPr>
                                <w:color w:val="000000"/>
                                <w:sz w:val="22"/>
                                <w:szCs w:val="22"/>
                              </w:rPr>
                              <w:t xml:space="preserve">ésőbbiekben </w:t>
                            </w:r>
                            <w:r w:rsidRPr="004C17BC">
                              <w:rPr>
                                <w:color w:val="000000"/>
                                <w:sz w:val="22"/>
                                <w:szCs w:val="22"/>
                              </w:rPr>
                              <w:t>havonta</w:t>
                            </w:r>
                          </w:p>
                        </w:tc>
                      </w:tr>
                      <w:tr w:rsidR="00DD6570" w:rsidRPr="00CA1058" w14:paraId="1E88D298" w14:textId="77777777" w:rsidTr="00491F96">
                        <w:tc>
                          <w:tcPr>
                            <w:tcW w:w="3892" w:type="dxa"/>
                            <w:shd w:val="clear" w:color="auto" w:fill="auto"/>
                          </w:tcPr>
                          <w:p w14:paraId="4BA8DA93" w14:textId="77777777" w:rsidR="00DD6570" w:rsidRPr="00CB465D" w:rsidRDefault="00DD6570" w:rsidP="00491F96">
                            <w:pPr>
                              <w:pStyle w:val="Text"/>
                              <w:keepNext/>
                              <w:spacing w:before="0"/>
                              <w:jc w:val="left"/>
                              <w:rPr>
                                <w:color w:val="000000"/>
                                <w:sz w:val="22"/>
                                <w:szCs w:val="22"/>
                                <w:lang w:val="hu-HU"/>
                              </w:rPr>
                            </w:pPr>
                            <w:r w:rsidRPr="00BF3961">
                              <w:rPr>
                                <w:rFonts w:eastAsia="Times New Roman"/>
                                <w:color w:val="000000"/>
                                <w:sz w:val="22"/>
                                <w:szCs w:val="22"/>
                              </w:rPr>
                              <w:t>Proteinuria</w:t>
                            </w:r>
                          </w:p>
                        </w:tc>
                        <w:tc>
                          <w:tcPr>
                            <w:tcW w:w="3893" w:type="dxa"/>
                            <w:shd w:val="clear" w:color="auto" w:fill="auto"/>
                          </w:tcPr>
                          <w:p w14:paraId="27D61E2F" w14:textId="77777777" w:rsidR="00DD6570" w:rsidRPr="00A4502E" w:rsidRDefault="00DD6570" w:rsidP="00491F96">
                            <w:pPr>
                              <w:keepNext/>
                              <w:suppressAutoHyphens w:val="0"/>
                              <w:spacing w:line="240" w:lineRule="auto"/>
                              <w:rPr>
                                <w:rFonts w:eastAsia="Times New Roman"/>
                                <w:color w:val="000000"/>
                                <w:szCs w:val="22"/>
                                <w:lang w:bidi="hu-HU"/>
                              </w:rPr>
                            </w:pPr>
                            <w:r w:rsidRPr="00A4502E">
                              <w:rPr>
                                <w:rFonts w:eastAsia="Times New Roman"/>
                                <w:color w:val="000000"/>
                                <w:szCs w:val="22"/>
                                <w:lang w:bidi="hu-HU"/>
                              </w:rPr>
                              <w:t xml:space="preserve">A kezelés </w:t>
                            </w:r>
                            <w:r w:rsidRPr="004265ED">
                              <w:rPr>
                                <w:rFonts w:eastAsia="Times New Roman"/>
                                <w:color w:val="000000"/>
                                <w:szCs w:val="22"/>
                                <w:lang w:eastAsia="en-US" w:bidi="hu-HU"/>
                              </w:rPr>
                              <w:t>megkezdése</w:t>
                            </w:r>
                            <w:r w:rsidRPr="00A4502E">
                              <w:rPr>
                                <w:rFonts w:eastAsia="Times New Roman"/>
                                <w:color w:val="000000"/>
                                <w:szCs w:val="22"/>
                                <w:lang w:bidi="hu-HU"/>
                              </w:rPr>
                              <w:t xml:space="preserve"> előtt</w:t>
                            </w:r>
                          </w:p>
                          <w:p w14:paraId="5C50B050" w14:textId="77777777" w:rsidR="00DD6570" w:rsidRPr="00A4502E" w:rsidRDefault="00DD6570" w:rsidP="00491F96">
                            <w:pPr>
                              <w:pStyle w:val="Text"/>
                              <w:keepNext/>
                              <w:spacing w:before="0"/>
                              <w:jc w:val="left"/>
                              <w:rPr>
                                <w:color w:val="000000"/>
                                <w:sz w:val="22"/>
                                <w:szCs w:val="22"/>
                                <w:lang w:val="hu-HU"/>
                              </w:rPr>
                            </w:pPr>
                            <w:r>
                              <w:rPr>
                                <w:rFonts w:eastAsia="Times New Roman"/>
                                <w:color w:val="000000"/>
                                <w:sz w:val="22"/>
                                <w:szCs w:val="22"/>
                                <w:lang w:val="hu-HU" w:eastAsia="hu-HU" w:bidi="hu-HU"/>
                              </w:rPr>
                              <w:t>A k</w:t>
                            </w:r>
                            <w:r w:rsidRPr="00A4502E">
                              <w:rPr>
                                <w:rFonts w:eastAsia="Times New Roman"/>
                                <w:color w:val="000000"/>
                                <w:sz w:val="22"/>
                                <w:szCs w:val="22"/>
                                <w:lang w:val="hu-HU" w:eastAsia="hu-HU" w:bidi="hu-HU"/>
                              </w:rPr>
                              <w:t>ésőbbiekben havonta</w:t>
                            </w:r>
                          </w:p>
                        </w:tc>
                      </w:tr>
                      <w:tr w:rsidR="00DD6570" w:rsidRPr="00CA1058" w14:paraId="1868F6DB" w14:textId="77777777" w:rsidTr="00491F96">
                        <w:trPr>
                          <w:trHeight w:val="255"/>
                        </w:trPr>
                        <w:tc>
                          <w:tcPr>
                            <w:tcW w:w="3892" w:type="dxa"/>
                            <w:shd w:val="clear" w:color="auto" w:fill="auto"/>
                          </w:tcPr>
                          <w:p w14:paraId="6652CA30" w14:textId="1D5D9B37" w:rsidR="00DD6570" w:rsidRPr="00BF3961" w:rsidRDefault="00DD6570" w:rsidP="00491F96">
                            <w:pPr>
                              <w:pStyle w:val="Text"/>
                              <w:keepNext/>
                              <w:spacing w:before="0"/>
                              <w:jc w:val="left"/>
                              <w:rPr>
                                <w:color w:val="000000"/>
                                <w:sz w:val="22"/>
                                <w:szCs w:val="22"/>
                                <w:lang w:val="hu-HU"/>
                              </w:rPr>
                            </w:pPr>
                            <w:r w:rsidRPr="00CB465D">
                              <w:rPr>
                                <w:rFonts w:eastAsia="Times New Roman"/>
                                <w:color w:val="000000"/>
                                <w:sz w:val="22"/>
                                <w:szCs w:val="22"/>
                                <w:lang w:val="hu-HU"/>
                              </w:rPr>
                              <w:t>Ren</w:t>
                            </w:r>
                            <w:r>
                              <w:rPr>
                                <w:rFonts w:eastAsia="Times New Roman"/>
                                <w:color w:val="000000"/>
                                <w:sz w:val="22"/>
                                <w:szCs w:val="22"/>
                                <w:lang w:val="hu-HU"/>
                              </w:rPr>
                              <w:t>a</w:t>
                            </w:r>
                            <w:r w:rsidRPr="00CB465D">
                              <w:rPr>
                                <w:rFonts w:eastAsia="Times New Roman"/>
                                <w:color w:val="000000"/>
                                <w:sz w:val="22"/>
                                <w:szCs w:val="22"/>
                                <w:lang w:val="hu-HU"/>
                              </w:rPr>
                              <w:t>lis tubul</w:t>
                            </w:r>
                            <w:r>
                              <w:rPr>
                                <w:rFonts w:eastAsia="Times New Roman"/>
                                <w:color w:val="000000"/>
                                <w:sz w:val="22"/>
                                <w:szCs w:val="22"/>
                                <w:lang w:val="hu-HU"/>
                              </w:rPr>
                              <w:t>a</w:t>
                            </w:r>
                            <w:r w:rsidRPr="00CB465D">
                              <w:rPr>
                                <w:rFonts w:eastAsia="Times New Roman"/>
                                <w:color w:val="000000"/>
                                <w:sz w:val="22"/>
                                <w:szCs w:val="22"/>
                                <w:lang w:val="hu-HU"/>
                              </w:rPr>
                              <w:t>ris funkciók egyéb markerei</w:t>
                            </w:r>
                            <w:r w:rsidRPr="00BF3961">
                              <w:rPr>
                                <w:rFonts w:eastAsia="Times New Roman"/>
                                <w:color w:val="000000"/>
                                <w:sz w:val="22"/>
                                <w:szCs w:val="22"/>
                                <w:lang w:val="hu-HU"/>
                              </w:rPr>
                              <w:t xml:space="preserve"> (mint például:</w:t>
                            </w:r>
                            <w:r w:rsidRPr="00CB465D">
                              <w:rPr>
                                <w:rFonts w:eastAsia="Times New Roman"/>
                                <w:color w:val="000000"/>
                                <w:sz w:val="22"/>
                                <w:szCs w:val="22"/>
                                <w:lang w:val="hu-HU"/>
                              </w:rPr>
                              <w:t xml:space="preserve"> glycosuria </w:t>
                            </w:r>
                            <w:r>
                              <w:rPr>
                                <w:rFonts w:eastAsia="Times New Roman"/>
                                <w:color w:val="000000"/>
                                <w:sz w:val="22"/>
                                <w:szCs w:val="22"/>
                                <w:lang w:val="hu-HU"/>
                              </w:rPr>
                              <w:t>nem cukorbetege</w:t>
                            </w:r>
                            <w:r w:rsidRPr="00CA564C">
                              <w:rPr>
                                <w:rFonts w:eastAsia="Times New Roman"/>
                                <w:color w:val="000000"/>
                                <w:sz w:val="22"/>
                                <w:szCs w:val="22"/>
                                <w:lang w:val="hu-HU"/>
                              </w:rPr>
                              <w:t>knél</w:t>
                            </w:r>
                            <w:r>
                              <w:rPr>
                                <w:rFonts w:eastAsia="Times New Roman"/>
                                <w:color w:val="000000"/>
                                <w:sz w:val="22"/>
                                <w:szCs w:val="22"/>
                                <w:lang w:val="hu-HU"/>
                              </w:rPr>
                              <w:t xml:space="preserve"> </w:t>
                            </w:r>
                            <w:r w:rsidRPr="00CB465D">
                              <w:rPr>
                                <w:rFonts w:eastAsia="Times New Roman"/>
                                <w:color w:val="000000"/>
                                <w:sz w:val="22"/>
                                <w:szCs w:val="22"/>
                                <w:lang w:val="hu-HU"/>
                              </w:rPr>
                              <w:t>és alacsony szérumkálium</w:t>
                            </w:r>
                            <w:r>
                              <w:rPr>
                                <w:rFonts w:eastAsia="Times New Roman"/>
                                <w:color w:val="000000"/>
                                <w:sz w:val="22"/>
                                <w:szCs w:val="22"/>
                                <w:lang w:val="hu-HU"/>
                              </w:rPr>
                              <w:t>szint</w:t>
                            </w:r>
                            <w:r w:rsidRPr="00CB465D">
                              <w:rPr>
                                <w:rFonts w:eastAsia="Times New Roman"/>
                                <w:color w:val="000000"/>
                                <w:sz w:val="22"/>
                                <w:szCs w:val="22"/>
                                <w:lang w:val="hu-HU"/>
                              </w:rPr>
                              <w:t xml:space="preserve">, </w:t>
                            </w:r>
                            <w:r>
                              <w:rPr>
                                <w:rFonts w:eastAsia="Times New Roman"/>
                                <w:color w:val="000000"/>
                                <w:sz w:val="22"/>
                                <w:szCs w:val="22"/>
                                <w:lang w:val="hu-HU"/>
                              </w:rPr>
                              <w:noBreakHyphen/>
                            </w:r>
                            <w:r w:rsidRPr="00CB465D">
                              <w:rPr>
                                <w:rFonts w:eastAsia="Times New Roman"/>
                                <w:color w:val="000000"/>
                                <w:sz w:val="22"/>
                                <w:szCs w:val="22"/>
                                <w:lang w:val="hu-HU"/>
                              </w:rPr>
                              <w:t>foszfát</w:t>
                            </w:r>
                            <w:r>
                              <w:rPr>
                                <w:rFonts w:eastAsia="Times New Roman"/>
                                <w:color w:val="000000"/>
                                <w:sz w:val="22"/>
                                <w:szCs w:val="22"/>
                                <w:lang w:val="hu-HU"/>
                              </w:rPr>
                              <w:t>szint</w:t>
                            </w:r>
                            <w:r w:rsidRPr="00CB465D">
                              <w:rPr>
                                <w:rFonts w:eastAsia="Times New Roman"/>
                                <w:color w:val="000000"/>
                                <w:sz w:val="22"/>
                                <w:szCs w:val="22"/>
                                <w:lang w:val="hu-HU"/>
                              </w:rPr>
                              <w:t xml:space="preserve">, </w:t>
                            </w:r>
                            <w:r>
                              <w:rPr>
                                <w:rFonts w:eastAsia="Times New Roman"/>
                                <w:color w:val="000000"/>
                                <w:sz w:val="22"/>
                                <w:szCs w:val="22"/>
                                <w:lang w:val="hu-HU"/>
                              </w:rPr>
                              <w:noBreakHyphen/>
                            </w:r>
                            <w:r w:rsidRPr="00CB465D">
                              <w:rPr>
                                <w:rFonts w:eastAsia="Times New Roman"/>
                                <w:color w:val="000000"/>
                                <w:sz w:val="22"/>
                                <w:szCs w:val="22"/>
                                <w:lang w:val="hu-HU"/>
                              </w:rPr>
                              <w:t>magnézium</w:t>
                            </w:r>
                            <w:r>
                              <w:rPr>
                                <w:rFonts w:eastAsia="Times New Roman"/>
                                <w:color w:val="000000"/>
                                <w:sz w:val="22"/>
                                <w:szCs w:val="22"/>
                                <w:lang w:val="hu-HU"/>
                              </w:rPr>
                              <w:t>szint</w:t>
                            </w:r>
                            <w:r w:rsidRPr="00CB465D">
                              <w:rPr>
                                <w:rFonts w:eastAsia="Times New Roman"/>
                                <w:color w:val="000000"/>
                                <w:sz w:val="22"/>
                                <w:szCs w:val="22"/>
                                <w:lang w:val="hu-HU"/>
                              </w:rPr>
                              <w:t xml:space="preserve">, illetve </w:t>
                            </w:r>
                            <w:r>
                              <w:rPr>
                                <w:rFonts w:eastAsia="Times New Roman"/>
                                <w:color w:val="000000"/>
                                <w:sz w:val="22"/>
                                <w:szCs w:val="22"/>
                                <w:lang w:val="hu-HU"/>
                              </w:rPr>
                              <w:noBreakHyphen/>
                            </w:r>
                            <w:r w:rsidRPr="00CB465D">
                              <w:rPr>
                                <w:rFonts w:eastAsia="Times New Roman"/>
                                <w:color w:val="000000"/>
                                <w:sz w:val="22"/>
                                <w:szCs w:val="22"/>
                                <w:lang w:val="hu-HU"/>
                              </w:rPr>
                              <w:t>húgysavszint, phosphaturia, aminoaciduria)</w:t>
                            </w:r>
                          </w:p>
                        </w:tc>
                        <w:tc>
                          <w:tcPr>
                            <w:tcW w:w="3893" w:type="dxa"/>
                            <w:shd w:val="clear" w:color="auto" w:fill="auto"/>
                          </w:tcPr>
                          <w:p w14:paraId="112375C0" w14:textId="77777777" w:rsidR="00DD6570" w:rsidRPr="00A4502E" w:rsidRDefault="00DD6570" w:rsidP="00491F96">
                            <w:pPr>
                              <w:pStyle w:val="Text"/>
                              <w:keepNext/>
                              <w:spacing w:before="0"/>
                              <w:jc w:val="left"/>
                              <w:rPr>
                                <w:color w:val="000000"/>
                                <w:sz w:val="22"/>
                                <w:szCs w:val="22"/>
                                <w:lang w:val="hu-HU"/>
                              </w:rPr>
                            </w:pPr>
                            <w:r w:rsidRPr="00A4502E">
                              <w:rPr>
                                <w:rFonts w:eastAsia="Times New Roman"/>
                                <w:color w:val="000000"/>
                                <w:sz w:val="22"/>
                                <w:szCs w:val="22"/>
                              </w:rPr>
                              <w:t>Szükség szerint</w:t>
                            </w:r>
                          </w:p>
                        </w:tc>
                      </w:tr>
                      <w:tr w:rsidR="00DD6570" w:rsidRPr="00CA1058" w14:paraId="21C351C8" w14:textId="77777777" w:rsidTr="00491F96">
                        <w:tc>
                          <w:tcPr>
                            <w:tcW w:w="3892" w:type="dxa"/>
                            <w:shd w:val="clear" w:color="auto" w:fill="auto"/>
                          </w:tcPr>
                          <w:p w14:paraId="0DD2FA91" w14:textId="77777777" w:rsidR="00DD6570" w:rsidRPr="00B50C9D" w:rsidRDefault="00DD6570" w:rsidP="00491F96">
                            <w:pPr>
                              <w:keepNext/>
                              <w:suppressAutoHyphens w:val="0"/>
                              <w:spacing w:line="240" w:lineRule="auto"/>
                              <w:rPr>
                                <w:color w:val="000000"/>
                                <w:szCs w:val="22"/>
                              </w:rPr>
                            </w:pPr>
                            <w:r w:rsidRPr="00B50C9D">
                              <w:rPr>
                                <w:rFonts w:eastAsia="Times New Roman"/>
                                <w:color w:val="000000"/>
                                <w:szCs w:val="22"/>
                                <w:lang w:eastAsia="en-US"/>
                              </w:rPr>
                              <w:t xml:space="preserve">Szérumtranszamináz, </w:t>
                            </w:r>
                            <w:r>
                              <w:rPr>
                                <w:rFonts w:eastAsia="Times New Roman"/>
                                <w:color w:val="000000"/>
                                <w:szCs w:val="22"/>
                                <w:lang w:eastAsia="en-US"/>
                              </w:rPr>
                              <w:t>-</w:t>
                            </w:r>
                            <w:r w:rsidRPr="00B50C9D">
                              <w:rPr>
                                <w:rFonts w:eastAsia="Times New Roman"/>
                                <w:color w:val="000000"/>
                                <w:szCs w:val="22"/>
                                <w:lang w:eastAsia="en-US"/>
                              </w:rPr>
                              <w:t>bilirubin, alkalikus foszfatáz</w:t>
                            </w:r>
                          </w:p>
                        </w:tc>
                        <w:tc>
                          <w:tcPr>
                            <w:tcW w:w="3893" w:type="dxa"/>
                            <w:shd w:val="clear" w:color="auto" w:fill="auto"/>
                          </w:tcPr>
                          <w:p w14:paraId="71E33955" w14:textId="77777777" w:rsidR="00DD6570" w:rsidRPr="00A4502E" w:rsidRDefault="00DD6570" w:rsidP="00491F96">
                            <w:pPr>
                              <w:keepNext/>
                              <w:suppressAutoHyphens w:val="0"/>
                              <w:spacing w:line="240" w:lineRule="auto"/>
                              <w:rPr>
                                <w:rFonts w:eastAsia="Times New Roman"/>
                                <w:color w:val="000000"/>
                                <w:szCs w:val="22"/>
                                <w:lang w:eastAsia="en-US"/>
                              </w:rPr>
                            </w:pPr>
                            <w:r>
                              <w:rPr>
                                <w:rFonts w:eastAsia="Times New Roman"/>
                                <w:color w:val="000000"/>
                                <w:szCs w:val="22"/>
                                <w:lang w:eastAsia="en-US"/>
                              </w:rPr>
                              <w:t>A k</w:t>
                            </w:r>
                            <w:r w:rsidRPr="00A4502E">
                              <w:rPr>
                                <w:rFonts w:eastAsia="Times New Roman"/>
                                <w:color w:val="000000"/>
                                <w:szCs w:val="22"/>
                                <w:lang w:eastAsia="en-US"/>
                              </w:rPr>
                              <w:t>ezelés megkezdése előtt</w:t>
                            </w:r>
                          </w:p>
                          <w:p w14:paraId="351B559C" w14:textId="77777777" w:rsidR="00DD6570" w:rsidRPr="00A4502E" w:rsidRDefault="00DD6570" w:rsidP="00491F96">
                            <w:pPr>
                              <w:keepNext/>
                              <w:suppressAutoHyphens w:val="0"/>
                              <w:spacing w:line="240" w:lineRule="auto"/>
                              <w:rPr>
                                <w:rFonts w:eastAsia="Times New Roman"/>
                                <w:color w:val="000000"/>
                                <w:szCs w:val="22"/>
                                <w:lang w:eastAsia="en-US"/>
                              </w:rPr>
                            </w:pPr>
                            <w:r w:rsidRPr="00A4502E">
                              <w:rPr>
                                <w:rFonts w:eastAsia="Times New Roman"/>
                                <w:color w:val="000000"/>
                                <w:szCs w:val="22"/>
                                <w:lang w:eastAsia="en-US"/>
                              </w:rPr>
                              <w:t>A kezelés első hónapjában kéthetente</w:t>
                            </w:r>
                          </w:p>
                          <w:p w14:paraId="74B01284" w14:textId="77777777" w:rsidR="00DD6570" w:rsidRPr="00B97A40" w:rsidRDefault="00DD6570" w:rsidP="00491F96">
                            <w:pPr>
                              <w:pStyle w:val="Text"/>
                              <w:keepNext/>
                              <w:spacing w:before="0"/>
                              <w:jc w:val="left"/>
                              <w:rPr>
                                <w:color w:val="000000"/>
                                <w:sz w:val="22"/>
                                <w:szCs w:val="22"/>
                                <w:lang w:val="hu-HU"/>
                              </w:rPr>
                            </w:pPr>
                            <w:r>
                              <w:rPr>
                                <w:rFonts w:eastAsia="Times New Roman"/>
                                <w:color w:val="000000"/>
                                <w:sz w:val="22"/>
                                <w:szCs w:val="22"/>
                                <w:lang w:val="hu-HU"/>
                              </w:rPr>
                              <w:t>A k</w:t>
                            </w:r>
                            <w:r w:rsidRPr="004265ED">
                              <w:rPr>
                                <w:rFonts w:eastAsia="Times New Roman"/>
                                <w:color w:val="000000"/>
                                <w:sz w:val="22"/>
                                <w:szCs w:val="22"/>
                                <w:lang w:val="hu-HU"/>
                              </w:rPr>
                              <w:t>ésőbbiekben havonta</w:t>
                            </w:r>
                          </w:p>
                        </w:tc>
                      </w:tr>
                      <w:tr w:rsidR="00DD6570" w:rsidRPr="00CA1058" w14:paraId="454CE4FD" w14:textId="77777777" w:rsidTr="00491F96">
                        <w:tc>
                          <w:tcPr>
                            <w:tcW w:w="3892" w:type="dxa"/>
                            <w:shd w:val="clear" w:color="auto" w:fill="auto"/>
                          </w:tcPr>
                          <w:p w14:paraId="5D253B00" w14:textId="77777777" w:rsidR="00DD6570" w:rsidRPr="00CB465D" w:rsidRDefault="00DD6570" w:rsidP="00491F96">
                            <w:pPr>
                              <w:pStyle w:val="Text"/>
                              <w:keepNext/>
                              <w:spacing w:before="0"/>
                              <w:jc w:val="left"/>
                              <w:rPr>
                                <w:color w:val="000000"/>
                                <w:sz w:val="22"/>
                                <w:szCs w:val="22"/>
                              </w:rPr>
                            </w:pPr>
                            <w:r w:rsidRPr="00BF3961">
                              <w:rPr>
                                <w:rFonts w:eastAsia="Times New Roman"/>
                                <w:color w:val="000000"/>
                                <w:sz w:val="22"/>
                                <w:szCs w:val="22"/>
                              </w:rPr>
                              <w:t>Hallás-és szemészeti vizsgálat</w:t>
                            </w:r>
                          </w:p>
                        </w:tc>
                        <w:tc>
                          <w:tcPr>
                            <w:tcW w:w="3893" w:type="dxa"/>
                            <w:shd w:val="clear" w:color="auto" w:fill="auto"/>
                          </w:tcPr>
                          <w:p w14:paraId="78554491" w14:textId="77777777" w:rsidR="00DD6570" w:rsidRPr="00087A72" w:rsidRDefault="00DD6570" w:rsidP="00491F96">
                            <w:pPr>
                              <w:keepNext/>
                              <w:suppressAutoHyphens w:val="0"/>
                              <w:spacing w:line="240" w:lineRule="auto"/>
                              <w:rPr>
                                <w:rFonts w:eastAsia="Times New Roman"/>
                                <w:color w:val="000000"/>
                                <w:szCs w:val="22"/>
                                <w:lang w:val="fr-FR" w:eastAsia="en-US"/>
                              </w:rPr>
                            </w:pPr>
                            <w:r w:rsidRPr="00087A72">
                              <w:rPr>
                                <w:rFonts w:eastAsia="Times New Roman"/>
                                <w:color w:val="000000"/>
                                <w:szCs w:val="22"/>
                                <w:lang w:val="fr-FR" w:eastAsia="en-US"/>
                              </w:rPr>
                              <w:t>A kezelés megkezdése előtt</w:t>
                            </w:r>
                          </w:p>
                          <w:p w14:paraId="7A345925" w14:textId="77777777" w:rsidR="00DD6570" w:rsidRPr="00087A72" w:rsidRDefault="00DD6570" w:rsidP="00491F96">
                            <w:pPr>
                              <w:pStyle w:val="Text"/>
                              <w:keepNext/>
                              <w:spacing w:before="0"/>
                              <w:jc w:val="left"/>
                              <w:rPr>
                                <w:color w:val="000000"/>
                                <w:sz w:val="22"/>
                                <w:szCs w:val="22"/>
                                <w:lang w:val="fr-FR"/>
                              </w:rPr>
                            </w:pPr>
                            <w:r w:rsidRPr="00087A72">
                              <w:rPr>
                                <w:rFonts w:eastAsia="Times New Roman"/>
                                <w:color w:val="000000"/>
                                <w:sz w:val="22"/>
                                <w:szCs w:val="22"/>
                                <w:lang w:val="fr-FR"/>
                              </w:rPr>
                              <w:t>A későbbiekben évente</w:t>
                            </w:r>
                          </w:p>
                        </w:tc>
                      </w:tr>
                      <w:tr w:rsidR="00DD6570" w:rsidRPr="00CA1058" w14:paraId="05573403" w14:textId="77777777" w:rsidTr="00491F96">
                        <w:trPr>
                          <w:trHeight w:val="324"/>
                        </w:trPr>
                        <w:tc>
                          <w:tcPr>
                            <w:tcW w:w="3892" w:type="dxa"/>
                            <w:shd w:val="clear" w:color="auto" w:fill="auto"/>
                          </w:tcPr>
                          <w:p w14:paraId="31F9A430" w14:textId="77777777" w:rsidR="00DD6570" w:rsidRPr="00CB465D" w:rsidRDefault="00DD6570" w:rsidP="00E55A7D">
                            <w:pPr>
                              <w:pStyle w:val="Text"/>
                              <w:widowControl w:val="0"/>
                              <w:spacing w:before="0"/>
                              <w:jc w:val="left"/>
                              <w:rPr>
                                <w:color w:val="000000"/>
                                <w:sz w:val="22"/>
                                <w:szCs w:val="22"/>
                              </w:rPr>
                            </w:pPr>
                            <w:r w:rsidRPr="00BF3961">
                              <w:rPr>
                                <w:rFonts w:eastAsia="Times New Roman"/>
                                <w:color w:val="000000"/>
                                <w:sz w:val="22"/>
                                <w:szCs w:val="22"/>
                              </w:rPr>
                              <w:t>Testsúly, a testmagasság és a nemi érés</w:t>
                            </w:r>
                          </w:p>
                        </w:tc>
                        <w:tc>
                          <w:tcPr>
                            <w:tcW w:w="3893" w:type="dxa"/>
                            <w:shd w:val="clear" w:color="auto" w:fill="auto"/>
                          </w:tcPr>
                          <w:p w14:paraId="511C9CF4" w14:textId="77777777" w:rsidR="00DD6570" w:rsidRPr="0002062F" w:rsidRDefault="00DD6570" w:rsidP="00E55A7D">
                            <w:pPr>
                              <w:pStyle w:val="Text"/>
                              <w:widowControl w:val="0"/>
                              <w:spacing w:before="0"/>
                              <w:jc w:val="left"/>
                              <w:rPr>
                                <w:rFonts w:eastAsia="Times New Roman"/>
                                <w:color w:val="000000"/>
                                <w:sz w:val="22"/>
                                <w:szCs w:val="22"/>
                                <w:lang w:val="fr-FR"/>
                              </w:rPr>
                            </w:pPr>
                            <w:r w:rsidRPr="0002062F">
                              <w:rPr>
                                <w:color w:val="000000"/>
                                <w:sz w:val="22"/>
                                <w:szCs w:val="22"/>
                                <w:lang w:val="fr-FR"/>
                              </w:rPr>
                              <w:t xml:space="preserve">A kezelés </w:t>
                            </w:r>
                            <w:r w:rsidRPr="0002062F">
                              <w:rPr>
                                <w:rFonts w:eastAsia="Times New Roman"/>
                                <w:color w:val="000000"/>
                                <w:sz w:val="22"/>
                                <w:szCs w:val="22"/>
                                <w:lang w:val="fr-FR"/>
                              </w:rPr>
                              <w:t>megkezdése</w:t>
                            </w:r>
                            <w:r w:rsidRPr="0002062F">
                              <w:rPr>
                                <w:color w:val="000000"/>
                                <w:sz w:val="22"/>
                                <w:szCs w:val="22"/>
                                <w:lang w:val="fr-FR"/>
                              </w:rPr>
                              <w:t xml:space="preserve"> előtt</w:t>
                            </w:r>
                          </w:p>
                          <w:p w14:paraId="51BE1C79" w14:textId="77777777" w:rsidR="00DD6570" w:rsidRPr="0002062F" w:rsidRDefault="00DD6570" w:rsidP="00E55A7D">
                            <w:pPr>
                              <w:pStyle w:val="Text"/>
                              <w:widowControl w:val="0"/>
                              <w:spacing w:before="0"/>
                              <w:jc w:val="left"/>
                              <w:rPr>
                                <w:color w:val="000000"/>
                                <w:sz w:val="22"/>
                                <w:szCs w:val="22"/>
                                <w:lang w:val="fr-FR"/>
                              </w:rPr>
                            </w:pPr>
                            <w:r w:rsidRPr="0002062F">
                              <w:rPr>
                                <w:rFonts w:eastAsia="Times New Roman"/>
                                <w:color w:val="000000"/>
                                <w:sz w:val="22"/>
                                <w:szCs w:val="22"/>
                                <w:lang w:val="fr-FR"/>
                              </w:rPr>
                              <w:t>Gyermekek esetében évente</w:t>
                            </w:r>
                          </w:p>
                        </w:tc>
                      </w:tr>
                    </w:tbl>
                    <w:p w14:paraId="7D7319B3" w14:textId="77777777" w:rsidR="00DD6570" w:rsidRDefault="00DD6570" w:rsidP="007D6893"/>
                  </w:txbxContent>
                </v:textbox>
              </v:shape>
            </w:pict>
          </mc:Fallback>
        </mc:AlternateContent>
      </w:r>
    </w:p>
    <w:p w14:paraId="0A89EED4" w14:textId="77777777" w:rsidR="009138E2" w:rsidRPr="009138E2" w:rsidRDefault="009138E2" w:rsidP="00491F96">
      <w:pPr>
        <w:pStyle w:val="Text"/>
        <w:keepNext/>
        <w:keepLines/>
        <w:pBdr>
          <w:left w:val="single" w:sz="4" w:space="4" w:color="auto"/>
          <w:right w:val="single" w:sz="4" w:space="4" w:color="auto"/>
        </w:pBdr>
        <w:spacing w:before="0"/>
        <w:jc w:val="left"/>
        <w:rPr>
          <w:rFonts w:eastAsia="Times New Roman"/>
          <w:color w:val="000000"/>
          <w:sz w:val="22"/>
          <w:szCs w:val="22"/>
          <w:lang w:val="hu-HU"/>
        </w:rPr>
      </w:pPr>
    </w:p>
    <w:p w14:paraId="689BEA71" w14:textId="77777777" w:rsidR="009138E2" w:rsidRPr="009138E2" w:rsidRDefault="009138E2" w:rsidP="00491F96">
      <w:pPr>
        <w:pStyle w:val="Text"/>
        <w:keepNext/>
        <w:keepLines/>
        <w:pBdr>
          <w:left w:val="single" w:sz="4" w:space="4" w:color="auto"/>
          <w:right w:val="single" w:sz="4" w:space="4" w:color="auto"/>
        </w:pBdr>
        <w:spacing w:before="0"/>
        <w:jc w:val="left"/>
        <w:rPr>
          <w:rFonts w:eastAsia="Times New Roman"/>
          <w:color w:val="000000"/>
          <w:sz w:val="22"/>
          <w:szCs w:val="22"/>
          <w:lang w:val="hu-HU"/>
        </w:rPr>
      </w:pPr>
    </w:p>
    <w:p w14:paraId="407DF06E" w14:textId="77777777" w:rsidR="009138E2" w:rsidRPr="009138E2" w:rsidRDefault="009138E2" w:rsidP="00491F96">
      <w:pPr>
        <w:pStyle w:val="Text"/>
        <w:keepNext/>
        <w:keepLines/>
        <w:pBdr>
          <w:left w:val="single" w:sz="4" w:space="4" w:color="auto"/>
          <w:right w:val="single" w:sz="4" w:space="4" w:color="auto"/>
        </w:pBdr>
        <w:spacing w:before="0"/>
        <w:jc w:val="left"/>
        <w:rPr>
          <w:rFonts w:eastAsia="Times New Roman"/>
          <w:color w:val="000000"/>
          <w:sz w:val="22"/>
          <w:szCs w:val="22"/>
          <w:lang w:val="hu-HU"/>
        </w:rPr>
      </w:pPr>
    </w:p>
    <w:p w14:paraId="3A7D7DB5" w14:textId="77777777" w:rsidR="009138E2" w:rsidRPr="009138E2" w:rsidRDefault="009138E2" w:rsidP="00491F96">
      <w:pPr>
        <w:pStyle w:val="Text"/>
        <w:keepNext/>
        <w:keepLines/>
        <w:pBdr>
          <w:left w:val="single" w:sz="4" w:space="4" w:color="auto"/>
          <w:right w:val="single" w:sz="4" w:space="4" w:color="auto"/>
        </w:pBdr>
        <w:spacing w:before="0"/>
        <w:jc w:val="left"/>
        <w:rPr>
          <w:rFonts w:eastAsia="Times New Roman"/>
          <w:color w:val="000000"/>
          <w:sz w:val="22"/>
          <w:szCs w:val="22"/>
          <w:lang w:val="hu-HU"/>
        </w:rPr>
      </w:pPr>
    </w:p>
    <w:p w14:paraId="7B4C691C" w14:textId="77777777" w:rsidR="009138E2" w:rsidRPr="009138E2" w:rsidRDefault="009138E2" w:rsidP="00491F96">
      <w:pPr>
        <w:pStyle w:val="Text"/>
        <w:keepNext/>
        <w:keepLines/>
        <w:pBdr>
          <w:left w:val="single" w:sz="4" w:space="4" w:color="auto"/>
          <w:right w:val="single" w:sz="4" w:space="4" w:color="auto"/>
        </w:pBdr>
        <w:spacing w:before="0"/>
        <w:jc w:val="left"/>
        <w:rPr>
          <w:rFonts w:eastAsia="Times New Roman"/>
          <w:color w:val="000000"/>
          <w:sz w:val="22"/>
          <w:szCs w:val="22"/>
          <w:lang w:val="hu-HU"/>
        </w:rPr>
      </w:pPr>
    </w:p>
    <w:p w14:paraId="3D6947A4" w14:textId="77777777" w:rsidR="009138E2" w:rsidRPr="009138E2" w:rsidRDefault="009138E2" w:rsidP="00491F96">
      <w:pPr>
        <w:pStyle w:val="Text"/>
        <w:keepNext/>
        <w:keepLines/>
        <w:pBdr>
          <w:left w:val="single" w:sz="4" w:space="4" w:color="auto"/>
          <w:right w:val="single" w:sz="4" w:space="4" w:color="auto"/>
        </w:pBdr>
        <w:spacing w:before="0"/>
        <w:jc w:val="left"/>
        <w:rPr>
          <w:rFonts w:eastAsia="Times New Roman"/>
          <w:color w:val="000000"/>
          <w:sz w:val="22"/>
          <w:szCs w:val="22"/>
          <w:lang w:val="hu-HU"/>
        </w:rPr>
      </w:pPr>
    </w:p>
    <w:p w14:paraId="0AEE2AC9" w14:textId="77777777" w:rsidR="009138E2" w:rsidRPr="009138E2" w:rsidRDefault="009138E2" w:rsidP="00491F96">
      <w:pPr>
        <w:pStyle w:val="Text"/>
        <w:keepNext/>
        <w:keepLines/>
        <w:pBdr>
          <w:left w:val="single" w:sz="4" w:space="4" w:color="auto"/>
          <w:right w:val="single" w:sz="4" w:space="4" w:color="auto"/>
        </w:pBdr>
        <w:spacing w:before="0"/>
        <w:jc w:val="left"/>
        <w:rPr>
          <w:rFonts w:eastAsia="Times New Roman"/>
          <w:color w:val="000000"/>
          <w:sz w:val="22"/>
          <w:szCs w:val="22"/>
          <w:lang w:val="hu-HU"/>
        </w:rPr>
      </w:pPr>
    </w:p>
    <w:p w14:paraId="6DEC0A14" w14:textId="77777777" w:rsidR="009138E2" w:rsidRPr="009138E2" w:rsidRDefault="009138E2" w:rsidP="00491F96">
      <w:pPr>
        <w:pStyle w:val="Text"/>
        <w:keepNext/>
        <w:keepLines/>
        <w:pBdr>
          <w:left w:val="single" w:sz="4" w:space="4" w:color="auto"/>
          <w:right w:val="single" w:sz="4" w:space="4" w:color="auto"/>
        </w:pBdr>
        <w:spacing w:before="0"/>
        <w:jc w:val="left"/>
        <w:rPr>
          <w:rFonts w:eastAsia="Times New Roman"/>
          <w:color w:val="000000"/>
          <w:sz w:val="22"/>
          <w:szCs w:val="22"/>
          <w:lang w:val="hu-HU"/>
        </w:rPr>
      </w:pPr>
    </w:p>
    <w:p w14:paraId="134B8FCA" w14:textId="77777777" w:rsidR="009138E2" w:rsidRPr="009138E2" w:rsidRDefault="009138E2" w:rsidP="00491F96">
      <w:pPr>
        <w:pStyle w:val="Text"/>
        <w:keepNext/>
        <w:keepLines/>
        <w:pBdr>
          <w:left w:val="single" w:sz="4" w:space="4" w:color="auto"/>
          <w:right w:val="single" w:sz="4" w:space="4" w:color="auto"/>
        </w:pBdr>
        <w:spacing w:before="0"/>
        <w:jc w:val="left"/>
        <w:rPr>
          <w:rFonts w:eastAsia="Times New Roman"/>
          <w:color w:val="000000"/>
          <w:sz w:val="22"/>
          <w:szCs w:val="22"/>
          <w:lang w:val="hu-HU"/>
        </w:rPr>
      </w:pPr>
    </w:p>
    <w:p w14:paraId="54D7E8DC" w14:textId="77777777" w:rsidR="009138E2" w:rsidRPr="009138E2" w:rsidRDefault="009138E2" w:rsidP="00491F96">
      <w:pPr>
        <w:pStyle w:val="Text"/>
        <w:keepNext/>
        <w:keepLines/>
        <w:pBdr>
          <w:left w:val="single" w:sz="4" w:space="4" w:color="auto"/>
          <w:right w:val="single" w:sz="4" w:space="4" w:color="auto"/>
        </w:pBdr>
        <w:spacing w:before="0"/>
        <w:jc w:val="left"/>
        <w:rPr>
          <w:rFonts w:eastAsia="Times New Roman"/>
          <w:color w:val="000000"/>
          <w:sz w:val="22"/>
          <w:szCs w:val="22"/>
          <w:lang w:val="hu-HU"/>
        </w:rPr>
      </w:pPr>
    </w:p>
    <w:p w14:paraId="7A0D2DC3" w14:textId="77777777" w:rsidR="009138E2" w:rsidRPr="009138E2" w:rsidRDefault="009138E2" w:rsidP="00491F96">
      <w:pPr>
        <w:pStyle w:val="Text"/>
        <w:keepNext/>
        <w:keepLines/>
        <w:pBdr>
          <w:left w:val="single" w:sz="4" w:space="4" w:color="auto"/>
          <w:right w:val="single" w:sz="4" w:space="4" w:color="auto"/>
        </w:pBdr>
        <w:spacing w:before="0"/>
        <w:jc w:val="left"/>
        <w:rPr>
          <w:rFonts w:eastAsia="Times New Roman"/>
          <w:color w:val="000000"/>
          <w:sz w:val="22"/>
          <w:szCs w:val="22"/>
          <w:lang w:val="hu-HU"/>
        </w:rPr>
      </w:pPr>
    </w:p>
    <w:p w14:paraId="66A19CFB" w14:textId="77777777" w:rsidR="009138E2" w:rsidRPr="009138E2" w:rsidRDefault="009138E2" w:rsidP="00491F96">
      <w:pPr>
        <w:pStyle w:val="Text"/>
        <w:keepNext/>
        <w:keepLines/>
        <w:pBdr>
          <w:left w:val="single" w:sz="4" w:space="4" w:color="auto"/>
          <w:right w:val="single" w:sz="4" w:space="4" w:color="auto"/>
        </w:pBdr>
        <w:spacing w:before="0"/>
        <w:jc w:val="left"/>
        <w:rPr>
          <w:rFonts w:eastAsia="Times New Roman"/>
          <w:color w:val="000000"/>
          <w:sz w:val="22"/>
          <w:szCs w:val="22"/>
          <w:lang w:val="hu-HU"/>
        </w:rPr>
      </w:pPr>
    </w:p>
    <w:p w14:paraId="61102EDC" w14:textId="77777777" w:rsidR="007D6893" w:rsidRPr="007232C0" w:rsidRDefault="007D6893" w:rsidP="00491F96">
      <w:pPr>
        <w:pStyle w:val="Text"/>
        <w:keepLines/>
        <w:pBdr>
          <w:left w:val="single" w:sz="4" w:space="6" w:color="auto"/>
          <w:bottom w:val="single" w:sz="4" w:space="1" w:color="auto"/>
          <w:right w:val="single" w:sz="4" w:space="4" w:color="auto"/>
        </w:pBdr>
        <w:spacing w:before="0"/>
        <w:rPr>
          <w:color w:val="000000"/>
          <w:sz w:val="22"/>
          <w:szCs w:val="22"/>
          <w:lang w:val="hu-HU"/>
        </w:rPr>
      </w:pPr>
    </w:p>
    <w:p w14:paraId="44E29A6B" w14:textId="77777777" w:rsidR="007D6893" w:rsidRPr="007232C0" w:rsidRDefault="007D6893" w:rsidP="00491F96">
      <w:pPr>
        <w:pStyle w:val="Text"/>
        <w:keepLines/>
        <w:pBdr>
          <w:left w:val="single" w:sz="4" w:space="6" w:color="auto"/>
          <w:bottom w:val="single" w:sz="4" w:space="1" w:color="auto"/>
          <w:right w:val="single" w:sz="4" w:space="4" w:color="auto"/>
        </w:pBdr>
        <w:spacing w:before="0"/>
        <w:rPr>
          <w:color w:val="000000"/>
          <w:sz w:val="22"/>
          <w:szCs w:val="22"/>
          <w:lang w:val="hu-HU"/>
        </w:rPr>
      </w:pPr>
    </w:p>
    <w:p w14:paraId="444AD54F" w14:textId="77777777" w:rsidR="007D6893" w:rsidRPr="007232C0" w:rsidRDefault="007D6893" w:rsidP="00491F96">
      <w:pPr>
        <w:pStyle w:val="Text"/>
        <w:keepLines/>
        <w:pBdr>
          <w:left w:val="single" w:sz="4" w:space="6" w:color="auto"/>
          <w:bottom w:val="single" w:sz="4" w:space="1" w:color="auto"/>
          <w:right w:val="single" w:sz="4" w:space="4" w:color="auto"/>
        </w:pBdr>
        <w:spacing w:before="0"/>
        <w:rPr>
          <w:color w:val="000000"/>
          <w:sz w:val="22"/>
          <w:szCs w:val="22"/>
          <w:lang w:val="hu-HU"/>
        </w:rPr>
      </w:pPr>
    </w:p>
    <w:p w14:paraId="05E61AC2" w14:textId="77777777" w:rsidR="007D6893" w:rsidRPr="007232C0" w:rsidRDefault="007D6893" w:rsidP="00491F96">
      <w:pPr>
        <w:pStyle w:val="Text"/>
        <w:keepLines/>
        <w:pBdr>
          <w:left w:val="single" w:sz="4" w:space="6" w:color="auto"/>
          <w:bottom w:val="single" w:sz="4" w:space="1" w:color="auto"/>
          <w:right w:val="single" w:sz="4" w:space="4" w:color="auto"/>
        </w:pBdr>
        <w:spacing w:before="0"/>
        <w:rPr>
          <w:color w:val="000000"/>
          <w:sz w:val="22"/>
          <w:szCs w:val="22"/>
          <w:lang w:val="hu-HU"/>
        </w:rPr>
      </w:pPr>
    </w:p>
    <w:p w14:paraId="679D3CE5" w14:textId="77777777" w:rsidR="007D6893" w:rsidRPr="007232C0" w:rsidRDefault="007D6893" w:rsidP="00491F96">
      <w:pPr>
        <w:pStyle w:val="Text"/>
        <w:keepLines/>
        <w:pBdr>
          <w:left w:val="single" w:sz="4" w:space="6" w:color="auto"/>
          <w:bottom w:val="single" w:sz="4" w:space="1" w:color="auto"/>
          <w:right w:val="single" w:sz="4" w:space="4" w:color="auto"/>
        </w:pBdr>
        <w:spacing w:before="0"/>
        <w:rPr>
          <w:color w:val="000000"/>
          <w:sz w:val="22"/>
          <w:szCs w:val="22"/>
          <w:lang w:val="hu-HU"/>
        </w:rPr>
      </w:pPr>
    </w:p>
    <w:p w14:paraId="163614C8" w14:textId="77777777" w:rsidR="007D6893" w:rsidRPr="007232C0" w:rsidRDefault="007D6893" w:rsidP="00491F96">
      <w:pPr>
        <w:pStyle w:val="Text"/>
        <w:keepLines/>
        <w:pBdr>
          <w:left w:val="single" w:sz="4" w:space="6" w:color="auto"/>
          <w:bottom w:val="single" w:sz="4" w:space="1" w:color="auto"/>
          <w:right w:val="single" w:sz="4" w:space="4" w:color="auto"/>
        </w:pBdr>
        <w:spacing w:before="0"/>
        <w:rPr>
          <w:color w:val="000000"/>
          <w:sz w:val="22"/>
          <w:szCs w:val="22"/>
          <w:lang w:val="hu-HU"/>
        </w:rPr>
      </w:pPr>
    </w:p>
    <w:p w14:paraId="33C7EC3D" w14:textId="77777777" w:rsidR="007D6893" w:rsidRPr="007232C0" w:rsidRDefault="007D6893" w:rsidP="00491F96">
      <w:pPr>
        <w:pStyle w:val="Text"/>
        <w:keepLines/>
        <w:pBdr>
          <w:left w:val="single" w:sz="4" w:space="6" w:color="auto"/>
          <w:bottom w:val="single" w:sz="4" w:space="1" w:color="auto"/>
          <w:right w:val="single" w:sz="4" w:space="4" w:color="auto"/>
        </w:pBdr>
        <w:spacing w:before="0"/>
        <w:rPr>
          <w:color w:val="000000"/>
          <w:sz w:val="22"/>
          <w:szCs w:val="22"/>
          <w:lang w:val="hu-HU"/>
        </w:rPr>
      </w:pPr>
    </w:p>
    <w:p w14:paraId="17BEA0C0" w14:textId="77777777" w:rsidR="007D6893" w:rsidRPr="007232C0" w:rsidRDefault="007D6893" w:rsidP="00491F96">
      <w:pPr>
        <w:pStyle w:val="Text"/>
        <w:keepLines/>
        <w:pBdr>
          <w:left w:val="single" w:sz="4" w:space="6" w:color="auto"/>
          <w:bottom w:val="single" w:sz="4" w:space="1" w:color="auto"/>
          <w:right w:val="single" w:sz="4" w:space="4" w:color="auto"/>
        </w:pBdr>
        <w:spacing w:before="0"/>
        <w:rPr>
          <w:color w:val="000000"/>
          <w:sz w:val="22"/>
          <w:szCs w:val="22"/>
          <w:lang w:val="hu-HU"/>
        </w:rPr>
      </w:pPr>
    </w:p>
    <w:p w14:paraId="0729AF42" w14:textId="77777777" w:rsidR="007D6893" w:rsidRPr="007232C0" w:rsidRDefault="007D6893" w:rsidP="00491F96">
      <w:pPr>
        <w:pStyle w:val="Text"/>
        <w:keepLines/>
        <w:pBdr>
          <w:left w:val="single" w:sz="4" w:space="6" w:color="auto"/>
          <w:bottom w:val="single" w:sz="4" w:space="1" w:color="auto"/>
          <w:right w:val="single" w:sz="4" w:space="4" w:color="auto"/>
        </w:pBdr>
        <w:spacing w:before="0"/>
        <w:rPr>
          <w:color w:val="000000"/>
          <w:sz w:val="22"/>
          <w:szCs w:val="22"/>
          <w:lang w:val="hu-HU"/>
        </w:rPr>
      </w:pPr>
    </w:p>
    <w:p w14:paraId="653531B8" w14:textId="77777777" w:rsidR="007D6893" w:rsidRPr="007232C0" w:rsidRDefault="007D6893" w:rsidP="00491F96">
      <w:pPr>
        <w:pStyle w:val="Text"/>
        <w:keepLines/>
        <w:pBdr>
          <w:left w:val="single" w:sz="4" w:space="6" w:color="auto"/>
          <w:bottom w:val="single" w:sz="4" w:space="1" w:color="auto"/>
          <w:right w:val="single" w:sz="4" w:space="4" w:color="auto"/>
        </w:pBdr>
        <w:spacing w:before="0"/>
        <w:rPr>
          <w:color w:val="000000"/>
          <w:sz w:val="22"/>
          <w:szCs w:val="22"/>
          <w:lang w:val="hu-HU"/>
        </w:rPr>
      </w:pPr>
    </w:p>
    <w:p w14:paraId="44C14945" w14:textId="77777777" w:rsidR="007D6893" w:rsidRPr="007232C0" w:rsidRDefault="007D6893" w:rsidP="00491F96">
      <w:pPr>
        <w:pStyle w:val="Text"/>
        <w:keepLines/>
        <w:pBdr>
          <w:left w:val="single" w:sz="4" w:space="6" w:color="auto"/>
          <w:bottom w:val="single" w:sz="4" w:space="1" w:color="auto"/>
          <w:right w:val="single" w:sz="4" w:space="4" w:color="auto"/>
        </w:pBdr>
        <w:spacing w:before="0"/>
        <w:rPr>
          <w:color w:val="000000"/>
          <w:sz w:val="22"/>
          <w:szCs w:val="22"/>
          <w:lang w:val="hu-HU"/>
        </w:rPr>
      </w:pPr>
    </w:p>
    <w:p w14:paraId="4624A559" w14:textId="77777777" w:rsidR="007D6893" w:rsidRPr="007232C0" w:rsidRDefault="007D6893" w:rsidP="00491F96">
      <w:pPr>
        <w:pStyle w:val="Text"/>
        <w:keepLines/>
        <w:pBdr>
          <w:left w:val="single" w:sz="4" w:space="6" w:color="auto"/>
          <w:bottom w:val="single" w:sz="4" w:space="1" w:color="auto"/>
          <w:right w:val="single" w:sz="4" w:space="4" w:color="auto"/>
        </w:pBdr>
        <w:spacing w:before="0"/>
        <w:rPr>
          <w:color w:val="000000"/>
          <w:sz w:val="22"/>
          <w:szCs w:val="22"/>
          <w:lang w:val="hu-HU"/>
        </w:rPr>
      </w:pPr>
    </w:p>
    <w:p w14:paraId="06E8138A" w14:textId="77777777" w:rsidR="007D6893" w:rsidRPr="007232C0" w:rsidRDefault="007D6893" w:rsidP="00491F96">
      <w:pPr>
        <w:pStyle w:val="Text"/>
        <w:keepLines/>
        <w:pBdr>
          <w:left w:val="single" w:sz="4" w:space="6" w:color="auto"/>
          <w:bottom w:val="single" w:sz="4" w:space="1" w:color="auto"/>
          <w:right w:val="single" w:sz="4" w:space="4" w:color="auto"/>
        </w:pBdr>
        <w:spacing w:before="0"/>
        <w:rPr>
          <w:color w:val="000000"/>
          <w:sz w:val="22"/>
          <w:szCs w:val="22"/>
          <w:lang w:val="hu-HU"/>
        </w:rPr>
      </w:pPr>
    </w:p>
    <w:p w14:paraId="10423E32" w14:textId="77777777" w:rsidR="007D6893" w:rsidRPr="007232C0" w:rsidRDefault="007D6893" w:rsidP="00491F96">
      <w:pPr>
        <w:pStyle w:val="Text"/>
        <w:keepLines/>
        <w:pBdr>
          <w:left w:val="single" w:sz="4" w:space="6" w:color="auto"/>
          <w:bottom w:val="single" w:sz="4" w:space="1" w:color="auto"/>
          <w:right w:val="single" w:sz="4" w:space="4" w:color="auto"/>
        </w:pBdr>
        <w:spacing w:before="0"/>
        <w:rPr>
          <w:color w:val="000000"/>
          <w:sz w:val="22"/>
          <w:szCs w:val="22"/>
          <w:lang w:val="hu-HU"/>
        </w:rPr>
      </w:pPr>
    </w:p>
    <w:p w14:paraId="5858CC52" w14:textId="77777777" w:rsidR="007D6893" w:rsidRPr="007232C0" w:rsidRDefault="007D6893" w:rsidP="00491F96">
      <w:pPr>
        <w:pStyle w:val="Text"/>
        <w:keepLines/>
        <w:pBdr>
          <w:left w:val="single" w:sz="4" w:space="6" w:color="auto"/>
          <w:bottom w:val="single" w:sz="4" w:space="1" w:color="auto"/>
          <w:right w:val="single" w:sz="4" w:space="4" w:color="auto"/>
        </w:pBdr>
        <w:spacing w:before="0"/>
        <w:rPr>
          <w:color w:val="000000"/>
          <w:sz w:val="22"/>
          <w:szCs w:val="22"/>
          <w:lang w:val="hu-HU"/>
        </w:rPr>
      </w:pPr>
    </w:p>
    <w:p w14:paraId="61A33C8E" w14:textId="77777777" w:rsidR="00E83A2E" w:rsidRPr="007232C0" w:rsidRDefault="00E83A2E" w:rsidP="00491F96">
      <w:pPr>
        <w:pStyle w:val="Text"/>
        <w:keepLines/>
        <w:pBdr>
          <w:left w:val="single" w:sz="4" w:space="6" w:color="auto"/>
          <w:bottom w:val="single" w:sz="4" w:space="1" w:color="auto"/>
          <w:right w:val="single" w:sz="4" w:space="4" w:color="auto"/>
        </w:pBdr>
        <w:spacing w:before="0"/>
        <w:rPr>
          <w:color w:val="000000"/>
          <w:sz w:val="22"/>
          <w:szCs w:val="22"/>
          <w:lang w:val="hu-HU"/>
        </w:rPr>
      </w:pPr>
    </w:p>
    <w:p w14:paraId="4E56FA76" w14:textId="77777777" w:rsidR="00E83A2E" w:rsidRPr="007232C0" w:rsidRDefault="00E83A2E" w:rsidP="00491F96">
      <w:pPr>
        <w:pStyle w:val="Text"/>
        <w:keepLines/>
        <w:pBdr>
          <w:left w:val="single" w:sz="4" w:space="6" w:color="auto"/>
          <w:bottom w:val="single" w:sz="4" w:space="1" w:color="auto"/>
          <w:right w:val="single" w:sz="4" w:space="4" w:color="auto"/>
        </w:pBdr>
        <w:spacing w:before="0"/>
        <w:rPr>
          <w:color w:val="000000"/>
          <w:sz w:val="22"/>
          <w:szCs w:val="22"/>
          <w:lang w:val="hu-HU"/>
        </w:rPr>
      </w:pPr>
    </w:p>
    <w:p w14:paraId="79D369C3" w14:textId="77777777" w:rsidR="00E83A2E" w:rsidRPr="007232C0" w:rsidRDefault="00E83A2E" w:rsidP="00491F96">
      <w:pPr>
        <w:pStyle w:val="Text"/>
        <w:keepLines/>
        <w:pBdr>
          <w:left w:val="single" w:sz="4" w:space="6" w:color="auto"/>
          <w:bottom w:val="single" w:sz="4" w:space="1" w:color="auto"/>
          <w:right w:val="single" w:sz="4" w:space="4" w:color="auto"/>
        </w:pBdr>
        <w:spacing w:before="0"/>
        <w:rPr>
          <w:color w:val="000000"/>
          <w:sz w:val="22"/>
          <w:szCs w:val="22"/>
          <w:lang w:val="hu-HU"/>
        </w:rPr>
      </w:pPr>
    </w:p>
    <w:p w14:paraId="3E8D696F" w14:textId="77777777" w:rsidR="007D6893" w:rsidRPr="007232C0" w:rsidRDefault="007D6893" w:rsidP="00491F96">
      <w:pPr>
        <w:spacing w:line="240" w:lineRule="auto"/>
        <w:rPr>
          <w:color w:val="000000"/>
          <w:szCs w:val="22"/>
        </w:rPr>
      </w:pPr>
    </w:p>
    <w:p w14:paraId="52128A16" w14:textId="77777777" w:rsidR="007D6893" w:rsidRPr="007232C0" w:rsidRDefault="007D6893" w:rsidP="00491F96">
      <w:pPr>
        <w:spacing w:line="240" w:lineRule="auto"/>
        <w:rPr>
          <w:color w:val="000000"/>
          <w:szCs w:val="22"/>
        </w:rPr>
      </w:pPr>
      <w:r w:rsidRPr="007232C0">
        <w:rPr>
          <w:color w:val="000000"/>
          <w:szCs w:val="22"/>
        </w:rPr>
        <w:t>Rövid életkilátás</w:t>
      </w:r>
      <w:r w:rsidR="00B43B63" w:rsidRPr="007232C0">
        <w:rPr>
          <w:color w:val="000000"/>
          <w:szCs w:val="22"/>
        </w:rPr>
        <w:t>ú</w:t>
      </w:r>
      <w:r w:rsidRPr="007232C0">
        <w:rPr>
          <w:color w:val="000000"/>
          <w:szCs w:val="22"/>
        </w:rPr>
        <w:t xml:space="preserve"> betegeknél (pl. nagy</w:t>
      </w:r>
      <w:r w:rsidR="00E83A2E" w:rsidRPr="007232C0">
        <w:rPr>
          <w:color w:val="000000"/>
          <w:szCs w:val="22"/>
        </w:rPr>
        <w:t xml:space="preserve"> </w:t>
      </w:r>
      <w:r w:rsidRPr="007232C0">
        <w:rPr>
          <w:color w:val="000000"/>
          <w:szCs w:val="22"/>
        </w:rPr>
        <w:t>kockázatú myelodysplas</w:t>
      </w:r>
      <w:r w:rsidR="00E83A2E" w:rsidRPr="007232C0">
        <w:rPr>
          <w:color w:val="000000"/>
          <w:szCs w:val="22"/>
        </w:rPr>
        <w:t>iás</w:t>
      </w:r>
      <w:r w:rsidRPr="007232C0">
        <w:rPr>
          <w:color w:val="000000"/>
          <w:szCs w:val="22"/>
        </w:rPr>
        <w:t xml:space="preserve"> szindróma), különösen, ha a társbetegségek megnövelhetik a nemkívánatos események kockázatát, az EXJADE előnye korlátozott és kisebb lehet a kockázathoz képest. Ezért az EXJADE nem ajánlott ezen betegek esetében.</w:t>
      </w:r>
    </w:p>
    <w:p w14:paraId="2C4841C3" w14:textId="77777777" w:rsidR="007D6893" w:rsidRPr="007232C0" w:rsidRDefault="007D6893" w:rsidP="00491F96">
      <w:pPr>
        <w:spacing w:line="240" w:lineRule="auto"/>
        <w:rPr>
          <w:color w:val="000000"/>
          <w:szCs w:val="22"/>
        </w:rPr>
      </w:pPr>
    </w:p>
    <w:p w14:paraId="6B0FB286" w14:textId="77777777" w:rsidR="007D6893" w:rsidRPr="007232C0" w:rsidRDefault="007D6893" w:rsidP="00491F96">
      <w:pPr>
        <w:spacing w:line="240" w:lineRule="auto"/>
        <w:rPr>
          <w:color w:val="000000"/>
          <w:szCs w:val="22"/>
        </w:rPr>
      </w:pPr>
      <w:r w:rsidRPr="007232C0">
        <w:rPr>
          <w:color w:val="000000"/>
          <w:szCs w:val="22"/>
        </w:rPr>
        <w:t xml:space="preserve">Idősek esetében </w:t>
      </w:r>
      <w:r w:rsidR="00E83A2E" w:rsidRPr="007232C0">
        <w:rPr>
          <w:color w:val="000000"/>
          <w:szCs w:val="22"/>
        </w:rPr>
        <w:t xml:space="preserve">körültekintőnek </w:t>
      </w:r>
      <w:r w:rsidRPr="007232C0">
        <w:rPr>
          <w:color w:val="000000"/>
          <w:szCs w:val="22"/>
        </w:rPr>
        <w:t>kell lenni a mellékhatások (különösen a hasmenés) magasabb előfordulási gyakorisága miatt.</w:t>
      </w:r>
    </w:p>
    <w:p w14:paraId="5440B2F8" w14:textId="77777777" w:rsidR="007D6893" w:rsidRPr="007232C0" w:rsidRDefault="007D6893" w:rsidP="00491F96">
      <w:pPr>
        <w:spacing w:line="240" w:lineRule="auto"/>
        <w:rPr>
          <w:color w:val="000000"/>
          <w:szCs w:val="22"/>
        </w:rPr>
      </w:pPr>
    </w:p>
    <w:p w14:paraId="511EAA56" w14:textId="77777777" w:rsidR="007D6893" w:rsidRPr="007232C0" w:rsidRDefault="007D6893" w:rsidP="00491F96">
      <w:pPr>
        <w:spacing w:line="240" w:lineRule="auto"/>
        <w:rPr>
          <w:color w:val="000000"/>
          <w:szCs w:val="22"/>
        </w:rPr>
      </w:pPr>
      <w:r w:rsidRPr="007232C0">
        <w:rPr>
          <w:rFonts w:eastAsia="Times New Roman"/>
          <w:color w:val="000000"/>
        </w:rPr>
        <w:t xml:space="preserve">A vértranszfúziótól nem függő thalassaemia szindrómákban szenvedő </w:t>
      </w:r>
      <w:r w:rsidR="00F3300F" w:rsidRPr="007232C0">
        <w:rPr>
          <w:rFonts w:eastAsia="Times New Roman"/>
          <w:color w:val="000000"/>
        </w:rPr>
        <w:t xml:space="preserve">gyermekek és serdülők </w:t>
      </w:r>
      <w:r w:rsidRPr="007232C0">
        <w:rPr>
          <w:rFonts w:eastAsia="Times New Roman"/>
          <w:color w:val="000000"/>
        </w:rPr>
        <w:t>esetében az adatok nagyon korlátozottak (lásd 5.1 pont). Következésképp gyermek</w:t>
      </w:r>
      <w:r w:rsidR="00E83A2E" w:rsidRPr="007232C0">
        <w:rPr>
          <w:rFonts w:eastAsia="Times New Roman"/>
          <w:color w:val="000000"/>
        </w:rPr>
        <w:t>eknél és serdülőknél</w:t>
      </w:r>
      <w:r w:rsidRPr="007232C0">
        <w:rPr>
          <w:rFonts w:eastAsia="Times New Roman"/>
          <w:color w:val="000000"/>
        </w:rPr>
        <w:t xml:space="preserve"> az EXJADE</w:t>
      </w:r>
      <w:r w:rsidRPr="007232C0">
        <w:rPr>
          <w:rFonts w:eastAsia="Times New Roman"/>
          <w:color w:val="000000"/>
        </w:rPr>
        <w:noBreakHyphen/>
        <w:t xml:space="preserve">kezelést a mellékhatások észlelése, és a vasterhelés követése érdekében szorosan monitorozni kell. Ezen felül, mielőtt a vértranszfúziótól nem függő thalassaemia szindrómákban </w:t>
      </w:r>
      <w:r w:rsidRPr="007232C0">
        <w:rPr>
          <w:rFonts w:eastAsia="Times New Roman"/>
          <w:color w:val="000000"/>
        </w:rPr>
        <w:lastRenderedPageBreak/>
        <w:t>szenvedő, erősen vastúlterhelt gyermekgyógyászati beteget EXJADE</w:t>
      </w:r>
      <w:r w:rsidRPr="007232C0">
        <w:rPr>
          <w:rFonts w:eastAsia="Times New Roman"/>
          <w:color w:val="000000"/>
        </w:rPr>
        <w:noBreakHyphen/>
        <w:t>del kezeli, a kezelőorvosnak tisztában kell azzal lennie, hogy az ilyen betegeknél a hosszú</w:t>
      </w:r>
      <w:r w:rsidR="002F2CBF" w:rsidRPr="007232C0">
        <w:rPr>
          <w:rFonts w:eastAsia="Times New Roman"/>
          <w:color w:val="000000"/>
        </w:rPr>
        <w:t xml:space="preserve"> </w:t>
      </w:r>
      <w:r w:rsidRPr="007232C0">
        <w:rPr>
          <w:rFonts w:eastAsia="Times New Roman"/>
          <w:color w:val="000000"/>
        </w:rPr>
        <w:t>távú kezelés következményei jelenleg nem ismertek.</w:t>
      </w:r>
    </w:p>
    <w:p w14:paraId="207981B5" w14:textId="77777777" w:rsidR="007D6893" w:rsidRPr="007232C0" w:rsidRDefault="007D6893" w:rsidP="00491F96">
      <w:pPr>
        <w:spacing w:line="240" w:lineRule="auto"/>
        <w:rPr>
          <w:color w:val="000000"/>
          <w:szCs w:val="22"/>
        </w:rPr>
      </w:pPr>
    </w:p>
    <w:p w14:paraId="7071B5C6" w14:textId="77777777" w:rsidR="009138E2" w:rsidRPr="009138E2" w:rsidRDefault="007D6893" w:rsidP="00491F96">
      <w:pPr>
        <w:keepNext/>
        <w:spacing w:line="240" w:lineRule="auto"/>
        <w:rPr>
          <w:color w:val="000000"/>
          <w:szCs w:val="22"/>
        </w:rPr>
      </w:pPr>
      <w:r w:rsidRPr="007232C0">
        <w:rPr>
          <w:color w:val="000000"/>
          <w:szCs w:val="22"/>
          <w:u w:val="single"/>
        </w:rPr>
        <w:t>Az emésztőrendszer betegségei</w:t>
      </w:r>
    </w:p>
    <w:p w14:paraId="55574F89" w14:textId="77777777" w:rsidR="007D6893" w:rsidRPr="007232C0" w:rsidRDefault="007D6893" w:rsidP="00491F96">
      <w:pPr>
        <w:pStyle w:val="Text"/>
        <w:spacing w:before="0"/>
        <w:jc w:val="left"/>
        <w:rPr>
          <w:sz w:val="22"/>
          <w:szCs w:val="22"/>
          <w:lang w:val="hu-HU"/>
        </w:rPr>
      </w:pPr>
      <w:r w:rsidRPr="007232C0">
        <w:rPr>
          <w:sz w:val="22"/>
          <w:szCs w:val="22"/>
          <w:lang w:val="hu-HU"/>
        </w:rPr>
        <w:t xml:space="preserve">A </w:t>
      </w:r>
      <w:r w:rsidRPr="007232C0">
        <w:rPr>
          <w:sz w:val="22"/>
          <w:szCs w:val="22"/>
          <w:lang w:val="hu-HU" w:bidi="hu-HU"/>
        </w:rPr>
        <w:t>deferaziroxot</w:t>
      </w:r>
      <w:r w:rsidRPr="007232C0">
        <w:rPr>
          <w:sz w:val="22"/>
          <w:szCs w:val="22"/>
          <w:lang w:val="hu-HU"/>
        </w:rPr>
        <w:t xml:space="preserve"> kapó betegeknél, köztük gyermekeknél és serdülőknél is beszámoltak a tápcsatorna felső szakaszán kialakuló fekélyről és vérzésről. Néhány betegnél multiplex fekélyeket észleltek (lásd 4.8 pont). Beszámoltak emésztőrendszeri perforációval szövődött fekélyek előfordulásáról. Emellett vannak </w:t>
      </w:r>
      <w:r w:rsidR="00E83A2E" w:rsidRPr="007232C0">
        <w:rPr>
          <w:sz w:val="22"/>
          <w:szCs w:val="22"/>
          <w:lang w:val="hu-HU"/>
        </w:rPr>
        <w:t xml:space="preserve">halálos </w:t>
      </w:r>
      <w:r w:rsidRPr="007232C0">
        <w:rPr>
          <w:sz w:val="22"/>
          <w:szCs w:val="22"/>
          <w:lang w:val="hu-HU"/>
        </w:rPr>
        <w:t xml:space="preserve">kimenetelű </w:t>
      </w:r>
      <w:r w:rsidRPr="007232C0">
        <w:rPr>
          <w:color w:val="000000"/>
          <w:sz w:val="22"/>
          <w:szCs w:val="22"/>
          <w:lang w:val="hu-HU"/>
        </w:rPr>
        <w:t xml:space="preserve">gastrointestinalis vérzésekről szóló beszámolók, főként olyan idős betegeknél, akik malignus haematológiai betegségben szenvedtek és/vagy a thrombocytaszámuk alacsony volt. </w:t>
      </w:r>
      <w:r w:rsidRPr="007232C0">
        <w:rPr>
          <w:sz w:val="22"/>
          <w:szCs w:val="22"/>
          <w:lang w:val="hu-HU"/>
        </w:rPr>
        <w:t xml:space="preserve">Az EXJADE-kezelés alatt az orvosoknak és a betegeknek is </w:t>
      </w:r>
      <w:r w:rsidR="00E83A2E" w:rsidRPr="007232C0">
        <w:rPr>
          <w:sz w:val="22"/>
          <w:szCs w:val="22"/>
          <w:lang w:val="hu-HU"/>
        </w:rPr>
        <w:t xml:space="preserve">folyamatosan </w:t>
      </w:r>
      <w:r w:rsidRPr="007232C0">
        <w:rPr>
          <w:sz w:val="22"/>
          <w:szCs w:val="22"/>
          <w:lang w:val="hu-HU"/>
        </w:rPr>
        <w:t>figyelniük kell a gastrointestin</w:t>
      </w:r>
      <w:r w:rsidR="007D2D01" w:rsidRPr="007232C0">
        <w:rPr>
          <w:sz w:val="22"/>
          <w:szCs w:val="22"/>
          <w:lang w:val="hu-HU"/>
        </w:rPr>
        <w:t>a</w:t>
      </w:r>
      <w:r w:rsidRPr="007232C0">
        <w:rPr>
          <w:sz w:val="22"/>
          <w:szCs w:val="22"/>
          <w:lang w:val="hu-HU"/>
        </w:rPr>
        <w:t>lis fekélyekre és vérzésre utaló</w:t>
      </w:r>
      <w:r w:rsidR="00E83A2E" w:rsidRPr="007232C0">
        <w:rPr>
          <w:sz w:val="22"/>
          <w:szCs w:val="22"/>
          <w:lang w:val="hu-HU"/>
        </w:rPr>
        <w:t xml:space="preserve"> jeleket és</w:t>
      </w:r>
      <w:r w:rsidRPr="007232C0">
        <w:rPr>
          <w:sz w:val="22"/>
          <w:szCs w:val="22"/>
          <w:lang w:val="hu-HU"/>
        </w:rPr>
        <w:t xml:space="preserve"> tüneteket</w:t>
      </w:r>
      <w:r w:rsidR="007F72FF" w:rsidRPr="007232C0">
        <w:rPr>
          <w:sz w:val="22"/>
          <w:szCs w:val="22"/>
          <w:lang w:val="hu-HU"/>
        </w:rPr>
        <w:t>. Ha emésztőrendszeri fekély vagy vérzés fordulna elő, az E</w:t>
      </w:r>
      <w:r w:rsidR="00DF7A5F" w:rsidRPr="007232C0">
        <w:rPr>
          <w:sz w:val="22"/>
          <w:szCs w:val="22"/>
          <w:lang w:val="hu-HU"/>
        </w:rPr>
        <w:t>XJADE</w:t>
      </w:r>
      <w:r w:rsidR="007F72FF" w:rsidRPr="007232C0">
        <w:rPr>
          <w:sz w:val="22"/>
          <w:szCs w:val="22"/>
          <w:lang w:val="hu-HU"/>
        </w:rPr>
        <w:noBreakHyphen/>
        <w:t xml:space="preserve">kezelést </w:t>
      </w:r>
      <w:r w:rsidR="007D2D01" w:rsidRPr="007232C0">
        <w:rPr>
          <w:sz w:val="22"/>
          <w:szCs w:val="22"/>
          <w:lang w:val="hu-HU"/>
        </w:rPr>
        <w:t>le</w:t>
      </w:r>
      <w:r w:rsidR="007F72FF" w:rsidRPr="007232C0">
        <w:rPr>
          <w:sz w:val="22"/>
          <w:szCs w:val="22"/>
          <w:lang w:val="hu-HU"/>
        </w:rPr>
        <w:t xml:space="preserve"> kell </w:t>
      </w:r>
      <w:r w:rsidR="007D2D01" w:rsidRPr="007232C0">
        <w:rPr>
          <w:sz w:val="22"/>
          <w:szCs w:val="22"/>
          <w:lang w:val="hu-HU"/>
        </w:rPr>
        <w:t>állítani</w:t>
      </w:r>
      <w:r w:rsidRPr="007232C0">
        <w:rPr>
          <w:sz w:val="22"/>
          <w:szCs w:val="22"/>
          <w:lang w:val="hu-HU"/>
        </w:rPr>
        <w:t xml:space="preserve"> és azonnal további vizsgálatot és kezelést kell kezdeni. Elővigyázatosság </w:t>
      </w:r>
      <w:r w:rsidRPr="0006066F">
        <w:rPr>
          <w:sz w:val="22"/>
          <w:szCs w:val="22"/>
          <w:lang w:val="hu-HU"/>
        </w:rPr>
        <w:t>szükséges az</w:t>
      </w:r>
      <w:r w:rsidR="00EB153B" w:rsidRPr="0006066F">
        <w:rPr>
          <w:sz w:val="22"/>
          <w:szCs w:val="22"/>
          <w:lang w:val="hu-HU"/>
        </w:rPr>
        <w:t>oknál a</w:t>
      </w:r>
      <w:r w:rsidRPr="0006066F">
        <w:rPr>
          <w:sz w:val="22"/>
          <w:szCs w:val="22"/>
          <w:lang w:val="hu-HU"/>
        </w:rPr>
        <w:t xml:space="preserve"> betegeknél</w:t>
      </w:r>
      <w:r w:rsidRPr="007232C0">
        <w:rPr>
          <w:sz w:val="22"/>
          <w:szCs w:val="22"/>
          <w:lang w:val="hu-HU"/>
        </w:rPr>
        <w:t xml:space="preserve">, akik az EXJADE-et olyan hatóanyagokkal szedik együtt, melyeknek ismert az ulcerogén potenciálja, például a nem szteroid gyulladáscsökkentők, a kortikoszteroidok vagy a szájon át alkalmazott biszfoszfonátok az antikoagulánsokat kapó és az olyan betegeknél, akiknek a thrombocytaszáma </w:t>
      </w:r>
      <w:r w:rsidRPr="007232C0">
        <w:rPr>
          <w:color w:val="000000"/>
          <w:sz w:val="22"/>
          <w:szCs w:val="22"/>
          <w:lang w:val="hu-HU"/>
        </w:rPr>
        <w:t>50 000/mm</w:t>
      </w:r>
      <w:r w:rsidRPr="007232C0">
        <w:rPr>
          <w:color w:val="000000"/>
          <w:sz w:val="22"/>
          <w:szCs w:val="22"/>
          <w:vertAlign w:val="superscript"/>
          <w:lang w:val="hu-HU"/>
        </w:rPr>
        <w:t>3</w:t>
      </w:r>
      <w:r w:rsidRPr="007232C0">
        <w:rPr>
          <w:color w:val="000000"/>
          <w:sz w:val="22"/>
          <w:szCs w:val="22"/>
          <w:lang w:val="hu-HU"/>
        </w:rPr>
        <w:t xml:space="preserve"> (50</w:t>
      </w:r>
      <w:r w:rsidR="007D4D8B" w:rsidRPr="007232C0">
        <w:rPr>
          <w:color w:val="000000"/>
          <w:sz w:val="22"/>
          <w:szCs w:val="22"/>
          <w:lang w:val="hu-HU"/>
        </w:rPr>
        <w:t> </w:t>
      </w:r>
      <w:r w:rsidRPr="007232C0">
        <w:rPr>
          <w:color w:val="000000"/>
          <w:sz w:val="22"/>
          <w:szCs w:val="22"/>
          <w:lang w:val="hu-HU"/>
        </w:rPr>
        <w:t>×</w:t>
      </w:r>
      <w:r w:rsidR="007D4D8B" w:rsidRPr="007232C0">
        <w:rPr>
          <w:color w:val="000000"/>
          <w:sz w:val="22"/>
          <w:szCs w:val="22"/>
          <w:lang w:val="hu-HU"/>
        </w:rPr>
        <w:t> </w:t>
      </w:r>
      <w:r w:rsidRPr="007232C0">
        <w:rPr>
          <w:color w:val="000000"/>
          <w:sz w:val="22"/>
          <w:szCs w:val="22"/>
          <w:lang w:val="hu-HU"/>
        </w:rPr>
        <w:t>10</w:t>
      </w:r>
      <w:r w:rsidRPr="007232C0">
        <w:rPr>
          <w:color w:val="000000"/>
          <w:sz w:val="22"/>
          <w:szCs w:val="22"/>
          <w:vertAlign w:val="superscript"/>
          <w:lang w:val="hu-HU"/>
        </w:rPr>
        <w:t>9</w:t>
      </w:r>
      <w:r w:rsidRPr="007232C0">
        <w:rPr>
          <w:color w:val="000000"/>
          <w:sz w:val="22"/>
          <w:szCs w:val="22"/>
          <w:lang w:val="hu-HU"/>
        </w:rPr>
        <w:t>/l)</w:t>
      </w:r>
      <w:r w:rsidRPr="007232C0">
        <w:rPr>
          <w:sz w:val="22"/>
          <w:szCs w:val="22"/>
          <w:lang w:val="hu-HU"/>
        </w:rPr>
        <w:t xml:space="preserve"> alatt van (lásd 4.5 pont).</w:t>
      </w:r>
    </w:p>
    <w:p w14:paraId="1193161C" w14:textId="77777777" w:rsidR="007D6893" w:rsidRPr="007232C0" w:rsidRDefault="007D6893" w:rsidP="00491F96">
      <w:pPr>
        <w:spacing w:line="260" w:lineRule="atLeast"/>
      </w:pPr>
    </w:p>
    <w:p w14:paraId="52C3F3C2" w14:textId="77777777" w:rsidR="009138E2" w:rsidRPr="009138E2" w:rsidRDefault="007D6893" w:rsidP="00491F96">
      <w:pPr>
        <w:keepNext/>
        <w:spacing w:line="240" w:lineRule="auto"/>
      </w:pPr>
      <w:r w:rsidRPr="007232C0">
        <w:rPr>
          <w:u w:val="single"/>
        </w:rPr>
        <w:t>Bőrbetegségek</w:t>
      </w:r>
    </w:p>
    <w:p w14:paraId="426B2D2C" w14:textId="77777777" w:rsidR="00FF5442" w:rsidRPr="007232C0" w:rsidRDefault="00FF5442" w:rsidP="00491F96">
      <w:pPr>
        <w:spacing w:line="260" w:lineRule="atLeast"/>
      </w:pPr>
      <w:r w:rsidRPr="007232C0">
        <w:t>Az EXJADE</w:t>
      </w:r>
      <w:r w:rsidRPr="007232C0">
        <w:noBreakHyphen/>
        <w:t xml:space="preserve">kezelés során bőrkiütések jelentkezhetnek. A kiütés az esetek többségében spontán megszűnik. Amennyiben szükségessé válik a kezelés megszakítása, a kiütés megszűnése után a kezelést újra lehet indítani, alacsonyabb </w:t>
      </w:r>
      <w:r w:rsidR="00C6659A" w:rsidRPr="007232C0">
        <w:t xml:space="preserve">dózissal </w:t>
      </w:r>
      <w:r w:rsidRPr="007232C0">
        <w:t xml:space="preserve">és fokozatos dózisemeléssel. Súlyos esetekben a kezelés újraindításakor egyidejűleg, rövid ideig orális szteroid­kezelést is lehet alkalmazni. </w:t>
      </w:r>
      <w:r w:rsidRPr="007232C0">
        <w:rPr>
          <w:szCs w:val="22"/>
        </w:rPr>
        <w:t xml:space="preserve">Súlyos cutan mellékhatásokat, köztük </w:t>
      </w:r>
      <w:r w:rsidR="00FC0E84" w:rsidRPr="007232C0">
        <w:rPr>
          <w:szCs w:val="22"/>
        </w:rPr>
        <w:t>Stevens–Johnson-szindr</w:t>
      </w:r>
      <w:r w:rsidRPr="007232C0">
        <w:rPr>
          <w:szCs w:val="22"/>
        </w:rPr>
        <w:t xml:space="preserve">ómát (SJS), toxicus epidermalis necrolysist (TEN) és eosinophiliával és szisztémás tünetekkel járó gyógyszerreakciót (DRESS) jelentettek, ami életveszélyes vagy </w:t>
      </w:r>
      <w:r w:rsidR="00E83A2E" w:rsidRPr="007232C0">
        <w:rPr>
          <w:szCs w:val="22"/>
        </w:rPr>
        <w:t xml:space="preserve">halálos </w:t>
      </w:r>
      <w:r w:rsidRPr="007232C0">
        <w:rPr>
          <w:szCs w:val="22"/>
        </w:rPr>
        <w:t>kimenetelű lehet. Ha valamilyen súlyos cutan mellékhatás gyanú</w:t>
      </w:r>
      <w:r w:rsidR="00E83A2E" w:rsidRPr="007232C0">
        <w:rPr>
          <w:szCs w:val="22"/>
        </w:rPr>
        <w:t>ja áll fenn</w:t>
      </w:r>
      <w:r w:rsidRPr="007232C0">
        <w:rPr>
          <w:szCs w:val="22"/>
        </w:rPr>
        <w:t xml:space="preserve">, az EXJADE adását azonnal </w:t>
      </w:r>
      <w:r w:rsidR="00E83A2E" w:rsidRPr="007232C0">
        <w:rPr>
          <w:szCs w:val="22"/>
        </w:rPr>
        <w:t>le kell állítani</w:t>
      </w:r>
      <w:r w:rsidRPr="007232C0">
        <w:rPr>
          <w:szCs w:val="22"/>
        </w:rPr>
        <w:t xml:space="preserve">, és azt nem szabad újra elkezdeni. A gyógyszerfelírás időpontjában a betegeket tájékoztatni kell a súlyos bőrreakciók okozta </w:t>
      </w:r>
      <w:r w:rsidR="00E83A2E" w:rsidRPr="007232C0">
        <w:rPr>
          <w:szCs w:val="22"/>
        </w:rPr>
        <w:t xml:space="preserve">jelekről </w:t>
      </w:r>
      <w:r w:rsidRPr="007232C0">
        <w:rPr>
          <w:szCs w:val="22"/>
        </w:rPr>
        <w:t>és tünetekről, és szorosan monitorozni kell őket</w:t>
      </w:r>
      <w:r w:rsidRPr="007232C0">
        <w:t>.</w:t>
      </w:r>
    </w:p>
    <w:p w14:paraId="24B0C6B4" w14:textId="77777777" w:rsidR="007D6893" w:rsidRPr="007232C0" w:rsidRDefault="007D6893" w:rsidP="00491F96">
      <w:pPr>
        <w:spacing w:line="260" w:lineRule="atLeast"/>
      </w:pPr>
    </w:p>
    <w:p w14:paraId="2CC3B970" w14:textId="77777777" w:rsidR="009138E2" w:rsidRPr="009138E2" w:rsidRDefault="007D6893" w:rsidP="00491F96">
      <w:pPr>
        <w:keepNext/>
        <w:spacing w:line="240" w:lineRule="auto"/>
      </w:pPr>
      <w:r w:rsidRPr="007232C0">
        <w:rPr>
          <w:u w:val="single"/>
        </w:rPr>
        <w:t>Túlérzékenységi reakciók</w:t>
      </w:r>
    </w:p>
    <w:p w14:paraId="6BADD38E" w14:textId="77777777" w:rsidR="007D6893" w:rsidRPr="007232C0" w:rsidRDefault="007D6893" w:rsidP="00491F96">
      <w:pPr>
        <w:pStyle w:val="Text"/>
        <w:spacing w:before="0"/>
        <w:jc w:val="left"/>
        <w:rPr>
          <w:sz w:val="22"/>
          <w:szCs w:val="22"/>
          <w:lang w:val="hu-HU"/>
        </w:rPr>
      </w:pPr>
      <w:r w:rsidRPr="007232C0">
        <w:rPr>
          <w:sz w:val="22"/>
          <w:szCs w:val="22"/>
          <w:lang w:val="hu-HU" w:bidi="hu-HU"/>
        </w:rPr>
        <w:t>A deferazirox</w:t>
      </w:r>
      <w:r w:rsidRPr="007232C0">
        <w:rPr>
          <w:sz w:val="22"/>
          <w:szCs w:val="22"/>
          <w:lang w:val="hu-HU"/>
        </w:rPr>
        <w:noBreakHyphen/>
        <w:t>kezelésben részesülő betegeknél ritka esetekben beszámoltak súlyos túlérzékenységi reakciókról (úgymint anafilaxia vagy angioödéma), a reakciók az esetek többségében a kezelés megkezdését követő első hónapon belül jelentkeztek (lásd 4.8 pont). Amennyiben ilyen reakciók lépnek fel, az EXJADE</w:t>
      </w:r>
      <w:r w:rsidRPr="007232C0">
        <w:rPr>
          <w:sz w:val="22"/>
          <w:szCs w:val="22"/>
          <w:lang w:val="hu-HU"/>
        </w:rPr>
        <w:noBreakHyphen/>
        <w:t xml:space="preserve">kezelést fel kell függeszteni, és a beteget megfelelő orvosi ellátásban kell részesíteni. </w:t>
      </w:r>
      <w:r w:rsidRPr="007232C0">
        <w:rPr>
          <w:color w:val="000000"/>
          <w:sz w:val="22"/>
          <w:szCs w:val="22"/>
          <w:lang w:val="hu-HU"/>
        </w:rPr>
        <w:t>Az anaphylaxiás shock kockázata miatt a deferaziroxot nem szabad újra elkezdeni azoknál a betegeknél, akiknél túlérzékenységi reakciót tapasztaltak (lásd 4.3 pont).</w:t>
      </w:r>
    </w:p>
    <w:p w14:paraId="0699CE93" w14:textId="77777777" w:rsidR="007D6893" w:rsidRPr="007232C0" w:rsidRDefault="007D6893" w:rsidP="00491F96">
      <w:pPr>
        <w:spacing w:line="260" w:lineRule="atLeast"/>
      </w:pPr>
    </w:p>
    <w:p w14:paraId="559684BD" w14:textId="77777777" w:rsidR="009138E2" w:rsidRPr="009138E2" w:rsidRDefault="007D6893" w:rsidP="00491F96">
      <w:pPr>
        <w:keepNext/>
        <w:spacing w:line="240" w:lineRule="auto"/>
      </w:pPr>
      <w:r w:rsidRPr="007232C0">
        <w:rPr>
          <w:u w:val="single"/>
        </w:rPr>
        <w:t>Látás és hallás</w:t>
      </w:r>
    </w:p>
    <w:p w14:paraId="0A6F2E5D" w14:textId="77777777" w:rsidR="007D6893" w:rsidRPr="007232C0" w:rsidRDefault="007D6893" w:rsidP="00491F96">
      <w:pPr>
        <w:spacing w:line="260" w:lineRule="atLeast"/>
      </w:pPr>
      <w:r w:rsidRPr="007232C0">
        <w:t>Beszámoltak a hallószervet (halláscsökkenés) és a látószervet (lencsehomály) érintő zavarokról (lásd 4.8 pont). A kezelés megkezdése előtt, majd rendszeres időközönként (12 havonta) hallás- és szemészeti vizsgálat (beleértve a szemfenékvizsgálatot) elvégzése javasolt. Amennyiben a kezelés során bármilyen zavart észlelnek, megfontolandó a</w:t>
      </w:r>
      <w:r w:rsidR="00C6659A" w:rsidRPr="007232C0">
        <w:t xml:space="preserve"> dózis</w:t>
      </w:r>
      <w:r w:rsidRPr="007232C0">
        <w:t xml:space="preserve"> csökkentése vagy a kezelés megszakítása.</w:t>
      </w:r>
    </w:p>
    <w:p w14:paraId="6652683F" w14:textId="77777777" w:rsidR="007D6893" w:rsidRPr="007232C0" w:rsidRDefault="007D6893" w:rsidP="00491F96">
      <w:pPr>
        <w:pStyle w:val="Text"/>
        <w:spacing w:before="0"/>
        <w:jc w:val="left"/>
        <w:rPr>
          <w:color w:val="000000"/>
          <w:sz w:val="22"/>
          <w:szCs w:val="22"/>
          <w:lang w:val="hu-HU"/>
        </w:rPr>
      </w:pPr>
    </w:p>
    <w:p w14:paraId="02761727" w14:textId="77777777" w:rsidR="009138E2" w:rsidRPr="009138E2" w:rsidRDefault="007D6893" w:rsidP="00491F96">
      <w:pPr>
        <w:pStyle w:val="Text"/>
        <w:keepNext/>
        <w:suppressAutoHyphens/>
        <w:spacing w:before="0"/>
        <w:jc w:val="left"/>
        <w:rPr>
          <w:color w:val="000000"/>
          <w:sz w:val="22"/>
          <w:szCs w:val="22"/>
          <w:lang w:val="hu-HU"/>
        </w:rPr>
      </w:pPr>
      <w:r w:rsidRPr="007232C0">
        <w:rPr>
          <w:color w:val="000000"/>
          <w:sz w:val="22"/>
          <w:szCs w:val="22"/>
          <w:u w:val="single"/>
          <w:lang w:val="hu-HU"/>
        </w:rPr>
        <w:t>Vérképzőszervi betegségek</w:t>
      </w:r>
    </w:p>
    <w:p w14:paraId="0762D39E" w14:textId="77777777" w:rsidR="007D6893" w:rsidRPr="007232C0" w:rsidRDefault="007D6893" w:rsidP="00491F96">
      <w:pPr>
        <w:suppressAutoHyphens w:val="0"/>
        <w:autoSpaceDE w:val="0"/>
        <w:autoSpaceDN w:val="0"/>
        <w:adjustRightInd w:val="0"/>
        <w:spacing w:line="240" w:lineRule="auto"/>
        <w:rPr>
          <w:rFonts w:eastAsia="Times New Roman"/>
          <w:color w:val="000000"/>
          <w:szCs w:val="22"/>
          <w:lang w:eastAsia="en-US"/>
        </w:rPr>
      </w:pPr>
      <w:r w:rsidRPr="007232C0">
        <w:rPr>
          <w:rFonts w:eastAsia="Times New Roman"/>
          <w:color w:val="000000"/>
          <w:szCs w:val="22"/>
          <w:lang w:eastAsia="en-US"/>
        </w:rPr>
        <w:t xml:space="preserve">A </w:t>
      </w:r>
      <w:r w:rsidRPr="007232C0">
        <w:rPr>
          <w:rFonts w:eastAsia="Times New Roman"/>
          <w:color w:val="000000"/>
          <w:lang w:bidi="hu-HU"/>
        </w:rPr>
        <w:t>deferaziroxszal</w:t>
      </w:r>
      <w:r w:rsidRPr="007232C0" w:rsidDel="00786C35">
        <w:rPr>
          <w:rFonts w:eastAsia="Times New Roman"/>
          <w:color w:val="000000"/>
          <w:szCs w:val="22"/>
          <w:lang w:eastAsia="en-US"/>
        </w:rPr>
        <w:t xml:space="preserve"> </w:t>
      </w:r>
      <w:r w:rsidRPr="007232C0">
        <w:rPr>
          <w:rFonts w:eastAsia="Times New Roman"/>
          <w:color w:val="000000"/>
          <w:szCs w:val="22"/>
          <w:lang w:eastAsia="en-US"/>
        </w:rPr>
        <w:t xml:space="preserve">kezelt betegeknél a </w:t>
      </w:r>
      <w:r w:rsidR="00170D8E" w:rsidRPr="007232C0">
        <w:rPr>
          <w:rFonts w:eastAsia="Times New Roman"/>
          <w:color w:val="000000"/>
          <w:szCs w:val="22"/>
          <w:lang w:eastAsia="en-US"/>
        </w:rPr>
        <w:t>forgalomba</w:t>
      </w:r>
      <w:r w:rsidR="002F4466" w:rsidRPr="007232C0">
        <w:rPr>
          <w:rFonts w:eastAsia="Times New Roman"/>
          <w:color w:val="000000"/>
          <w:szCs w:val="22"/>
          <w:lang w:eastAsia="en-US"/>
        </w:rPr>
        <w:t xml:space="preserve"> </w:t>
      </w:r>
      <w:r w:rsidR="00170D8E" w:rsidRPr="007232C0">
        <w:rPr>
          <w:rFonts w:eastAsia="Times New Roman"/>
          <w:color w:val="000000"/>
          <w:szCs w:val="22"/>
          <w:lang w:eastAsia="en-US"/>
        </w:rPr>
        <w:t>hozatal</w:t>
      </w:r>
      <w:r w:rsidRPr="007232C0">
        <w:rPr>
          <w:rFonts w:eastAsia="Times New Roman"/>
          <w:color w:val="000000"/>
          <w:szCs w:val="22"/>
          <w:lang w:eastAsia="en-US"/>
        </w:rPr>
        <w:t xml:space="preserve">t követően leukopeniáról, thrombocytopeniáról vagy pancytopeniáról (illetve ezeknek a cytopeniáknak a súlyosbodásáról) és súlyosbodó anaemiáról számoltak be. A betegek többségének korábban </w:t>
      </w:r>
      <w:r w:rsidR="00E83A2E" w:rsidRPr="007232C0">
        <w:rPr>
          <w:rFonts w:eastAsia="Times New Roman"/>
          <w:color w:val="000000"/>
          <w:szCs w:val="22"/>
          <w:lang w:eastAsia="en-US"/>
        </w:rPr>
        <w:t xml:space="preserve">olyan </w:t>
      </w:r>
      <w:r w:rsidRPr="007232C0">
        <w:rPr>
          <w:rFonts w:eastAsia="Times New Roman"/>
          <w:color w:val="000000"/>
          <w:szCs w:val="22"/>
          <w:lang w:eastAsia="en-US"/>
        </w:rPr>
        <w:t>hematológiai betegsége</w:t>
      </w:r>
      <w:r w:rsidR="00E83A2E" w:rsidRPr="007232C0">
        <w:rPr>
          <w:rFonts w:eastAsia="Times New Roman"/>
          <w:color w:val="000000"/>
          <w:szCs w:val="22"/>
          <w:lang w:eastAsia="en-US"/>
        </w:rPr>
        <w:t xml:space="preserve"> volt</w:t>
      </w:r>
      <w:r w:rsidRPr="007232C0">
        <w:rPr>
          <w:rFonts w:eastAsia="Times New Roman"/>
          <w:color w:val="000000"/>
          <w:szCs w:val="22"/>
          <w:lang w:eastAsia="en-US"/>
        </w:rPr>
        <w:t>, mely gyakran csontvelő-elégtelenséggel jár. Mindazonáltal nem zárható ki, hogy a kezelés hozzájárul vagy súlyosbítja ezt az állapotot. Azoknál a betegeknél, akiknél tisztázatlan eredetű cytopenia alakul ki, mérlegelni kell a kezelés megszakítását.</w:t>
      </w:r>
    </w:p>
    <w:p w14:paraId="755CFA76" w14:textId="77777777" w:rsidR="007D6893" w:rsidRPr="007232C0" w:rsidRDefault="007D6893" w:rsidP="00491F96">
      <w:pPr>
        <w:spacing w:line="260" w:lineRule="atLeast"/>
      </w:pPr>
    </w:p>
    <w:p w14:paraId="0B017C31" w14:textId="77777777" w:rsidR="009138E2" w:rsidRPr="009138E2" w:rsidRDefault="007D6893" w:rsidP="00491F96">
      <w:pPr>
        <w:keepNext/>
        <w:spacing w:line="240" w:lineRule="auto"/>
      </w:pPr>
      <w:r w:rsidRPr="007232C0">
        <w:rPr>
          <w:u w:val="single"/>
        </w:rPr>
        <w:t>További szempontok</w:t>
      </w:r>
    </w:p>
    <w:p w14:paraId="53062DC1" w14:textId="77777777" w:rsidR="007D6893" w:rsidRPr="007232C0" w:rsidRDefault="007D6893" w:rsidP="00491F96">
      <w:pPr>
        <w:spacing w:line="260" w:lineRule="atLeast"/>
      </w:pPr>
      <w:r w:rsidRPr="007232C0">
        <w:t xml:space="preserve">A szérumferritinszintet havonta javasolt ellenőrizni a kezelésre adott válasz értékelése </w:t>
      </w:r>
      <w:r w:rsidR="00C802E8" w:rsidRPr="007232C0">
        <w:rPr>
          <w:color w:val="000000"/>
        </w:rPr>
        <w:t>és a túlzott kelátképzés elkerülése</w:t>
      </w:r>
      <w:r w:rsidR="00C802E8" w:rsidRPr="007232C0">
        <w:t xml:space="preserve"> </w:t>
      </w:r>
      <w:r w:rsidRPr="007232C0">
        <w:t xml:space="preserve">céljából (lásd 4.2 pont). </w:t>
      </w:r>
      <w:r w:rsidR="00C802E8" w:rsidRPr="007232C0">
        <w:rPr>
          <w:color w:val="000000"/>
        </w:rPr>
        <w:t>A dózis csökkentése vagy a vese</w:t>
      </w:r>
      <w:r w:rsidR="00C802E8" w:rsidRPr="007232C0">
        <w:rPr>
          <w:color w:val="000000"/>
        </w:rPr>
        <w:noBreakHyphen/>
        <w:t xml:space="preserve"> és májfunkció és a szérumferritinszint szorosabb monitorozása javasolt a nagyobb dózisokkal végzett kezelési periódusok </w:t>
      </w:r>
      <w:r w:rsidR="00C802E8" w:rsidRPr="007232C0">
        <w:rPr>
          <w:color w:val="000000"/>
        </w:rPr>
        <w:lastRenderedPageBreak/>
        <w:t xml:space="preserve">alatt, valamint akkor, amikor a szérumferritinszint közel van a kitűzött tartományhoz. </w:t>
      </w:r>
      <w:r w:rsidRPr="007232C0">
        <w:t>Amennyiben a szérumferritinszint következetesen alacsonyabb, mint 500 </w:t>
      </w:r>
      <w:r w:rsidR="00D44984" w:rsidRPr="007232C0">
        <w:t>mikro</w:t>
      </w:r>
      <w:r w:rsidRPr="007232C0">
        <w:t>g</w:t>
      </w:r>
      <w:r w:rsidR="00266B69" w:rsidRPr="007232C0">
        <w:t>ramm</w:t>
      </w:r>
      <w:r w:rsidRPr="007232C0">
        <w:t xml:space="preserve">/l </w:t>
      </w:r>
      <w:r w:rsidRPr="007232C0">
        <w:rPr>
          <w:rFonts w:eastAsia="Times New Roman"/>
          <w:color w:val="000000"/>
        </w:rPr>
        <w:t>(vértranszfúziók okozta vastúlterhelésben) vagy alacsonyabb mint 300</w:t>
      </w:r>
      <w:r w:rsidRPr="007232C0">
        <w:rPr>
          <w:color w:val="000000"/>
        </w:rPr>
        <w:t> </w:t>
      </w:r>
      <w:r w:rsidR="00D44984" w:rsidRPr="007232C0">
        <w:rPr>
          <w:color w:val="000000"/>
        </w:rPr>
        <w:t>mikro</w:t>
      </w:r>
      <w:r w:rsidRPr="007232C0">
        <w:rPr>
          <w:color w:val="000000"/>
        </w:rPr>
        <w:t>g</w:t>
      </w:r>
      <w:r w:rsidR="00266B69" w:rsidRPr="007232C0">
        <w:rPr>
          <w:color w:val="000000"/>
        </w:rPr>
        <w:t>ramm</w:t>
      </w:r>
      <w:r w:rsidRPr="007232C0">
        <w:rPr>
          <w:rFonts w:eastAsia="Times New Roman"/>
          <w:color w:val="000000"/>
        </w:rPr>
        <w:t>/l (vértranszfúziótól nem függő thalassaemia szindrómákban)</w:t>
      </w:r>
      <w:r w:rsidRPr="007232C0">
        <w:t>, megfontolandó a kezelés megszakítása.</w:t>
      </w:r>
    </w:p>
    <w:p w14:paraId="2F1629AB" w14:textId="77777777" w:rsidR="007D6893" w:rsidRPr="007232C0" w:rsidRDefault="007D6893" w:rsidP="00491F96">
      <w:pPr>
        <w:spacing w:line="240" w:lineRule="auto"/>
      </w:pPr>
    </w:p>
    <w:p w14:paraId="004955D3" w14:textId="77777777" w:rsidR="007D6893" w:rsidRPr="007232C0" w:rsidRDefault="007D6893" w:rsidP="00491F96">
      <w:pPr>
        <w:spacing w:line="240" w:lineRule="auto"/>
      </w:pPr>
      <w:r w:rsidRPr="007232C0">
        <w:t>A szérumkreatinin</w:t>
      </w:r>
      <w:r w:rsidRPr="007232C0">
        <w:noBreakHyphen/>
      </w:r>
      <w:r w:rsidR="00E83A2E" w:rsidRPr="007232C0">
        <w:t xml:space="preserve"> és</w:t>
      </w:r>
      <w:r w:rsidRPr="007232C0">
        <w:t xml:space="preserve"> szérumferritin</w:t>
      </w:r>
      <w:r w:rsidR="00E83A2E" w:rsidRPr="007232C0">
        <w:t>szint, valamint a</w:t>
      </w:r>
      <w:r w:rsidRPr="007232C0">
        <w:t xml:space="preserve"> szérumtranszamináz</w:t>
      </w:r>
      <w:r w:rsidR="00C802E8" w:rsidRPr="007232C0">
        <w:noBreakHyphen/>
      </w:r>
      <w:r w:rsidRPr="007232C0">
        <w:t xml:space="preserve">szintek ellenőrzéseinek eredményeit fel kell jegyezni, és rendszeresen értékelni kell </w:t>
      </w:r>
      <w:r w:rsidR="00E83A2E" w:rsidRPr="007232C0">
        <w:t xml:space="preserve">a </w:t>
      </w:r>
      <w:r w:rsidRPr="007232C0">
        <w:t>tendenci</w:t>
      </w:r>
      <w:r w:rsidR="00E83A2E" w:rsidRPr="007232C0">
        <w:t>ák észrevétele érdekében</w:t>
      </w:r>
      <w:r w:rsidRPr="007232C0">
        <w:t>.</w:t>
      </w:r>
    </w:p>
    <w:p w14:paraId="186E24D2" w14:textId="77777777" w:rsidR="007D6893" w:rsidRPr="007232C0" w:rsidRDefault="007D6893" w:rsidP="00491F96">
      <w:pPr>
        <w:spacing w:line="240" w:lineRule="auto"/>
      </w:pPr>
    </w:p>
    <w:p w14:paraId="5487435D" w14:textId="77777777" w:rsidR="007D6893" w:rsidRPr="007232C0" w:rsidRDefault="007D6893" w:rsidP="00491F96">
      <w:pPr>
        <w:spacing w:line="240" w:lineRule="auto"/>
      </w:pPr>
      <w:r w:rsidRPr="007232C0">
        <w:t xml:space="preserve">Két klinikai vizsgálatban a legfeljebb 5 évig tartó </w:t>
      </w:r>
      <w:r w:rsidRPr="007232C0">
        <w:rPr>
          <w:rFonts w:eastAsia="Times New Roman"/>
          <w:color w:val="000000"/>
          <w:lang w:bidi="hu-HU"/>
        </w:rPr>
        <w:t>deferazirox</w:t>
      </w:r>
      <w:r w:rsidRPr="007232C0">
        <w:noBreakHyphen/>
        <w:t xml:space="preserve">kezelés nem befolyásolta a kezelt gyermekek növekedését és nemi érését </w:t>
      </w:r>
      <w:r w:rsidRPr="007232C0">
        <w:rPr>
          <w:lang w:bidi="hu-HU"/>
        </w:rPr>
        <w:t>(lásd 4.8 pont)</w:t>
      </w:r>
      <w:r w:rsidRPr="007232C0">
        <w:t xml:space="preserve">. Mindamellett általános óvintézkedésként, a transzfúziós vastúlterhelés miatt kezelt gyermekek gondozása során a kezelés előtt és rendszeres időközönként (12 havonta) javasolt </w:t>
      </w:r>
      <w:r w:rsidRPr="0006066F">
        <w:t>ellenőrizni a test</w:t>
      </w:r>
      <w:r w:rsidR="00EB153B" w:rsidRPr="0006066F">
        <w:t>tömeget</w:t>
      </w:r>
      <w:r w:rsidRPr="0006066F">
        <w:t>, a testmagasságot</w:t>
      </w:r>
      <w:r w:rsidRPr="007232C0">
        <w:t xml:space="preserve"> és a nemi érést.</w:t>
      </w:r>
    </w:p>
    <w:p w14:paraId="64301C08" w14:textId="77777777" w:rsidR="007D6893" w:rsidRPr="007232C0" w:rsidRDefault="007D6893" w:rsidP="00491F96">
      <w:pPr>
        <w:spacing w:line="240" w:lineRule="auto"/>
      </w:pPr>
    </w:p>
    <w:p w14:paraId="24B05BBD" w14:textId="77777777" w:rsidR="007D6893" w:rsidRPr="007232C0" w:rsidRDefault="007D6893" w:rsidP="00491F96">
      <w:pPr>
        <w:spacing w:line="240" w:lineRule="auto"/>
      </w:pPr>
      <w:r w:rsidRPr="007232C0">
        <w:t xml:space="preserve">A szívműködés rendellenességei a súlyos vastúlterhelés ismert szövődményei. </w:t>
      </w:r>
      <w:r w:rsidR="00E83A2E" w:rsidRPr="007232C0">
        <w:t>H</w:t>
      </w:r>
      <w:r w:rsidRPr="007232C0">
        <w:t>osszú távú EXJADE</w:t>
      </w:r>
      <w:r w:rsidRPr="007232C0">
        <w:noBreakHyphen/>
        <w:t xml:space="preserve">kezelés esetén </w:t>
      </w:r>
      <w:r w:rsidR="00E83A2E" w:rsidRPr="007232C0">
        <w:t>a súlyos vastúlterhelésben szenvedő betegeknél monitorozni</w:t>
      </w:r>
      <w:r w:rsidRPr="007232C0">
        <w:t xml:space="preserve"> kell a szívműködést.</w:t>
      </w:r>
    </w:p>
    <w:p w14:paraId="1CBC2CAA" w14:textId="77777777" w:rsidR="007179E1" w:rsidRPr="007232C0" w:rsidRDefault="007179E1" w:rsidP="00491F96">
      <w:pPr>
        <w:spacing w:line="240" w:lineRule="auto"/>
      </w:pPr>
    </w:p>
    <w:p w14:paraId="7A0A48C6" w14:textId="77777777" w:rsidR="009138E2" w:rsidRPr="009138E2" w:rsidRDefault="007179E1" w:rsidP="00491F96">
      <w:pPr>
        <w:keepNext/>
        <w:shd w:val="clear" w:color="auto" w:fill="FFFFFF"/>
        <w:suppressAutoHyphens w:val="0"/>
        <w:spacing w:line="240" w:lineRule="auto"/>
        <w:rPr>
          <w:rFonts w:eastAsia="Times New Roman"/>
          <w:color w:val="000000"/>
          <w:szCs w:val="22"/>
          <w:lang w:eastAsia="en-US"/>
        </w:rPr>
      </w:pPr>
      <w:r w:rsidRPr="007232C0">
        <w:rPr>
          <w:rFonts w:eastAsia="Times New Roman"/>
          <w:color w:val="000000"/>
          <w:szCs w:val="22"/>
          <w:u w:val="single"/>
          <w:lang w:val="hu" w:eastAsia="en-US"/>
        </w:rPr>
        <w:t>Segédanyagok</w:t>
      </w:r>
    </w:p>
    <w:p w14:paraId="7796DE05" w14:textId="77777777" w:rsidR="007179E1" w:rsidRPr="007232C0" w:rsidRDefault="007179E1" w:rsidP="00491F96">
      <w:pPr>
        <w:keepNext/>
        <w:shd w:val="clear" w:color="auto" w:fill="FFFFFF"/>
        <w:suppressAutoHyphens w:val="0"/>
        <w:spacing w:line="240" w:lineRule="auto"/>
        <w:rPr>
          <w:rFonts w:eastAsia="Times New Roman"/>
          <w:color w:val="000000"/>
          <w:szCs w:val="22"/>
          <w:lang w:eastAsia="en-US"/>
        </w:rPr>
      </w:pPr>
    </w:p>
    <w:p w14:paraId="71D05D06" w14:textId="77777777" w:rsidR="007179E1" w:rsidRPr="007232C0" w:rsidRDefault="007179E1" w:rsidP="00491F96">
      <w:pPr>
        <w:spacing w:line="240" w:lineRule="auto"/>
      </w:pPr>
      <w:r w:rsidRPr="007232C0">
        <w:rPr>
          <w:rFonts w:eastAsia="Times New Roman"/>
          <w:color w:val="000000"/>
          <w:szCs w:val="22"/>
          <w:lang w:val="hu" w:eastAsia="en-US"/>
        </w:rPr>
        <w:t>A készítmény kevesebb mint 1 mmol (23 mg) nátriumot tartalmaz tasakonként, azaz gyakorlatilag „nátriummentes”.</w:t>
      </w:r>
    </w:p>
    <w:p w14:paraId="618DAF15" w14:textId="77777777" w:rsidR="007D6893" w:rsidRPr="007232C0" w:rsidRDefault="007D6893" w:rsidP="00491F96">
      <w:pPr>
        <w:spacing w:line="240" w:lineRule="auto"/>
      </w:pPr>
    </w:p>
    <w:p w14:paraId="138294DE" w14:textId="77777777" w:rsidR="009138E2" w:rsidRPr="009138E2" w:rsidRDefault="007D6893" w:rsidP="00491F96">
      <w:pPr>
        <w:keepNext/>
        <w:spacing w:line="240" w:lineRule="auto"/>
        <w:ind w:left="567" w:hanging="567"/>
      </w:pPr>
      <w:r w:rsidRPr="007232C0">
        <w:rPr>
          <w:b/>
        </w:rPr>
        <w:t>4.5</w:t>
      </w:r>
      <w:r w:rsidRPr="007232C0">
        <w:rPr>
          <w:b/>
        </w:rPr>
        <w:tab/>
        <w:t>Gyógyszerkölcsönhatások és egyéb interakciók</w:t>
      </w:r>
    </w:p>
    <w:p w14:paraId="1395D321" w14:textId="77777777" w:rsidR="007D6893" w:rsidRPr="007232C0" w:rsidRDefault="007D6893" w:rsidP="00491F96">
      <w:pPr>
        <w:keepNext/>
        <w:spacing w:line="240" w:lineRule="auto"/>
      </w:pPr>
    </w:p>
    <w:p w14:paraId="75D16197" w14:textId="77777777" w:rsidR="007D6893" w:rsidRPr="007232C0" w:rsidRDefault="007D6893" w:rsidP="00491F96">
      <w:pPr>
        <w:spacing w:line="240" w:lineRule="auto"/>
        <w:rPr>
          <w:szCs w:val="22"/>
        </w:rPr>
      </w:pPr>
      <w:r w:rsidRPr="007232C0">
        <w:rPr>
          <w:szCs w:val="22"/>
        </w:rPr>
        <w:t>A</w:t>
      </w:r>
      <w:r w:rsidRPr="007232C0">
        <w:rPr>
          <w:rFonts w:eastAsia="Times New Roman"/>
          <w:color w:val="000000"/>
          <w:szCs w:val="22"/>
          <w:lang w:bidi="hu-HU"/>
        </w:rPr>
        <w:t xml:space="preserve"> deferazirox</w:t>
      </w:r>
      <w:r w:rsidRPr="007232C0">
        <w:rPr>
          <w:szCs w:val="22"/>
        </w:rPr>
        <w:t xml:space="preserve"> biztonságossága egyéb vaskelátorokkal kombinációban alkalmazva nem bizonyított</w:t>
      </w:r>
      <w:r w:rsidR="00E83A2E" w:rsidRPr="007232C0">
        <w:rPr>
          <w:szCs w:val="22"/>
        </w:rPr>
        <w:t>,</w:t>
      </w:r>
      <w:r w:rsidRPr="007232C0">
        <w:rPr>
          <w:szCs w:val="22"/>
        </w:rPr>
        <w:t xml:space="preserve"> </w:t>
      </w:r>
      <w:r w:rsidR="00E83A2E" w:rsidRPr="007232C0">
        <w:rPr>
          <w:szCs w:val="22"/>
        </w:rPr>
        <w:t>e</w:t>
      </w:r>
      <w:r w:rsidRPr="007232C0">
        <w:rPr>
          <w:szCs w:val="22"/>
        </w:rPr>
        <w:t>zért nem alkalmazható egyéb vaskelátor­kezeléssel kombinációban (lásd 4.3 pont).</w:t>
      </w:r>
    </w:p>
    <w:p w14:paraId="7C99DE6E" w14:textId="77777777" w:rsidR="007D6893" w:rsidRPr="007232C0" w:rsidRDefault="007D6893" w:rsidP="00491F96">
      <w:pPr>
        <w:spacing w:line="240" w:lineRule="auto"/>
        <w:rPr>
          <w:szCs w:val="22"/>
        </w:rPr>
      </w:pPr>
    </w:p>
    <w:p w14:paraId="35F7167A" w14:textId="77777777" w:rsidR="009138E2" w:rsidRPr="009138E2" w:rsidRDefault="007D6893" w:rsidP="00491F96">
      <w:pPr>
        <w:keepNext/>
        <w:spacing w:line="240" w:lineRule="auto"/>
        <w:rPr>
          <w:szCs w:val="22"/>
        </w:rPr>
      </w:pPr>
      <w:r w:rsidRPr="007232C0">
        <w:rPr>
          <w:szCs w:val="22"/>
          <w:u w:val="single"/>
        </w:rPr>
        <w:t>Kölcsönhatás étellel</w:t>
      </w:r>
    </w:p>
    <w:p w14:paraId="63260B2D" w14:textId="77777777" w:rsidR="007D6893" w:rsidRPr="007232C0" w:rsidRDefault="00067FE4" w:rsidP="00491F96">
      <w:pPr>
        <w:spacing w:line="240" w:lineRule="auto"/>
        <w:rPr>
          <w:szCs w:val="22"/>
        </w:rPr>
      </w:pPr>
      <w:r w:rsidRPr="007232C0">
        <w:rPr>
          <w:szCs w:val="22"/>
        </w:rPr>
        <w:t xml:space="preserve">Az EXJADE granulátumnak étellel való alkalmazása esetén a deferasirox farmakokinetikájában nem történt klinikailag jelentős változás. </w:t>
      </w:r>
      <w:r w:rsidR="00D45529" w:rsidRPr="007232C0">
        <w:rPr>
          <w:szCs w:val="22"/>
        </w:rPr>
        <w:t>Bár a magas zsírtartalmú ételnek nem volt szignifikáns hatása a deferesirox farmakokinetikájára (a felszívódás mértéke, az AUC 18</w:t>
      </w:r>
      <w:r w:rsidR="00D45529" w:rsidRPr="007232C0">
        <w:rPr>
          <w:szCs w:val="22"/>
        </w:rPr>
        <w:noBreakHyphen/>
        <w:t>19%</w:t>
      </w:r>
      <w:r w:rsidR="00D45529" w:rsidRPr="007232C0">
        <w:rPr>
          <w:szCs w:val="22"/>
        </w:rPr>
        <w:noBreakHyphen/>
        <w:t>kal emelkedett; a C</w:t>
      </w:r>
      <w:r w:rsidR="00D45529" w:rsidRPr="007232C0">
        <w:rPr>
          <w:szCs w:val="22"/>
          <w:vertAlign w:val="subscript"/>
        </w:rPr>
        <w:t>max</w:t>
      </w:r>
      <w:r w:rsidR="00D45529" w:rsidRPr="007232C0">
        <w:rPr>
          <w:szCs w:val="22"/>
        </w:rPr>
        <w:t xml:space="preserve"> nem változott), a deferasirox granulátumot javasolt könnyű étellel vagy anélkül bevenni (lásd 5.2 pont).</w:t>
      </w:r>
    </w:p>
    <w:p w14:paraId="4587BAC7" w14:textId="77777777" w:rsidR="007D6893" w:rsidRPr="007232C0" w:rsidRDefault="007D6893" w:rsidP="00491F96">
      <w:pPr>
        <w:spacing w:line="240" w:lineRule="auto"/>
        <w:rPr>
          <w:szCs w:val="22"/>
        </w:rPr>
      </w:pPr>
    </w:p>
    <w:p w14:paraId="031540AF" w14:textId="77777777" w:rsidR="009138E2" w:rsidRPr="009138E2" w:rsidRDefault="007D6893" w:rsidP="00491F96">
      <w:pPr>
        <w:keepNext/>
        <w:spacing w:line="240" w:lineRule="auto"/>
      </w:pPr>
      <w:r w:rsidRPr="007232C0">
        <w:rPr>
          <w:u w:val="single"/>
        </w:rPr>
        <w:t>Az EXJADE szisztémás expozícióját vélhetőleg csökkentő szerek</w:t>
      </w:r>
    </w:p>
    <w:p w14:paraId="615F2BA0" w14:textId="77777777" w:rsidR="007D6893" w:rsidRPr="007232C0" w:rsidRDefault="007D6893" w:rsidP="00491F96">
      <w:pPr>
        <w:spacing w:line="240" w:lineRule="auto"/>
        <w:rPr>
          <w:szCs w:val="22"/>
        </w:rPr>
      </w:pPr>
      <w:r w:rsidRPr="007232C0">
        <w:rPr>
          <w:szCs w:val="22"/>
        </w:rPr>
        <w:t>A deferazirox metabolizmusa az UGT</w:t>
      </w:r>
      <w:r w:rsidR="00144AB7" w:rsidRPr="007232C0">
        <w:rPr>
          <w:szCs w:val="22"/>
        </w:rPr>
        <w:t>-</w:t>
      </w:r>
      <w:r w:rsidRPr="007232C0">
        <w:rPr>
          <w:szCs w:val="22"/>
        </w:rPr>
        <w:t xml:space="preserve">enzimektől függ. Egy egészséges önkéntesekkel végzett vizsgálatban </w:t>
      </w:r>
      <w:r w:rsidRPr="007232C0">
        <w:rPr>
          <w:rFonts w:eastAsia="Times New Roman"/>
          <w:color w:val="000000"/>
          <w:szCs w:val="22"/>
          <w:lang w:bidi="hu-HU"/>
        </w:rPr>
        <w:t>a deferazirox</w:t>
      </w:r>
      <w:r w:rsidRPr="007232C0">
        <w:rPr>
          <w:szCs w:val="22"/>
        </w:rPr>
        <w:t xml:space="preserve"> (egyetlen 30 mg/</w:t>
      </w:r>
      <w:r w:rsidR="00144AB7" w:rsidRPr="007232C0">
        <w:rPr>
          <w:szCs w:val="22"/>
        </w:rPr>
        <w:t>tt</w:t>
      </w:r>
      <w:r w:rsidRPr="007232C0">
        <w:rPr>
          <w:szCs w:val="22"/>
        </w:rPr>
        <w:t xml:space="preserve">kg-os </w:t>
      </w:r>
      <w:r w:rsidR="00C6659A" w:rsidRPr="007232C0">
        <w:rPr>
          <w:szCs w:val="22"/>
        </w:rPr>
        <w:t>dózis</w:t>
      </w:r>
      <w:r w:rsidRPr="007232C0">
        <w:rPr>
          <w:szCs w:val="22"/>
        </w:rPr>
        <w:t>,</w:t>
      </w:r>
      <w:r w:rsidRPr="007232C0">
        <w:rPr>
          <w:rFonts w:eastAsia="Times New Roman"/>
          <w:color w:val="000000"/>
          <w:szCs w:val="22"/>
          <w:lang w:bidi="hu-HU"/>
        </w:rPr>
        <w:t xml:space="preserve"> diszpergálódó tabletta </w:t>
      </w:r>
      <w:r w:rsidR="00144AB7" w:rsidRPr="007232C0">
        <w:rPr>
          <w:rFonts w:eastAsia="Times New Roman"/>
          <w:color w:val="000000"/>
          <w:szCs w:val="22"/>
          <w:lang w:bidi="hu-HU"/>
        </w:rPr>
        <w:t>formájában</w:t>
      </w:r>
      <w:r w:rsidRPr="007232C0">
        <w:rPr>
          <w:szCs w:val="22"/>
        </w:rPr>
        <w:t xml:space="preserve">) és az erős UGT-induktor rifampicin (napi 600 mg-os ismételt dózis) együttes alkalmazása </w:t>
      </w:r>
      <w:r w:rsidRPr="007232C0">
        <w:rPr>
          <w:color w:val="000000"/>
          <w:szCs w:val="22"/>
        </w:rPr>
        <w:t xml:space="preserve">a </w:t>
      </w:r>
      <w:r w:rsidRPr="007232C0">
        <w:rPr>
          <w:szCs w:val="22"/>
        </w:rPr>
        <w:t xml:space="preserve">deferazirox-expozíció 44%-os csökkenését eredményezte </w:t>
      </w:r>
      <w:r w:rsidRPr="007232C0">
        <w:rPr>
          <w:color w:val="000000"/>
          <w:szCs w:val="22"/>
        </w:rPr>
        <w:t>(90%-os CI: 37%</w:t>
      </w:r>
      <w:r w:rsidR="00144AB7" w:rsidRPr="007232C0">
        <w:rPr>
          <w:color w:val="000000"/>
          <w:szCs w:val="22"/>
        </w:rPr>
        <w:noBreakHyphen/>
      </w:r>
      <w:r w:rsidRPr="007232C0">
        <w:rPr>
          <w:color w:val="000000"/>
          <w:szCs w:val="22"/>
        </w:rPr>
        <w:t xml:space="preserve">51%). Ezért az </w:t>
      </w:r>
      <w:r w:rsidRPr="007232C0">
        <w:rPr>
          <w:szCs w:val="22"/>
        </w:rPr>
        <w:t xml:space="preserve">EXJADE és az erős UGT-induktorok </w:t>
      </w:r>
      <w:r w:rsidRPr="007232C0">
        <w:rPr>
          <w:color w:val="000000"/>
          <w:szCs w:val="22"/>
        </w:rPr>
        <w:t>(pl. rifampicin, kar</w:t>
      </w:r>
      <w:r w:rsidR="00144AB7" w:rsidRPr="007232C0">
        <w:rPr>
          <w:color w:val="000000"/>
          <w:szCs w:val="22"/>
        </w:rPr>
        <w:t>b</w:t>
      </w:r>
      <w:r w:rsidRPr="007232C0">
        <w:rPr>
          <w:color w:val="000000"/>
          <w:szCs w:val="22"/>
        </w:rPr>
        <w:t>a</w:t>
      </w:r>
      <w:r w:rsidR="00144AB7" w:rsidRPr="007232C0">
        <w:rPr>
          <w:color w:val="000000"/>
          <w:szCs w:val="22"/>
        </w:rPr>
        <w:t>m</w:t>
      </w:r>
      <w:r w:rsidRPr="007232C0">
        <w:rPr>
          <w:color w:val="000000"/>
          <w:szCs w:val="22"/>
        </w:rPr>
        <w:t xml:space="preserve">azepin, fenitoin, fenobarbitál, ritonavir) egyidejű alkalmazása az EXJADE hatásosságának csökkenését eredményezheti. </w:t>
      </w:r>
      <w:r w:rsidRPr="007232C0">
        <w:rPr>
          <w:szCs w:val="22"/>
        </w:rPr>
        <w:t xml:space="preserve">Ilyen kombinációs kezelés során és után monitorozni kell a </w:t>
      </w:r>
      <w:r w:rsidR="00144AB7" w:rsidRPr="007232C0">
        <w:rPr>
          <w:szCs w:val="22"/>
        </w:rPr>
        <w:t xml:space="preserve">beteg </w:t>
      </w:r>
      <w:r w:rsidRPr="007232C0">
        <w:rPr>
          <w:szCs w:val="22"/>
        </w:rPr>
        <w:t>szérumferritinszint</w:t>
      </w:r>
      <w:r w:rsidR="00144AB7" w:rsidRPr="007232C0">
        <w:rPr>
          <w:szCs w:val="22"/>
        </w:rPr>
        <w:t>jé</w:t>
      </w:r>
      <w:r w:rsidRPr="007232C0">
        <w:rPr>
          <w:szCs w:val="22"/>
        </w:rPr>
        <w:t xml:space="preserve">t, és az EXJADE </w:t>
      </w:r>
      <w:r w:rsidR="00C6659A" w:rsidRPr="007232C0">
        <w:rPr>
          <w:szCs w:val="22"/>
        </w:rPr>
        <w:t xml:space="preserve">dózisát </w:t>
      </w:r>
      <w:r w:rsidRPr="007232C0">
        <w:rPr>
          <w:szCs w:val="22"/>
        </w:rPr>
        <w:t>szükség szerint módosítani kell.</w:t>
      </w:r>
    </w:p>
    <w:p w14:paraId="1B197FDB" w14:textId="77777777" w:rsidR="007D6893" w:rsidRPr="007232C0" w:rsidRDefault="007D6893" w:rsidP="00491F96">
      <w:pPr>
        <w:spacing w:line="240" w:lineRule="auto"/>
        <w:rPr>
          <w:szCs w:val="22"/>
        </w:rPr>
      </w:pPr>
    </w:p>
    <w:p w14:paraId="3C4AC029" w14:textId="77777777" w:rsidR="007D6893" w:rsidRPr="007232C0" w:rsidRDefault="007D6893" w:rsidP="00491F96">
      <w:pPr>
        <w:spacing w:line="240" w:lineRule="auto"/>
        <w:rPr>
          <w:iCs/>
          <w:szCs w:val="22"/>
        </w:rPr>
      </w:pPr>
      <w:r w:rsidRPr="007232C0">
        <w:rPr>
          <w:szCs w:val="22"/>
        </w:rPr>
        <w:t xml:space="preserve">Az </w:t>
      </w:r>
      <w:r w:rsidRPr="007232C0">
        <w:rPr>
          <w:iCs/>
          <w:szCs w:val="22"/>
        </w:rPr>
        <w:t xml:space="preserve">enterohepatikus körforgás mértékének megállapítására irányuló </w:t>
      </w:r>
      <w:r w:rsidRPr="007232C0">
        <w:rPr>
          <w:szCs w:val="22"/>
        </w:rPr>
        <w:t xml:space="preserve">mechanisztikus vizsgálatban a kolesztiramin szignifikánsan csökkentette a </w:t>
      </w:r>
      <w:r w:rsidRPr="007232C0">
        <w:rPr>
          <w:iCs/>
          <w:szCs w:val="22"/>
        </w:rPr>
        <w:t>deferazirox</w:t>
      </w:r>
      <w:r w:rsidRPr="007232C0">
        <w:rPr>
          <w:iCs/>
          <w:szCs w:val="22"/>
        </w:rPr>
        <w:noBreakHyphen/>
        <w:t>expozíciót (lásd 5.2 pont).</w:t>
      </w:r>
    </w:p>
    <w:p w14:paraId="1ABAC94D" w14:textId="77777777" w:rsidR="007D6893" w:rsidRPr="007232C0" w:rsidRDefault="007D6893" w:rsidP="00491F96">
      <w:pPr>
        <w:spacing w:line="240" w:lineRule="auto"/>
        <w:rPr>
          <w:szCs w:val="22"/>
        </w:rPr>
      </w:pPr>
    </w:p>
    <w:p w14:paraId="0AC951BD" w14:textId="77777777" w:rsidR="009138E2" w:rsidRPr="009138E2" w:rsidRDefault="007D6893" w:rsidP="00491F96">
      <w:pPr>
        <w:pStyle w:val="Text"/>
        <w:keepNext/>
        <w:spacing w:before="0"/>
        <w:jc w:val="left"/>
        <w:rPr>
          <w:sz w:val="22"/>
          <w:szCs w:val="22"/>
          <w:lang w:val="hu-HU"/>
        </w:rPr>
      </w:pPr>
      <w:r w:rsidRPr="007232C0">
        <w:rPr>
          <w:sz w:val="22"/>
          <w:szCs w:val="22"/>
          <w:u w:val="single"/>
          <w:lang w:val="hu-HU"/>
        </w:rPr>
        <w:t>Kölcsönhatás midazolámmal és más, a CYP3A4</w:t>
      </w:r>
      <w:r w:rsidRPr="007232C0">
        <w:rPr>
          <w:sz w:val="22"/>
          <w:szCs w:val="22"/>
          <w:u w:val="single"/>
          <w:lang w:val="hu-HU"/>
        </w:rPr>
        <w:noBreakHyphen/>
        <w:t>en keresztül metabolizálódó anyagokkal</w:t>
      </w:r>
    </w:p>
    <w:p w14:paraId="68516D11" w14:textId="77777777" w:rsidR="007D6893" w:rsidRPr="007232C0" w:rsidRDefault="007D6893" w:rsidP="00491F96">
      <w:pPr>
        <w:pStyle w:val="Text"/>
        <w:spacing w:before="0"/>
        <w:jc w:val="left"/>
        <w:rPr>
          <w:sz w:val="22"/>
          <w:szCs w:val="22"/>
          <w:lang w:val="hu-HU"/>
        </w:rPr>
      </w:pPr>
      <w:r w:rsidRPr="007232C0">
        <w:rPr>
          <w:sz w:val="22"/>
          <w:szCs w:val="22"/>
          <w:lang w:val="hu-HU"/>
        </w:rPr>
        <w:t xml:space="preserve">Egy egészséges önkénteseken végzett vizsgálatban </w:t>
      </w:r>
      <w:r w:rsidRPr="007232C0">
        <w:rPr>
          <w:sz w:val="22"/>
          <w:szCs w:val="22"/>
          <w:lang w:val="hu-HU" w:bidi="hu-HU"/>
        </w:rPr>
        <w:t xml:space="preserve">a deferazirox diszpergálódó tabletta </w:t>
      </w:r>
      <w:r w:rsidRPr="007232C0">
        <w:rPr>
          <w:sz w:val="22"/>
          <w:szCs w:val="22"/>
          <w:lang w:val="hu-HU"/>
        </w:rPr>
        <w:t>és a midazolám (egy CYP3A4</w:t>
      </w:r>
      <w:r w:rsidR="00144AB7" w:rsidRPr="007232C0">
        <w:rPr>
          <w:sz w:val="22"/>
          <w:szCs w:val="22"/>
          <w:lang w:val="hu-HU"/>
        </w:rPr>
        <w:t>-</w:t>
      </w:r>
      <w:r w:rsidRPr="007232C0">
        <w:rPr>
          <w:sz w:val="22"/>
          <w:szCs w:val="22"/>
          <w:lang w:val="hu-HU"/>
        </w:rPr>
        <w:t>tesztszubsztrát) együttes alkalmazása a midazolám-expozíció 17%-os csökkenését eredményezte (90%</w:t>
      </w:r>
      <w:r w:rsidRPr="007232C0">
        <w:rPr>
          <w:sz w:val="22"/>
          <w:szCs w:val="22"/>
          <w:lang w:val="hu-HU"/>
        </w:rPr>
        <w:noBreakHyphen/>
        <w:t>os CI: 8%</w:t>
      </w:r>
      <w:r w:rsidR="00144AB7" w:rsidRPr="007232C0">
        <w:rPr>
          <w:sz w:val="22"/>
          <w:szCs w:val="22"/>
          <w:lang w:val="hu-HU"/>
        </w:rPr>
        <w:noBreakHyphen/>
      </w:r>
      <w:r w:rsidRPr="007232C0">
        <w:rPr>
          <w:sz w:val="22"/>
          <w:szCs w:val="22"/>
          <w:lang w:val="hu-HU"/>
        </w:rPr>
        <w:t xml:space="preserve">26%). Klinikai körülmények között ez a hatás még kifejezettebb lehet. </w:t>
      </w:r>
      <w:r w:rsidRPr="0006066F">
        <w:rPr>
          <w:sz w:val="22"/>
          <w:szCs w:val="22"/>
          <w:lang w:val="hu-HU"/>
        </w:rPr>
        <w:t xml:space="preserve">Ezért a </w:t>
      </w:r>
      <w:r w:rsidR="00627767" w:rsidRPr="0006066F">
        <w:rPr>
          <w:sz w:val="22"/>
          <w:szCs w:val="22"/>
          <w:lang w:val="hu-HU"/>
        </w:rPr>
        <w:t xml:space="preserve">hatásosság </w:t>
      </w:r>
      <w:r w:rsidRPr="0006066F">
        <w:rPr>
          <w:sz w:val="22"/>
          <w:szCs w:val="22"/>
          <w:lang w:val="hu-HU"/>
        </w:rPr>
        <w:t>csökkenésének</w:t>
      </w:r>
      <w:r w:rsidRPr="007232C0">
        <w:rPr>
          <w:sz w:val="22"/>
          <w:szCs w:val="22"/>
          <w:lang w:val="hu-HU"/>
        </w:rPr>
        <w:t xml:space="preserve"> lehetősége miatt </w:t>
      </w:r>
      <w:r w:rsidR="00144AB7" w:rsidRPr="007232C0">
        <w:rPr>
          <w:sz w:val="22"/>
          <w:szCs w:val="22"/>
          <w:lang w:val="hu-HU"/>
        </w:rPr>
        <w:t xml:space="preserve">körültekintően </w:t>
      </w:r>
      <w:r w:rsidRPr="007232C0">
        <w:rPr>
          <w:sz w:val="22"/>
          <w:szCs w:val="22"/>
          <w:lang w:val="hu-HU"/>
        </w:rPr>
        <w:t>kell eljárni, ha a deferaziroxot a CYP3A4-en keresztül metabolizálódó hatóanyagokkal kombinálják (pl. ciklosporin, szimvasztatin, hormonális fogamzásgátló szerek, bepridil, ergotamin).</w:t>
      </w:r>
    </w:p>
    <w:p w14:paraId="16D201DD" w14:textId="77777777" w:rsidR="007D6893" w:rsidRPr="007232C0" w:rsidRDefault="007D6893" w:rsidP="00491F96">
      <w:pPr>
        <w:pStyle w:val="Text"/>
        <w:spacing w:before="0"/>
        <w:jc w:val="left"/>
        <w:rPr>
          <w:sz w:val="22"/>
          <w:szCs w:val="22"/>
          <w:lang w:val="hu-HU"/>
        </w:rPr>
      </w:pPr>
    </w:p>
    <w:p w14:paraId="119E4937" w14:textId="77777777" w:rsidR="009138E2" w:rsidRPr="009138E2" w:rsidRDefault="007D6893" w:rsidP="00491F96">
      <w:pPr>
        <w:pStyle w:val="Text"/>
        <w:keepNext/>
        <w:spacing w:before="0"/>
        <w:jc w:val="left"/>
        <w:rPr>
          <w:sz w:val="22"/>
          <w:szCs w:val="22"/>
          <w:lang w:val="hu-HU"/>
        </w:rPr>
      </w:pPr>
      <w:r w:rsidRPr="007232C0">
        <w:rPr>
          <w:sz w:val="22"/>
          <w:szCs w:val="22"/>
          <w:u w:val="single"/>
          <w:lang w:val="hu-HU"/>
        </w:rPr>
        <w:t>Kölcsönhatás repagliniddel és más, a CYP2C8</w:t>
      </w:r>
      <w:r w:rsidRPr="007232C0">
        <w:rPr>
          <w:sz w:val="22"/>
          <w:szCs w:val="22"/>
          <w:u w:val="single"/>
          <w:lang w:val="hu-HU"/>
        </w:rPr>
        <w:noBreakHyphen/>
        <w:t>on keresztül metabolizálódó anyagokkal</w:t>
      </w:r>
    </w:p>
    <w:p w14:paraId="006B72DD" w14:textId="77777777" w:rsidR="007D6893" w:rsidRPr="007232C0" w:rsidRDefault="007D6893" w:rsidP="00491F96">
      <w:pPr>
        <w:spacing w:line="240" w:lineRule="auto"/>
      </w:pPr>
      <w:r w:rsidRPr="007232C0">
        <w:t>Egy egészsége</w:t>
      </w:r>
      <w:r w:rsidR="00144AB7" w:rsidRPr="007232C0">
        <w:t>s</w:t>
      </w:r>
      <w:r w:rsidRPr="007232C0">
        <w:t xml:space="preserve"> önkéntesekkel végzett vizsgálatban, a deferazirox, mint mérsékelt CYP2C8-gátló (30 mg/</w:t>
      </w:r>
      <w:r w:rsidR="00144AB7" w:rsidRPr="007232C0">
        <w:t>tt</w:t>
      </w:r>
      <w:r w:rsidRPr="007232C0">
        <w:t>kg/nap,</w:t>
      </w:r>
      <w:r w:rsidRPr="007232C0">
        <w:rPr>
          <w:rFonts w:eastAsia="Times New Roman"/>
          <w:color w:val="000000"/>
          <w:lang w:bidi="hu-HU"/>
        </w:rPr>
        <w:t xml:space="preserve"> diszpergálódó tabletta </w:t>
      </w:r>
      <w:r w:rsidR="00144AB7" w:rsidRPr="007232C0">
        <w:rPr>
          <w:rFonts w:eastAsia="Times New Roman"/>
          <w:color w:val="000000"/>
          <w:lang w:bidi="hu-HU"/>
        </w:rPr>
        <w:t>formájában</w:t>
      </w:r>
      <w:r w:rsidRPr="007232C0">
        <w:t>), és a CYP2C8 szubsztrátjának</w:t>
      </w:r>
      <w:r w:rsidR="00144AB7" w:rsidRPr="007232C0">
        <w:t>,</w:t>
      </w:r>
      <w:r w:rsidRPr="007232C0">
        <w:t xml:space="preserve"> a repaglinidnek egyetlen 0,5 mg-os dózisban történő együttes alkalmazása a repaglinid AUC</w:t>
      </w:r>
      <w:r w:rsidR="00144AB7" w:rsidRPr="007232C0">
        <w:t>-értékének</w:t>
      </w:r>
      <w:r w:rsidRPr="007232C0">
        <w:t xml:space="preserve"> 2,3-</w:t>
      </w:r>
      <w:r w:rsidR="00144AB7" w:rsidRPr="007232C0">
        <w:t xml:space="preserve">szeresére </w:t>
      </w:r>
      <w:r w:rsidRPr="007232C0">
        <w:lastRenderedPageBreak/>
        <w:t>(90%-os CI [2,03</w:t>
      </w:r>
      <w:r w:rsidRPr="007232C0">
        <w:noBreakHyphen/>
        <w:t>2,63]) és C</w:t>
      </w:r>
      <w:r w:rsidRPr="007232C0">
        <w:rPr>
          <w:vertAlign w:val="subscript"/>
        </w:rPr>
        <w:t xml:space="preserve">max </w:t>
      </w:r>
      <w:r w:rsidRPr="007232C0">
        <w:t>1,6-</w:t>
      </w:r>
      <w:r w:rsidR="00144AB7" w:rsidRPr="007232C0">
        <w:t xml:space="preserve">szeresére </w:t>
      </w:r>
      <w:r w:rsidRPr="007232C0">
        <w:t>(90%-os CI [1,42</w:t>
      </w:r>
      <w:r w:rsidRPr="007232C0">
        <w:noBreakHyphen/>
        <w:t>1,84]) történő emelkedését eredményezte. Mivel 0,5 mg repaglinidnél magasabb dózis</w:t>
      </w:r>
      <w:r w:rsidR="00144AB7" w:rsidRPr="007232C0">
        <w:t xml:space="preserve"> esetén</w:t>
      </w:r>
      <w:r w:rsidRPr="007232C0">
        <w:t xml:space="preserve"> kölcsönhatást nem vizsgál</w:t>
      </w:r>
      <w:r w:rsidR="00144AB7" w:rsidRPr="007232C0">
        <w:t>ta</w:t>
      </w:r>
      <w:r w:rsidRPr="007232C0">
        <w:t xml:space="preserve">k, a deferazirox repagliniddel történő </w:t>
      </w:r>
      <w:r w:rsidRPr="0006066F">
        <w:t>együtt</w:t>
      </w:r>
      <w:r w:rsidR="00627767" w:rsidRPr="0006066F">
        <w:t>es</w:t>
      </w:r>
      <w:r w:rsidR="003A2FDA" w:rsidRPr="0006066F">
        <w:t xml:space="preserve"> </w:t>
      </w:r>
      <w:r w:rsidRPr="0006066F">
        <w:t>adását kerülni kell. Amennyiben az egy</w:t>
      </w:r>
      <w:r w:rsidR="00627767" w:rsidRPr="0006066F">
        <w:t>idejű alkalmazás</w:t>
      </w:r>
      <w:r w:rsidRPr="007232C0">
        <w:t xml:space="preserve"> elkerülhetetlen, gondos klinikai </w:t>
      </w:r>
      <w:r w:rsidRPr="007232C0">
        <w:rPr>
          <w:color w:val="000000"/>
        </w:rPr>
        <w:t>követés</w:t>
      </w:r>
      <w:r w:rsidRPr="007232C0">
        <w:rPr>
          <w:color w:val="339966"/>
        </w:rPr>
        <w:t xml:space="preserve"> </w:t>
      </w:r>
      <w:r w:rsidRPr="007232C0">
        <w:t>és vércukorszint</w:t>
      </w:r>
      <w:r w:rsidR="003A2FDA" w:rsidRPr="007232C0">
        <w:t>-</w:t>
      </w:r>
      <w:r w:rsidRPr="007232C0">
        <w:t>ellenőrzés szükséges (lásd 4.4 pont). Nem zárható ki gyógyszerkölcsönhatás a deferazirox és más CYP2C8</w:t>
      </w:r>
      <w:r w:rsidRPr="007232C0">
        <w:noBreakHyphen/>
        <w:t>szubsztrát</w:t>
      </w:r>
      <w:r w:rsidR="003A2FDA" w:rsidRPr="007232C0">
        <w:t>ok</w:t>
      </w:r>
      <w:r w:rsidRPr="007232C0">
        <w:t xml:space="preserve"> (pl. paklitaxel) között.</w:t>
      </w:r>
    </w:p>
    <w:p w14:paraId="35223E62" w14:textId="77777777" w:rsidR="007D6893" w:rsidRPr="007232C0" w:rsidRDefault="007D6893" w:rsidP="00491F96">
      <w:pPr>
        <w:spacing w:line="240" w:lineRule="auto"/>
      </w:pPr>
    </w:p>
    <w:p w14:paraId="7DC014FC" w14:textId="77777777" w:rsidR="009138E2" w:rsidRPr="009138E2" w:rsidRDefault="007D6893" w:rsidP="00491F96">
      <w:pPr>
        <w:pStyle w:val="Text"/>
        <w:keepNext/>
        <w:spacing w:before="0"/>
        <w:jc w:val="left"/>
        <w:rPr>
          <w:sz w:val="22"/>
          <w:szCs w:val="22"/>
          <w:lang w:val="hu-HU"/>
        </w:rPr>
      </w:pPr>
      <w:r w:rsidRPr="007232C0">
        <w:rPr>
          <w:sz w:val="22"/>
          <w:szCs w:val="22"/>
          <w:u w:val="single"/>
          <w:lang w:val="hu-HU"/>
        </w:rPr>
        <w:t>Kölcsönhatás teofillinnel és más, a CYP1A2</w:t>
      </w:r>
      <w:r w:rsidRPr="007232C0">
        <w:rPr>
          <w:sz w:val="22"/>
          <w:szCs w:val="22"/>
          <w:u w:val="single"/>
          <w:lang w:val="hu-HU"/>
        </w:rPr>
        <w:noBreakHyphen/>
        <w:t>n keresztül metabolizálódó anyagokkal</w:t>
      </w:r>
    </w:p>
    <w:p w14:paraId="4CF1F5A7" w14:textId="77777777" w:rsidR="007D6893" w:rsidRPr="007232C0" w:rsidRDefault="007D6893" w:rsidP="00491F96">
      <w:pPr>
        <w:spacing w:line="240" w:lineRule="auto"/>
        <w:rPr>
          <w:szCs w:val="22"/>
        </w:rPr>
      </w:pPr>
      <w:r w:rsidRPr="007232C0">
        <w:rPr>
          <w:szCs w:val="22"/>
        </w:rPr>
        <w:t xml:space="preserve">Egy egészséges önkéntesekkel végzett vizsgálatban </w:t>
      </w:r>
      <w:r w:rsidRPr="007232C0">
        <w:rPr>
          <w:rFonts w:eastAsia="Times New Roman"/>
          <w:color w:val="000000"/>
          <w:lang w:bidi="hu-HU"/>
        </w:rPr>
        <w:t>a deferazirox</w:t>
      </w:r>
      <w:r w:rsidRPr="007232C0">
        <w:rPr>
          <w:szCs w:val="22"/>
        </w:rPr>
        <w:t>, mint CYP1A2</w:t>
      </w:r>
      <w:r w:rsidRPr="007232C0">
        <w:rPr>
          <w:szCs w:val="22"/>
        </w:rPr>
        <w:noBreakHyphen/>
        <w:t>gátló (30 mg/</w:t>
      </w:r>
      <w:r w:rsidR="003A2FDA" w:rsidRPr="007232C0">
        <w:rPr>
          <w:szCs w:val="22"/>
        </w:rPr>
        <w:t>tt</w:t>
      </w:r>
      <w:r w:rsidRPr="007232C0">
        <w:rPr>
          <w:szCs w:val="22"/>
        </w:rPr>
        <w:t xml:space="preserve">kg/nap ismételt </w:t>
      </w:r>
      <w:r w:rsidR="00C6659A" w:rsidRPr="007232C0">
        <w:rPr>
          <w:szCs w:val="22"/>
        </w:rPr>
        <w:t>dózisa</w:t>
      </w:r>
      <w:r w:rsidRPr="007232C0">
        <w:rPr>
          <w:szCs w:val="22"/>
        </w:rPr>
        <w:t>,</w:t>
      </w:r>
      <w:r w:rsidRPr="007232C0">
        <w:rPr>
          <w:rFonts w:eastAsia="Times New Roman"/>
          <w:color w:val="000000"/>
          <w:lang w:bidi="hu-HU"/>
        </w:rPr>
        <w:t xml:space="preserve"> diszpergálódó tabletta </w:t>
      </w:r>
      <w:r w:rsidR="003A2FDA" w:rsidRPr="007232C0">
        <w:rPr>
          <w:rFonts w:eastAsia="Times New Roman"/>
          <w:color w:val="000000"/>
          <w:lang w:bidi="hu-HU"/>
        </w:rPr>
        <w:t>formájában</w:t>
      </w:r>
      <w:r w:rsidRPr="007232C0">
        <w:rPr>
          <w:szCs w:val="22"/>
        </w:rPr>
        <w:t>) és a CYP1A2</w:t>
      </w:r>
      <w:r w:rsidRPr="007232C0">
        <w:rPr>
          <w:szCs w:val="22"/>
        </w:rPr>
        <w:noBreakHyphen/>
        <w:t>szubsztrát teofillin (egyszeri, 120 mg</w:t>
      </w:r>
      <w:r w:rsidRPr="007232C0">
        <w:rPr>
          <w:szCs w:val="22"/>
        </w:rPr>
        <w:noBreakHyphen/>
        <w:t>os dózis) együttes alkalmazása a teofillin AUC-értékének 84%</w:t>
      </w:r>
      <w:r w:rsidRPr="007232C0">
        <w:rPr>
          <w:szCs w:val="22"/>
        </w:rPr>
        <w:noBreakHyphen/>
        <w:t>os emelkedését eredményezte (90%</w:t>
      </w:r>
      <w:r w:rsidRPr="007232C0">
        <w:rPr>
          <w:szCs w:val="22"/>
        </w:rPr>
        <w:noBreakHyphen/>
        <w:t xml:space="preserve">os CI: 73%-95%). Az egyszeri </w:t>
      </w:r>
      <w:r w:rsidR="00C6659A" w:rsidRPr="007232C0">
        <w:rPr>
          <w:szCs w:val="22"/>
        </w:rPr>
        <w:t>dózis</w:t>
      </w:r>
      <w:r w:rsidRPr="007232C0">
        <w:rPr>
          <w:szCs w:val="22"/>
        </w:rPr>
        <w:t xml:space="preserve"> C</w:t>
      </w:r>
      <w:r w:rsidRPr="007232C0">
        <w:rPr>
          <w:szCs w:val="22"/>
          <w:vertAlign w:val="subscript"/>
        </w:rPr>
        <w:t>max</w:t>
      </w:r>
      <w:r w:rsidRPr="007232C0">
        <w:rPr>
          <w:szCs w:val="22"/>
        </w:rPr>
        <w:noBreakHyphen/>
      </w:r>
      <w:r w:rsidR="003A2FDA" w:rsidRPr="007232C0">
        <w:rPr>
          <w:szCs w:val="22"/>
        </w:rPr>
        <w:t xml:space="preserve">értéke </w:t>
      </w:r>
      <w:r w:rsidRPr="007232C0">
        <w:rPr>
          <w:szCs w:val="22"/>
        </w:rPr>
        <w:t>változatlan volt, de tartós adagolás mellett a teofillin C</w:t>
      </w:r>
      <w:r w:rsidRPr="007232C0">
        <w:rPr>
          <w:szCs w:val="22"/>
          <w:vertAlign w:val="subscript"/>
        </w:rPr>
        <w:t>max</w:t>
      </w:r>
      <w:r w:rsidRPr="007232C0">
        <w:rPr>
          <w:szCs w:val="22"/>
        </w:rPr>
        <w:noBreakHyphen/>
      </w:r>
      <w:r w:rsidR="003A2FDA" w:rsidRPr="007232C0">
        <w:rPr>
          <w:szCs w:val="22"/>
        </w:rPr>
        <w:t xml:space="preserve">értékének </w:t>
      </w:r>
      <w:r w:rsidRPr="007232C0">
        <w:rPr>
          <w:szCs w:val="22"/>
        </w:rPr>
        <w:t xml:space="preserve">emelkedése várható. Ezért </w:t>
      </w:r>
      <w:r w:rsidRPr="007232C0">
        <w:rPr>
          <w:rFonts w:eastAsia="Times New Roman"/>
          <w:color w:val="000000"/>
          <w:lang w:bidi="hu-HU"/>
        </w:rPr>
        <w:t>a deferazirox</w:t>
      </w:r>
      <w:r w:rsidRPr="007232C0">
        <w:rPr>
          <w:szCs w:val="22"/>
        </w:rPr>
        <w:t xml:space="preserve"> teofillinnel történő együttadása nem javasolt. A </w:t>
      </w:r>
      <w:r w:rsidRPr="007232C0">
        <w:rPr>
          <w:rFonts w:eastAsia="Times New Roman"/>
          <w:color w:val="000000"/>
          <w:lang w:bidi="hu-HU"/>
        </w:rPr>
        <w:t>deferazirox</w:t>
      </w:r>
      <w:r w:rsidRPr="007232C0">
        <w:rPr>
          <w:szCs w:val="22"/>
        </w:rPr>
        <w:t xml:space="preserve"> és a teofillin együttes alkalmazásakor mérlegelni kell a teofillin</w:t>
      </w:r>
      <w:r w:rsidRPr="007232C0">
        <w:rPr>
          <w:szCs w:val="22"/>
        </w:rPr>
        <w:noBreakHyphen/>
        <w:t>koncentráció monitorozását és a teofillin dózisának a csökkentését. A</w:t>
      </w:r>
      <w:r w:rsidRPr="007232C0">
        <w:rPr>
          <w:rFonts w:eastAsia="Times New Roman"/>
          <w:color w:val="000000"/>
          <w:lang w:bidi="hu-HU"/>
        </w:rPr>
        <w:t xml:space="preserve"> deferazirox</w:t>
      </w:r>
      <w:r w:rsidRPr="007232C0">
        <w:rPr>
          <w:szCs w:val="22"/>
        </w:rPr>
        <w:t xml:space="preserve"> és más CYP1A2</w:t>
      </w:r>
      <w:r w:rsidRPr="007232C0">
        <w:rPr>
          <w:szCs w:val="22"/>
        </w:rPr>
        <w:noBreakHyphen/>
        <w:t>szubsztrátok között</w:t>
      </w:r>
      <w:r w:rsidR="003A2FDA" w:rsidRPr="007232C0">
        <w:rPr>
          <w:szCs w:val="22"/>
        </w:rPr>
        <w:t>i</w:t>
      </w:r>
      <w:r w:rsidRPr="007232C0">
        <w:rPr>
          <w:szCs w:val="22"/>
        </w:rPr>
        <w:t xml:space="preserve"> interakció nem zárható ki. Az elsősorban a CYP1A2 által metabolizált, valamint a szűk terápiás indexű hatóanyagok (pl. klozapin, tizanidin) esetén ugyanazok a javaslatok alkalmazandók, mint a teofillin esetén.</w:t>
      </w:r>
    </w:p>
    <w:p w14:paraId="7969F1B0" w14:textId="77777777" w:rsidR="007D6893" w:rsidRPr="007232C0" w:rsidRDefault="007D6893" w:rsidP="00491F96">
      <w:pPr>
        <w:spacing w:line="240" w:lineRule="auto"/>
      </w:pPr>
    </w:p>
    <w:p w14:paraId="7069EDF6" w14:textId="77777777" w:rsidR="009138E2" w:rsidRPr="009138E2" w:rsidRDefault="007D6893" w:rsidP="00491F96">
      <w:pPr>
        <w:keepNext/>
        <w:spacing w:line="240" w:lineRule="auto"/>
      </w:pPr>
      <w:r w:rsidRPr="007232C0">
        <w:rPr>
          <w:u w:val="single"/>
        </w:rPr>
        <w:t>További információk</w:t>
      </w:r>
    </w:p>
    <w:p w14:paraId="2ADAEE7B" w14:textId="77777777" w:rsidR="007D6893" w:rsidRPr="007232C0" w:rsidRDefault="007D6893" w:rsidP="00491F96">
      <w:pPr>
        <w:spacing w:line="240" w:lineRule="auto"/>
      </w:pPr>
      <w:r w:rsidRPr="007232C0">
        <w:t xml:space="preserve">Nem végeztek szabályos vizsgálatokat </w:t>
      </w:r>
      <w:r w:rsidRPr="007232C0">
        <w:rPr>
          <w:rFonts w:eastAsia="Times New Roman"/>
          <w:color w:val="000000"/>
          <w:lang w:bidi="hu-HU"/>
        </w:rPr>
        <w:t>a deferazirox</w:t>
      </w:r>
      <w:r w:rsidRPr="007232C0">
        <w:t xml:space="preserve"> és az alumíniumtartalmú savkötő készítmények egyidejű alkalmazására vonatkozóan. Bár a deferazirox affinitása az alumíniumhoz kisebb, mint a vashoz, </w:t>
      </w:r>
      <w:r w:rsidRPr="007232C0">
        <w:rPr>
          <w:rFonts w:eastAsia="Times New Roman"/>
          <w:color w:val="000000"/>
          <w:lang w:bidi="hu-HU"/>
        </w:rPr>
        <w:t>a deferazirox</w:t>
      </w:r>
      <w:r w:rsidR="00D45529" w:rsidRPr="007232C0">
        <w:rPr>
          <w:rFonts w:eastAsia="Times New Roman"/>
          <w:color w:val="000000"/>
          <w:lang w:bidi="hu-HU"/>
        </w:rPr>
        <w:t xml:space="preserve"> granulátum</w:t>
      </w:r>
      <w:r w:rsidRPr="007232C0">
        <w:rPr>
          <w:rFonts w:eastAsia="Times New Roman"/>
          <w:color w:val="000000"/>
          <w:lang w:bidi="hu-HU"/>
        </w:rPr>
        <w:t>ot</w:t>
      </w:r>
      <w:r w:rsidRPr="007232C0">
        <w:t xml:space="preserve"> nem javasolt alumíniumtartalmú savkötő készítményekkel együtt szedni (lásd 4.4 pont).</w:t>
      </w:r>
    </w:p>
    <w:p w14:paraId="2BFB9EC1" w14:textId="77777777" w:rsidR="007D6893" w:rsidRPr="007232C0" w:rsidRDefault="007D6893" w:rsidP="00491F96">
      <w:pPr>
        <w:spacing w:line="240" w:lineRule="auto"/>
      </w:pPr>
    </w:p>
    <w:p w14:paraId="6F06232F" w14:textId="77777777" w:rsidR="007D6893" w:rsidRPr="007232C0" w:rsidRDefault="007D6893" w:rsidP="00491F96">
      <w:pPr>
        <w:pStyle w:val="Text"/>
        <w:spacing w:before="0"/>
        <w:jc w:val="left"/>
        <w:rPr>
          <w:sz w:val="22"/>
          <w:szCs w:val="22"/>
          <w:lang w:val="hu-HU"/>
        </w:rPr>
      </w:pPr>
      <w:r w:rsidRPr="007232C0">
        <w:rPr>
          <w:sz w:val="22"/>
          <w:szCs w:val="22"/>
          <w:lang w:val="hu-HU"/>
        </w:rPr>
        <w:t xml:space="preserve">A </w:t>
      </w:r>
      <w:r w:rsidRPr="007232C0">
        <w:rPr>
          <w:rFonts w:eastAsia="Times New Roman"/>
          <w:color w:val="000000"/>
          <w:sz w:val="22"/>
          <w:szCs w:val="22"/>
          <w:lang w:val="hu-HU" w:eastAsia="hu-HU" w:bidi="hu-HU"/>
        </w:rPr>
        <w:t>deferazirox</w:t>
      </w:r>
      <w:r w:rsidRPr="007232C0">
        <w:rPr>
          <w:sz w:val="22"/>
          <w:szCs w:val="22"/>
          <w:lang w:val="hu-HU"/>
        </w:rPr>
        <w:t xml:space="preserve"> közismerten ulcerogén potenciállal rendelkező hatóanyagokkal, mint például nem szteroid gyulladáscsökkentőkkel (beleértve a nagy dózisban adott acetilszalicilsavat is), kortikoszteroidokkal vagy szájon át alkalmazott biszfoszfonátokkal történő egyidejű alkalmazása növelheti a gastrointestinalis toxicitás kockázatát (lásd 4.4 pont) A </w:t>
      </w:r>
      <w:r w:rsidRPr="007232C0">
        <w:rPr>
          <w:rFonts w:eastAsia="Times New Roman"/>
          <w:color w:val="000000"/>
          <w:sz w:val="22"/>
          <w:szCs w:val="22"/>
          <w:lang w:val="hu-HU" w:eastAsia="hu-HU" w:bidi="hu-HU"/>
        </w:rPr>
        <w:t>deferazirox</w:t>
      </w:r>
      <w:r w:rsidRPr="007232C0">
        <w:rPr>
          <w:sz w:val="22"/>
          <w:szCs w:val="22"/>
          <w:lang w:val="hu-HU"/>
        </w:rPr>
        <w:t xml:space="preserve"> antikoagulánsokkal történő együttadása fokozhatja a gastrointestinalis vérzés kockázatát. A deferazirox ezen hatóanyagokkal történő kombinációjakor szoros klinikai ellenőrzés szükséges.</w:t>
      </w:r>
    </w:p>
    <w:p w14:paraId="5980B071" w14:textId="77777777" w:rsidR="008A1590" w:rsidRPr="007232C0" w:rsidRDefault="008A1590" w:rsidP="00491F96">
      <w:pPr>
        <w:pStyle w:val="Text"/>
        <w:spacing w:before="0"/>
        <w:jc w:val="left"/>
        <w:rPr>
          <w:sz w:val="22"/>
          <w:szCs w:val="22"/>
          <w:lang w:val="hu-HU"/>
        </w:rPr>
      </w:pPr>
    </w:p>
    <w:p w14:paraId="38FDCE52" w14:textId="77777777" w:rsidR="006F2A48" w:rsidRPr="007232C0" w:rsidRDefault="008A1590" w:rsidP="00491F96">
      <w:pPr>
        <w:spacing w:line="260" w:lineRule="atLeast"/>
        <w:rPr>
          <w:szCs w:val="22"/>
        </w:rPr>
      </w:pPr>
      <w:r w:rsidRPr="007232C0">
        <w:rPr>
          <w:szCs w:val="22"/>
        </w:rPr>
        <w:t>A deferazirox és a buszulfán egyidejű alkalmazása a buszulfán-expozíció növekedéséhez (görbe alatti terület, AUC) vezetett, de a kölcsönhatás mechanizmusa jelenleg még nem ismert. Amennyiben lehetséges, az esetleges dózismódosítás érdekében el kell végezni a buszulfán tesztdózisának farmakokinetikai értékelését (AUC, clearance).</w:t>
      </w:r>
    </w:p>
    <w:p w14:paraId="7BE0EF82" w14:textId="77777777" w:rsidR="008A1590" w:rsidRPr="007232C0" w:rsidRDefault="008A1590" w:rsidP="00491F96">
      <w:pPr>
        <w:spacing w:line="260" w:lineRule="atLeast"/>
      </w:pPr>
    </w:p>
    <w:p w14:paraId="7F51589E" w14:textId="77777777" w:rsidR="009138E2" w:rsidRPr="009138E2" w:rsidRDefault="007D6893" w:rsidP="00491F96">
      <w:pPr>
        <w:keepNext/>
        <w:spacing w:line="260" w:lineRule="atLeast"/>
        <w:ind w:left="567" w:hanging="567"/>
      </w:pPr>
      <w:r w:rsidRPr="007232C0">
        <w:rPr>
          <w:b/>
        </w:rPr>
        <w:t>4.6</w:t>
      </w:r>
      <w:r w:rsidRPr="007232C0">
        <w:rPr>
          <w:b/>
        </w:rPr>
        <w:tab/>
        <w:t>Termékenység, terhesség és szoptatás</w:t>
      </w:r>
    </w:p>
    <w:p w14:paraId="6EC1921E" w14:textId="77777777" w:rsidR="007D6893" w:rsidRPr="007232C0" w:rsidRDefault="007D6893" w:rsidP="00491F96">
      <w:pPr>
        <w:keepNext/>
        <w:spacing w:line="260" w:lineRule="atLeast"/>
      </w:pPr>
    </w:p>
    <w:p w14:paraId="130F7852" w14:textId="77777777" w:rsidR="009138E2" w:rsidRPr="009138E2" w:rsidRDefault="007D6893" w:rsidP="00491F96">
      <w:pPr>
        <w:keepNext/>
        <w:spacing w:line="260" w:lineRule="atLeast"/>
      </w:pPr>
      <w:r w:rsidRPr="007232C0">
        <w:rPr>
          <w:u w:val="single"/>
        </w:rPr>
        <w:t>Terhesség</w:t>
      </w:r>
    </w:p>
    <w:p w14:paraId="53879929" w14:textId="77777777" w:rsidR="007D6893" w:rsidRPr="007232C0" w:rsidRDefault="003A2FDA" w:rsidP="00491F96">
      <w:r w:rsidRPr="007232C0">
        <w:t>A deferazirox terhesség során történő alkalmazására vonatkozóan nem állnak rendelkezésre klinikai adatok</w:t>
      </w:r>
      <w:r w:rsidR="007D6893" w:rsidRPr="007232C0">
        <w:t>. Állatkísérletek során bizonyos mértékű reproduktív toxicitást igazoltak az anya számára toxikus szintek mellett (lásd 5.3 pont). Ember</w:t>
      </w:r>
      <w:r w:rsidRPr="007232C0">
        <w:t>nél</w:t>
      </w:r>
      <w:r w:rsidR="007D6893" w:rsidRPr="007232C0">
        <w:t xml:space="preserve"> a potenciális </w:t>
      </w:r>
      <w:r w:rsidRPr="007232C0">
        <w:t xml:space="preserve">kockázat </w:t>
      </w:r>
      <w:r w:rsidR="007D6893" w:rsidRPr="007232C0">
        <w:t>nem ismert.</w:t>
      </w:r>
    </w:p>
    <w:p w14:paraId="140B9CA7" w14:textId="77777777" w:rsidR="007D6893" w:rsidRPr="007232C0" w:rsidRDefault="007D6893" w:rsidP="00491F96"/>
    <w:p w14:paraId="1C857595" w14:textId="77777777" w:rsidR="007D6893" w:rsidRPr="007232C0" w:rsidRDefault="003A2FDA" w:rsidP="00491F96">
      <w:r w:rsidRPr="007232C0">
        <w:t xml:space="preserve">Elővigyázatosságból </w:t>
      </w:r>
      <w:r w:rsidR="007D6893" w:rsidRPr="007232C0">
        <w:t>az EXJADE alkalmazása terhességben csak akkor javasolt, ha egyértelműen szükséges.</w:t>
      </w:r>
    </w:p>
    <w:p w14:paraId="46FC9079" w14:textId="77777777" w:rsidR="007D6893" w:rsidRPr="007232C0" w:rsidRDefault="007D6893" w:rsidP="00491F96"/>
    <w:p w14:paraId="623F4666" w14:textId="77777777" w:rsidR="007D6893" w:rsidRPr="007232C0" w:rsidRDefault="007D6893" w:rsidP="00491F96">
      <w:r w:rsidRPr="007232C0">
        <w:t>Az EXJADE csökkentheti a hormonális fogamzásgátlók hatékonyságát (lásd 4.5 pont).</w:t>
      </w:r>
      <w:r w:rsidR="003A2FDA" w:rsidRPr="007232C0">
        <w:t xml:space="preserve"> </w:t>
      </w:r>
      <w:r w:rsidR="003A2FDA" w:rsidRPr="007232C0">
        <w:rPr>
          <w:color w:val="000000"/>
        </w:rPr>
        <w:t>A fogamzóképes nőknek javasolt, hogy az EXJADE alkalmazásakor kiegészítő vagy alternatív, nem hormonális fogamzásgátló módszereket alkalmazzanak.</w:t>
      </w:r>
    </w:p>
    <w:p w14:paraId="307CAC18" w14:textId="77777777" w:rsidR="007D6893" w:rsidRPr="007232C0" w:rsidRDefault="007D6893" w:rsidP="00491F96"/>
    <w:p w14:paraId="39E2E3EB" w14:textId="77777777" w:rsidR="007D6893" w:rsidRPr="007232C0" w:rsidRDefault="007D6893" w:rsidP="00491F96">
      <w:pPr>
        <w:keepNext/>
        <w:spacing w:line="260" w:lineRule="atLeast"/>
      </w:pPr>
      <w:r w:rsidRPr="007232C0">
        <w:rPr>
          <w:u w:val="single"/>
        </w:rPr>
        <w:t>Szoptatás</w:t>
      </w:r>
    </w:p>
    <w:p w14:paraId="504E87FC" w14:textId="77777777" w:rsidR="007D6893" w:rsidRPr="007232C0" w:rsidRDefault="007D6893" w:rsidP="00491F96">
      <w:r w:rsidRPr="007232C0">
        <w:t>Állatkísérletekben a deferazirox gyorsan és nagymértékben kiválasztódott az anyatejbe. Nem figyeltek meg az utódokra gyakorolt hatásokat. Nem ismert, hogy a deferazirox kiválasztódik</w:t>
      </w:r>
      <w:r w:rsidRPr="007232C0">
        <w:noBreakHyphen/>
        <w:t>e a humán anyatejbe. EXJADE</w:t>
      </w:r>
      <w:r w:rsidRPr="007232C0">
        <w:noBreakHyphen/>
        <w:t>kezelés mellett nem javasolt a szoptatás.</w:t>
      </w:r>
    </w:p>
    <w:p w14:paraId="6FC3B1AD" w14:textId="77777777" w:rsidR="007D6893" w:rsidRPr="007232C0" w:rsidRDefault="007D6893" w:rsidP="00491F96"/>
    <w:p w14:paraId="41841F9A" w14:textId="77777777" w:rsidR="009138E2" w:rsidRPr="009138E2" w:rsidRDefault="007D6893" w:rsidP="00491F96">
      <w:pPr>
        <w:keepNext/>
        <w:spacing w:line="260" w:lineRule="atLeast"/>
      </w:pPr>
      <w:r w:rsidRPr="007232C0">
        <w:rPr>
          <w:u w:val="single"/>
        </w:rPr>
        <w:lastRenderedPageBreak/>
        <w:t>Termékenység</w:t>
      </w:r>
    </w:p>
    <w:p w14:paraId="04BD2433" w14:textId="77777777" w:rsidR="007D6893" w:rsidRPr="007232C0" w:rsidRDefault="007D6893" w:rsidP="00491F96">
      <w:r w:rsidRPr="007232C0">
        <w:t xml:space="preserve">Nem állnak rendelkezésre </w:t>
      </w:r>
      <w:bookmarkStart w:id="2" w:name="_Hlk16272876"/>
      <w:r w:rsidR="003A2FDA" w:rsidRPr="007232C0">
        <w:t>termékenységre vonatkozó</w:t>
      </w:r>
      <w:bookmarkEnd w:id="2"/>
      <w:r w:rsidR="003A2FDA" w:rsidRPr="007232C0">
        <w:t xml:space="preserve"> </w:t>
      </w:r>
      <w:r w:rsidRPr="007232C0">
        <w:t>humán adatok. Állatok</w:t>
      </w:r>
      <w:r w:rsidR="003A2FDA" w:rsidRPr="007232C0">
        <w:t>nál</w:t>
      </w:r>
      <w:r w:rsidRPr="007232C0">
        <w:t xml:space="preserve"> nem figyeltek meg a hím</w:t>
      </w:r>
      <w:r w:rsidR="003A2FDA" w:rsidRPr="007232C0">
        <w:t>ek</w:t>
      </w:r>
      <w:r w:rsidRPr="007232C0">
        <w:t xml:space="preserve"> vagy nőstény</w:t>
      </w:r>
      <w:r w:rsidR="003A2FDA" w:rsidRPr="007232C0">
        <w:t>ek</w:t>
      </w:r>
      <w:r w:rsidRPr="007232C0">
        <w:t xml:space="preserve"> </w:t>
      </w:r>
      <w:r w:rsidR="003A2FDA" w:rsidRPr="007232C0">
        <w:t xml:space="preserve">termékenységére </w:t>
      </w:r>
      <w:r w:rsidRPr="007232C0">
        <w:t>gyakorolt nemkívánatos hatásokat (lásd 5.3 pont).</w:t>
      </w:r>
    </w:p>
    <w:p w14:paraId="6722766B" w14:textId="77777777" w:rsidR="007D6893" w:rsidRPr="007232C0" w:rsidRDefault="007D6893" w:rsidP="00491F96">
      <w:pPr>
        <w:spacing w:line="260" w:lineRule="atLeast"/>
      </w:pPr>
    </w:p>
    <w:p w14:paraId="3025C20F" w14:textId="77777777" w:rsidR="009138E2" w:rsidRPr="009138E2" w:rsidRDefault="007D6893" w:rsidP="00491F96">
      <w:pPr>
        <w:keepNext/>
        <w:spacing w:line="260" w:lineRule="atLeast"/>
        <w:ind w:left="567" w:hanging="567"/>
      </w:pPr>
      <w:r w:rsidRPr="007232C0">
        <w:rPr>
          <w:b/>
          <w:bCs/>
        </w:rPr>
        <w:t>4.7</w:t>
      </w:r>
      <w:r w:rsidRPr="007232C0">
        <w:rPr>
          <w:b/>
          <w:bCs/>
        </w:rPr>
        <w:tab/>
        <w:t>A készítmény hatásai a gépjárművezetéshez és a gépek kezeléséhez szükséges képességekre</w:t>
      </w:r>
    </w:p>
    <w:p w14:paraId="33929576" w14:textId="77777777" w:rsidR="007D6893" w:rsidRPr="007232C0" w:rsidRDefault="007D6893" w:rsidP="00491F96">
      <w:pPr>
        <w:keepNext/>
        <w:spacing w:line="260" w:lineRule="atLeast"/>
      </w:pPr>
    </w:p>
    <w:p w14:paraId="197CABCF" w14:textId="77777777" w:rsidR="007D6893" w:rsidRPr="007232C0" w:rsidRDefault="007D6893" w:rsidP="00491F96">
      <w:pPr>
        <w:spacing w:line="260" w:lineRule="atLeast"/>
      </w:pPr>
      <w:r w:rsidRPr="007232C0">
        <w:t>Az EXJADE kismértékben befolyásolja a gépjárművezetéshez és a gépek kezeléséhez szükséges képességeket. Azon betegek számára, akiknél nem gyakori mellékhatásként szédülés jelentkezik, körültekintés javasolt gépjárművezetés, illetve gépek kezelése esetén (lásd 4.8 pont).</w:t>
      </w:r>
    </w:p>
    <w:p w14:paraId="5ED7D2CE" w14:textId="77777777" w:rsidR="007D6893" w:rsidRPr="007232C0" w:rsidRDefault="007D6893" w:rsidP="00491F96">
      <w:pPr>
        <w:spacing w:line="260" w:lineRule="atLeast"/>
      </w:pPr>
    </w:p>
    <w:p w14:paraId="18BF01EE" w14:textId="77777777" w:rsidR="009138E2" w:rsidRPr="009138E2" w:rsidRDefault="007D6893" w:rsidP="00491F96">
      <w:pPr>
        <w:keepNext/>
        <w:spacing w:line="260" w:lineRule="atLeast"/>
        <w:ind w:left="567" w:hanging="567"/>
      </w:pPr>
      <w:r w:rsidRPr="007232C0">
        <w:rPr>
          <w:b/>
        </w:rPr>
        <w:t>4.8</w:t>
      </w:r>
      <w:r w:rsidRPr="007232C0">
        <w:rPr>
          <w:b/>
        </w:rPr>
        <w:tab/>
        <w:t>Nemkívánatos hatások, mellékhatások</w:t>
      </w:r>
    </w:p>
    <w:p w14:paraId="72B9B9CF" w14:textId="77777777" w:rsidR="007D6893" w:rsidRPr="007232C0" w:rsidRDefault="007D6893" w:rsidP="00491F96">
      <w:pPr>
        <w:keepNext/>
        <w:spacing w:line="260" w:lineRule="atLeast"/>
      </w:pPr>
    </w:p>
    <w:p w14:paraId="5A1A3CCC" w14:textId="77777777" w:rsidR="009138E2" w:rsidRPr="009138E2" w:rsidRDefault="007D6893" w:rsidP="00491F96">
      <w:pPr>
        <w:pStyle w:val="Text"/>
        <w:keepNext/>
        <w:suppressAutoHyphens/>
        <w:spacing w:before="0" w:line="260" w:lineRule="atLeast"/>
        <w:jc w:val="left"/>
        <w:rPr>
          <w:color w:val="000000"/>
          <w:sz w:val="22"/>
          <w:szCs w:val="22"/>
          <w:lang w:val="hu-HU"/>
        </w:rPr>
      </w:pPr>
      <w:r w:rsidRPr="007232C0">
        <w:rPr>
          <w:color w:val="000000"/>
          <w:sz w:val="22"/>
          <w:szCs w:val="22"/>
          <w:u w:val="single"/>
          <w:lang w:val="hu-HU"/>
        </w:rPr>
        <w:t>A biztonságossági profil összefoglalása</w:t>
      </w:r>
    </w:p>
    <w:p w14:paraId="3B9B4F07" w14:textId="77777777" w:rsidR="007D6893" w:rsidRPr="007232C0" w:rsidRDefault="007D6893" w:rsidP="00491F96">
      <w:pPr>
        <w:spacing w:line="260" w:lineRule="atLeast"/>
      </w:pPr>
      <w:r w:rsidRPr="007232C0">
        <w:t>A felnőtt</w:t>
      </w:r>
      <w:r w:rsidR="003A2FDA" w:rsidRPr="007232C0">
        <w:t>, valamint a pediátriai</w:t>
      </w:r>
      <w:r w:rsidRPr="007232C0">
        <w:t xml:space="preserve"> betegek hosszú távú, </w:t>
      </w:r>
      <w:r w:rsidRPr="007232C0">
        <w:rPr>
          <w:rFonts w:eastAsia="Times New Roman"/>
          <w:color w:val="000000"/>
          <w:lang w:bidi="hu-HU"/>
        </w:rPr>
        <w:t xml:space="preserve">deferazirox diszpergálódó tablettával </w:t>
      </w:r>
      <w:r w:rsidR="00D90C97" w:rsidRPr="007232C0">
        <w:rPr>
          <w:rFonts w:eastAsia="Times New Roman"/>
          <w:color w:val="000000"/>
          <w:lang w:bidi="hu-HU"/>
        </w:rPr>
        <w:t xml:space="preserve">lefolytatott klinikai vizsgálatok során </w:t>
      </w:r>
      <w:r w:rsidRPr="007232C0">
        <w:rPr>
          <w:rFonts w:eastAsia="Times New Roman"/>
          <w:color w:val="000000"/>
          <w:lang w:bidi="hu-HU"/>
        </w:rPr>
        <w:t>végzett</w:t>
      </w:r>
      <w:r w:rsidRPr="007232C0">
        <w:t xml:space="preserve"> kezelése kapcsán leggyakrabban jelentett mellékhatások többek között </w:t>
      </w:r>
      <w:r w:rsidR="003A2FDA" w:rsidRPr="007232C0">
        <w:t xml:space="preserve">az </w:t>
      </w:r>
      <w:r w:rsidRPr="007232C0">
        <w:t xml:space="preserve">emésztőrendszeri zavarok (elsősorban </w:t>
      </w:r>
      <w:r w:rsidR="003A2FDA" w:rsidRPr="007232C0">
        <w:t>hányinger</w:t>
      </w:r>
      <w:r w:rsidRPr="007232C0">
        <w:t xml:space="preserve">, hányás, hasmenés vagy hasfájás), valamint </w:t>
      </w:r>
      <w:r w:rsidR="003A2FDA" w:rsidRPr="007232C0">
        <w:t xml:space="preserve">a </w:t>
      </w:r>
      <w:r w:rsidRPr="007232C0">
        <w:t>bőrkiütés. Hasmenésről gyakrabban számoltak be a 2</w:t>
      </w:r>
      <w:r w:rsidR="003A2FDA" w:rsidRPr="007232C0">
        <w:noBreakHyphen/>
      </w:r>
      <w:r w:rsidRPr="007232C0">
        <w:t xml:space="preserve">5 éves </w:t>
      </w:r>
      <w:r w:rsidR="003A2FDA" w:rsidRPr="007232C0">
        <w:t xml:space="preserve">kor </w:t>
      </w:r>
      <w:r w:rsidRPr="007232C0">
        <w:t>közötti gyermekeknél és időseknél. Ezek a mellékhatások dózisfüggők, rendszerint enyhék vagy köz</w:t>
      </w:r>
      <w:r w:rsidR="003A2FDA" w:rsidRPr="007232C0">
        <w:t xml:space="preserve">epesen </w:t>
      </w:r>
      <w:r w:rsidRPr="007232C0">
        <w:t>súlyosak, általában átmenetiek, és rendszerint a kezelés folytatása esetén is rendeződnek.</w:t>
      </w:r>
    </w:p>
    <w:p w14:paraId="50338F1E" w14:textId="77777777" w:rsidR="007D6893" w:rsidRPr="007232C0" w:rsidRDefault="007D6893" w:rsidP="00491F96">
      <w:pPr>
        <w:spacing w:line="260" w:lineRule="atLeast"/>
      </w:pPr>
    </w:p>
    <w:p w14:paraId="650647FD" w14:textId="77777777" w:rsidR="007D6893" w:rsidRPr="007232C0" w:rsidRDefault="007D6893" w:rsidP="00491F96">
      <w:pPr>
        <w:spacing w:line="260" w:lineRule="atLeast"/>
        <w:rPr>
          <w:color w:val="000000"/>
        </w:rPr>
      </w:pPr>
      <w:r w:rsidRPr="007232C0">
        <w:rPr>
          <w:color w:val="000000"/>
        </w:rPr>
        <w:t xml:space="preserve">A klinikai vizsgálatok alatt a </w:t>
      </w:r>
      <w:r w:rsidR="00F3300F" w:rsidRPr="007232C0">
        <w:rPr>
          <w:color w:val="000000"/>
        </w:rPr>
        <w:t>szérumkreatinin-szint</w:t>
      </w:r>
      <w:r w:rsidRPr="007232C0">
        <w:rPr>
          <w:color w:val="000000"/>
        </w:rPr>
        <w:t xml:space="preserve"> dózisfüggő emelkedése fordult elő a betegek megközelítőleg 36%</w:t>
      </w:r>
      <w:r w:rsidRPr="007232C0">
        <w:rPr>
          <w:color w:val="000000"/>
        </w:rPr>
        <w:noBreakHyphen/>
        <w:t>ánál, mindazonáltal a legtöbb a normál tartományon belül maradt. A kezelés első éve alatt mind a gyermekgyógyászati, mind a felnőtt, béta</w:t>
      </w:r>
      <w:r w:rsidRPr="007232C0">
        <w:rPr>
          <w:color w:val="000000"/>
        </w:rPr>
        <w:noBreakHyphen/>
        <w:t>thalassaemiában és vastúlterhelésben szenvedő betegeknél az átlagos kreatinin</w:t>
      </w:r>
      <w:r w:rsidRPr="007232C0">
        <w:rPr>
          <w:color w:val="000000"/>
        </w:rPr>
        <w:noBreakHyphen/>
        <w:t xml:space="preserve">clearance csökkenését figyelték meg, de bizonyíték van arra, hogy a kezelés későbbi éveiben ez nem csökken tovább. A hepaticus transzaminázok szintjének emelkedéséről számoltak be. A renalis és hepaticus paraméterek tervezett biztonságossági monitorozása javasolt. A </w:t>
      </w:r>
      <w:r w:rsidR="003A2FDA" w:rsidRPr="007232C0">
        <w:rPr>
          <w:color w:val="000000"/>
        </w:rPr>
        <w:t>hallást</w:t>
      </w:r>
      <w:r w:rsidRPr="007232C0">
        <w:rPr>
          <w:color w:val="000000"/>
        </w:rPr>
        <w:t xml:space="preserve"> (csökkent hallás) és </w:t>
      </w:r>
      <w:r w:rsidR="003A2FDA" w:rsidRPr="007232C0">
        <w:rPr>
          <w:color w:val="000000"/>
        </w:rPr>
        <w:t>a látást érintő</w:t>
      </w:r>
      <w:r w:rsidRPr="007232C0">
        <w:rPr>
          <w:color w:val="000000"/>
        </w:rPr>
        <w:t xml:space="preserve"> zavarok </w:t>
      </w:r>
      <w:r w:rsidR="00892CED" w:rsidRPr="007232C0">
        <w:rPr>
          <w:color w:val="000000"/>
        </w:rPr>
        <w:t xml:space="preserve">(lencsehomály) </w:t>
      </w:r>
      <w:r w:rsidRPr="007232C0">
        <w:rPr>
          <w:color w:val="000000"/>
        </w:rPr>
        <w:t>nem gyakoriak, és az évenkénti vizsgálatuk szintén javasolt (lásd 4.4 pont).</w:t>
      </w:r>
    </w:p>
    <w:p w14:paraId="3D04A9CC" w14:textId="77777777" w:rsidR="00FF5442" w:rsidRPr="007232C0" w:rsidRDefault="00FF5442" w:rsidP="00491F96">
      <w:pPr>
        <w:spacing w:line="260" w:lineRule="atLeast"/>
        <w:rPr>
          <w:szCs w:val="22"/>
        </w:rPr>
      </w:pPr>
    </w:p>
    <w:p w14:paraId="76F2DEBB" w14:textId="77777777" w:rsidR="00FF5442" w:rsidRPr="007232C0" w:rsidRDefault="00FF5442" w:rsidP="00491F96">
      <w:pPr>
        <w:spacing w:line="260" w:lineRule="atLeast"/>
        <w:rPr>
          <w:color w:val="000000"/>
          <w:szCs w:val="22"/>
        </w:rPr>
      </w:pPr>
      <w:r w:rsidRPr="007232C0">
        <w:rPr>
          <w:color w:val="000000"/>
          <w:szCs w:val="22"/>
        </w:rPr>
        <w:t xml:space="preserve">Az EXJADE alkalmazása mellett súlyos cutan mellékhatásokat, köztük </w:t>
      </w:r>
      <w:r w:rsidR="00FC0E84" w:rsidRPr="007232C0">
        <w:rPr>
          <w:color w:val="000000"/>
          <w:szCs w:val="22"/>
        </w:rPr>
        <w:t>Stevens–Johnson-szindr</w:t>
      </w:r>
      <w:r w:rsidRPr="007232C0">
        <w:rPr>
          <w:color w:val="000000"/>
          <w:szCs w:val="22"/>
        </w:rPr>
        <w:t>ómát (SJS), toxicus epidermalis necrolysist (TEN) és eosinophiliával és szisztémás tünetekkel járó gyógyszerreakciót (DRESS) jelentettek (lásd 4.4 pont).</w:t>
      </w:r>
    </w:p>
    <w:p w14:paraId="5E57B427" w14:textId="77777777" w:rsidR="007D6893" w:rsidRPr="007232C0" w:rsidRDefault="007D6893" w:rsidP="00491F96">
      <w:pPr>
        <w:spacing w:line="260" w:lineRule="atLeast"/>
        <w:rPr>
          <w:szCs w:val="22"/>
        </w:rPr>
      </w:pPr>
    </w:p>
    <w:p w14:paraId="65A71EB2" w14:textId="77777777" w:rsidR="009138E2" w:rsidRPr="009138E2" w:rsidRDefault="007D6893" w:rsidP="00491F96">
      <w:pPr>
        <w:pStyle w:val="Text"/>
        <w:keepNext/>
        <w:suppressAutoHyphens/>
        <w:spacing w:before="0" w:line="260" w:lineRule="atLeast"/>
        <w:jc w:val="left"/>
        <w:rPr>
          <w:color w:val="000000"/>
          <w:sz w:val="22"/>
          <w:szCs w:val="22"/>
          <w:lang w:val="hu-HU"/>
        </w:rPr>
      </w:pPr>
      <w:r w:rsidRPr="007232C0">
        <w:rPr>
          <w:color w:val="000000"/>
          <w:sz w:val="22"/>
          <w:szCs w:val="22"/>
          <w:u w:val="single"/>
          <w:lang w:val="hu-HU"/>
        </w:rPr>
        <w:t>A mellékhatások táblázatos felsorolása</w:t>
      </w:r>
    </w:p>
    <w:p w14:paraId="57518D65" w14:textId="24A9336A" w:rsidR="007D6893" w:rsidRPr="007232C0" w:rsidRDefault="007D6893" w:rsidP="00491F96">
      <w:pPr>
        <w:spacing w:line="260" w:lineRule="atLeast"/>
      </w:pPr>
      <w:r w:rsidRPr="007232C0">
        <w:t>A mellékhatások az alábbi táblázatban a következő kategóriák szerint vannak felsorolva: nagyon gyakori (</w:t>
      </w:r>
      <w:r w:rsidRPr="007232C0">
        <w:rPr>
          <w:noProof/>
        </w:rPr>
        <w:sym w:font="Symbol" w:char="F0B3"/>
      </w:r>
      <w:r w:rsidR="007D4D8B" w:rsidRPr="007232C0">
        <w:rPr>
          <w:noProof/>
        </w:rPr>
        <w:t> </w:t>
      </w:r>
      <w:r w:rsidRPr="007232C0">
        <w:t>1/10); gyakori (</w:t>
      </w:r>
      <w:r w:rsidRPr="007232C0">
        <w:rPr>
          <w:noProof/>
        </w:rPr>
        <w:sym w:font="Symbol" w:char="F0B3"/>
      </w:r>
      <w:r w:rsidR="007D4D8B" w:rsidRPr="007232C0">
        <w:rPr>
          <w:noProof/>
        </w:rPr>
        <w:t> </w:t>
      </w:r>
      <w:r w:rsidRPr="007232C0">
        <w:t>1/100</w:t>
      </w:r>
      <w:r w:rsidR="007D4D8B" w:rsidRPr="007232C0">
        <w:t> </w:t>
      </w:r>
      <w:r w:rsidR="0094267A">
        <w:t>–</w:t>
      </w:r>
      <w:r w:rsidR="007D4D8B" w:rsidRPr="007232C0">
        <w:t> </w:t>
      </w:r>
      <w:r w:rsidRPr="007232C0">
        <w:t>&lt;</w:t>
      </w:r>
      <w:r w:rsidR="007D4D8B" w:rsidRPr="007232C0">
        <w:t> </w:t>
      </w:r>
      <w:r w:rsidRPr="007232C0">
        <w:t>1/10); nem gyakori (</w:t>
      </w:r>
      <w:r w:rsidRPr="007232C0">
        <w:rPr>
          <w:noProof/>
        </w:rPr>
        <w:sym w:font="Symbol" w:char="F0B3"/>
      </w:r>
      <w:r w:rsidR="007D4D8B" w:rsidRPr="007232C0">
        <w:rPr>
          <w:noProof/>
        </w:rPr>
        <w:t> </w:t>
      </w:r>
      <w:r w:rsidRPr="007232C0">
        <w:t>1/1000</w:t>
      </w:r>
      <w:r w:rsidR="007D4D8B" w:rsidRPr="007232C0">
        <w:t> </w:t>
      </w:r>
      <w:r w:rsidR="0094267A">
        <w:t>–</w:t>
      </w:r>
      <w:r w:rsidR="007D4D8B" w:rsidRPr="007232C0">
        <w:t> </w:t>
      </w:r>
      <w:r w:rsidRPr="007232C0">
        <w:t>&lt;</w:t>
      </w:r>
      <w:r w:rsidR="007D4D8B" w:rsidRPr="007232C0">
        <w:t> </w:t>
      </w:r>
      <w:r w:rsidRPr="007232C0">
        <w:t>1/100);</w:t>
      </w:r>
      <w:r w:rsidRPr="007232C0">
        <w:rPr>
          <w:noProof/>
        </w:rPr>
        <w:t xml:space="preserve"> ritka (</w:t>
      </w:r>
      <w:r w:rsidRPr="007232C0">
        <w:rPr>
          <w:noProof/>
        </w:rPr>
        <w:sym w:font="Symbol" w:char="F0B3"/>
      </w:r>
      <w:r w:rsidR="007D4D8B" w:rsidRPr="007232C0">
        <w:rPr>
          <w:noProof/>
        </w:rPr>
        <w:t> </w:t>
      </w:r>
      <w:r w:rsidRPr="007232C0">
        <w:rPr>
          <w:noProof/>
        </w:rPr>
        <w:t>1/10 000</w:t>
      </w:r>
      <w:r w:rsidR="00892CED" w:rsidRPr="007232C0">
        <w:t> </w:t>
      </w:r>
      <w:r w:rsidR="0094267A">
        <w:t>–</w:t>
      </w:r>
      <w:r w:rsidR="00892CED" w:rsidRPr="007232C0">
        <w:t> </w:t>
      </w:r>
      <w:r w:rsidRPr="007232C0">
        <w:rPr>
          <w:noProof/>
        </w:rPr>
        <w:t>&lt;</w:t>
      </w:r>
      <w:r w:rsidR="007D4D8B" w:rsidRPr="007232C0">
        <w:rPr>
          <w:noProof/>
        </w:rPr>
        <w:t> </w:t>
      </w:r>
      <w:r w:rsidRPr="007232C0">
        <w:rPr>
          <w:noProof/>
        </w:rPr>
        <w:t>1/1000);</w:t>
      </w:r>
      <w:r w:rsidRPr="007232C0">
        <w:t xml:space="preserve"> </w:t>
      </w:r>
      <w:r w:rsidRPr="007232C0">
        <w:rPr>
          <w:noProof/>
        </w:rPr>
        <w:t>nagyon ritka (&lt;</w:t>
      </w:r>
      <w:r w:rsidR="007D4D8B" w:rsidRPr="007232C0">
        <w:rPr>
          <w:noProof/>
        </w:rPr>
        <w:t> </w:t>
      </w:r>
      <w:r w:rsidRPr="007232C0">
        <w:rPr>
          <w:noProof/>
        </w:rPr>
        <w:t xml:space="preserve">1/10 000); nem ismert (a </w:t>
      </w:r>
      <w:r w:rsidR="00892CED" w:rsidRPr="007232C0">
        <w:rPr>
          <w:noProof/>
        </w:rPr>
        <w:t xml:space="preserve">gyakoriság a </w:t>
      </w:r>
      <w:r w:rsidRPr="007232C0">
        <w:rPr>
          <w:noProof/>
        </w:rPr>
        <w:t>rendelkezésre álló adatokból nem állapítható meg)</w:t>
      </w:r>
      <w:r w:rsidRPr="007232C0">
        <w:t>. Az egyes gyakorisági kategóriákon belül a mellékhatások csökkenő súlyosság szerint kerülnek megadásra.</w:t>
      </w:r>
    </w:p>
    <w:p w14:paraId="6EAA49C2" w14:textId="77777777" w:rsidR="007D6893" w:rsidRPr="007232C0" w:rsidRDefault="007D6893" w:rsidP="00491F96">
      <w:pPr>
        <w:spacing w:line="260" w:lineRule="atLeast"/>
      </w:pPr>
    </w:p>
    <w:p w14:paraId="15DC912A" w14:textId="0A263FAE" w:rsidR="009138E2" w:rsidRPr="009138E2" w:rsidRDefault="00441259" w:rsidP="00491F96">
      <w:pPr>
        <w:keepNext/>
        <w:spacing w:line="260" w:lineRule="atLeast"/>
      </w:pPr>
      <w:r w:rsidRPr="00EA6657">
        <w:rPr>
          <w:b/>
          <w:bCs/>
        </w:rPr>
        <w:t>6</w:t>
      </w:r>
      <w:r w:rsidR="007D6893" w:rsidRPr="00EA6657">
        <w:rPr>
          <w:b/>
          <w:bCs/>
        </w:rPr>
        <w:t>. táblázat</w:t>
      </w:r>
    </w:p>
    <w:p w14:paraId="49B9AB22" w14:textId="77777777" w:rsidR="007D6893" w:rsidRPr="007232C0" w:rsidRDefault="007D6893" w:rsidP="00491F96">
      <w:pPr>
        <w:keepNext/>
        <w:spacing w:line="260" w:lineRule="atLeast"/>
        <w:rPr>
          <w:u w:val="single"/>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843"/>
        <w:gridCol w:w="6290"/>
      </w:tblGrid>
      <w:tr w:rsidR="007D6893" w:rsidRPr="007232C0" w14:paraId="2776E05C" w14:textId="77777777" w:rsidTr="007A7106">
        <w:trPr>
          <w:cantSplit/>
        </w:trPr>
        <w:tc>
          <w:tcPr>
            <w:tcW w:w="8700" w:type="dxa"/>
            <w:gridSpan w:val="3"/>
            <w:tcBorders>
              <w:top w:val="single" w:sz="4" w:space="0" w:color="auto"/>
              <w:left w:val="single" w:sz="4" w:space="0" w:color="auto"/>
              <w:right w:val="single" w:sz="4" w:space="0" w:color="auto"/>
            </w:tcBorders>
          </w:tcPr>
          <w:p w14:paraId="72E71E00" w14:textId="77777777" w:rsidR="007D6893" w:rsidRPr="007232C0" w:rsidRDefault="007D6893" w:rsidP="00491F96">
            <w:pPr>
              <w:pStyle w:val="Table"/>
              <w:spacing w:before="0" w:after="0"/>
              <w:rPr>
                <w:rFonts w:ascii="Times New Roman" w:hAnsi="Times New Roman"/>
                <w:b/>
                <w:lang w:val="hu-HU"/>
              </w:rPr>
            </w:pPr>
            <w:r w:rsidRPr="007232C0">
              <w:rPr>
                <w:rFonts w:ascii="Times New Roman" w:hAnsi="Times New Roman"/>
                <w:b/>
                <w:snapToGrid w:val="0"/>
                <w:color w:val="000000"/>
                <w:szCs w:val="22"/>
                <w:lang w:val="hu-HU"/>
              </w:rPr>
              <w:t>Vérképzőszervi és nyirokrendszeri betegségek és tünetek</w:t>
            </w:r>
          </w:p>
        </w:tc>
      </w:tr>
      <w:tr w:rsidR="007D6893" w:rsidRPr="007232C0" w14:paraId="6DCFDC92" w14:textId="77777777" w:rsidTr="007A7106">
        <w:trPr>
          <w:cantSplit/>
        </w:trPr>
        <w:tc>
          <w:tcPr>
            <w:tcW w:w="567" w:type="dxa"/>
          </w:tcPr>
          <w:p w14:paraId="1689F4BA" w14:textId="77777777" w:rsidR="007D6893" w:rsidRPr="007232C0" w:rsidRDefault="007D6893" w:rsidP="00491F96">
            <w:pPr>
              <w:pStyle w:val="Table"/>
              <w:keepLines w:val="0"/>
              <w:spacing w:before="0" w:after="0"/>
              <w:rPr>
                <w:rFonts w:ascii="Times New Roman" w:hAnsi="Times New Roman"/>
                <w:szCs w:val="22"/>
                <w:lang w:val="hu-HU"/>
              </w:rPr>
            </w:pPr>
          </w:p>
        </w:tc>
        <w:tc>
          <w:tcPr>
            <w:tcW w:w="1843" w:type="dxa"/>
          </w:tcPr>
          <w:p w14:paraId="457E4C1A" w14:textId="77777777" w:rsidR="007D6893" w:rsidRPr="007232C0" w:rsidRDefault="007D6893" w:rsidP="00491F96">
            <w:pPr>
              <w:pStyle w:val="Table"/>
              <w:keepLines w:val="0"/>
              <w:spacing w:before="0" w:after="0"/>
              <w:rPr>
                <w:rFonts w:ascii="Times New Roman" w:hAnsi="Times New Roman"/>
                <w:szCs w:val="22"/>
                <w:lang w:val="hu-HU"/>
              </w:rPr>
            </w:pPr>
            <w:r w:rsidRPr="007232C0">
              <w:rPr>
                <w:rFonts w:ascii="Times New Roman" w:hAnsi="Times New Roman"/>
                <w:lang w:val="hu-HU"/>
              </w:rPr>
              <w:t>Nem ismert:</w:t>
            </w:r>
          </w:p>
        </w:tc>
        <w:tc>
          <w:tcPr>
            <w:tcW w:w="6290" w:type="dxa"/>
          </w:tcPr>
          <w:p w14:paraId="193A54B1" w14:textId="77777777" w:rsidR="007D6893" w:rsidRPr="007232C0" w:rsidRDefault="007D6893" w:rsidP="00491F96">
            <w:pPr>
              <w:pStyle w:val="Table"/>
              <w:keepLines w:val="0"/>
              <w:spacing w:before="0" w:after="0"/>
              <w:rPr>
                <w:rFonts w:ascii="Times New Roman" w:hAnsi="Times New Roman"/>
                <w:szCs w:val="22"/>
                <w:lang w:val="hu-HU"/>
              </w:rPr>
            </w:pPr>
            <w:r w:rsidRPr="007232C0">
              <w:rPr>
                <w:rFonts w:ascii="Times New Roman" w:hAnsi="Times New Roman"/>
                <w:color w:val="000000"/>
                <w:szCs w:val="22"/>
                <w:lang w:val="hu-HU"/>
              </w:rPr>
              <w:t>Pancytopenia</w:t>
            </w:r>
            <w:r w:rsidRPr="007232C0">
              <w:rPr>
                <w:rFonts w:ascii="Times New Roman" w:hAnsi="Times New Roman"/>
                <w:color w:val="000000"/>
                <w:szCs w:val="22"/>
                <w:vertAlign w:val="superscript"/>
                <w:lang w:val="hu-HU"/>
              </w:rPr>
              <w:t>1</w:t>
            </w:r>
            <w:r w:rsidRPr="007232C0">
              <w:rPr>
                <w:rFonts w:ascii="Times New Roman" w:hAnsi="Times New Roman"/>
                <w:color w:val="000000"/>
                <w:szCs w:val="22"/>
                <w:lang w:val="hu-HU"/>
              </w:rPr>
              <w:t>, thrombocytopenia</w:t>
            </w:r>
            <w:r w:rsidRPr="007232C0">
              <w:rPr>
                <w:rFonts w:ascii="Times New Roman" w:hAnsi="Times New Roman"/>
                <w:color w:val="000000"/>
                <w:szCs w:val="22"/>
                <w:vertAlign w:val="superscript"/>
                <w:lang w:val="hu-HU"/>
              </w:rPr>
              <w:t>1</w:t>
            </w:r>
            <w:r w:rsidRPr="007232C0">
              <w:rPr>
                <w:rFonts w:ascii="Times New Roman" w:hAnsi="Times New Roman"/>
                <w:color w:val="000000"/>
                <w:szCs w:val="22"/>
                <w:lang w:val="hu-HU"/>
              </w:rPr>
              <w:t xml:space="preserve">, </w:t>
            </w:r>
            <w:r w:rsidRPr="007232C0">
              <w:rPr>
                <w:rFonts w:ascii="Times New Roman" w:eastAsia="Times New Roman" w:hAnsi="Times New Roman"/>
                <w:color w:val="000000"/>
                <w:szCs w:val="22"/>
                <w:lang w:val="hu-HU"/>
              </w:rPr>
              <w:t>súlyosbodó anaemia</w:t>
            </w:r>
            <w:r w:rsidRPr="007232C0">
              <w:rPr>
                <w:rFonts w:ascii="Times New Roman" w:eastAsia="Times New Roman" w:hAnsi="Times New Roman"/>
                <w:color w:val="000000"/>
                <w:szCs w:val="22"/>
                <w:vertAlign w:val="superscript"/>
                <w:lang w:val="hu-HU"/>
              </w:rPr>
              <w:t xml:space="preserve">1 </w:t>
            </w:r>
            <w:r w:rsidRPr="007232C0">
              <w:rPr>
                <w:rFonts w:ascii="Times New Roman" w:eastAsia="Times New Roman" w:hAnsi="Times New Roman"/>
                <w:color w:val="000000"/>
                <w:szCs w:val="22"/>
                <w:lang w:val="hu-HU"/>
              </w:rPr>
              <w:t>, neutropenia</w:t>
            </w:r>
            <w:r w:rsidRPr="007232C0">
              <w:rPr>
                <w:rFonts w:ascii="Times New Roman" w:hAnsi="Times New Roman"/>
                <w:color w:val="000000"/>
                <w:szCs w:val="22"/>
                <w:vertAlign w:val="superscript"/>
                <w:lang w:val="hu-HU"/>
              </w:rPr>
              <w:t>1</w:t>
            </w:r>
          </w:p>
        </w:tc>
      </w:tr>
      <w:tr w:rsidR="007D6893" w:rsidRPr="007232C0" w14:paraId="72917A41" w14:textId="77777777" w:rsidTr="007A7106">
        <w:trPr>
          <w:cantSplit/>
        </w:trPr>
        <w:tc>
          <w:tcPr>
            <w:tcW w:w="8700" w:type="dxa"/>
            <w:gridSpan w:val="3"/>
          </w:tcPr>
          <w:p w14:paraId="5A4DB7D0" w14:textId="77777777" w:rsidR="007D6893" w:rsidRPr="007232C0" w:rsidRDefault="007D6893" w:rsidP="00491F96">
            <w:pPr>
              <w:pStyle w:val="Table"/>
              <w:keepNext/>
              <w:keepLines w:val="0"/>
              <w:suppressAutoHyphens/>
              <w:spacing w:before="0" w:after="0" w:line="260" w:lineRule="atLeast"/>
              <w:rPr>
                <w:rFonts w:ascii="Times New Roman" w:hAnsi="Times New Roman"/>
                <w:szCs w:val="22"/>
                <w:lang w:val="hu-HU"/>
              </w:rPr>
            </w:pPr>
            <w:r w:rsidRPr="007232C0">
              <w:rPr>
                <w:rFonts w:ascii="Times New Roman" w:hAnsi="Times New Roman"/>
                <w:b/>
                <w:szCs w:val="22"/>
                <w:lang w:val="hu-HU"/>
              </w:rPr>
              <w:t>Immunrendszeri betegségek és tünetek</w:t>
            </w:r>
          </w:p>
        </w:tc>
      </w:tr>
      <w:tr w:rsidR="007D6893" w:rsidRPr="007232C0" w14:paraId="7CA29787" w14:textId="77777777" w:rsidTr="007A7106">
        <w:trPr>
          <w:cantSplit/>
        </w:trPr>
        <w:tc>
          <w:tcPr>
            <w:tcW w:w="567" w:type="dxa"/>
          </w:tcPr>
          <w:p w14:paraId="520C0BB2" w14:textId="77777777" w:rsidR="007D6893" w:rsidRPr="007232C0" w:rsidRDefault="007D6893" w:rsidP="00491F96">
            <w:pPr>
              <w:pStyle w:val="Table"/>
              <w:keepLines w:val="0"/>
              <w:spacing w:before="0" w:after="0"/>
              <w:rPr>
                <w:rFonts w:ascii="Times New Roman" w:hAnsi="Times New Roman"/>
                <w:szCs w:val="22"/>
                <w:lang w:val="hu-HU"/>
              </w:rPr>
            </w:pPr>
          </w:p>
        </w:tc>
        <w:tc>
          <w:tcPr>
            <w:tcW w:w="1843" w:type="dxa"/>
          </w:tcPr>
          <w:p w14:paraId="33297DB6" w14:textId="77777777" w:rsidR="007D6893" w:rsidRPr="007232C0" w:rsidRDefault="007D6893" w:rsidP="00491F96">
            <w:pPr>
              <w:pStyle w:val="Table"/>
              <w:keepLines w:val="0"/>
              <w:spacing w:before="0" w:after="0"/>
              <w:rPr>
                <w:rFonts w:ascii="Times New Roman" w:hAnsi="Times New Roman"/>
                <w:lang w:val="hu-HU"/>
              </w:rPr>
            </w:pPr>
            <w:r w:rsidRPr="007232C0">
              <w:rPr>
                <w:rFonts w:ascii="Times New Roman" w:hAnsi="Times New Roman"/>
                <w:lang w:val="hu-HU"/>
              </w:rPr>
              <w:t>Nem ismert:</w:t>
            </w:r>
          </w:p>
        </w:tc>
        <w:tc>
          <w:tcPr>
            <w:tcW w:w="6290" w:type="dxa"/>
          </w:tcPr>
          <w:p w14:paraId="59C884FC" w14:textId="77777777" w:rsidR="007D6893" w:rsidRPr="007232C0" w:rsidRDefault="007D6893" w:rsidP="00491F96">
            <w:pPr>
              <w:pStyle w:val="Table"/>
              <w:keepLines w:val="0"/>
              <w:spacing w:before="0" w:after="0"/>
              <w:rPr>
                <w:rFonts w:ascii="Times New Roman" w:hAnsi="Times New Roman"/>
                <w:szCs w:val="22"/>
                <w:vertAlign w:val="superscript"/>
                <w:lang w:val="hu-HU"/>
              </w:rPr>
            </w:pPr>
            <w:r w:rsidRPr="007232C0">
              <w:rPr>
                <w:rFonts w:ascii="Times New Roman" w:hAnsi="Times New Roman"/>
                <w:szCs w:val="22"/>
                <w:lang w:val="hu-HU"/>
              </w:rPr>
              <w:t>Túlérzékenységi reakciók (beleértve az anafilaxiás reakciókat és az angioödémát</w:t>
            </w:r>
            <w:r w:rsidR="00892CED" w:rsidRPr="007232C0">
              <w:rPr>
                <w:rFonts w:ascii="Times New Roman" w:hAnsi="Times New Roman"/>
                <w:szCs w:val="22"/>
                <w:lang w:val="hu-HU"/>
              </w:rPr>
              <w:t xml:space="preserve"> is</w:t>
            </w:r>
            <w:r w:rsidRPr="007232C0">
              <w:rPr>
                <w:rFonts w:ascii="Times New Roman" w:hAnsi="Times New Roman"/>
                <w:szCs w:val="22"/>
                <w:lang w:val="hu-HU"/>
              </w:rPr>
              <w:t>)</w:t>
            </w:r>
            <w:r w:rsidRPr="007232C0">
              <w:rPr>
                <w:rFonts w:ascii="Times New Roman" w:hAnsi="Times New Roman"/>
                <w:szCs w:val="22"/>
                <w:vertAlign w:val="superscript"/>
                <w:lang w:val="hu-HU"/>
              </w:rPr>
              <w:t>1</w:t>
            </w:r>
          </w:p>
        </w:tc>
      </w:tr>
      <w:tr w:rsidR="007D6893" w:rsidRPr="007232C0" w14:paraId="7139B5A3" w14:textId="77777777" w:rsidTr="007A7106">
        <w:trPr>
          <w:cantSplit/>
        </w:trPr>
        <w:tc>
          <w:tcPr>
            <w:tcW w:w="8700" w:type="dxa"/>
            <w:gridSpan w:val="3"/>
          </w:tcPr>
          <w:p w14:paraId="049C0A09" w14:textId="77777777" w:rsidR="007D6893" w:rsidRPr="007232C0" w:rsidRDefault="007D6893" w:rsidP="00491F96">
            <w:pPr>
              <w:pStyle w:val="Table"/>
              <w:keepNext/>
              <w:keepLines w:val="0"/>
              <w:suppressAutoHyphens/>
              <w:spacing w:before="0" w:after="0" w:line="260" w:lineRule="atLeast"/>
              <w:rPr>
                <w:rFonts w:ascii="Times New Roman" w:hAnsi="Times New Roman"/>
                <w:b/>
                <w:lang w:val="hu-HU"/>
              </w:rPr>
            </w:pPr>
            <w:r w:rsidRPr="007232C0">
              <w:rPr>
                <w:rFonts w:ascii="Times New Roman" w:hAnsi="Times New Roman"/>
                <w:b/>
                <w:lang w:val="hu-HU"/>
              </w:rPr>
              <w:t>Anyagcsere</w:t>
            </w:r>
            <w:r w:rsidR="00892CED" w:rsidRPr="007232C0">
              <w:rPr>
                <w:rFonts w:ascii="Times New Roman" w:hAnsi="Times New Roman"/>
                <w:b/>
                <w:lang w:val="hu-HU"/>
              </w:rPr>
              <w:t>-</w:t>
            </w:r>
            <w:r w:rsidRPr="007232C0">
              <w:rPr>
                <w:rFonts w:ascii="Times New Roman" w:hAnsi="Times New Roman"/>
                <w:b/>
                <w:lang w:val="hu-HU"/>
              </w:rPr>
              <w:t xml:space="preserve"> és táplálkozási betegségek és tünetek</w:t>
            </w:r>
          </w:p>
        </w:tc>
      </w:tr>
      <w:tr w:rsidR="007D6893" w:rsidRPr="007232C0" w14:paraId="23750B5D" w14:textId="77777777" w:rsidTr="007A7106">
        <w:trPr>
          <w:cantSplit/>
        </w:trPr>
        <w:tc>
          <w:tcPr>
            <w:tcW w:w="567" w:type="dxa"/>
          </w:tcPr>
          <w:p w14:paraId="4DFA1B29" w14:textId="77777777" w:rsidR="007D6893" w:rsidRPr="007232C0" w:rsidRDefault="007D6893" w:rsidP="00491F96">
            <w:pPr>
              <w:pStyle w:val="Table"/>
              <w:keepLines w:val="0"/>
              <w:spacing w:before="0" w:after="0"/>
              <w:rPr>
                <w:rFonts w:ascii="Times New Roman" w:hAnsi="Times New Roman"/>
                <w:szCs w:val="22"/>
                <w:lang w:val="hu-HU"/>
              </w:rPr>
            </w:pPr>
          </w:p>
        </w:tc>
        <w:tc>
          <w:tcPr>
            <w:tcW w:w="1843" w:type="dxa"/>
          </w:tcPr>
          <w:p w14:paraId="0EF0D1EF" w14:textId="77777777" w:rsidR="007D6893" w:rsidRPr="007232C0" w:rsidRDefault="007D6893" w:rsidP="00491F96">
            <w:pPr>
              <w:pStyle w:val="Table"/>
              <w:keepLines w:val="0"/>
              <w:spacing w:before="0" w:after="0"/>
              <w:rPr>
                <w:rFonts w:ascii="Times New Roman" w:hAnsi="Times New Roman"/>
                <w:lang w:val="hu-HU"/>
              </w:rPr>
            </w:pPr>
            <w:r w:rsidRPr="007232C0">
              <w:rPr>
                <w:rFonts w:ascii="Times New Roman" w:hAnsi="Times New Roman"/>
                <w:lang w:val="hu-HU"/>
              </w:rPr>
              <w:t>Nem ismert:</w:t>
            </w:r>
          </w:p>
        </w:tc>
        <w:tc>
          <w:tcPr>
            <w:tcW w:w="6290" w:type="dxa"/>
          </w:tcPr>
          <w:p w14:paraId="47B26FBA" w14:textId="77777777" w:rsidR="007D6893" w:rsidRPr="007232C0" w:rsidRDefault="007D6893" w:rsidP="00491F96">
            <w:pPr>
              <w:pStyle w:val="Table"/>
              <w:keepLines w:val="0"/>
              <w:spacing w:before="0" w:after="0"/>
              <w:rPr>
                <w:rFonts w:ascii="Times New Roman" w:hAnsi="Times New Roman"/>
                <w:szCs w:val="22"/>
                <w:lang w:val="hu-HU"/>
              </w:rPr>
            </w:pPr>
            <w:r w:rsidRPr="007232C0">
              <w:rPr>
                <w:rFonts w:ascii="Times New Roman" w:hAnsi="Times New Roman"/>
                <w:lang w:val="hu-HU"/>
              </w:rPr>
              <w:t>Metabolikus acidózis</w:t>
            </w:r>
            <w:r w:rsidRPr="007232C0">
              <w:rPr>
                <w:rFonts w:ascii="Times New Roman" w:hAnsi="Times New Roman"/>
                <w:color w:val="000000"/>
                <w:szCs w:val="22"/>
                <w:vertAlign w:val="superscript"/>
                <w:lang w:val="hu-HU"/>
              </w:rPr>
              <w:t>1</w:t>
            </w:r>
          </w:p>
        </w:tc>
      </w:tr>
      <w:tr w:rsidR="007D6893" w:rsidRPr="007232C0" w14:paraId="5E6205D8" w14:textId="77777777" w:rsidTr="007A7106">
        <w:trPr>
          <w:cantSplit/>
        </w:trPr>
        <w:tc>
          <w:tcPr>
            <w:tcW w:w="8700" w:type="dxa"/>
            <w:gridSpan w:val="3"/>
          </w:tcPr>
          <w:p w14:paraId="5C41ABA0" w14:textId="77777777" w:rsidR="007D6893" w:rsidRPr="007232C0" w:rsidRDefault="007D6893" w:rsidP="00491F96">
            <w:pPr>
              <w:pStyle w:val="Table"/>
              <w:keepNext/>
              <w:keepLines w:val="0"/>
              <w:suppressAutoHyphens/>
              <w:spacing w:before="0" w:after="0" w:line="260" w:lineRule="atLeast"/>
              <w:rPr>
                <w:rFonts w:ascii="Times New Roman" w:hAnsi="Times New Roman"/>
                <w:szCs w:val="22"/>
                <w:lang w:val="hu-HU"/>
              </w:rPr>
            </w:pPr>
            <w:r w:rsidRPr="007232C0">
              <w:rPr>
                <w:rFonts w:ascii="Times New Roman" w:hAnsi="Times New Roman"/>
                <w:b/>
                <w:lang w:val="hu-HU"/>
              </w:rPr>
              <w:t>Pszichiátriai kórképek</w:t>
            </w:r>
          </w:p>
        </w:tc>
      </w:tr>
      <w:tr w:rsidR="007D6893" w:rsidRPr="007232C0" w14:paraId="1FC3EC36" w14:textId="77777777" w:rsidTr="007A7106">
        <w:trPr>
          <w:cantSplit/>
        </w:trPr>
        <w:tc>
          <w:tcPr>
            <w:tcW w:w="567" w:type="dxa"/>
          </w:tcPr>
          <w:p w14:paraId="71871ECF" w14:textId="77777777" w:rsidR="007D6893" w:rsidRPr="007232C0" w:rsidRDefault="007D6893" w:rsidP="00491F96">
            <w:pPr>
              <w:pStyle w:val="Table"/>
              <w:keepLines w:val="0"/>
              <w:spacing w:before="0" w:after="0"/>
              <w:rPr>
                <w:rFonts w:ascii="Times New Roman" w:hAnsi="Times New Roman"/>
                <w:szCs w:val="22"/>
                <w:lang w:val="hu-HU"/>
              </w:rPr>
            </w:pPr>
          </w:p>
        </w:tc>
        <w:tc>
          <w:tcPr>
            <w:tcW w:w="1843" w:type="dxa"/>
          </w:tcPr>
          <w:p w14:paraId="67B5E841" w14:textId="77777777" w:rsidR="007D6893" w:rsidRPr="007232C0" w:rsidRDefault="007D6893" w:rsidP="00491F96">
            <w:pPr>
              <w:pStyle w:val="Table"/>
              <w:keepLines w:val="0"/>
              <w:spacing w:before="0" w:after="0"/>
              <w:rPr>
                <w:rFonts w:ascii="Times New Roman" w:hAnsi="Times New Roman"/>
                <w:lang w:val="hu-HU"/>
              </w:rPr>
            </w:pPr>
            <w:r w:rsidRPr="007232C0">
              <w:rPr>
                <w:rFonts w:ascii="Times New Roman" w:hAnsi="Times New Roman"/>
                <w:lang w:val="hu-HU"/>
              </w:rPr>
              <w:t>Nem gyakori:</w:t>
            </w:r>
          </w:p>
        </w:tc>
        <w:tc>
          <w:tcPr>
            <w:tcW w:w="6290" w:type="dxa"/>
          </w:tcPr>
          <w:p w14:paraId="489BE599" w14:textId="77777777" w:rsidR="007D6893" w:rsidRPr="007232C0" w:rsidRDefault="007D6893" w:rsidP="00491F96">
            <w:pPr>
              <w:pStyle w:val="Table"/>
              <w:keepLines w:val="0"/>
              <w:spacing w:before="0" w:after="0"/>
              <w:rPr>
                <w:rFonts w:ascii="Times New Roman" w:hAnsi="Times New Roman"/>
                <w:szCs w:val="22"/>
                <w:lang w:val="hu-HU"/>
              </w:rPr>
            </w:pPr>
            <w:r w:rsidRPr="007232C0">
              <w:rPr>
                <w:rFonts w:ascii="Times New Roman" w:hAnsi="Times New Roman"/>
                <w:lang w:val="hu-HU"/>
              </w:rPr>
              <w:t>Szorongás, alvászavar</w:t>
            </w:r>
          </w:p>
        </w:tc>
      </w:tr>
      <w:tr w:rsidR="007D6893" w:rsidRPr="007232C0" w14:paraId="32D8E97E" w14:textId="77777777" w:rsidTr="007A7106">
        <w:trPr>
          <w:cantSplit/>
        </w:trPr>
        <w:tc>
          <w:tcPr>
            <w:tcW w:w="8700" w:type="dxa"/>
            <w:gridSpan w:val="3"/>
          </w:tcPr>
          <w:p w14:paraId="3A498DFD" w14:textId="77777777" w:rsidR="007D6893" w:rsidRPr="007232C0" w:rsidRDefault="007D6893" w:rsidP="00491F96">
            <w:pPr>
              <w:pStyle w:val="Table"/>
              <w:keepNext/>
              <w:keepLines w:val="0"/>
              <w:suppressAutoHyphens/>
              <w:spacing w:before="0" w:after="0" w:line="260" w:lineRule="atLeast"/>
              <w:rPr>
                <w:rFonts w:ascii="Times New Roman" w:hAnsi="Times New Roman"/>
                <w:b/>
                <w:szCs w:val="22"/>
                <w:lang w:val="hu-HU"/>
              </w:rPr>
            </w:pPr>
            <w:r w:rsidRPr="007232C0">
              <w:rPr>
                <w:rFonts w:ascii="Times New Roman" w:hAnsi="Times New Roman"/>
                <w:b/>
                <w:lang w:val="hu-HU"/>
              </w:rPr>
              <w:t>Idegrendszeri betegségek és tünetek</w:t>
            </w:r>
          </w:p>
        </w:tc>
      </w:tr>
      <w:tr w:rsidR="007D6893" w:rsidRPr="007232C0" w14:paraId="41B3B19E" w14:textId="77777777" w:rsidTr="007A7106">
        <w:trPr>
          <w:cantSplit/>
        </w:trPr>
        <w:tc>
          <w:tcPr>
            <w:tcW w:w="567" w:type="dxa"/>
          </w:tcPr>
          <w:p w14:paraId="468264A9" w14:textId="77777777" w:rsidR="007D6893" w:rsidRPr="007232C0" w:rsidRDefault="007D6893" w:rsidP="00491F96">
            <w:pPr>
              <w:pStyle w:val="Table"/>
              <w:keepNext/>
              <w:keepLines w:val="0"/>
              <w:suppressAutoHyphens/>
              <w:spacing w:before="0" w:after="0" w:line="260" w:lineRule="atLeast"/>
              <w:rPr>
                <w:rFonts w:ascii="Times New Roman" w:hAnsi="Times New Roman"/>
                <w:szCs w:val="22"/>
                <w:lang w:val="hu-HU"/>
              </w:rPr>
            </w:pPr>
          </w:p>
        </w:tc>
        <w:tc>
          <w:tcPr>
            <w:tcW w:w="1843" w:type="dxa"/>
          </w:tcPr>
          <w:p w14:paraId="135C71BA" w14:textId="77777777" w:rsidR="007D6893" w:rsidRPr="007232C0" w:rsidRDefault="007D6893" w:rsidP="00491F96">
            <w:pPr>
              <w:pStyle w:val="Table"/>
              <w:keepLines w:val="0"/>
              <w:spacing w:before="0" w:after="0"/>
              <w:rPr>
                <w:rFonts w:ascii="Times New Roman" w:hAnsi="Times New Roman"/>
                <w:szCs w:val="22"/>
                <w:lang w:val="hu-HU"/>
              </w:rPr>
            </w:pPr>
            <w:r w:rsidRPr="007232C0">
              <w:rPr>
                <w:rFonts w:ascii="Times New Roman" w:hAnsi="Times New Roman"/>
                <w:lang w:val="hu-HU"/>
              </w:rPr>
              <w:t>Gyakori:</w:t>
            </w:r>
          </w:p>
        </w:tc>
        <w:tc>
          <w:tcPr>
            <w:tcW w:w="6290" w:type="dxa"/>
          </w:tcPr>
          <w:p w14:paraId="5C83A73D" w14:textId="77777777" w:rsidR="007D6893" w:rsidRPr="007232C0" w:rsidRDefault="007D6893" w:rsidP="00491F96">
            <w:pPr>
              <w:pStyle w:val="Table"/>
              <w:keepLines w:val="0"/>
              <w:spacing w:before="0" w:after="0"/>
              <w:rPr>
                <w:rFonts w:ascii="Times New Roman" w:hAnsi="Times New Roman"/>
                <w:szCs w:val="22"/>
                <w:lang w:val="hu-HU"/>
              </w:rPr>
            </w:pPr>
            <w:r w:rsidRPr="007232C0">
              <w:rPr>
                <w:rFonts w:ascii="Times New Roman" w:hAnsi="Times New Roman"/>
                <w:lang w:val="hu-HU"/>
              </w:rPr>
              <w:t>Fejfájás</w:t>
            </w:r>
          </w:p>
        </w:tc>
      </w:tr>
      <w:tr w:rsidR="007D6893" w:rsidRPr="007232C0" w14:paraId="27410722" w14:textId="77777777" w:rsidTr="007A7106">
        <w:trPr>
          <w:cantSplit/>
        </w:trPr>
        <w:tc>
          <w:tcPr>
            <w:tcW w:w="567" w:type="dxa"/>
          </w:tcPr>
          <w:p w14:paraId="25B1C7CD" w14:textId="77777777" w:rsidR="007D6893" w:rsidRPr="007232C0" w:rsidRDefault="007D6893" w:rsidP="00491F96">
            <w:pPr>
              <w:pStyle w:val="Table"/>
              <w:keepLines w:val="0"/>
              <w:spacing w:before="0" w:after="0"/>
              <w:rPr>
                <w:rFonts w:ascii="Times New Roman" w:hAnsi="Times New Roman"/>
                <w:szCs w:val="22"/>
                <w:lang w:val="hu-HU"/>
              </w:rPr>
            </w:pPr>
          </w:p>
        </w:tc>
        <w:tc>
          <w:tcPr>
            <w:tcW w:w="1843" w:type="dxa"/>
          </w:tcPr>
          <w:p w14:paraId="304ACF4D" w14:textId="77777777" w:rsidR="007D6893" w:rsidRPr="007232C0" w:rsidRDefault="007D6893" w:rsidP="00491F96">
            <w:pPr>
              <w:pStyle w:val="Table"/>
              <w:keepLines w:val="0"/>
              <w:spacing w:before="0" w:after="0"/>
              <w:rPr>
                <w:rFonts w:ascii="Times New Roman" w:hAnsi="Times New Roman"/>
                <w:szCs w:val="22"/>
                <w:lang w:val="hu-HU"/>
              </w:rPr>
            </w:pPr>
            <w:r w:rsidRPr="007232C0">
              <w:rPr>
                <w:rFonts w:ascii="Times New Roman" w:hAnsi="Times New Roman"/>
                <w:lang w:val="hu-HU"/>
              </w:rPr>
              <w:t>Nem gyakori:</w:t>
            </w:r>
          </w:p>
        </w:tc>
        <w:tc>
          <w:tcPr>
            <w:tcW w:w="6290" w:type="dxa"/>
          </w:tcPr>
          <w:p w14:paraId="40FF8FEB" w14:textId="77777777" w:rsidR="007D6893" w:rsidRPr="007232C0" w:rsidRDefault="007D6893" w:rsidP="00491F96">
            <w:pPr>
              <w:pStyle w:val="Table"/>
              <w:keepLines w:val="0"/>
              <w:spacing w:before="0" w:after="0"/>
              <w:rPr>
                <w:rFonts w:ascii="Times New Roman" w:hAnsi="Times New Roman"/>
                <w:szCs w:val="22"/>
                <w:lang w:val="hu-HU"/>
              </w:rPr>
            </w:pPr>
            <w:r w:rsidRPr="007232C0">
              <w:rPr>
                <w:rFonts w:ascii="Times New Roman" w:hAnsi="Times New Roman"/>
                <w:lang w:val="hu-HU"/>
              </w:rPr>
              <w:t>Szédülés</w:t>
            </w:r>
          </w:p>
        </w:tc>
      </w:tr>
      <w:tr w:rsidR="007D6893" w:rsidRPr="007232C0" w14:paraId="2700DB03" w14:textId="77777777" w:rsidTr="007A7106">
        <w:trPr>
          <w:cantSplit/>
        </w:trPr>
        <w:tc>
          <w:tcPr>
            <w:tcW w:w="8700" w:type="dxa"/>
            <w:gridSpan w:val="3"/>
          </w:tcPr>
          <w:p w14:paraId="04BB7840" w14:textId="77777777" w:rsidR="007D6893" w:rsidRPr="007232C0" w:rsidRDefault="007D6893" w:rsidP="00491F96">
            <w:pPr>
              <w:pStyle w:val="Table"/>
              <w:keepNext/>
              <w:keepLines w:val="0"/>
              <w:suppressAutoHyphens/>
              <w:spacing w:before="0" w:after="0" w:line="260" w:lineRule="atLeast"/>
              <w:rPr>
                <w:rFonts w:ascii="Times New Roman" w:hAnsi="Times New Roman"/>
                <w:b/>
                <w:szCs w:val="22"/>
                <w:lang w:val="hu-HU"/>
              </w:rPr>
            </w:pPr>
            <w:r w:rsidRPr="007232C0">
              <w:rPr>
                <w:rFonts w:ascii="Times New Roman" w:hAnsi="Times New Roman"/>
                <w:b/>
                <w:lang w:val="hu-HU"/>
              </w:rPr>
              <w:lastRenderedPageBreak/>
              <w:t>Szembetegségek és szemészeti tünetek</w:t>
            </w:r>
          </w:p>
        </w:tc>
      </w:tr>
      <w:tr w:rsidR="007D6893" w:rsidRPr="007232C0" w14:paraId="4CCF978B" w14:textId="77777777" w:rsidTr="007A7106">
        <w:trPr>
          <w:cantSplit/>
        </w:trPr>
        <w:tc>
          <w:tcPr>
            <w:tcW w:w="567" w:type="dxa"/>
          </w:tcPr>
          <w:p w14:paraId="66DEB890" w14:textId="77777777" w:rsidR="007D6893" w:rsidRPr="007232C0" w:rsidRDefault="007D6893" w:rsidP="00491F96">
            <w:pPr>
              <w:pStyle w:val="Table"/>
              <w:keepNext/>
              <w:keepLines w:val="0"/>
              <w:suppressAutoHyphens/>
              <w:spacing w:before="0" w:after="0" w:line="260" w:lineRule="atLeast"/>
              <w:rPr>
                <w:rFonts w:ascii="Times New Roman" w:hAnsi="Times New Roman"/>
                <w:szCs w:val="22"/>
                <w:lang w:val="hu-HU"/>
              </w:rPr>
            </w:pPr>
          </w:p>
        </w:tc>
        <w:tc>
          <w:tcPr>
            <w:tcW w:w="1843" w:type="dxa"/>
          </w:tcPr>
          <w:p w14:paraId="095B482E" w14:textId="77777777" w:rsidR="007D6893" w:rsidRPr="007232C0" w:rsidRDefault="007D6893" w:rsidP="00491F96">
            <w:pPr>
              <w:pStyle w:val="Table"/>
              <w:keepLines w:val="0"/>
              <w:spacing w:before="0" w:after="0"/>
              <w:rPr>
                <w:rFonts w:ascii="Times New Roman" w:hAnsi="Times New Roman"/>
                <w:szCs w:val="22"/>
                <w:lang w:val="hu-HU"/>
              </w:rPr>
            </w:pPr>
            <w:r w:rsidRPr="007232C0">
              <w:rPr>
                <w:rFonts w:ascii="Times New Roman" w:hAnsi="Times New Roman"/>
                <w:lang w:val="hu-HU"/>
              </w:rPr>
              <w:t>Nem gyakori:</w:t>
            </w:r>
          </w:p>
        </w:tc>
        <w:tc>
          <w:tcPr>
            <w:tcW w:w="6290" w:type="dxa"/>
          </w:tcPr>
          <w:p w14:paraId="0DECB45A" w14:textId="77777777" w:rsidR="007D6893" w:rsidRPr="007232C0" w:rsidRDefault="007D6893" w:rsidP="00491F96">
            <w:pPr>
              <w:pStyle w:val="Table"/>
              <w:keepLines w:val="0"/>
              <w:spacing w:before="0" w:after="0"/>
              <w:rPr>
                <w:rFonts w:ascii="Times New Roman" w:hAnsi="Times New Roman"/>
                <w:szCs w:val="22"/>
                <w:lang w:val="hu-HU"/>
              </w:rPr>
            </w:pPr>
            <w:r w:rsidRPr="007232C0">
              <w:rPr>
                <w:rFonts w:ascii="Times New Roman" w:hAnsi="Times New Roman"/>
                <w:lang w:val="hu-HU"/>
              </w:rPr>
              <w:t>Szürkehályog, maculopathia</w:t>
            </w:r>
          </w:p>
        </w:tc>
      </w:tr>
      <w:tr w:rsidR="007D6893" w:rsidRPr="007232C0" w14:paraId="402FD63A" w14:textId="77777777" w:rsidTr="007A7106">
        <w:trPr>
          <w:cantSplit/>
        </w:trPr>
        <w:tc>
          <w:tcPr>
            <w:tcW w:w="567" w:type="dxa"/>
          </w:tcPr>
          <w:p w14:paraId="52F587D6" w14:textId="77777777" w:rsidR="007D6893" w:rsidRPr="007232C0" w:rsidRDefault="007D6893" w:rsidP="00491F96">
            <w:pPr>
              <w:pStyle w:val="Table"/>
              <w:keepLines w:val="0"/>
              <w:spacing w:before="0" w:after="0"/>
              <w:rPr>
                <w:rFonts w:ascii="Times New Roman" w:hAnsi="Times New Roman"/>
                <w:szCs w:val="22"/>
                <w:lang w:val="hu-HU"/>
              </w:rPr>
            </w:pPr>
          </w:p>
        </w:tc>
        <w:tc>
          <w:tcPr>
            <w:tcW w:w="1843" w:type="dxa"/>
          </w:tcPr>
          <w:p w14:paraId="3068FC80" w14:textId="77777777" w:rsidR="007D6893" w:rsidRPr="007232C0" w:rsidRDefault="007D6893" w:rsidP="00491F96">
            <w:pPr>
              <w:pStyle w:val="Table"/>
              <w:keepLines w:val="0"/>
              <w:spacing w:before="0" w:after="0"/>
              <w:rPr>
                <w:rFonts w:ascii="Times New Roman" w:hAnsi="Times New Roman"/>
                <w:lang w:val="hu-HU"/>
              </w:rPr>
            </w:pPr>
            <w:r w:rsidRPr="007232C0">
              <w:rPr>
                <w:rFonts w:ascii="Times New Roman" w:hAnsi="Times New Roman"/>
                <w:lang w:val="hu-HU"/>
              </w:rPr>
              <w:t>Ritka:</w:t>
            </w:r>
          </w:p>
        </w:tc>
        <w:tc>
          <w:tcPr>
            <w:tcW w:w="6290" w:type="dxa"/>
          </w:tcPr>
          <w:p w14:paraId="46AB9995" w14:textId="77777777" w:rsidR="007D6893" w:rsidRPr="007232C0" w:rsidRDefault="007D6893" w:rsidP="00491F96">
            <w:pPr>
              <w:pStyle w:val="Table"/>
              <w:keepLines w:val="0"/>
              <w:spacing w:before="0" w:after="0"/>
              <w:rPr>
                <w:rFonts w:ascii="Times New Roman" w:hAnsi="Times New Roman"/>
                <w:szCs w:val="22"/>
                <w:lang w:val="hu-HU"/>
              </w:rPr>
            </w:pPr>
            <w:r w:rsidRPr="007232C0">
              <w:rPr>
                <w:rFonts w:ascii="Times New Roman" w:hAnsi="Times New Roman"/>
                <w:lang w:val="hu-HU"/>
              </w:rPr>
              <w:t>Látóideggyulladás</w:t>
            </w:r>
          </w:p>
        </w:tc>
      </w:tr>
      <w:tr w:rsidR="007D6893" w:rsidRPr="007232C0" w14:paraId="01FE077F" w14:textId="77777777" w:rsidTr="007A7106">
        <w:trPr>
          <w:cantSplit/>
        </w:trPr>
        <w:tc>
          <w:tcPr>
            <w:tcW w:w="8700" w:type="dxa"/>
            <w:gridSpan w:val="3"/>
          </w:tcPr>
          <w:p w14:paraId="063A3488" w14:textId="77777777" w:rsidR="007D6893" w:rsidRPr="007232C0" w:rsidRDefault="007D6893" w:rsidP="00491F96">
            <w:pPr>
              <w:pStyle w:val="Table"/>
              <w:keepNext/>
              <w:keepLines w:val="0"/>
              <w:suppressAutoHyphens/>
              <w:spacing w:before="0" w:after="0" w:line="260" w:lineRule="atLeast"/>
              <w:rPr>
                <w:rFonts w:ascii="Times New Roman" w:hAnsi="Times New Roman"/>
                <w:b/>
                <w:szCs w:val="22"/>
                <w:lang w:val="hu-HU"/>
              </w:rPr>
            </w:pPr>
            <w:r w:rsidRPr="007232C0">
              <w:rPr>
                <w:rFonts w:ascii="Times New Roman" w:hAnsi="Times New Roman"/>
                <w:b/>
                <w:lang w:val="hu-HU"/>
              </w:rPr>
              <w:t>A fül és az egyensúly-érzékelő szerv betegségei és tünetei</w:t>
            </w:r>
          </w:p>
        </w:tc>
      </w:tr>
      <w:tr w:rsidR="007D6893" w:rsidRPr="007232C0" w14:paraId="3D059679" w14:textId="77777777" w:rsidTr="007A7106">
        <w:trPr>
          <w:cantSplit/>
        </w:trPr>
        <w:tc>
          <w:tcPr>
            <w:tcW w:w="567" w:type="dxa"/>
          </w:tcPr>
          <w:p w14:paraId="09724E8F" w14:textId="77777777" w:rsidR="007D6893" w:rsidRPr="007232C0" w:rsidRDefault="007D6893" w:rsidP="00491F96">
            <w:pPr>
              <w:pStyle w:val="Table"/>
              <w:keepLines w:val="0"/>
              <w:spacing w:before="0" w:after="0"/>
              <w:rPr>
                <w:rFonts w:ascii="Times New Roman" w:hAnsi="Times New Roman"/>
                <w:szCs w:val="22"/>
                <w:lang w:val="hu-HU"/>
              </w:rPr>
            </w:pPr>
          </w:p>
        </w:tc>
        <w:tc>
          <w:tcPr>
            <w:tcW w:w="1843" w:type="dxa"/>
          </w:tcPr>
          <w:p w14:paraId="013C7901" w14:textId="77777777" w:rsidR="007D6893" w:rsidRPr="007232C0" w:rsidRDefault="007D6893" w:rsidP="00491F96">
            <w:pPr>
              <w:pStyle w:val="Table"/>
              <w:keepLines w:val="0"/>
              <w:spacing w:before="0" w:after="0"/>
              <w:rPr>
                <w:rFonts w:ascii="Times New Roman" w:hAnsi="Times New Roman"/>
                <w:szCs w:val="22"/>
                <w:lang w:val="hu-HU"/>
              </w:rPr>
            </w:pPr>
            <w:r w:rsidRPr="007232C0">
              <w:rPr>
                <w:rFonts w:ascii="Times New Roman" w:hAnsi="Times New Roman"/>
                <w:lang w:val="hu-HU"/>
              </w:rPr>
              <w:t>Nem gyakori:</w:t>
            </w:r>
          </w:p>
        </w:tc>
        <w:tc>
          <w:tcPr>
            <w:tcW w:w="6290" w:type="dxa"/>
          </w:tcPr>
          <w:p w14:paraId="07FAD68D" w14:textId="77777777" w:rsidR="007D6893" w:rsidRPr="007232C0" w:rsidRDefault="007D6893" w:rsidP="00491F96">
            <w:pPr>
              <w:pStyle w:val="Table"/>
              <w:keepLines w:val="0"/>
              <w:spacing w:before="0" w:after="0"/>
              <w:rPr>
                <w:rFonts w:ascii="Times New Roman" w:hAnsi="Times New Roman"/>
                <w:szCs w:val="22"/>
                <w:lang w:val="hu-HU"/>
              </w:rPr>
            </w:pPr>
            <w:r w:rsidRPr="007232C0">
              <w:rPr>
                <w:rFonts w:ascii="Times New Roman" w:hAnsi="Times New Roman"/>
                <w:lang w:val="hu-HU"/>
              </w:rPr>
              <w:t>Süketség</w:t>
            </w:r>
          </w:p>
        </w:tc>
      </w:tr>
      <w:tr w:rsidR="007D6893" w:rsidRPr="007232C0" w14:paraId="03E434D2" w14:textId="77777777" w:rsidTr="007A7106">
        <w:trPr>
          <w:cantSplit/>
        </w:trPr>
        <w:tc>
          <w:tcPr>
            <w:tcW w:w="8700" w:type="dxa"/>
            <w:gridSpan w:val="3"/>
          </w:tcPr>
          <w:p w14:paraId="1A6A87B0" w14:textId="77777777" w:rsidR="007D6893" w:rsidRPr="007232C0" w:rsidRDefault="007D6893" w:rsidP="00491F96">
            <w:pPr>
              <w:pStyle w:val="Table"/>
              <w:keepNext/>
              <w:keepLines w:val="0"/>
              <w:suppressAutoHyphens/>
              <w:spacing w:before="0" w:after="0" w:line="260" w:lineRule="atLeast"/>
              <w:rPr>
                <w:rFonts w:ascii="Times New Roman" w:hAnsi="Times New Roman"/>
                <w:b/>
                <w:szCs w:val="22"/>
                <w:lang w:val="hu-HU"/>
              </w:rPr>
            </w:pPr>
            <w:r w:rsidRPr="007232C0">
              <w:rPr>
                <w:rFonts w:ascii="Times New Roman" w:hAnsi="Times New Roman"/>
                <w:b/>
                <w:lang w:val="hu-HU"/>
              </w:rPr>
              <w:t>Légzőrendszeri, mellkasi és mediastinalis betegségek és tünetek</w:t>
            </w:r>
          </w:p>
        </w:tc>
      </w:tr>
      <w:tr w:rsidR="007D6893" w:rsidRPr="007232C0" w14:paraId="45E95491" w14:textId="77777777" w:rsidTr="007A7106">
        <w:trPr>
          <w:cantSplit/>
        </w:trPr>
        <w:tc>
          <w:tcPr>
            <w:tcW w:w="567" w:type="dxa"/>
          </w:tcPr>
          <w:p w14:paraId="64CB1382" w14:textId="77777777" w:rsidR="007D6893" w:rsidRPr="007232C0" w:rsidRDefault="007D6893" w:rsidP="00491F96">
            <w:pPr>
              <w:pStyle w:val="Table"/>
              <w:keepLines w:val="0"/>
              <w:spacing w:before="0" w:after="0"/>
              <w:rPr>
                <w:rFonts w:ascii="Times New Roman" w:hAnsi="Times New Roman"/>
                <w:szCs w:val="22"/>
                <w:lang w:val="hu-HU"/>
              </w:rPr>
            </w:pPr>
          </w:p>
        </w:tc>
        <w:tc>
          <w:tcPr>
            <w:tcW w:w="1843" w:type="dxa"/>
          </w:tcPr>
          <w:p w14:paraId="5DB85D68" w14:textId="77777777" w:rsidR="007D6893" w:rsidRPr="007232C0" w:rsidRDefault="007D6893" w:rsidP="00491F96">
            <w:pPr>
              <w:pStyle w:val="Table"/>
              <w:keepLines w:val="0"/>
              <w:spacing w:before="0" w:after="0"/>
              <w:rPr>
                <w:rFonts w:ascii="Times New Roman" w:hAnsi="Times New Roman"/>
                <w:szCs w:val="22"/>
                <w:lang w:val="hu-HU"/>
              </w:rPr>
            </w:pPr>
            <w:r w:rsidRPr="007232C0">
              <w:rPr>
                <w:rFonts w:ascii="Times New Roman" w:hAnsi="Times New Roman"/>
                <w:lang w:val="hu-HU"/>
              </w:rPr>
              <w:t>Nem gyakori:</w:t>
            </w:r>
          </w:p>
        </w:tc>
        <w:tc>
          <w:tcPr>
            <w:tcW w:w="6290" w:type="dxa"/>
          </w:tcPr>
          <w:p w14:paraId="04E4504D" w14:textId="77777777" w:rsidR="007D6893" w:rsidRPr="007232C0" w:rsidRDefault="007D6893" w:rsidP="00491F96">
            <w:pPr>
              <w:pStyle w:val="Table"/>
              <w:keepLines w:val="0"/>
              <w:spacing w:before="0" w:after="0"/>
              <w:rPr>
                <w:rFonts w:ascii="Times New Roman" w:hAnsi="Times New Roman"/>
                <w:szCs w:val="22"/>
                <w:lang w:val="hu-HU"/>
              </w:rPr>
            </w:pPr>
            <w:r w:rsidRPr="007232C0">
              <w:rPr>
                <w:rFonts w:ascii="Times New Roman" w:hAnsi="Times New Roman"/>
                <w:lang w:val="hu-HU"/>
              </w:rPr>
              <w:t>Laryngealis fájdalom</w:t>
            </w:r>
          </w:p>
        </w:tc>
      </w:tr>
      <w:tr w:rsidR="007D6893" w:rsidRPr="007232C0" w14:paraId="6C1E8EC7" w14:textId="77777777" w:rsidTr="007A7106">
        <w:trPr>
          <w:cantSplit/>
        </w:trPr>
        <w:tc>
          <w:tcPr>
            <w:tcW w:w="8700" w:type="dxa"/>
            <w:gridSpan w:val="3"/>
          </w:tcPr>
          <w:p w14:paraId="235E1A2A" w14:textId="77777777" w:rsidR="007D6893" w:rsidRPr="007232C0" w:rsidRDefault="007D6893" w:rsidP="00491F96">
            <w:pPr>
              <w:pStyle w:val="Table"/>
              <w:keepNext/>
              <w:keepLines w:val="0"/>
              <w:suppressAutoHyphens/>
              <w:spacing w:before="0" w:after="0" w:line="260" w:lineRule="atLeast"/>
              <w:rPr>
                <w:rFonts w:ascii="Times New Roman" w:hAnsi="Times New Roman"/>
                <w:b/>
                <w:szCs w:val="22"/>
                <w:lang w:val="hu-HU"/>
              </w:rPr>
            </w:pPr>
            <w:r w:rsidRPr="007232C0">
              <w:rPr>
                <w:rFonts w:ascii="Times New Roman" w:hAnsi="Times New Roman"/>
                <w:b/>
                <w:lang w:val="hu-HU"/>
              </w:rPr>
              <w:t>Emésztőrendszeri betegségek és tünetek</w:t>
            </w:r>
          </w:p>
        </w:tc>
      </w:tr>
      <w:tr w:rsidR="007D6893" w:rsidRPr="007232C0" w14:paraId="0A44A0EA" w14:textId="77777777" w:rsidTr="007A7106">
        <w:trPr>
          <w:cantSplit/>
        </w:trPr>
        <w:tc>
          <w:tcPr>
            <w:tcW w:w="567" w:type="dxa"/>
          </w:tcPr>
          <w:p w14:paraId="6B585A1B" w14:textId="77777777" w:rsidR="007D6893" w:rsidRPr="007232C0" w:rsidRDefault="007D6893" w:rsidP="00491F96">
            <w:pPr>
              <w:pStyle w:val="Table"/>
              <w:keepNext/>
              <w:keepLines w:val="0"/>
              <w:suppressAutoHyphens/>
              <w:spacing w:before="0" w:after="0" w:line="260" w:lineRule="atLeast"/>
              <w:rPr>
                <w:rFonts w:ascii="Times New Roman" w:hAnsi="Times New Roman"/>
                <w:szCs w:val="22"/>
                <w:lang w:val="hu-HU"/>
              </w:rPr>
            </w:pPr>
          </w:p>
        </w:tc>
        <w:tc>
          <w:tcPr>
            <w:tcW w:w="1843" w:type="dxa"/>
          </w:tcPr>
          <w:p w14:paraId="3785BAB7" w14:textId="77777777" w:rsidR="007D6893" w:rsidRPr="007232C0" w:rsidRDefault="007D6893" w:rsidP="00491F96">
            <w:pPr>
              <w:pStyle w:val="Table"/>
              <w:keepLines w:val="0"/>
              <w:spacing w:before="0" w:after="0"/>
              <w:rPr>
                <w:rFonts w:ascii="Times New Roman" w:hAnsi="Times New Roman"/>
                <w:szCs w:val="22"/>
                <w:lang w:val="hu-HU"/>
              </w:rPr>
            </w:pPr>
            <w:r w:rsidRPr="007232C0">
              <w:rPr>
                <w:rFonts w:ascii="Times New Roman" w:hAnsi="Times New Roman"/>
                <w:lang w:val="hu-HU"/>
              </w:rPr>
              <w:t>Gyakori:</w:t>
            </w:r>
          </w:p>
        </w:tc>
        <w:tc>
          <w:tcPr>
            <w:tcW w:w="6290" w:type="dxa"/>
          </w:tcPr>
          <w:p w14:paraId="2058D087" w14:textId="77777777" w:rsidR="007D6893" w:rsidRPr="007232C0" w:rsidRDefault="007D6893" w:rsidP="00491F96">
            <w:pPr>
              <w:pStyle w:val="Table"/>
              <w:keepLines w:val="0"/>
              <w:spacing w:before="0" w:after="0"/>
              <w:rPr>
                <w:rFonts w:ascii="Times New Roman" w:hAnsi="Times New Roman"/>
                <w:szCs w:val="22"/>
                <w:lang w:val="hu-HU"/>
              </w:rPr>
            </w:pPr>
            <w:r w:rsidRPr="007232C0">
              <w:rPr>
                <w:rFonts w:ascii="Times New Roman" w:hAnsi="Times New Roman"/>
                <w:lang w:val="hu-HU"/>
              </w:rPr>
              <w:t xml:space="preserve">Hasmenés, székrekedés, hányás, </w:t>
            </w:r>
            <w:r w:rsidR="00892CED" w:rsidRPr="007232C0">
              <w:rPr>
                <w:rFonts w:ascii="Times New Roman" w:hAnsi="Times New Roman"/>
                <w:lang w:val="hu-HU"/>
              </w:rPr>
              <w:t>hányinger</w:t>
            </w:r>
            <w:r w:rsidRPr="007232C0">
              <w:rPr>
                <w:rFonts w:ascii="Times New Roman" w:hAnsi="Times New Roman"/>
                <w:lang w:val="hu-HU"/>
              </w:rPr>
              <w:t>, hasfájás, haspuffadás, dyspepsia</w:t>
            </w:r>
          </w:p>
        </w:tc>
      </w:tr>
      <w:tr w:rsidR="007D6893" w:rsidRPr="007232C0" w14:paraId="7EA942A5" w14:textId="77777777" w:rsidTr="007A7106">
        <w:trPr>
          <w:cantSplit/>
        </w:trPr>
        <w:tc>
          <w:tcPr>
            <w:tcW w:w="567" w:type="dxa"/>
          </w:tcPr>
          <w:p w14:paraId="05DDEAA2" w14:textId="77777777" w:rsidR="007D6893" w:rsidRPr="007232C0" w:rsidRDefault="007D6893" w:rsidP="00491F96">
            <w:pPr>
              <w:pStyle w:val="Table"/>
              <w:keepNext/>
              <w:keepLines w:val="0"/>
              <w:suppressAutoHyphens/>
              <w:spacing w:before="0" w:after="0" w:line="260" w:lineRule="atLeast"/>
              <w:rPr>
                <w:rFonts w:ascii="Times New Roman" w:hAnsi="Times New Roman"/>
                <w:szCs w:val="22"/>
                <w:lang w:val="hu-HU"/>
              </w:rPr>
            </w:pPr>
          </w:p>
        </w:tc>
        <w:tc>
          <w:tcPr>
            <w:tcW w:w="1843" w:type="dxa"/>
          </w:tcPr>
          <w:p w14:paraId="2D7EF01E" w14:textId="77777777" w:rsidR="007D6893" w:rsidRPr="007232C0" w:rsidRDefault="007D6893" w:rsidP="00491F96">
            <w:pPr>
              <w:pStyle w:val="Table"/>
              <w:keepLines w:val="0"/>
              <w:spacing w:before="0" w:after="0"/>
              <w:rPr>
                <w:rFonts w:ascii="Times New Roman" w:hAnsi="Times New Roman"/>
                <w:szCs w:val="22"/>
                <w:lang w:val="hu-HU"/>
              </w:rPr>
            </w:pPr>
            <w:r w:rsidRPr="007232C0">
              <w:rPr>
                <w:rFonts w:ascii="Times New Roman" w:hAnsi="Times New Roman"/>
                <w:lang w:val="hu-HU"/>
              </w:rPr>
              <w:t>Nem gyakori:</w:t>
            </w:r>
          </w:p>
        </w:tc>
        <w:tc>
          <w:tcPr>
            <w:tcW w:w="6290" w:type="dxa"/>
          </w:tcPr>
          <w:p w14:paraId="79CE6944" w14:textId="77777777" w:rsidR="007D6893" w:rsidRPr="007232C0" w:rsidRDefault="007D6893" w:rsidP="00491F96">
            <w:pPr>
              <w:pStyle w:val="Table"/>
              <w:keepLines w:val="0"/>
              <w:spacing w:before="0" w:after="0"/>
              <w:rPr>
                <w:rFonts w:ascii="Times New Roman" w:hAnsi="Times New Roman"/>
                <w:szCs w:val="22"/>
                <w:lang w:val="hu-HU"/>
              </w:rPr>
            </w:pPr>
            <w:r w:rsidRPr="007232C0">
              <w:rPr>
                <w:rFonts w:ascii="Times New Roman" w:hAnsi="Times New Roman"/>
                <w:szCs w:val="22"/>
                <w:lang w:val="hu-HU"/>
              </w:rPr>
              <w:t>Gastrointestin</w:t>
            </w:r>
            <w:r w:rsidR="00892CED" w:rsidRPr="007232C0">
              <w:rPr>
                <w:rFonts w:ascii="Times New Roman" w:hAnsi="Times New Roman"/>
                <w:szCs w:val="22"/>
                <w:lang w:val="hu-HU"/>
              </w:rPr>
              <w:t>a</w:t>
            </w:r>
            <w:r w:rsidRPr="007232C0">
              <w:rPr>
                <w:rFonts w:ascii="Times New Roman" w:hAnsi="Times New Roman"/>
                <w:szCs w:val="22"/>
                <w:lang w:val="hu-HU"/>
              </w:rPr>
              <w:t>lis vérzés, gyomorfekély (köztük multiplex fekélyek is), nyombélfekély, gastritis</w:t>
            </w:r>
          </w:p>
        </w:tc>
      </w:tr>
      <w:tr w:rsidR="007D6893" w:rsidRPr="007232C0" w14:paraId="688A9D91" w14:textId="77777777" w:rsidTr="007A7106">
        <w:trPr>
          <w:cantSplit/>
        </w:trPr>
        <w:tc>
          <w:tcPr>
            <w:tcW w:w="567" w:type="dxa"/>
          </w:tcPr>
          <w:p w14:paraId="3E6EB857" w14:textId="77777777" w:rsidR="007D6893" w:rsidRPr="007232C0" w:rsidRDefault="007D6893" w:rsidP="00491F96">
            <w:pPr>
              <w:pStyle w:val="Table"/>
              <w:keepLines w:val="0"/>
              <w:spacing w:before="0" w:after="0"/>
              <w:rPr>
                <w:rFonts w:ascii="Times New Roman" w:hAnsi="Times New Roman"/>
                <w:szCs w:val="22"/>
                <w:lang w:val="hu-HU"/>
              </w:rPr>
            </w:pPr>
          </w:p>
        </w:tc>
        <w:tc>
          <w:tcPr>
            <w:tcW w:w="1843" w:type="dxa"/>
          </w:tcPr>
          <w:p w14:paraId="38A2B9F2" w14:textId="77777777" w:rsidR="007D6893" w:rsidRPr="007232C0" w:rsidRDefault="007D6893" w:rsidP="00491F96">
            <w:pPr>
              <w:pStyle w:val="Table"/>
              <w:keepLines w:val="0"/>
              <w:spacing w:before="0" w:after="0"/>
              <w:rPr>
                <w:rFonts w:ascii="Times New Roman" w:hAnsi="Times New Roman"/>
                <w:lang w:val="hu-HU"/>
              </w:rPr>
            </w:pPr>
            <w:r w:rsidRPr="007232C0">
              <w:rPr>
                <w:rFonts w:ascii="Times New Roman" w:hAnsi="Times New Roman"/>
                <w:lang w:val="hu-HU"/>
              </w:rPr>
              <w:t>Ritka:</w:t>
            </w:r>
          </w:p>
        </w:tc>
        <w:tc>
          <w:tcPr>
            <w:tcW w:w="6290" w:type="dxa"/>
          </w:tcPr>
          <w:p w14:paraId="55C458AC" w14:textId="77777777" w:rsidR="007D6893" w:rsidRPr="007232C0" w:rsidRDefault="007D6893" w:rsidP="00491F96">
            <w:pPr>
              <w:pStyle w:val="Table"/>
              <w:keepLines w:val="0"/>
              <w:spacing w:before="0" w:after="0"/>
              <w:rPr>
                <w:rFonts w:ascii="Times New Roman" w:hAnsi="Times New Roman"/>
                <w:szCs w:val="22"/>
                <w:lang w:val="hu-HU"/>
              </w:rPr>
            </w:pPr>
            <w:r w:rsidRPr="007232C0">
              <w:rPr>
                <w:rFonts w:ascii="Times New Roman" w:hAnsi="Times New Roman"/>
                <w:szCs w:val="22"/>
                <w:lang w:val="hu-HU"/>
              </w:rPr>
              <w:t>Oesophagitis</w:t>
            </w:r>
          </w:p>
        </w:tc>
      </w:tr>
      <w:tr w:rsidR="007D6893" w:rsidRPr="007232C0" w14:paraId="089EF34B" w14:textId="77777777" w:rsidTr="007A7106">
        <w:trPr>
          <w:cantSplit/>
        </w:trPr>
        <w:tc>
          <w:tcPr>
            <w:tcW w:w="567" w:type="dxa"/>
          </w:tcPr>
          <w:p w14:paraId="28CBB0C6" w14:textId="77777777" w:rsidR="007D6893" w:rsidRPr="007232C0" w:rsidRDefault="007D6893" w:rsidP="00491F96">
            <w:pPr>
              <w:pStyle w:val="Table"/>
              <w:keepLines w:val="0"/>
              <w:spacing w:before="0" w:after="0"/>
              <w:rPr>
                <w:rFonts w:ascii="Times New Roman" w:hAnsi="Times New Roman"/>
                <w:szCs w:val="22"/>
                <w:lang w:val="hu-HU"/>
              </w:rPr>
            </w:pPr>
          </w:p>
        </w:tc>
        <w:tc>
          <w:tcPr>
            <w:tcW w:w="1843" w:type="dxa"/>
          </w:tcPr>
          <w:p w14:paraId="29496164" w14:textId="77777777" w:rsidR="007D6893" w:rsidRPr="007232C0" w:rsidRDefault="007D6893" w:rsidP="00491F96">
            <w:pPr>
              <w:pStyle w:val="Table"/>
              <w:keepLines w:val="0"/>
              <w:spacing w:before="0" w:after="0"/>
              <w:rPr>
                <w:rFonts w:ascii="Times New Roman" w:hAnsi="Times New Roman"/>
                <w:lang w:val="hu-HU"/>
              </w:rPr>
            </w:pPr>
            <w:r w:rsidRPr="007232C0">
              <w:rPr>
                <w:rFonts w:ascii="Times New Roman" w:hAnsi="Times New Roman"/>
                <w:lang w:val="hu-HU"/>
              </w:rPr>
              <w:t>Nem ismert:</w:t>
            </w:r>
          </w:p>
        </w:tc>
        <w:tc>
          <w:tcPr>
            <w:tcW w:w="6290" w:type="dxa"/>
          </w:tcPr>
          <w:p w14:paraId="7F29FB69" w14:textId="77777777" w:rsidR="007D6893" w:rsidRPr="007232C0" w:rsidRDefault="007D6893" w:rsidP="00491F96">
            <w:pPr>
              <w:pStyle w:val="Table"/>
              <w:keepLines w:val="0"/>
              <w:spacing w:before="0" w:after="0"/>
              <w:rPr>
                <w:rFonts w:ascii="Times New Roman" w:hAnsi="Times New Roman"/>
                <w:szCs w:val="22"/>
                <w:lang w:val="hu-HU"/>
              </w:rPr>
            </w:pPr>
            <w:r w:rsidRPr="007232C0">
              <w:rPr>
                <w:rFonts w:ascii="Times New Roman" w:hAnsi="Times New Roman"/>
                <w:lang w:val="hu-HU"/>
              </w:rPr>
              <w:t>Emésztőrendszeri perforáció</w:t>
            </w:r>
            <w:r w:rsidRPr="007232C0">
              <w:rPr>
                <w:rFonts w:ascii="Times New Roman" w:hAnsi="Times New Roman"/>
                <w:szCs w:val="22"/>
                <w:vertAlign w:val="superscript"/>
                <w:lang w:val="hu-HU"/>
              </w:rPr>
              <w:t>1</w:t>
            </w:r>
            <w:r w:rsidRPr="007232C0">
              <w:rPr>
                <w:rFonts w:ascii="Times New Roman" w:hAnsi="Times New Roman"/>
                <w:szCs w:val="22"/>
                <w:lang w:val="hu-HU"/>
              </w:rPr>
              <w:t xml:space="preserve">, </w:t>
            </w:r>
            <w:r w:rsidRPr="007232C0">
              <w:rPr>
                <w:rFonts w:ascii="Times New Roman" w:hAnsi="Times New Roman"/>
                <w:color w:val="000000"/>
                <w:szCs w:val="22"/>
                <w:lang w:val="it-IT"/>
              </w:rPr>
              <w:t>akut pancreatitis</w:t>
            </w:r>
            <w:r w:rsidRPr="007232C0">
              <w:rPr>
                <w:rFonts w:ascii="Times New Roman" w:hAnsi="Times New Roman"/>
                <w:color w:val="000000"/>
                <w:szCs w:val="22"/>
                <w:vertAlign w:val="superscript"/>
                <w:lang w:val="it-IT"/>
              </w:rPr>
              <w:t>1</w:t>
            </w:r>
          </w:p>
        </w:tc>
      </w:tr>
      <w:tr w:rsidR="007D6893" w:rsidRPr="007232C0" w14:paraId="6BEDC308" w14:textId="77777777" w:rsidTr="007A7106">
        <w:trPr>
          <w:cantSplit/>
        </w:trPr>
        <w:tc>
          <w:tcPr>
            <w:tcW w:w="8700" w:type="dxa"/>
            <w:gridSpan w:val="3"/>
          </w:tcPr>
          <w:p w14:paraId="54E8395F" w14:textId="77777777" w:rsidR="007D6893" w:rsidRPr="007232C0" w:rsidRDefault="007D6893" w:rsidP="00491F96">
            <w:pPr>
              <w:pStyle w:val="Table"/>
              <w:keepNext/>
              <w:keepLines w:val="0"/>
              <w:suppressAutoHyphens/>
              <w:spacing w:before="0" w:after="0" w:line="260" w:lineRule="atLeast"/>
              <w:rPr>
                <w:rFonts w:ascii="Times New Roman" w:hAnsi="Times New Roman"/>
                <w:b/>
                <w:szCs w:val="22"/>
                <w:lang w:val="hu-HU"/>
              </w:rPr>
            </w:pPr>
            <w:r w:rsidRPr="007232C0">
              <w:rPr>
                <w:rFonts w:ascii="Times New Roman" w:hAnsi="Times New Roman"/>
                <w:b/>
                <w:lang w:val="hu-HU"/>
              </w:rPr>
              <w:t>Máj- és epebetegségek, illetve tünetek</w:t>
            </w:r>
          </w:p>
        </w:tc>
      </w:tr>
      <w:tr w:rsidR="007D6893" w:rsidRPr="007232C0" w14:paraId="0111911C" w14:textId="77777777" w:rsidTr="007A7106">
        <w:trPr>
          <w:cantSplit/>
          <w:trHeight w:val="92"/>
        </w:trPr>
        <w:tc>
          <w:tcPr>
            <w:tcW w:w="567" w:type="dxa"/>
          </w:tcPr>
          <w:p w14:paraId="1B5FFBBA" w14:textId="77777777" w:rsidR="007D6893" w:rsidRPr="007232C0" w:rsidRDefault="007D6893" w:rsidP="00491F96">
            <w:pPr>
              <w:pStyle w:val="Table"/>
              <w:keepNext/>
              <w:keepLines w:val="0"/>
              <w:suppressAutoHyphens/>
              <w:spacing w:before="0" w:after="0" w:line="260" w:lineRule="atLeast"/>
              <w:rPr>
                <w:rFonts w:ascii="Times New Roman" w:hAnsi="Times New Roman"/>
                <w:szCs w:val="22"/>
                <w:lang w:val="hu-HU"/>
              </w:rPr>
            </w:pPr>
          </w:p>
        </w:tc>
        <w:tc>
          <w:tcPr>
            <w:tcW w:w="1843" w:type="dxa"/>
          </w:tcPr>
          <w:p w14:paraId="4C48BEC0" w14:textId="77777777" w:rsidR="007D6893" w:rsidRPr="007232C0" w:rsidRDefault="007D6893" w:rsidP="00491F96">
            <w:pPr>
              <w:pStyle w:val="Table"/>
              <w:keepLines w:val="0"/>
              <w:spacing w:before="0" w:after="0"/>
              <w:rPr>
                <w:rFonts w:ascii="Times New Roman" w:hAnsi="Times New Roman"/>
                <w:szCs w:val="22"/>
                <w:lang w:val="hu-HU"/>
              </w:rPr>
            </w:pPr>
            <w:r w:rsidRPr="007232C0">
              <w:rPr>
                <w:rFonts w:ascii="Times New Roman" w:hAnsi="Times New Roman"/>
                <w:lang w:val="hu-HU"/>
              </w:rPr>
              <w:t>Gyakori:</w:t>
            </w:r>
          </w:p>
        </w:tc>
        <w:tc>
          <w:tcPr>
            <w:tcW w:w="6290" w:type="dxa"/>
          </w:tcPr>
          <w:p w14:paraId="1DCA9DB9" w14:textId="77777777" w:rsidR="007D6893" w:rsidRPr="007232C0" w:rsidRDefault="007D6893" w:rsidP="00491F96">
            <w:pPr>
              <w:pStyle w:val="Table"/>
              <w:keepLines w:val="0"/>
              <w:spacing w:before="0" w:after="0"/>
              <w:rPr>
                <w:rFonts w:ascii="Times New Roman" w:hAnsi="Times New Roman"/>
                <w:szCs w:val="22"/>
                <w:lang w:val="hu-HU"/>
              </w:rPr>
            </w:pPr>
            <w:r w:rsidRPr="007232C0">
              <w:rPr>
                <w:rFonts w:ascii="Times New Roman" w:hAnsi="Times New Roman"/>
                <w:lang w:val="hu-HU"/>
              </w:rPr>
              <w:t>Emelkedett transzaminázszintek</w:t>
            </w:r>
          </w:p>
        </w:tc>
      </w:tr>
      <w:tr w:rsidR="007D6893" w:rsidRPr="007232C0" w14:paraId="76FBF0CE" w14:textId="77777777" w:rsidTr="007A7106">
        <w:trPr>
          <w:cantSplit/>
        </w:trPr>
        <w:tc>
          <w:tcPr>
            <w:tcW w:w="567" w:type="dxa"/>
          </w:tcPr>
          <w:p w14:paraId="19F89CEA" w14:textId="77777777" w:rsidR="007D6893" w:rsidRPr="007232C0" w:rsidRDefault="007D6893" w:rsidP="00491F96">
            <w:pPr>
              <w:pStyle w:val="Table"/>
              <w:keepNext/>
              <w:keepLines w:val="0"/>
              <w:suppressAutoHyphens/>
              <w:spacing w:before="0" w:after="0" w:line="260" w:lineRule="atLeast"/>
              <w:rPr>
                <w:rFonts w:ascii="Times New Roman" w:hAnsi="Times New Roman"/>
                <w:szCs w:val="22"/>
                <w:lang w:val="hu-HU"/>
              </w:rPr>
            </w:pPr>
          </w:p>
        </w:tc>
        <w:tc>
          <w:tcPr>
            <w:tcW w:w="1843" w:type="dxa"/>
          </w:tcPr>
          <w:p w14:paraId="71A88A42" w14:textId="77777777" w:rsidR="007D6893" w:rsidRPr="007232C0" w:rsidRDefault="007D6893" w:rsidP="00491F96">
            <w:pPr>
              <w:pStyle w:val="Table"/>
              <w:keepLines w:val="0"/>
              <w:spacing w:before="0" w:after="0"/>
              <w:rPr>
                <w:rFonts w:ascii="Times New Roman" w:hAnsi="Times New Roman"/>
                <w:szCs w:val="22"/>
                <w:lang w:val="hu-HU"/>
              </w:rPr>
            </w:pPr>
            <w:r w:rsidRPr="007232C0">
              <w:rPr>
                <w:rFonts w:ascii="Times New Roman" w:hAnsi="Times New Roman"/>
                <w:lang w:val="hu-HU"/>
              </w:rPr>
              <w:t>Nem gyakori:</w:t>
            </w:r>
          </w:p>
        </w:tc>
        <w:tc>
          <w:tcPr>
            <w:tcW w:w="6290" w:type="dxa"/>
          </w:tcPr>
          <w:p w14:paraId="69CCF5BB" w14:textId="77777777" w:rsidR="007D6893" w:rsidRPr="007232C0" w:rsidRDefault="007D6893" w:rsidP="00491F96">
            <w:pPr>
              <w:pStyle w:val="Table"/>
              <w:keepLines w:val="0"/>
              <w:spacing w:before="0" w:after="0"/>
              <w:rPr>
                <w:rFonts w:ascii="Times New Roman" w:hAnsi="Times New Roman"/>
                <w:szCs w:val="22"/>
                <w:lang w:val="hu-HU"/>
              </w:rPr>
            </w:pPr>
            <w:r w:rsidRPr="007232C0">
              <w:rPr>
                <w:rFonts w:ascii="Times New Roman" w:hAnsi="Times New Roman"/>
                <w:szCs w:val="22"/>
                <w:lang w:val="hu-HU"/>
              </w:rPr>
              <w:t>Hepatitis, cholelithiasis</w:t>
            </w:r>
          </w:p>
        </w:tc>
      </w:tr>
      <w:tr w:rsidR="007D6893" w:rsidRPr="007232C0" w14:paraId="319A8376" w14:textId="77777777" w:rsidTr="007A7106">
        <w:trPr>
          <w:cantSplit/>
        </w:trPr>
        <w:tc>
          <w:tcPr>
            <w:tcW w:w="567" w:type="dxa"/>
          </w:tcPr>
          <w:p w14:paraId="3A5201ED" w14:textId="77777777" w:rsidR="007D6893" w:rsidRPr="007232C0" w:rsidRDefault="007D6893" w:rsidP="00491F96">
            <w:pPr>
              <w:pStyle w:val="Table"/>
              <w:keepLines w:val="0"/>
              <w:spacing w:before="0" w:after="0"/>
              <w:rPr>
                <w:rFonts w:ascii="Times New Roman" w:hAnsi="Times New Roman"/>
                <w:szCs w:val="22"/>
                <w:lang w:val="hu-HU"/>
              </w:rPr>
            </w:pPr>
          </w:p>
        </w:tc>
        <w:tc>
          <w:tcPr>
            <w:tcW w:w="1843" w:type="dxa"/>
          </w:tcPr>
          <w:p w14:paraId="7720BAEF" w14:textId="77777777" w:rsidR="007D6893" w:rsidRPr="007232C0" w:rsidRDefault="007D6893" w:rsidP="00491F96">
            <w:pPr>
              <w:pStyle w:val="Table"/>
              <w:keepLines w:val="0"/>
              <w:spacing w:before="0" w:after="0"/>
              <w:rPr>
                <w:rFonts w:ascii="Times New Roman" w:hAnsi="Times New Roman"/>
                <w:lang w:val="hu-HU"/>
              </w:rPr>
            </w:pPr>
            <w:r w:rsidRPr="007232C0">
              <w:rPr>
                <w:rFonts w:ascii="Times New Roman" w:hAnsi="Times New Roman"/>
                <w:lang w:val="hu-HU"/>
              </w:rPr>
              <w:t>Nem ismert:</w:t>
            </w:r>
          </w:p>
        </w:tc>
        <w:tc>
          <w:tcPr>
            <w:tcW w:w="6290" w:type="dxa"/>
          </w:tcPr>
          <w:p w14:paraId="3DB05ADC" w14:textId="77777777" w:rsidR="007D6893" w:rsidRPr="007232C0" w:rsidRDefault="007D6893" w:rsidP="00491F96">
            <w:pPr>
              <w:pStyle w:val="Table"/>
              <w:keepLines w:val="0"/>
              <w:spacing w:before="0" w:after="0"/>
              <w:rPr>
                <w:rFonts w:ascii="Times New Roman" w:hAnsi="Times New Roman"/>
                <w:szCs w:val="22"/>
                <w:lang w:val="hu-HU"/>
              </w:rPr>
            </w:pPr>
            <w:r w:rsidRPr="007232C0">
              <w:rPr>
                <w:rFonts w:ascii="Times New Roman" w:hAnsi="Times New Roman"/>
                <w:szCs w:val="22"/>
                <w:lang w:val="hu-HU"/>
              </w:rPr>
              <w:t>Májelégtelenség</w:t>
            </w:r>
            <w:r w:rsidRPr="007232C0">
              <w:rPr>
                <w:rFonts w:ascii="Times New Roman" w:hAnsi="Times New Roman"/>
                <w:szCs w:val="22"/>
                <w:vertAlign w:val="superscript"/>
                <w:lang w:val="hu-HU"/>
              </w:rPr>
              <w:t>1</w:t>
            </w:r>
            <w:r w:rsidR="008A1590" w:rsidRPr="007232C0">
              <w:rPr>
                <w:rFonts w:ascii="Times New Roman" w:hAnsi="Times New Roman"/>
                <w:szCs w:val="22"/>
                <w:vertAlign w:val="superscript"/>
                <w:lang w:val="hu-HU"/>
              </w:rPr>
              <w:t>,2</w:t>
            </w:r>
          </w:p>
        </w:tc>
      </w:tr>
      <w:tr w:rsidR="007D6893" w:rsidRPr="007232C0" w14:paraId="3FD0506B" w14:textId="77777777" w:rsidTr="007A7106">
        <w:trPr>
          <w:cantSplit/>
        </w:trPr>
        <w:tc>
          <w:tcPr>
            <w:tcW w:w="8700" w:type="dxa"/>
            <w:gridSpan w:val="3"/>
          </w:tcPr>
          <w:p w14:paraId="0FB22208" w14:textId="77777777" w:rsidR="007D6893" w:rsidRPr="007232C0" w:rsidRDefault="007D6893" w:rsidP="00491F96">
            <w:pPr>
              <w:pStyle w:val="Table"/>
              <w:keepNext/>
              <w:keepLines w:val="0"/>
              <w:suppressAutoHyphens/>
              <w:spacing w:before="0" w:after="0" w:line="260" w:lineRule="atLeast"/>
              <w:rPr>
                <w:rFonts w:ascii="Times New Roman" w:hAnsi="Times New Roman"/>
                <w:szCs w:val="22"/>
                <w:lang w:val="hu-HU"/>
              </w:rPr>
            </w:pPr>
            <w:r w:rsidRPr="007232C0">
              <w:rPr>
                <w:rFonts w:ascii="Times New Roman" w:hAnsi="Times New Roman"/>
                <w:b/>
                <w:lang w:val="hu-HU"/>
              </w:rPr>
              <w:t>A bőr és a bőr alatti szövet betegségei és tünetei</w:t>
            </w:r>
          </w:p>
        </w:tc>
      </w:tr>
      <w:tr w:rsidR="007D6893" w:rsidRPr="007232C0" w14:paraId="7AF455AB" w14:textId="77777777" w:rsidTr="007A7106">
        <w:trPr>
          <w:cantSplit/>
        </w:trPr>
        <w:tc>
          <w:tcPr>
            <w:tcW w:w="567" w:type="dxa"/>
          </w:tcPr>
          <w:p w14:paraId="35A9E599" w14:textId="77777777" w:rsidR="007D6893" w:rsidRPr="007232C0" w:rsidRDefault="007D6893" w:rsidP="00491F96">
            <w:pPr>
              <w:pStyle w:val="Table"/>
              <w:keepNext/>
              <w:keepLines w:val="0"/>
              <w:suppressAutoHyphens/>
              <w:spacing w:before="0" w:after="0" w:line="260" w:lineRule="atLeast"/>
              <w:rPr>
                <w:rFonts w:ascii="Times New Roman" w:hAnsi="Times New Roman"/>
                <w:szCs w:val="22"/>
                <w:lang w:val="hu-HU"/>
              </w:rPr>
            </w:pPr>
          </w:p>
        </w:tc>
        <w:tc>
          <w:tcPr>
            <w:tcW w:w="1843" w:type="dxa"/>
          </w:tcPr>
          <w:p w14:paraId="51D9F86C" w14:textId="77777777" w:rsidR="007D6893" w:rsidRPr="007232C0" w:rsidRDefault="007D6893" w:rsidP="00491F96">
            <w:pPr>
              <w:pStyle w:val="Table"/>
              <w:keepLines w:val="0"/>
              <w:spacing w:before="0" w:after="0"/>
              <w:rPr>
                <w:rFonts w:ascii="Times New Roman" w:hAnsi="Times New Roman"/>
                <w:lang w:val="hu-HU"/>
              </w:rPr>
            </w:pPr>
            <w:r w:rsidRPr="007232C0">
              <w:rPr>
                <w:rFonts w:ascii="Times New Roman" w:hAnsi="Times New Roman"/>
                <w:lang w:val="hu-HU"/>
              </w:rPr>
              <w:t>Gyakori:</w:t>
            </w:r>
          </w:p>
        </w:tc>
        <w:tc>
          <w:tcPr>
            <w:tcW w:w="6290" w:type="dxa"/>
          </w:tcPr>
          <w:p w14:paraId="321C18E8" w14:textId="77777777" w:rsidR="007D6893" w:rsidRPr="007232C0" w:rsidRDefault="007D6893" w:rsidP="00491F96">
            <w:pPr>
              <w:pStyle w:val="Table"/>
              <w:keepLines w:val="0"/>
              <w:spacing w:before="0" w:after="0"/>
              <w:rPr>
                <w:rFonts w:ascii="Times New Roman" w:hAnsi="Times New Roman"/>
                <w:szCs w:val="22"/>
                <w:lang w:val="hu-HU"/>
              </w:rPr>
            </w:pPr>
            <w:r w:rsidRPr="007232C0">
              <w:rPr>
                <w:rFonts w:ascii="Times New Roman" w:hAnsi="Times New Roman"/>
                <w:lang w:val="hu-HU"/>
              </w:rPr>
              <w:t>Kiütés, viszketés</w:t>
            </w:r>
          </w:p>
        </w:tc>
      </w:tr>
      <w:tr w:rsidR="007D6893" w:rsidRPr="007232C0" w14:paraId="64100ACA" w14:textId="77777777" w:rsidTr="007A7106">
        <w:trPr>
          <w:cantSplit/>
        </w:trPr>
        <w:tc>
          <w:tcPr>
            <w:tcW w:w="567" w:type="dxa"/>
          </w:tcPr>
          <w:p w14:paraId="0A8775B7" w14:textId="77777777" w:rsidR="007D6893" w:rsidRPr="007232C0" w:rsidRDefault="007D6893" w:rsidP="00491F96">
            <w:pPr>
              <w:pStyle w:val="Table"/>
              <w:keepNext/>
              <w:keepLines w:val="0"/>
              <w:suppressAutoHyphens/>
              <w:spacing w:before="0" w:after="0" w:line="260" w:lineRule="atLeast"/>
              <w:rPr>
                <w:rFonts w:ascii="Times New Roman" w:hAnsi="Times New Roman"/>
                <w:szCs w:val="22"/>
                <w:lang w:val="hu-HU"/>
              </w:rPr>
            </w:pPr>
          </w:p>
        </w:tc>
        <w:tc>
          <w:tcPr>
            <w:tcW w:w="1843" w:type="dxa"/>
          </w:tcPr>
          <w:p w14:paraId="09BB92E0" w14:textId="77777777" w:rsidR="007D6893" w:rsidRPr="007232C0" w:rsidRDefault="007D6893" w:rsidP="00491F96">
            <w:pPr>
              <w:pStyle w:val="Table"/>
              <w:keepLines w:val="0"/>
              <w:spacing w:before="0" w:after="0"/>
              <w:rPr>
                <w:rFonts w:ascii="Times New Roman" w:hAnsi="Times New Roman"/>
                <w:lang w:val="hu-HU"/>
              </w:rPr>
            </w:pPr>
            <w:r w:rsidRPr="007232C0">
              <w:rPr>
                <w:rFonts w:ascii="Times New Roman" w:hAnsi="Times New Roman"/>
                <w:lang w:val="hu-HU"/>
              </w:rPr>
              <w:t>Nem gyakori:</w:t>
            </w:r>
          </w:p>
        </w:tc>
        <w:tc>
          <w:tcPr>
            <w:tcW w:w="6290" w:type="dxa"/>
          </w:tcPr>
          <w:p w14:paraId="7BFE40FC" w14:textId="77777777" w:rsidR="007D6893" w:rsidRPr="007232C0" w:rsidRDefault="007D6893" w:rsidP="00491F96">
            <w:pPr>
              <w:pStyle w:val="Table"/>
              <w:keepLines w:val="0"/>
              <w:spacing w:before="0" w:after="0"/>
              <w:rPr>
                <w:rFonts w:ascii="Times New Roman" w:hAnsi="Times New Roman"/>
                <w:szCs w:val="22"/>
                <w:lang w:val="hu-HU"/>
              </w:rPr>
            </w:pPr>
            <w:r w:rsidRPr="007232C0">
              <w:rPr>
                <w:rFonts w:ascii="Times New Roman" w:hAnsi="Times New Roman"/>
                <w:lang w:val="hu-HU"/>
              </w:rPr>
              <w:t>Pigmentáció</w:t>
            </w:r>
            <w:r w:rsidR="00892CED" w:rsidRPr="007232C0">
              <w:rPr>
                <w:rFonts w:ascii="Times New Roman" w:hAnsi="Times New Roman"/>
                <w:lang w:val="hu-HU"/>
              </w:rPr>
              <w:t>s</w:t>
            </w:r>
            <w:r w:rsidRPr="007232C0">
              <w:rPr>
                <w:rFonts w:ascii="Times New Roman" w:hAnsi="Times New Roman"/>
                <w:lang w:val="hu-HU"/>
              </w:rPr>
              <w:t xml:space="preserve"> zavarok</w:t>
            </w:r>
          </w:p>
        </w:tc>
      </w:tr>
      <w:tr w:rsidR="00FF5442" w:rsidRPr="007232C0" w14:paraId="0D450357" w14:textId="77777777" w:rsidTr="00924EB3">
        <w:trPr>
          <w:cantSplit/>
        </w:trPr>
        <w:tc>
          <w:tcPr>
            <w:tcW w:w="567" w:type="dxa"/>
          </w:tcPr>
          <w:p w14:paraId="567AE257" w14:textId="77777777" w:rsidR="00FF5442" w:rsidRPr="007232C0" w:rsidRDefault="00FF5442" w:rsidP="00491F96">
            <w:pPr>
              <w:pStyle w:val="Table"/>
              <w:keepNext/>
              <w:keepLines w:val="0"/>
              <w:suppressAutoHyphens/>
              <w:spacing w:before="0" w:after="0" w:line="260" w:lineRule="atLeast"/>
              <w:rPr>
                <w:rFonts w:ascii="Times New Roman" w:hAnsi="Times New Roman"/>
                <w:szCs w:val="22"/>
                <w:lang w:val="hu-HU"/>
              </w:rPr>
            </w:pPr>
          </w:p>
        </w:tc>
        <w:tc>
          <w:tcPr>
            <w:tcW w:w="1843" w:type="dxa"/>
          </w:tcPr>
          <w:p w14:paraId="434A0038" w14:textId="77777777" w:rsidR="00FF5442" w:rsidRPr="007232C0" w:rsidRDefault="00FF5442" w:rsidP="00491F96">
            <w:pPr>
              <w:pStyle w:val="Table"/>
              <w:keepLines w:val="0"/>
              <w:spacing w:before="0" w:after="0"/>
              <w:rPr>
                <w:rFonts w:ascii="Times New Roman" w:hAnsi="Times New Roman"/>
                <w:lang w:val="hu-HU"/>
              </w:rPr>
            </w:pPr>
            <w:r w:rsidRPr="007232C0">
              <w:rPr>
                <w:rFonts w:ascii="Times New Roman" w:hAnsi="Times New Roman"/>
                <w:color w:val="000000"/>
                <w:szCs w:val="22"/>
              </w:rPr>
              <w:t>Ritka:</w:t>
            </w:r>
          </w:p>
        </w:tc>
        <w:tc>
          <w:tcPr>
            <w:tcW w:w="6290" w:type="dxa"/>
          </w:tcPr>
          <w:p w14:paraId="08F72B4E" w14:textId="77777777" w:rsidR="00FF5442" w:rsidRPr="007232C0" w:rsidRDefault="00FF5442" w:rsidP="00491F96">
            <w:pPr>
              <w:pStyle w:val="Table"/>
              <w:keepLines w:val="0"/>
              <w:spacing w:before="0" w:after="0"/>
              <w:rPr>
                <w:rFonts w:ascii="Times New Roman" w:hAnsi="Times New Roman"/>
                <w:lang w:val="hu-HU"/>
              </w:rPr>
            </w:pPr>
            <w:r w:rsidRPr="007232C0">
              <w:rPr>
                <w:rFonts w:ascii="Times New Roman" w:hAnsi="Times New Roman"/>
                <w:color w:val="000000"/>
                <w:szCs w:val="22"/>
                <w:lang w:val="hu-HU"/>
              </w:rPr>
              <w:t>Eosinophiliával és szisztémás tünetekkel járó gyógyszerreakció (DRESS)</w:t>
            </w:r>
          </w:p>
        </w:tc>
      </w:tr>
      <w:tr w:rsidR="007D6893" w:rsidRPr="007232C0" w14:paraId="2A332E18" w14:textId="77777777" w:rsidTr="007A7106">
        <w:trPr>
          <w:cantSplit/>
        </w:trPr>
        <w:tc>
          <w:tcPr>
            <w:tcW w:w="567" w:type="dxa"/>
          </w:tcPr>
          <w:p w14:paraId="2B9DD655" w14:textId="77777777" w:rsidR="007D6893" w:rsidRPr="007232C0" w:rsidRDefault="007D6893" w:rsidP="00491F96">
            <w:pPr>
              <w:pStyle w:val="Table"/>
              <w:keepLines w:val="0"/>
              <w:spacing w:before="0" w:after="0"/>
              <w:rPr>
                <w:rFonts w:ascii="Times New Roman" w:hAnsi="Times New Roman"/>
                <w:szCs w:val="22"/>
                <w:lang w:val="hu-HU"/>
              </w:rPr>
            </w:pPr>
          </w:p>
        </w:tc>
        <w:tc>
          <w:tcPr>
            <w:tcW w:w="1843" w:type="dxa"/>
          </w:tcPr>
          <w:p w14:paraId="6134376B" w14:textId="77777777" w:rsidR="007D6893" w:rsidRPr="007232C0" w:rsidRDefault="007D6893" w:rsidP="00491F96">
            <w:pPr>
              <w:pStyle w:val="Table"/>
              <w:keepLines w:val="0"/>
              <w:spacing w:before="0" w:after="0"/>
              <w:rPr>
                <w:rFonts w:ascii="Times New Roman" w:hAnsi="Times New Roman"/>
                <w:lang w:val="hu-HU"/>
              </w:rPr>
            </w:pPr>
            <w:r w:rsidRPr="007232C0">
              <w:rPr>
                <w:rFonts w:ascii="Times New Roman" w:hAnsi="Times New Roman"/>
                <w:lang w:val="hu-HU"/>
              </w:rPr>
              <w:t>Nem ismert:</w:t>
            </w:r>
          </w:p>
        </w:tc>
        <w:tc>
          <w:tcPr>
            <w:tcW w:w="6290" w:type="dxa"/>
          </w:tcPr>
          <w:p w14:paraId="2B3EFB15" w14:textId="77777777" w:rsidR="007D6893" w:rsidRPr="007232C0" w:rsidRDefault="00FC0E84" w:rsidP="00491F96">
            <w:pPr>
              <w:pStyle w:val="Table"/>
              <w:keepLines w:val="0"/>
              <w:spacing w:before="0" w:after="0"/>
              <w:rPr>
                <w:rFonts w:ascii="Times New Roman" w:hAnsi="Times New Roman"/>
                <w:szCs w:val="22"/>
                <w:lang w:val="hu-HU"/>
              </w:rPr>
            </w:pPr>
            <w:r w:rsidRPr="007232C0">
              <w:rPr>
                <w:rFonts w:ascii="Times New Roman" w:hAnsi="Times New Roman"/>
                <w:color w:val="000000"/>
                <w:szCs w:val="22"/>
                <w:lang w:val="hu-HU"/>
              </w:rPr>
              <w:t>Stevens–Johnson-szindr</w:t>
            </w:r>
            <w:r w:rsidR="007D6893" w:rsidRPr="007232C0">
              <w:rPr>
                <w:rFonts w:ascii="Times New Roman" w:hAnsi="Times New Roman"/>
                <w:color w:val="000000"/>
                <w:szCs w:val="22"/>
                <w:lang w:val="hu-HU"/>
              </w:rPr>
              <w:t>óma</w:t>
            </w:r>
            <w:r w:rsidR="007D6893" w:rsidRPr="007232C0">
              <w:rPr>
                <w:rFonts w:ascii="Times New Roman" w:hAnsi="Times New Roman"/>
                <w:color w:val="000000"/>
                <w:szCs w:val="22"/>
                <w:vertAlign w:val="superscript"/>
                <w:lang w:val="hu-HU"/>
              </w:rPr>
              <w:t>1</w:t>
            </w:r>
            <w:r w:rsidR="007D6893" w:rsidRPr="007232C0">
              <w:rPr>
                <w:rFonts w:ascii="Times New Roman" w:hAnsi="Times New Roman"/>
                <w:color w:val="000000"/>
                <w:szCs w:val="22"/>
                <w:lang w:val="hu-HU"/>
              </w:rPr>
              <w:t>,</w:t>
            </w:r>
            <w:r w:rsidR="007D6893" w:rsidRPr="007232C0">
              <w:rPr>
                <w:rFonts w:ascii="Times New Roman" w:hAnsi="Times New Roman"/>
                <w:color w:val="000000"/>
                <w:szCs w:val="22"/>
                <w:vertAlign w:val="superscript"/>
                <w:lang w:val="hu-HU"/>
              </w:rPr>
              <w:t xml:space="preserve"> </w:t>
            </w:r>
            <w:r w:rsidR="007D6893" w:rsidRPr="007232C0">
              <w:rPr>
                <w:rFonts w:ascii="Times New Roman" w:hAnsi="Times New Roman"/>
                <w:color w:val="000000"/>
                <w:szCs w:val="22"/>
                <w:lang w:val="hu-HU"/>
              </w:rPr>
              <w:t>túlérzékenységi vasculitis</w:t>
            </w:r>
            <w:r w:rsidR="007D6893" w:rsidRPr="007232C0">
              <w:rPr>
                <w:rFonts w:ascii="Times New Roman" w:hAnsi="Times New Roman"/>
                <w:color w:val="000000"/>
                <w:szCs w:val="22"/>
                <w:vertAlign w:val="superscript"/>
                <w:lang w:val="hu-HU"/>
              </w:rPr>
              <w:t>1</w:t>
            </w:r>
            <w:r w:rsidR="007D6893" w:rsidRPr="007232C0">
              <w:rPr>
                <w:rFonts w:ascii="Times New Roman" w:hAnsi="Times New Roman"/>
                <w:color w:val="000000"/>
                <w:szCs w:val="22"/>
                <w:lang w:val="hu-HU"/>
              </w:rPr>
              <w:t xml:space="preserve">, </w:t>
            </w:r>
            <w:r w:rsidR="007D6893" w:rsidRPr="007232C0">
              <w:rPr>
                <w:rFonts w:ascii="Times New Roman" w:hAnsi="Times New Roman"/>
                <w:lang w:val="hu-HU"/>
              </w:rPr>
              <w:t>urticaria</w:t>
            </w:r>
            <w:r w:rsidR="007D6893" w:rsidRPr="007232C0">
              <w:rPr>
                <w:rFonts w:ascii="Times New Roman" w:hAnsi="Times New Roman"/>
                <w:vertAlign w:val="superscript"/>
                <w:lang w:val="hu-HU"/>
              </w:rPr>
              <w:t>1</w:t>
            </w:r>
            <w:r w:rsidR="007D6893" w:rsidRPr="007232C0">
              <w:rPr>
                <w:rFonts w:ascii="Times New Roman" w:hAnsi="Times New Roman"/>
                <w:color w:val="000000"/>
                <w:szCs w:val="22"/>
                <w:lang w:val="hu-HU"/>
              </w:rPr>
              <w:t>, erythema multiforme</w:t>
            </w:r>
            <w:r w:rsidR="007D6893" w:rsidRPr="007232C0">
              <w:rPr>
                <w:rFonts w:ascii="Times New Roman" w:hAnsi="Times New Roman"/>
                <w:vertAlign w:val="superscript"/>
                <w:lang w:val="hu-HU"/>
              </w:rPr>
              <w:t>1</w:t>
            </w:r>
            <w:r w:rsidR="007D6893" w:rsidRPr="007232C0">
              <w:rPr>
                <w:rFonts w:ascii="Times New Roman" w:hAnsi="Times New Roman"/>
                <w:color w:val="000000"/>
                <w:szCs w:val="22"/>
                <w:lang w:val="hu-HU"/>
              </w:rPr>
              <w:t>, alopecia</w:t>
            </w:r>
            <w:r w:rsidR="007D6893" w:rsidRPr="007232C0">
              <w:rPr>
                <w:rFonts w:ascii="Times New Roman" w:hAnsi="Times New Roman"/>
                <w:color w:val="000000"/>
                <w:szCs w:val="22"/>
                <w:vertAlign w:val="superscript"/>
                <w:lang w:val="hu-HU"/>
              </w:rPr>
              <w:t>1</w:t>
            </w:r>
            <w:r w:rsidR="007D6893" w:rsidRPr="007232C0">
              <w:rPr>
                <w:rFonts w:ascii="Times New Roman" w:hAnsi="Times New Roman"/>
                <w:color w:val="000000"/>
                <w:szCs w:val="22"/>
                <w:lang w:val="hu-HU"/>
              </w:rPr>
              <w:t xml:space="preserve">, </w:t>
            </w:r>
            <w:r w:rsidR="007D6893" w:rsidRPr="007232C0">
              <w:rPr>
                <w:rFonts w:ascii="Times New Roman" w:hAnsi="Times New Roman"/>
                <w:lang w:val="hu-HU"/>
              </w:rPr>
              <w:t>toxikus epidermalis necrolysis</w:t>
            </w:r>
            <w:r w:rsidR="007D6893" w:rsidRPr="007232C0">
              <w:rPr>
                <w:rFonts w:ascii="Times New Roman" w:hAnsi="Times New Roman"/>
                <w:color w:val="000000"/>
                <w:szCs w:val="22"/>
                <w:lang w:val="hu-HU"/>
              </w:rPr>
              <w:t xml:space="preserve"> (TEN)</w:t>
            </w:r>
            <w:r w:rsidR="007D6893" w:rsidRPr="007232C0">
              <w:rPr>
                <w:rFonts w:ascii="Times New Roman" w:hAnsi="Times New Roman"/>
                <w:color w:val="000000"/>
                <w:szCs w:val="22"/>
                <w:vertAlign w:val="superscript"/>
                <w:lang w:val="hu-HU"/>
              </w:rPr>
              <w:t>1</w:t>
            </w:r>
          </w:p>
        </w:tc>
      </w:tr>
      <w:tr w:rsidR="007D6893" w:rsidRPr="007232C0" w14:paraId="1D7A8FA4" w14:textId="77777777" w:rsidTr="007A7106">
        <w:trPr>
          <w:cantSplit/>
        </w:trPr>
        <w:tc>
          <w:tcPr>
            <w:tcW w:w="8700" w:type="dxa"/>
            <w:gridSpan w:val="3"/>
          </w:tcPr>
          <w:p w14:paraId="087C23EA" w14:textId="77777777" w:rsidR="007D6893" w:rsidRPr="007232C0" w:rsidRDefault="007D6893" w:rsidP="00491F96">
            <w:pPr>
              <w:pStyle w:val="Table"/>
              <w:keepNext/>
              <w:keepLines w:val="0"/>
              <w:suppressAutoHyphens/>
              <w:spacing w:before="0" w:after="0" w:line="260" w:lineRule="atLeast"/>
              <w:rPr>
                <w:rFonts w:ascii="Times New Roman" w:hAnsi="Times New Roman"/>
                <w:szCs w:val="22"/>
                <w:lang w:val="hu-HU"/>
              </w:rPr>
            </w:pPr>
            <w:r w:rsidRPr="007232C0">
              <w:rPr>
                <w:rFonts w:ascii="Times New Roman" w:hAnsi="Times New Roman"/>
                <w:b/>
                <w:lang w:val="hu-HU"/>
              </w:rPr>
              <w:t>Vese- és húgyúti betegségek és tünetek</w:t>
            </w:r>
          </w:p>
        </w:tc>
      </w:tr>
      <w:tr w:rsidR="007D6893" w:rsidRPr="007232C0" w14:paraId="3D846832" w14:textId="77777777" w:rsidTr="007A7106">
        <w:trPr>
          <w:cantSplit/>
        </w:trPr>
        <w:tc>
          <w:tcPr>
            <w:tcW w:w="567" w:type="dxa"/>
          </w:tcPr>
          <w:p w14:paraId="01E552EF" w14:textId="77777777" w:rsidR="007D6893" w:rsidRPr="007232C0" w:rsidRDefault="007D6893" w:rsidP="00491F96">
            <w:pPr>
              <w:pStyle w:val="Table"/>
              <w:keepNext/>
              <w:keepLines w:val="0"/>
              <w:suppressAutoHyphens/>
              <w:spacing w:before="0" w:after="0" w:line="260" w:lineRule="atLeast"/>
              <w:rPr>
                <w:rFonts w:ascii="Times New Roman" w:hAnsi="Times New Roman"/>
                <w:szCs w:val="22"/>
                <w:lang w:val="hu-HU"/>
              </w:rPr>
            </w:pPr>
          </w:p>
        </w:tc>
        <w:tc>
          <w:tcPr>
            <w:tcW w:w="1843" w:type="dxa"/>
          </w:tcPr>
          <w:p w14:paraId="55AB51D2" w14:textId="77777777" w:rsidR="007D6893" w:rsidRPr="007232C0" w:rsidRDefault="007D6893" w:rsidP="00491F96">
            <w:pPr>
              <w:pStyle w:val="Table"/>
              <w:keepLines w:val="0"/>
              <w:spacing w:before="0" w:after="0"/>
              <w:rPr>
                <w:rFonts w:ascii="Times New Roman" w:hAnsi="Times New Roman"/>
                <w:lang w:val="hu-HU"/>
              </w:rPr>
            </w:pPr>
            <w:r w:rsidRPr="007232C0">
              <w:rPr>
                <w:rFonts w:ascii="Times New Roman" w:hAnsi="Times New Roman"/>
                <w:lang w:val="hu-HU"/>
              </w:rPr>
              <w:t>Nagyon gyakori:</w:t>
            </w:r>
          </w:p>
        </w:tc>
        <w:tc>
          <w:tcPr>
            <w:tcW w:w="6290" w:type="dxa"/>
          </w:tcPr>
          <w:p w14:paraId="286ECB92" w14:textId="77777777" w:rsidR="007D6893" w:rsidRPr="007232C0" w:rsidRDefault="007D6893" w:rsidP="00491F96">
            <w:pPr>
              <w:pStyle w:val="Table"/>
              <w:keepLines w:val="0"/>
              <w:spacing w:before="0" w:after="0"/>
              <w:rPr>
                <w:rFonts w:ascii="Times New Roman" w:hAnsi="Times New Roman"/>
                <w:szCs w:val="22"/>
                <w:lang w:val="hu-HU"/>
              </w:rPr>
            </w:pPr>
            <w:r w:rsidRPr="007232C0">
              <w:rPr>
                <w:rFonts w:ascii="Times New Roman" w:hAnsi="Times New Roman"/>
                <w:lang w:val="hu-HU"/>
              </w:rPr>
              <w:t>Kreatininszint</w:t>
            </w:r>
            <w:r w:rsidR="00892CED" w:rsidRPr="007232C0">
              <w:rPr>
                <w:rFonts w:ascii="Times New Roman" w:hAnsi="Times New Roman"/>
                <w:lang w:val="hu-HU"/>
              </w:rPr>
              <w:t>-</w:t>
            </w:r>
            <w:r w:rsidRPr="007232C0">
              <w:rPr>
                <w:rFonts w:ascii="Times New Roman" w:hAnsi="Times New Roman"/>
                <w:lang w:val="hu-HU"/>
              </w:rPr>
              <w:t>emelkedés a vérben</w:t>
            </w:r>
          </w:p>
        </w:tc>
      </w:tr>
      <w:tr w:rsidR="007D6893" w:rsidRPr="007232C0" w14:paraId="4EDECB4E" w14:textId="77777777" w:rsidTr="007A7106">
        <w:trPr>
          <w:cantSplit/>
        </w:trPr>
        <w:tc>
          <w:tcPr>
            <w:tcW w:w="567" w:type="dxa"/>
          </w:tcPr>
          <w:p w14:paraId="1B9E1CEF" w14:textId="77777777" w:rsidR="007D6893" w:rsidRPr="007232C0" w:rsidRDefault="007D6893" w:rsidP="00491F96">
            <w:pPr>
              <w:pStyle w:val="Table"/>
              <w:keepNext/>
              <w:keepLines w:val="0"/>
              <w:suppressAutoHyphens/>
              <w:spacing w:before="0" w:after="0" w:line="260" w:lineRule="atLeast"/>
              <w:rPr>
                <w:rFonts w:ascii="Times New Roman" w:hAnsi="Times New Roman"/>
                <w:szCs w:val="22"/>
                <w:lang w:val="hu-HU"/>
              </w:rPr>
            </w:pPr>
          </w:p>
        </w:tc>
        <w:tc>
          <w:tcPr>
            <w:tcW w:w="1843" w:type="dxa"/>
          </w:tcPr>
          <w:p w14:paraId="1BC8BD57" w14:textId="77777777" w:rsidR="007D6893" w:rsidRPr="007232C0" w:rsidRDefault="007D6893" w:rsidP="00491F96">
            <w:pPr>
              <w:pStyle w:val="Table"/>
              <w:keepLines w:val="0"/>
              <w:spacing w:before="0" w:after="0"/>
              <w:rPr>
                <w:rFonts w:ascii="Times New Roman" w:hAnsi="Times New Roman"/>
                <w:lang w:val="hu-HU"/>
              </w:rPr>
            </w:pPr>
            <w:r w:rsidRPr="007232C0">
              <w:rPr>
                <w:rFonts w:ascii="Times New Roman" w:hAnsi="Times New Roman"/>
                <w:lang w:val="hu-HU"/>
              </w:rPr>
              <w:t>Gyakori:</w:t>
            </w:r>
          </w:p>
        </w:tc>
        <w:tc>
          <w:tcPr>
            <w:tcW w:w="6290" w:type="dxa"/>
          </w:tcPr>
          <w:p w14:paraId="7F147523" w14:textId="77777777" w:rsidR="007D6893" w:rsidRPr="007232C0" w:rsidRDefault="007D6893" w:rsidP="00491F96">
            <w:pPr>
              <w:pStyle w:val="Table"/>
              <w:keepLines w:val="0"/>
              <w:spacing w:before="0" w:after="0"/>
              <w:rPr>
                <w:rFonts w:ascii="Times New Roman" w:hAnsi="Times New Roman"/>
                <w:lang w:val="hu-HU"/>
              </w:rPr>
            </w:pPr>
            <w:r w:rsidRPr="007232C0">
              <w:rPr>
                <w:rFonts w:ascii="Times New Roman" w:hAnsi="Times New Roman"/>
                <w:szCs w:val="22"/>
                <w:lang w:val="hu-HU"/>
              </w:rPr>
              <w:t>Proteinuria</w:t>
            </w:r>
          </w:p>
        </w:tc>
      </w:tr>
      <w:tr w:rsidR="007D6893" w:rsidRPr="007232C0" w14:paraId="1112BAEC" w14:textId="77777777" w:rsidTr="007A7106">
        <w:trPr>
          <w:cantSplit/>
        </w:trPr>
        <w:tc>
          <w:tcPr>
            <w:tcW w:w="567" w:type="dxa"/>
          </w:tcPr>
          <w:p w14:paraId="542A5876" w14:textId="77777777" w:rsidR="007D6893" w:rsidRPr="007232C0" w:rsidRDefault="007D6893" w:rsidP="00491F96">
            <w:pPr>
              <w:pStyle w:val="Table"/>
              <w:keepLines w:val="0"/>
              <w:spacing w:before="0" w:after="0"/>
              <w:rPr>
                <w:rFonts w:ascii="Times New Roman" w:hAnsi="Times New Roman"/>
                <w:szCs w:val="22"/>
                <w:lang w:val="hu-HU"/>
              </w:rPr>
            </w:pPr>
          </w:p>
        </w:tc>
        <w:tc>
          <w:tcPr>
            <w:tcW w:w="1843" w:type="dxa"/>
          </w:tcPr>
          <w:p w14:paraId="77907AA2" w14:textId="77777777" w:rsidR="007D6893" w:rsidRPr="007232C0" w:rsidRDefault="007D6893" w:rsidP="00491F96">
            <w:pPr>
              <w:pStyle w:val="Table"/>
              <w:keepLines w:val="0"/>
              <w:spacing w:before="0" w:after="0"/>
              <w:rPr>
                <w:rFonts w:ascii="Times New Roman" w:hAnsi="Times New Roman"/>
                <w:lang w:val="hu-HU"/>
              </w:rPr>
            </w:pPr>
            <w:r w:rsidRPr="007232C0">
              <w:rPr>
                <w:rFonts w:ascii="Times New Roman" w:hAnsi="Times New Roman"/>
                <w:lang w:val="hu-HU"/>
              </w:rPr>
              <w:t>Nem gyakori:</w:t>
            </w:r>
          </w:p>
        </w:tc>
        <w:tc>
          <w:tcPr>
            <w:tcW w:w="6290" w:type="dxa"/>
          </w:tcPr>
          <w:p w14:paraId="7CBD9BE6" w14:textId="77777777" w:rsidR="007D6893" w:rsidRPr="007232C0" w:rsidRDefault="007D6893" w:rsidP="00491F96">
            <w:pPr>
              <w:pStyle w:val="Table"/>
              <w:keepLines w:val="0"/>
              <w:spacing w:before="0" w:after="0"/>
              <w:rPr>
                <w:rFonts w:ascii="Times New Roman" w:hAnsi="Times New Roman"/>
                <w:lang w:val="hu-HU"/>
              </w:rPr>
            </w:pPr>
            <w:r w:rsidRPr="007232C0">
              <w:rPr>
                <w:rFonts w:ascii="Times New Roman" w:hAnsi="Times New Roman"/>
                <w:szCs w:val="22"/>
                <w:lang w:val="hu-HU"/>
              </w:rPr>
              <w:t>Renalis tubularis betegség</w:t>
            </w:r>
            <w:r w:rsidR="008A1590" w:rsidRPr="007232C0">
              <w:rPr>
                <w:rFonts w:ascii="Times New Roman" w:hAnsi="Times New Roman"/>
                <w:szCs w:val="22"/>
                <w:vertAlign w:val="superscript"/>
                <w:lang w:val="hu-HU"/>
              </w:rPr>
              <w:t>2</w:t>
            </w:r>
            <w:r w:rsidRPr="007232C0">
              <w:rPr>
                <w:rFonts w:ascii="Times New Roman" w:hAnsi="Times New Roman"/>
                <w:szCs w:val="22"/>
                <w:lang w:val="hu-HU"/>
              </w:rPr>
              <w:t xml:space="preserve"> (szerzett Fanconi-szindróma), glycosuria</w:t>
            </w:r>
          </w:p>
        </w:tc>
      </w:tr>
      <w:tr w:rsidR="007D6893" w:rsidRPr="007232C0" w14:paraId="73E804FB" w14:textId="77777777" w:rsidTr="007A7106">
        <w:trPr>
          <w:cantSplit/>
        </w:trPr>
        <w:tc>
          <w:tcPr>
            <w:tcW w:w="567" w:type="dxa"/>
          </w:tcPr>
          <w:p w14:paraId="1699A6A9" w14:textId="77777777" w:rsidR="007D6893" w:rsidRPr="007232C0" w:rsidRDefault="007D6893" w:rsidP="00491F96">
            <w:pPr>
              <w:pStyle w:val="Table"/>
              <w:keepLines w:val="0"/>
              <w:spacing w:before="0" w:after="0"/>
              <w:rPr>
                <w:rFonts w:ascii="Times New Roman" w:hAnsi="Times New Roman"/>
                <w:szCs w:val="22"/>
                <w:lang w:val="hu-HU"/>
              </w:rPr>
            </w:pPr>
          </w:p>
        </w:tc>
        <w:tc>
          <w:tcPr>
            <w:tcW w:w="1843" w:type="dxa"/>
          </w:tcPr>
          <w:p w14:paraId="1F9B5A58" w14:textId="77777777" w:rsidR="007D6893" w:rsidRPr="007232C0" w:rsidRDefault="007D6893" w:rsidP="00491F96">
            <w:pPr>
              <w:pStyle w:val="Table"/>
              <w:keepLines w:val="0"/>
              <w:spacing w:before="0" w:after="0"/>
              <w:rPr>
                <w:rFonts w:ascii="Times New Roman" w:hAnsi="Times New Roman"/>
                <w:lang w:val="hu-HU"/>
              </w:rPr>
            </w:pPr>
            <w:r w:rsidRPr="007232C0">
              <w:rPr>
                <w:rFonts w:ascii="Times New Roman" w:hAnsi="Times New Roman"/>
                <w:lang w:val="hu-HU"/>
              </w:rPr>
              <w:t>Nem ismert:</w:t>
            </w:r>
          </w:p>
        </w:tc>
        <w:tc>
          <w:tcPr>
            <w:tcW w:w="6290" w:type="dxa"/>
          </w:tcPr>
          <w:p w14:paraId="25E5973F" w14:textId="77777777" w:rsidR="007D6893" w:rsidRPr="007232C0" w:rsidRDefault="007D6893" w:rsidP="00491F96">
            <w:pPr>
              <w:pStyle w:val="Table"/>
              <w:keepLines w:val="0"/>
              <w:spacing w:before="0" w:after="0"/>
              <w:rPr>
                <w:rFonts w:ascii="Times New Roman" w:hAnsi="Times New Roman"/>
                <w:szCs w:val="22"/>
                <w:lang w:val="hu-HU"/>
              </w:rPr>
            </w:pPr>
            <w:r w:rsidRPr="007232C0">
              <w:rPr>
                <w:rFonts w:ascii="Times New Roman" w:hAnsi="Times New Roman"/>
                <w:szCs w:val="22"/>
                <w:lang w:val="hu-HU"/>
              </w:rPr>
              <w:t>Akut veseelégtelenség</w:t>
            </w:r>
            <w:r w:rsidRPr="007232C0">
              <w:rPr>
                <w:rFonts w:ascii="Times New Roman" w:hAnsi="Times New Roman"/>
                <w:szCs w:val="22"/>
                <w:vertAlign w:val="superscript"/>
                <w:lang w:val="hu-HU"/>
              </w:rPr>
              <w:t>1</w:t>
            </w:r>
            <w:r w:rsidR="008A1590" w:rsidRPr="007232C0">
              <w:rPr>
                <w:rFonts w:ascii="Times New Roman" w:hAnsi="Times New Roman"/>
                <w:szCs w:val="22"/>
                <w:vertAlign w:val="superscript"/>
                <w:lang w:val="hu-HU"/>
              </w:rPr>
              <w:t>,2</w:t>
            </w:r>
            <w:r w:rsidRPr="007232C0">
              <w:rPr>
                <w:rFonts w:ascii="Times New Roman" w:hAnsi="Times New Roman"/>
                <w:szCs w:val="22"/>
                <w:lang w:val="hu-HU"/>
              </w:rPr>
              <w:t>, tubulointe</w:t>
            </w:r>
            <w:r w:rsidR="00892CED" w:rsidRPr="007232C0">
              <w:rPr>
                <w:rFonts w:ascii="Times New Roman" w:hAnsi="Times New Roman"/>
                <w:szCs w:val="22"/>
                <w:lang w:val="hu-HU"/>
              </w:rPr>
              <w:t>r</w:t>
            </w:r>
            <w:r w:rsidRPr="007232C0">
              <w:rPr>
                <w:rFonts w:ascii="Times New Roman" w:hAnsi="Times New Roman"/>
                <w:szCs w:val="22"/>
                <w:lang w:val="hu-HU"/>
              </w:rPr>
              <w:t>sti</w:t>
            </w:r>
            <w:r w:rsidR="00892CED" w:rsidRPr="007232C0">
              <w:rPr>
                <w:rFonts w:ascii="Times New Roman" w:hAnsi="Times New Roman"/>
                <w:szCs w:val="22"/>
                <w:lang w:val="hu-HU"/>
              </w:rPr>
              <w:t>ti</w:t>
            </w:r>
            <w:r w:rsidRPr="007232C0">
              <w:rPr>
                <w:rFonts w:ascii="Times New Roman" w:hAnsi="Times New Roman"/>
                <w:szCs w:val="22"/>
                <w:lang w:val="hu-HU"/>
              </w:rPr>
              <w:t>alis nephritis</w:t>
            </w:r>
            <w:r w:rsidRPr="007232C0">
              <w:rPr>
                <w:rFonts w:ascii="Times New Roman" w:hAnsi="Times New Roman"/>
                <w:szCs w:val="22"/>
                <w:vertAlign w:val="superscript"/>
                <w:lang w:val="hu-HU"/>
              </w:rPr>
              <w:t>1</w:t>
            </w:r>
            <w:r w:rsidRPr="007232C0">
              <w:rPr>
                <w:rFonts w:ascii="Times New Roman" w:hAnsi="Times New Roman"/>
                <w:szCs w:val="22"/>
                <w:lang w:val="hu-HU"/>
              </w:rPr>
              <w:t xml:space="preserve">, </w:t>
            </w:r>
            <w:r w:rsidRPr="007232C0">
              <w:rPr>
                <w:rFonts w:ascii="Times New Roman" w:hAnsi="Times New Roman"/>
                <w:color w:val="000000"/>
                <w:szCs w:val="22"/>
                <w:lang w:val="hu-HU"/>
              </w:rPr>
              <w:t>nephrolithiasis</w:t>
            </w:r>
            <w:r w:rsidRPr="007232C0">
              <w:rPr>
                <w:rFonts w:ascii="Times New Roman" w:hAnsi="Times New Roman"/>
                <w:szCs w:val="22"/>
                <w:vertAlign w:val="superscript"/>
                <w:lang w:val="hu-HU"/>
              </w:rPr>
              <w:t>1</w:t>
            </w:r>
            <w:r w:rsidRPr="007232C0">
              <w:rPr>
                <w:rFonts w:ascii="Times New Roman" w:hAnsi="Times New Roman"/>
                <w:color w:val="000000"/>
                <w:szCs w:val="22"/>
                <w:lang w:val="hu-HU"/>
              </w:rPr>
              <w:t>, renalis tubularis necrosis</w:t>
            </w:r>
            <w:r w:rsidRPr="007232C0">
              <w:rPr>
                <w:rFonts w:ascii="Times New Roman" w:hAnsi="Times New Roman"/>
                <w:color w:val="000000"/>
                <w:szCs w:val="22"/>
                <w:vertAlign w:val="superscript"/>
                <w:lang w:val="hu-HU"/>
              </w:rPr>
              <w:t>1</w:t>
            </w:r>
          </w:p>
        </w:tc>
      </w:tr>
      <w:tr w:rsidR="007D6893" w:rsidRPr="007232C0" w14:paraId="4487BBC5" w14:textId="77777777" w:rsidTr="007A7106">
        <w:trPr>
          <w:cantSplit/>
        </w:trPr>
        <w:tc>
          <w:tcPr>
            <w:tcW w:w="8700" w:type="dxa"/>
            <w:gridSpan w:val="3"/>
          </w:tcPr>
          <w:p w14:paraId="2713FAC2" w14:textId="77777777" w:rsidR="007D6893" w:rsidRPr="007232C0" w:rsidRDefault="007D6893" w:rsidP="00491F96">
            <w:pPr>
              <w:pStyle w:val="Table"/>
              <w:keepNext/>
              <w:keepLines w:val="0"/>
              <w:suppressAutoHyphens/>
              <w:spacing w:before="0" w:after="0" w:line="260" w:lineRule="atLeast"/>
              <w:rPr>
                <w:rFonts w:ascii="Times New Roman" w:hAnsi="Times New Roman"/>
                <w:szCs w:val="22"/>
                <w:lang w:val="hu-HU"/>
              </w:rPr>
            </w:pPr>
            <w:r w:rsidRPr="007232C0">
              <w:rPr>
                <w:rFonts w:ascii="Times New Roman" w:hAnsi="Times New Roman"/>
                <w:b/>
                <w:lang w:val="hu-HU"/>
              </w:rPr>
              <w:t>Általános tünetek, az alkalmazás helyén fellépő reakciók</w:t>
            </w:r>
          </w:p>
        </w:tc>
      </w:tr>
      <w:tr w:rsidR="007D6893" w:rsidRPr="007232C0" w14:paraId="59FCAB48" w14:textId="77777777" w:rsidTr="007A7106">
        <w:trPr>
          <w:cantSplit/>
        </w:trPr>
        <w:tc>
          <w:tcPr>
            <w:tcW w:w="567" w:type="dxa"/>
          </w:tcPr>
          <w:p w14:paraId="263B3F7F" w14:textId="77777777" w:rsidR="007D6893" w:rsidRPr="007232C0" w:rsidRDefault="007D6893" w:rsidP="00491F96">
            <w:pPr>
              <w:pStyle w:val="Table"/>
              <w:keepNext/>
              <w:keepLines w:val="0"/>
              <w:suppressAutoHyphens/>
              <w:spacing w:before="0" w:after="0" w:line="260" w:lineRule="atLeast"/>
              <w:rPr>
                <w:rFonts w:ascii="Times New Roman" w:hAnsi="Times New Roman"/>
                <w:szCs w:val="22"/>
                <w:lang w:val="hu-HU"/>
              </w:rPr>
            </w:pPr>
          </w:p>
        </w:tc>
        <w:tc>
          <w:tcPr>
            <w:tcW w:w="1843" w:type="dxa"/>
          </w:tcPr>
          <w:p w14:paraId="49FFB730" w14:textId="77777777" w:rsidR="007D6893" w:rsidRPr="007232C0" w:rsidRDefault="007D6893" w:rsidP="00491F96">
            <w:pPr>
              <w:pStyle w:val="Table"/>
              <w:keepLines w:val="0"/>
              <w:spacing w:before="0" w:after="0"/>
              <w:rPr>
                <w:rFonts w:ascii="Times New Roman" w:hAnsi="Times New Roman"/>
                <w:lang w:val="hu-HU"/>
              </w:rPr>
            </w:pPr>
            <w:r w:rsidRPr="007232C0">
              <w:rPr>
                <w:rFonts w:ascii="Times New Roman" w:hAnsi="Times New Roman"/>
                <w:lang w:val="hu-HU"/>
              </w:rPr>
              <w:t>Nem gyakori:</w:t>
            </w:r>
          </w:p>
        </w:tc>
        <w:tc>
          <w:tcPr>
            <w:tcW w:w="6290" w:type="dxa"/>
          </w:tcPr>
          <w:p w14:paraId="72239449" w14:textId="77777777" w:rsidR="007D6893" w:rsidRPr="007232C0" w:rsidRDefault="007D6893" w:rsidP="00491F96">
            <w:pPr>
              <w:pStyle w:val="Table"/>
              <w:keepLines w:val="0"/>
              <w:spacing w:before="0" w:after="0"/>
              <w:rPr>
                <w:rFonts w:ascii="Times New Roman" w:hAnsi="Times New Roman"/>
                <w:szCs w:val="22"/>
                <w:lang w:val="hu-HU"/>
              </w:rPr>
            </w:pPr>
            <w:r w:rsidRPr="007232C0">
              <w:rPr>
                <w:rFonts w:ascii="Times New Roman" w:hAnsi="Times New Roman"/>
                <w:szCs w:val="22"/>
                <w:lang w:val="hu-HU"/>
              </w:rPr>
              <w:t xml:space="preserve">Pyrexia, ödéma, </w:t>
            </w:r>
            <w:r w:rsidRPr="007232C0">
              <w:rPr>
                <w:rFonts w:ascii="Times New Roman" w:hAnsi="Times New Roman"/>
                <w:lang w:val="hu-HU"/>
              </w:rPr>
              <w:t>fáradékonyság</w:t>
            </w:r>
          </w:p>
        </w:tc>
      </w:tr>
    </w:tbl>
    <w:p w14:paraId="4D43BF40" w14:textId="77777777" w:rsidR="006F2A48" w:rsidRPr="007232C0" w:rsidRDefault="007D6893" w:rsidP="00302BF8">
      <w:pPr>
        <w:keepNext/>
        <w:spacing w:line="260" w:lineRule="atLeast"/>
        <w:ind w:left="567" w:hanging="567"/>
      </w:pPr>
      <w:r w:rsidRPr="007232C0">
        <w:rPr>
          <w:vertAlign w:val="superscript"/>
        </w:rPr>
        <w:t>1</w:t>
      </w:r>
      <w:r w:rsidRPr="007232C0">
        <w:tab/>
      </w:r>
      <w:r w:rsidR="00170D8E" w:rsidRPr="007232C0">
        <w:t>Forgalomba</w:t>
      </w:r>
      <w:r w:rsidR="002F4466" w:rsidRPr="007232C0">
        <w:t xml:space="preserve"> </w:t>
      </w:r>
      <w:r w:rsidR="00170D8E" w:rsidRPr="007232C0">
        <w:t>hozatal</w:t>
      </w:r>
      <w:r w:rsidRPr="007232C0">
        <w:t xml:space="preserve"> után jelentett mellékhatások. Ezek spontán jelentésekből származnak, amelyeknél nem minden esetben van mód a gyakoriság, valamint a gyógyszer alkalmazásával való okozati összefüggés megbízható megállapítására.</w:t>
      </w:r>
    </w:p>
    <w:p w14:paraId="3B0CC8C7" w14:textId="77777777" w:rsidR="008A1590" w:rsidRPr="007232C0" w:rsidRDefault="008A1590" w:rsidP="00491F96">
      <w:pPr>
        <w:spacing w:line="260" w:lineRule="atLeast"/>
        <w:ind w:left="567" w:hanging="567"/>
      </w:pPr>
      <w:r w:rsidRPr="007232C0">
        <w:rPr>
          <w:vertAlign w:val="superscript"/>
        </w:rPr>
        <w:t>2</w:t>
      </w:r>
      <w:r w:rsidRPr="007232C0">
        <w:rPr>
          <w:vertAlign w:val="superscript"/>
        </w:rPr>
        <w:tab/>
      </w:r>
      <w:r w:rsidRPr="0006066F">
        <w:t>Beszámoltak h</w:t>
      </w:r>
      <w:r w:rsidR="009F2EF1" w:rsidRPr="0006066F">
        <w:t>y</w:t>
      </w:r>
      <w:r w:rsidRPr="0006066F">
        <w:t>perammon</w:t>
      </w:r>
      <w:r w:rsidR="00892CED" w:rsidRPr="0006066F">
        <w:t>ae</w:t>
      </w:r>
      <w:r w:rsidRPr="0006066F">
        <w:t xml:space="preserve">miás </w:t>
      </w:r>
      <w:r w:rsidR="00892CED" w:rsidRPr="0006066F">
        <w:t>encephalopathi</w:t>
      </w:r>
      <w:r w:rsidR="009F2EF1" w:rsidRPr="0006066F">
        <w:t>ával összefüggésben</w:t>
      </w:r>
      <w:r w:rsidRPr="0006066F">
        <w:t xml:space="preserve"> kialakuló</w:t>
      </w:r>
      <w:r w:rsidRPr="007232C0">
        <w:t xml:space="preserve"> tudatállapot-változással járó súlyos formákról is.</w:t>
      </w:r>
    </w:p>
    <w:p w14:paraId="747F3B8D" w14:textId="77777777" w:rsidR="007D6893" w:rsidRPr="007232C0" w:rsidRDefault="007D6893" w:rsidP="00491F96">
      <w:pPr>
        <w:spacing w:line="260" w:lineRule="atLeast"/>
      </w:pPr>
    </w:p>
    <w:p w14:paraId="501C9871" w14:textId="77777777" w:rsidR="009138E2" w:rsidRPr="009138E2" w:rsidRDefault="00892CED" w:rsidP="00491F96">
      <w:pPr>
        <w:keepNext/>
        <w:spacing w:line="260" w:lineRule="atLeast"/>
      </w:pPr>
      <w:r w:rsidRPr="007232C0">
        <w:rPr>
          <w:u w:val="single"/>
        </w:rPr>
        <w:t xml:space="preserve">Egyes </w:t>
      </w:r>
      <w:r w:rsidR="007D6893" w:rsidRPr="007232C0">
        <w:rPr>
          <w:u w:val="single"/>
        </w:rPr>
        <w:t>kiválasztott mellékhatások leírása</w:t>
      </w:r>
    </w:p>
    <w:p w14:paraId="74110994" w14:textId="77777777" w:rsidR="007D6893" w:rsidRPr="007232C0" w:rsidRDefault="007D6893" w:rsidP="00491F96">
      <w:pPr>
        <w:spacing w:line="260" w:lineRule="atLeast"/>
      </w:pPr>
      <w:r w:rsidRPr="007232C0">
        <w:t>A betegek körülbelül 2%</w:t>
      </w:r>
      <w:r w:rsidRPr="007232C0">
        <w:noBreakHyphen/>
        <w:t>á</w:t>
      </w:r>
      <w:r w:rsidR="00892CED" w:rsidRPr="007232C0">
        <w:t>nál</w:t>
      </w:r>
      <w:r w:rsidRPr="007232C0">
        <w:t xml:space="preserve"> számoltak be epekövességről vagy azzal kapcsolatos epebántalmakról. A hepaticus transzaminázok szintjének emelkedését a betegek 2%</w:t>
      </w:r>
      <w:r w:rsidRPr="007232C0">
        <w:noBreakHyphen/>
        <w:t>ánál jelentették gyógyszermellékhatásként. A normálérték felső határának tízszeresét meghaladó mértékű, hepatitisre utaló transzaminázszint</w:t>
      </w:r>
      <w:r w:rsidR="00892CED" w:rsidRPr="007232C0">
        <w:t>-</w:t>
      </w:r>
      <w:r w:rsidRPr="007232C0">
        <w:t xml:space="preserve">emelkedés nem gyakran fordult elő (0,3%). A </w:t>
      </w:r>
      <w:r w:rsidR="00170D8E" w:rsidRPr="007232C0">
        <w:t>forgalomba</w:t>
      </w:r>
      <w:r w:rsidR="002F4466" w:rsidRPr="007232C0">
        <w:t xml:space="preserve"> </w:t>
      </w:r>
      <w:r w:rsidR="00170D8E" w:rsidRPr="007232C0">
        <w:t>hozatal</w:t>
      </w:r>
      <w:r w:rsidRPr="007232C0">
        <w:t xml:space="preserve">t követően májelégtelenségről számoltak be </w:t>
      </w:r>
      <w:r w:rsidRPr="007232C0">
        <w:rPr>
          <w:lang w:bidi="hu-HU"/>
        </w:rPr>
        <w:t>a deferazirox</w:t>
      </w:r>
      <w:r w:rsidR="007F72FF" w:rsidRPr="007232C0">
        <w:rPr>
          <w:lang w:bidi="hu-HU"/>
        </w:rPr>
        <w:noBreakHyphen/>
        <w:t>szal</w:t>
      </w:r>
      <w:r w:rsidRPr="007232C0">
        <w:rPr>
          <w:lang w:bidi="hu-HU"/>
        </w:rPr>
        <w:t xml:space="preserve"> </w:t>
      </w:r>
      <w:r w:rsidRPr="007232C0">
        <w:rPr>
          <w:szCs w:val="22"/>
        </w:rPr>
        <w:t xml:space="preserve">kapcsolatban, ami </w:t>
      </w:r>
      <w:r w:rsidR="00892CED" w:rsidRPr="007232C0">
        <w:rPr>
          <w:szCs w:val="22"/>
        </w:rPr>
        <w:t xml:space="preserve">esetenként halálos kimenetelű </w:t>
      </w:r>
      <w:r w:rsidRPr="007232C0">
        <w:rPr>
          <w:szCs w:val="22"/>
        </w:rPr>
        <w:t xml:space="preserve">volt (lásd 4.4 pont). </w:t>
      </w:r>
      <w:r w:rsidRPr="007232C0">
        <w:t xml:space="preserve">A </w:t>
      </w:r>
      <w:r w:rsidR="00170D8E" w:rsidRPr="007232C0">
        <w:t>forgalomba</w:t>
      </w:r>
      <w:r w:rsidR="002F4466" w:rsidRPr="007232C0">
        <w:t xml:space="preserve"> </w:t>
      </w:r>
      <w:r w:rsidR="00170D8E" w:rsidRPr="007232C0">
        <w:t>hozatal</w:t>
      </w:r>
      <w:r w:rsidRPr="007232C0">
        <w:t xml:space="preserve">t követően metabolikus acidózisról számoltak be. Ezeknek a betegeknek a többsége vesekárosodásban, renalis tubulopathiában (Fanconi-szindrómában) vagy hasmenésben, illetve olyan betegségben szenvedett, amelyben a sav-bázis egyensúly zavara ismert szövődmény (lásd 4.4 pont). </w:t>
      </w:r>
      <w:r w:rsidRPr="007232C0">
        <w:rPr>
          <w:szCs w:val="22"/>
        </w:rPr>
        <w:t xml:space="preserve">Súlyos akut pancreatitis eseteit észlelték, dokumentált biliaris alapbetegségek nélkül. </w:t>
      </w:r>
      <w:r w:rsidRPr="007232C0">
        <w:t>Más vaskelá</w:t>
      </w:r>
      <w:r w:rsidR="00892CED" w:rsidRPr="007232C0">
        <w:t>toro</w:t>
      </w:r>
      <w:r w:rsidRPr="007232C0">
        <w:t xml:space="preserve">s kezelésekhez hasonlóan </w:t>
      </w:r>
      <w:r w:rsidRPr="007232C0">
        <w:rPr>
          <w:rFonts w:eastAsia="Times New Roman"/>
          <w:color w:val="000000"/>
          <w:lang w:bidi="hu-HU"/>
        </w:rPr>
        <w:t>a deferaziroxszal</w:t>
      </w:r>
      <w:r w:rsidRPr="007232C0">
        <w:t xml:space="preserve"> kezelt betegek</w:t>
      </w:r>
      <w:r w:rsidR="00892CED" w:rsidRPr="007232C0">
        <w:t>nél</w:t>
      </w:r>
      <w:r w:rsidRPr="007232C0">
        <w:t xml:space="preserve"> nem gyakran megfigyeltek magas hangfrekvenciákat érintő halláscsökkenést és lencsehomályt (korai szürkehályog) (lásd 4.4 pont).</w:t>
      </w:r>
    </w:p>
    <w:p w14:paraId="4CA96D7F" w14:textId="77777777" w:rsidR="007D6893" w:rsidRPr="007232C0" w:rsidRDefault="007D6893" w:rsidP="00491F96">
      <w:pPr>
        <w:spacing w:line="260" w:lineRule="atLeast"/>
      </w:pPr>
    </w:p>
    <w:p w14:paraId="1ADA8F5C" w14:textId="77777777" w:rsidR="009138E2" w:rsidRPr="009138E2" w:rsidRDefault="007D6893" w:rsidP="00491F96">
      <w:pPr>
        <w:keepNext/>
        <w:tabs>
          <w:tab w:val="left" w:pos="720"/>
        </w:tabs>
        <w:spacing w:line="240" w:lineRule="auto"/>
        <w:ind w:left="567" w:hanging="567"/>
        <w:rPr>
          <w:color w:val="000000"/>
          <w:szCs w:val="22"/>
        </w:rPr>
      </w:pPr>
      <w:r w:rsidRPr="007232C0">
        <w:rPr>
          <w:color w:val="000000"/>
          <w:u w:val="single"/>
        </w:rPr>
        <w:lastRenderedPageBreak/>
        <w:t>Kreatinin</w:t>
      </w:r>
      <w:r w:rsidRPr="007232C0">
        <w:rPr>
          <w:color w:val="000000"/>
          <w:u w:val="single"/>
        </w:rPr>
        <w:noBreakHyphen/>
        <w:t>clearance a transzfúzió okozta vastúlterhelés esetén</w:t>
      </w:r>
    </w:p>
    <w:p w14:paraId="4DBA7751" w14:textId="77777777" w:rsidR="007D6893" w:rsidRPr="007232C0" w:rsidRDefault="007D6893" w:rsidP="00491F96">
      <w:pPr>
        <w:pStyle w:val="Text"/>
        <w:spacing w:before="0"/>
        <w:jc w:val="left"/>
        <w:rPr>
          <w:color w:val="000000"/>
          <w:sz w:val="22"/>
          <w:szCs w:val="22"/>
          <w:lang w:val="hu-HU"/>
        </w:rPr>
      </w:pPr>
      <w:r w:rsidRPr="007232C0">
        <w:rPr>
          <w:color w:val="000000"/>
          <w:sz w:val="22"/>
          <w:lang w:val="hu-HU"/>
        </w:rPr>
        <w:t>Két randomizált és négy, nyílt elrendezésű, legfeljebb 5 éves időtartamú vizsgálat 2102 felnőtt és gyermekgyógyászati, béta</w:t>
      </w:r>
      <w:r w:rsidRPr="007232C0">
        <w:rPr>
          <w:color w:val="000000"/>
          <w:sz w:val="22"/>
          <w:lang w:val="hu-HU"/>
        </w:rPr>
        <w:noBreakHyphen/>
        <w:t>thalassaemiában és vastúlterhelésben szenvedő, deferazirox diszpergálódó tablettával kezelt betegének retrospektív metaanalízisében a kezelés első éve alatt a kreatinin</w:t>
      </w:r>
      <w:r w:rsidRPr="007232C0">
        <w:rPr>
          <w:color w:val="000000"/>
          <w:sz w:val="22"/>
          <w:lang w:val="hu-HU"/>
        </w:rPr>
        <w:noBreakHyphen/>
        <w:t>clearance átlagos csökkenése 13,2% volt a felnőtt betegeknél (95%</w:t>
      </w:r>
      <w:r w:rsidRPr="007232C0">
        <w:rPr>
          <w:color w:val="000000"/>
          <w:sz w:val="22"/>
          <w:lang w:val="hu-HU"/>
        </w:rPr>
        <w:noBreakHyphen/>
        <w:t xml:space="preserve">os CI: </w:t>
      </w:r>
      <w:r w:rsidRPr="007232C0">
        <w:rPr>
          <w:color w:val="000000"/>
          <w:sz w:val="22"/>
          <w:lang w:val="hu-HU"/>
        </w:rPr>
        <w:noBreakHyphen/>
        <w:t xml:space="preserve">14,4% – </w:t>
      </w:r>
      <w:r w:rsidRPr="007232C0">
        <w:rPr>
          <w:color w:val="000000"/>
          <w:sz w:val="22"/>
          <w:lang w:val="hu-HU"/>
        </w:rPr>
        <w:noBreakHyphen/>
        <w:t>12,1%; n = 935), és 9,9% volt (95%</w:t>
      </w:r>
      <w:r w:rsidRPr="007232C0">
        <w:rPr>
          <w:color w:val="000000"/>
          <w:sz w:val="22"/>
          <w:lang w:val="hu-HU"/>
        </w:rPr>
        <w:noBreakHyphen/>
        <w:t xml:space="preserve">os CI: </w:t>
      </w:r>
      <w:r w:rsidRPr="007232C0">
        <w:rPr>
          <w:color w:val="000000"/>
          <w:sz w:val="22"/>
          <w:lang w:val="hu-HU"/>
        </w:rPr>
        <w:noBreakHyphen/>
        <w:t xml:space="preserve">11,1% – </w:t>
      </w:r>
      <w:r w:rsidRPr="007232C0">
        <w:rPr>
          <w:color w:val="000000"/>
          <w:sz w:val="22"/>
          <w:lang w:val="hu-HU"/>
        </w:rPr>
        <w:noBreakHyphen/>
        <w:t>8,6%; n = 1142) a gyermekgyógyászati betegeknél. Kétszázötven olyan betegnél, akit legfeljebb 5 évig követtek, nem észlelték az átlagos kreatinin</w:t>
      </w:r>
      <w:r w:rsidRPr="007232C0">
        <w:rPr>
          <w:color w:val="000000"/>
          <w:sz w:val="22"/>
          <w:lang w:val="hu-HU"/>
        </w:rPr>
        <w:noBreakHyphen/>
        <w:t>clearance szintjének további csökkenését.</w:t>
      </w:r>
    </w:p>
    <w:p w14:paraId="05802F6D" w14:textId="77777777" w:rsidR="007D6893" w:rsidRPr="007232C0" w:rsidRDefault="007D6893" w:rsidP="00491F96">
      <w:pPr>
        <w:pStyle w:val="Text"/>
        <w:spacing w:before="0"/>
        <w:jc w:val="left"/>
        <w:rPr>
          <w:color w:val="000000"/>
          <w:sz w:val="22"/>
          <w:szCs w:val="22"/>
          <w:lang w:val="hu-HU"/>
        </w:rPr>
      </w:pPr>
    </w:p>
    <w:p w14:paraId="21A829A3" w14:textId="77777777" w:rsidR="009138E2" w:rsidRPr="009138E2" w:rsidRDefault="007D6893" w:rsidP="00491F96">
      <w:pPr>
        <w:keepNext/>
        <w:tabs>
          <w:tab w:val="left" w:pos="720"/>
        </w:tabs>
        <w:spacing w:line="240" w:lineRule="auto"/>
        <w:rPr>
          <w:color w:val="000000"/>
          <w:szCs w:val="22"/>
        </w:rPr>
      </w:pPr>
      <w:r w:rsidRPr="007232C0">
        <w:rPr>
          <w:color w:val="000000"/>
          <w:u w:val="single"/>
        </w:rPr>
        <w:t>A vértranszfúziótól nem függő thalassaemia szindrómákban szenvedő betegeknél végzett klinikai vizsgálat</w:t>
      </w:r>
    </w:p>
    <w:p w14:paraId="4B521F2A" w14:textId="77777777" w:rsidR="007D6893" w:rsidRPr="007232C0" w:rsidRDefault="007D6893" w:rsidP="00491F96">
      <w:pPr>
        <w:pStyle w:val="Text"/>
        <w:spacing w:before="0"/>
        <w:jc w:val="left"/>
        <w:rPr>
          <w:color w:val="000000"/>
          <w:sz w:val="22"/>
          <w:szCs w:val="22"/>
          <w:lang w:val="hu-HU"/>
        </w:rPr>
      </w:pPr>
      <w:r w:rsidRPr="007232C0">
        <w:rPr>
          <w:color w:val="000000"/>
          <w:sz w:val="22"/>
          <w:lang w:val="hu-HU"/>
        </w:rPr>
        <w:t>Egy 1 éves vizsgálatban a vértranszfúziótól nem függő thalassaemia szindrómákban és a vastúlterhelésben szenvedő betegeknél (diszpergálódó tabletta, napi 10 mg/</w:t>
      </w:r>
      <w:r w:rsidR="00892CED" w:rsidRPr="007232C0">
        <w:rPr>
          <w:color w:val="000000"/>
          <w:sz w:val="22"/>
          <w:lang w:val="hu-HU"/>
        </w:rPr>
        <w:t>tt</w:t>
      </w:r>
      <w:r w:rsidRPr="007232C0">
        <w:rPr>
          <w:color w:val="000000"/>
          <w:sz w:val="22"/>
          <w:lang w:val="hu-HU"/>
        </w:rPr>
        <w:t>kg</w:t>
      </w:r>
      <w:r w:rsidRPr="007232C0">
        <w:rPr>
          <w:color w:val="000000"/>
          <w:sz w:val="22"/>
          <w:lang w:val="hu-HU"/>
        </w:rPr>
        <w:noBreakHyphen/>
        <w:t>os dózisban) a hasmenés (9,1%), a bőrkiütés (9,1%) és a hányinger (7,3%) volt a leggyakoribb, a vizsgált gyógyszerrel összefüggő nemkívánatos esemény. A betegek 5,5%</w:t>
      </w:r>
      <w:r w:rsidRPr="007232C0">
        <w:rPr>
          <w:color w:val="000000"/>
          <w:sz w:val="22"/>
          <w:lang w:val="hu-HU"/>
        </w:rPr>
        <w:noBreakHyphen/>
        <w:t xml:space="preserve">ánál kóros </w:t>
      </w:r>
      <w:r w:rsidR="00F3300F" w:rsidRPr="007232C0">
        <w:rPr>
          <w:color w:val="000000"/>
          <w:sz w:val="22"/>
          <w:lang w:val="hu-HU"/>
        </w:rPr>
        <w:t>szérumkreatinin-szint</w:t>
      </w:r>
      <w:r w:rsidRPr="007232C0">
        <w:rPr>
          <w:color w:val="000000"/>
          <w:sz w:val="22"/>
          <w:lang w:val="hu-HU"/>
        </w:rPr>
        <w:t>ről és 1,8%</w:t>
      </w:r>
      <w:r w:rsidRPr="007232C0">
        <w:rPr>
          <w:color w:val="000000"/>
          <w:sz w:val="22"/>
          <w:lang w:val="hu-HU"/>
        </w:rPr>
        <w:noBreakHyphen/>
        <w:t>ánál kóros kreatinin</w:t>
      </w:r>
      <w:r w:rsidRPr="007232C0">
        <w:rPr>
          <w:color w:val="000000"/>
          <w:sz w:val="22"/>
          <w:lang w:val="hu-HU"/>
        </w:rPr>
        <w:noBreakHyphen/>
        <w:t>clearance</w:t>
      </w:r>
      <w:r w:rsidRPr="007232C0">
        <w:rPr>
          <w:color w:val="000000"/>
          <w:sz w:val="22"/>
          <w:lang w:val="hu-HU"/>
        </w:rPr>
        <w:noBreakHyphen/>
        <w:t>értékről számoltak be. A hepaticus transzaminázoknak a kiindulási érték 2</w:t>
      </w:r>
      <w:r w:rsidRPr="007232C0">
        <w:rPr>
          <w:color w:val="000000"/>
          <w:sz w:val="22"/>
          <w:lang w:val="hu-HU"/>
        </w:rPr>
        <w:noBreakHyphen/>
        <w:t>szeresét és a normálérték felső határának 5</w:t>
      </w:r>
      <w:r w:rsidRPr="007232C0">
        <w:rPr>
          <w:color w:val="000000"/>
          <w:sz w:val="22"/>
          <w:lang w:val="hu-HU"/>
        </w:rPr>
        <w:noBreakHyphen/>
        <w:t>szörösét meghaladó emelkedéséről a betegek 1,8%</w:t>
      </w:r>
      <w:r w:rsidRPr="007232C0">
        <w:rPr>
          <w:color w:val="000000"/>
          <w:sz w:val="22"/>
          <w:lang w:val="hu-HU"/>
        </w:rPr>
        <w:noBreakHyphen/>
        <w:t>ánál számoltak be.</w:t>
      </w:r>
    </w:p>
    <w:p w14:paraId="28827D01" w14:textId="77777777" w:rsidR="007D6893" w:rsidRPr="007232C0" w:rsidRDefault="007D6893" w:rsidP="00491F96">
      <w:pPr>
        <w:spacing w:line="260" w:lineRule="atLeast"/>
      </w:pPr>
    </w:p>
    <w:p w14:paraId="310254AC" w14:textId="77777777" w:rsidR="009138E2" w:rsidRPr="009138E2" w:rsidRDefault="007D6893" w:rsidP="00491F96">
      <w:pPr>
        <w:keepNext/>
        <w:spacing w:line="260" w:lineRule="atLeast"/>
      </w:pPr>
      <w:r w:rsidRPr="007232C0">
        <w:rPr>
          <w:i/>
          <w:u w:val="single"/>
        </w:rPr>
        <w:t>Gyermekek és serdülők</w:t>
      </w:r>
    </w:p>
    <w:p w14:paraId="417724FF" w14:textId="77777777" w:rsidR="007D6893" w:rsidRPr="007232C0" w:rsidRDefault="007D6893" w:rsidP="00491F96">
      <w:pPr>
        <w:pStyle w:val="Text"/>
        <w:spacing w:before="0"/>
        <w:jc w:val="left"/>
        <w:rPr>
          <w:color w:val="000000"/>
          <w:sz w:val="22"/>
          <w:szCs w:val="22"/>
          <w:lang w:val="hu-HU"/>
        </w:rPr>
      </w:pPr>
      <w:r w:rsidRPr="007232C0">
        <w:rPr>
          <w:color w:val="000000"/>
          <w:sz w:val="22"/>
          <w:szCs w:val="22"/>
          <w:lang w:val="hu-HU"/>
        </w:rPr>
        <w:t>Két klinikai vizsgálatban a legfeljebb 5 évig tartó deferazirox</w:t>
      </w:r>
      <w:r w:rsidRPr="007232C0">
        <w:rPr>
          <w:color w:val="000000"/>
          <w:sz w:val="22"/>
          <w:szCs w:val="22"/>
          <w:lang w:val="hu-HU"/>
        </w:rPr>
        <w:noBreakHyphen/>
        <w:t xml:space="preserve">kezelés nem befolyásolta a kezelt gyermekek növekedését és nemi érését </w:t>
      </w:r>
      <w:r w:rsidRPr="007232C0">
        <w:rPr>
          <w:color w:val="000000"/>
          <w:sz w:val="22"/>
          <w:szCs w:val="22"/>
          <w:lang w:val="hu-HU" w:bidi="hu-HU"/>
        </w:rPr>
        <w:t>(lásd 4.</w:t>
      </w:r>
      <w:r w:rsidRPr="007232C0">
        <w:rPr>
          <w:color w:val="000000"/>
          <w:sz w:val="22"/>
          <w:szCs w:val="22"/>
          <w:lang w:val="hu-HU"/>
        </w:rPr>
        <w:t>4</w:t>
      </w:r>
      <w:r w:rsidRPr="007232C0">
        <w:rPr>
          <w:color w:val="000000"/>
          <w:sz w:val="22"/>
          <w:szCs w:val="22"/>
          <w:lang w:val="hu-HU" w:bidi="hu-HU"/>
        </w:rPr>
        <w:t> pont)</w:t>
      </w:r>
      <w:r w:rsidRPr="007232C0">
        <w:rPr>
          <w:color w:val="000000"/>
          <w:sz w:val="22"/>
          <w:szCs w:val="22"/>
          <w:lang w:val="hu-HU"/>
        </w:rPr>
        <w:t>.</w:t>
      </w:r>
    </w:p>
    <w:p w14:paraId="12D334AA" w14:textId="77777777" w:rsidR="007D6893" w:rsidRPr="007232C0" w:rsidRDefault="007D6893" w:rsidP="00491F96"/>
    <w:p w14:paraId="4B98120F" w14:textId="77777777" w:rsidR="007D6893" w:rsidRPr="007232C0" w:rsidRDefault="007D6893" w:rsidP="00491F96">
      <w:pPr>
        <w:pStyle w:val="Text"/>
        <w:spacing w:before="0"/>
        <w:jc w:val="left"/>
        <w:rPr>
          <w:color w:val="000000"/>
          <w:sz w:val="22"/>
          <w:szCs w:val="22"/>
          <w:lang w:val="hu-HU"/>
        </w:rPr>
      </w:pPr>
      <w:r w:rsidRPr="007232C0">
        <w:rPr>
          <w:color w:val="000000"/>
          <w:sz w:val="22"/>
          <w:szCs w:val="22"/>
          <w:lang w:val="hu-HU"/>
        </w:rPr>
        <w:t>A 2</w:t>
      </w:r>
      <w:r w:rsidRPr="007232C0">
        <w:rPr>
          <w:color w:val="000000"/>
          <w:sz w:val="22"/>
          <w:szCs w:val="22"/>
          <w:lang w:val="hu-HU"/>
        </w:rPr>
        <w:noBreakHyphen/>
        <w:t>5 éves gyermekeknél gyakrabban számoltak be hasmenésről, mint az idősebb betegeknél.</w:t>
      </w:r>
    </w:p>
    <w:p w14:paraId="23F99B0C" w14:textId="77777777" w:rsidR="007D6893" w:rsidRPr="007232C0" w:rsidRDefault="007D6893" w:rsidP="00491F96">
      <w:pPr>
        <w:pStyle w:val="Text"/>
        <w:spacing w:before="0"/>
        <w:jc w:val="left"/>
        <w:rPr>
          <w:color w:val="000000"/>
          <w:sz w:val="22"/>
          <w:szCs w:val="22"/>
          <w:lang w:val="hu-HU"/>
        </w:rPr>
      </w:pPr>
    </w:p>
    <w:p w14:paraId="39BDEDC8" w14:textId="77777777" w:rsidR="007D6893" w:rsidRPr="007232C0" w:rsidRDefault="007D6893" w:rsidP="00491F96">
      <w:pPr>
        <w:pStyle w:val="Text"/>
        <w:spacing w:before="0"/>
        <w:jc w:val="left"/>
        <w:rPr>
          <w:color w:val="000000"/>
          <w:sz w:val="22"/>
          <w:szCs w:val="22"/>
          <w:lang w:val="hu-HU"/>
        </w:rPr>
      </w:pPr>
      <w:r w:rsidRPr="007232C0">
        <w:rPr>
          <w:color w:val="000000"/>
          <w:sz w:val="22"/>
          <w:szCs w:val="22"/>
          <w:lang w:val="hu-HU"/>
        </w:rPr>
        <w:t xml:space="preserve">Renalis tubulopathiáról elsősorban a béta-thalassaemiás, </w:t>
      </w:r>
      <w:r w:rsidRPr="007232C0">
        <w:rPr>
          <w:color w:val="000000"/>
          <w:sz w:val="22"/>
          <w:szCs w:val="22"/>
          <w:lang w:val="hu-HU" w:bidi="hu-HU"/>
        </w:rPr>
        <w:t>deferaziroxszal</w:t>
      </w:r>
      <w:r w:rsidRPr="007232C0" w:rsidDel="00A53446">
        <w:rPr>
          <w:color w:val="000000"/>
          <w:sz w:val="22"/>
          <w:szCs w:val="22"/>
          <w:lang w:val="hu-HU"/>
        </w:rPr>
        <w:t xml:space="preserve"> </w:t>
      </w:r>
      <w:r w:rsidRPr="007232C0">
        <w:rPr>
          <w:color w:val="000000"/>
          <w:sz w:val="22"/>
          <w:szCs w:val="22"/>
          <w:lang w:val="hu-HU"/>
        </w:rPr>
        <w:t xml:space="preserve">kezelt gyermekek és serdülők esetén számoltak be. A </w:t>
      </w:r>
      <w:r w:rsidR="00170D8E" w:rsidRPr="007232C0">
        <w:rPr>
          <w:color w:val="000000"/>
          <w:sz w:val="22"/>
          <w:szCs w:val="22"/>
          <w:lang w:val="hu-HU"/>
        </w:rPr>
        <w:t>forgalomba</w:t>
      </w:r>
      <w:r w:rsidR="002F4466" w:rsidRPr="007232C0">
        <w:rPr>
          <w:color w:val="000000"/>
          <w:sz w:val="22"/>
          <w:szCs w:val="22"/>
          <w:lang w:val="hu-HU"/>
        </w:rPr>
        <w:t xml:space="preserve"> </w:t>
      </w:r>
      <w:r w:rsidR="00170D8E" w:rsidRPr="007232C0">
        <w:rPr>
          <w:color w:val="000000"/>
          <w:sz w:val="22"/>
          <w:szCs w:val="22"/>
          <w:lang w:val="hu-HU"/>
        </w:rPr>
        <w:t>hozatal</w:t>
      </w:r>
      <w:r w:rsidRPr="007232C0">
        <w:rPr>
          <w:color w:val="000000"/>
          <w:sz w:val="22"/>
          <w:szCs w:val="22"/>
          <w:lang w:val="hu-HU"/>
        </w:rPr>
        <w:t xml:space="preserve">t követő jelentésekben nagy százalékban fordult elő gyermekeknél a </w:t>
      </w:r>
      <w:r w:rsidRPr="007232C0">
        <w:rPr>
          <w:sz w:val="22"/>
          <w:szCs w:val="22"/>
          <w:lang w:val="hu-HU"/>
        </w:rPr>
        <w:t>Fanconi-szindrómával összefüggésbe hozható</w:t>
      </w:r>
      <w:r w:rsidRPr="007232C0">
        <w:rPr>
          <w:color w:val="000000"/>
          <w:sz w:val="22"/>
          <w:szCs w:val="22"/>
          <w:lang w:val="hu-HU"/>
        </w:rPr>
        <w:t xml:space="preserve"> metabolikus acidózis.</w:t>
      </w:r>
    </w:p>
    <w:p w14:paraId="4657E401" w14:textId="77777777" w:rsidR="007D6893" w:rsidRPr="007232C0" w:rsidRDefault="007D6893" w:rsidP="00491F96">
      <w:pPr>
        <w:pStyle w:val="Text"/>
        <w:spacing w:before="0"/>
        <w:jc w:val="left"/>
        <w:rPr>
          <w:color w:val="000000"/>
          <w:sz w:val="22"/>
          <w:szCs w:val="22"/>
          <w:lang w:val="hu-HU"/>
        </w:rPr>
      </w:pPr>
    </w:p>
    <w:p w14:paraId="34D2C5BE" w14:textId="77777777" w:rsidR="007D6893" w:rsidRPr="007232C0" w:rsidRDefault="007D6893" w:rsidP="00491F96">
      <w:pPr>
        <w:pStyle w:val="Text"/>
        <w:spacing w:before="0"/>
        <w:jc w:val="left"/>
        <w:rPr>
          <w:color w:val="000000"/>
          <w:sz w:val="22"/>
          <w:szCs w:val="22"/>
          <w:lang w:val="hu-HU"/>
        </w:rPr>
      </w:pPr>
      <w:r w:rsidRPr="007232C0">
        <w:rPr>
          <w:color w:val="000000"/>
          <w:sz w:val="22"/>
          <w:szCs w:val="22"/>
          <w:lang w:val="hu-HU"/>
        </w:rPr>
        <w:t>Akut pancreatitist jelentettek, főként gyermekeknél és serdülőknél.</w:t>
      </w:r>
    </w:p>
    <w:p w14:paraId="14F8D986" w14:textId="77777777" w:rsidR="007D6893" w:rsidRPr="007232C0" w:rsidRDefault="007D6893" w:rsidP="00491F96">
      <w:pPr>
        <w:spacing w:line="260" w:lineRule="atLeast"/>
      </w:pPr>
    </w:p>
    <w:p w14:paraId="29BDB8CE" w14:textId="77777777" w:rsidR="009138E2" w:rsidRPr="009138E2" w:rsidRDefault="007D6893" w:rsidP="00491F96">
      <w:pPr>
        <w:keepNext/>
        <w:tabs>
          <w:tab w:val="left" w:pos="567"/>
        </w:tabs>
        <w:spacing w:line="260" w:lineRule="atLeast"/>
        <w:rPr>
          <w:rFonts w:eastAsia="Times New Roman"/>
          <w:szCs w:val="22"/>
          <w:lang w:eastAsia="en-US"/>
        </w:rPr>
      </w:pPr>
      <w:r w:rsidRPr="007232C0">
        <w:rPr>
          <w:rFonts w:eastAsia="Times New Roman"/>
          <w:szCs w:val="22"/>
          <w:u w:val="single"/>
          <w:lang w:eastAsia="en-US"/>
        </w:rPr>
        <w:t>Feltételezett mellékhatások bejelentése</w:t>
      </w:r>
    </w:p>
    <w:p w14:paraId="6E67897B" w14:textId="77777777" w:rsidR="006F4435" w:rsidRPr="007232C0" w:rsidRDefault="007D6893" w:rsidP="00491F96">
      <w:pPr>
        <w:tabs>
          <w:tab w:val="left" w:pos="567"/>
        </w:tabs>
        <w:suppressAutoHyphens w:val="0"/>
        <w:spacing w:line="240" w:lineRule="auto"/>
        <w:rPr>
          <w:rFonts w:eastAsia="Times New Roman"/>
          <w:szCs w:val="22"/>
          <w:lang w:eastAsia="en-US"/>
        </w:rPr>
      </w:pPr>
      <w:r w:rsidRPr="007232C0">
        <w:rPr>
          <w:rFonts w:eastAsia="Times New Roman"/>
          <w:szCs w:val="22"/>
          <w:lang w:eastAsia="en-US"/>
        </w:rPr>
        <w:t>A gyógyszer engedélyezését követően lényeges a feltételezett mellékhatások bejelentése, mert ez fontos eszköze annak, hogy a gyógyszer előny/kockázat profilját folyamatosan figyelemmel lehessen kísérni.</w:t>
      </w:r>
    </w:p>
    <w:p w14:paraId="15121AF0" w14:textId="77777777" w:rsidR="007D6893" w:rsidRPr="007232C0" w:rsidRDefault="007D6893" w:rsidP="00491F96">
      <w:pPr>
        <w:tabs>
          <w:tab w:val="left" w:pos="567"/>
        </w:tabs>
        <w:suppressAutoHyphens w:val="0"/>
        <w:spacing w:line="240" w:lineRule="auto"/>
        <w:rPr>
          <w:rFonts w:eastAsia="Times New Roman"/>
          <w:szCs w:val="22"/>
          <w:lang w:eastAsia="en-US"/>
        </w:rPr>
      </w:pPr>
      <w:r w:rsidRPr="007232C0">
        <w:rPr>
          <w:rFonts w:eastAsia="Times New Roman"/>
          <w:szCs w:val="22"/>
          <w:lang w:eastAsia="en-US"/>
        </w:rPr>
        <w:t xml:space="preserve">Az egészségügyi szakembereket kérjük, hogy jelentsék be a feltételezett mellékhatásokat a hatóság részére az </w:t>
      </w:r>
      <w:r>
        <w:fldChar w:fldCharType="begin"/>
      </w:r>
      <w:r>
        <w:instrText>HYPERLINK "https://www.ema.europa.eu/documents/template-form/qrd-appendix-v-adverse-drug-reaction-reporting-details_en.docx"</w:instrText>
      </w:r>
      <w:r>
        <w:fldChar w:fldCharType="separate"/>
      </w:r>
      <w:r w:rsidRPr="007232C0">
        <w:rPr>
          <w:rFonts w:eastAsia="Times New Roman"/>
          <w:color w:val="0000FF"/>
          <w:szCs w:val="22"/>
          <w:u w:val="single"/>
          <w:shd w:val="pct15" w:color="auto" w:fill="auto"/>
          <w:lang w:eastAsia="en-US"/>
        </w:rPr>
        <w:t>V. függelékben</w:t>
      </w:r>
      <w:r>
        <w:fldChar w:fldCharType="end"/>
      </w:r>
      <w:r w:rsidRPr="007232C0">
        <w:rPr>
          <w:rFonts w:eastAsia="Times New Roman"/>
          <w:szCs w:val="22"/>
          <w:shd w:val="pct15" w:color="auto" w:fill="auto"/>
          <w:lang w:eastAsia="en-US"/>
        </w:rPr>
        <w:t xml:space="preserve"> található elérhetőségek valamelyikén keresztül</w:t>
      </w:r>
      <w:r w:rsidRPr="007232C0">
        <w:rPr>
          <w:rFonts w:eastAsia="Times New Roman"/>
          <w:szCs w:val="22"/>
          <w:lang w:eastAsia="en-US"/>
        </w:rPr>
        <w:t>.</w:t>
      </w:r>
    </w:p>
    <w:p w14:paraId="72A02859" w14:textId="77777777" w:rsidR="007D6893" w:rsidRPr="007232C0" w:rsidRDefault="007D6893" w:rsidP="00491F96">
      <w:pPr>
        <w:spacing w:line="260" w:lineRule="atLeast"/>
      </w:pPr>
    </w:p>
    <w:p w14:paraId="0538E342" w14:textId="77777777" w:rsidR="009138E2" w:rsidRPr="009138E2" w:rsidRDefault="007D6893" w:rsidP="00491F96">
      <w:pPr>
        <w:keepNext/>
        <w:spacing w:line="260" w:lineRule="atLeast"/>
        <w:ind w:left="567" w:hanging="567"/>
      </w:pPr>
      <w:r w:rsidRPr="007232C0">
        <w:rPr>
          <w:b/>
        </w:rPr>
        <w:t>4.9</w:t>
      </w:r>
      <w:r w:rsidRPr="007232C0">
        <w:rPr>
          <w:b/>
        </w:rPr>
        <w:tab/>
        <w:t>Túladagolás</w:t>
      </w:r>
    </w:p>
    <w:p w14:paraId="72731771" w14:textId="77777777" w:rsidR="007D6893" w:rsidRPr="007232C0" w:rsidRDefault="007D6893" w:rsidP="00491F96">
      <w:pPr>
        <w:keepNext/>
        <w:spacing w:line="260" w:lineRule="atLeast"/>
      </w:pPr>
    </w:p>
    <w:p w14:paraId="44573A4B" w14:textId="77777777" w:rsidR="00897A98" w:rsidRPr="007232C0" w:rsidRDefault="00897A98" w:rsidP="00491F96">
      <w:pPr>
        <w:pStyle w:val="Text"/>
        <w:shd w:val="clear" w:color="auto" w:fill="FFFFFF"/>
        <w:spacing w:before="0"/>
        <w:jc w:val="left"/>
        <w:rPr>
          <w:color w:val="000000"/>
          <w:sz w:val="22"/>
          <w:szCs w:val="22"/>
          <w:lang w:val="hu-HU"/>
        </w:rPr>
      </w:pPr>
      <w:r w:rsidRPr="007232C0">
        <w:rPr>
          <w:color w:val="000000"/>
          <w:sz w:val="22"/>
          <w:szCs w:val="22"/>
          <w:lang w:val="hu-HU"/>
        </w:rPr>
        <w:t>Az akut túladagolás korai tünetei az emésztőrendszeri hatások, például a hasi fájdalom, a hasmenés, a hányinger és a hányás. Máj</w:t>
      </w:r>
      <w:r w:rsidRPr="007232C0">
        <w:rPr>
          <w:color w:val="000000"/>
          <w:sz w:val="22"/>
          <w:szCs w:val="22"/>
          <w:lang w:val="hu-HU"/>
        </w:rPr>
        <w:noBreakHyphen/>
        <w:t xml:space="preserve"> és vesebetegségekről számoltak be, beleértve a májenzimek és a kreatininszint emelkedésével járó eseteket is, amelyek a kezelés abbahagyása után rendeződtek. Egy tévedésből beadott, egyszeri 90 mg/</w:t>
      </w:r>
      <w:r w:rsidR="00892CED" w:rsidRPr="007232C0">
        <w:rPr>
          <w:color w:val="000000"/>
          <w:sz w:val="22"/>
          <w:szCs w:val="22"/>
          <w:lang w:val="hu-HU"/>
        </w:rPr>
        <w:t>tt</w:t>
      </w:r>
      <w:r w:rsidRPr="007232C0">
        <w:rPr>
          <w:color w:val="000000"/>
          <w:sz w:val="22"/>
          <w:szCs w:val="22"/>
          <w:lang w:val="hu-HU"/>
        </w:rPr>
        <w:t>kg</w:t>
      </w:r>
      <w:r w:rsidRPr="007232C0">
        <w:rPr>
          <w:color w:val="000000"/>
          <w:sz w:val="22"/>
          <w:szCs w:val="22"/>
          <w:lang w:val="hu-HU"/>
        </w:rPr>
        <w:noBreakHyphen/>
        <w:t xml:space="preserve">os </w:t>
      </w:r>
      <w:r w:rsidR="00C6659A" w:rsidRPr="007232C0">
        <w:rPr>
          <w:color w:val="000000"/>
          <w:sz w:val="22"/>
          <w:szCs w:val="22"/>
          <w:lang w:val="hu-HU"/>
        </w:rPr>
        <w:t>dózis</w:t>
      </w:r>
      <w:r w:rsidRPr="007232C0">
        <w:rPr>
          <w:color w:val="000000"/>
          <w:sz w:val="22"/>
          <w:szCs w:val="22"/>
          <w:lang w:val="hu-HU"/>
        </w:rPr>
        <w:t xml:space="preserve"> Fanconi</w:t>
      </w:r>
      <w:r w:rsidRPr="007232C0">
        <w:rPr>
          <w:color w:val="000000"/>
          <w:sz w:val="22"/>
          <w:szCs w:val="22"/>
          <w:lang w:val="hu-HU"/>
        </w:rPr>
        <w:noBreakHyphen/>
        <w:t>szindrómához vezetett, ami a kezelés után megszűnt.</w:t>
      </w:r>
    </w:p>
    <w:p w14:paraId="61642CFB" w14:textId="77777777" w:rsidR="00897A98" w:rsidRPr="007232C0" w:rsidRDefault="00897A98" w:rsidP="00491F96">
      <w:pPr>
        <w:pStyle w:val="Text"/>
        <w:shd w:val="clear" w:color="auto" w:fill="FFFFFF"/>
        <w:spacing w:before="0"/>
        <w:jc w:val="left"/>
        <w:rPr>
          <w:color w:val="000000"/>
          <w:sz w:val="22"/>
          <w:szCs w:val="22"/>
          <w:lang w:val="hu-HU"/>
        </w:rPr>
      </w:pPr>
    </w:p>
    <w:p w14:paraId="5B1E7BF0" w14:textId="77777777" w:rsidR="007D6893" w:rsidRPr="007232C0" w:rsidRDefault="00897A98" w:rsidP="00491F96">
      <w:pPr>
        <w:spacing w:line="260" w:lineRule="atLeast"/>
      </w:pPr>
      <w:r w:rsidRPr="007232C0">
        <w:rPr>
          <w:iCs/>
          <w:szCs w:val="22"/>
        </w:rPr>
        <w:t xml:space="preserve">A deferaziroxnak nincs specifikus antidotuma. </w:t>
      </w:r>
      <w:r w:rsidRPr="007232C0">
        <w:rPr>
          <w:szCs w:val="22"/>
        </w:rPr>
        <w:t>A túladagolás kezelésére szolgáló standard eljárások alkalmazása, valamint a tüneti kezelés indokolt lehet, az orvos megítélése szerint.</w:t>
      </w:r>
    </w:p>
    <w:p w14:paraId="3B858F76" w14:textId="77777777" w:rsidR="007D6893" w:rsidRPr="007232C0" w:rsidRDefault="007D6893" w:rsidP="00491F96">
      <w:pPr>
        <w:spacing w:line="260" w:lineRule="atLeast"/>
      </w:pPr>
    </w:p>
    <w:p w14:paraId="0DDD8394" w14:textId="77777777" w:rsidR="007D6893" w:rsidRPr="007232C0" w:rsidRDefault="007D6893" w:rsidP="00491F96">
      <w:pPr>
        <w:spacing w:line="260" w:lineRule="atLeast"/>
      </w:pPr>
    </w:p>
    <w:p w14:paraId="060D72DA" w14:textId="77777777" w:rsidR="009138E2" w:rsidRPr="009138E2" w:rsidRDefault="007D6893" w:rsidP="00491F96">
      <w:pPr>
        <w:keepNext/>
        <w:spacing w:line="260" w:lineRule="atLeast"/>
        <w:ind w:left="567" w:hanging="567"/>
      </w:pPr>
      <w:r w:rsidRPr="007232C0">
        <w:rPr>
          <w:b/>
        </w:rPr>
        <w:lastRenderedPageBreak/>
        <w:t>5.</w:t>
      </w:r>
      <w:r w:rsidRPr="007232C0">
        <w:rPr>
          <w:b/>
        </w:rPr>
        <w:tab/>
        <w:t>FARMAKOLÓGIAI TULAJDONSÁGOK</w:t>
      </w:r>
    </w:p>
    <w:p w14:paraId="4CFBBD82" w14:textId="77777777" w:rsidR="007D6893" w:rsidRPr="007232C0" w:rsidRDefault="007D6893" w:rsidP="00491F96">
      <w:pPr>
        <w:keepNext/>
        <w:spacing w:line="260" w:lineRule="atLeast"/>
      </w:pPr>
    </w:p>
    <w:p w14:paraId="70A1F36C" w14:textId="77777777" w:rsidR="009138E2" w:rsidRPr="009138E2" w:rsidRDefault="007D6893" w:rsidP="00491F96">
      <w:pPr>
        <w:keepNext/>
        <w:spacing w:line="260" w:lineRule="atLeast"/>
        <w:ind w:left="567" w:hanging="567"/>
      </w:pPr>
      <w:r w:rsidRPr="007232C0">
        <w:rPr>
          <w:b/>
        </w:rPr>
        <w:t>5.1</w:t>
      </w:r>
      <w:r w:rsidRPr="007232C0">
        <w:rPr>
          <w:b/>
        </w:rPr>
        <w:tab/>
        <w:t>Farmakodinámiás tulajdonságok</w:t>
      </w:r>
    </w:p>
    <w:p w14:paraId="10047637" w14:textId="77777777" w:rsidR="007D6893" w:rsidRPr="007232C0" w:rsidRDefault="007D6893" w:rsidP="00491F96">
      <w:pPr>
        <w:keepNext/>
        <w:spacing w:line="260" w:lineRule="atLeast"/>
      </w:pPr>
    </w:p>
    <w:p w14:paraId="1637D8C0" w14:textId="77777777" w:rsidR="007D6893" w:rsidRPr="007232C0" w:rsidRDefault="007D6893" w:rsidP="00491F96">
      <w:pPr>
        <w:keepNext/>
        <w:spacing w:line="260" w:lineRule="atLeast"/>
      </w:pPr>
      <w:r w:rsidRPr="007232C0">
        <w:t>Farmakoterápiás csoport: Vaskelátképző anyagok, ATC kód: V03AC03</w:t>
      </w:r>
    </w:p>
    <w:p w14:paraId="7782FD23" w14:textId="77777777" w:rsidR="007D6893" w:rsidRPr="007232C0" w:rsidRDefault="007D6893" w:rsidP="00491F96">
      <w:pPr>
        <w:keepNext/>
        <w:spacing w:line="260" w:lineRule="atLeast"/>
      </w:pPr>
    </w:p>
    <w:p w14:paraId="77361B2D" w14:textId="77777777" w:rsidR="009138E2" w:rsidRPr="009138E2" w:rsidRDefault="007D6893" w:rsidP="00491F96">
      <w:pPr>
        <w:keepNext/>
        <w:spacing w:line="260" w:lineRule="atLeast"/>
      </w:pPr>
      <w:r w:rsidRPr="007232C0">
        <w:rPr>
          <w:u w:val="single"/>
        </w:rPr>
        <w:t>Hatásmechanizmus</w:t>
      </w:r>
    </w:p>
    <w:p w14:paraId="71BD8A1A" w14:textId="77777777" w:rsidR="007D6893" w:rsidRPr="007232C0" w:rsidRDefault="007D6893" w:rsidP="00491F96">
      <w:r w:rsidRPr="007232C0">
        <w:t>A deferazirox egy orálisan aktív kelátor, amely nagymértékben szelektív a vas(III)</w:t>
      </w:r>
      <w:r w:rsidRPr="007232C0">
        <w:noBreakHyphen/>
        <w:t>ra. Ez egy háromfogú ligand, amely nagy affinitással, 2:1 arányban köti meg a vasat. A deferazirox elősegíti a vas kiválasztását, elsősorban a székletbe. A deferazirox alacsony affinitással köti meg a cinket és a rezet, és nem okozza ezen fémek tartósan alacsony szintjét a szérumban.</w:t>
      </w:r>
    </w:p>
    <w:p w14:paraId="0F67F1EC" w14:textId="77777777" w:rsidR="007D6893" w:rsidRPr="007232C0" w:rsidRDefault="007D6893" w:rsidP="00491F96"/>
    <w:p w14:paraId="21B8A28F" w14:textId="77777777" w:rsidR="009138E2" w:rsidRPr="009138E2" w:rsidRDefault="007D6893" w:rsidP="00491F96">
      <w:pPr>
        <w:keepNext/>
        <w:spacing w:line="260" w:lineRule="atLeast"/>
      </w:pPr>
      <w:r w:rsidRPr="007232C0">
        <w:rPr>
          <w:u w:val="single"/>
        </w:rPr>
        <w:t>Farmakodinámiás hatások</w:t>
      </w:r>
    </w:p>
    <w:p w14:paraId="434107CA" w14:textId="77777777" w:rsidR="007D6893" w:rsidRPr="007232C0" w:rsidRDefault="007D6893" w:rsidP="00491F96">
      <w:r w:rsidRPr="007232C0">
        <w:t xml:space="preserve">Vastúlterhelt felnőtt thalassaemiás betegek bevonásával végeztek egy, a vas-egyensúlyt tanulmányozó metabolikus vizsgálatot, melyben </w:t>
      </w:r>
      <w:r w:rsidRPr="007232C0">
        <w:rPr>
          <w:rFonts w:eastAsia="Times New Roman"/>
          <w:color w:val="000000"/>
          <w:lang w:bidi="hu-HU"/>
        </w:rPr>
        <w:t>a deferazirox</w:t>
      </w:r>
      <w:r w:rsidRPr="007232C0" w:rsidDel="00D85BD6">
        <w:t xml:space="preserve"> </w:t>
      </w:r>
      <w:r w:rsidRPr="007232C0">
        <w:t xml:space="preserve">10, 20, illetve 40 mg/ttkg napi </w:t>
      </w:r>
      <w:r w:rsidR="00C6659A" w:rsidRPr="007232C0">
        <w:t>dózis</w:t>
      </w:r>
      <w:r w:rsidRPr="007232C0">
        <w:t xml:space="preserve">ban </w:t>
      </w:r>
      <w:r w:rsidRPr="007232C0">
        <w:rPr>
          <w:rFonts w:eastAsia="Times New Roman"/>
          <w:color w:val="000000"/>
          <w:lang w:bidi="hu-HU"/>
        </w:rPr>
        <w:t>(diszpergálódó tabletta form</w:t>
      </w:r>
      <w:r w:rsidR="009B4FED" w:rsidRPr="007232C0">
        <w:rPr>
          <w:rFonts w:eastAsia="Times New Roman"/>
          <w:color w:val="000000"/>
          <w:lang w:bidi="hu-HU"/>
        </w:rPr>
        <w:t>ájában</w:t>
      </w:r>
      <w:r w:rsidRPr="007232C0">
        <w:rPr>
          <w:rFonts w:eastAsia="Times New Roman"/>
          <w:color w:val="000000"/>
          <w:lang w:bidi="hu-HU"/>
        </w:rPr>
        <w:t xml:space="preserve">) </w:t>
      </w:r>
      <w:r w:rsidRPr="007232C0">
        <w:t>0,119</w:t>
      </w:r>
      <w:r w:rsidR="009B4FED" w:rsidRPr="007232C0">
        <w:t>;</w:t>
      </w:r>
      <w:r w:rsidRPr="007232C0">
        <w:t xml:space="preserve"> 0,329</w:t>
      </w:r>
      <w:r w:rsidR="009B4FED" w:rsidRPr="007232C0">
        <w:t>;</w:t>
      </w:r>
      <w:r w:rsidRPr="007232C0">
        <w:t xml:space="preserve"> illetve 0,445 mg Fe/testtöme</w:t>
      </w:r>
      <w:r w:rsidR="00D44984" w:rsidRPr="007232C0">
        <w:t>gk</w:t>
      </w:r>
      <w:r w:rsidRPr="007232C0">
        <w:t>ilogramm/nap mértékű átlagos nettó vaskiválasztást indukált.</w:t>
      </w:r>
    </w:p>
    <w:p w14:paraId="30D4A0EF" w14:textId="77777777" w:rsidR="007D6893" w:rsidRPr="007232C0" w:rsidRDefault="007D6893" w:rsidP="00491F96"/>
    <w:p w14:paraId="682EAE6A" w14:textId="77777777" w:rsidR="009138E2" w:rsidRPr="009138E2" w:rsidRDefault="007D6893" w:rsidP="00491F96">
      <w:pPr>
        <w:keepNext/>
        <w:spacing w:line="260" w:lineRule="atLeast"/>
      </w:pPr>
      <w:r w:rsidRPr="007232C0">
        <w:rPr>
          <w:u w:val="single"/>
        </w:rPr>
        <w:t>Klinikai hatásosság és biztonságosság</w:t>
      </w:r>
    </w:p>
    <w:p w14:paraId="61E5FE2F" w14:textId="77777777" w:rsidR="007D6893" w:rsidRPr="007232C0" w:rsidRDefault="007D6893" w:rsidP="00491F96">
      <w:pPr>
        <w:pStyle w:val="Text"/>
        <w:spacing w:before="0"/>
        <w:jc w:val="left"/>
        <w:rPr>
          <w:color w:val="000000"/>
          <w:sz w:val="22"/>
          <w:lang w:val="hu-HU"/>
        </w:rPr>
      </w:pPr>
      <w:r w:rsidRPr="007232C0">
        <w:rPr>
          <w:color w:val="000000"/>
          <w:sz w:val="22"/>
          <w:lang w:val="hu-HU"/>
        </w:rPr>
        <w:t xml:space="preserve">A klinikai hatásossági vizsgálatokat </w:t>
      </w:r>
      <w:r w:rsidR="00D26007" w:rsidRPr="007232C0">
        <w:rPr>
          <w:color w:val="000000"/>
          <w:sz w:val="22"/>
          <w:lang w:val="hu-HU"/>
        </w:rPr>
        <w:t xml:space="preserve">az EXJADE </w:t>
      </w:r>
      <w:r w:rsidRPr="007232C0">
        <w:rPr>
          <w:color w:val="000000"/>
          <w:sz w:val="22"/>
          <w:lang w:val="hu-HU"/>
        </w:rPr>
        <w:t>diszpergálódó tablettával végezték</w:t>
      </w:r>
      <w:r w:rsidR="00D26007" w:rsidRPr="007232C0">
        <w:rPr>
          <w:color w:val="000000"/>
          <w:sz w:val="22"/>
          <w:lang w:val="hu-HU"/>
        </w:rPr>
        <w:t xml:space="preserve"> (az alábbiakban a szöveg erre a készítményre hivatkozik „deferazirox” néven)</w:t>
      </w:r>
      <w:r w:rsidRPr="007232C0">
        <w:rPr>
          <w:color w:val="000000"/>
          <w:sz w:val="22"/>
          <w:lang w:val="hu-HU"/>
        </w:rPr>
        <w:t>.</w:t>
      </w:r>
      <w:r w:rsidR="0075211C" w:rsidRPr="007232C0">
        <w:rPr>
          <w:color w:val="000000"/>
          <w:sz w:val="22"/>
          <w:lang w:val="hu-HU"/>
        </w:rPr>
        <w:t xml:space="preserve"> A deferazirox granulátum adagja 34%</w:t>
      </w:r>
      <w:r w:rsidR="0075211C" w:rsidRPr="007232C0">
        <w:rPr>
          <w:color w:val="000000"/>
          <w:sz w:val="22"/>
          <w:lang w:val="hu-HU"/>
        </w:rPr>
        <w:noBreakHyphen/>
        <w:t xml:space="preserve">kal elmarad a deferazirox diszpergálódó tabletta dózisától, </w:t>
      </w:r>
      <w:r w:rsidR="00633BE7" w:rsidRPr="007232C0">
        <w:rPr>
          <w:color w:val="000000"/>
          <w:sz w:val="22"/>
          <w:lang w:val="hu-HU"/>
        </w:rPr>
        <w:t xml:space="preserve">a legközelebbi egész </w:t>
      </w:r>
      <w:r w:rsidR="0075211C" w:rsidRPr="007232C0">
        <w:rPr>
          <w:color w:val="000000"/>
          <w:sz w:val="22"/>
          <w:lang w:val="hu-HU"/>
        </w:rPr>
        <w:t xml:space="preserve">tablettára </w:t>
      </w:r>
      <w:r w:rsidR="00633BE7" w:rsidRPr="007232C0">
        <w:rPr>
          <w:color w:val="000000"/>
          <w:sz w:val="22"/>
          <w:lang w:val="hu-HU"/>
        </w:rPr>
        <w:t>kerekít</w:t>
      </w:r>
      <w:r w:rsidR="005E362C" w:rsidRPr="007232C0">
        <w:rPr>
          <w:color w:val="000000"/>
          <w:sz w:val="22"/>
          <w:lang w:val="hu-HU"/>
        </w:rPr>
        <w:t>ve</w:t>
      </w:r>
      <w:r w:rsidR="00633BE7" w:rsidRPr="007232C0">
        <w:rPr>
          <w:color w:val="000000"/>
          <w:sz w:val="22"/>
          <w:lang w:val="hu-HU"/>
        </w:rPr>
        <w:t xml:space="preserve"> </w:t>
      </w:r>
      <w:r w:rsidR="0075211C" w:rsidRPr="007232C0">
        <w:rPr>
          <w:color w:val="000000"/>
          <w:sz w:val="22"/>
          <w:lang w:val="hu-HU"/>
        </w:rPr>
        <w:t>(lásd 5.2 pont).</w:t>
      </w:r>
    </w:p>
    <w:p w14:paraId="4F553D92" w14:textId="77777777" w:rsidR="007D6893" w:rsidRPr="007232C0" w:rsidRDefault="007D6893" w:rsidP="00491F96">
      <w:pPr>
        <w:pStyle w:val="Text"/>
        <w:spacing w:before="0"/>
        <w:jc w:val="left"/>
        <w:rPr>
          <w:color w:val="000000"/>
          <w:sz w:val="22"/>
          <w:szCs w:val="22"/>
          <w:lang w:val="hu-HU"/>
        </w:rPr>
      </w:pPr>
    </w:p>
    <w:p w14:paraId="1427E47B" w14:textId="77777777" w:rsidR="007D6893" w:rsidRPr="007232C0" w:rsidRDefault="007D6893" w:rsidP="00491F96">
      <w:pPr>
        <w:rPr>
          <w:lang w:eastAsia="zh-CN"/>
        </w:rPr>
      </w:pPr>
      <w:r w:rsidRPr="007232C0">
        <w:t xml:space="preserve">A </w:t>
      </w:r>
      <w:r w:rsidRPr="007232C0">
        <w:rPr>
          <w:rFonts w:eastAsia="Times New Roman"/>
          <w:color w:val="000000"/>
          <w:lang w:bidi="hu-HU"/>
        </w:rPr>
        <w:t>deferazirox</w:t>
      </w:r>
      <w:r w:rsidRPr="007232C0">
        <w:t>ot 411 felnőtt (életkor:</w:t>
      </w:r>
      <w:r w:rsidRPr="007232C0">
        <w:rPr>
          <w:lang w:eastAsia="zh-CN"/>
        </w:rPr>
        <w:t xml:space="preserve"> ≥ 16 év)</w:t>
      </w:r>
      <w:r w:rsidR="009B4FED" w:rsidRPr="007232C0">
        <w:rPr>
          <w:lang w:eastAsia="zh-CN"/>
        </w:rPr>
        <w:t>, valamint</w:t>
      </w:r>
      <w:r w:rsidRPr="007232C0">
        <w:rPr>
          <w:lang w:eastAsia="zh-CN"/>
        </w:rPr>
        <w:t xml:space="preserve"> 292 gyermek </w:t>
      </w:r>
      <w:r w:rsidR="009B4FED" w:rsidRPr="007232C0">
        <w:rPr>
          <w:lang w:eastAsia="zh-CN"/>
        </w:rPr>
        <w:t xml:space="preserve">és serdülő </w:t>
      </w:r>
      <w:r w:rsidRPr="007232C0">
        <w:rPr>
          <w:lang w:eastAsia="zh-CN"/>
        </w:rPr>
        <w:t xml:space="preserve">(életkor: 2 és </w:t>
      </w:r>
      <w:r w:rsidRPr="007232C0">
        <w:rPr>
          <w:szCs w:val="22"/>
        </w:rPr>
        <w:t>&lt; </w:t>
      </w:r>
      <w:r w:rsidRPr="007232C0">
        <w:rPr>
          <w:lang w:eastAsia="zh-CN"/>
        </w:rPr>
        <w:t>16 év között) beteg</w:t>
      </w:r>
      <w:r w:rsidR="009B4FED" w:rsidRPr="007232C0">
        <w:rPr>
          <w:lang w:eastAsia="zh-CN"/>
        </w:rPr>
        <w:t>nél</w:t>
      </w:r>
      <w:r w:rsidRPr="007232C0">
        <w:rPr>
          <w:lang w:eastAsia="zh-CN"/>
        </w:rPr>
        <w:t xml:space="preserve"> vizsgálták, akik vértranszfúzió okozta krónikus vastúlterhelésben szenvedtek. A gyermekek közül 52 volt 2</w:t>
      </w:r>
      <w:r w:rsidR="009B4FED" w:rsidRPr="007232C0">
        <w:rPr>
          <w:lang w:eastAsia="zh-CN"/>
        </w:rPr>
        <w:noBreakHyphen/>
      </w:r>
      <w:r w:rsidRPr="007232C0">
        <w:rPr>
          <w:lang w:eastAsia="zh-CN"/>
        </w:rPr>
        <w:t xml:space="preserve">5 éves </w:t>
      </w:r>
      <w:r w:rsidR="009B4FED" w:rsidRPr="007232C0">
        <w:rPr>
          <w:lang w:eastAsia="zh-CN"/>
        </w:rPr>
        <w:t>korú</w:t>
      </w:r>
      <w:r w:rsidRPr="007232C0">
        <w:rPr>
          <w:lang w:eastAsia="zh-CN"/>
        </w:rPr>
        <w:t>. A transzfúziót igénylő alapbetegségek többek között a következők voltak: béta-thalassaemia, sarlósejtes anaemia és egyéb veleszületett és szerzett anaemiák (myelodysplasiás szindrómák</w:t>
      </w:r>
      <w:r w:rsidR="00D51042" w:rsidRPr="007232C0">
        <w:rPr>
          <w:lang w:eastAsia="zh-CN"/>
        </w:rPr>
        <w:t xml:space="preserve"> </w:t>
      </w:r>
      <w:r w:rsidR="00D51042" w:rsidRPr="007232C0">
        <w:rPr>
          <w:color w:val="000000"/>
          <w:szCs w:val="22"/>
        </w:rPr>
        <w:t>[MDS]</w:t>
      </w:r>
      <w:r w:rsidRPr="007232C0">
        <w:rPr>
          <w:lang w:eastAsia="zh-CN"/>
        </w:rPr>
        <w:t>, Diamond</w:t>
      </w:r>
      <w:r w:rsidR="009B4FED" w:rsidRPr="007232C0">
        <w:rPr>
          <w:lang w:eastAsia="zh-CN"/>
        </w:rPr>
        <w:t>–</w:t>
      </w:r>
      <w:r w:rsidRPr="007232C0">
        <w:rPr>
          <w:lang w:eastAsia="zh-CN"/>
        </w:rPr>
        <w:t>Blackfan</w:t>
      </w:r>
      <w:r w:rsidR="009B4FED" w:rsidRPr="007232C0">
        <w:rPr>
          <w:lang w:eastAsia="zh-CN"/>
        </w:rPr>
        <w:t>-</w:t>
      </w:r>
      <w:r w:rsidRPr="007232C0">
        <w:rPr>
          <w:lang w:eastAsia="zh-CN"/>
        </w:rPr>
        <w:t>szindróma, aplasticus anaemia és egyéb, nagyon ritka anaemiák).</w:t>
      </w:r>
    </w:p>
    <w:p w14:paraId="5974FF60" w14:textId="77777777" w:rsidR="007D6893" w:rsidRPr="007232C0" w:rsidRDefault="007D6893" w:rsidP="00491F96">
      <w:pPr>
        <w:rPr>
          <w:lang w:eastAsia="zh-CN"/>
        </w:rPr>
      </w:pPr>
    </w:p>
    <w:p w14:paraId="7875E4A8" w14:textId="77777777" w:rsidR="007D6893" w:rsidRPr="007232C0" w:rsidRDefault="007D6893" w:rsidP="00491F96">
      <w:pPr>
        <w:rPr>
          <w:lang w:eastAsia="zh-CN"/>
        </w:rPr>
      </w:pPr>
      <w:r w:rsidRPr="007232C0">
        <w:rPr>
          <w:lang w:eastAsia="zh-CN"/>
        </w:rPr>
        <w:t>A gyakran transzfundált béta-thalassaemiás felnőttek</w:t>
      </w:r>
      <w:r w:rsidR="009B4FED" w:rsidRPr="007232C0">
        <w:rPr>
          <w:lang w:eastAsia="zh-CN"/>
        </w:rPr>
        <w:t>, valamint</w:t>
      </w:r>
      <w:r w:rsidRPr="007232C0">
        <w:rPr>
          <w:lang w:eastAsia="zh-CN"/>
        </w:rPr>
        <w:t xml:space="preserve"> gyermekek </w:t>
      </w:r>
      <w:r w:rsidR="009B4FED" w:rsidRPr="007232C0">
        <w:rPr>
          <w:lang w:eastAsia="zh-CN"/>
        </w:rPr>
        <w:t xml:space="preserve">és serdülők </w:t>
      </w:r>
      <w:r w:rsidRPr="007232C0">
        <w:rPr>
          <w:rFonts w:eastAsia="Times New Roman"/>
          <w:color w:val="000000"/>
          <w:lang w:bidi="hu-HU"/>
        </w:rPr>
        <w:t xml:space="preserve">deferazirox diszpergálódó tabletta </w:t>
      </w:r>
      <w:r w:rsidR="009B4FED" w:rsidRPr="007232C0">
        <w:rPr>
          <w:rFonts w:eastAsia="Times New Roman"/>
          <w:color w:val="000000"/>
          <w:lang w:bidi="hu-HU"/>
        </w:rPr>
        <w:t xml:space="preserve">gyógyszerformával </w:t>
      </w:r>
      <w:r w:rsidRPr="007232C0">
        <w:rPr>
          <w:rFonts w:eastAsia="Times New Roman"/>
          <w:color w:val="000000"/>
          <w:lang w:bidi="hu-HU"/>
        </w:rPr>
        <w:t>történő</w:t>
      </w:r>
      <w:r w:rsidRPr="007232C0">
        <w:rPr>
          <w:lang w:eastAsia="zh-CN"/>
        </w:rPr>
        <w:t xml:space="preserve"> kezelése egy éven keresztül, napi 20, illetve 30 mg/ttkg </w:t>
      </w:r>
      <w:r w:rsidR="00C6659A" w:rsidRPr="007232C0">
        <w:rPr>
          <w:lang w:eastAsia="zh-CN"/>
        </w:rPr>
        <w:t xml:space="preserve">dózissal </w:t>
      </w:r>
      <w:r w:rsidRPr="007232C0">
        <w:rPr>
          <w:lang w:eastAsia="zh-CN"/>
        </w:rPr>
        <w:t xml:space="preserve">a szervezet teljes vastartalmára utaló paraméterek csökkenését eredményezte. A máj vastartalmának csökkenése átlagosan körülbelül </w:t>
      </w:r>
      <w:r w:rsidRPr="007232C0">
        <w:rPr>
          <w:lang w:eastAsia="zh-CN"/>
        </w:rPr>
        <w:noBreakHyphen/>
        <w:t xml:space="preserve">0,4, illetve </w:t>
      </w:r>
      <w:r w:rsidRPr="007232C0">
        <w:rPr>
          <w:lang w:eastAsia="zh-CN"/>
        </w:rPr>
        <w:noBreakHyphen/>
        <w:t xml:space="preserve">8,9 mg Fe/g máj (biopszia száraz </w:t>
      </w:r>
      <w:r w:rsidR="009B4FED" w:rsidRPr="007232C0">
        <w:rPr>
          <w:lang w:eastAsia="zh-CN"/>
        </w:rPr>
        <w:t>tömege</w:t>
      </w:r>
      <w:r w:rsidRPr="007232C0">
        <w:rPr>
          <w:lang w:eastAsia="zh-CN"/>
        </w:rPr>
        <w:t xml:space="preserve">) volt, míg a szérumferritinszint átlagosan körülbelül </w:t>
      </w:r>
      <w:r w:rsidRPr="007232C0">
        <w:rPr>
          <w:lang w:eastAsia="zh-CN"/>
        </w:rPr>
        <w:noBreakHyphen/>
        <w:t xml:space="preserve">36, illetve </w:t>
      </w:r>
      <w:r w:rsidRPr="007232C0">
        <w:rPr>
          <w:lang w:eastAsia="zh-CN"/>
        </w:rPr>
        <w:noBreakHyphen/>
        <w:t>926 </w:t>
      </w:r>
      <w:r w:rsidR="00D44984" w:rsidRPr="007232C0">
        <w:rPr>
          <w:lang w:eastAsia="zh-CN"/>
        </w:rPr>
        <w:t>mikro</w:t>
      </w:r>
      <w:r w:rsidRPr="007232C0">
        <w:rPr>
          <w:lang w:eastAsia="zh-CN"/>
        </w:rPr>
        <w:t>g</w:t>
      </w:r>
      <w:r w:rsidR="00266B69" w:rsidRPr="007232C0">
        <w:rPr>
          <w:lang w:eastAsia="zh-CN"/>
        </w:rPr>
        <w:t>ramm</w:t>
      </w:r>
      <w:r w:rsidRPr="007232C0">
        <w:rPr>
          <w:lang w:eastAsia="zh-CN"/>
        </w:rPr>
        <w:t>/l</w:t>
      </w:r>
      <w:r w:rsidRPr="007232C0">
        <w:rPr>
          <w:lang w:eastAsia="zh-CN"/>
        </w:rPr>
        <w:noBreakHyphen/>
        <w:t xml:space="preserve">rel csökkent. Ugyanezen </w:t>
      </w:r>
      <w:r w:rsidR="00C6659A" w:rsidRPr="007232C0">
        <w:rPr>
          <w:lang w:eastAsia="zh-CN"/>
        </w:rPr>
        <w:t>dózis</w:t>
      </w:r>
      <w:r w:rsidRPr="007232C0">
        <w:rPr>
          <w:lang w:eastAsia="zh-CN"/>
        </w:rPr>
        <w:t xml:space="preserve">ok mellett a vaskiválasztás és a vasbevitel aránya 1,02 (ami a vasháztartás nettó egyensúlyára utal), illetve 1,67 (ami nettó vaskiválasztásra utal) volt. A </w:t>
      </w:r>
      <w:r w:rsidRPr="007232C0">
        <w:rPr>
          <w:rFonts w:eastAsia="Times New Roman"/>
          <w:color w:val="000000"/>
          <w:lang w:bidi="hu-HU"/>
        </w:rPr>
        <w:t>deferazirox</w:t>
      </w:r>
      <w:r w:rsidRPr="007232C0">
        <w:rPr>
          <w:lang w:eastAsia="zh-CN"/>
        </w:rPr>
        <w:t xml:space="preserve"> hasonló terápiás választ indukált más típusú anaemiában szenvedő, vastúlterhelt betegek esetében. A transzfúzióban vagy vércserében nem gyakran részesülő betegeknek 1 éven keresztül adott napi 10 mg/ttkg </w:t>
      </w:r>
      <w:r w:rsidR="00C6659A" w:rsidRPr="007232C0">
        <w:rPr>
          <w:lang w:eastAsia="zh-CN"/>
        </w:rPr>
        <w:t>dózis</w:t>
      </w:r>
      <w:r w:rsidRPr="007232C0">
        <w:rPr>
          <w:lang w:eastAsia="zh-CN"/>
        </w:rPr>
        <w:t xml:space="preserve"> </w:t>
      </w:r>
      <w:r w:rsidRPr="007232C0">
        <w:rPr>
          <w:rFonts w:eastAsia="Times New Roman"/>
          <w:color w:val="000000"/>
          <w:lang w:bidi="hu-HU"/>
        </w:rPr>
        <w:t>(diszpergálódó tabletta form</w:t>
      </w:r>
      <w:r w:rsidR="009B4FED" w:rsidRPr="007232C0">
        <w:rPr>
          <w:rFonts w:eastAsia="Times New Roman"/>
          <w:color w:val="000000"/>
          <w:lang w:bidi="hu-HU"/>
        </w:rPr>
        <w:t>ájában</w:t>
      </w:r>
      <w:r w:rsidRPr="007232C0">
        <w:rPr>
          <w:rFonts w:eastAsia="Times New Roman"/>
          <w:color w:val="000000"/>
          <w:lang w:bidi="hu-HU"/>
        </w:rPr>
        <w:t xml:space="preserve">) </w:t>
      </w:r>
      <w:r w:rsidRPr="007232C0">
        <w:rPr>
          <w:lang w:eastAsia="zh-CN"/>
        </w:rPr>
        <w:t>mellett állandó szinten maradt a máj vastartalma és a szérumferritin</w:t>
      </w:r>
      <w:r w:rsidR="009B4FED" w:rsidRPr="007232C0">
        <w:rPr>
          <w:lang w:eastAsia="zh-CN"/>
        </w:rPr>
        <w:t xml:space="preserve"> </w:t>
      </w:r>
      <w:r w:rsidRPr="007232C0">
        <w:rPr>
          <w:lang w:eastAsia="zh-CN"/>
        </w:rPr>
        <w:t>szintje, és ezen kezelés a vasháztartás nettó egyensúlyának kialakulását indukálta. A szérumferritinszint a havi ellenőrzések során a máj vaskoncentrációjának változásait tükrözte, ami arra utal, hogy a szérumferritinszint trendj</w:t>
      </w:r>
      <w:r w:rsidR="009B4FED" w:rsidRPr="007232C0">
        <w:rPr>
          <w:lang w:eastAsia="zh-CN"/>
        </w:rPr>
        <w:t>é</w:t>
      </w:r>
      <w:r w:rsidRPr="007232C0">
        <w:rPr>
          <w:lang w:eastAsia="zh-CN"/>
        </w:rPr>
        <w:t>nek követése alkalmas a kezelésre adott válasz monitorozására. Az MR</w:t>
      </w:r>
      <w:r w:rsidR="00C14C18" w:rsidRPr="007232C0">
        <w:rPr>
          <w:lang w:eastAsia="zh-CN"/>
        </w:rPr>
        <w:noBreakHyphen/>
      </w:r>
      <w:r w:rsidRPr="007232C0">
        <w:rPr>
          <w:lang w:eastAsia="zh-CN"/>
        </w:rPr>
        <w:t xml:space="preserve">vizsgálatokra vonatkozó korlátozott klinikai adatok (29, kiinduláskor szabályos szívműködésű beteg) arra utalnak, hogy az 1 éven keresztül alkalmazott </w:t>
      </w:r>
      <w:r w:rsidRPr="007232C0">
        <w:rPr>
          <w:rFonts w:eastAsia="Times New Roman"/>
          <w:color w:val="000000"/>
          <w:lang w:bidi="hu-HU"/>
        </w:rPr>
        <w:t>deferazirox</w:t>
      </w:r>
      <w:r w:rsidRPr="007232C0">
        <w:rPr>
          <w:lang w:eastAsia="zh-CN"/>
        </w:rPr>
        <w:t xml:space="preserve"> 10</w:t>
      </w:r>
      <w:r w:rsidRPr="007232C0">
        <w:rPr>
          <w:szCs w:val="22"/>
        </w:rPr>
        <w:noBreakHyphen/>
      </w:r>
      <w:r w:rsidRPr="007232C0">
        <w:rPr>
          <w:lang w:eastAsia="zh-CN"/>
        </w:rPr>
        <w:t xml:space="preserve">30 mg/ttkg/nap </w:t>
      </w:r>
      <w:r w:rsidR="00C6659A" w:rsidRPr="007232C0">
        <w:rPr>
          <w:lang w:eastAsia="zh-CN"/>
        </w:rPr>
        <w:t>dózis</w:t>
      </w:r>
      <w:r w:rsidRPr="007232C0">
        <w:rPr>
          <w:lang w:eastAsia="zh-CN"/>
        </w:rPr>
        <w:t xml:space="preserve">ban </w:t>
      </w:r>
      <w:r w:rsidRPr="007232C0">
        <w:rPr>
          <w:rFonts w:eastAsia="Times New Roman"/>
          <w:color w:val="000000"/>
          <w:lang w:bidi="hu-HU"/>
        </w:rPr>
        <w:t>(diszpergálódó tabletta form</w:t>
      </w:r>
      <w:r w:rsidR="009B4FED" w:rsidRPr="007232C0">
        <w:rPr>
          <w:rFonts w:eastAsia="Times New Roman"/>
          <w:color w:val="000000"/>
          <w:lang w:bidi="hu-HU"/>
        </w:rPr>
        <w:t>ájában</w:t>
      </w:r>
      <w:r w:rsidRPr="007232C0">
        <w:rPr>
          <w:rFonts w:eastAsia="Times New Roman"/>
          <w:color w:val="000000"/>
          <w:lang w:bidi="hu-HU"/>
        </w:rPr>
        <w:t xml:space="preserve">) </w:t>
      </w:r>
      <w:r w:rsidRPr="007232C0">
        <w:rPr>
          <w:lang w:eastAsia="zh-CN"/>
        </w:rPr>
        <w:t xml:space="preserve">csökkentheti a szív vastartalmát is (az </w:t>
      </w:r>
      <w:smartTag w:uri="urn:schemas-microsoft-com:office:smarttags" w:element="stockticker">
        <w:r w:rsidRPr="007232C0">
          <w:rPr>
            <w:lang w:eastAsia="zh-CN"/>
          </w:rPr>
          <w:t>MRI</w:t>
        </w:r>
      </w:smartTag>
      <w:r w:rsidRPr="007232C0">
        <w:rPr>
          <w:lang w:eastAsia="zh-CN"/>
        </w:rPr>
        <w:t xml:space="preserve"> T2*</w:t>
      </w:r>
      <w:r w:rsidR="009B4FED" w:rsidRPr="007232C0">
        <w:rPr>
          <w:lang w:eastAsia="zh-CN"/>
        </w:rPr>
        <w:t>-</w:t>
      </w:r>
      <w:r w:rsidRPr="007232C0">
        <w:rPr>
          <w:lang w:eastAsia="zh-CN"/>
        </w:rPr>
        <w:t>értéke átlagosan 18,3 ms-ról 23,0 ms</w:t>
      </w:r>
      <w:r w:rsidRPr="007232C0">
        <w:rPr>
          <w:lang w:eastAsia="zh-CN"/>
        </w:rPr>
        <w:noBreakHyphen/>
        <w:t>ra nőtt).</w:t>
      </w:r>
    </w:p>
    <w:p w14:paraId="5DD1F89E" w14:textId="77777777" w:rsidR="007D6893" w:rsidRPr="007232C0" w:rsidRDefault="007D6893" w:rsidP="00491F96"/>
    <w:p w14:paraId="5B3B9B57" w14:textId="77777777" w:rsidR="007D6893" w:rsidRPr="007232C0" w:rsidRDefault="007D6893" w:rsidP="00491F96">
      <w:r w:rsidRPr="007232C0">
        <w:t xml:space="preserve">Az 586 béta-thalassaemiában, illetve transzfúziós vastúlterhelésben szenvedő beteg bevonásával végzett </w:t>
      </w:r>
      <w:r w:rsidR="009B4FED" w:rsidRPr="007232C0">
        <w:t xml:space="preserve">kulcsfontosságú </w:t>
      </w:r>
      <w:r w:rsidRPr="007232C0">
        <w:t xml:space="preserve">összehasonlító vizsgálat fő analízise nem igazolta a „nem rosszabb, mint” hipotézist a </w:t>
      </w:r>
      <w:r w:rsidRPr="007232C0">
        <w:rPr>
          <w:rFonts w:eastAsia="Times New Roman"/>
          <w:color w:val="000000"/>
          <w:lang w:bidi="hu-HU"/>
        </w:rPr>
        <w:t>deferazirox diszpergálódó tabletta</w:t>
      </w:r>
      <w:r w:rsidRPr="007232C0">
        <w:t xml:space="preserve"> esetén a deferoxaminhoz viszonyítva, a teljes betegmintában. A vizsgálat post-hoc elemzése arra utalt, hogy a betegek azon alcsoportjában, akikn</w:t>
      </w:r>
      <w:r w:rsidR="009B4FED" w:rsidRPr="007232C0">
        <w:t>él</w:t>
      </w:r>
      <w:r w:rsidRPr="007232C0">
        <w:t xml:space="preserve"> a máj vaskoncentrációja </w:t>
      </w:r>
      <w:r w:rsidRPr="007232C0">
        <w:sym w:font="Symbol" w:char="F0B3"/>
      </w:r>
      <w:r w:rsidRPr="007232C0">
        <w:t> 7 mg Fe/g száraz</w:t>
      </w:r>
      <w:r w:rsidR="009B4FED" w:rsidRPr="007232C0">
        <w:t xml:space="preserve"> tömeg</w:t>
      </w:r>
      <w:r w:rsidRPr="007232C0">
        <w:t xml:space="preserve"> volt és </w:t>
      </w:r>
      <w:r w:rsidRPr="007232C0">
        <w:rPr>
          <w:rFonts w:eastAsia="Times New Roman"/>
          <w:color w:val="000000"/>
          <w:lang w:bidi="hu-HU"/>
        </w:rPr>
        <w:t>deferazirox diszpergálódó tabletta</w:t>
      </w:r>
      <w:r w:rsidRPr="007232C0">
        <w:t xml:space="preserve"> (20, illetve 30 mg/ttkg) vagy deferoxamin (35 mg/ttkg – </w:t>
      </w:r>
      <w:r w:rsidRPr="007232C0">
        <w:sym w:font="Symbol" w:char="F0B3"/>
      </w:r>
      <w:r w:rsidRPr="007232C0">
        <w:t> 50 mg/ttkg) kezelést kaptak, a non-inferioritási kritériumok teljesültek. Ugyanakkor azon betegek</w:t>
      </w:r>
      <w:r w:rsidR="009B4FED" w:rsidRPr="007232C0">
        <w:t>nél</w:t>
      </w:r>
      <w:r w:rsidRPr="007232C0">
        <w:t xml:space="preserve">, akiknek a máj vaskoncentrációja </w:t>
      </w:r>
      <w:r w:rsidRPr="007232C0">
        <w:lastRenderedPageBreak/>
        <w:t>&lt; 7 mg</w:t>
      </w:r>
      <w:r w:rsidR="009B4FED" w:rsidRPr="007232C0">
        <w:t> </w:t>
      </w:r>
      <w:r w:rsidRPr="007232C0">
        <w:t>Fe/g</w:t>
      </w:r>
      <w:r w:rsidR="009B4FED" w:rsidRPr="007232C0">
        <w:t> </w:t>
      </w:r>
      <w:r w:rsidRPr="007232C0">
        <w:t>száraz</w:t>
      </w:r>
      <w:r w:rsidR="009B4FED" w:rsidRPr="007232C0">
        <w:t xml:space="preserve"> tömeg</w:t>
      </w:r>
      <w:r w:rsidRPr="007232C0">
        <w:t xml:space="preserve"> volt és </w:t>
      </w:r>
      <w:r w:rsidRPr="007232C0">
        <w:rPr>
          <w:rFonts w:eastAsia="Times New Roman"/>
          <w:color w:val="000000"/>
          <w:lang w:bidi="hu-HU"/>
        </w:rPr>
        <w:t>deferazirox diszpergálódó tabletta</w:t>
      </w:r>
      <w:r w:rsidRPr="007232C0">
        <w:t xml:space="preserve"> (5, illetve 10 mg/ttkg) vagy deferoxamin (20</w:t>
      </w:r>
      <w:r w:rsidRPr="007232C0">
        <w:noBreakHyphen/>
        <w:t xml:space="preserve">35 mg/ttkg) kezelést kaptak, a non-inferioritást nem lehetett megállapítani a két kelátor adagolásának eltérése miatt. Ezen eltérés abból adódott, hogy a deferoxamint kapó betegek a vizsgálat előtt alkalmazott </w:t>
      </w:r>
      <w:r w:rsidR="00C6659A" w:rsidRPr="007232C0">
        <w:t>dózis</w:t>
      </w:r>
      <w:r w:rsidRPr="007232C0">
        <w:t xml:space="preserve"> szedését folytathatták, akkor is ha az meghaladta a protokollban meghatározott </w:t>
      </w:r>
      <w:r w:rsidR="00C6659A" w:rsidRPr="007232C0">
        <w:t>dózist</w:t>
      </w:r>
      <w:r w:rsidRPr="007232C0">
        <w:t xml:space="preserve">. Ebben a </w:t>
      </w:r>
      <w:r w:rsidR="009B4FED" w:rsidRPr="007232C0">
        <w:t xml:space="preserve">kulcsfontosságú </w:t>
      </w:r>
      <w:r w:rsidRPr="007232C0">
        <w:t>vizsgálatban 56, hat éven aluli beteg vett részt, közülük 28</w:t>
      </w:r>
      <w:r w:rsidRPr="007232C0">
        <w:noBreakHyphen/>
        <w:t xml:space="preserve">an kaptak </w:t>
      </w:r>
      <w:r w:rsidRPr="007232C0">
        <w:rPr>
          <w:rFonts w:eastAsia="Times New Roman"/>
          <w:color w:val="000000"/>
          <w:lang w:bidi="hu-HU"/>
        </w:rPr>
        <w:t>deferazirox diszpergálódó tablettá</w:t>
      </w:r>
      <w:r w:rsidRPr="007232C0">
        <w:t>t.</w:t>
      </w:r>
    </w:p>
    <w:p w14:paraId="18C33F8F" w14:textId="77777777" w:rsidR="007D6893" w:rsidRPr="007232C0" w:rsidRDefault="007D6893" w:rsidP="00491F96"/>
    <w:p w14:paraId="156A1A75" w14:textId="77777777" w:rsidR="007D6893" w:rsidRPr="007232C0" w:rsidRDefault="007D6893" w:rsidP="00491F96">
      <w:r w:rsidRPr="007232C0">
        <w:t xml:space="preserve">A preklinikai és klinikai vizsgálatok alapján úgy tűnt, hogy </w:t>
      </w:r>
      <w:r w:rsidRPr="007232C0">
        <w:rPr>
          <w:rFonts w:eastAsia="Times New Roman"/>
          <w:color w:val="000000"/>
          <w:lang w:bidi="hu-HU"/>
        </w:rPr>
        <w:t>a deferazirox</w:t>
      </w:r>
      <w:r w:rsidRPr="007232C0">
        <w:t xml:space="preserve"> </w:t>
      </w:r>
      <w:r w:rsidRPr="007232C0">
        <w:rPr>
          <w:rFonts w:eastAsia="Times New Roman"/>
          <w:color w:val="000000"/>
          <w:lang w:bidi="hu-HU"/>
        </w:rPr>
        <w:t xml:space="preserve">diszpergálódó tabletta </w:t>
      </w:r>
      <w:r w:rsidRPr="007232C0">
        <w:t xml:space="preserve">aktivitása elérheti a deferoxaminét, ha 2:1 arányú adagolást alkalmaznak (tehát a </w:t>
      </w:r>
      <w:r w:rsidRPr="007232C0">
        <w:rPr>
          <w:rFonts w:eastAsia="Times New Roman"/>
          <w:color w:val="000000"/>
          <w:lang w:bidi="hu-HU"/>
        </w:rPr>
        <w:t>deferazirox diszpergálódó tabletta</w:t>
      </w:r>
      <w:r w:rsidRPr="007232C0">
        <w:t xml:space="preserve"> </w:t>
      </w:r>
      <w:r w:rsidR="00C6659A" w:rsidRPr="007232C0">
        <w:t xml:space="preserve">dózisai </w:t>
      </w:r>
      <w:r w:rsidRPr="007232C0">
        <w:t xml:space="preserve">számszerűleg fele a deferoxamin </w:t>
      </w:r>
      <w:r w:rsidR="00C6659A" w:rsidRPr="007232C0">
        <w:t>dózisának</w:t>
      </w:r>
      <w:r w:rsidRPr="007232C0">
        <w:t xml:space="preserve">). </w:t>
      </w:r>
      <w:r w:rsidRPr="007232C0">
        <w:rPr>
          <w:color w:val="000000"/>
        </w:rPr>
        <w:t xml:space="preserve">A deferazirox </w:t>
      </w:r>
      <w:r w:rsidR="00D45529" w:rsidRPr="007232C0">
        <w:rPr>
          <w:color w:val="000000"/>
        </w:rPr>
        <w:t xml:space="preserve">granulátum </w:t>
      </w:r>
      <w:r w:rsidRPr="007232C0">
        <w:rPr>
          <w:color w:val="000000"/>
        </w:rPr>
        <w:t xml:space="preserve">esetén 3:1 arányú dózisarány mérlegelhető (azaz egy olyan deferazirox </w:t>
      </w:r>
      <w:r w:rsidR="00D45529" w:rsidRPr="007232C0">
        <w:rPr>
          <w:color w:val="000000"/>
        </w:rPr>
        <w:t xml:space="preserve">granulátum </w:t>
      </w:r>
      <w:r w:rsidRPr="007232C0">
        <w:rPr>
          <w:color w:val="000000"/>
        </w:rPr>
        <w:t xml:space="preserve">dózis, ami számszerűen egyharmada a </w:t>
      </w:r>
      <w:r w:rsidR="009B4FED" w:rsidRPr="007232C0">
        <w:rPr>
          <w:color w:val="000000"/>
        </w:rPr>
        <w:t xml:space="preserve">deferoxamin </w:t>
      </w:r>
      <w:r w:rsidRPr="007232C0">
        <w:rPr>
          <w:color w:val="000000"/>
        </w:rPr>
        <w:t>dózis</w:t>
      </w:r>
      <w:r w:rsidR="00B805A6" w:rsidRPr="007232C0">
        <w:rPr>
          <w:color w:val="000000"/>
        </w:rPr>
        <w:t>á</w:t>
      </w:r>
      <w:r w:rsidRPr="007232C0">
        <w:rPr>
          <w:color w:val="000000"/>
        </w:rPr>
        <w:t xml:space="preserve">nak). </w:t>
      </w:r>
      <w:r w:rsidRPr="007232C0">
        <w:t>Ezen adagolási ajánlást azonban a klinikai vizsgálatokban nem értékelték prospektív módon.</w:t>
      </w:r>
    </w:p>
    <w:p w14:paraId="2285B540" w14:textId="77777777" w:rsidR="007D6893" w:rsidRPr="007232C0" w:rsidRDefault="007D6893" w:rsidP="00491F96"/>
    <w:p w14:paraId="7E871B4F" w14:textId="1F475773" w:rsidR="007D6893" w:rsidRPr="007232C0" w:rsidRDefault="007D6893" w:rsidP="00491F96">
      <w:pPr>
        <w:spacing w:line="240" w:lineRule="auto"/>
      </w:pPr>
      <w:r w:rsidRPr="007232C0">
        <w:t>Ezenkívül, azok</w:t>
      </w:r>
      <w:r w:rsidR="00B805A6" w:rsidRPr="007232C0">
        <w:t>nál</w:t>
      </w:r>
      <w:r w:rsidRPr="007232C0">
        <w:t xml:space="preserve"> a betegek</w:t>
      </w:r>
      <w:r w:rsidR="00B805A6" w:rsidRPr="007232C0">
        <w:t>nél</w:t>
      </w:r>
      <w:r w:rsidRPr="007232C0">
        <w:t xml:space="preserve">, akik sarlósejtes vagy különféle ritka </w:t>
      </w:r>
      <w:r w:rsidR="00B805A6" w:rsidRPr="007232C0">
        <w:t xml:space="preserve">anaemiában </w:t>
      </w:r>
      <w:r w:rsidRPr="007232C0">
        <w:t xml:space="preserve">szenvedtek, és akiknek a májában a vaskoncentráció </w:t>
      </w:r>
      <w:r w:rsidRPr="007232C0">
        <w:sym w:font="Symbol" w:char="F0B3"/>
      </w:r>
      <w:r w:rsidRPr="007232C0">
        <w:t> 7 mg Fe/g száraz</w:t>
      </w:r>
      <w:r w:rsidR="00B805A6" w:rsidRPr="007232C0">
        <w:t xml:space="preserve"> tömeg</w:t>
      </w:r>
      <w:r w:rsidRPr="007232C0">
        <w:t xml:space="preserve"> volt, </w:t>
      </w:r>
      <w:r w:rsidRPr="007232C0">
        <w:rPr>
          <w:rFonts w:eastAsia="Times New Roman"/>
          <w:color w:val="000000"/>
          <w:lang w:bidi="hu-HU"/>
        </w:rPr>
        <w:t>a deferazirox</w:t>
      </w:r>
      <w:r w:rsidRPr="007232C0">
        <w:t xml:space="preserve"> </w:t>
      </w:r>
      <w:r w:rsidRPr="007232C0">
        <w:rPr>
          <w:rFonts w:eastAsia="Times New Roman"/>
          <w:color w:val="000000"/>
          <w:lang w:bidi="hu-HU"/>
        </w:rPr>
        <w:t>diszpergálódó tabletta</w:t>
      </w:r>
      <w:r w:rsidR="00CB7F1B">
        <w:rPr>
          <w:rFonts w:eastAsia="Times New Roman"/>
          <w:color w:val="000000"/>
          <w:lang w:bidi="hu-HU"/>
        </w:rPr>
        <w:t> </w:t>
      </w:r>
      <w:r w:rsidRPr="007232C0">
        <w:t>20, illetve 30 mg/ttkg</w:t>
      </w:r>
      <w:r w:rsidRPr="007232C0">
        <w:noBreakHyphen/>
        <w:t xml:space="preserve">ig terjedő </w:t>
      </w:r>
      <w:r w:rsidR="00C6659A" w:rsidRPr="007232C0">
        <w:t>dózis</w:t>
      </w:r>
      <w:r w:rsidRPr="007232C0">
        <w:t>okban a máj vaskoncentrációjának és a szérum</w:t>
      </w:r>
      <w:r w:rsidR="00B805A6" w:rsidRPr="007232C0">
        <w:t xml:space="preserve"> </w:t>
      </w:r>
      <w:r w:rsidRPr="007232C0">
        <w:t>ferritinszintjének hasonló mértékű csökkenését érte el, mint a béta-thalassaemiás betegek</w:t>
      </w:r>
      <w:r w:rsidR="00B805A6" w:rsidRPr="007232C0">
        <w:t>nél</w:t>
      </w:r>
      <w:r w:rsidRPr="007232C0">
        <w:t>.</w:t>
      </w:r>
    </w:p>
    <w:p w14:paraId="202F9558" w14:textId="77777777" w:rsidR="00B805A6" w:rsidRPr="007232C0" w:rsidRDefault="00B805A6" w:rsidP="00491F96">
      <w:pPr>
        <w:spacing w:line="240" w:lineRule="auto"/>
      </w:pPr>
    </w:p>
    <w:p w14:paraId="5C811D52" w14:textId="77777777" w:rsidR="00B805A6" w:rsidRPr="007232C0" w:rsidRDefault="00B805A6" w:rsidP="00491F96">
      <w:pPr>
        <w:spacing w:line="240" w:lineRule="auto"/>
      </w:pPr>
      <w:r w:rsidRPr="007232C0">
        <w:rPr>
          <w:rStyle w:val="PageNumber"/>
          <w:rFonts w:eastAsia="Times New Roman"/>
          <w:color w:val="000000"/>
        </w:rPr>
        <w:t>225, MDS</w:t>
      </w:r>
      <w:r w:rsidRPr="007232C0">
        <w:rPr>
          <w:rStyle w:val="PageNumber"/>
          <w:rFonts w:eastAsia="Times New Roman"/>
          <w:color w:val="000000"/>
        </w:rPr>
        <w:noBreakHyphen/>
        <w:t>ben (</w:t>
      </w:r>
      <w:r w:rsidRPr="007232C0">
        <w:rPr>
          <w:iCs/>
          <w:color w:val="000000"/>
          <w:szCs w:val="22"/>
        </w:rPr>
        <w:t>alacsony/közepes-1 kockázat</w:t>
      </w:r>
      <w:r w:rsidRPr="007232C0">
        <w:rPr>
          <w:rStyle w:val="PageNumber"/>
          <w:rFonts w:eastAsia="Times New Roman"/>
          <w:color w:val="000000"/>
        </w:rPr>
        <w:t>) és vértranszfúziók okozta vastúlterhelésben</w:t>
      </w:r>
      <w:r w:rsidRPr="007232C0">
        <w:t xml:space="preserve"> szenvedő beteggel végeztek placebokontrollos, randomizált vizsgálatot. A vizsgálat eredménye arra utal, hogy a deferaziroxnak pozitív hatása van az eseménymentes túlélésre (event-free survival, EFS; összetett végpont, beleértve a nem halálos szív- és májbetegségeket) és a szérumferritininszintre. A biztonságossági profil az MDS</w:t>
      </w:r>
      <w:r w:rsidRPr="007232C0">
        <w:noBreakHyphen/>
        <w:t>es betegekkel végzett korábbi vizsgálatoknak megfelelő volt.</w:t>
      </w:r>
    </w:p>
    <w:p w14:paraId="604EB026" w14:textId="77777777" w:rsidR="007D6893" w:rsidRPr="007232C0" w:rsidRDefault="007D6893" w:rsidP="00491F96">
      <w:pPr>
        <w:pStyle w:val="Text"/>
        <w:spacing w:before="0"/>
        <w:jc w:val="left"/>
        <w:rPr>
          <w:rStyle w:val="PageNumber"/>
          <w:rFonts w:eastAsia="Times New Roman"/>
          <w:color w:val="000000"/>
          <w:sz w:val="22"/>
          <w:lang w:val="hu-HU" w:eastAsia="hu-HU"/>
        </w:rPr>
      </w:pPr>
    </w:p>
    <w:p w14:paraId="45C88815" w14:textId="77777777" w:rsidR="0096386E" w:rsidRPr="007232C0" w:rsidRDefault="0096386E" w:rsidP="00491F96">
      <w:pPr>
        <w:spacing w:line="240" w:lineRule="auto"/>
        <w:rPr>
          <w:color w:val="000000"/>
        </w:rPr>
      </w:pPr>
      <w:r w:rsidRPr="007232C0">
        <w:rPr>
          <w:color w:val="000000"/>
        </w:rPr>
        <w:t>Egy 5 éves obszervációs vizsgálatban, amelyben 267, (a beválogatáskor) 2 </w:t>
      </w:r>
      <w:r w:rsidRPr="007232C0">
        <w:rPr>
          <w:color w:val="000000"/>
        </w:rPr>
        <w:noBreakHyphen/>
        <w:t> &lt; 6 éves, transzfúziós haemosiderosisban szenvedő gyermek kapott deferaziroxot, az Exjade biztonságossági és tolerabilitási profiljában nem volt klinikailag jelentős különbség a 2 </w:t>
      </w:r>
      <w:r w:rsidRPr="007232C0">
        <w:rPr>
          <w:color w:val="000000"/>
        </w:rPr>
        <w:noBreakHyphen/>
        <w:t> &lt; 6 éves gyermekeknél az összes felnőtthöz, valamint az idősebb gyermekekhez és serdülőkhöz képest, beleértve a szérumkreatinin-szint &gt; 33%</w:t>
      </w:r>
      <w:r w:rsidRPr="007232C0">
        <w:rPr>
          <w:color w:val="000000"/>
        </w:rPr>
        <w:noBreakHyphen/>
        <w:t>os, és a normálérték felső határa fölé történő emelkedését legalább két, egymást követő alkalommal (3,1%), valamint az alanin</w:t>
      </w:r>
      <w:r w:rsidRPr="007232C0">
        <w:rPr>
          <w:color w:val="000000"/>
        </w:rPr>
        <w:noBreakHyphen/>
        <w:t>aminotranszferáz</w:t>
      </w:r>
      <w:r w:rsidRPr="007232C0">
        <w:rPr>
          <w:color w:val="000000"/>
        </w:rPr>
        <w:noBreakHyphen/>
        <w:t>szintnek (AL</w:t>
      </w:r>
      <w:r w:rsidR="00B805A6" w:rsidRPr="007232C0">
        <w:rPr>
          <w:color w:val="000000"/>
        </w:rPr>
        <w:t>A</w:t>
      </w:r>
      <w:r w:rsidRPr="007232C0">
        <w:rPr>
          <w:color w:val="000000"/>
        </w:rPr>
        <w:t>T</w:t>
      </w:r>
      <w:r w:rsidR="00B805A6" w:rsidRPr="007232C0">
        <w:rPr>
          <w:color w:val="000000"/>
        </w:rPr>
        <w:t>, SGPT</w:t>
      </w:r>
      <w:r w:rsidRPr="007232C0">
        <w:rPr>
          <w:color w:val="000000"/>
        </w:rPr>
        <w:t>) a normálérték felső határának 5</w:t>
      </w:r>
      <w:r w:rsidRPr="007232C0">
        <w:rPr>
          <w:color w:val="000000"/>
        </w:rPr>
        <w:noBreakHyphen/>
        <w:t>szöröse fölé történő emelkedését is (4,3%). Az AL</w:t>
      </w:r>
      <w:r w:rsidR="00B805A6" w:rsidRPr="007232C0">
        <w:rPr>
          <w:color w:val="000000"/>
        </w:rPr>
        <w:t>A</w:t>
      </w:r>
      <w:r w:rsidRPr="007232C0">
        <w:rPr>
          <w:color w:val="000000"/>
        </w:rPr>
        <w:t>T egyszeri emelkedéséről a vizsgálatban végig résztvevő 145 beteg 20,0%</w:t>
      </w:r>
      <w:r w:rsidRPr="007232C0">
        <w:rPr>
          <w:color w:val="000000"/>
        </w:rPr>
        <w:noBreakHyphen/>
        <w:t xml:space="preserve">ánál, </w:t>
      </w:r>
      <w:r w:rsidR="00B805A6" w:rsidRPr="007232C0">
        <w:rPr>
          <w:color w:val="000000"/>
        </w:rPr>
        <w:t xml:space="preserve">az aszpartát-aminotranszferáz egyszeri emelkedéséről </w:t>
      </w:r>
      <w:r w:rsidRPr="007232C0">
        <w:rPr>
          <w:color w:val="000000"/>
        </w:rPr>
        <w:t>8,3%</w:t>
      </w:r>
      <w:r w:rsidRPr="007232C0">
        <w:rPr>
          <w:color w:val="000000"/>
        </w:rPr>
        <w:noBreakHyphen/>
        <w:t>ánál számoltak be.</w:t>
      </w:r>
    </w:p>
    <w:p w14:paraId="39196525" w14:textId="77777777" w:rsidR="0096386E" w:rsidRPr="007232C0" w:rsidRDefault="0096386E" w:rsidP="00491F96">
      <w:pPr>
        <w:pStyle w:val="Text"/>
        <w:spacing w:before="0"/>
        <w:jc w:val="left"/>
        <w:rPr>
          <w:rStyle w:val="PageNumber"/>
          <w:rFonts w:eastAsia="Times New Roman"/>
          <w:color w:val="000000"/>
          <w:sz w:val="22"/>
          <w:lang w:val="hu-HU" w:eastAsia="hu-HU"/>
        </w:rPr>
      </w:pPr>
    </w:p>
    <w:p w14:paraId="1E4A1C47" w14:textId="77777777" w:rsidR="0096386E" w:rsidRPr="007232C0" w:rsidRDefault="0096386E" w:rsidP="00491F96">
      <w:pPr>
        <w:pStyle w:val="Text"/>
        <w:spacing w:before="0"/>
        <w:jc w:val="left"/>
        <w:rPr>
          <w:color w:val="000000"/>
          <w:sz w:val="22"/>
          <w:szCs w:val="22"/>
          <w:lang w:val="hu-HU"/>
        </w:rPr>
      </w:pPr>
      <w:r w:rsidRPr="007232C0">
        <w:rPr>
          <w:color w:val="000000"/>
          <w:sz w:val="22"/>
          <w:lang w:val="hu-HU"/>
        </w:rPr>
        <w:t xml:space="preserve">Egy, a deferazirox filmtabletta és </w:t>
      </w:r>
      <w:r w:rsidR="00B805A6" w:rsidRPr="007232C0">
        <w:rPr>
          <w:color w:val="000000"/>
          <w:sz w:val="22"/>
          <w:lang w:val="hu-HU"/>
        </w:rPr>
        <w:t xml:space="preserve">deferazirox </w:t>
      </w:r>
      <w:r w:rsidRPr="007232C0">
        <w:rPr>
          <w:color w:val="000000"/>
          <w:sz w:val="22"/>
          <w:lang w:val="hu-HU"/>
        </w:rPr>
        <w:t>diszpergálódó tabletta biztonságosságát értékelő vizsgálatban 173, vértranszfúziótól függő thalassaemia szindrómában vagy myelodysplasiás szindrómában szenvedő felnőtt</w:t>
      </w:r>
      <w:r w:rsidR="00B805A6" w:rsidRPr="007232C0">
        <w:rPr>
          <w:color w:val="000000"/>
          <w:sz w:val="22"/>
          <w:lang w:val="hu-HU"/>
        </w:rPr>
        <w:t>et, valamint</w:t>
      </w:r>
      <w:r w:rsidRPr="007232C0">
        <w:rPr>
          <w:color w:val="000000"/>
          <w:sz w:val="22"/>
          <w:lang w:val="hu-HU"/>
        </w:rPr>
        <w:t xml:space="preserve"> gyermeket</w:t>
      </w:r>
      <w:r w:rsidR="00B805A6" w:rsidRPr="007232C0">
        <w:rPr>
          <w:color w:val="000000"/>
          <w:sz w:val="22"/>
          <w:lang w:val="hu-HU"/>
        </w:rPr>
        <w:t xml:space="preserve"> és serdülőt</w:t>
      </w:r>
      <w:r w:rsidRPr="007232C0">
        <w:rPr>
          <w:color w:val="000000"/>
          <w:sz w:val="22"/>
          <w:lang w:val="hu-HU"/>
        </w:rPr>
        <w:t xml:space="preserve"> kezeltek 24 hétig. A filmtabletta és a diszpergálódó tabletta biztonságossági profilját hasonlónak találták.</w:t>
      </w:r>
    </w:p>
    <w:p w14:paraId="1C2B8F7C" w14:textId="77777777" w:rsidR="0096386E" w:rsidRPr="009B45D9" w:rsidRDefault="0096386E" w:rsidP="00491F96">
      <w:pPr>
        <w:pStyle w:val="Text"/>
        <w:spacing w:before="0"/>
        <w:jc w:val="left"/>
        <w:rPr>
          <w:rStyle w:val="PageNumber"/>
          <w:rFonts w:eastAsia="Times New Roman"/>
          <w:sz w:val="22"/>
          <w:lang w:val="hu-HU" w:eastAsia="hu-HU"/>
        </w:rPr>
      </w:pPr>
    </w:p>
    <w:p w14:paraId="4E2C4AA8" w14:textId="77777777" w:rsidR="00FB6F9C" w:rsidRPr="009B45D9" w:rsidRDefault="00FB6F9C" w:rsidP="00491F96">
      <w:pPr>
        <w:tabs>
          <w:tab w:val="left" w:pos="567"/>
        </w:tabs>
        <w:suppressAutoHyphens w:val="0"/>
        <w:autoSpaceDE w:val="0"/>
        <w:autoSpaceDN w:val="0"/>
        <w:rPr>
          <w:rFonts w:eastAsia="Times New Roman"/>
          <w:lang w:eastAsia="en-US"/>
        </w:rPr>
      </w:pPr>
      <w:r w:rsidRPr="009B45D9">
        <w:rPr>
          <w:rFonts w:eastAsia="Times New Roman"/>
          <w:lang w:val="hu" w:eastAsia="en-US"/>
        </w:rPr>
        <w:t xml:space="preserve">Nyílt elrendezésű, </w:t>
      </w:r>
      <w:r w:rsidR="004B0AFA" w:rsidRPr="009B45D9">
        <w:rPr>
          <w:rFonts w:eastAsia="Times New Roman"/>
          <w:lang w:val="hu" w:eastAsia="en-US"/>
        </w:rPr>
        <w:t xml:space="preserve">1:1 arányban </w:t>
      </w:r>
      <w:r w:rsidRPr="009B45D9">
        <w:rPr>
          <w:rFonts w:eastAsia="Times New Roman"/>
          <w:lang w:val="hu" w:eastAsia="en-US"/>
        </w:rPr>
        <w:t xml:space="preserve">randomizált vizsgálatot </w:t>
      </w:r>
      <w:r w:rsidRPr="0006066F">
        <w:rPr>
          <w:rFonts w:eastAsia="Times New Roman"/>
          <w:lang w:val="hu" w:eastAsia="en-US"/>
        </w:rPr>
        <w:t xml:space="preserve">végeztek 224 </w:t>
      </w:r>
      <w:r w:rsidR="004B0AFA" w:rsidRPr="0006066F">
        <w:t>transzfúzió-dependens anaemiában</w:t>
      </w:r>
      <w:r w:rsidR="004B0AFA" w:rsidRPr="0006066F">
        <w:rPr>
          <w:rFonts w:eastAsia="Calibri"/>
          <w:lang w:val="hu"/>
        </w:rPr>
        <w:t xml:space="preserve"> és </w:t>
      </w:r>
      <w:r w:rsidRPr="0006066F">
        <w:rPr>
          <w:rFonts w:eastAsia="Times New Roman"/>
          <w:lang w:val="hu" w:eastAsia="en-US"/>
        </w:rPr>
        <w:t>vértranszfúziók okozta vastúlterhelésben szenvedő, 2</w:t>
      </w:r>
      <w:r w:rsidR="00223D4F" w:rsidRPr="0006066F">
        <w:rPr>
          <w:rFonts w:eastAsia="Times New Roman"/>
          <w:lang w:val="hu" w:eastAsia="en-US"/>
        </w:rPr>
        <w:t> </w:t>
      </w:r>
      <w:r w:rsidRPr="0006066F">
        <w:rPr>
          <w:rFonts w:eastAsia="Times New Roman"/>
          <w:lang w:val="hu" w:eastAsia="en-US"/>
        </w:rPr>
        <w:t>–</w:t>
      </w:r>
      <w:r w:rsidR="00223D4F" w:rsidRPr="0006066F">
        <w:rPr>
          <w:rFonts w:eastAsia="Times New Roman"/>
          <w:lang w:val="hu" w:eastAsia="en-US"/>
        </w:rPr>
        <w:t> </w:t>
      </w:r>
      <w:r w:rsidRPr="0006066F">
        <w:rPr>
          <w:rFonts w:eastAsia="Times New Roman"/>
          <w:lang w:val="hu" w:eastAsia="en-US"/>
        </w:rPr>
        <w:t>&lt;</w:t>
      </w:r>
      <w:r w:rsidR="00223D4F" w:rsidRPr="0006066F">
        <w:rPr>
          <w:rFonts w:eastAsia="Times New Roman"/>
          <w:lang w:val="hu" w:eastAsia="en-US"/>
        </w:rPr>
        <w:t> </w:t>
      </w:r>
      <w:r w:rsidRPr="0006066F">
        <w:rPr>
          <w:rFonts w:eastAsia="Times New Roman"/>
          <w:lang w:val="hu" w:eastAsia="en-US"/>
        </w:rPr>
        <w:t>18 éves gyermek-</w:t>
      </w:r>
      <w:r w:rsidR="00817C49" w:rsidRPr="0006066F">
        <w:rPr>
          <w:rFonts w:eastAsia="Times New Roman"/>
          <w:lang w:val="hu" w:eastAsia="en-US"/>
        </w:rPr>
        <w:t>, illetve</w:t>
      </w:r>
      <w:r w:rsidRPr="0006066F">
        <w:rPr>
          <w:rFonts w:eastAsia="Times New Roman"/>
          <w:lang w:val="hu" w:eastAsia="en-US"/>
        </w:rPr>
        <w:t xml:space="preserve"> serdülőkorú beteg részvételével a terápiakövetés, a hatásosság és a biztonságosság meghatározására </w:t>
      </w:r>
      <w:r w:rsidR="004B0AFA" w:rsidRPr="0006066F">
        <w:rPr>
          <w:rFonts w:eastAsia="Calibri"/>
          <w:lang w:val="hu"/>
        </w:rPr>
        <w:t>granulátum gyógyszerformájú deferazirox</w:t>
      </w:r>
      <w:r w:rsidR="004B0AFA" w:rsidRPr="0006066F">
        <w:rPr>
          <w:rFonts w:eastAsia="Times New Roman"/>
          <w:lang w:val="hu" w:eastAsia="en-US"/>
        </w:rPr>
        <w:t xml:space="preserve"> </w:t>
      </w:r>
      <w:r w:rsidRPr="0006066F">
        <w:rPr>
          <w:rFonts w:eastAsia="Times New Roman"/>
          <w:lang w:val="hu" w:eastAsia="en-US"/>
        </w:rPr>
        <w:t>alkalmazása</w:t>
      </w:r>
      <w:r w:rsidR="00817C49" w:rsidRPr="0006066F">
        <w:rPr>
          <w:rFonts w:eastAsia="Times New Roman"/>
          <w:lang w:val="hu" w:eastAsia="en-US"/>
        </w:rPr>
        <w:t xml:space="preserve"> esetén,</w:t>
      </w:r>
      <w:r w:rsidRPr="0006066F">
        <w:rPr>
          <w:rFonts w:eastAsia="Times New Roman"/>
          <w:lang w:val="hu" w:eastAsia="en-US"/>
        </w:rPr>
        <w:t xml:space="preserve"> a diszpergálódó tabletta gyógyszerformával összehasonlítva. </w:t>
      </w:r>
      <w:r w:rsidR="004B0AFA" w:rsidRPr="0006066F">
        <w:rPr>
          <w:lang w:val="hu"/>
        </w:rPr>
        <w:t>A vizsgálatban részt</w:t>
      </w:r>
      <w:r w:rsidR="00817C49" w:rsidRPr="0006066F">
        <w:rPr>
          <w:lang w:val="hu"/>
        </w:rPr>
        <w:t xml:space="preserve"> </w:t>
      </w:r>
      <w:r w:rsidR="004B0AFA" w:rsidRPr="0006066F">
        <w:rPr>
          <w:lang w:val="hu"/>
        </w:rPr>
        <w:t>vevő betegek többségénél (142 fő, 63,4%) béta-thalassaemia major áll fenn, 108 betegnél (48,2%) még nem végeztek vaskelátképző­kezelést (iron chelation therapy, ICT) (medián életkor 2 év, 92,6%</w:t>
      </w:r>
      <w:r w:rsidR="004B0AFA" w:rsidRPr="0006066F">
        <w:rPr>
          <w:lang w:val="hu"/>
        </w:rPr>
        <w:noBreakHyphen/>
        <w:t xml:space="preserve">uk 2 </w:t>
      </w:r>
      <w:r w:rsidR="00817C49" w:rsidRPr="0006066F">
        <w:rPr>
          <w:lang w:val="hu"/>
        </w:rPr>
        <w:t>–</w:t>
      </w:r>
      <w:r w:rsidR="004B0AFA" w:rsidRPr="0006066F">
        <w:rPr>
          <w:lang w:val="hu"/>
        </w:rPr>
        <w:t xml:space="preserve"> &lt;</w:t>
      </w:r>
      <w:r w:rsidR="00A4239F" w:rsidRPr="0006066F">
        <w:rPr>
          <w:lang w:val="hu"/>
        </w:rPr>
        <w:t> </w:t>
      </w:r>
      <w:r w:rsidR="004B0AFA" w:rsidRPr="0006066F">
        <w:rPr>
          <w:lang w:val="hu"/>
        </w:rPr>
        <w:t>10 éves), 116 fő (51,8%) pedig részesült előzetes ICT-ben (medián életkor 7,5 év, 71,6%</w:t>
      </w:r>
      <w:r w:rsidR="004B0AFA" w:rsidRPr="0006066F">
        <w:rPr>
          <w:lang w:val="hu"/>
        </w:rPr>
        <w:noBreakHyphen/>
        <w:t xml:space="preserve">uk 2 </w:t>
      </w:r>
      <w:r w:rsidR="00817C49" w:rsidRPr="0006066F">
        <w:rPr>
          <w:lang w:val="hu"/>
        </w:rPr>
        <w:t>–</w:t>
      </w:r>
      <w:r w:rsidR="004B0AFA" w:rsidRPr="0006066F">
        <w:rPr>
          <w:lang w:val="hu"/>
        </w:rPr>
        <w:t xml:space="preserve"> &lt;</w:t>
      </w:r>
      <w:r w:rsidR="00A4239F" w:rsidRPr="0006066F">
        <w:rPr>
          <w:lang w:val="hu"/>
        </w:rPr>
        <w:t> </w:t>
      </w:r>
      <w:r w:rsidR="004B0AFA" w:rsidRPr="0006066F">
        <w:rPr>
          <w:lang w:val="hu"/>
        </w:rPr>
        <w:t>10 éves</w:t>
      </w:r>
      <w:r w:rsidR="00917EC8">
        <w:rPr>
          <w:lang w:val="hu"/>
        </w:rPr>
        <w:t>)</w:t>
      </w:r>
      <w:r w:rsidR="004B0AFA" w:rsidRPr="0006066F">
        <w:rPr>
          <w:lang w:val="hu"/>
        </w:rPr>
        <w:t>, közülük 68,1% kapott korábban deferaziroxot. Az elsődleges elemzésben – amelyet ICT</w:t>
      </w:r>
      <w:r w:rsidR="004B0AFA" w:rsidRPr="0006066F">
        <w:rPr>
          <w:lang w:val="hu"/>
        </w:rPr>
        <w:noBreakHyphen/>
        <w:t>vel még</w:t>
      </w:r>
      <w:r w:rsidR="004B0AFA" w:rsidRPr="009B45D9">
        <w:rPr>
          <w:lang w:val="hu"/>
        </w:rPr>
        <w:t xml:space="preserve"> nem kezelt betegeknél végeztek 24 heti kezelést követően – a terápiakövetés aránya 84,26% volt a deferazirox diszpergálódó tablettát kapó vizsgálati karon, míg 86,84% volt a deferazirox granulátumot kapó vizsgálati karon; nem állapítottak meg statisztikailag szignifikáns különbséget. Hasonlóképpen nem volt statisztikailag szignifikáns különbség a két vizsgálati kar között a szérumferritin (SF) kiindulási értékhez képest bekövetkezett átlagos változásában sem (–171,52 mikrogramm/l) [95%-os CI: –517,40, 174,36] diszpergálódó tabletta [DT] esetén és 4,84 mikrogramm/l [95%-os CI: –333,58, 343,27] a granulátum gyógyszerforma esetén, az átlagok közti különbség [granulátum – DT] 176,36 mikrogramm/l [95%-os </w:t>
      </w:r>
      <w:r w:rsidR="004B0AFA" w:rsidRPr="009B45D9">
        <w:rPr>
          <w:lang w:val="hu"/>
        </w:rPr>
        <w:lastRenderedPageBreak/>
        <w:t xml:space="preserve">CI: –129,00, 481,72], </w:t>
      </w:r>
      <w:r w:rsidR="004B0AFA" w:rsidRPr="0006066F">
        <w:rPr>
          <w:lang w:val="hu"/>
        </w:rPr>
        <w:t>kétoldal</w:t>
      </w:r>
      <w:r w:rsidR="00817C49" w:rsidRPr="0006066F">
        <w:rPr>
          <w:lang w:val="hu"/>
        </w:rPr>
        <w:t>i</w:t>
      </w:r>
      <w:r w:rsidR="004B0AFA" w:rsidRPr="0006066F">
        <w:rPr>
          <w:lang w:val="hu"/>
        </w:rPr>
        <w:t xml:space="preserve"> p</w:t>
      </w:r>
      <w:r w:rsidR="004B0AFA" w:rsidRPr="0006066F">
        <w:rPr>
          <w:lang w:val="hu"/>
        </w:rPr>
        <w:noBreakHyphen/>
        <w:t xml:space="preserve">érték = 0,25). </w:t>
      </w:r>
      <w:r w:rsidRPr="0006066F">
        <w:rPr>
          <w:rFonts w:eastAsia="Times New Roman"/>
          <w:lang w:val="hu" w:eastAsia="en-US"/>
        </w:rPr>
        <w:t xml:space="preserve">A vizsgálat azzal a következtetéssel zárult, hogy a terápiakövetés és a hatásosság nem különbözött a deferazirox granulátumot, illetve a deferazirox diszpergálódó tablettát kapó vizsgálati karok között </w:t>
      </w:r>
      <w:r w:rsidR="00817C49" w:rsidRPr="0006066F">
        <w:rPr>
          <w:rFonts w:eastAsia="Times New Roman"/>
          <w:lang w:val="hu" w:eastAsia="en-US"/>
        </w:rPr>
        <w:t>a különböző</w:t>
      </w:r>
      <w:r w:rsidRPr="0006066F">
        <w:rPr>
          <w:rFonts w:eastAsia="Times New Roman"/>
          <w:lang w:val="hu" w:eastAsia="en-US"/>
        </w:rPr>
        <w:t xml:space="preserve"> időpontokban (24 és 48 hét után). A biztonságossági profil összességében hasonló volt a granulátum és a diszpergálódó</w:t>
      </w:r>
      <w:r w:rsidRPr="009B45D9">
        <w:rPr>
          <w:rFonts w:eastAsia="Times New Roman"/>
          <w:lang w:val="hu" w:eastAsia="en-US"/>
        </w:rPr>
        <w:t xml:space="preserve"> tabletta gyógyszerforma esetén.</w:t>
      </w:r>
    </w:p>
    <w:p w14:paraId="1438FB3B" w14:textId="77777777" w:rsidR="00FB6F9C" w:rsidRPr="009B45D9" w:rsidRDefault="00FB6F9C" w:rsidP="00491F96">
      <w:pPr>
        <w:pStyle w:val="Text"/>
        <w:spacing w:before="0"/>
        <w:jc w:val="left"/>
        <w:rPr>
          <w:rStyle w:val="PageNumber"/>
          <w:rFonts w:eastAsia="Times New Roman"/>
          <w:sz w:val="22"/>
          <w:lang w:val="hu-HU" w:eastAsia="hu-HU"/>
        </w:rPr>
      </w:pPr>
    </w:p>
    <w:p w14:paraId="690AC4FF" w14:textId="77777777" w:rsidR="007D6893" w:rsidRPr="007232C0" w:rsidRDefault="007D6893" w:rsidP="00491F96">
      <w:pPr>
        <w:pStyle w:val="Text"/>
        <w:spacing w:before="0"/>
        <w:jc w:val="left"/>
        <w:rPr>
          <w:rStyle w:val="PageNumber"/>
          <w:rFonts w:eastAsia="Times New Roman"/>
          <w:color w:val="000000"/>
          <w:sz w:val="22"/>
          <w:szCs w:val="22"/>
          <w:lang w:val="hu-HU" w:eastAsia="hu-HU"/>
        </w:rPr>
      </w:pPr>
      <w:r w:rsidRPr="007232C0">
        <w:rPr>
          <w:rStyle w:val="PageNumber"/>
          <w:rFonts w:eastAsia="Times New Roman"/>
          <w:color w:val="000000"/>
          <w:sz w:val="22"/>
          <w:lang w:val="hu-HU" w:eastAsia="hu-HU"/>
        </w:rPr>
        <w:t>A vértranszfúziótól nem függő thalassaemia szindrómákban és vastúlterhelésben szenvedő betegeknél a</w:t>
      </w:r>
      <w:r w:rsidRPr="007232C0">
        <w:rPr>
          <w:rFonts w:eastAsia="Times New Roman"/>
          <w:color w:val="000000"/>
          <w:sz w:val="22"/>
          <w:lang w:val="hu-HU" w:eastAsia="hu-HU" w:bidi="hu-HU"/>
        </w:rPr>
        <w:t xml:space="preserve"> deferazirox diszpergálódó tablett</w:t>
      </w:r>
      <w:r w:rsidR="00B805A6" w:rsidRPr="007232C0">
        <w:rPr>
          <w:rFonts w:eastAsia="Times New Roman"/>
          <w:color w:val="000000"/>
          <w:sz w:val="22"/>
          <w:lang w:val="hu-HU" w:eastAsia="hu-HU" w:bidi="hu-HU"/>
        </w:rPr>
        <w:t>ával történő</w:t>
      </w:r>
      <w:r w:rsidRPr="007232C0">
        <w:rPr>
          <w:rFonts w:eastAsia="Times New Roman"/>
          <w:color w:val="000000"/>
          <w:sz w:val="22"/>
          <w:lang w:val="hu-HU" w:eastAsia="hu-HU"/>
        </w:rPr>
        <w:t xml:space="preserve"> </w:t>
      </w:r>
      <w:r w:rsidRPr="007232C0">
        <w:rPr>
          <w:rStyle w:val="PageNumber"/>
          <w:rFonts w:eastAsia="Times New Roman"/>
          <w:color w:val="000000"/>
          <w:sz w:val="22"/>
          <w:lang w:val="hu-HU" w:eastAsia="hu-HU"/>
        </w:rPr>
        <w:t>kezelést egy 1 évig tartó, randomizált, kettős</w:t>
      </w:r>
      <w:r w:rsidR="00B805A6" w:rsidRPr="007232C0">
        <w:rPr>
          <w:rStyle w:val="PageNumber"/>
          <w:rFonts w:eastAsia="Times New Roman"/>
          <w:color w:val="000000"/>
          <w:sz w:val="22"/>
          <w:lang w:val="hu-HU" w:eastAsia="hu-HU"/>
        </w:rPr>
        <w:t xml:space="preserve"> </w:t>
      </w:r>
      <w:r w:rsidRPr="007232C0">
        <w:rPr>
          <w:rStyle w:val="PageNumber"/>
          <w:rFonts w:eastAsia="Times New Roman"/>
          <w:color w:val="000000"/>
          <w:sz w:val="22"/>
          <w:lang w:val="hu-HU" w:eastAsia="hu-HU"/>
        </w:rPr>
        <w:t>vak, placebokontrollos vizsgálattal értékelték. A vizsgálat két különböző</w:t>
      </w:r>
      <w:r w:rsidR="00B805A6" w:rsidRPr="007232C0">
        <w:rPr>
          <w:rStyle w:val="PageNumber"/>
          <w:rFonts w:eastAsia="Times New Roman"/>
          <w:color w:val="000000"/>
          <w:sz w:val="22"/>
          <w:lang w:val="hu-HU" w:eastAsia="hu-HU"/>
        </w:rPr>
        <w:t>,</w:t>
      </w:r>
      <w:r w:rsidRPr="007232C0">
        <w:rPr>
          <w:rStyle w:val="PageNumber"/>
          <w:rFonts w:eastAsia="Times New Roman"/>
          <w:color w:val="000000"/>
          <w:sz w:val="22"/>
          <w:lang w:val="hu-HU" w:eastAsia="hu-HU"/>
        </w:rPr>
        <w:t xml:space="preserve"> deferaz</w:t>
      </w:r>
      <w:r w:rsidR="00B805A6" w:rsidRPr="007232C0">
        <w:rPr>
          <w:rStyle w:val="PageNumber"/>
          <w:rFonts w:eastAsia="Times New Roman"/>
          <w:color w:val="000000"/>
          <w:sz w:val="22"/>
          <w:lang w:val="hu-HU" w:eastAsia="hu-HU"/>
        </w:rPr>
        <w:t>i</w:t>
      </w:r>
      <w:r w:rsidRPr="007232C0">
        <w:rPr>
          <w:rStyle w:val="PageNumber"/>
          <w:rFonts w:eastAsia="Times New Roman"/>
          <w:color w:val="000000"/>
          <w:sz w:val="22"/>
          <w:lang w:val="hu-HU" w:eastAsia="hu-HU"/>
        </w:rPr>
        <w:t>rox</w:t>
      </w:r>
      <w:r w:rsidRPr="007232C0">
        <w:rPr>
          <w:rFonts w:eastAsia="Times New Roman"/>
          <w:color w:val="000000"/>
          <w:sz w:val="22"/>
          <w:lang w:val="hu-HU" w:eastAsia="hu-HU" w:bidi="hu-HU"/>
        </w:rPr>
        <w:t xml:space="preserve"> diszpergálódó tablett</w:t>
      </w:r>
      <w:r w:rsidR="00B805A6" w:rsidRPr="007232C0">
        <w:rPr>
          <w:rFonts w:eastAsia="Times New Roman"/>
          <w:color w:val="000000"/>
          <w:sz w:val="22"/>
          <w:lang w:val="hu-HU" w:eastAsia="hu-HU" w:bidi="hu-HU"/>
        </w:rPr>
        <w:t>át alkalmazó</w:t>
      </w:r>
      <w:r w:rsidRPr="007232C0">
        <w:rPr>
          <w:rFonts w:eastAsia="Times New Roman"/>
          <w:color w:val="000000"/>
          <w:sz w:val="22"/>
          <w:lang w:val="hu-HU" w:eastAsia="hu-HU"/>
        </w:rPr>
        <w:t xml:space="preserve"> </w:t>
      </w:r>
      <w:r w:rsidRPr="007232C0">
        <w:rPr>
          <w:rStyle w:val="PageNumber"/>
          <w:rFonts w:eastAsia="Times New Roman"/>
          <w:color w:val="000000"/>
          <w:sz w:val="22"/>
          <w:lang w:val="hu-HU" w:eastAsia="hu-HU"/>
        </w:rPr>
        <w:t xml:space="preserve">kezelési séma (a </w:t>
      </w:r>
      <w:r w:rsidRPr="0006066F">
        <w:rPr>
          <w:rStyle w:val="PageNumber"/>
          <w:rFonts w:eastAsia="Times New Roman"/>
          <w:color w:val="000000"/>
          <w:sz w:val="22"/>
          <w:lang w:val="hu-HU" w:eastAsia="hu-HU"/>
        </w:rPr>
        <w:t>kezdődózisok 5, illetve 10 mg/</w:t>
      </w:r>
      <w:r w:rsidR="00B805A6" w:rsidRPr="0006066F">
        <w:rPr>
          <w:rStyle w:val="PageNumber"/>
          <w:rFonts w:eastAsia="Times New Roman"/>
          <w:color w:val="000000"/>
          <w:sz w:val="22"/>
          <w:lang w:val="hu-HU" w:eastAsia="hu-HU"/>
        </w:rPr>
        <w:t>tt</w:t>
      </w:r>
      <w:r w:rsidRPr="0006066F">
        <w:rPr>
          <w:rStyle w:val="PageNumber"/>
          <w:rFonts w:eastAsia="Times New Roman"/>
          <w:color w:val="000000"/>
          <w:sz w:val="22"/>
          <w:lang w:val="hu-HU" w:eastAsia="hu-HU"/>
        </w:rPr>
        <w:t>kg/nap, mindkét karon 55 beteggel), illetve a megfelelő placebók (56 beteg) hatásosságát hasonlította össze. A vizsgálatba 145 felnőtt és 21 gyermek</w:t>
      </w:r>
      <w:r w:rsidR="00B805A6" w:rsidRPr="0006066F">
        <w:rPr>
          <w:rStyle w:val="PageNumber"/>
          <w:rFonts w:eastAsia="Times New Roman"/>
          <w:color w:val="000000"/>
          <w:sz w:val="22"/>
          <w:lang w:val="hu-HU" w:eastAsia="hu-HU"/>
        </w:rPr>
        <w:t xml:space="preserve"> vagy serdülő</w:t>
      </w:r>
      <w:r w:rsidRPr="0006066F">
        <w:rPr>
          <w:rStyle w:val="PageNumber"/>
          <w:rFonts w:eastAsia="Times New Roman"/>
          <w:color w:val="000000"/>
          <w:sz w:val="22"/>
          <w:lang w:val="hu-HU" w:eastAsia="hu-HU"/>
        </w:rPr>
        <w:t xml:space="preserve"> beteg került bevonásra. Az elsődleges hatásossági paraméter a máj vaskoncentrációjának (LIC) a kiindulási szintről való változása volt, 12 hónapos kezelést követően. A másodlagos </w:t>
      </w:r>
      <w:r w:rsidRPr="0006066F">
        <w:rPr>
          <w:rStyle w:val="PageNumber"/>
          <w:rFonts w:eastAsia="Times New Roman"/>
          <w:color w:val="000000"/>
          <w:sz w:val="22"/>
          <w:szCs w:val="22"/>
          <w:lang w:val="hu-HU" w:eastAsia="hu-HU"/>
        </w:rPr>
        <w:t>hatásossági paraméterek egyike a szérumferritinszint változása volt a kiindulási érték és a negyedik negyed között. 10 mg/</w:t>
      </w:r>
      <w:r w:rsidR="00B805A6" w:rsidRPr="0006066F">
        <w:rPr>
          <w:rStyle w:val="PageNumber"/>
          <w:rFonts w:eastAsia="Times New Roman"/>
          <w:color w:val="000000"/>
          <w:sz w:val="22"/>
          <w:szCs w:val="22"/>
          <w:lang w:val="hu-HU" w:eastAsia="hu-HU"/>
        </w:rPr>
        <w:t>tt</w:t>
      </w:r>
      <w:r w:rsidRPr="0006066F">
        <w:rPr>
          <w:rStyle w:val="PageNumber"/>
          <w:rFonts w:eastAsia="Times New Roman"/>
          <w:color w:val="000000"/>
          <w:sz w:val="22"/>
          <w:szCs w:val="22"/>
          <w:lang w:val="hu-HU" w:eastAsia="hu-HU"/>
        </w:rPr>
        <w:t xml:space="preserve">kg/nap kezdődózis mellett </w:t>
      </w:r>
      <w:r w:rsidRPr="0006066F">
        <w:rPr>
          <w:rFonts w:eastAsia="Times New Roman"/>
          <w:color w:val="000000"/>
          <w:sz w:val="22"/>
          <w:szCs w:val="22"/>
          <w:lang w:val="hu-HU" w:eastAsia="hu-HU" w:bidi="hu-HU"/>
        </w:rPr>
        <w:t>a deferazirox</w:t>
      </w:r>
      <w:r w:rsidRPr="0006066F">
        <w:rPr>
          <w:rFonts w:eastAsia="Times New Roman"/>
          <w:color w:val="000000"/>
          <w:sz w:val="22"/>
          <w:szCs w:val="22"/>
          <w:lang w:val="hu-HU" w:eastAsia="hu-HU"/>
        </w:rPr>
        <w:t xml:space="preserve"> </w:t>
      </w:r>
      <w:r w:rsidRPr="0006066F">
        <w:rPr>
          <w:rFonts w:eastAsia="Times New Roman"/>
          <w:color w:val="000000"/>
          <w:sz w:val="22"/>
          <w:lang w:val="hu-HU" w:eastAsia="hu-HU" w:bidi="hu-HU"/>
        </w:rPr>
        <w:t>diszpergálódó tabletta</w:t>
      </w:r>
      <w:r w:rsidRPr="0006066F">
        <w:rPr>
          <w:rFonts w:eastAsia="Times New Roman"/>
          <w:color w:val="000000"/>
          <w:lang w:val="hu-HU" w:eastAsia="hu-HU" w:bidi="hu-HU"/>
        </w:rPr>
        <w:t xml:space="preserve"> </w:t>
      </w:r>
      <w:r w:rsidRPr="0006066F">
        <w:rPr>
          <w:rStyle w:val="PageNumber"/>
          <w:rFonts w:eastAsia="Times New Roman"/>
          <w:color w:val="000000"/>
          <w:sz w:val="22"/>
          <w:szCs w:val="22"/>
          <w:lang w:val="hu-HU" w:eastAsia="hu-HU"/>
        </w:rPr>
        <w:t>a szervezet teljes vasszint</w:t>
      </w:r>
      <w:r w:rsidR="00B805A6" w:rsidRPr="0006066F">
        <w:rPr>
          <w:rStyle w:val="PageNumber"/>
          <w:rFonts w:eastAsia="Times New Roman"/>
          <w:color w:val="000000"/>
          <w:sz w:val="22"/>
          <w:szCs w:val="22"/>
          <w:lang w:val="hu-HU" w:eastAsia="hu-HU"/>
        </w:rPr>
        <w:t>je</w:t>
      </w:r>
      <w:r w:rsidRPr="0006066F">
        <w:rPr>
          <w:rStyle w:val="PageNumber"/>
          <w:rFonts w:eastAsia="Times New Roman"/>
          <w:color w:val="000000"/>
          <w:sz w:val="22"/>
          <w:szCs w:val="22"/>
          <w:lang w:val="hu-HU" w:eastAsia="hu-HU"/>
        </w:rPr>
        <w:t xml:space="preserve"> indikátorainak csökkenéséhez vezetett. A máj vaskoncentrációja átlagosan 3,80</w:t>
      </w:r>
      <w:r w:rsidRPr="0006066F">
        <w:rPr>
          <w:rStyle w:val="PageNumber"/>
          <w:color w:val="000000"/>
          <w:sz w:val="22"/>
          <w:szCs w:val="22"/>
          <w:lang w:val="hu-HU"/>
        </w:rPr>
        <w:t> mg</w:t>
      </w:r>
      <w:r w:rsidRPr="0006066F">
        <w:rPr>
          <w:rStyle w:val="PageNumber"/>
          <w:rFonts w:eastAsia="Times New Roman"/>
          <w:color w:val="000000"/>
          <w:sz w:val="22"/>
          <w:szCs w:val="22"/>
          <w:lang w:val="hu-HU" w:eastAsia="hu-HU"/>
        </w:rPr>
        <w:t xml:space="preserve"> Fe/g száraz tömeggel csökkent </w:t>
      </w:r>
      <w:r w:rsidRPr="0006066F">
        <w:rPr>
          <w:rFonts w:eastAsia="Times New Roman"/>
          <w:color w:val="000000"/>
          <w:sz w:val="22"/>
          <w:szCs w:val="22"/>
          <w:lang w:val="hu-HU" w:eastAsia="hu-HU" w:bidi="hu-HU"/>
        </w:rPr>
        <w:t>a deferazirox</w:t>
      </w:r>
      <w:r w:rsidRPr="0006066F">
        <w:rPr>
          <w:rFonts w:eastAsia="Times New Roman"/>
          <w:color w:val="000000"/>
          <w:sz w:val="22"/>
          <w:szCs w:val="22"/>
          <w:lang w:val="hu-HU" w:eastAsia="hu-HU"/>
        </w:rPr>
        <w:t xml:space="preserve"> </w:t>
      </w:r>
      <w:r w:rsidRPr="0006066F">
        <w:rPr>
          <w:rFonts w:eastAsia="Times New Roman"/>
          <w:color w:val="000000"/>
          <w:sz w:val="22"/>
          <w:lang w:val="hu-HU" w:eastAsia="hu-HU" w:bidi="hu-HU"/>
        </w:rPr>
        <w:t>diszpergálódó tablettával</w:t>
      </w:r>
      <w:r w:rsidRPr="0006066F">
        <w:rPr>
          <w:rStyle w:val="PageNumber"/>
          <w:rFonts w:eastAsia="Times New Roman"/>
          <w:color w:val="000000"/>
          <w:sz w:val="22"/>
          <w:szCs w:val="22"/>
          <w:lang w:val="hu-HU" w:eastAsia="hu-HU"/>
        </w:rPr>
        <w:t xml:space="preserve"> kezelt betegeknél (10 mg/</w:t>
      </w:r>
      <w:r w:rsidR="00B805A6" w:rsidRPr="0006066F">
        <w:rPr>
          <w:rStyle w:val="PageNumber"/>
          <w:rFonts w:eastAsia="Times New Roman"/>
          <w:color w:val="000000"/>
          <w:sz w:val="22"/>
          <w:szCs w:val="22"/>
          <w:lang w:val="hu-HU" w:eastAsia="hu-HU"/>
        </w:rPr>
        <w:t>tt</w:t>
      </w:r>
      <w:r w:rsidRPr="0006066F">
        <w:rPr>
          <w:rStyle w:val="PageNumber"/>
          <w:rFonts w:eastAsia="Times New Roman"/>
          <w:color w:val="000000"/>
          <w:sz w:val="22"/>
          <w:szCs w:val="22"/>
          <w:lang w:val="hu-HU" w:eastAsia="hu-HU"/>
        </w:rPr>
        <w:t>kg/nap kezdődózis) és 0,38</w:t>
      </w:r>
      <w:r w:rsidRPr="0006066F">
        <w:rPr>
          <w:rStyle w:val="PageNumber"/>
          <w:color w:val="000000"/>
          <w:sz w:val="22"/>
          <w:szCs w:val="22"/>
          <w:lang w:val="hu-HU"/>
        </w:rPr>
        <w:t> mg</w:t>
      </w:r>
      <w:r w:rsidRPr="0006066F">
        <w:rPr>
          <w:rStyle w:val="PageNumber"/>
          <w:rFonts w:eastAsia="Times New Roman"/>
          <w:color w:val="000000"/>
          <w:sz w:val="22"/>
          <w:szCs w:val="22"/>
          <w:lang w:val="hu-HU" w:eastAsia="hu-HU"/>
        </w:rPr>
        <w:t xml:space="preserve"> Fe/g száraz tömeggel nőtt a placebóval kezelt betegeknél (p &lt; 0,001). A </w:t>
      </w:r>
      <w:r w:rsidRPr="0006066F">
        <w:rPr>
          <w:rStyle w:val="PageNumber"/>
          <w:color w:val="000000"/>
          <w:sz w:val="22"/>
          <w:szCs w:val="22"/>
          <w:lang w:val="hu-HU"/>
        </w:rPr>
        <w:t>szérumferritin</w:t>
      </w:r>
      <w:r w:rsidRPr="0006066F">
        <w:rPr>
          <w:rStyle w:val="PageNumber"/>
          <w:rFonts w:eastAsia="Times New Roman"/>
          <w:color w:val="000000"/>
          <w:sz w:val="22"/>
          <w:szCs w:val="22"/>
          <w:lang w:val="hu-HU" w:eastAsia="hu-HU"/>
        </w:rPr>
        <w:t xml:space="preserve"> 222,0</w:t>
      </w:r>
      <w:r w:rsidRPr="0006066F">
        <w:rPr>
          <w:rStyle w:val="PageNumber"/>
          <w:color w:val="000000"/>
          <w:sz w:val="22"/>
          <w:szCs w:val="22"/>
          <w:lang w:val="hu-HU"/>
        </w:rPr>
        <w:t> </w:t>
      </w:r>
      <w:r w:rsidR="00D44984" w:rsidRPr="0006066F">
        <w:rPr>
          <w:rStyle w:val="PageNumber"/>
          <w:color w:val="000000"/>
          <w:sz w:val="22"/>
          <w:szCs w:val="22"/>
          <w:lang w:val="hu-HU"/>
        </w:rPr>
        <w:t>mikro</w:t>
      </w:r>
      <w:r w:rsidRPr="0006066F">
        <w:rPr>
          <w:rStyle w:val="PageNumber"/>
          <w:color w:val="000000"/>
          <w:sz w:val="22"/>
          <w:szCs w:val="22"/>
          <w:lang w:val="hu-HU"/>
        </w:rPr>
        <w:t>g</w:t>
      </w:r>
      <w:r w:rsidR="00266B69" w:rsidRPr="0006066F">
        <w:rPr>
          <w:rStyle w:val="PageNumber"/>
          <w:color w:val="000000"/>
          <w:sz w:val="22"/>
          <w:szCs w:val="22"/>
          <w:lang w:val="hu-HU"/>
        </w:rPr>
        <w:t>ramm</w:t>
      </w:r>
      <w:r w:rsidRPr="0006066F">
        <w:rPr>
          <w:rStyle w:val="PageNumber"/>
          <w:rFonts w:eastAsia="Times New Roman"/>
          <w:color w:val="000000"/>
          <w:sz w:val="22"/>
          <w:szCs w:val="22"/>
          <w:lang w:val="hu-HU" w:eastAsia="hu-HU"/>
        </w:rPr>
        <w:t>/l</w:t>
      </w:r>
      <w:r w:rsidRPr="0006066F">
        <w:rPr>
          <w:rStyle w:val="PageNumber"/>
          <w:color w:val="000000"/>
          <w:sz w:val="22"/>
          <w:szCs w:val="22"/>
          <w:lang w:val="hu-HU"/>
        </w:rPr>
        <w:noBreakHyphen/>
      </w:r>
      <w:r w:rsidRPr="0006066F">
        <w:rPr>
          <w:rStyle w:val="PageNumber"/>
          <w:rFonts w:eastAsia="Times New Roman"/>
          <w:color w:val="000000"/>
          <w:sz w:val="22"/>
          <w:szCs w:val="22"/>
          <w:lang w:val="hu-HU" w:eastAsia="hu-HU"/>
        </w:rPr>
        <w:t xml:space="preserve">rel csökkent </w:t>
      </w:r>
      <w:r w:rsidRPr="0006066F">
        <w:rPr>
          <w:rFonts w:eastAsia="Times New Roman"/>
          <w:color w:val="000000"/>
          <w:sz w:val="22"/>
          <w:szCs w:val="22"/>
          <w:lang w:val="hu-HU" w:eastAsia="hu-HU" w:bidi="hu-HU"/>
        </w:rPr>
        <w:t>a deferazirox</w:t>
      </w:r>
      <w:r w:rsidRPr="0006066F">
        <w:rPr>
          <w:rFonts w:eastAsia="Times New Roman"/>
          <w:color w:val="000000"/>
          <w:sz w:val="22"/>
          <w:szCs w:val="22"/>
          <w:lang w:val="hu-HU" w:eastAsia="hu-HU"/>
        </w:rPr>
        <w:t xml:space="preserve"> </w:t>
      </w:r>
      <w:r w:rsidRPr="0006066F">
        <w:rPr>
          <w:rFonts w:eastAsia="Times New Roman"/>
          <w:color w:val="000000"/>
          <w:sz w:val="22"/>
          <w:lang w:val="hu-HU" w:eastAsia="hu-HU" w:bidi="hu-HU"/>
        </w:rPr>
        <w:t>diszpergálódó tablettával</w:t>
      </w:r>
      <w:r w:rsidRPr="0006066F">
        <w:rPr>
          <w:rStyle w:val="PageNumber"/>
          <w:rFonts w:eastAsia="Times New Roman"/>
          <w:color w:val="000000"/>
          <w:sz w:val="22"/>
          <w:szCs w:val="22"/>
          <w:lang w:val="hu-HU" w:eastAsia="hu-HU"/>
        </w:rPr>
        <w:t xml:space="preserve"> kezelt betegeknél (10 mg/</w:t>
      </w:r>
      <w:r w:rsidR="009F4A20" w:rsidRPr="0006066F">
        <w:rPr>
          <w:rStyle w:val="PageNumber"/>
          <w:rFonts w:eastAsia="Times New Roman"/>
          <w:color w:val="000000"/>
          <w:sz w:val="22"/>
          <w:szCs w:val="22"/>
          <w:lang w:val="hu-HU" w:eastAsia="hu-HU"/>
        </w:rPr>
        <w:t>tt</w:t>
      </w:r>
      <w:r w:rsidRPr="0006066F">
        <w:rPr>
          <w:rStyle w:val="PageNumber"/>
          <w:rFonts w:eastAsia="Times New Roman"/>
          <w:color w:val="000000"/>
          <w:sz w:val="22"/>
          <w:szCs w:val="22"/>
          <w:lang w:val="hu-HU" w:eastAsia="hu-HU"/>
        </w:rPr>
        <w:t>kg/nap kezdődózis) és 115</w:t>
      </w:r>
      <w:r w:rsidRPr="0006066F">
        <w:rPr>
          <w:rStyle w:val="PageNumber"/>
          <w:color w:val="000000"/>
          <w:sz w:val="22"/>
          <w:szCs w:val="22"/>
          <w:lang w:val="hu-HU"/>
        </w:rPr>
        <w:t> </w:t>
      </w:r>
      <w:r w:rsidR="00D44984" w:rsidRPr="0006066F">
        <w:rPr>
          <w:rStyle w:val="PageNumber"/>
          <w:color w:val="000000"/>
          <w:sz w:val="22"/>
          <w:szCs w:val="22"/>
          <w:lang w:val="hu-HU"/>
        </w:rPr>
        <w:t>mikro</w:t>
      </w:r>
      <w:r w:rsidRPr="0006066F">
        <w:rPr>
          <w:rStyle w:val="PageNumber"/>
          <w:color w:val="000000"/>
          <w:sz w:val="22"/>
          <w:szCs w:val="22"/>
          <w:lang w:val="hu-HU"/>
        </w:rPr>
        <w:t>g</w:t>
      </w:r>
      <w:r w:rsidR="00266B69" w:rsidRPr="0006066F">
        <w:rPr>
          <w:rStyle w:val="PageNumber"/>
          <w:color w:val="000000"/>
          <w:sz w:val="22"/>
          <w:szCs w:val="22"/>
          <w:lang w:val="hu-HU"/>
        </w:rPr>
        <w:t>ramm</w:t>
      </w:r>
      <w:r w:rsidRPr="0006066F">
        <w:rPr>
          <w:rStyle w:val="PageNumber"/>
          <w:rFonts w:eastAsia="Times New Roman"/>
          <w:color w:val="000000"/>
          <w:sz w:val="22"/>
          <w:szCs w:val="22"/>
          <w:lang w:val="hu-HU" w:eastAsia="hu-HU"/>
        </w:rPr>
        <w:t>/l</w:t>
      </w:r>
      <w:r w:rsidRPr="0006066F">
        <w:rPr>
          <w:rStyle w:val="PageNumber"/>
          <w:color w:val="000000"/>
          <w:sz w:val="22"/>
          <w:szCs w:val="22"/>
          <w:lang w:val="hu-HU"/>
        </w:rPr>
        <w:noBreakHyphen/>
      </w:r>
      <w:r w:rsidRPr="0006066F">
        <w:rPr>
          <w:rStyle w:val="PageNumber"/>
          <w:rFonts w:eastAsia="Times New Roman"/>
          <w:color w:val="000000"/>
          <w:sz w:val="22"/>
          <w:szCs w:val="22"/>
          <w:lang w:val="hu-HU" w:eastAsia="hu-HU"/>
        </w:rPr>
        <w:t>rel nőtt a placebóval kezelt betegeknél (p &lt; 0,001).</w:t>
      </w:r>
    </w:p>
    <w:p w14:paraId="5D345E2D" w14:textId="77777777" w:rsidR="007D6893" w:rsidRPr="007232C0" w:rsidRDefault="007D6893" w:rsidP="00491F96">
      <w:pPr>
        <w:rPr>
          <w:szCs w:val="22"/>
        </w:rPr>
      </w:pPr>
    </w:p>
    <w:p w14:paraId="3D0DC1A2" w14:textId="77777777" w:rsidR="009138E2" w:rsidRPr="009138E2" w:rsidRDefault="007D6893" w:rsidP="00491F96">
      <w:pPr>
        <w:keepNext/>
        <w:spacing w:line="260" w:lineRule="atLeast"/>
        <w:ind w:left="567" w:hanging="567"/>
        <w:rPr>
          <w:szCs w:val="22"/>
        </w:rPr>
      </w:pPr>
      <w:r w:rsidRPr="007232C0">
        <w:rPr>
          <w:b/>
          <w:szCs w:val="22"/>
        </w:rPr>
        <w:t>5.2</w:t>
      </w:r>
      <w:r w:rsidRPr="007232C0">
        <w:rPr>
          <w:b/>
          <w:szCs w:val="22"/>
        </w:rPr>
        <w:tab/>
        <w:t>Farmakokinetikai tulajdonságok</w:t>
      </w:r>
    </w:p>
    <w:p w14:paraId="53CA4329" w14:textId="77777777" w:rsidR="007D6893" w:rsidRPr="007232C0" w:rsidRDefault="007D6893" w:rsidP="00491F96">
      <w:pPr>
        <w:keepNext/>
        <w:spacing w:line="260" w:lineRule="atLeast"/>
        <w:rPr>
          <w:szCs w:val="22"/>
        </w:rPr>
      </w:pPr>
    </w:p>
    <w:p w14:paraId="117F5789" w14:textId="77777777" w:rsidR="007D6893" w:rsidRPr="007232C0" w:rsidRDefault="007D6893" w:rsidP="00491F96">
      <w:pPr>
        <w:spacing w:line="260" w:lineRule="atLeast"/>
      </w:pPr>
      <w:r w:rsidRPr="007232C0">
        <w:t xml:space="preserve">Az EXJADE </w:t>
      </w:r>
      <w:r w:rsidR="00D45529" w:rsidRPr="007232C0">
        <w:rPr>
          <w:color w:val="000000"/>
        </w:rPr>
        <w:t xml:space="preserve">granulátum </w:t>
      </w:r>
      <w:r w:rsidRPr="007232C0">
        <w:t>biohasznosulása</w:t>
      </w:r>
      <w:r w:rsidRPr="007232C0" w:rsidDel="00C97736">
        <w:t xml:space="preserve"> </w:t>
      </w:r>
      <w:r w:rsidRPr="007232C0">
        <w:t xml:space="preserve">magasabb, mint az EXJADE diszpergálódó tabletta formáé. A hatáserősség módosítás után a </w:t>
      </w:r>
      <w:r w:rsidR="00D45529" w:rsidRPr="007232C0">
        <w:rPr>
          <w:color w:val="000000"/>
        </w:rPr>
        <w:t xml:space="preserve">granulátum </w:t>
      </w:r>
      <w:r w:rsidR="00151564" w:rsidRPr="007232C0">
        <w:t xml:space="preserve">gyógyszerforma </w:t>
      </w:r>
      <w:r w:rsidRPr="007232C0">
        <w:t>(</w:t>
      </w:r>
      <w:r w:rsidR="00D45529" w:rsidRPr="007232C0">
        <w:rPr>
          <w:szCs w:val="22"/>
        </w:rPr>
        <w:t>4 </w:t>
      </w:r>
      <w:r w:rsidR="00151564" w:rsidRPr="007232C0">
        <w:rPr>
          <w:szCs w:val="22"/>
        </w:rPr>
        <w:t>×</w:t>
      </w:r>
      <w:r w:rsidR="00D45529" w:rsidRPr="007232C0">
        <w:rPr>
          <w:szCs w:val="22"/>
        </w:rPr>
        <w:t> 90 </w:t>
      </w:r>
      <w:r w:rsidRPr="007232C0">
        <w:t>mg</w:t>
      </w:r>
      <w:r w:rsidRPr="007232C0">
        <w:noBreakHyphen/>
        <w:t>os hatáserősség) az éhomi állapotban mért átlagos plazmakoncentráció</w:t>
      </w:r>
      <w:r w:rsidRPr="007232C0">
        <w:noBreakHyphen/>
        <w:t>idő görbe alatti terület (AUC) tekintetében egyenértékű volt az EXJADE diszpergálódó tablettával (500 mg</w:t>
      </w:r>
      <w:r w:rsidRPr="007232C0">
        <w:noBreakHyphen/>
        <w:t>os hatáserősség). A C</w:t>
      </w:r>
      <w:r w:rsidRPr="007232C0">
        <w:rPr>
          <w:vertAlign w:val="subscript"/>
        </w:rPr>
        <w:t>max</w:t>
      </w:r>
      <w:r w:rsidRPr="007232C0">
        <w:t xml:space="preserve"> </w:t>
      </w:r>
      <w:r w:rsidR="00D45529" w:rsidRPr="007232C0">
        <w:t>34</w:t>
      </w:r>
      <w:r w:rsidRPr="007232C0">
        <w:t>%</w:t>
      </w:r>
      <w:r w:rsidRPr="007232C0">
        <w:noBreakHyphen/>
        <w:t>kal növekedett (90%</w:t>
      </w:r>
      <w:r w:rsidRPr="007232C0">
        <w:noBreakHyphen/>
        <w:t>os CI: 2</w:t>
      </w:r>
      <w:r w:rsidR="00D45529" w:rsidRPr="007232C0">
        <w:t>7,9</w:t>
      </w:r>
      <w:r w:rsidRPr="007232C0">
        <w:t>%</w:t>
      </w:r>
      <w:r w:rsidRPr="007232C0">
        <w:noBreakHyphen/>
        <w:t>40,</w:t>
      </w:r>
      <w:r w:rsidR="00D45529" w:rsidRPr="007232C0">
        <w:t>3</w:t>
      </w:r>
      <w:r w:rsidRPr="007232C0">
        <w:t>%), ugyanakkor a klinikai expozíció/válaszreakció analízis nem bizonyí</w:t>
      </w:r>
      <w:r w:rsidR="00151564" w:rsidRPr="007232C0">
        <w:t>t</w:t>
      </w:r>
      <w:r w:rsidRPr="007232C0">
        <w:t>ott az ilyen jellegű emelkedésre utaló, klinikailag jelentős hatást.</w:t>
      </w:r>
    </w:p>
    <w:p w14:paraId="5D4DDBDD" w14:textId="77777777" w:rsidR="007D6893" w:rsidRPr="007232C0" w:rsidRDefault="007D6893" w:rsidP="00491F96">
      <w:pPr>
        <w:spacing w:line="260" w:lineRule="atLeast"/>
      </w:pPr>
    </w:p>
    <w:p w14:paraId="0EF896DD" w14:textId="77777777" w:rsidR="007D6893" w:rsidRPr="007232C0" w:rsidRDefault="007D6893" w:rsidP="00491F96">
      <w:pPr>
        <w:keepNext/>
        <w:spacing w:line="260" w:lineRule="atLeast"/>
        <w:rPr>
          <w:szCs w:val="22"/>
        </w:rPr>
      </w:pPr>
      <w:r w:rsidRPr="007232C0">
        <w:rPr>
          <w:szCs w:val="22"/>
          <w:u w:val="single"/>
        </w:rPr>
        <w:t>Felszívódás</w:t>
      </w:r>
    </w:p>
    <w:p w14:paraId="71C04D23" w14:textId="77777777" w:rsidR="007D6893" w:rsidRPr="007232C0" w:rsidRDefault="007D6893" w:rsidP="00491F96">
      <w:r w:rsidRPr="007232C0">
        <w:rPr>
          <w:szCs w:val="22"/>
        </w:rPr>
        <w:t xml:space="preserve">A deferazirox </w:t>
      </w:r>
      <w:r w:rsidRPr="007232C0">
        <w:rPr>
          <w:rFonts w:eastAsia="Times New Roman"/>
          <w:color w:val="000000"/>
          <w:lang w:bidi="hu-HU"/>
        </w:rPr>
        <w:t xml:space="preserve">(diszpergálódó tabletta </w:t>
      </w:r>
      <w:r w:rsidR="00151564" w:rsidRPr="007232C0">
        <w:rPr>
          <w:rFonts w:eastAsia="Times New Roman"/>
          <w:color w:val="000000"/>
          <w:lang w:bidi="hu-HU"/>
        </w:rPr>
        <w:t>gyógyszerforma</w:t>
      </w:r>
      <w:r w:rsidRPr="007232C0">
        <w:rPr>
          <w:rFonts w:eastAsia="Times New Roman"/>
          <w:color w:val="000000"/>
          <w:lang w:bidi="hu-HU"/>
        </w:rPr>
        <w:t xml:space="preserve">) </w:t>
      </w:r>
      <w:r w:rsidRPr="007232C0">
        <w:rPr>
          <w:szCs w:val="22"/>
        </w:rPr>
        <w:t>orális adagolását követően a maximális plazmakoncentráció kialakulásáig eltelt idő (t</w:t>
      </w:r>
      <w:r w:rsidRPr="007232C0">
        <w:rPr>
          <w:szCs w:val="22"/>
          <w:vertAlign w:val="subscript"/>
        </w:rPr>
        <w:t>max</w:t>
      </w:r>
      <w:r w:rsidRPr="007232C0">
        <w:rPr>
          <w:szCs w:val="22"/>
        </w:rPr>
        <w:t>) mediánértéke körülbelül</w:t>
      </w:r>
      <w:r w:rsidRPr="007232C0">
        <w:t xml:space="preserve"> 1,5</w:t>
      </w:r>
      <w:r w:rsidRPr="007232C0">
        <w:rPr>
          <w:szCs w:val="22"/>
        </w:rPr>
        <w:noBreakHyphen/>
      </w:r>
      <w:r w:rsidRPr="007232C0">
        <w:t xml:space="preserve">4 óra. A deferazirox </w:t>
      </w:r>
      <w:r w:rsidRPr="007232C0">
        <w:rPr>
          <w:rFonts w:eastAsia="Times New Roman"/>
          <w:color w:val="000000"/>
          <w:lang w:bidi="hu-HU"/>
        </w:rPr>
        <w:t xml:space="preserve">(diszpergálódó tabletta </w:t>
      </w:r>
      <w:r w:rsidR="00151564" w:rsidRPr="007232C0">
        <w:rPr>
          <w:rFonts w:eastAsia="Times New Roman"/>
          <w:color w:val="000000"/>
          <w:lang w:bidi="hu-HU"/>
        </w:rPr>
        <w:t>gyógyszerforma</w:t>
      </w:r>
      <w:r w:rsidRPr="007232C0">
        <w:rPr>
          <w:rFonts w:eastAsia="Times New Roman"/>
          <w:color w:val="000000"/>
          <w:lang w:bidi="hu-HU"/>
        </w:rPr>
        <w:t xml:space="preserve">) </w:t>
      </w:r>
      <w:r w:rsidRPr="007232C0">
        <w:t>abszolút biohasznosulása (AUC) körülbelül 70%</w:t>
      </w:r>
      <w:r w:rsidRPr="007232C0">
        <w:noBreakHyphen/>
        <w:t xml:space="preserve">a az intravénás </w:t>
      </w:r>
      <w:r w:rsidR="00C6659A" w:rsidRPr="007232C0">
        <w:t>dózis</w:t>
      </w:r>
      <w:r w:rsidRPr="007232C0">
        <w:t xml:space="preserve">énak. </w:t>
      </w:r>
      <w:r w:rsidRPr="007232C0">
        <w:rPr>
          <w:color w:val="000000"/>
        </w:rPr>
        <w:t xml:space="preserve">A </w:t>
      </w:r>
      <w:r w:rsidR="00D45529" w:rsidRPr="007232C0">
        <w:rPr>
          <w:color w:val="000000"/>
        </w:rPr>
        <w:t xml:space="preserve">granulátum </w:t>
      </w:r>
      <w:r w:rsidRPr="007232C0">
        <w:rPr>
          <w:color w:val="000000"/>
        </w:rPr>
        <w:t xml:space="preserve">forma abszolút biohasznosulását nem határozták meg. A deferazirox </w:t>
      </w:r>
      <w:r w:rsidR="00D45529" w:rsidRPr="007232C0">
        <w:rPr>
          <w:color w:val="000000"/>
        </w:rPr>
        <w:t xml:space="preserve">granulátum </w:t>
      </w:r>
      <w:r w:rsidRPr="007232C0">
        <w:rPr>
          <w:color w:val="000000"/>
        </w:rPr>
        <w:t xml:space="preserve">biohasznosulása </w:t>
      </w:r>
      <w:r w:rsidR="00D45529" w:rsidRPr="007232C0">
        <w:rPr>
          <w:color w:val="000000"/>
        </w:rPr>
        <w:t>52</w:t>
      </w:r>
      <w:r w:rsidRPr="007232C0">
        <w:rPr>
          <w:color w:val="000000"/>
        </w:rPr>
        <w:t>%</w:t>
      </w:r>
      <w:r w:rsidRPr="007232C0">
        <w:rPr>
          <w:color w:val="000000"/>
        </w:rPr>
        <w:noBreakHyphen/>
        <w:t>kal magasabb volt, mint a diszpergálódó tablettáé.</w:t>
      </w:r>
    </w:p>
    <w:p w14:paraId="795C2209" w14:textId="77777777" w:rsidR="007D6893" w:rsidRPr="007232C0" w:rsidRDefault="007D6893" w:rsidP="00491F96"/>
    <w:p w14:paraId="5E92A9E1" w14:textId="77777777" w:rsidR="007D6893" w:rsidRPr="007232C0" w:rsidRDefault="007D6893" w:rsidP="00491F96">
      <w:pPr>
        <w:pStyle w:val="Text"/>
        <w:spacing w:before="0"/>
        <w:jc w:val="left"/>
        <w:rPr>
          <w:color w:val="000000"/>
          <w:sz w:val="22"/>
          <w:lang w:val="hu-HU"/>
        </w:rPr>
      </w:pPr>
      <w:r w:rsidRPr="007232C0">
        <w:rPr>
          <w:color w:val="000000"/>
          <w:sz w:val="22"/>
          <w:lang w:val="hu-HU"/>
        </w:rPr>
        <w:t xml:space="preserve">Egy, a táplálék hatását értékelő vizsgálat, </w:t>
      </w:r>
      <w:r w:rsidRPr="007232C0">
        <w:rPr>
          <w:color w:val="000000"/>
          <w:sz w:val="22"/>
          <w:szCs w:val="22"/>
          <w:lang w:val="hu-HU"/>
        </w:rPr>
        <w:t xml:space="preserve">amelyben </w:t>
      </w:r>
      <w:r w:rsidR="00D45529" w:rsidRPr="007232C0">
        <w:rPr>
          <w:color w:val="000000"/>
          <w:sz w:val="22"/>
          <w:szCs w:val="22"/>
          <w:lang w:val="hu-HU"/>
        </w:rPr>
        <w:t xml:space="preserve">granulátumot </w:t>
      </w:r>
      <w:r w:rsidRPr="007232C0">
        <w:rPr>
          <w:color w:val="000000"/>
          <w:sz w:val="22"/>
          <w:szCs w:val="22"/>
          <w:lang w:val="hu-HU"/>
        </w:rPr>
        <w:t>adtak egészséges</w:t>
      </w:r>
      <w:r w:rsidRPr="007232C0">
        <w:rPr>
          <w:color w:val="000000"/>
          <w:sz w:val="22"/>
          <w:lang w:val="hu-HU"/>
        </w:rPr>
        <w:t xml:space="preserve"> önkénteseknek éhomi körülmények között, alacsony zsírtartalmú (a zsírtartalom </w:t>
      </w:r>
      <w:r w:rsidR="00D45529" w:rsidRPr="007232C0">
        <w:rPr>
          <w:color w:val="000000"/>
          <w:sz w:val="22"/>
          <w:lang w:val="hu-HU"/>
        </w:rPr>
        <w:t xml:space="preserve">= </w:t>
      </w:r>
      <w:r w:rsidRPr="007232C0">
        <w:rPr>
          <w:color w:val="000000"/>
          <w:sz w:val="22"/>
          <w:lang w:val="hu-HU"/>
        </w:rPr>
        <w:t xml:space="preserve">a bevitt kalória </w:t>
      </w:r>
      <w:r w:rsidR="00D45529" w:rsidRPr="007232C0">
        <w:rPr>
          <w:color w:val="000000"/>
          <w:sz w:val="22"/>
          <w:lang w:val="hu-HU"/>
        </w:rPr>
        <w:t>körülbelül 3</w:t>
      </w:r>
      <w:r w:rsidRPr="007232C0">
        <w:rPr>
          <w:color w:val="000000"/>
          <w:sz w:val="22"/>
          <w:lang w:val="hu-HU"/>
        </w:rPr>
        <w:t>0%</w:t>
      </w:r>
      <w:r w:rsidRPr="007232C0">
        <w:rPr>
          <w:color w:val="000000"/>
          <w:sz w:val="22"/>
          <w:lang w:val="hu-HU"/>
        </w:rPr>
        <w:noBreakHyphen/>
        <w:t>a) vagy magas zsírtartalmú (a zsírtartalom a bevitt kalória &gt;</w:t>
      </w:r>
      <w:r w:rsidR="00B07037" w:rsidRPr="007232C0">
        <w:rPr>
          <w:color w:val="000000"/>
          <w:sz w:val="22"/>
          <w:lang w:val="hu-HU"/>
        </w:rPr>
        <w:t> </w:t>
      </w:r>
      <w:r w:rsidRPr="007232C0">
        <w:rPr>
          <w:color w:val="000000"/>
          <w:sz w:val="22"/>
          <w:lang w:val="hu-HU"/>
        </w:rPr>
        <w:t>50%</w:t>
      </w:r>
      <w:r w:rsidRPr="007232C0">
        <w:rPr>
          <w:color w:val="000000"/>
          <w:sz w:val="22"/>
          <w:lang w:val="hu-HU"/>
        </w:rPr>
        <w:noBreakHyphen/>
        <w:t xml:space="preserve">a) étel mellett, azt mutatta, hogy az alacsony zsírtartalmú étkezés után kissé csökkent </w:t>
      </w:r>
      <w:r w:rsidR="00151564" w:rsidRPr="007232C0">
        <w:rPr>
          <w:color w:val="000000"/>
          <w:sz w:val="22"/>
          <w:lang w:val="hu-HU"/>
        </w:rPr>
        <w:t>az AUC (10%-kal) és a C</w:t>
      </w:r>
      <w:r w:rsidR="00151564" w:rsidRPr="007232C0">
        <w:rPr>
          <w:color w:val="000000"/>
          <w:sz w:val="22"/>
          <w:vertAlign w:val="subscript"/>
          <w:lang w:val="hu-HU"/>
        </w:rPr>
        <w:t>max</w:t>
      </w:r>
      <w:r w:rsidR="00151564" w:rsidRPr="007232C0">
        <w:rPr>
          <w:color w:val="000000"/>
          <w:sz w:val="22"/>
          <w:lang w:val="hu-HU"/>
        </w:rPr>
        <w:t xml:space="preserve"> </w:t>
      </w:r>
      <w:r w:rsidRPr="007232C0">
        <w:rPr>
          <w:color w:val="000000"/>
          <w:sz w:val="22"/>
          <w:lang w:val="hu-HU"/>
        </w:rPr>
        <w:t>(1</w:t>
      </w:r>
      <w:r w:rsidR="00067732" w:rsidRPr="007232C0">
        <w:rPr>
          <w:color w:val="000000"/>
          <w:sz w:val="22"/>
          <w:lang w:val="hu-HU"/>
        </w:rPr>
        <w:t>1</w:t>
      </w:r>
      <w:r w:rsidRPr="007232C0">
        <w:rPr>
          <w:color w:val="000000"/>
          <w:sz w:val="22"/>
          <w:lang w:val="hu-HU"/>
        </w:rPr>
        <w:t>%</w:t>
      </w:r>
      <w:r w:rsidRPr="007232C0">
        <w:rPr>
          <w:color w:val="000000"/>
          <w:sz w:val="22"/>
          <w:lang w:val="hu-HU"/>
        </w:rPr>
        <w:noBreakHyphen/>
        <w:t xml:space="preserve">kal). Magas </w:t>
      </w:r>
      <w:r w:rsidRPr="007232C0">
        <w:rPr>
          <w:color w:val="000000"/>
          <w:sz w:val="22"/>
          <w:szCs w:val="22"/>
          <w:lang w:val="hu-HU"/>
        </w:rPr>
        <w:t xml:space="preserve">zsírtartalmú étkezés után </w:t>
      </w:r>
      <w:r w:rsidR="00067732" w:rsidRPr="007232C0">
        <w:rPr>
          <w:color w:val="000000"/>
          <w:sz w:val="22"/>
          <w:szCs w:val="22"/>
          <w:lang w:val="hu-HU"/>
        </w:rPr>
        <w:t xml:space="preserve">csak </w:t>
      </w:r>
      <w:r w:rsidRPr="007232C0">
        <w:rPr>
          <w:color w:val="000000"/>
          <w:sz w:val="22"/>
          <w:szCs w:val="22"/>
          <w:lang w:val="hu-HU"/>
        </w:rPr>
        <w:t>az AUC emelkedett</w:t>
      </w:r>
      <w:r w:rsidR="00067732" w:rsidRPr="007232C0">
        <w:rPr>
          <w:color w:val="000000"/>
          <w:sz w:val="22"/>
          <w:szCs w:val="22"/>
          <w:lang w:val="hu-HU"/>
        </w:rPr>
        <w:t xml:space="preserve"> enyhén</w:t>
      </w:r>
      <w:r w:rsidRPr="007232C0">
        <w:rPr>
          <w:color w:val="000000"/>
          <w:sz w:val="22"/>
          <w:szCs w:val="22"/>
          <w:lang w:val="hu-HU"/>
        </w:rPr>
        <w:t xml:space="preserve"> (18%</w:t>
      </w:r>
      <w:r w:rsidRPr="007232C0">
        <w:rPr>
          <w:color w:val="000000"/>
          <w:sz w:val="22"/>
          <w:szCs w:val="22"/>
          <w:lang w:val="hu-HU"/>
        </w:rPr>
        <w:noBreakHyphen/>
        <w:t>kal).</w:t>
      </w:r>
      <w:r w:rsidR="00067732" w:rsidRPr="007232C0">
        <w:rPr>
          <w:color w:val="000000"/>
          <w:sz w:val="22"/>
          <w:szCs w:val="22"/>
          <w:lang w:val="hu-HU"/>
        </w:rPr>
        <w:t xml:space="preserve"> A granulátum almaszósszal vagy jogh</w:t>
      </w:r>
      <w:r w:rsidR="000E62FC" w:rsidRPr="007232C0">
        <w:rPr>
          <w:color w:val="000000"/>
          <w:sz w:val="22"/>
          <w:szCs w:val="22"/>
          <w:lang w:val="hu-HU"/>
        </w:rPr>
        <w:t>u</w:t>
      </w:r>
      <w:r w:rsidR="00067732" w:rsidRPr="007232C0">
        <w:rPr>
          <w:color w:val="000000"/>
          <w:sz w:val="22"/>
          <w:szCs w:val="22"/>
          <w:lang w:val="hu-HU"/>
        </w:rPr>
        <w:t>rttal való bevétele esetén az étel hatása nem jelentkezett.</w:t>
      </w:r>
    </w:p>
    <w:p w14:paraId="3B8C0B42" w14:textId="77777777" w:rsidR="007D6893" w:rsidRPr="007232C0" w:rsidRDefault="007D6893" w:rsidP="00491F96">
      <w:pPr>
        <w:pStyle w:val="Text"/>
        <w:spacing w:before="0"/>
        <w:jc w:val="left"/>
        <w:rPr>
          <w:color w:val="000000"/>
          <w:sz w:val="22"/>
          <w:szCs w:val="22"/>
          <w:lang w:val="hu-HU"/>
        </w:rPr>
      </w:pPr>
    </w:p>
    <w:p w14:paraId="0698B9BF" w14:textId="77777777" w:rsidR="007D6893" w:rsidRPr="007232C0" w:rsidRDefault="007D6893" w:rsidP="00491F96">
      <w:pPr>
        <w:keepNext/>
        <w:spacing w:line="260" w:lineRule="atLeast"/>
      </w:pPr>
      <w:r w:rsidRPr="007232C0">
        <w:rPr>
          <w:u w:val="single"/>
        </w:rPr>
        <w:t>Eloszlás</w:t>
      </w:r>
    </w:p>
    <w:p w14:paraId="2C1A94E7" w14:textId="77777777" w:rsidR="007D6893" w:rsidRPr="007232C0" w:rsidRDefault="007D6893" w:rsidP="00491F96">
      <w:r w:rsidRPr="007232C0">
        <w:t>A deferazirox nagymértékben (99%) kötődik a plazmafehérjékhez, csaknem kizárólag szérumalbuminhoz, és felnőttek</w:t>
      </w:r>
      <w:r w:rsidR="00151564" w:rsidRPr="007232C0">
        <w:t>nél</w:t>
      </w:r>
      <w:r w:rsidRPr="007232C0">
        <w:t xml:space="preserve"> a megoszlási térfogata kicsi, körülbelül 14 liter.</w:t>
      </w:r>
    </w:p>
    <w:p w14:paraId="12CF2475" w14:textId="77777777" w:rsidR="007D6893" w:rsidRPr="007232C0" w:rsidRDefault="007D6893" w:rsidP="00491F96"/>
    <w:p w14:paraId="2FB65B5F" w14:textId="77777777" w:rsidR="009138E2" w:rsidRPr="009138E2" w:rsidRDefault="007D6893" w:rsidP="00491F96">
      <w:pPr>
        <w:keepNext/>
        <w:spacing w:line="260" w:lineRule="atLeast"/>
      </w:pPr>
      <w:r w:rsidRPr="007232C0">
        <w:rPr>
          <w:u w:val="single"/>
        </w:rPr>
        <w:t>Biotranszformáció</w:t>
      </w:r>
    </w:p>
    <w:p w14:paraId="01DC0E34" w14:textId="77777777" w:rsidR="007D6893" w:rsidRPr="007232C0" w:rsidRDefault="007D6893" w:rsidP="00491F96">
      <w:r w:rsidRPr="007232C0">
        <w:t>A deferazirox elsődleges metabolikus útvonala a glükuronidáció, melyet bili</w:t>
      </w:r>
      <w:r w:rsidR="00151564" w:rsidRPr="007232C0">
        <w:t>a</w:t>
      </w:r>
      <w:r w:rsidRPr="007232C0">
        <w:t>ris kiválasztás követ. A belekben a glükuroni</w:t>
      </w:r>
      <w:r w:rsidR="00151564" w:rsidRPr="007232C0">
        <w:t>d</w:t>
      </w:r>
      <w:r w:rsidRPr="007232C0">
        <w:t>ált metabolitok dekonjugációja, majd újrafelszívódása (enterohepatikus körforgás) valószínűsíthető</w:t>
      </w:r>
      <w:r w:rsidRPr="007232C0">
        <w:rPr>
          <w:color w:val="000000"/>
          <w:szCs w:val="22"/>
        </w:rPr>
        <w:t xml:space="preserve">: egy egészséges önkéntesekkel végzett vizsgálatban egyetlen </w:t>
      </w:r>
      <w:r w:rsidR="00C6659A" w:rsidRPr="007232C0">
        <w:rPr>
          <w:color w:val="000000"/>
          <w:szCs w:val="22"/>
        </w:rPr>
        <w:t>dózis</w:t>
      </w:r>
      <w:r w:rsidRPr="007232C0">
        <w:rPr>
          <w:color w:val="000000"/>
          <w:szCs w:val="22"/>
        </w:rPr>
        <w:t xml:space="preserve"> </w:t>
      </w:r>
      <w:r w:rsidRPr="007232C0">
        <w:t xml:space="preserve">deferazirox </w:t>
      </w:r>
      <w:r w:rsidRPr="007232C0">
        <w:rPr>
          <w:color w:val="000000"/>
          <w:szCs w:val="22"/>
        </w:rPr>
        <w:t xml:space="preserve">után kolesztiramin adása a </w:t>
      </w:r>
      <w:r w:rsidRPr="007232C0">
        <w:t xml:space="preserve">deferazirox-expozíció (AUC) </w:t>
      </w:r>
      <w:r w:rsidRPr="007232C0">
        <w:rPr>
          <w:color w:val="000000"/>
          <w:szCs w:val="22"/>
        </w:rPr>
        <w:t>45%</w:t>
      </w:r>
      <w:r w:rsidRPr="007232C0">
        <w:rPr>
          <w:color w:val="000000"/>
          <w:szCs w:val="22"/>
        </w:rPr>
        <w:noBreakHyphen/>
        <w:t>os csökkenését eredményezte.</w:t>
      </w:r>
    </w:p>
    <w:p w14:paraId="72198753" w14:textId="77777777" w:rsidR="007D6893" w:rsidRPr="007232C0" w:rsidRDefault="007D6893" w:rsidP="00491F96"/>
    <w:p w14:paraId="58698253" w14:textId="77777777" w:rsidR="007D6893" w:rsidRPr="007232C0" w:rsidRDefault="007D6893" w:rsidP="00491F96">
      <w:r w:rsidRPr="007232C0">
        <w:lastRenderedPageBreak/>
        <w:t>A deferazirox glükuronidációját elsősorban az UGT1A1, és kisebb mértékben az UG</w:t>
      </w:r>
      <w:r w:rsidR="00151564" w:rsidRPr="007232C0">
        <w:t>T</w:t>
      </w:r>
      <w:r w:rsidRPr="007232C0">
        <w:t xml:space="preserve">1A3 végzi. A deferazirox CYP450 által katalizált (oxidatív) metabolizmusa </w:t>
      </w:r>
      <w:r w:rsidRPr="0006066F">
        <w:t>ember</w:t>
      </w:r>
      <w:r w:rsidR="009A5B81" w:rsidRPr="0006066F">
        <w:t>nél</w:t>
      </w:r>
      <w:r w:rsidRPr="0006066F">
        <w:t xml:space="preserve"> kismértékűnek</w:t>
      </w:r>
      <w:r w:rsidRPr="007232C0">
        <w:t xml:space="preserve"> tűnik (körülbelül 8%). </w:t>
      </w:r>
      <w:r w:rsidRPr="007232C0">
        <w:rPr>
          <w:i/>
        </w:rPr>
        <w:t xml:space="preserve">In vitro </w:t>
      </w:r>
      <w:r w:rsidRPr="007232C0">
        <w:t>nem figyelték meg a deferazirox metabolizmusának hidroxiurea általi gátlását.</w:t>
      </w:r>
    </w:p>
    <w:p w14:paraId="62B98EC7" w14:textId="77777777" w:rsidR="007D6893" w:rsidRPr="007232C0" w:rsidRDefault="007D6893" w:rsidP="00491F96"/>
    <w:p w14:paraId="03A76654" w14:textId="77777777" w:rsidR="009138E2" w:rsidRPr="009138E2" w:rsidRDefault="007D6893" w:rsidP="00491F96">
      <w:pPr>
        <w:keepNext/>
        <w:spacing w:line="260" w:lineRule="atLeast"/>
      </w:pPr>
      <w:r w:rsidRPr="007232C0">
        <w:rPr>
          <w:u w:val="single"/>
        </w:rPr>
        <w:t>Elimináció</w:t>
      </w:r>
    </w:p>
    <w:p w14:paraId="480D458F" w14:textId="77777777" w:rsidR="007D6893" w:rsidRPr="007232C0" w:rsidRDefault="007D6893" w:rsidP="00491F96">
      <w:r w:rsidRPr="007232C0">
        <w:t xml:space="preserve">A deferazirox és metabolitjai elsősorban a székletbe választódnak ki (a bevitt </w:t>
      </w:r>
      <w:r w:rsidR="00C6659A" w:rsidRPr="007232C0">
        <w:t>dózis</w:t>
      </w:r>
      <w:r w:rsidRPr="007232C0">
        <w:t xml:space="preserve"> 84%</w:t>
      </w:r>
      <w:r w:rsidRPr="007232C0">
        <w:noBreakHyphen/>
        <w:t>a). A ren</w:t>
      </w:r>
      <w:r w:rsidR="00151564" w:rsidRPr="007232C0">
        <w:t>a</w:t>
      </w:r>
      <w:r w:rsidRPr="007232C0">
        <w:t xml:space="preserve">lis kiválasztódás a deferazirox és metabolitjai esetében minimális mértékű (a bevitt </w:t>
      </w:r>
      <w:r w:rsidR="00C6659A" w:rsidRPr="007232C0">
        <w:t>dózis</w:t>
      </w:r>
      <w:r w:rsidRPr="007232C0">
        <w:t xml:space="preserve"> 8%</w:t>
      </w:r>
      <w:r w:rsidRPr="007232C0">
        <w:noBreakHyphen/>
        <w:t>a). Az átlagos eliminációs felezési idő (t</w:t>
      </w:r>
      <w:r w:rsidRPr="007232C0">
        <w:rPr>
          <w:vertAlign w:val="subscript"/>
        </w:rPr>
        <w:t>1/2</w:t>
      </w:r>
      <w:r w:rsidRPr="007232C0">
        <w:t>) 8 és 16 óra közötti. A deferazirox bili</w:t>
      </w:r>
      <w:r w:rsidR="00151564" w:rsidRPr="007232C0">
        <w:t>a</w:t>
      </w:r>
      <w:r w:rsidRPr="007232C0">
        <w:t>ris kiválasztásában szerepet játsz</w:t>
      </w:r>
      <w:r w:rsidR="00151564" w:rsidRPr="007232C0">
        <w:t>i</w:t>
      </w:r>
      <w:r w:rsidRPr="007232C0">
        <w:t>k az MRP2</w:t>
      </w:r>
      <w:r w:rsidR="00151564" w:rsidRPr="007232C0">
        <w:t>-</w:t>
      </w:r>
      <w:r w:rsidRPr="007232C0">
        <w:t xml:space="preserve"> és </w:t>
      </w:r>
      <w:smartTag w:uri="urn:schemas-microsoft-com:office:smarttags" w:element="stockticker">
        <w:r w:rsidRPr="007232C0">
          <w:t>MXR</w:t>
        </w:r>
      </w:smartTag>
      <w:r w:rsidR="00151564" w:rsidRPr="007232C0">
        <w:t>-</w:t>
      </w:r>
      <w:r w:rsidRPr="007232C0">
        <w:t xml:space="preserve"> (BCRP) transzporter.</w:t>
      </w:r>
    </w:p>
    <w:p w14:paraId="40325CC2" w14:textId="77777777" w:rsidR="007D6893" w:rsidRPr="007232C0" w:rsidRDefault="007D6893" w:rsidP="00491F96"/>
    <w:p w14:paraId="671D6833" w14:textId="7865A556" w:rsidR="009138E2" w:rsidRPr="009138E2" w:rsidRDefault="007D6893" w:rsidP="00491F96">
      <w:pPr>
        <w:keepNext/>
        <w:spacing w:line="260" w:lineRule="atLeast"/>
      </w:pPr>
      <w:r w:rsidRPr="007232C0">
        <w:rPr>
          <w:u w:val="single"/>
        </w:rPr>
        <w:t>Linearitás/</w:t>
      </w:r>
      <w:r w:rsidR="00A7594C">
        <w:rPr>
          <w:u w:val="single"/>
        </w:rPr>
        <w:t>non</w:t>
      </w:r>
      <w:r w:rsidRPr="007232C0">
        <w:rPr>
          <w:u w:val="single"/>
        </w:rPr>
        <w:t>linearitás</w:t>
      </w:r>
    </w:p>
    <w:p w14:paraId="6E3351AE" w14:textId="77777777" w:rsidR="007D6893" w:rsidRPr="007232C0" w:rsidRDefault="007D6893" w:rsidP="00491F96">
      <w:r w:rsidRPr="007232C0">
        <w:t>A deferazirox C</w:t>
      </w:r>
      <w:r w:rsidRPr="007232C0">
        <w:rPr>
          <w:vertAlign w:val="subscript"/>
        </w:rPr>
        <w:t>max</w:t>
      </w:r>
      <w:r w:rsidR="00151564" w:rsidRPr="007232C0">
        <w:t>-</w:t>
      </w:r>
      <w:r w:rsidRPr="007232C0">
        <w:t xml:space="preserve"> és AUC</w:t>
      </w:r>
      <w:r w:rsidRPr="007232C0">
        <w:rPr>
          <w:vertAlign w:val="subscript"/>
        </w:rPr>
        <w:t>0-24h</w:t>
      </w:r>
      <w:r w:rsidR="00151564" w:rsidRPr="007232C0">
        <w:t>-</w:t>
      </w:r>
      <w:r w:rsidRPr="0006066F">
        <w:t xml:space="preserve">értéke </w:t>
      </w:r>
      <w:r w:rsidR="00246492" w:rsidRPr="0006066F">
        <w:t>dinamikus egyensúlyi</w:t>
      </w:r>
      <w:r w:rsidRPr="0006066F">
        <w:t xml:space="preserve"> állapotban</w:t>
      </w:r>
      <w:r w:rsidRPr="007232C0">
        <w:t xml:space="preserve"> a dózissal megközelítőleg lineárisan növekedett. Többszörös adagolás esetén az expozíció 1,3</w:t>
      </w:r>
      <w:r w:rsidRPr="007232C0">
        <w:noBreakHyphen/>
        <w:t>2,3 értékű akkumulációs faktorral növekedett.</w:t>
      </w:r>
    </w:p>
    <w:p w14:paraId="41D1624B" w14:textId="77777777" w:rsidR="007D6893" w:rsidRPr="007232C0" w:rsidRDefault="007D6893" w:rsidP="00491F96"/>
    <w:p w14:paraId="18B4A83F" w14:textId="77777777" w:rsidR="009138E2" w:rsidRPr="009138E2" w:rsidRDefault="00151564" w:rsidP="00491F96">
      <w:pPr>
        <w:keepNext/>
        <w:spacing w:line="260" w:lineRule="atLeast"/>
      </w:pPr>
      <w:r w:rsidRPr="007232C0">
        <w:rPr>
          <w:u w:val="single"/>
        </w:rPr>
        <w:t>B</w:t>
      </w:r>
      <w:r w:rsidR="007D6893" w:rsidRPr="007232C0">
        <w:rPr>
          <w:u w:val="single"/>
        </w:rPr>
        <w:t>etegcsoportok</w:t>
      </w:r>
      <w:r w:rsidRPr="007232C0">
        <w:rPr>
          <w:u w:val="single"/>
        </w:rPr>
        <w:t xml:space="preserve"> jellemzői</w:t>
      </w:r>
    </w:p>
    <w:p w14:paraId="65A739EC" w14:textId="77777777" w:rsidR="007D6893" w:rsidRPr="007232C0" w:rsidRDefault="007D6893" w:rsidP="00491F96">
      <w:pPr>
        <w:keepNext/>
        <w:spacing w:line="260" w:lineRule="atLeast"/>
      </w:pPr>
      <w:r w:rsidRPr="007232C0">
        <w:rPr>
          <w:i/>
        </w:rPr>
        <w:t>Gyermekek</w:t>
      </w:r>
      <w:r w:rsidR="00803D43" w:rsidRPr="007232C0">
        <w:rPr>
          <w:i/>
        </w:rPr>
        <w:t xml:space="preserve"> és serdülők</w:t>
      </w:r>
    </w:p>
    <w:p w14:paraId="5B66060C" w14:textId="77777777" w:rsidR="007D6893" w:rsidRPr="007232C0" w:rsidRDefault="007D6893" w:rsidP="00491F96">
      <w:r w:rsidRPr="007232C0">
        <w:t xml:space="preserve">Serdülők (12 – </w:t>
      </w:r>
      <w:r w:rsidRPr="007232C0">
        <w:rPr>
          <w:szCs w:val="22"/>
        </w:rPr>
        <w:t>≤</w:t>
      </w:r>
      <w:r w:rsidRPr="007232C0">
        <w:t> </w:t>
      </w:r>
      <w:r w:rsidRPr="007232C0">
        <w:rPr>
          <w:rFonts w:hint="eastAsia"/>
          <w:lang w:eastAsia="zh-CN"/>
        </w:rPr>
        <w:t>17</w:t>
      </w:r>
      <w:r w:rsidRPr="007232C0">
        <w:rPr>
          <w:lang w:eastAsia="zh-CN"/>
        </w:rPr>
        <w:t> év</w:t>
      </w:r>
      <w:r w:rsidRPr="007232C0">
        <w:rPr>
          <w:rFonts w:hint="eastAsia"/>
          <w:lang w:eastAsia="zh-CN"/>
        </w:rPr>
        <w:t>)</w:t>
      </w:r>
      <w:r w:rsidRPr="007232C0">
        <w:rPr>
          <w:lang w:eastAsia="zh-CN"/>
        </w:rPr>
        <w:t xml:space="preserve">, illetve gyermekek (2 – &lt; 12 év) </w:t>
      </w:r>
      <w:r w:rsidRPr="007232C0">
        <w:t>esetében a deferazirox egyszeri és ismételt adagolását követően kisebb mértékű volt a teljes expozíció, mint felnőtteknél. 6 évesnél fiatalabb gyermekek</w:t>
      </w:r>
      <w:r w:rsidR="00151564" w:rsidRPr="007232C0">
        <w:t>nél</w:t>
      </w:r>
      <w:r w:rsidRPr="007232C0">
        <w:t xml:space="preserve"> az expozíció körülbelül 50%</w:t>
      </w:r>
      <w:r w:rsidRPr="007232C0">
        <w:noBreakHyphen/>
        <w:t>kal alacsonyabb volt, mint felnőttek</w:t>
      </w:r>
      <w:r w:rsidR="00151564" w:rsidRPr="007232C0">
        <w:t>nél</w:t>
      </w:r>
      <w:r w:rsidRPr="007232C0">
        <w:t>. Ennek várhatóan nincs klinikai következménye, mivel az adagolást a terápiás válasz függvényében személyre szabottan kell meghatározni.</w:t>
      </w:r>
    </w:p>
    <w:p w14:paraId="7402E91A" w14:textId="77777777" w:rsidR="007D6893" w:rsidRPr="007232C0" w:rsidRDefault="007D6893" w:rsidP="00491F96"/>
    <w:p w14:paraId="2EB5761E" w14:textId="77777777" w:rsidR="009138E2" w:rsidRPr="009138E2" w:rsidRDefault="007D6893" w:rsidP="00491F96">
      <w:pPr>
        <w:keepNext/>
        <w:spacing w:line="260" w:lineRule="atLeast"/>
      </w:pPr>
      <w:r w:rsidRPr="007232C0">
        <w:rPr>
          <w:i/>
        </w:rPr>
        <w:t>Nem</w:t>
      </w:r>
    </w:p>
    <w:p w14:paraId="0281377E" w14:textId="77777777" w:rsidR="007D6893" w:rsidRPr="007232C0" w:rsidRDefault="007D6893" w:rsidP="00491F96">
      <w:r w:rsidRPr="007232C0">
        <w:t>Nők esetében mérsékelten alacsonyabb a deferazirox látszólagos clearance-értéke (17,5%</w:t>
      </w:r>
      <w:r w:rsidRPr="007232C0">
        <w:noBreakHyphen/>
        <w:t xml:space="preserve">kal), mint </w:t>
      </w:r>
      <w:r w:rsidRPr="0006066F">
        <w:t>férfiak</w:t>
      </w:r>
      <w:r w:rsidR="00246492" w:rsidRPr="0006066F">
        <w:t>nál</w:t>
      </w:r>
      <w:r w:rsidRPr="0006066F">
        <w:t>. Ennek</w:t>
      </w:r>
      <w:r w:rsidRPr="007232C0">
        <w:t xml:space="preserve"> várhatóan nincs klinikai következménye, mivel az adagolást a terápiás válasz függvényében személyre szabottan kell meghatározni.</w:t>
      </w:r>
    </w:p>
    <w:p w14:paraId="323A810A" w14:textId="77777777" w:rsidR="009138E2" w:rsidRPr="009138E2" w:rsidRDefault="009138E2" w:rsidP="00491F96"/>
    <w:p w14:paraId="0975332E" w14:textId="77777777" w:rsidR="009138E2" w:rsidRPr="009138E2" w:rsidRDefault="007D6893" w:rsidP="00491F96">
      <w:pPr>
        <w:keepNext/>
        <w:spacing w:line="260" w:lineRule="atLeast"/>
      </w:pPr>
      <w:r w:rsidRPr="007232C0">
        <w:rPr>
          <w:i/>
        </w:rPr>
        <w:t>Idősek</w:t>
      </w:r>
    </w:p>
    <w:p w14:paraId="70392E52" w14:textId="77777777" w:rsidR="007D6893" w:rsidRPr="007232C0" w:rsidRDefault="00B25AF3" w:rsidP="00491F96">
      <w:r w:rsidRPr="007232C0">
        <w:t xml:space="preserve">Idősek (65 éves vagy </w:t>
      </w:r>
      <w:r w:rsidR="00B17034" w:rsidRPr="007232C0">
        <w:t xml:space="preserve">annál </w:t>
      </w:r>
      <w:r w:rsidRPr="007232C0">
        <w:t xml:space="preserve">idősebb betegek) körében </w:t>
      </w:r>
      <w:r w:rsidR="007D6893" w:rsidRPr="007232C0">
        <w:t>nem vizsgálták a deferazirox farmakokinetikáját.</w:t>
      </w:r>
    </w:p>
    <w:p w14:paraId="5CB2EBFC" w14:textId="77777777" w:rsidR="007D6893" w:rsidRPr="007232C0" w:rsidRDefault="007D6893" w:rsidP="00491F96"/>
    <w:p w14:paraId="57140779" w14:textId="77777777" w:rsidR="009138E2" w:rsidRPr="009138E2" w:rsidRDefault="00BD327A" w:rsidP="00491F96">
      <w:pPr>
        <w:keepNext/>
        <w:spacing w:line="260" w:lineRule="atLeast"/>
      </w:pPr>
      <w:r w:rsidRPr="007232C0">
        <w:rPr>
          <w:i/>
        </w:rPr>
        <w:t>V</w:t>
      </w:r>
      <w:r w:rsidR="007D6893" w:rsidRPr="007232C0">
        <w:rPr>
          <w:i/>
        </w:rPr>
        <w:t>ese- vagy máj</w:t>
      </w:r>
      <w:r w:rsidRPr="007232C0">
        <w:rPr>
          <w:i/>
        </w:rPr>
        <w:t>károsodás</w:t>
      </w:r>
    </w:p>
    <w:p w14:paraId="366FA07F" w14:textId="77777777" w:rsidR="007D6893" w:rsidRPr="007232C0" w:rsidRDefault="007D6893" w:rsidP="00491F96">
      <w:r w:rsidRPr="007232C0">
        <w:t xml:space="preserve">Nem vizsgálták a deferazirox </w:t>
      </w:r>
      <w:r w:rsidRPr="0006066F">
        <w:t xml:space="preserve">farmakokinetikáját </w:t>
      </w:r>
      <w:r w:rsidR="00246492" w:rsidRPr="0006066F">
        <w:t>vesekárosodásban szenvedő</w:t>
      </w:r>
      <w:r w:rsidRPr="0006066F">
        <w:t xml:space="preserve"> betegek</w:t>
      </w:r>
      <w:r w:rsidR="00B17034" w:rsidRPr="0006066F">
        <w:t>nél</w:t>
      </w:r>
      <w:r w:rsidRPr="0006066F">
        <w:t>. A deferazirox farmakokinetikáját nem befolyásolta</w:t>
      </w:r>
      <w:r w:rsidR="00246492" w:rsidRPr="0006066F">
        <w:t>, ha</w:t>
      </w:r>
      <w:r w:rsidRPr="0006066F">
        <w:t xml:space="preserve"> a májtranszamináz</w:t>
      </w:r>
      <w:r w:rsidR="00246492" w:rsidRPr="0006066F">
        <w:t>o</w:t>
      </w:r>
      <w:r w:rsidRPr="0006066F">
        <w:t xml:space="preserve">k </w:t>
      </w:r>
      <w:r w:rsidR="00246492" w:rsidRPr="0006066F">
        <w:t xml:space="preserve">legfeljebb </w:t>
      </w:r>
      <w:r w:rsidRPr="0006066F">
        <w:t>a normáltartomány felső határának ötszöröséig emelked</w:t>
      </w:r>
      <w:r w:rsidR="00246492" w:rsidRPr="0006066F">
        <w:t>tek</w:t>
      </w:r>
      <w:r w:rsidRPr="0006066F">
        <w:t>.</w:t>
      </w:r>
    </w:p>
    <w:p w14:paraId="736D056B" w14:textId="77777777" w:rsidR="007D6893" w:rsidRPr="007232C0" w:rsidRDefault="007D6893" w:rsidP="00491F96"/>
    <w:p w14:paraId="3875DF8B" w14:textId="77777777" w:rsidR="007D6893" w:rsidRPr="007232C0" w:rsidRDefault="007D6893" w:rsidP="00491F96">
      <w:pPr>
        <w:rPr>
          <w:color w:val="000000"/>
          <w:szCs w:val="22"/>
        </w:rPr>
      </w:pPr>
      <w:r w:rsidRPr="007232C0">
        <w:rPr>
          <w:szCs w:val="22"/>
        </w:rPr>
        <w:t>Egy klinikai vizsgálatban, ahol egyszeri 20 mg/</w:t>
      </w:r>
      <w:r w:rsidR="00B17034" w:rsidRPr="007232C0">
        <w:rPr>
          <w:szCs w:val="22"/>
        </w:rPr>
        <w:t>tt</w:t>
      </w:r>
      <w:r w:rsidRPr="007232C0">
        <w:rPr>
          <w:szCs w:val="22"/>
        </w:rPr>
        <w:t>kg</w:t>
      </w:r>
      <w:r w:rsidR="00B17034" w:rsidRPr="007232C0">
        <w:rPr>
          <w:szCs w:val="22"/>
        </w:rPr>
        <w:t>-os</w:t>
      </w:r>
      <w:r w:rsidRPr="007232C0">
        <w:rPr>
          <w:szCs w:val="22"/>
        </w:rPr>
        <w:t xml:space="preserve"> </w:t>
      </w:r>
      <w:r w:rsidRPr="007232C0">
        <w:rPr>
          <w:iCs/>
          <w:szCs w:val="22"/>
        </w:rPr>
        <w:t xml:space="preserve">deferazirox </w:t>
      </w:r>
      <w:r w:rsidRPr="007232C0">
        <w:rPr>
          <w:rFonts w:eastAsia="Times New Roman"/>
          <w:color w:val="000000"/>
          <w:lang w:bidi="hu-HU"/>
        </w:rPr>
        <w:t>diszpergálódó tabletta</w:t>
      </w:r>
      <w:r w:rsidRPr="007232C0">
        <w:rPr>
          <w:iCs/>
          <w:szCs w:val="22"/>
        </w:rPr>
        <w:t xml:space="preserve"> </w:t>
      </w:r>
      <w:r w:rsidR="00C6659A" w:rsidRPr="007232C0">
        <w:rPr>
          <w:iCs/>
          <w:szCs w:val="22"/>
        </w:rPr>
        <w:t xml:space="preserve">dózist </w:t>
      </w:r>
      <w:r w:rsidRPr="007232C0">
        <w:rPr>
          <w:iCs/>
          <w:szCs w:val="22"/>
        </w:rPr>
        <w:t>adtak, az átlagos expozíció 16%</w:t>
      </w:r>
      <w:r w:rsidRPr="007232C0">
        <w:rPr>
          <w:iCs/>
          <w:szCs w:val="22"/>
        </w:rPr>
        <w:noBreakHyphen/>
        <w:t xml:space="preserve">kal emelkedett az </w:t>
      </w:r>
      <w:r w:rsidRPr="007232C0">
        <w:rPr>
          <w:bCs/>
          <w:color w:val="000000"/>
          <w:szCs w:val="22"/>
        </w:rPr>
        <w:t>enyhe májkárosodásban</w:t>
      </w:r>
      <w:r w:rsidRPr="007232C0">
        <w:rPr>
          <w:iCs/>
          <w:szCs w:val="22"/>
        </w:rPr>
        <w:t xml:space="preserve"> </w:t>
      </w:r>
      <w:r w:rsidRPr="007232C0">
        <w:rPr>
          <w:bCs/>
          <w:color w:val="000000"/>
          <w:szCs w:val="22"/>
        </w:rPr>
        <w:t>(</w:t>
      </w:r>
      <w:r w:rsidRPr="007232C0">
        <w:rPr>
          <w:color w:val="000000"/>
          <w:szCs w:val="22"/>
        </w:rPr>
        <w:t>Child</w:t>
      </w:r>
      <w:r w:rsidRPr="007232C0">
        <w:rPr>
          <w:color w:val="000000"/>
          <w:szCs w:val="22"/>
        </w:rPr>
        <w:noBreakHyphen/>
        <w:t>Pugh osztályozás szerinti A stádium</w:t>
      </w:r>
      <w:r w:rsidRPr="007232C0">
        <w:rPr>
          <w:bCs/>
          <w:color w:val="000000"/>
          <w:szCs w:val="22"/>
        </w:rPr>
        <w:t>), és 76%</w:t>
      </w:r>
      <w:r w:rsidRPr="007232C0">
        <w:rPr>
          <w:bCs/>
          <w:color w:val="000000"/>
          <w:szCs w:val="22"/>
        </w:rPr>
        <w:noBreakHyphen/>
        <w:t>kal a közepesen súlyos májkárosodásban szenvedőknél (</w:t>
      </w:r>
      <w:r w:rsidRPr="007232C0">
        <w:rPr>
          <w:color w:val="000000"/>
          <w:szCs w:val="22"/>
        </w:rPr>
        <w:t>Child</w:t>
      </w:r>
      <w:r w:rsidRPr="007232C0">
        <w:rPr>
          <w:color w:val="000000"/>
          <w:szCs w:val="22"/>
        </w:rPr>
        <w:noBreakHyphen/>
        <w:t>Pugh osztályozás szerinti B stádium</w:t>
      </w:r>
      <w:r w:rsidRPr="007232C0">
        <w:rPr>
          <w:bCs/>
          <w:color w:val="000000"/>
          <w:szCs w:val="22"/>
        </w:rPr>
        <w:t xml:space="preserve">), a normális </w:t>
      </w:r>
      <w:r w:rsidR="00B17034" w:rsidRPr="007232C0">
        <w:rPr>
          <w:bCs/>
          <w:color w:val="000000"/>
          <w:szCs w:val="22"/>
        </w:rPr>
        <w:t>máj</w:t>
      </w:r>
      <w:r w:rsidRPr="007232C0">
        <w:rPr>
          <w:bCs/>
          <w:color w:val="000000"/>
          <w:szCs w:val="22"/>
        </w:rPr>
        <w:t xml:space="preserve">funkciót mutatókhoz képest. A </w:t>
      </w:r>
      <w:r w:rsidRPr="007232C0">
        <w:rPr>
          <w:iCs/>
          <w:szCs w:val="22"/>
        </w:rPr>
        <w:t>deferazirox</w:t>
      </w:r>
      <w:r w:rsidRPr="007232C0">
        <w:rPr>
          <w:bCs/>
          <w:color w:val="000000"/>
          <w:szCs w:val="22"/>
        </w:rPr>
        <w:t xml:space="preserve"> átlag</w:t>
      </w:r>
      <w:r w:rsidR="00B17034" w:rsidRPr="007232C0">
        <w:rPr>
          <w:bCs/>
          <w:color w:val="000000"/>
          <w:szCs w:val="22"/>
        </w:rPr>
        <w:t>os</w:t>
      </w:r>
      <w:r w:rsidRPr="007232C0">
        <w:rPr>
          <w:bCs/>
          <w:color w:val="000000"/>
          <w:szCs w:val="22"/>
        </w:rPr>
        <w:t xml:space="preserve"> </w:t>
      </w:r>
      <w:r w:rsidRPr="007232C0">
        <w:rPr>
          <w:color w:val="000000"/>
          <w:szCs w:val="22"/>
        </w:rPr>
        <w:t>C</w:t>
      </w:r>
      <w:r w:rsidRPr="007232C0">
        <w:rPr>
          <w:color w:val="000000"/>
          <w:szCs w:val="22"/>
          <w:vertAlign w:val="subscript"/>
        </w:rPr>
        <w:t>max</w:t>
      </w:r>
      <w:r w:rsidR="00B17034" w:rsidRPr="007232C0">
        <w:rPr>
          <w:color w:val="000000"/>
          <w:szCs w:val="22"/>
        </w:rPr>
        <w:noBreakHyphen/>
      </w:r>
      <w:r w:rsidRPr="007232C0">
        <w:rPr>
          <w:color w:val="000000"/>
          <w:szCs w:val="22"/>
        </w:rPr>
        <w:t>értéke 22%</w:t>
      </w:r>
      <w:r w:rsidRPr="007232C0">
        <w:rPr>
          <w:color w:val="000000"/>
          <w:szCs w:val="22"/>
        </w:rPr>
        <w:noBreakHyphen/>
        <w:t xml:space="preserve">kal emelkedett enyhe vagy közepesen súlyos májkárosodásban szenvedőknél. Egy súlyos májkárosodásban </w:t>
      </w:r>
      <w:r w:rsidR="00B21950" w:rsidRPr="007232C0">
        <w:rPr>
          <w:szCs w:val="22"/>
        </w:rPr>
        <w:t>(</w:t>
      </w:r>
      <w:r w:rsidR="00B21950" w:rsidRPr="007232C0">
        <w:rPr>
          <w:color w:val="000000"/>
          <w:szCs w:val="22"/>
        </w:rPr>
        <w:t>Child</w:t>
      </w:r>
      <w:r w:rsidR="00B21950" w:rsidRPr="007232C0">
        <w:rPr>
          <w:color w:val="000000"/>
          <w:szCs w:val="22"/>
        </w:rPr>
        <w:noBreakHyphen/>
        <w:t>Pugh osztályozás szerinti C stádium</w:t>
      </w:r>
      <w:r w:rsidR="00B21950" w:rsidRPr="007232C0">
        <w:rPr>
          <w:szCs w:val="22"/>
        </w:rPr>
        <w:t xml:space="preserve">) </w:t>
      </w:r>
      <w:r w:rsidRPr="007232C0">
        <w:rPr>
          <w:color w:val="000000"/>
          <w:szCs w:val="22"/>
        </w:rPr>
        <w:t>szenvedő beteg esetében az expozíció 2,8</w:t>
      </w:r>
      <w:r w:rsidRPr="007232C0">
        <w:rPr>
          <w:color w:val="000000"/>
          <w:szCs w:val="22"/>
        </w:rPr>
        <w:noBreakHyphen/>
      </w:r>
      <w:r w:rsidR="00B21950" w:rsidRPr="007232C0">
        <w:rPr>
          <w:color w:val="000000"/>
          <w:szCs w:val="22"/>
        </w:rPr>
        <w:t xml:space="preserve">szeresére </w:t>
      </w:r>
      <w:r w:rsidRPr="007232C0">
        <w:rPr>
          <w:color w:val="000000"/>
          <w:szCs w:val="22"/>
        </w:rPr>
        <w:t>emelkedett</w:t>
      </w:r>
      <w:r w:rsidRPr="007232C0">
        <w:rPr>
          <w:szCs w:val="22"/>
        </w:rPr>
        <w:t xml:space="preserve"> </w:t>
      </w:r>
      <w:r w:rsidRPr="007232C0">
        <w:rPr>
          <w:bCs/>
          <w:color w:val="000000"/>
          <w:szCs w:val="22"/>
        </w:rPr>
        <w:t>(lásd 4.2 és 4.4 pont)</w:t>
      </w:r>
      <w:r w:rsidRPr="007232C0">
        <w:rPr>
          <w:color w:val="000000"/>
          <w:szCs w:val="22"/>
        </w:rPr>
        <w:t>.</w:t>
      </w:r>
    </w:p>
    <w:p w14:paraId="1D0DB323" w14:textId="77777777" w:rsidR="007D6893" w:rsidRPr="007232C0" w:rsidRDefault="007D6893" w:rsidP="00491F96"/>
    <w:p w14:paraId="319DFED0" w14:textId="77777777" w:rsidR="009138E2" w:rsidRPr="009138E2" w:rsidRDefault="007D6893" w:rsidP="00491F96">
      <w:pPr>
        <w:keepNext/>
        <w:spacing w:line="260" w:lineRule="atLeast"/>
        <w:ind w:left="567" w:hanging="567"/>
      </w:pPr>
      <w:r w:rsidRPr="007232C0">
        <w:rPr>
          <w:b/>
        </w:rPr>
        <w:t>5.3</w:t>
      </w:r>
      <w:r w:rsidRPr="007232C0">
        <w:rPr>
          <w:b/>
        </w:rPr>
        <w:tab/>
        <w:t>A preklinikai biztonságossági vizsgálatok eredményei</w:t>
      </w:r>
    </w:p>
    <w:p w14:paraId="154534C7" w14:textId="77777777" w:rsidR="007D6893" w:rsidRPr="007232C0" w:rsidRDefault="007D6893" w:rsidP="00491F96">
      <w:pPr>
        <w:keepNext/>
        <w:spacing w:line="260" w:lineRule="atLeast"/>
      </w:pPr>
    </w:p>
    <w:p w14:paraId="1B066726" w14:textId="77777777" w:rsidR="007D6893" w:rsidRPr="007232C0" w:rsidRDefault="007D6893" w:rsidP="00491F96">
      <w:r w:rsidRPr="007232C0">
        <w:t>A hagyományos – farmakológiai biztonságossági, ismételt adagolású dózistoxicitási, genotoxicitási, karcinogenitási – vizsgálatokból származó nem</w:t>
      </w:r>
      <w:r w:rsidR="00B21950" w:rsidRPr="007232C0">
        <w:t xml:space="preserve"> </w:t>
      </w:r>
      <w:r w:rsidRPr="007232C0">
        <w:t xml:space="preserve">klinikai jellegű adatok azt igazolták, hogy a készítmény alkalmazásakor </w:t>
      </w:r>
      <w:r w:rsidRPr="007232C0">
        <w:rPr>
          <w:noProof/>
        </w:rPr>
        <w:t>humán vonatkozásban</w:t>
      </w:r>
      <w:r w:rsidRPr="007232C0">
        <w:t xml:space="preserve"> különleges kockázat nem várható. A legfontosabb hatások a vesetoxicitás és a lencsehomály (szürkehályog) voltak. Hasonló eredményeket figyeltek meg újszülött és fiatal állatok</w:t>
      </w:r>
      <w:r w:rsidR="00B21950" w:rsidRPr="007232C0">
        <w:t>nál</w:t>
      </w:r>
      <w:r w:rsidRPr="007232C0">
        <w:t>. A vesetoxicitást elsősorban a vasmegvonás következményének tartják a korábban vastúlterhelésben nem szenvedő állatok</w:t>
      </w:r>
      <w:r w:rsidR="00B21950" w:rsidRPr="007232C0">
        <w:t>nál</w:t>
      </w:r>
      <w:r w:rsidRPr="007232C0">
        <w:t>.</w:t>
      </w:r>
    </w:p>
    <w:p w14:paraId="5FAFE0C3" w14:textId="77777777" w:rsidR="007D6893" w:rsidRPr="007232C0" w:rsidRDefault="007D6893" w:rsidP="00491F96"/>
    <w:p w14:paraId="794E8F60" w14:textId="77777777" w:rsidR="007D6893" w:rsidRPr="007232C0" w:rsidRDefault="007D6893" w:rsidP="00491F96">
      <w:r w:rsidRPr="007232C0">
        <w:lastRenderedPageBreak/>
        <w:t xml:space="preserve">Az </w:t>
      </w:r>
      <w:r w:rsidRPr="007232C0">
        <w:rPr>
          <w:i/>
        </w:rPr>
        <w:t>in vitro</w:t>
      </w:r>
      <w:r w:rsidRPr="007232C0">
        <w:t xml:space="preserve"> genotoxicitási vizsgálatok negatív eredményt adtak (Ames-teszt, kromoszómaaberráció</w:t>
      </w:r>
      <w:r w:rsidR="00B21950" w:rsidRPr="007232C0">
        <w:t>s</w:t>
      </w:r>
      <w:r w:rsidRPr="007232C0">
        <w:t xml:space="preserve"> teszt), míg halálos </w:t>
      </w:r>
      <w:r w:rsidR="00C6659A" w:rsidRPr="007232C0">
        <w:t xml:space="preserve">dózissal </w:t>
      </w:r>
      <w:r w:rsidRPr="007232C0">
        <w:t>kezelt, nem vastúlterhelt patkányok</w:t>
      </w:r>
      <w:r w:rsidR="00B21950" w:rsidRPr="007232C0">
        <w:t>nál</w:t>
      </w:r>
      <w:r w:rsidRPr="007232C0">
        <w:t xml:space="preserve"> </w:t>
      </w:r>
      <w:r w:rsidRPr="007232C0">
        <w:rPr>
          <w:i/>
        </w:rPr>
        <w:t>in vivo</w:t>
      </w:r>
      <w:r w:rsidRPr="007232C0">
        <w:t xml:space="preserve"> a deferazirox micronucleusok képződését okozta a csontvelőben, de a májban nem. Vassal terhelt patkányok</w:t>
      </w:r>
      <w:r w:rsidR="00B21950" w:rsidRPr="007232C0">
        <w:t>nál</w:t>
      </w:r>
      <w:r w:rsidRPr="007232C0">
        <w:t xml:space="preserve"> ilyen hatásokat nem figyeltek meg. A deferazirox nem volt karcinogén </w:t>
      </w:r>
      <w:r w:rsidR="00B21950" w:rsidRPr="007232C0">
        <w:t xml:space="preserve">egy </w:t>
      </w:r>
      <w:r w:rsidRPr="007232C0">
        <w:t>patkányok</w:t>
      </w:r>
      <w:r w:rsidR="00B21950" w:rsidRPr="007232C0">
        <w:t>kal</w:t>
      </w:r>
      <w:r w:rsidRPr="007232C0">
        <w:t xml:space="preserve"> végzett 2 éves, valamint</w:t>
      </w:r>
      <w:r w:rsidR="00B21950" w:rsidRPr="007232C0">
        <w:t xml:space="preserve"> egy</w:t>
      </w:r>
      <w:r w:rsidRPr="007232C0">
        <w:t xml:space="preserve"> p53+/- heterozigóta transzgenikus egerek</w:t>
      </w:r>
      <w:r w:rsidR="00B21950" w:rsidRPr="007232C0">
        <w:t>kel</w:t>
      </w:r>
      <w:r w:rsidRPr="007232C0">
        <w:t xml:space="preserve"> végzett 6 hónapos vizsgálat</w:t>
      </w:r>
      <w:r w:rsidR="00B21950" w:rsidRPr="007232C0">
        <w:t xml:space="preserve"> alapján</w:t>
      </w:r>
      <w:r w:rsidRPr="007232C0">
        <w:t>.</w:t>
      </w:r>
    </w:p>
    <w:p w14:paraId="55DF3D5A" w14:textId="77777777" w:rsidR="007D6893" w:rsidRPr="007232C0" w:rsidRDefault="007D6893" w:rsidP="00491F96"/>
    <w:p w14:paraId="704179B0" w14:textId="77777777" w:rsidR="007D6893" w:rsidRPr="007232C0" w:rsidRDefault="007D6893" w:rsidP="00491F96">
      <w:r w:rsidRPr="007232C0">
        <w:t>A reprodukciós toxicitási potenciált patkányokon és nyulakon vizsgálták. A deferazirox nem teratogén, de növelte a csontrendszert érintő variációk, valamint a halvaszületett utódok gyakoriságát patkányok</w:t>
      </w:r>
      <w:r w:rsidR="00B21950" w:rsidRPr="007232C0">
        <w:t>nál</w:t>
      </w:r>
      <w:r w:rsidRPr="007232C0">
        <w:t xml:space="preserve">, a nem vastúlterhelt anya számára súlyosan toxikus, nagy </w:t>
      </w:r>
      <w:r w:rsidR="00C6659A" w:rsidRPr="007232C0">
        <w:t>dózis</w:t>
      </w:r>
      <w:r w:rsidRPr="007232C0">
        <w:t xml:space="preserve">ok mellett. A deferazirox nem gyakorolt egyéb hatást a </w:t>
      </w:r>
      <w:r w:rsidR="00B21950" w:rsidRPr="007232C0">
        <w:t xml:space="preserve">termékenységre </w:t>
      </w:r>
      <w:r w:rsidRPr="007232C0">
        <w:t>vagy a szaporodásra.</w:t>
      </w:r>
    </w:p>
    <w:p w14:paraId="1AE64688" w14:textId="77777777" w:rsidR="007D6893" w:rsidRPr="007232C0" w:rsidRDefault="007D6893" w:rsidP="00491F96"/>
    <w:p w14:paraId="0F2C90F9" w14:textId="77777777" w:rsidR="007D6893" w:rsidRPr="007232C0" w:rsidRDefault="007D6893" w:rsidP="00491F96">
      <w:pPr>
        <w:rPr>
          <w:szCs w:val="22"/>
        </w:rPr>
      </w:pPr>
    </w:p>
    <w:p w14:paraId="3BC25176" w14:textId="77777777" w:rsidR="009138E2" w:rsidRPr="009138E2" w:rsidRDefault="007D6893" w:rsidP="00491F96">
      <w:pPr>
        <w:keepNext/>
        <w:spacing w:line="260" w:lineRule="atLeast"/>
        <w:ind w:left="567" w:hanging="567"/>
        <w:rPr>
          <w:szCs w:val="22"/>
        </w:rPr>
      </w:pPr>
      <w:r w:rsidRPr="007232C0">
        <w:rPr>
          <w:b/>
          <w:szCs w:val="22"/>
        </w:rPr>
        <w:t>6.</w:t>
      </w:r>
      <w:r w:rsidRPr="007232C0">
        <w:rPr>
          <w:b/>
          <w:szCs w:val="22"/>
        </w:rPr>
        <w:tab/>
        <w:t>GYÓGYSZERÉSZETI JELLEMZŐK</w:t>
      </w:r>
    </w:p>
    <w:p w14:paraId="28BBEDC4" w14:textId="77777777" w:rsidR="007D6893" w:rsidRPr="007232C0" w:rsidRDefault="007D6893" w:rsidP="00491F96">
      <w:pPr>
        <w:keepNext/>
        <w:spacing w:line="240" w:lineRule="auto"/>
        <w:rPr>
          <w:szCs w:val="22"/>
        </w:rPr>
      </w:pPr>
    </w:p>
    <w:p w14:paraId="4C9D4022" w14:textId="77777777" w:rsidR="009138E2" w:rsidRPr="009138E2" w:rsidRDefault="007D6893" w:rsidP="00491F96">
      <w:pPr>
        <w:keepNext/>
        <w:spacing w:line="240" w:lineRule="auto"/>
        <w:ind w:left="567" w:hanging="567"/>
        <w:rPr>
          <w:szCs w:val="22"/>
        </w:rPr>
      </w:pPr>
      <w:r w:rsidRPr="007232C0">
        <w:rPr>
          <w:b/>
          <w:szCs w:val="22"/>
        </w:rPr>
        <w:t>6.1</w:t>
      </w:r>
      <w:r w:rsidRPr="007232C0">
        <w:rPr>
          <w:b/>
          <w:szCs w:val="22"/>
        </w:rPr>
        <w:tab/>
        <w:t>Segédanyagok felsorolása</w:t>
      </w:r>
    </w:p>
    <w:p w14:paraId="47B24094" w14:textId="77777777" w:rsidR="007D6893" w:rsidRPr="007232C0" w:rsidRDefault="007D6893" w:rsidP="00491F96">
      <w:pPr>
        <w:keepNext/>
        <w:spacing w:line="240" w:lineRule="auto"/>
        <w:rPr>
          <w:szCs w:val="22"/>
        </w:rPr>
      </w:pPr>
    </w:p>
    <w:p w14:paraId="1C643AA5" w14:textId="77777777" w:rsidR="007D6893" w:rsidRPr="007232C0" w:rsidRDefault="007D6893" w:rsidP="00491F96">
      <w:pPr>
        <w:pStyle w:val="Text"/>
        <w:spacing w:before="0"/>
        <w:jc w:val="left"/>
        <w:rPr>
          <w:color w:val="000000"/>
          <w:sz w:val="22"/>
          <w:szCs w:val="22"/>
          <w:lang w:val="hu-HU"/>
        </w:rPr>
      </w:pPr>
      <w:r w:rsidRPr="007232C0">
        <w:rPr>
          <w:color w:val="000000"/>
          <w:sz w:val="22"/>
          <w:szCs w:val="22"/>
          <w:lang w:val="hu-HU"/>
        </w:rPr>
        <w:t>Mikrokristályos cellulóz</w:t>
      </w:r>
    </w:p>
    <w:p w14:paraId="4C2A8D5A" w14:textId="77777777" w:rsidR="007D6893" w:rsidRPr="007232C0" w:rsidRDefault="007D6893" w:rsidP="00491F96">
      <w:pPr>
        <w:pStyle w:val="Text"/>
        <w:spacing w:before="0"/>
        <w:jc w:val="left"/>
        <w:rPr>
          <w:color w:val="000000"/>
          <w:sz w:val="22"/>
          <w:szCs w:val="22"/>
          <w:lang w:val="hu-HU"/>
        </w:rPr>
      </w:pPr>
      <w:r w:rsidRPr="007232C0">
        <w:rPr>
          <w:color w:val="000000"/>
          <w:sz w:val="22"/>
          <w:szCs w:val="22"/>
          <w:lang w:val="hu-HU"/>
        </w:rPr>
        <w:t>Kroszpovidon</w:t>
      </w:r>
    </w:p>
    <w:p w14:paraId="177DA57E" w14:textId="77777777" w:rsidR="007D6893" w:rsidRPr="007232C0" w:rsidRDefault="007D6893" w:rsidP="00491F96">
      <w:pPr>
        <w:pStyle w:val="Text"/>
        <w:tabs>
          <w:tab w:val="left" w:pos="1227"/>
        </w:tabs>
        <w:spacing w:before="0"/>
        <w:jc w:val="left"/>
        <w:rPr>
          <w:color w:val="000000"/>
          <w:sz w:val="22"/>
          <w:szCs w:val="22"/>
          <w:lang w:val="hu-HU"/>
        </w:rPr>
      </w:pPr>
      <w:r w:rsidRPr="007232C0">
        <w:rPr>
          <w:color w:val="000000"/>
          <w:sz w:val="22"/>
          <w:szCs w:val="22"/>
          <w:lang w:val="hu-HU"/>
        </w:rPr>
        <w:t>Povidon</w:t>
      </w:r>
    </w:p>
    <w:p w14:paraId="4A42868C" w14:textId="77777777" w:rsidR="007D6893" w:rsidRPr="007232C0" w:rsidRDefault="007D6893" w:rsidP="00491F96">
      <w:pPr>
        <w:pStyle w:val="Text"/>
        <w:spacing w:before="0"/>
        <w:jc w:val="left"/>
        <w:rPr>
          <w:color w:val="000000"/>
          <w:sz w:val="22"/>
          <w:szCs w:val="22"/>
          <w:lang w:val="hu-HU"/>
        </w:rPr>
      </w:pPr>
      <w:r w:rsidRPr="007232C0">
        <w:rPr>
          <w:color w:val="000000"/>
          <w:sz w:val="22"/>
          <w:szCs w:val="22"/>
          <w:lang w:val="hu-HU"/>
        </w:rPr>
        <w:t>Magnézium</w:t>
      </w:r>
      <w:r w:rsidRPr="007232C0">
        <w:rPr>
          <w:color w:val="000000"/>
          <w:sz w:val="22"/>
          <w:szCs w:val="22"/>
          <w:lang w:val="hu-HU"/>
        </w:rPr>
        <w:noBreakHyphen/>
        <w:t>sztearát</w:t>
      </w:r>
    </w:p>
    <w:p w14:paraId="75309667" w14:textId="77777777" w:rsidR="007D6893" w:rsidRPr="007232C0" w:rsidRDefault="007D6893" w:rsidP="00491F96">
      <w:pPr>
        <w:pStyle w:val="Text"/>
        <w:spacing w:before="0"/>
        <w:jc w:val="left"/>
        <w:rPr>
          <w:color w:val="000000"/>
          <w:sz w:val="22"/>
          <w:szCs w:val="22"/>
          <w:lang w:val="hu-HU"/>
        </w:rPr>
      </w:pPr>
      <w:r w:rsidRPr="007232C0">
        <w:rPr>
          <w:color w:val="000000"/>
          <w:sz w:val="22"/>
          <w:szCs w:val="22"/>
          <w:lang w:val="hu-HU"/>
        </w:rPr>
        <w:t>Vízmentes kolloid szil</w:t>
      </w:r>
      <w:r w:rsidR="00434E3B" w:rsidRPr="007232C0">
        <w:rPr>
          <w:color w:val="000000"/>
          <w:sz w:val="22"/>
          <w:szCs w:val="22"/>
          <w:lang w:val="hu-HU"/>
        </w:rPr>
        <w:t>í</w:t>
      </w:r>
      <w:r w:rsidRPr="007232C0">
        <w:rPr>
          <w:color w:val="000000"/>
          <w:sz w:val="22"/>
          <w:szCs w:val="22"/>
          <w:lang w:val="hu-HU"/>
        </w:rPr>
        <w:t>cium</w:t>
      </w:r>
      <w:r w:rsidRPr="007232C0">
        <w:rPr>
          <w:color w:val="000000"/>
          <w:sz w:val="22"/>
          <w:szCs w:val="22"/>
          <w:lang w:val="hu-HU"/>
        </w:rPr>
        <w:noBreakHyphen/>
        <w:t>dioxid</w:t>
      </w:r>
    </w:p>
    <w:p w14:paraId="6406DCAF" w14:textId="77777777" w:rsidR="007D6893" w:rsidRPr="007232C0" w:rsidRDefault="007D6893" w:rsidP="00491F96">
      <w:pPr>
        <w:pStyle w:val="Text"/>
        <w:spacing w:before="0"/>
        <w:jc w:val="left"/>
        <w:rPr>
          <w:color w:val="000000"/>
          <w:sz w:val="22"/>
          <w:szCs w:val="22"/>
          <w:lang w:val="hu-HU"/>
        </w:rPr>
      </w:pPr>
      <w:r w:rsidRPr="007232C0">
        <w:rPr>
          <w:color w:val="000000"/>
          <w:sz w:val="22"/>
          <w:szCs w:val="22"/>
          <w:lang w:val="hu-HU"/>
        </w:rPr>
        <w:t>Poloxamer</w:t>
      </w:r>
    </w:p>
    <w:p w14:paraId="764D1BBC" w14:textId="77777777" w:rsidR="007D6893" w:rsidRPr="007232C0" w:rsidRDefault="007D6893" w:rsidP="00491F96">
      <w:pPr>
        <w:pStyle w:val="Text"/>
        <w:spacing w:before="0"/>
        <w:jc w:val="left"/>
        <w:rPr>
          <w:color w:val="000000"/>
          <w:sz w:val="22"/>
          <w:szCs w:val="22"/>
          <w:lang w:val="hu-HU"/>
        </w:rPr>
      </w:pPr>
    </w:p>
    <w:p w14:paraId="072DE64C" w14:textId="77777777" w:rsidR="009138E2" w:rsidRPr="009138E2" w:rsidRDefault="007D6893" w:rsidP="00491F96">
      <w:pPr>
        <w:keepNext/>
        <w:spacing w:line="240" w:lineRule="auto"/>
        <w:ind w:left="567" w:hanging="567"/>
        <w:rPr>
          <w:szCs w:val="22"/>
        </w:rPr>
      </w:pPr>
      <w:r w:rsidRPr="007232C0">
        <w:rPr>
          <w:b/>
          <w:szCs w:val="22"/>
        </w:rPr>
        <w:t>6.2</w:t>
      </w:r>
      <w:r w:rsidRPr="007232C0">
        <w:rPr>
          <w:b/>
          <w:szCs w:val="22"/>
        </w:rPr>
        <w:tab/>
        <w:t>Inkompatibilitások</w:t>
      </w:r>
    </w:p>
    <w:p w14:paraId="06E8B3C6" w14:textId="77777777" w:rsidR="007D6893" w:rsidRPr="007232C0" w:rsidRDefault="007D6893" w:rsidP="00491F96">
      <w:pPr>
        <w:keepNext/>
        <w:spacing w:line="240" w:lineRule="auto"/>
        <w:rPr>
          <w:szCs w:val="22"/>
        </w:rPr>
      </w:pPr>
    </w:p>
    <w:p w14:paraId="28457551" w14:textId="77777777" w:rsidR="007D6893" w:rsidRPr="007232C0" w:rsidRDefault="007D6893" w:rsidP="00491F96">
      <w:pPr>
        <w:pStyle w:val="Text"/>
        <w:spacing w:before="0"/>
        <w:jc w:val="left"/>
        <w:rPr>
          <w:color w:val="000000"/>
          <w:sz w:val="22"/>
          <w:szCs w:val="22"/>
          <w:lang w:val="hu-HU"/>
        </w:rPr>
      </w:pPr>
      <w:r w:rsidRPr="007232C0">
        <w:rPr>
          <w:color w:val="000000"/>
          <w:sz w:val="22"/>
          <w:lang w:val="hu-HU"/>
        </w:rPr>
        <w:t>Nem értelmezhető.</w:t>
      </w:r>
    </w:p>
    <w:p w14:paraId="0BB27BB9" w14:textId="77777777" w:rsidR="007D6893" w:rsidRPr="007232C0" w:rsidRDefault="007D6893" w:rsidP="00491F96">
      <w:pPr>
        <w:spacing w:line="240" w:lineRule="auto"/>
        <w:rPr>
          <w:szCs w:val="22"/>
        </w:rPr>
      </w:pPr>
    </w:p>
    <w:p w14:paraId="59410CC5" w14:textId="77777777" w:rsidR="009138E2" w:rsidRPr="009138E2" w:rsidRDefault="007D6893" w:rsidP="00491F96">
      <w:pPr>
        <w:keepNext/>
        <w:spacing w:line="240" w:lineRule="auto"/>
        <w:ind w:left="567" w:hanging="567"/>
      </w:pPr>
      <w:r w:rsidRPr="007232C0">
        <w:rPr>
          <w:b/>
        </w:rPr>
        <w:t>6.3</w:t>
      </w:r>
      <w:r w:rsidRPr="007232C0">
        <w:rPr>
          <w:b/>
        </w:rPr>
        <w:tab/>
        <w:t>Felhasználhatósági időtartam</w:t>
      </w:r>
    </w:p>
    <w:p w14:paraId="2F93D3FC" w14:textId="77777777" w:rsidR="007D6893" w:rsidRPr="007232C0" w:rsidRDefault="007D6893" w:rsidP="00491F96">
      <w:pPr>
        <w:keepNext/>
        <w:spacing w:line="240" w:lineRule="auto"/>
      </w:pPr>
    </w:p>
    <w:p w14:paraId="55382C09" w14:textId="77777777" w:rsidR="007D6893" w:rsidRPr="007232C0" w:rsidRDefault="007D6893" w:rsidP="00491F96">
      <w:pPr>
        <w:spacing w:line="240" w:lineRule="auto"/>
      </w:pPr>
      <w:r w:rsidRPr="007232C0">
        <w:t>3 év</w:t>
      </w:r>
    </w:p>
    <w:p w14:paraId="66FE25AA" w14:textId="77777777" w:rsidR="007D6893" w:rsidRPr="007232C0" w:rsidRDefault="007D6893" w:rsidP="00491F96">
      <w:pPr>
        <w:spacing w:line="240" w:lineRule="auto"/>
      </w:pPr>
    </w:p>
    <w:p w14:paraId="3EF7E724" w14:textId="77777777" w:rsidR="009138E2" w:rsidRPr="009138E2" w:rsidRDefault="007D6893" w:rsidP="00491F96">
      <w:pPr>
        <w:keepNext/>
        <w:spacing w:line="240" w:lineRule="auto"/>
        <w:ind w:left="567" w:hanging="567"/>
      </w:pPr>
      <w:r w:rsidRPr="007232C0">
        <w:rPr>
          <w:b/>
        </w:rPr>
        <w:t>6.4</w:t>
      </w:r>
      <w:r w:rsidRPr="007232C0">
        <w:rPr>
          <w:b/>
        </w:rPr>
        <w:tab/>
        <w:t>Különleges tárolási előírások</w:t>
      </w:r>
    </w:p>
    <w:p w14:paraId="476B17A2" w14:textId="77777777" w:rsidR="007D6893" w:rsidRPr="007232C0" w:rsidRDefault="007D6893" w:rsidP="00491F96">
      <w:pPr>
        <w:keepNext/>
        <w:spacing w:line="240" w:lineRule="auto"/>
      </w:pPr>
    </w:p>
    <w:p w14:paraId="72768D98" w14:textId="77777777" w:rsidR="007D6893" w:rsidRPr="007232C0" w:rsidRDefault="007D6893" w:rsidP="00491F96">
      <w:pPr>
        <w:pStyle w:val="Text"/>
        <w:spacing w:before="0"/>
        <w:jc w:val="left"/>
        <w:rPr>
          <w:color w:val="000000"/>
          <w:sz w:val="22"/>
          <w:szCs w:val="22"/>
          <w:lang w:val="hu-HU"/>
        </w:rPr>
      </w:pPr>
      <w:r w:rsidRPr="007232C0">
        <w:rPr>
          <w:color w:val="000000"/>
          <w:sz w:val="22"/>
          <w:lang w:val="hu-HU"/>
        </w:rPr>
        <w:t>Ez a gyógyszer nem igényel különleges tárolást.</w:t>
      </w:r>
    </w:p>
    <w:p w14:paraId="49230810" w14:textId="77777777" w:rsidR="007D6893" w:rsidRPr="007232C0" w:rsidRDefault="007D6893" w:rsidP="00491F96">
      <w:pPr>
        <w:spacing w:line="240" w:lineRule="auto"/>
      </w:pPr>
    </w:p>
    <w:p w14:paraId="5FF933CA" w14:textId="77777777" w:rsidR="009138E2" w:rsidRPr="009138E2" w:rsidRDefault="007D6893" w:rsidP="00491F96">
      <w:pPr>
        <w:keepNext/>
        <w:spacing w:line="240" w:lineRule="auto"/>
        <w:ind w:left="567" w:hanging="567"/>
      </w:pPr>
      <w:r w:rsidRPr="007232C0">
        <w:rPr>
          <w:b/>
        </w:rPr>
        <w:t>6.5</w:t>
      </w:r>
      <w:r w:rsidRPr="007232C0">
        <w:rPr>
          <w:b/>
        </w:rPr>
        <w:tab/>
        <w:t>Csomagolás típusa és kiszerelése</w:t>
      </w:r>
    </w:p>
    <w:p w14:paraId="7644AE63" w14:textId="77777777" w:rsidR="007D6893" w:rsidRPr="007232C0" w:rsidRDefault="007D6893" w:rsidP="00491F96">
      <w:pPr>
        <w:keepNext/>
        <w:spacing w:line="240" w:lineRule="auto"/>
      </w:pPr>
    </w:p>
    <w:p w14:paraId="43E2FC48" w14:textId="77777777" w:rsidR="007D6893" w:rsidRPr="007232C0" w:rsidRDefault="00D90C97" w:rsidP="00491F96">
      <w:pPr>
        <w:pStyle w:val="Text"/>
        <w:spacing w:before="0"/>
        <w:jc w:val="left"/>
        <w:rPr>
          <w:color w:val="000000"/>
          <w:sz w:val="22"/>
          <w:szCs w:val="22"/>
          <w:lang w:val="hu-HU"/>
        </w:rPr>
      </w:pPr>
      <w:r w:rsidRPr="007232C0">
        <w:rPr>
          <w:color w:val="000000"/>
          <w:sz w:val="22"/>
          <w:lang w:val="hu-HU"/>
        </w:rPr>
        <w:t>Polietilén</w:t>
      </w:r>
      <w:r w:rsidRPr="007232C0">
        <w:rPr>
          <w:color w:val="000000"/>
          <w:sz w:val="22"/>
          <w:lang w:val="hu-HU"/>
        </w:rPr>
        <w:noBreakHyphen/>
        <w:t>tereftalát (</w:t>
      </w:r>
      <w:r w:rsidR="00067732" w:rsidRPr="007232C0">
        <w:rPr>
          <w:color w:val="000000"/>
          <w:sz w:val="22"/>
          <w:lang w:val="hu-HU"/>
        </w:rPr>
        <w:t>PET</w:t>
      </w:r>
      <w:r w:rsidRPr="007232C0">
        <w:rPr>
          <w:color w:val="000000"/>
          <w:sz w:val="22"/>
          <w:lang w:val="hu-HU"/>
        </w:rPr>
        <w:t>)</w:t>
      </w:r>
      <w:r w:rsidR="00067732" w:rsidRPr="007232C0">
        <w:rPr>
          <w:color w:val="000000"/>
          <w:sz w:val="22"/>
          <w:lang w:val="hu-HU"/>
        </w:rPr>
        <w:t>/alumínium/</w:t>
      </w:r>
      <w:r w:rsidRPr="007232C0">
        <w:rPr>
          <w:color w:val="000000"/>
          <w:sz w:val="22"/>
          <w:lang w:val="hu-HU"/>
        </w:rPr>
        <w:t>polietilén (</w:t>
      </w:r>
      <w:r w:rsidR="00067732" w:rsidRPr="007232C0">
        <w:rPr>
          <w:color w:val="000000"/>
          <w:sz w:val="22"/>
          <w:lang w:val="hu-HU"/>
        </w:rPr>
        <w:t>PE</w:t>
      </w:r>
      <w:r w:rsidRPr="007232C0">
        <w:rPr>
          <w:color w:val="000000"/>
          <w:sz w:val="22"/>
          <w:lang w:val="hu-HU"/>
        </w:rPr>
        <w:t>)</w:t>
      </w:r>
      <w:r w:rsidR="00067732" w:rsidRPr="007232C0">
        <w:rPr>
          <w:color w:val="000000"/>
          <w:sz w:val="22"/>
          <w:lang w:val="hu-HU"/>
        </w:rPr>
        <w:t xml:space="preserve"> </w:t>
      </w:r>
      <w:r w:rsidR="00B21950" w:rsidRPr="007232C0">
        <w:rPr>
          <w:color w:val="000000"/>
          <w:sz w:val="22"/>
          <w:lang w:val="hu-HU"/>
        </w:rPr>
        <w:t>tasak</w:t>
      </w:r>
      <w:r w:rsidR="007D6893" w:rsidRPr="007232C0">
        <w:rPr>
          <w:color w:val="000000"/>
          <w:sz w:val="22"/>
          <w:lang w:val="hu-HU"/>
        </w:rPr>
        <w:t>.</w:t>
      </w:r>
    </w:p>
    <w:p w14:paraId="75F53AC8" w14:textId="77777777" w:rsidR="007D6893" w:rsidRPr="007232C0" w:rsidRDefault="007D6893" w:rsidP="00491F96">
      <w:pPr>
        <w:pStyle w:val="Text"/>
        <w:spacing w:before="0"/>
        <w:jc w:val="left"/>
        <w:rPr>
          <w:color w:val="000000"/>
          <w:sz w:val="22"/>
          <w:szCs w:val="22"/>
          <w:lang w:val="hu-HU"/>
        </w:rPr>
      </w:pPr>
    </w:p>
    <w:p w14:paraId="5BDD08AF" w14:textId="77777777" w:rsidR="007D6893" w:rsidRPr="007232C0" w:rsidRDefault="007D6893" w:rsidP="00491F96">
      <w:pPr>
        <w:pStyle w:val="Text"/>
        <w:spacing w:before="0"/>
        <w:jc w:val="left"/>
        <w:rPr>
          <w:color w:val="000000"/>
          <w:sz w:val="22"/>
          <w:szCs w:val="22"/>
          <w:lang w:val="hu-HU"/>
        </w:rPr>
      </w:pPr>
      <w:r w:rsidRPr="007232C0">
        <w:rPr>
          <w:color w:val="000000"/>
          <w:sz w:val="22"/>
          <w:lang w:val="hu-HU"/>
        </w:rPr>
        <w:t>Az egységcsomagolás 30</w:t>
      </w:r>
      <w:r w:rsidR="00067732" w:rsidRPr="007232C0">
        <w:rPr>
          <w:color w:val="000000"/>
          <w:sz w:val="22"/>
          <w:lang w:val="hu-HU"/>
        </w:rPr>
        <w:t> tasakot</w:t>
      </w:r>
      <w:r w:rsidRPr="007232C0">
        <w:rPr>
          <w:color w:val="000000"/>
          <w:sz w:val="22"/>
          <w:lang w:val="hu-HU"/>
        </w:rPr>
        <w:t xml:space="preserve"> tartalmaz.</w:t>
      </w:r>
    </w:p>
    <w:p w14:paraId="49A30F7E" w14:textId="77777777" w:rsidR="007D6893" w:rsidRPr="007232C0" w:rsidRDefault="007D6893" w:rsidP="00491F96">
      <w:pPr>
        <w:spacing w:line="260" w:lineRule="atLeast"/>
      </w:pPr>
    </w:p>
    <w:p w14:paraId="0F964086" w14:textId="77777777" w:rsidR="009138E2" w:rsidRPr="009138E2" w:rsidRDefault="007D6893" w:rsidP="00491F96">
      <w:pPr>
        <w:keepNext/>
        <w:spacing w:line="260" w:lineRule="atLeast"/>
        <w:ind w:left="567" w:hanging="567"/>
      </w:pPr>
      <w:r w:rsidRPr="007232C0">
        <w:rPr>
          <w:b/>
        </w:rPr>
        <w:t>6.6</w:t>
      </w:r>
      <w:r w:rsidRPr="007232C0">
        <w:rPr>
          <w:b/>
        </w:rPr>
        <w:tab/>
        <w:t>A megsemmisítésre vonatkozó különleges óvintézkedések</w:t>
      </w:r>
    </w:p>
    <w:p w14:paraId="12360FCD" w14:textId="77777777" w:rsidR="007D6893" w:rsidRPr="007232C0" w:rsidRDefault="007D6893" w:rsidP="00491F96">
      <w:pPr>
        <w:keepNext/>
        <w:spacing w:line="260" w:lineRule="atLeast"/>
      </w:pPr>
    </w:p>
    <w:p w14:paraId="3F08EB03" w14:textId="77777777" w:rsidR="007D6893" w:rsidRPr="007232C0" w:rsidRDefault="007D6893" w:rsidP="00491F96">
      <w:pPr>
        <w:spacing w:line="260" w:lineRule="atLeast"/>
      </w:pPr>
      <w:r w:rsidRPr="007232C0">
        <w:t>Nincsenek különleges előírások.</w:t>
      </w:r>
    </w:p>
    <w:p w14:paraId="542CAD20" w14:textId="77777777" w:rsidR="007D6893" w:rsidRPr="007232C0" w:rsidRDefault="007D6893" w:rsidP="00491F96">
      <w:pPr>
        <w:spacing w:line="260" w:lineRule="atLeast"/>
      </w:pPr>
    </w:p>
    <w:p w14:paraId="50FA9910" w14:textId="77777777" w:rsidR="007D6893" w:rsidRPr="007232C0" w:rsidRDefault="007D6893" w:rsidP="00491F96">
      <w:pPr>
        <w:spacing w:line="260" w:lineRule="atLeast"/>
      </w:pPr>
    </w:p>
    <w:p w14:paraId="38CEDEFE" w14:textId="77777777" w:rsidR="009138E2" w:rsidRPr="009138E2" w:rsidRDefault="007D6893" w:rsidP="00491F96">
      <w:pPr>
        <w:keepNext/>
        <w:spacing w:line="260" w:lineRule="atLeast"/>
        <w:ind w:left="567" w:hanging="567"/>
      </w:pPr>
      <w:r w:rsidRPr="007232C0">
        <w:rPr>
          <w:b/>
        </w:rPr>
        <w:t>7.</w:t>
      </w:r>
      <w:r w:rsidRPr="007232C0">
        <w:rPr>
          <w:b/>
        </w:rPr>
        <w:tab/>
        <w:t xml:space="preserve">A </w:t>
      </w:r>
      <w:r w:rsidR="00170D8E" w:rsidRPr="007232C0">
        <w:rPr>
          <w:b/>
        </w:rPr>
        <w:t>FORGALOMBAHOZATALI</w:t>
      </w:r>
      <w:r w:rsidRPr="007232C0">
        <w:rPr>
          <w:b/>
        </w:rPr>
        <w:t xml:space="preserve"> ENGEDÉLY JOGOSULTJA</w:t>
      </w:r>
    </w:p>
    <w:p w14:paraId="734D8A7D" w14:textId="77777777" w:rsidR="007D6893" w:rsidRPr="007232C0" w:rsidRDefault="007D6893" w:rsidP="00491F96">
      <w:pPr>
        <w:keepNext/>
        <w:spacing w:line="260" w:lineRule="atLeast"/>
      </w:pPr>
    </w:p>
    <w:p w14:paraId="00C6E3E9" w14:textId="77777777" w:rsidR="007D6893" w:rsidRPr="007232C0" w:rsidRDefault="007D6893" w:rsidP="00491F96">
      <w:pPr>
        <w:keepNext/>
        <w:spacing w:line="240" w:lineRule="auto"/>
      </w:pPr>
      <w:r w:rsidRPr="007232C0">
        <w:t>Novartis Europharm Limited</w:t>
      </w:r>
    </w:p>
    <w:p w14:paraId="692216EB" w14:textId="77777777" w:rsidR="00B073D9" w:rsidRPr="007232C0" w:rsidRDefault="00B073D9" w:rsidP="00491F96">
      <w:pPr>
        <w:keepNext/>
        <w:spacing w:line="240" w:lineRule="auto"/>
        <w:rPr>
          <w:color w:val="000000"/>
        </w:rPr>
      </w:pPr>
      <w:r w:rsidRPr="007232C0">
        <w:rPr>
          <w:color w:val="000000"/>
        </w:rPr>
        <w:t>Vista Building</w:t>
      </w:r>
    </w:p>
    <w:p w14:paraId="5BD614D4" w14:textId="77777777" w:rsidR="00B073D9" w:rsidRPr="007232C0" w:rsidRDefault="00B073D9" w:rsidP="00491F96">
      <w:pPr>
        <w:keepNext/>
        <w:spacing w:line="240" w:lineRule="auto"/>
        <w:rPr>
          <w:color w:val="000000"/>
        </w:rPr>
      </w:pPr>
      <w:r w:rsidRPr="007232C0">
        <w:rPr>
          <w:color w:val="000000"/>
        </w:rPr>
        <w:t>Elm Park, Merrion Road</w:t>
      </w:r>
    </w:p>
    <w:p w14:paraId="3EE9FE0E" w14:textId="77777777" w:rsidR="00B073D9" w:rsidRPr="007232C0" w:rsidRDefault="00B073D9" w:rsidP="00491F96">
      <w:pPr>
        <w:keepNext/>
        <w:spacing w:line="240" w:lineRule="auto"/>
        <w:rPr>
          <w:color w:val="000000"/>
        </w:rPr>
      </w:pPr>
      <w:r w:rsidRPr="007232C0">
        <w:rPr>
          <w:color w:val="000000"/>
        </w:rPr>
        <w:t>Dublin 4</w:t>
      </w:r>
    </w:p>
    <w:p w14:paraId="31C42E49" w14:textId="77777777" w:rsidR="00B073D9" w:rsidRPr="007232C0" w:rsidRDefault="00B073D9" w:rsidP="00491F96">
      <w:pPr>
        <w:spacing w:line="240" w:lineRule="auto"/>
        <w:rPr>
          <w:color w:val="000000"/>
        </w:rPr>
      </w:pPr>
      <w:r w:rsidRPr="007232C0">
        <w:rPr>
          <w:color w:val="000000"/>
        </w:rPr>
        <w:t>Írország</w:t>
      </w:r>
    </w:p>
    <w:p w14:paraId="4E308022" w14:textId="77777777" w:rsidR="007D6893" w:rsidRPr="007232C0" w:rsidRDefault="007D6893" w:rsidP="00491F96">
      <w:pPr>
        <w:spacing w:line="260" w:lineRule="atLeast"/>
      </w:pPr>
    </w:p>
    <w:p w14:paraId="35B07B7C" w14:textId="77777777" w:rsidR="007D6893" w:rsidRPr="007232C0" w:rsidRDefault="007D6893" w:rsidP="00491F96">
      <w:pPr>
        <w:spacing w:line="260" w:lineRule="atLeast"/>
      </w:pPr>
    </w:p>
    <w:p w14:paraId="4E7E0370" w14:textId="77777777" w:rsidR="009138E2" w:rsidRPr="009138E2" w:rsidRDefault="007D6893" w:rsidP="00491F96">
      <w:pPr>
        <w:keepNext/>
        <w:spacing w:line="260" w:lineRule="atLeast"/>
        <w:ind w:left="567" w:hanging="567"/>
      </w:pPr>
      <w:r w:rsidRPr="007232C0">
        <w:rPr>
          <w:b/>
        </w:rPr>
        <w:lastRenderedPageBreak/>
        <w:t>8.</w:t>
      </w:r>
      <w:r w:rsidRPr="007232C0">
        <w:rPr>
          <w:b/>
        </w:rPr>
        <w:tab/>
        <w:t xml:space="preserve">A </w:t>
      </w:r>
      <w:r w:rsidR="00170D8E" w:rsidRPr="007232C0">
        <w:rPr>
          <w:b/>
        </w:rPr>
        <w:t>FORGALOMBAHOZATALI</w:t>
      </w:r>
      <w:r w:rsidRPr="007232C0">
        <w:rPr>
          <w:b/>
        </w:rPr>
        <w:t xml:space="preserve"> ENGEDÉLY SZÁMA(I)</w:t>
      </w:r>
    </w:p>
    <w:p w14:paraId="5356ACCA" w14:textId="77777777" w:rsidR="007D6893" w:rsidRPr="007232C0" w:rsidRDefault="007D6893" w:rsidP="00491F96">
      <w:pPr>
        <w:keepNext/>
        <w:spacing w:line="260" w:lineRule="atLeast"/>
      </w:pPr>
    </w:p>
    <w:p w14:paraId="3F2F97B3" w14:textId="77777777" w:rsidR="009138E2" w:rsidRPr="009138E2" w:rsidRDefault="007D6893" w:rsidP="00491F96">
      <w:pPr>
        <w:pStyle w:val="Text"/>
        <w:keepNext/>
        <w:spacing w:before="0"/>
        <w:jc w:val="left"/>
        <w:rPr>
          <w:color w:val="000000"/>
          <w:sz w:val="22"/>
          <w:szCs w:val="22"/>
          <w:lang w:val="hu-HU"/>
        </w:rPr>
      </w:pPr>
      <w:r w:rsidRPr="007232C0">
        <w:rPr>
          <w:color w:val="000000"/>
          <w:sz w:val="22"/>
          <w:u w:val="single"/>
          <w:lang w:val="hu-HU"/>
        </w:rPr>
        <w:t xml:space="preserve">EXJADE 90 mg </w:t>
      </w:r>
      <w:r w:rsidR="00067732" w:rsidRPr="007232C0">
        <w:rPr>
          <w:color w:val="000000"/>
          <w:sz w:val="22"/>
          <w:u w:val="single"/>
          <w:lang w:val="hu-HU"/>
        </w:rPr>
        <w:t>granulátum</w:t>
      </w:r>
    </w:p>
    <w:p w14:paraId="1FDB9176" w14:textId="77777777" w:rsidR="00531AC8" w:rsidRPr="007232C0" w:rsidRDefault="00677024" w:rsidP="00491F96">
      <w:pPr>
        <w:spacing w:line="240" w:lineRule="auto"/>
        <w:rPr>
          <w:sz w:val="24"/>
          <w:szCs w:val="24"/>
        </w:rPr>
      </w:pPr>
      <w:r w:rsidRPr="007232C0">
        <w:rPr>
          <w:color w:val="000000"/>
          <w:szCs w:val="22"/>
        </w:rPr>
        <w:t>EU/1/06/356/020</w:t>
      </w:r>
    </w:p>
    <w:p w14:paraId="456810C4" w14:textId="77777777" w:rsidR="007D6893" w:rsidRPr="007232C0" w:rsidRDefault="007D6893" w:rsidP="00491F96">
      <w:pPr>
        <w:pStyle w:val="Text"/>
        <w:spacing w:before="0"/>
        <w:jc w:val="left"/>
        <w:rPr>
          <w:color w:val="000000"/>
          <w:sz w:val="22"/>
          <w:szCs w:val="22"/>
          <w:lang w:val="hu-HU"/>
        </w:rPr>
      </w:pPr>
    </w:p>
    <w:p w14:paraId="4458122F" w14:textId="77777777" w:rsidR="009138E2" w:rsidRPr="009138E2" w:rsidRDefault="007D6893" w:rsidP="00491F96">
      <w:pPr>
        <w:pStyle w:val="Text"/>
        <w:keepNext/>
        <w:spacing w:before="0"/>
        <w:jc w:val="left"/>
        <w:rPr>
          <w:color w:val="000000"/>
          <w:sz w:val="22"/>
          <w:szCs w:val="22"/>
          <w:lang w:val="hu-HU"/>
        </w:rPr>
      </w:pPr>
      <w:r w:rsidRPr="007232C0">
        <w:rPr>
          <w:color w:val="000000"/>
          <w:sz w:val="22"/>
          <w:u w:val="single"/>
          <w:lang w:val="hu-HU"/>
        </w:rPr>
        <w:t xml:space="preserve">EXJADE 180 mg </w:t>
      </w:r>
      <w:r w:rsidR="00067732" w:rsidRPr="007232C0">
        <w:rPr>
          <w:color w:val="000000"/>
          <w:sz w:val="22"/>
          <w:u w:val="single"/>
          <w:lang w:val="hu-HU"/>
        </w:rPr>
        <w:t>granulátum</w:t>
      </w:r>
    </w:p>
    <w:p w14:paraId="01BE6CE5" w14:textId="77777777" w:rsidR="00677024" w:rsidRPr="002C49CF" w:rsidRDefault="00677024" w:rsidP="00491F96">
      <w:pPr>
        <w:spacing w:line="240" w:lineRule="auto"/>
        <w:rPr>
          <w:sz w:val="24"/>
          <w:szCs w:val="24"/>
          <w:lang w:val="de-DE"/>
        </w:rPr>
      </w:pPr>
      <w:r w:rsidRPr="002C49CF">
        <w:rPr>
          <w:color w:val="000000"/>
          <w:szCs w:val="22"/>
          <w:lang w:val="de-DE"/>
        </w:rPr>
        <w:t>EU/1/06/356/021</w:t>
      </w:r>
    </w:p>
    <w:p w14:paraId="01643C2D" w14:textId="77777777" w:rsidR="007D6893" w:rsidRPr="002C49CF" w:rsidRDefault="007D6893" w:rsidP="00491F96">
      <w:pPr>
        <w:pStyle w:val="Text"/>
        <w:spacing w:before="0"/>
        <w:jc w:val="left"/>
        <w:rPr>
          <w:color w:val="000000"/>
          <w:sz w:val="22"/>
          <w:szCs w:val="22"/>
          <w:lang w:val="de-DE"/>
        </w:rPr>
      </w:pPr>
    </w:p>
    <w:p w14:paraId="7D65398D" w14:textId="77777777" w:rsidR="009138E2" w:rsidRPr="009138E2" w:rsidRDefault="007D6893" w:rsidP="00491F96">
      <w:pPr>
        <w:pStyle w:val="Text"/>
        <w:keepNext/>
        <w:spacing w:before="0"/>
        <w:jc w:val="left"/>
        <w:rPr>
          <w:color w:val="000000"/>
          <w:sz w:val="22"/>
          <w:szCs w:val="22"/>
          <w:lang w:val="de-DE"/>
        </w:rPr>
      </w:pPr>
      <w:r w:rsidRPr="002C49CF">
        <w:rPr>
          <w:color w:val="000000"/>
          <w:sz w:val="22"/>
          <w:u w:val="single"/>
          <w:lang w:val="de-DE"/>
        </w:rPr>
        <w:t xml:space="preserve">EXJADE 360 mg </w:t>
      </w:r>
      <w:r w:rsidR="00067732" w:rsidRPr="002C49CF">
        <w:rPr>
          <w:color w:val="000000"/>
          <w:sz w:val="22"/>
          <w:u w:val="single"/>
          <w:lang w:val="de-DE"/>
        </w:rPr>
        <w:t>granulátum</w:t>
      </w:r>
    </w:p>
    <w:p w14:paraId="2F5DD7B2" w14:textId="77777777" w:rsidR="00677024" w:rsidRPr="002C49CF" w:rsidRDefault="00677024" w:rsidP="00491F96">
      <w:pPr>
        <w:spacing w:line="240" w:lineRule="auto"/>
        <w:rPr>
          <w:sz w:val="24"/>
          <w:szCs w:val="24"/>
          <w:lang w:val="de-DE"/>
        </w:rPr>
      </w:pPr>
      <w:r w:rsidRPr="002C49CF">
        <w:rPr>
          <w:color w:val="000000"/>
          <w:szCs w:val="22"/>
          <w:lang w:val="de-DE"/>
        </w:rPr>
        <w:t>EU/1/06/356/022</w:t>
      </w:r>
    </w:p>
    <w:p w14:paraId="3E2889AD" w14:textId="77777777" w:rsidR="007D6893" w:rsidRPr="007232C0" w:rsidRDefault="007D6893" w:rsidP="00491F96">
      <w:pPr>
        <w:spacing w:line="260" w:lineRule="atLeast"/>
      </w:pPr>
    </w:p>
    <w:p w14:paraId="34368CA9" w14:textId="77777777" w:rsidR="007D6893" w:rsidRPr="007232C0" w:rsidRDefault="007D6893" w:rsidP="00491F96">
      <w:pPr>
        <w:spacing w:line="260" w:lineRule="atLeast"/>
      </w:pPr>
    </w:p>
    <w:p w14:paraId="2BBF0EEE" w14:textId="77777777" w:rsidR="009138E2" w:rsidRPr="009138E2" w:rsidRDefault="007D6893" w:rsidP="00491F96">
      <w:pPr>
        <w:keepNext/>
        <w:spacing w:line="260" w:lineRule="atLeast"/>
        <w:ind w:left="567" w:hanging="567"/>
      </w:pPr>
      <w:r w:rsidRPr="007232C0">
        <w:rPr>
          <w:b/>
        </w:rPr>
        <w:t>9.</w:t>
      </w:r>
      <w:r w:rsidRPr="007232C0">
        <w:rPr>
          <w:b/>
        </w:rPr>
        <w:tab/>
        <w:t xml:space="preserve">A </w:t>
      </w:r>
      <w:r w:rsidR="00170D8E" w:rsidRPr="007232C0">
        <w:rPr>
          <w:b/>
        </w:rPr>
        <w:t>FORGALOMBAHOZATALI</w:t>
      </w:r>
      <w:r w:rsidRPr="007232C0">
        <w:rPr>
          <w:b/>
        </w:rPr>
        <w:t xml:space="preserve"> ENGEDÉLY ELSŐ KIADÁSÁNAK/ MEGÚJÍTÁSÁNAK DÁTUMA</w:t>
      </w:r>
    </w:p>
    <w:p w14:paraId="5BAC8AA3" w14:textId="77777777" w:rsidR="007D6893" w:rsidRPr="007232C0" w:rsidRDefault="007D6893" w:rsidP="00491F96">
      <w:pPr>
        <w:keepNext/>
        <w:spacing w:line="260" w:lineRule="atLeast"/>
      </w:pPr>
    </w:p>
    <w:p w14:paraId="054F88AD" w14:textId="77777777" w:rsidR="007D6893" w:rsidRPr="007232C0" w:rsidRDefault="007D6893" w:rsidP="00491F96">
      <w:pPr>
        <w:keepNext/>
        <w:spacing w:line="260" w:lineRule="atLeast"/>
      </w:pPr>
      <w:r w:rsidRPr="007232C0">
        <w:t xml:space="preserve">A </w:t>
      </w:r>
      <w:r w:rsidR="00170D8E" w:rsidRPr="007232C0">
        <w:t>forgalombahozatali</w:t>
      </w:r>
      <w:r w:rsidRPr="007232C0">
        <w:t xml:space="preserve"> engedély első kiadásának dátuma: 2006. augusztus 28.</w:t>
      </w:r>
    </w:p>
    <w:p w14:paraId="573B192E" w14:textId="77777777" w:rsidR="007D6893" w:rsidRPr="007232C0" w:rsidRDefault="007D6893" w:rsidP="00491F96">
      <w:pPr>
        <w:spacing w:line="260" w:lineRule="atLeast"/>
      </w:pPr>
      <w:r w:rsidRPr="007232C0">
        <w:rPr>
          <w:rFonts w:eastAsia="Times New Roman"/>
          <w:noProof/>
          <w:szCs w:val="22"/>
          <w:lang w:eastAsia="en-US"/>
        </w:rPr>
        <w:t xml:space="preserve">A </w:t>
      </w:r>
      <w:r w:rsidR="00170D8E" w:rsidRPr="007232C0">
        <w:rPr>
          <w:rFonts w:eastAsia="Times New Roman"/>
          <w:noProof/>
          <w:szCs w:val="22"/>
          <w:lang w:eastAsia="en-US"/>
        </w:rPr>
        <w:t>forgalombahozatali</w:t>
      </w:r>
      <w:r w:rsidRPr="007232C0">
        <w:rPr>
          <w:rFonts w:eastAsia="Times New Roman"/>
          <w:noProof/>
          <w:szCs w:val="22"/>
          <w:lang w:eastAsia="en-US"/>
        </w:rPr>
        <w:t xml:space="preserve"> engedély legutóbbi megújításának dátuma</w:t>
      </w:r>
      <w:r w:rsidRPr="007232C0">
        <w:t>: 2016. április 18.</w:t>
      </w:r>
    </w:p>
    <w:p w14:paraId="1141ECBB" w14:textId="77777777" w:rsidR="007D6893" w:rsidRPr="007232C0" w:rsidRDefault="007D6893" w:rsidP="00491F96">
      <w:pPr>
        <w:spacing w:line="260" w:lineRule="atLeast"/>
      </w:pPr>
    </w:p>
    <w:p w14:paraId="29236E71" w14:textId="77777777" w:rsidR="007D6893" w:rsidRPr="007232C0" w:rsidRDefault="007D6893" w:rsidP="00491F96">
      <w:pPr>
        <w:spacing w:line="260" w:lineRule="atLeast"/>
      </w:pPr>
    </w:p>
    <w:p w14:paraId="4F50BAD8" w14:textId="77777777" w:rsidR="009138E2" w:rsidRPr="009138E2" w:rsidRDefault="007D6893" w:rsidP="00491F96">
      <w:pPr>
        <w:spacing w:line="260" w:lineRule="atLeast"/>
      </w:pPr>
      <w:r w:rsidRPr="007232C0">
        <w:rPr>
          <w:b/>
        </w:rPr>
        <w:t>10.</w:t>
      </w:r>
      <w:r w:rsidRPr="007232C0">
        <w:rPr>
          <w:b/>
        </w:rPr>
        <w:tab/>
        <w:t>A SZÖVEG ELLENŐRZÉSÉNEK DÁTUMA</w:t>
      </w:r>
    </w:p>
    <w:p w14:paraId="671CC97B" w14:textId="77777777" w:rsidR="007D6893" w:rsidRPr="007232C0" w:rsidRDefault="007D6893" w:rsidP="00491F96">
      <w:pPr>
        <w:spacing w:line="260" w:lineRule="atLeast"/>
      </w:pPr>
    </w:p>
    <w:p w14:paraId="566A6BCB" w14:textId="77777777" w:rsidR="007D6893" w:rsidRPr="007232C0" w:rsidRDefault="007D6893" w:rsidP="00491F96">
      <w:pPr>
        <w:spacing w:line="240" w:lineRule="auto"/>
        <w:rPr>
          <w:noProof/>
        </w:rPr>
      </w:pPr>
      <w:r w:rsidRPr="007232C0">
        <w:rPr>
          <w:noProof/>
          <w:szCs w:val="22"/>
        </w:rPr>
        <w:t>A gyógyszerről részletes információ az Európai Gyógyszerügynökség internetes honlapján (</w:t>
      </w:r>
      <w:hyperlink r:id="rId11" w:history="1">
        <w:r w:rsidR="00750DA4" w:rsidRPr="00750DA4">
          <w:rPr>
            <w:rStyle w:val="Hyperlink"/>
            <w:noProof/>
            <w:szCs w:val="22"/>
          </w:rPr>
          <w:t>https://www.ema.europa.eu</w:t>
        </w:r>
      </w:hyperlink>
      <w:r w:rsidRPr="007232C0">
        <w:rPr>
          <w:iCs/>
          <w:noProof/>
          <w:szCs w:val="22"/>
        </w:rPr>
        <w:t>) található.</w:t>
      </w:r>
      <w:r w:rsidRPr="007232C0">
        <w:rPr>
          <w:b/>
        </w:rPr>
        <w:br w:type="page"/>
      </w:r>
    </w:p>
    <w:p w14:paraId="4BB62B1A" w14:textId="77777777" w:rsidR="002A3752" w:rsidRPr="007232C0" w:rsidRDefault="002A3752" w:rsidP="00491F96">
      <w:pPr>
        <w:rPr>
          <w:noProof/>
        </w:rPr>
      </w:pPr>
    </w:p>
    <w:p w14:paraId="26A074EA" w14:textId="77777777" w:rsidR="002A3752" w:rsidRPr="007232C0" w:rsidRDefault="002A3752" w:rsidP="00491F96">
      <w:pPr>
        <w:rPr>
          <w:noProof/>
        </w:rPr>
      </w:pPr>
    </w:p>
    <w:p w14:paraId="74B20122" w14:textId="77777777" w:rsidR="002A3752" w:rsidRPr="007232C0" w:rsidRDefault="002A3752" w:rsidP="00491F96">
      <w:pPr>
        <w:rPr>
          <w:noProof/>
        </w:rPr>
      </w:pPr>
    </w:p>
    <w:p w14:paraId="6BE2642B" w14:textId="77777777" w:rsidR="002A3752" w:rsidRPr="007232C0" w:rsidRDefault="002A3752" w:rsidP="00491F96">
      <w:pPr>
        <w:rPr>
          <w:noProof/>
        </w:rPr>
      </w:pPr>
    </w:p>
    <w:p w14:paraId="6729B856" w14:textId="77777777" w:rsidR="002A3752" w:rsidRPr="007232C0" w:rsidRDefault="002A3752" w:rsidP="00491F96">
      <w:pPr>
        <w:rPr>
          <w:noProof/>
        </w:rPr>
      </w:pPr>
    </w:p>
    <w:p w14:paraId="469198AD" w14:textId="77777777" w:rsidR="002A3752" w:rsidRPr="007232C0" w:rsidRDefault="002A3752" w:rsidP="00491F96">
      <w:pPr>
        <w:rPr>
          <w:noProof/>
        </w:rPr>
      </w:pPr>
    </w:p>
    <w:p w14:paraId="5A9B1218" w14:textId="77777777" w:rsidR="002A3752" w:rsidRPr="007232C0" w:rsidRDefault="002A3752" w:rsidP="00491F96">
      <w:pPr>
        <w:rPr>
          <w:noProof/>
        </w:rPr>
      </w:pPr>
    </w:p>
    <w:p w14:paraId="0A11F61E" w14:textId="77777777" w:rsidR="002A3752" w:rsidRPr="007232C0" w:rsidRDefault="002A3752" w:rsidP="00491F96">
      <w:pPr>
        <w:rPr>
          <w:noProof/>
        </w:rPr>
      </w:pPr>
    </w:p>
    <w:p w14:paraId="6E1B96BE" w14:textId="77777777" w:rsidR="002A3752" w:rsidRPr="007232C0" w:rsidRDefault="002A3752" w:rsidP="00491F96">
      <w:pPr>
        <w:rPr>
          <w:noProof/>
        </w:rPr>
      </w:pPr>
    </w:p>
    <w:p w14:paraId="3372D98E" w14:textId="77777777" w:rsidR="002A3752" w:rsidRPr="007232C0" w:rsidRDefault="002A3752" w:rsidP="00491F96">
      <w:pPr>
        <w:rPr>
          <w:noProof/>
        </w:rPr>
      </w:pPr>
    </w:p>
    <w:p w14:paraId="5810F107" w14:textId="77777777" w:rsidR="002A3752" w:rsidRPr="007232C0" w:rsidRDefault="002A3752" w:rsidP="00491F96">
      <w:pPr>
        <w:rPr>
          <w:noProof/>
        </w:rPr>
      </w:pPr>
    </w:p>
    <w:p w14:paraId="1CFB8E95" w14:textId="77777777" w:rsidR="002A3752" w:rsidRPr="007232C0" w:rsidRDefault="002A3752" w:rsidP="00491F96">
      <w:pPr>
        <w:rPr>
          <w:noProof/>
        </w:rPr>
      </w:pPr>
    </w:p>
    <w:p w14:paraId="7999B953" w14:textId="77777777" w:rsidR="002A3752" w:rsidRPr="007232C0" w:rsidRDefault="002A3752" w:rsidP="00491F96">
      <w:pPr>
        <w:rPr>
          <w:noProof/>
        </w:rPr>
      </w:pPr>
    </w:p>
    <w:p w14:paraId="1967A522" w14:textId="77777777" w:rsidR="002A3752" w:rsidRPr="007232C0" w:rsidRDefault="002A3752" w:rsidP="00491F96">
      <w:pPr>
        <w:rPr>
          <w:noProof/>
        </w:rPr>
      </w:pPr>
    </w:p>
    <w:p w14:paraId="3836C61F" w14:textId="77777777" w:rsidR="002A3752" w:rsidRPr="007232C0" w:rsidRDefault="002A3752" w:rsidP="00491F96">
      <w:pPr>
        <w:rPr>
          <w:noProof/>
        </w:rPr>
      </w:pPr>
    </w:p>
    <w:p w14:paraId="285B52A7" w14:textId="77777777" w:rsidR="002A3752" w:rsidRPr="007232C0" w:rsidRDefault="002A3752" w:rsidP="00491F96">
      <w:pPr>
        <w:rPr>
          <w:noProof/>
        </w:rPr>
      </w:pPr>
    </w:p>
    <w:p w14:paraId="527E9DC5" w14:textId="77777777" w:rsidR="002A3752" w:rsidRPr="007232C0" w:rsidRDefault="002A3752" w:rsidP="00491F96">
      <w:pPr>
        <w:rPr>
          <w:noProof/>
        </w:rPr>
      </w:pPr>
    </w:p>
    <w:p w14:paraId="5E7764E2" w14:textId="77777777" w:rsidR="002A3752" w:rsidRPr="007232C0" w:rsidRDefault="002A3752" w:rsidP="00491F96">
      <w:pPr>
        <w:rPr>
          <w:noProof/>
        </w:rPr>
      </w:pPr>
    </w:p>
    <w:p w14:paraId="25661589" w14:textId="77777777" w:rsidR="002A3752" w:rsidRPr="007232C0" w:rsidRDefault="002A3752" w:rsidP="00491F96">
      <w:pPr>
        <w:rPr>
          <w:noProof/>
        </w:rPr>
      </w:pPr>
    </w:p>
    <w:p w14:paraId="5854DDAB" w14:textId="77777777" w:rsidR="002A3752" w:rsidRPr="007232C0" w:rsidRDefault="002A3752" w:rsidP="00491F96">
      <w:pPr>
        <w:rPr>
          <w:noProof/>
        </w:rPr>
      </w:pPr>
    </w:p>
    <w:p w14:paraId="4AC8CC1A" w14:textId="77777777" w:rsidR="002A3752" w:rsidRPr="007232C0" w:rsidRDefault="002A3752" w:rsidP="00491F96">
      <w:pPr>
        <w:rPr>
          <w:noProof/>
        </w:rPr>
      </w:pPr>
    </w:p>
    <w:p w14:paraId="144AD944" w14:textId="77777777" w:rsidR="002A3752" w:rsidRPr="007232C0" w:rsidRDefault="002A3752" w:rsidP="00491F96">
      <w:pPr>
        <w:rPr>
          <w:noProof/>
        </w:rPr>
      </w:pPr>
    </w:p>
    <w:p w14:paraId="167DB4B0" w14:textId="77777777" w:rsidR="00173EE2" w:rsidRPr="007232C0" w:rsidRDefault="00173EE2" w:rsidP="00491F96">
      <w:pPr>
        <w:rPr>
          <w:noProof/>
        </w:rPr>
      </w:pPr>
    </w:p>
    <w:p w14:paraId="6F897324" w14:textId="77777777" w:rsidR="002A3752" w:rsidRPr="007232C0" w:rsidRDefault="002A3752" w:rsidP="00491F96">
      <w:pPr>
        <w:jc w:val="center"/>
        <w:rPr>
          <w:noProof/>
        </w:rPr>
      </w:pPr>
      <w:r w:rsidRPr="007232C0">
        <w:rPr>
          <w:b/>
          <w:noProof/>
        </w:rPr>
        <w:t>II. MELLÉKLET</w:t>
      </w:r>
    </w:p>
    <w:p w14:paraId="0713168E" w14:textId="77777777" w:rsidR="002A3752" w:rsidRPr="007232C0" w:rsidRDefault="002A3752" w:rsidP="00491F96">
      <w:pPr>
        <w:ind w:right="1416"/>
        <w:rPr>
          <w:noProof/>
        </w:rPr>
      </w:pPr>
    </w:p>
    <w:p w14:paraId="0254FD69" w14:textId="77777777" w:rsidR="009138E2" w:rsidRPr="009138E2" w:rsidRDefault="002A3752" w:rsidP="00491F96">
      <w:pPr>
        <w:ind w:left="1701" w:right="1416" w:hanging="564"/>
        <w:rPr>
          <w:noProof/>
        </w:rPr>
      </w:pPr>
      <w:r w:rsidRPr="007232C0">
        <w:rPr>
          <w:b/>
          <w:noProof/>
        </w:rPr>
        <w:t>A.</w:t>
      </w:r>
      <w:r w:rsidRPr="007232C0">
        <w:rPr>
          <w:b/>
          <w:noProof/>
        </w:rPr>
        <w:tab/>
        <w:t>A GYÁRTÁSI TÉTELEK VÉGFELSZABADÍTÁSÁÉRT FELELŐS GYÁRT</w:t>
      </w:r>
      <w:r w:rsidR="000B742D" w:rsidRPr="007232C0">
        <w:rPr>
          <w:b/>
          <w:noProof/>
        </w:rPr>
        <w:t>Ó</w:t>
      </w:r>
    </w:p>
    <w:p w14:paraId="118A64FD" w14:textId="77777777" w:rsidR="002A3752" w:rsidRPr="007232C0" w:rsidRDefault="002A3752" w:rsidP="00491F96">
      <w:pPr>
        <w:rPr>
          <w:noProof/>
        </w:rPr>
      </w:pPr>
    </w:p>
    <w:p w14:paraId="0550E81A" w14:textId="7A49BA66" w:rsidR="009138E2" w:rsidRPr="009138E2" w:rsidRDefault="002A3752" w:rsidP="00491F96">
      <w:pPr>
        <w:ind w:left="1698" w:right="1416" w:hanging="564"/>
        <w:rPr>
          <w:rFonts w:eastAsia="Times New Roman"/>
          <w:noProof/>
          <w:szCs w:val="22"/>
          <w:lang w:eastAsia="en-US"/>
        </w:rPr>
      </w:pPr>
      <w:r w:rsidRPr="007232C0">
        <w:rPr>
          <w:b/>
          <w:noProof/>
        </w:rPr>
        <w:t>B.</w:t>
      </w:r>
      <w:r w:rsidRPr="007232C0">
        <w:rPr>
          <w:b/>
          <w:noProof/>
        </w:rPr>
        <w:tab/>
      </w:r>
      <w:r w:rsidR="00A7594C" w:rsidRPr="00071EBC">
        <w:rPr>
          <w:b/>
          <w:bCs/>
        </w:rPr>
        <w:t>A KIADÁSRA ÉS A FELHASZNÁLÁSRA VONATKOZÓ FELTÉTELEK VAGY KORLÁTOZÁSOK</w:t>
      </w:r>
    </w:p>
    <w:p w14:paraId="0BE4DBAE" w14:textId="77777777" w:rsidR="000B742D" w:rsidRPr="007232C0" w:rsidRDefault="000B742D" w:rsidP="00491F96">
      <w:pPr>
        <w:ind w:right="1416"/>
        <w:rPr>
          <w:noProof/>
        </w:rPr>
      </w:pPr>
    </w:p>
    <w:p w14:paraId="65CC5875" w14:textId="08D56E35" w:rsidR="009138E2" w:rsidRPr="009138E2" w:rsidRDefault="000B742D" w:rsidP="00491F96">
      <w:pPr>
        <w:ind w:left="1698" w:right="1416" w:hanging="564"/>
        <w:rPr>
          <w:rFonts w:eastAsia="Times New Roman"/>
          <w:noProof/>
          <w:szCs w:val="22"/>
          <w:lang w:eastAsia="en-US"/>
        </w:rPr>
      </w:pPr>
      <w:r w:rsidRPr="007232C0">
        <w:rPr>
          <w:rFonts w:eastAsia="Times New Roman"/>
          <w:b/>
          <w:noProof/>
          <w:szCs w:val="22"/>
          <w:lang w:eastAsia="en-US"/>
        </w:rPr>
        <w:t>C.</w:t>
      </w:r>
      <w:r w:rsidRPr="007232C0">
        <w:rPr>
          <w:rFonts w:eastAsia="Times New Roman"/>
          <w:b/>
          <w:noProof/>
          <w:szCs w:val="22"/>
          <w:lang w:eastAsia="en-US"/>
        </w:rPr>
        <w:tab/>
      </w:r>
      <w:r w:rsidR="00A7594C" w:rsidRPr="00071EBC">
        <w:rPr>
          <w:b/>
          <w:bCs/>
        </w:rPr>
        <w:t>A FORGALOMBAHOZATALI ENGEDÉLYBEN FOGLALT EGYÉB FELTÉTELEK ÉS KÖVETELMÉNYEK</w:t>
      </w:r>
    </w:p>
    <w:p w14:paraId="6B6A6DD2" w14:textId="77777777" w:rsidR="00AB1A68" w:rsidRPr="007232C0" w:rsidRDefault="00AB1A68" w:rsidP="00491F96">
      <w:pPr>
        <w:ind w:right="1416"/>
        <w:rPr>
          <w:noProof/>
        </w:rPr>
      </w:pPr>
    </w:p>
    <w:p w14:paraId="6D041203" w14:textId="7EF1AB6F" w:rsidR="009138E2" w:rsidRPr="009138E2" w:rsidRDefault="00AB1A68" w:rsidP="00491F96">
      <w:pPr>
        <w:suppressLineNumbers/>
        <w:ind w:left="1701" w:right="1416" w:hanging="567"/>
        <w:rPr>
          <w:rFonts w:eastAsia="Times New Roman"/>
          <w:noProof/>
          <w:snapToGrid w:val="0"/>
          <w:szCs w:val="24"/>
          <w:lang w:eastAsia="en-US"/>
        </w:rPr>
      </w:pPr>
      <w:r w:rsidRPr="007232C0">
        <w:rPr>
          <w:rFonts w:eastAsia="Times New Roman"/>
          <w:b/>
          <w:noProof/>
          <w:snapToGrid w:val="0"/>
          <w:szCs w:val="24"/>
          <w:lang w:eastAsia="en-US"/>
        </w:rPr>
        <w:t>D.</w:t>
      </w:r>
      <w:r w:rsidRPr="007232C0">
        <w:rPr>
          <w:rFonts w:eastAsia="Times New Roman"/>
          <w:b/>
          <w:noProof/>
          <w:snapToGrid w:val="0"/>
          <w:szCs w:val="24"/>
          <w:lang w:eastAsia="en-US"/>
        </w:rPr>
        <w:tab/>
      </w:r>
      <w:r w:rsidR="00A7594C" w:rsidRPr="00071EBC">
        <w:rPr>
          <w:b/>
          <w:bCs/>
        </w:rPr>
        <w:t>A GYÓGYSZER BIZTONSÁGOS ÉS HATÉKONY ALKALMAZÁSÁRA VONATKOZÓ FELTÉTELEK VAGY KORLÁTOZÁSOK</w:t>
      </w:r>
    </w:p>
    <w:p w14:paraId="5033FFB0" w14:textId="77777777" w:rsidR="00AB1A68" w:rsidRPr="007232C0" w:rsidRDefault="00AB1A68" w:rsidP="00491F96">
      <w:pPr>
        <w:ind w:right="1416"/>
        <w:rPr>
          <w:noProof/>
        </w:rPr>
      </w:pPr>
    </w:p>
    <w:p w14:paraId="75E4F3DA" w14:textId="77777777" w:rsidR="002A3752" w:rsidRPr="007232C0" w:rsidRDefault="002A3752" w:rsidP="00491F96">
      <w:pPr>
        <w:spacing w:line="240" w:lineRule="auto"/>
        <w:ind w:left="567" w:hanging="567"/>
        <w:outlineLvl w:val="0"/>
        <w:rPr>
          <w:noProof/>
          <w:szCs w:val="22"/>
        </w:rPr>
      </w:pPr>
      <w:r w:rsidRPr="007232C0">
        <w:rPr>
          <w:noProof/>
        </w:rPr>
        <w:br w:type="page"/>
      </w:r>
      <w:r w:rsidRPr="007232C0">
        <w:rPr>
          <w:b/>
          <w:noProof/>
          <w:szCs w:val="22"/>
        </w:rPr>
        <w:lastRenderedPageBreak/>
        <w:t>A.</w:t>
      </w:r>
      <w:r w:rsidRPr="007232C0">
        <w:rPr>
          <w:b/>
          <w:noProof/>
          <w:szCs w:val="22"/>
        </w:rPr>
        <w:tab/>
        <w:t>A GYÁRTÁSI TÉTELEK VÉGFELSZABADÍTÁSÁÉRT FELELŐS GYÁRT</w:t>
      </w:r>
      <w:r w:rsidR="000B742D" w:rsidRPr="007232C0">
        <w:rPr>
          <w:b/>
          <w:noProof/>
          <w:szCs w:val="22"/>
        </w:rPr>
        <w:t>Ó</w:t>
      </w:r>
    </w:p>
    <w:p w14:paraId="6B6BE821" w14:textId="77777777" w:rsidR="002A3752" w:rsidRPr="007232C0" w:rsidRDefault="002A3752" w:rsidP="00491F96">
      <w:pPr>
        <w:spacing w:line="240" w:lineRule="auto"/>
        <w:ind w:right="1416"/>
        <w:rPr>
          <w:noProof/>
          <w:szCs w:val="22"/>
        </w:rPr>
      </w:pPr>
    </w:p>
    <w:p w14:paraId="25B53699" w14:textId="77777777" w:rsidR="002A3752" w:rsidRPr="007232C0" w:rsidRDefault="002A3752" w:rsidP="00491F96">
      <w:pPr>
        <w:spacing w:line="240" w:lineRule="auto"/>
        <w:rPr>
          <w:noProof/>
          <w:szCs w:val="22"/>
        </w:rPr>
      </w:pPr>
      <w:r w:rsidRPr="007232C0">
        <w:rPr>
          <w:noProof/>
          <w:szCs w:val="22"/>
          <w:u w:val="single"/>
        </w:rPr>
        <w:t>A gyártási tételek végfelszabadításáért felelős gyártó neve és címe</w:t>
      </w:r>
    </w:p>
    <w:p w14:paraId="33FC41C2" w14:textId="77777777" w:rsidR="00057BA7" w:rsidRPr="007232C0" w:rsidRDefault="00057BA7" w:rsidP="00491F96">
      <w:pPr>
        <w:keepNext/>
        <w:shd w:val="clear" w:color="auto" w:fill="FFFFFF"/>
        <w:spacing w:line="240" w:lineRule="auto"/>
        <w:rPr>
          <w:noProof/>
          <w:color w:val="000000"/>
          <w:szCs w:val="22"/>
        </w:rPr>
      </w:pPr>
    </w:p>
    <w:p w14:paraId="6F736F76" w14:textId="77777777" w:rsidR="009138E2" w:rsidRPr="009138E2" w:rsidRDefault="00057BA7" w:rsidP="00491F96">
      <w:pPr>
        <w:pStyle w:val="Text"/>
        <w:keepNext/>
        <w:shd w:val="clear" w:color="auto" w:fill="FFFFFF"/>
        <w:spacing w:before="0"/>
        <w:jc w:val="left"/>
        <w:rPr>
          <w:color w:val="000000"/>
          <w:sz w:val="22"/>
          <w:szCs w:val="22"/>
          <w:lang w:val="hu-HU"/>
        </w:rPr>
      </w:pPr>
      <w:r w:rsidRPr="009B45D9">
        <w:rPr>
          <w:color w:val="000000"/>
          <w:sz w:val="22"/>
          <w:szCs w:val="22"/>
          <w:u w:val="single"/>
          <w:lang w:val="hu-HU"/>
        </w:rPr>
        <w:t>EXJADE 90 mg, 180 mg és 360 mg filmtabletta</w:t>
      </w:r>
    </w:p>
    <w:p w14:paraId="3A8806B7" w14:textId="77777777" w:rsidR="002A3752" w:rsidRPr="007232C0" w:rsidRDefault="002A3752" w:rsidP="00491F96">
      <w:pPr>
        <w:spacing w:line="240" w:lineRule="auto"/>
        <w:rPr>
          <w:noProof/>
          <w:szCs w:val="22"/>
        </w:rPr>
      </w:pPr>
    </w:p>
    <w:p w14:paraId="0F767645" w14:textId="77777777" w:rsidR="002A3752" w:rsidRPr="007232C0" w:rsidRDefault="002A3752" w:rsidP="00491F96">
      <w:pPr>
        <w:pStyle w:val="BodyText"/>
        <w:spacing w:line="240" w:lineRule="auto"/>
        <w:rPr>
          <w:b w:val="0"/>
          <w:i w:val="0"/>
          <w:szCs w:val="22"/>
        </w:rPr>
      </w:pPr>
      <w:r w:rsidRPr="007232C0">
        <w:rPr>
          <w:b w:val="0"/>
          <w:i w:val="0"/>
          <w:noProof/>
          <w:szCs w:val="22"/>
        </w:rPr>
        <w:t>Novartis Pharma GmbH</w:t>
      </w:r>
    </w:p>
    <w:p w14:paraId="4EA3FC19" w14:textId="77777777" w:rsidR="002A3752" w:rsidRPr="007232C0" w:rsidRDefault="002A3752" w:rsidP="00491F96">
      <w:pPr>
        <w:numPr>
          <w:ilvl w:val="12"/>
          <w:numId w:val="0"/>
        </w:numPr>
        <w:spacing w:line="240" w:lineRule="auto"/>
        <w:rPr>
          <w:noProof/>
          <w:szCs w:val="22"/>
        </w:rPr>
      </w:pPr>
      <w:r w:rsidRPr="007232C0">
        <w:rPr>
          <w:noProof/>
          <w:szCs w:val="22"/>
        </w:rPr>
        <w:t>Roonstraße 25</w:t>
      </w:r>
    </w:p>
    <w:p w14:paraId="040B2C6B" w14:textId="77777777" w:rsidR="002A3752" w:rsidRPr="007232C0" w:rsidRDefault="002A3752" w:rsidP="00491F96">
      <w:pPr>
        <w:numPr>
          <w:ilvl w:val="12"/>
          <w:numId w:val="0"/>
        </w:numPr>
        <w:spacing w:line="240" w:lineRule="auto"/>
        <w:rPr>
          <w:noProof/>
          <w:szCs w:val="22"/>
        </w:rPr>
      </w:pPr>
      <w:r w:rsidRPr="007232C0">
        <w:rPr>
          <w:noProof/>
          <w:szCs w:val="22"/>
        </w:rPr>
        <w:t>D-90429 Nürnberg</w:t>
      </w:r>
    </w:p>
    <w:p w14:paraId="3BB3B679" w14:textId="77777777" w:rsidR="002A3752" w:rsidRPr="007232C0" w:rsidRDefault="002A3752" w:rsidP="00491F96">
      <w:pPr>
        <w:numPr>
          <w:ilvl w:val="12"/>
          <w:numId w:val="0"/>
        </w:numPr>
        <w:spacing w:line="240" w:lineRule="auto"/>
        <w:rPr>
          <w:noProof/>
          <w:szCs w:val="22"/>
        </w:rPr>
      </w:pPr>
      <w:r w:rsidRPr="007232C0">
        <w:rPr>
          <w:noProof/>
          <w:szCs w:val="22"/>
        </w:rPr>
        <w:t>Németország</w:t>
      </w:r>
    </w:p>
    <w:p w14:paraId="786C233C" w14:textId="77777777" w:rsidR="00057BA7" w:rsidRPr="007232C0" w:rsidRDefault="00057BA7" w:rsidP="00491F96">
      <w:pPr>
        <w:numPr>
          <w:ilvl w:val="12"/>
          <w:numId w:val="0"/>
        </w:numPr>
        <w:spacing w:line="240" w:lineRule="auto"/>
        <w:rPr>
          <w:noProof/>
          <w:szCs w:val="22"/>
        </w:rPr>
      </w:pPr>
    </w:p>
    <w:p w14:paraId="6790A87C" w14:textId="77777777" w:rsidR="00B3215E" w:rsidRPr="009509F2" w:rsidRDefault="00B3215E" w:rsidP="00491F96">
      <w:pPr>
        <w:keepNext/>
        <w:autoSpaceDE w:val="0"/>
        <w:autoSpaceDN w:val="0"/>
        <w:adjustRightInd w:val="0"/>
        <w:spacing w:line="240" w:lineRule="auto"/>
        <w:rPr>
          <w:color w:val="000000"/>
          <w:szCs w:val="22"/>
          <w:lang w:val="es-ES"/>
        </w:rPr>
      </w:pPr>
      <w:r w:rsidRPr="009509F2">
        <w:rPr>
          <w:color w:val="000000"/>
          <w:szCs w:val="22"/>
          <w:lang w:val="es-ES"/>
        </w:rPr>
        <w:t>Novartis Farmac</w:t>
      </w:r>
      <w:r w:rsidRPr="009509F2">
        <w:rPr>
          <w:lang w:val="es-ES"/>
        </w:rPr>
        <w:t>é</w:t>
      </w:r>
      <w:r w:rsidRPr="009509F2">
        <w:rPr>
          <w:color w:val="000000"/>
          <w:szCs w:val="22"/>
          <w:lang w:val="es-ES"/>
        </w:rPr>
        <w:t>utica S.A.</w:t>
      </w:r>
    </w:p>
    <w:p w14:paraId="339C8845" w14:textId="77777777" w:rsidR="00B3215E" w:rsidRPr="009509F2" w:rsidRDefault="00B3215E" w:rsidP="00491F96">
      <w:pPr>
        <w:keepNext/>
        <w:autoSpaceDE w:val="0"/>
        <w:autoSpaceDN w:val="0"/>
        <w:adjustRightInd w:val="0"/>
        <w:spacing w:line="240" w:lineRule="auto"/>
        <w:rPr>
          <w:color w:val="000000"/>
          <w:szCs w:val="22"/>
          <w:lang w:val="es-ES"/>
        </w:rPr>
      </w:pPr>
      <w:r w:rsidRPr="009509F2">
        <w:rPr>
          <w:color w:val="000000"/>
          <w:szCs w:val="22"/>
          <w:lang w:val="es-ES"/>
        </w:rPr>
        <w:t xml:space="preserve">Gran </w:t>
      </w:r>
      <w:proofErr w:type="spellStart"/>
      <w:r w:rsidRPr="009509F2">
        <w:rPr>
          <w:color w:val="000000"/>
          <w:szCs w:val="22"/>
          <w:lang w:val="es-ES"/>
        </w:rPr>
        <w:t>Via</w:t>
      </w:r>
      <w:proofErr w:type="spellEnd"/>
      <w:r w:rsidRPr="009509F2">
        <w:rPr>
          <w:color w:val="000000"/>
          <w:szCs w:val="22"/>
          <w:lang w:val="es-ES"/>
        </w:rPr>
        <w:t xml:space="preserve"> de les Corts Catalanes 764</w:t>
      </w:r>
    </w:p>
    <w:p w14:paraId="17249623" w14:textId="77777777" w:rsidR="00B3215E" w:rsidRPr="009509F2" w:rsidRDefault="00B3215E" w:rsidP="00491F96">
      <w:pPr>
        <w:keepNext/>
        <w:autoSpaceDE w:val="0"/>
        <w:autoSpaceDN w:val="0"/>
        <w:adjustRightInd w:val="0"/>
        <w:spacing w:line="240" w:lineRule="auto"/>
        <w:rPr>
          <w:color w:val="000000"/>
          <w:szCs w:val="22"/>
          <w:lang w:val="es-ES"/>
        </w:rPr>
      </w:pPr>
      <w:r w:rsidRPr="009509F2">
        <w:rPr>
          <w:color w:val="000000"/>
          <w:szCs w:val="22"/>
          <w:lang w:val="es-ES"/>
        </w:rPr>
        <w:t>08013 Barcelona</w:t>
      </w:r>
    </w:p>
    <w:p w14:paraId="71A072BC" w14:textId="77777777" w:rsidR="00B3215E" w:rsidRPr="009509F2" w:rsidRDefault="00B3215E" w:rsidP="00491F96">
      <w:pPr>
        <w:autoSpaceDE w:val="0"/>
        <w:autoSpaceDN w:val="0"/>
        <w:adjustRightInd w:val="0"/>
        <w:spacing w:line="240" w:lineRule="auto"/>
        <w:rPr>
          <w:color w:val="000000"/>
          <w:szCs w:val="22"/>
          <w:lang w:val="es-ES"/>
        </w:rPr>
      </w:pPr>
      <w:r w:rsidRPr="007232C0">
        <w:rPr>
          <w:noProof/>
          <w:color w:val="000000"/>
          <w:szCs w:val="22"/>
          <w:lang w:val="es-ES"/>
        </w:rPr>
        <w:t>Spanyolország</w:t>
      </w:r>
    </w:p>
    <w:p w14:paraId="335E9514" w14:textId="77777777" w:rsidR="00311662" w:rsidRPr="00F150FA" w:rsidRDefault="00311662" w:rsidP="00491F96">
      <w:pPr>
        <w:numPr>
          <w:ilvl w:val="12"/>
          <w:numId w:val="0"/>
        </w:numPr>
        <w:shd w:val="clear" w:color="auto" w:fill="FFFFFF"/>
        <w:spacing w:line="240" w:lineRule="auto"/>
        <w:rPr>
          <w:noProof/>
          <w:color w:val="000000"/>
          <w:lang w:val="fr-CH"/>
        </w:rPr>
      </w:pPr>
      <w:bookmarkStart w:id="3" w:name="_Hlk74836318"/>
    </w:p>
    <w:p w14:paraId="4E89E0A1" w14:textId="58DF32ED" w:rsidR="00311662" w:rsidRPr="00F150FA" w:rsidRDefault="007E0A3E" w:rsidP="00491F96">
      <w:pPr>
        <w:keepNext/>
        <w:numPr>
          <w:ilvl w:val="12"/>
          <w:numId w:val="0"/>
        </w:numPr>
        <w:shd w:val="clear" w:color="auto" w:fill="FFFFFF"/>
        <w:spacing w:line="240" w:lineRule="auto"/>
        <w:rPr>
          <w:noProof/>
          <w:color w:val="000000"/>
          <w:lang w:val="fr-CH"/>
        </w:rPr>
      </w:pPr>
      <w:ins w:id="4" w:author="Author">
        <w:r>
          <w:rPr>
            <w:noProof/>
            <w:color w:val="000000"/>
            <w:lang w:val="en-US"/>
          </w:rPr>
          <w:t>Novartis Pharmaceuticals</w:t>
        </w:r>
        <w:r w:rsidRPr="003924D7">
          <w:rPr>
            <w:noProof/>
            <w:color w:val="000000"/>
            <w:lang w:val="en-US"/>
          </w:rPr>
          <w:t xml:space="preserve"> </w:t>
        </w:r>
      </w:ins>
      <w:del w:id="5" w:author="Author">
        <w:r w:rsidR="00311662" w:rsidRPr="00F150FA" w:rsidDel="007E0A3E">
          <w:rPr>
            <w:noProof/>
            <w:color w:val="000000"/>
            <w:lang w:val="fr-CH"/>
          </w:rPr>
          <w:delText xml:space="preserve">Sandoz </w:delText>
        </w:r>
      </w:del>
      <w:r w:rsidR="00311662" w:rsidRPr="00F150FA">
        <w:rPr>
          <w:noProof/>
          <w:color w:val="000000"/>
          <w:lang w:val="fr-CH"/>
        </w:rPr>
        <w:t>S.R.L.</w:t>
      </w:r>
    </w:p>
    <w:p w14:paraId="1A7B5B74" w14:textId="77777777" w:rsidR="00311662" w:rsidRPr="00F150FA" w:rsidRDefault="00311662" w:rsidP="00491F96">
      <w:pPr>
        <w:keepNext/>
        <w:shd w:val="clear" w:color="auto" w:fill="FFFFFF"/>
        <w:spacing w:line="240" w:lineRule="auto"/>
        <w:rPr>
          <w:noProof/>
          <w:color w:val="000000"/>
          <w:lang w:val="fr-CH"/>
        </w:rPr>
      </w:pPr>
      <w:r w:rsidRPr="00F150FA">
        <w:rPr>
          <w:noProof/>
          <w:color w:val="000000"/>
          <w:lang w:val="fr-CH"/>
        </w:rPr>
        <w:t>Str. Livezeni nr. 7A</w:t>
      </w:r>
    </w:p>
    <w:p w14:paraId="09703840" w14:textId="77777777" w:rsidR="00311662" w:rsidRPr="00F150FA" w:rsidRDefault="00311662" w:rsidP="00491F96">
      <w:pPr>
        <w:keepNext/>
        <w:shd w:val="clear" w:color="auto" w:fill="FFFFFF"/>
        <w:spacing w:line="240" w:lineRule="auto"/>
        <w:rPr>
          <w:noProof/>
          <w:color w:val="000000"/>
          <w:lang w:val="fr-CH"/>
        </w:rPr>
      </w:pPr>
      <w:r w:rsidRPr="00F150FA">
        <w:rPr>
          <w:noProof/>
          <w:color w:val="000000"/>
          <w:lang w:val="fr-CH"/>
        </w:rPr>
        <w:t>540472 Targu Mures</w:t>
      </w:r>
    </w:p>
    <w:p w14:paraId="312AB130" w14:textId="77777777" w:rsidR="00311662" w:rsidRPr="00F150FA" w:rsidRDefault="00311662" w:rsidP="00491F96">
      <w:pPr>
        <w:shd w:val="clear" w:color="auto" w:fill="FFFFFF"/>
        <w:spacing w:line="240" w:lineRule="auto"/>
        <w:rPr>
          <w:noProof/>
          <w:color w:val="000000"/>
          <w:lang w:val="en-US"/>
        </w:rPr>
      </w:pPr>
      <w:r w:rsidRPr="00F150FA">
        <w:rPr>
          <w:noProof/>
          <w:color w:val="000000"/>
          <w:lang w:val="en-US"/>
        </w:rPr>
        <w:t>Románia</w:t>
      </w:r>
    </w:p>
    <w:bookmarkEnd w:id="3"/>
    <w:p w14:paraId="4DDC5248" w14:textId="77777777" w:rsidR="00057BA7" w:rsidRDefault="00057BA7" w:rsidP="00491F96">
      <w:pPr>
        <w:shd w:val="clear" w:color="auto" w:fill="FFFFFF"/>
        <w:spacing w:line="240" w:lineRule="auto"/>
        <w:rPr>
          <w:noProof/>
          <w:color w:val="000000"/>
          <w:szCs w:val="22"/>
          <w:lang w:val="es-ES"/>
        </w:rPr>
      </w:pPr>
    </w:p>
    <w:p w14:paraId="184D77D0" w14:textId="77777777" w:rsidR="00B3215E" w:rsidRPr="00F150FA" w:rsidRDefault="00B3215E" w:rsidP="00491F96">
      <w:pPr>
        <w:keepNext/>
        <w:rPr>
          <w:rFonts w:eastAsia="Aptos"/>
          <w:szCs w:val="22"/>
          <w:lang w:val="en-US" w:eastAsia="de-CH"/>
        </w:rPr>
      </w:pPr>
      <w:r w:rsidRPr="00F150FA">
        <w:rPr>
          <w:rFonts w:eastAsia="Aptos"/>
          <w:szCs w:val="22"/>
          <w:lang w:val="en-US" w:eastAsia="de-CH"/>
        </w:rPr>
        <w:t>Novartis Pharma GmbH</w:t>
      </w:r>
    </w:p>
    <w:p w14:paraId="6EFA305D" w14:textId="77777777" w:rsidR="00B3215E" w:rsidRPr="00F150FA" w:rsidRDefault="00B3215E" w:rsidP="00491F96">
      <w:pPr>
        <w:keepNext/>
        <w:rPr>
          <w:rFonts w:eastAsia="Aptos"/>
          <w:szCs w:val="22"/>
          <w:lang w:val="en-US" w:eastAsia="de-CH"/>
        </w:rPr>
      </w:pPr>
      <w:r w:rsidRPr="00F150FA">
        <w:rPr>
          <w:rFonts w:eastAsia="Aptos"/>
          <w:szCs w:val="22"/>
          <w:lang w:val="en-US" w:eastAsia="de-CH"/>
        </w:rPr>
        <w:t>Sophie-Germain-Strasse 10</w:t>
      </w:r>
    </w:p>
    <w:p w14:paraId="0F1E5CC5" w14:textId="77777777" w:rsidR="00B3215E" w:rsidRPr="00F150FA" w:rsidRDefault="00B3215E" w:rsidP="00491F96">
      <w:pPr>
        <w:keepNext/>
        <w:rPr>
          <w:rFonts w:eastAsia="Aptos"/>
          <w:szCs w:val="22"/>
          <w:lang w:val="en-US" w:eastAsia="de-CH"/>
        </w:rPr>
      </w:pPr>
      <w:r w:rsidRPr="00F150FA">
        <w:rPr>
          <w:rFonts w:eastAsia="Aptos"/>
          <w:szCs w:val="22"/>
          <w:lang w:val="en-US" w:eastAsia="de-CH"/>
        </w:rPr>
        <w:t>90443 Nürnberg</w:t>
      </w:r>
    </w:p>
    <w:p w14:paraId="1AD9A425" w14:textId="77777777" w:rsidR="00B3215E" w:rsidRDefault="00B3215E" w:rsidP="00491F96">
      <w:pPr>
        <w:shd w:val="clear" w:color="auto" w:fill="FFFFFF"/>
        <w:spacing w:line="240" w:lineRule="auto"/>
        <w:rPr>
          <w:noProof/>
          <w:color w:val="000000"/>
          <w:szCs w:val="22"/>
          <w:lang w:val="es-ES"/>
        </w:rPr>
      </w:pPr>
      <w:r w:rsidRPr="002C49CF">
        <w:rPr>
          <w:szCs w:val="22"/>
          <w:lang w:val="de-CH"/>
        </w:rPr>
        <w:t>Németország</w:t>
      </w:r>
    </w:p>
    <w:p w14:paraId="2A7AEA39" w14:textId="77777777" w:rsidR="00B3215E" w:rsidRPr="007232C0" w:rsidRDefault="00B3215E" w:rsidP="00491F96">
      <w:pPr>
        <w:shd w:val="clear" w:color="auto" w:fill="FFFFFF"/>
        <w:spacing w:line="240" w:lineRule="auto"/>
        <w:rPr>
          <w:noProof/>
          <w:color w:val="000000"/>
          <w:szCs w:val="22"/>
          <w:lang w:val="es-ES"/>
        </w:rPr>
      </w:pPr>
    </w:p>
    <w:p w14:paraId="48784AD3" w14:textId="77777777" w:rsidR="009138E2" w:rsidRPr="009138E2" w:rsidRDefault="00057BA7" w:rsidP="00491F96">
      <w:pPr>
        <w:keepNext/>
        <w:shd w:val="clear" w:color="auto" w:fill="FFFFFF"/>
        <w:spacing w:line="240" w:lineRule="auto"/>
        <w:rPr>
          <w:color w:val="000000"/>
          <w:szCs w:val="22"/>
          <w:lang w:val="es-ES"/>
        </w:rPr>
      </w:pPr>
      <w:r w:rsidRPr="007232C0">
        <w:rPr>
          <w:color w:val="000000"/>
          <w:szCs w:val="22"/>
          <w:u w:val="single"/>
          <w:lang w:val="es-ES"/>
        </w:rPr>
        <w:t xml:space="preserve">EXJADE 90 mg, 180 mg </w:t>
      </w:r>
      <w:proofErr w:type="spellStart"/>
      <w:r w:rsidRPr="007232C0">
        <w:rPr>
          <w:color w:val="000000"/>
          <w:szCs w:val="22"/>
          <w:u w:val="single"/>
          <w:lang w:val="es-ES"/>
        </w:rPr>
        <w:t>és</w:t>
      </w:r>
      <w:proofErr w:type="spellEnd"/>
      <w:r w:rsidRPr="007232C0">
        <w:rPr>
          <w:color w:val="000000"/>
          <w:szCs w:val="22"/>
          <w:u w:val="single"/>
          <w:lang w:val="es-ES"/>
        </w:rPr>
        <w:t xml:space="preserve"> 360 mg </w:t>
      </w:r>
      <w:r w:rsidRPr="00B32470">
        <w:rPr>
          <w:szCs w:val="22"/>
          <w:u w:val="single"/>
        </w:rPr>
        <w:t>granulátum tasakban</w:t>
      </w:r>
    </w:p>
    <w:p w14:paraId="49DB4A62" w14:textId="77777777" w:rsidR="00057BA7" w:rsidRPr="007232C0" w:rsidRDefault="00057BA7" w:rsidP="00491F96">
      <w:pPr>
        <w:keepNext/>
        <w:shd w:val="clear" w:color="auto" w:fill="FFFFFF"/>
        <w:spacing w:line="240" w:lineRule="auto"/>
        <w:rPr>
          <w:noProof/>
          <w:color w:val="000000"/>
          <w:szCs w:val="22"/>
          <w:lang w:val="es-ES"/>
        </w:rPr>
      </w:pPr>
    </w:p>
    <w:p w14:paraId="7CC1613F" w14:textId="77777777" w:rsidR="00B3215E" w:rsidRPr="009509F2" w:rsidRDefault="00B3215E" w:rsidP="00491F96">
      <w:pPr>
        <w:keepNext/>
        <w:autoSpaceDE w:val="0"/>
        <w:autoSpaceDN w:val="0"/>
        <w:adjustRightInd w:val="0"/>
        <w:spacing w:line="240" w:lineRule="auto"/>
        <w:rPr>
          <w:color w:val="000000"/>
          <w:szCs w:val="22"/>
          <w:lang w:val="es-ES"/>
        </w:rPr>
      </w:pPr>
      <w:r w:rsidRPr="009509F2">
        <w:rPr>
          <w:color w:val="000000"/>
          <w:szCs w:val="22"/>
          <w:lang w:val="es-ES"/>
        </w:rPr>
        <w:t>Novartis Farmac</w:t>
      </w:r>
      <w:r w:rsidRPr="009509F2">
        <w:rPr>
          <w:lang w:val="es-ES"/>
        </w:rPr>
        <w:t>é</w:t>
      </w:r>
      <w:r w:rsidRPr="009509F2">
        <w:rPr>
          <w:color w:val="000000"/>
          <w:szCs w:val="22"/>
          <w:lang w:val="es-ES"/>
        </w:rPr>
        <w:t>utica S.A.</w:t>
      </w:r>
    </w:p>
    <w:p w14:paraId="21BCB150" w14:textId="77777777" w:rsidR="00B3215E" w:rsidRPr="009509F2" w:rsidRDefault="00B3215E" w:rsidP="00491F96">
      <w:pPr>
        <w:keepNext/>
        <w:autoSpaceDE w:val="0"/>
        <w:autoSpaceDN w:val="0"/>
        <w:adjustRightInd w:val="0"/>
        <w:spacing w:line="240" w:lineRule="auto"/>
        <w:rPr>
          <w:color w:val="000000"/>
          <w:szCs w:val="22"/>
          <w:lang w:val="es-ES"/>
        </w:rPr>
      </w:pPr>
      <w:r w:rsidRPr="009509F2">
        <w:rPr>
          <w:color w:val="000000"/>
          <w:szCs w:val="22"/>
          <w:lang w:val="es-ES"/>
        </w:rPr>
        <w:t xml:space="preserve">Gran </w:t>
      </w:r>
      <w:proofErr w:type="spellStart"/>
      <w:r w:rsidRPr="009509F2">
        <w:rPr>
          <w:color w:val="000000"/>
          <w:szCs w:val="22"/>
          <w:lang w:val="es-ES"/>
        </w:rPr>
        <w:t>Via</w:t>
      </w:r>
      <w:proofErr w:type="spellEnd"/>
      <w:r w:rsidRPr="009509F2">
        <w:rPr>
          <w:color w:val="000000"/>
          <w:szCs w:val="22"/>
          <w:lang w:val="es-ES"/>
        </w:rPr>
        <w:t xml:space="preserve"> de les Corts Catalanes 764</w:t>
      </w:r>
    </w:p>
    <w:p w14:paraId="5EEB149D" w14:textId="77777777" w:rsidR="00B3215E" w:rsidRPr="009509F2" w:rsidRDefault="00B3215E" w:rsidP="00491F96">
      <w:pPr>
        <w:keepNext/>
        <w:autoSpaceDE w:val="0"/>
        <w:autoSpaceDN w:val="0"/>
        <w:adjustRightInd w:val="0"/>
        <w:spacing w:line="240" w:lineRule="auto"/>
        <w:rPr>
          <w:color w:val="000000"/>
          <w:szCs w:val="22"/>
          <w:lang w:val="es-ES"/>
        </w:rPr>
      </w:pPr>
      <w:r w:rsidRPr="009509F2">
        <w:rPr>
          <w:color w:val="000000"/>
          <w:szCs w:val="22"/>
          <w:lang w:val="es-ES"/>
        </w:rPr>
        <w:t>08013 Barcelona</w:t>
      </w:r>
    </w:p>
    <w:p w14:paraId="7B82C0F8" w14:textId="77777777" w:rsidR="00B3215E" w:rsidRPr="009509F2" w:rsidRDefault="00B3215E" w:rsidP="00491F96">
      <w:pPr>
        <w:autoSpaceDE w:val="0"/>
        <w:autoSpaceDN w:val="0"/>
        <w:adjustRightInd w:val="0"/>
        <w:spacing w:line="240" w:lineRule="auto"/>
        <w:rPr>
          <w:color w:val="000000"/>
          <w:szCs w:val="22"/>
          <w:lang w:val="es-ES"/>
        </w:rPr>
      </w:pPr>
      <w:r w:rsidRPr="007232C0">
        <w:rPr>
          <w:noProof/>
          <w:color w:val="000000"/>
          <w:szCs w:val="22"/>
          <w:lang w:val="es-ES"/>
        </w:rPr>
        <w:t>Spanyolország</w:t>
      </w:r>
    </w:p>
    <w:p w14:paraId="6231E68C" w14:textId="77777777" w:rsidR="00B3215E" w:rsidRPr="00F150FA" w:rsidRDefault="00B3215E" w:rsidP="00491F96">
      <w:pPr>
        <w:numPr>
          <w:ilvl w:val="12"/>
          <w:numId w:val="0"/>
        </w:numPr>
        <w:shd w:val="clear" w:color="auto" w:fill="FFFFFF"/>
        <w:spacing w:line="240" w:lineRule="auto"/>
        <w:rPr>
          <w:noProof/>
          <w:color w:val="000000"/>
          <w:lang w:val="fr-CH"/>
        </w:rPr>
      </w:pPr>
    </w:p>
    <w:p w14:paraId="2F667DD3" w14:textId="77777777" w:rsidR="00057BA7" w:rsidRPr="002C49CF" w:rsidRDefault="00057BA7" w:rsidP="00491F96">
      <w:pPr>
        <w:pStyle w:val="BodyText"/>
        <w:keepNext/>
        <w:shd w:val="clear" w:color="auto" w:fill="FFFFFF"/>
        <w:spacing w:line="240" w:lineRule="auto"/>
        <w:rPr>
          <w:b w:val="0"/>
          <w:i w:val="0"/>
          <w:color w:val="000000"/>
          <w:szCs w:val="22"/>
          <w:lang w:val="de-CH"/>
        </w:rPr>
      </w:pPr>
      <w:r w:rsidRPr="002C49CF">
        <w:rPr>
          <w:b w:val="0"/>
          <w:i w:val="0"/>
          <w:noProof/>
          <w:color w:val="000000"/>
          <w:szCs w:val="22"/>
          <w:lang w:val="de-CH"/>
        </w:rPr>
        <w:t>Novartis Pharma GmbH</w:t>
      </w:r>
    </w:p>
    <w:p w14:paraId="09F5CFE3" w14:textId="77777777" w:rsidR="00057BA7" w:rsidRPr="007232C0" w:rsidRDefault="00057BA7" w:rsidP="00491F96">
      <w:pPr>
        <w:keepNext/>
        <w:numPr>
          <w:ilvl w:val="12"/>
          <w:numId w:val="0"/>
        </w:numPr>
        <w:shd w:val="clear" w:color="auto" w:fill="FFFFFF"/>
        <w:spacing w:line="240" w:lineRule="auto"/>
        <w:rPr>
          <w:noProof/>
          <w:color w:val="000000"/>
          <w:szCs w:val="22"/>
          <w:lang w:val="de-CH"/>
        </w:rPr>
      </w:pPr>
      <w:r w:rsidRPr="007232C0">
        <w:rPr>
          <w:noProof/>
          <w:color w:val="000000"/>
          <w:szCs w:val="22"/>
          <w:lang w:val="de-CH"/>
        </w:rPr>
        <w:t>Roonstraße 25</w:t>
      </w:r>
    </w:p>
    <w:p w14:paraId="3634EED6" w14:textId="77777777" w:rsidR="00057BA7" w:rsidRPr="007232C0" w:rsidRDefault="00057BA7" w:rsidP="00491F96">
      <w:pPr>
        <w:numPr>
          <w:ilvl w:val="12"/>
          <w:numId w:val="0"/>
        </w:numPr>
        <w:spacing w:line="240" w:lineRule="auto"/>
        <w:rPr>
          <w:noProof/>
          <w:szCs w:val="22"/>
        </w:rPr>
      </w:pPr>
      <w:r w:rsidRPr="007232C0">
        <w:rPr>
          <w:noProof/>
          <w:color w:val="000000"/>
          <w:szCs w:val="22"/>
          <w:lang w:val="de-CH"/>
        </w:rPr>
        <w:t xml:space="preserve">D-90429 </w:t>
      </w:r>
      <w:r w:rsidRPr="007232C0">
        <w:rPr>
          <w:noProof/>
          <w:szCs w:val="22"/>
        </w:rPr>
        <w:t>Nürnberg</w:t>
      </w:r>
    </w:p>
    <w:p w14:paraId="27BB6A80" w14:textId="77777777" w:rsidR="00057BA7" w:rsidRPr="007232C0" w:rsidRDefault="00057BA7" w:rsidP="00491F96">
      <w:pPr>
        <w:numPr>
          <w:ilvl w:val="12"/>
          <w:numId w:val="0"/>
        </w:numPr>
        <w:spacing w:line="240" w:lineRule="auto"/>
        <w:rPr>
          <w:noProof/>
          <w:szCs w:val="22"/>
        </w:rPr>
      </w:pPr>
      <w:r w:rsidRPr="007232C0">
        <w:rPr>
          <w:noProof/>
          <w:szCs w:val="22"/>
        </w:rPr>
        <w:t>Németország</w:t>
      </w:r>
    </w:p>
    <w:p w14:paraId="5BF17369" w14:textId="77777777" w:rsidR="00057BA7" w:rsidRDefault="00057BA7" w:rsidP="00491F96">
      <w:pPr>
        <w:numPr>
          <w:ilvl w:val="12"/>
          <w:numId w:val="0"/>
        </w:numPr>
        <w:shd w:val="clear" w:color="auto" w:fill="FFFFFF"/>
        <w:spacing w:line="240" w:lineRule="auto"/>
        <w:rPr>
          <w:noProof/>
          <w:color w:val="000000"/>
          <w:szCs w:val="22"/>
        </w:rPr>
      </w:pPr>
    </w:p>
    <w:p w14:paraId="58E564DA" w14:textId="77777777" w:rsidR="00B3215E" w:rsidRPr="00F150FA" w:rsidRDefault="00B3215E" w:rsidP="00491F96">
      <w:pPr>
        <w:keepNext/>
        <w:rPr>
          <w:rFonts w:eastAsia="Aptos"/>
          <w:szCs w:val="22"/>
          <w:lang w:val="en-US" w:eastAsia="de-CH"/>
        </w:rPr>
      </w:pPr>
      <w:r w:rsidRPr="00F150FA">
        <w:rPr>
          <w:rFonts w:eastAsia="Aptos"/>
          <w:szCs w:val="22"/>
          <w:lang w:val="en-US" w:eastAsia="de-CH"/>
        </w:rPr>
        <w:t>Novartis Pharma GmbH</w:t>
      </w:r>
    </w:p>
    <w:p w14:paraId="735AD3A3" w14:textId="77777777" w:rsidR="00B3215E" w:rsidRPr="00F150FA" w:rsidRDefault="00B3215E" w:rsidP="00491F96">
      <w:pPr>
        <w:keepNext/>
        <w:rPr>
          <w:rFonts w:eastAsia="Aptos"/>
          <w:szCs w:val="22"/>
          <w:lang w:val="en-US" w:eastAsia="de-CH"/>
        </w:rPr>
      </w:pPr>
      <w:r w:rsidRPr="00F150FA">
        <w:rPr>
          <w:rFonts w:eastAsia="Aptos"/>
          <w:szCs w:val="22"/>
          <w:lang w:val="en-US" w:eastAsia="de-CH"/>
        </w:rPr>
        <w:t>Sophie-Germain-Strasse 10</w:t>
      </w:r>
    </w:p>
    <w:p w14:paraId="7E760940" w14:textId="77777777" w:rsidR="00B3215E" w:rsidRPr="00F150FA" w:rsidRDefault="00B3215E" w:rsidP="00491F96">
      <w:pPr>
        <w:keepNext/>
        <w:rPr>
          <w:rFonts w:eastAsia="Aptos"/>
          <w:szCs w:val="22"/>
          <w:lang w:val="en-US" w:eastAsia="de-CH"/>
        </w:rPr>
      </w:pPr>
      <w:r w:rsidRPr="00F150FA">
        <w:rPr>
          <w:rFonts w:eastAsia="Aptos"/>
          <w:szCs w:val="22"/>
          <w:lang w:val="en-US" w:eastAsia="de-CH"/>
        </w:rPr>
        <w:t>90443 Nürnberg</w:t>
      </w:r>
    </w:p>
    <w:p w14:paraId="114DD1F7" w14:textId="77777777" w:rsidR="00B3215E" w:rsidRDefault="00B3215E" w:rsidP="00491F96">
      <w:pPr>
        <w:numPr>
          <w:ilvl w:val="12"/>
          <w:numId w:val="0"/>
        </w:numPr>
        <w:shd w:val="clear" w:color="auto" w:fill="FFFFFF"/>
        <w:spacing w:line="240" w:lineRule="auto"/>
        <w:rPr>
          <w:noProof/>
          <w:color w:val="000000"/>
          <w:szCs w:val="22"/>
        </w:rPr>
      </w:pPr>
      <w:r w:rsidRPr="00983D27">
        <w:rPr>
          <w:szCs w:val="22"/>
          <w:lang w:val="de-CH"/>
        </w:rPr>
        <w:t>Németország</w:t>
      </w:r>
    </w:p>
    <w:p w14:paraId="717CB1FE" w14:textId="77777777" w:rsidR="00B3215E" w:rsidRPr="007232C0" w:rsidRDefault="00B3215E" w:rsidP="00491F96">
      <w:pPr>
        <w:numPr>
          <w:ilvl w:val="12"/>
          <w:numId w:val="0"/>
        </w:numPr>
        <w:shd w:val="clear" w:color="auto" w:fill="FFFFFF"/>
        <w:spacing w:line="240" w:lineRule="auto"/>
        <w:rPr>
          <w:noProof/>
          <w:color w:val="000000"/>
          <w:szCs w:val="22"/>
        </w:rPr>
      </w:pPr>
    </w:p>
    <w:p w14:paraId="57C53F21" w14:textId="77777777" w:rsidR="00057BA7" w:rsidRPr="007232C0" w:rsidRDefault="00057BA7" w:rsidP="00491F96">
      <w:pPr>
        <w:spacing w:line="240" w:lineRule="auto"/>
        <w:rPr>
          <w:noProof/>
        </w:rPr>
      </w:pPr>
      <w:r w:rsidRPr="007232C0">
        <w:rPr>
          <w:noProof/>
          <w:szCs w:val="22"/>
        </w:rPr>
        <w:t>Az érintett gyártási tétel végfelszabadításáért felelős gyártó nevét és címét a gyógyszer betegtájékoztatójának tartalmaznia</w:t>
      </w:r>
      <w:r w:rsidRPr="007232C0">
        <w:rPr>
          <w:noProof/>
        </w:rPr>
        <w:t xml:space="preserve"> kell.</w:t>
      </w:r>
    </w:p>
    <w:p w14:paraId="4513B785" w14:textId="77777777" w:rsidR="002A3752" w:rsidRPr="007232C0" w:rsidRDefault="002A3752" w:rsidP="00491F96">
      <w:pPr>
        <w:spacing w:line="240" w:lineRule="auto"/>
        <w:rPr>
          <w:noProof/>
        </w:rPr>
      </w:pPr>
    </w:p>
    <w:p w14:paraId="20743DB0" w14:textId="77777777" w:rsidR="002A3752" w:rsidRPr="007232C0" w:rsidRDefault="002A3752" w:rsidP="00491F96">
      <w:pPr>
        <w:spacing w:line="240" w:lineRule="auto"/>
        <w:rPr>
          <w:noProof/>
        </w:rPr>
      </w:pPr>
    </w:p>
    <w:p w14:paraId="266F50A5" w14:textId="184ACCC5" w:rsidR="002A3752" w:rsidRPr="007232C0" w:rsidRDefault="002A3752" w:rsidP="00491F96">
      <w:pPr>
        <w:spacing w:line="240" w:lineRule="auto"/>
        <w:ind w:left="567" w:hanging="567"/>
        <w:outlineLvl w:val="0"/>
        <w:rPr>
          <w:noProof/>
        </w:rPr>
      </w:pPr>
      <w:r w:rsidRPr="007232C0">
        <w:rPr>
          <w:b/>
          <w:noProof/>
        </w:rPr>
        <w:t>B.</w:t>
      </w:r>
      <w:r w:rsidRPr="007232C0">
        <w:rPr>
          <w:b/>
          <w:noProof/>
        </w:rPr>
        <w:tab/>
      </w:r>
      <w:r w:rsidR="00A7594C" w:rsidRPr="00071EBC">
        <w:rPr>
          <w:b/>
          <w:bCs/>
        </w:rPr>
        <w:t>A KIADÁSRA ÉS A FELHASZNÁLÁSRA VONATKOZÓ FELTÉTELEK VAGY KORLÁTOZÁSOK</w:t>
      </w:r>
    </w:p>
    <w:p w14:paraId="17759D44" w14:textId="77777777" w:rsidR="002A3752" w:rsidRPr="007232C0" w:rsidRDefault="002A3752" w:rsidP="00491F96">
      <w:pPr>
        <w:numPr>
          <w:ilvl w:val="12"/>
          <w:numId w:val="0"/>
        </w:numPr>
        <w:spacing w:line="240" w:lineRule="auto"/>
        <w:rPr>
          <w:noProof/>
        </w:rPr>
      </w:pPr>
    </w:p>
    <w:p w14:paraId="161EEC95" w14:textId="77777777" w:rsidR="002A3752" w:rsidRPr="007232C0" w:rsidRDefault="002A3752" w:rsidP="00491F96">
      <w:pPr>
        <w:numPr>
          <w:ilvl w:val="12"/>
          <w:numId w:val="0"/>
        </w:numPr>
        <w:spacing w:line="240" w:lineRule="auto"/>
        <w:rPr>
          <w:noProof/>
        </w:rPr>
      </w:pPr>
      <w:r w:rsidRPr="007232C0">
        <w:rPr>
          <w:noProof/>
        </w:rPr>
        <w:t>Korlátozott érvényű orvosi rendelvényhez kötött gyógyszer (lásd I. Melléklet: Alkalmazási előírás, 4.2</w:t>
      </w:r>
      <w:r w:rsidR="000B742D" w:rsidRPr="007232C0">
        <w:rPr>
          <w:noProof/>
        </w:rPr>
        <w:t> pont</w:t>
      </w:r>
      <w:r w:rsidRPr="007232C0">
        <w:rPr>
          <w:noProof/>
        </w:rPr>
        <w:t>).</w:t>
      </w:r>
    </w:p>
    <w:p w14:paraId="3B66D06B" w14:textId="77777777" w:rsidR="002A3752" w:rsidRPr="007232C0" w:rsidRDefault="002A3752" w:rsidP="00491F96">
      <w:pPr>
        <w:numPr>
          <w:ilvl w:val="12"/>
          <w:numId w:val="0"/>
        </w:numPr>
        <w:spacing w:line="240" w:lineRule="auto"/>
        <w:rPr>
          <w:noProof/>
        </w:rPr>
      </w:pPr>
    </w:p>
    <w:p w14:paraId="72566CDD" w14:textId="77777777" w:rsidR="000B742D" w:rsidRPr="007232C0" w:rsidRDefault="000B742D" w:rsidP="00491F96">
      <w:pPr>
        <w:numPr>
          <w:ilvl w:val="12"/>
          <w:numId w:val="0"/>
        </w:numPr>
        <w:spacing w:line="240" w:lineRule="auto"/>
        <w:rPr>
          <w:noProof/>
        </w:rPr>
      </w:pPr>
    </w:p>
    <w:p w14:paraId="789B4BE0" w14:textId="6A16E38A" w:rsidR="009138E2" w:rsidRPr="009138E2" w:rsidRDefault="000B742D" w:rsidP="00491F96">
      <w:pPr>
        <w:keepNext/>
        <w:keepLines/>
        <w:suppressLineNumbers/>
        <w:spacing w:line="240" w:lineRule="auto"/>
        <w:ind w:left="567" w:hanging="567"/>
        <w:outlineLvl w:val="0"/>
        <w:rPr>
          <w:szCs w:val="22"/>
        </w:rPr>
      </w:pPr>
      <w:r w:rsidRPr="007232C0">
        <w:rPr>
          <w:rFonts w:eastAsia="Times New Roman"/>
          <w:b/>
        </w:rPr>
        <w:lastRenderedPageBreak/>
        <w:t>C.</w:t>
      </w:r>
      <w:r w:rsidRPr="007232C0">
        <w:rPr>
          <w:rFonts w:eastAsia="Times New Roman"/>
          <w:b/>
        </w:rPr>
        <w:tab/>
      </w:r>
      <w:r w:rsidR="00A7594C" w:rsidRPr="00071EBC">
        <w:rPr>
          <w:b/>
          <w:bCs/>
        </w:rPr>
        <w:t>A FORGALOMBAHOZATALI ENGEDÉLYBEN FOGLALT EGYÉB FELTÉTELEK ÉS KÖVETELMÉNYEK</w:t>
      </w:r>
    </w:p>
    <w:p w14:paraId="78BAB84C" w14:textId="77777777" w:rsidR="009138E2" w:rsidRPr="009138E2" w:rsidRDefault="009138E2" w:rsidP="00491F96">
      <w:pPr>
        <w:keepNext/>
        <w:spacing w:line="240" w:lineRule="auto"/>
      </w:pPr>
    </w:p>
    <w:p w14:paraId="2E3D396A" w14:textId="77777777" w:rsidR="009138E2" w:rsidRPr="009138E2" w:rsidRDefault="00AB1A68" w:rsidP="00491F96">
      <w:pPr>
        <w:keepNext/>
        <w:numPr>
          <w:ilvl w:val="0"/>
          <w:numId w:val="53"/>
        </w:numPr>
        <w:suppressLineNumbers/>
        <w:suppressAutoHyphens w:val="0"/>
        <w:spacing w:line="240" w:lineRule="auto"/>
        <w:ind w:left="567" w:right="-1" w:hanging="567"/>
        <w:rPr>
          <w:rFonts w:eastAsia="Times New Roman"/>
        </w:rPr>
      </w:pPr>
      <w:r w:rsidRPr="007232C0">
        <w:rPr>
          <w:b/>
        </w:rPr>
        <w:t>Időszakos gyógyszerbiztonsági jelentések</w:t>
      </w:r>
      <w:r w:rsidR="007179E1" w:rsidRPr="007232C0">
        <w:rPr>
          <w:b/>
        </w:rPr>
        <w:t xml:space="preserve"> </w:t>
      </w:r>
      <w:r w:rsidR="007179E1" w:rsidRPr="007232C0">
        <w:rPr>
          <w:b/>
          <w:bCs/>
        </w:rPr>
        <w:t>(</w:t>
      </w:r>
      <w:r w:rsidR="007179E1" w:rsidRPr="007232C0">
        <w:rPr>
          <w:b/>
        </w:rPr>
        <w:t>Periodic safety update report, PSUR)</w:t>
      </w:r>
    </w:p>
    <w:p w14:paraId="7DD07072" w14:textId="77777777" w:rsidR="009537C1" w:rsidRPr="007232C0" w:rsidRDefault="009537C1" w:rsidP="00491F96">
      <w:pPr>
        <w:keepNext/>
        <w:spacing w:line="240" w:lineRule="auto"/>
        <w:rPr>
          <w:iCs/>
        </w:rPr>
      </w:pPr>
    </w:p>
    <w:p w14:paraId="4076B68E" w14:textId="77777777" w:rsidR="00AB1A68" w:rsidRPr="007232C0" w:rsidRDefault="000E1198" w:rsidP="00491F96">
      <w:pPr>
        <w:spacing w:line="240" w:lineRule="auto"/>
        <w:rPr>
          <w:rFonts w:eastAsia="Times New Roman"/>
          <w:color w:val="000000"/>
        </w:rPr>
      </w:pPr>
      <w:r w:rsidRPr="007232C0">
        <w:rPr>
          <w:iCs/>
        </w:rPr>
        <w:t xml:space="preserve">Erre a készítményre </w:t>
      </w:r>
      <w:r w:rsidR="00A353C7" w:rsidRPr="007232C0">
        <w:rPr>
          <w:iCs/>
        </w:rPr>
        <w:t>a PSUR</w:t>
      </w:r>
      <w:r w:rsidR="00FB758B" w:rsidRPr="007232C0">
        <w:rPr>
          <w:iCs/>
        </w:rPr>
        <w:noBreakHyphen/>
      </w:r>
      <w:r w:rsidR="00A353C7" w:rsidRPr="007232C0">
        <w:rPr>
          <w:iCs/>
        </w:rPr>
        <w:t xml:space="preserve">okat </w:t>
      </w:r>
      <w:r w:rsidR="00AB1A68" w:rsidRPr="007232C0">
        <w:rPr>
          <w:color w:val="000000"/>
        </w:rPr>
        <w:t>a 2001/83/EK irányelv 107c. cikkének (7) bekezdésében megállapított és az európai internetes gyógyszerportálon nyilvánosságra hozott uniós referencia</w:t>
      </w:r>
      <w:r w:rsidR="00226F7D" w:rsidRPr="007232C0">
        <w:rPr>
          <w:color w:val="000000"/>
        </w:rPr>
        <w:t xml:space="preserve"> </w:t>
      </w:r>
      <w:r w:rsidR="00AB1A68" w:rsidRPr="007232C0">
        <w:rPr>
          <w:color w:val="000000"/>
        </w:rPr>
        <w:t>időpontok listája (EURD lista)</w:t>
      </w:r>
      <w:r w:rsidRPr="007232C0">
        <w:rPr>
          <w:iCs/>
        </w:rPr>
        <w:t>, illetve annak bármely későbbi frissített változata</w:t>
      </w:r>
      <w:r w:rsidR="00AB1A68" w:rsidRPr="007232C0">
        <w:rPr>
          <w:color w:val="000000"/>
        </w:rPr>
        <w:t xml:space="preserve"> szerinti követelményeknek megfelelően </w:t>
      </w:r>
      <w:r w:rsidRPr="007232C0">
        <w:rPr>
          <w:color w:val="000000"/>
        </w:rPr>
        <w:t xml:space="preserve">kell </w:t>
      </w:r>
      <w:r w:rsidR="00AB1A68" w:rsidRPr="007232C0">
        <w:rPr>
          <w:color w:val="000000"/>
        </w:rPr>
        <w:t>benyújtani.</w:t>
      </w:r>
    </w:p>
    <w:p w14:paraId="25464A37" w14:textId="77777777" w:rsidR="009138E2" w:rsidRPr="009138E2" w:rsidRDefault="009138E2" w:rsidP="00491F96">
      <w:pPr>
        <w:spacing w:line="240" w:lineRule="auto"/>
      </w:pPr>
    </w:p>
    <w:p w14:paraId="1499F7A6" w14:textId="77777777" w:rsidR="009138E2" w:rsidRPr="009138E2" w:rsidRDefault="009138E2" w:rsidP="00491F96">
      <w:pPr>
        <w:spacing w:line="240" w:lineRule="auto"/>
      </w:pPr>
    </w:p>
    <w:p w14:paraId="71BE62B5" w14:textId="7AC5B4EC" w:rsidR="002A3752" w:rsidRPr="007232C0" w:rsidRDefault="00AB1A68" w:rsidP="00491F96">
      <w:pPr>
        <w:keepNext/>
        <w:spacing w:line="240" w:lineRule="auto"/>
        <w:ind w:left="567" w:hanging="567"/>
        <w:outlineLvl w:val="0"/>
        <w:rPr>
          <w:noProof/>
        </w:rPr>
      </w:pPr>
      <w:r w:rsidRPr="007232C0">
        <w:rPr>
          <w:b/>
        </w:rPr>
        <w:t>D.</w:t>
      </w:r>
      <w:r w:rsidRPr="007232C0">
        <w:rPr>
          <w:b/>
        </w:rPr>
        <w:tab/>
      </w:r>
      <w:r w:rsidR="00A7594C" w:rsidRPr="00071EBC">
        <w:rPr>
          <w:b/>
          <w:bCs/>
        </w:rPr>
        <w:t>A GYÓGYSZER BIZTONSÁGOS ÉS HATÉKONY ALKALMAZÁSÁRA VONATKOZÓ FELTÉTELEK VAGY KORLÁTOZÁSOK</w:t>
      </w:r>
    </w:p>
    <w:p w14:paraId="2FDDBDEE" w14:textId="77777777" w:rsidR="002A3752" w:rsidRPr="007232C0" w:rsidRDefault="002A3752" w:rsidP="00491F96">
      <w:pPr>
        <w:keepNext/>
        <w:spacing w:line="240" w:lineRule="auto"/>
        <w:rPr>
          <w:noProof/>
        </w:rPr>
      </w:pPr>
    </w:p>
    <w:p w14:paraId="68CC16D2" w14:textId="77777777" w:rsidR="009138E2" w:rsidRPr="009138E2" w:rsidRDefault="00AB1A68" w:rsidP="00491F96">
      <w:pPr>
        <w:keepNext/>
        <w:numPr>
          <w:ilvl w:val="0"/>
          <w:numId w:val="48"/>
        </w:numPr>
        <w:suppressLineNumbers/>
        <w:tabs>
          <w:tab w:val="clear" w:pos="720"/>
        </w:tabs>
        <w:suppressAutoHyphens w:val="0"/>
        <w:spacing w:line="240" w:lineRule="auto"/>
        <w:ind w:left="567" w:right="-1" w:hanging="567"/>
        <w:rPr>
          <w:rFonts w:eastAsia="Times New Roman"/>
        </w:rPr>
      </w:pPr>
      <w:r w:rsidRPr="007232C0">
        <w:rPr>
          <w:b/>
        </w:rPr>
        <w:t>Kockázatkezelési terv</w:t>
      </w:r>
    </w:p>
    <w:p w14:paraId="78945B70" w14:textId="77777777" w:rsidR="009537C1" w:rsidRPr="007232C0" w:rsidRDefault="009537C1" w:rsidP="00491F96">
      <w:pPr>
        <w:keepNext/>
        <w:spacing w:line="240" w:lineRule="auto"/>
        <w:rPr>
          <w:color w:val="000000"/>
        </w:rPr>
      </w:pPr>
    </w:p>
    <w:p w14:paraId="6E84E021" w14:textId="77777777" w:rsidR="00AB1A68" w:rsidRPr="007232C0" w:rsidRDefault="00AB1A68" w:rsidP="00491F96">
      <w:pPr>
        <w:keepNext/>
        <w:spacing w:line="240" w:lineRule="auto"/>
        <w:rPr>
          <w:rFonts w:eastAsia="Times New Roman"/>
          <w:color w:val="000000"/>
          <w:szCs w:val="24"/>
        </w:rPr>
      </w:pPr>
      <w:r w:rsidRPr="007232C0">
        <w:rPr>
          <w:color w:val="000000"/>
        </w:rPr>
        <w:t>A frissített kockázatkezelési terv benyújtandó a következő esetekben:</w:t>
      </w:r>
    </w:p>
    <w:p w14:paraId="7A974959" w14:textId="77777777" w:rsidR="00AB1A68" w:rsidRPr="007232C0" w:rsidRDefault="00AB1A68" w:rsidP="00491F96">
      <w:pPr>
        <w:keepNext/>
        <w:numPr>
          <w:ilvl w:val="0"/>
          <w:numId w:val="49"/>
        </w:numPr>
        <w:spacing w:line="240" w:lineRule="auto"/>
        <w:ind w:left="567" w:hanging="567"/>
        <w:rPr>
          <w:rFonts w:eastAsia="Times New Roman"/>
          <w:color w:val="000000"/>
          <w:szCs w:val="24"/>
        </w:rPr>
      </w:pPr>
      <w:r w:rsidRPr="007232C0">
        <w:rPr>
          <w:color w:val="000000"/>
        </w:rPr>
        <w:t>ha az Európai Gyógyszerügynökség ezt indítványozza;</w:t>
      </w:r>
    </w:p>
    <w:p w14:paraId="18E5C2D0" w14:textId="0DBAB0B5" w:rsidR="00AB1A68" w:rsidRPr="00CB7F1B" w:rsidRDefault="00AB1A68" w:rsidP="00491F96">
      <w:pPr>
        <w:numPr>
          <w:ilvl w:val="0"/>
          <w:numId w:val="49"/>
        </w:numPr>
        <w:suppressAutoHyphens w:val="0"/>
        <w:spacing w:line="240" w:lineRule="auto"/>
        <w:ind w:left="567" w:hanging="567"/>
        <w:rPr>
          <w:rFonts w:eastAsia="Times New Roman"/>
          <w:color w:val="000000"/>
          <w:szCs w:val="24"/>
        </w:rPr>
      </w:pPr>
      <w:r w:rsidRPr="007232C0">
        <w:rPr>
          <w:color w:val="000000"/>
        </w:rPr>
        <w:t>ha a kockázatkezelési rendszerben változás történik, főként azt követően, hogy olyan új információ érkezik, amely az előny/kocká</w:t>
      </w:r>
      <w:r w:rsidRPr="00CB7F1B">
        <w:rPr>
          <w:color w:val="000000"/>
        </w:rPr>
        <w:t>zat profil jelentős változásához vezethet, illetve (a biztonságos gyógyszeralkalmazásra vagy kockázatminimalizálásra irányuló) újabb, meghatározó eredmények születnek.</w:t>
      </w:r>
    </w:p>
    <w:p w14:paraId="416F5332" w14:textId="77777777" w:rsidR="00AB1A68" w:rsidRPr="00CB7F1B" w:rsidRDefault="00AB1A68" w:rsidP="00491F96">
      <w:pPr>
        <w:spacing w:line="240" w:lineRule="auto"/>
        <w:rPr>
          <w:rFonts w:eastAsia="Times New Roman"/>
          <w:color w:val="000000"/>
          <w:szCs w:val="24"/>
        </w:rPr>
      </w:pPr>
    </w:p>
    <w:p w14:paraId="66D77064" w14:textId="4E19C3AE" w:rsidR="009138E2" w:rsidRPr="00CB7F1B" w:rsidRDefault="00AB1A68" w:rsidP="00491F96">
      <w:pPr>
        <w:numPr>
          <w:ilvl w:val="0"/>
          <w:numId w:val="48"/>
        </w:numPr>
        <w:suppressLineNumbers/>
        <w:tabs>
          <w:tab w:val="clear" w:pos="720"/>
        </w:tabs>
        <w:suppressAutoHyphens w:val="0"/>
        <w:spacing w:line="240" w:lineRule="auto"/>
        <w:ind w:left="567" w:right="-1" w:hanging="567"/>
        <w:rPr>
          <w:rFonts w:eastAsia="Times New Roman"/>
        </w:rPr>
      </w:pPr>
      <w:r w:rsidRPr="00CB7F1B">
        <w:rPr>
          <w:b/>
        </w:rPr>
        <w:t>Kockázatminimalizálásra irányuló további intézkedések</w:t>
      </w:r>
    </w:p>
    <w:p w14:paraId="71FF9440" w14:textId="77777777" w:rsidR="009537C1" w:rsidRPr="00CB7F1B" w:rsidRDefault="009537C1" w:rsidP="00491F96">
      <w:pPr>
        <w:pStyle w:val="BodyTextIndent"/>
        <w:spacing w:line="240" w:lineRule="auto"/>
        <w:ind w:left="0" w:firstLine="0"/>
        <w:rPr>
          <w:b w:val="0"/>
          <w:color w:val="auto"/>
        </w:rPr>
      </w:pPr>
    </w:p>
    <w:p w14:paraId="74E758FA" w14:textId="77777777" w:rsidR="009A6C2C" w:rsidRPr="00CB7F1B" w:rsidRDefault="008F1978" w:rsidP="00491F96">
      <w:pPr>
        <w:pStyle w:val="BodyTextIndent"/>
        <w:spacing w:line="240" w:lineRule="auto"/>
        <w:ind w:left="0" w:firstLine="0"/>
        <w:rPr>
          <w:b w:val="0"/>
          <w:color w:val="auto"/>
        </w:rPr>
      </w:pPr>
      <w:r w:rsidRPr="00CB7F1B">
        <w:rPr>
          <w:b w:val="0"/>
          <w:color w:val="auto"/>
        </w:rPr>
        <w:t xml:space="preserve">A </w:t>
      </w:r>
      <w:r w:rsidR="00170D8E" w:rsidRPr="00CB7F1B">
        <w:rPr>
          <w:b w:val="0"/>
          <w:color w:val="auto"/>
        </w:rPr>
        <w:t>forgalombahozatali</w:t>
      </w:r>
      <w:r w:rsidRPr="00CB7F1B">
        <w:rPr>
          <w:b w:val="0"/>
          <w:color w:val="auto"/>
        </w:rPr>
        <w:t xml:space="preserve"> engedély jogosultja minden tagállamban működő felügyeleti programjának eredményeiről tájékoztatja az Európai Gyógyszerügynökséget és a </w:t>
      </w:r>
      <w:smartTag w:uri="urn:schemas-microsoft-com:office:smarttags" w:element="stockticker">
        <w:r w:rsidRPr="00CB7F1B">
          <w:rPr>
            <w:b w:val="0"/>
            <w:color w:val="auto"/>
          </w:rPr>
          <w:t>CHMP</w:t>
        </w:r>
      </w:smartTag>
      <w:r w:rsidRPr="00CB7F1B">
        <w:rPr>
          <w:b w:val="0"/>
          <w:color w:val="auto"/>
        </w:rPr>
        <w:noBreakHyphen/>
        <w:t>t</w:t>
      </w:r>
      <w:r w:rsidR="009A6C2C" w:rsidRPr="00CB7F1B">
        <w:rPr>
          <w:b w:val="0"/>
          <w:color w:val="auto"/>
        </w:rPr>
        <w:t>.</w:t>
      </w:r>
    </w:p>
    <w:p w14:paraId="6A4D673A" w14:textId="77777777" w:rsidR="00932772" w:rsidRPr="00CB7F1B" w:rsidRDefault="00932772" w:rsidP="00491F96">
      <w:pPr>
        <w:pStyle w:val="BodyTextIndent"/>
        <w:spacing w:line="240" w:lineRule="auto"/>
        <w:ind w:left="0" w:firstLine="0"/>
        <w:rPr>
          <w:b w:val="0"/>
          <w:color w:val="auto"/>
        </w:rPr>
      </w:pPr>
    </w:p>
    <w:p w14:paraId="367E1861" w14:textId="77777777" w:rsidR="00CE4E76" w:rsidRPr="00CB7F1B" w:rsidRDefault="00CE4E76" w:rsidP="00491F96">
      <w:pPr>
        <w:pStyle w:val="BodyTextIndent"/>
        <w:spacing w:line="240" w:lineRule="auto"/>
        <w:ind w:left="0" w:firstLine="0"/>
        <w:rPr>
          <w:b w:val="0"/>
          <w:color w:val="auto"/>
        </w:rPr>
      </w:pPr>
      <w:r w:rsidRPr="00CB7F1B">
        <w:rPr>
          <w:b w:val="0"/>
          <w:color w:val="auto"/>
        </w:rPr>
        <w:t xml:space="preserve">Az EXJADE </w:t>
      </w:r>
      <w:r w:rsidR="00170D8E" w:rsidRPr="00CB7F1B">
        <w:rPr>
          <w:b w:val="0"/>
          <w:color w:val="auto"/>
        </w:rPr>
        <w:t>forgalomba</w:t>
      </w:r>
      <w:r w:rsidR="002F4466" w:rsidRPr="00CB7F1B">
        <w:rPr>
          <w:b w:val="0"/>
          <w:color w:val="auto"/>
        </w:rPr>
        <w:t xml:space="preserve"> </w:t>
      </w:r>
      <w:r w:rsidR="00170D8E" w:rsidRPr="00CB7F1B">
        <w:rPr>
          <w:b w:val="0"/>
          <w:color w:val="auto"/>
        </w:rPr>
        <w:t>hozatal</w:t>
      </w:r>
      <w:r w:rsidRPr="00CB7F1B">
        <w:rPr>
          <w:b w:val="0"/>
          <w:color w:val="auto"/>
        </w:rPr>
        <w:t xml:space="preserve">a előtt, a </w:t>
      </w:r>
      <w:r w:rsidR="00170D8E" w:rsidRPr="00CB7F1B">
        <w:rPr>
          <w:b w:val="0"/>
          <w:color w:val="auto"/>
        </w:rPr>
        <w:t>forgalombahozatali</w:t>
      </w:r>
      <w:r w:rsidRPr="00CB7F1B">
        <w:rPr>
          <w:b w:val="0"/>
          <w:color w:val="auto"/>
        </w:rPr>
        <w:t xml:space="preserve"> engedély jogosultjának minden tagállamban egyetértésre kell jutnia az illetékes nemzeti hatósággal a képzési anyag formájá</w:t>
      </w:r>
      <w:r w:rsidR="0023728D" w:rsidRPr="00CB7F1B">
        <w:rPr>
          <w:b w:val="0"/>
          <w:color w:val="auto"/>
        </w:rPr>
        <w:t>t</w:t>
      </w:r>
      <w:r w:rsidRPr="00CB7F1B">
        <w:rPr>
          <w:b w:val="0"/>
          <w:color w:val="auto"/>
        </w:rPr>
        <w:t xml:space="preserve"> és tartalmá</w:t>
      </w:r>
      <w:r w:rsidR="0023728D" w:rsidRPr="00CB7F1B">
        <w:rPr>
          <w:b w:val="0"/>
          <w:color w:val="auto"/>
        </w:rPr>
        <w:t>t illetően</w:t>
      </w:r>
      <w:r w:rsidRPr="00CB7F1B">
        <w:rPr>
          <w:b w:val="0"/>
          <w:color w:val="auto"/>
        </w:rPr>
        <w:t xml:space="preserve">, beleértve a kommunikációs eszközöket, a forgalmazás módjait, illetve </w:t>
      </w:r>
      <w:r w:rsidR="007A19D1" w:rsidRPr="00CB7F1B">
        <w:rPr>
          <w:b w:val="0"/>
          <w:color w:val="auto"/>
        </w:rPr>
        <w:t>min</w:t>
      </w:r>
      <w:r w:rsidR="005233FD" w:rsidRPr="00CB7F1B">
        <w:rPr>
          <w:b w:val="0"/>
          <w:color w:val="auto"/>
        </w:rPr>
        <w:t>d</w:t>
      </w:r>
      <w:r w:rsidR="007A19D1" w:rsidRPr="00CB7F1B">
        <w:rPr>
          <w:b w:val="0"/>
          <w:color w:val="auto"/>
        </w:rPr>
        <w:t xml:space="preserve">en </w:t>
      </w:r>
      <w:r w:rsidR="0023728D" w:rsidRPr="00CB7F1B">
        <w:rPr>
          <w:b w:val="0"/>
          <w:color w:val="auto"/>
        </w:rPr>
        <w:t>mást</w:t>
      </w:r>
      <w:r w:rsidR="007A19D1" w:rsidRPr="00CB7F1B">
        <w:rPr>
          <w:b w:val="0"/>
          <w:color w:val="auto"/>
        </w:rPr>
        <w:t xml:space="preserve"> </w:t>
      </w:r>
      <w:r w:rsidR="0023728D" w:rsidRPr="00CB7F1B">
        <w:rPr>
          <w:b w:val="0"/>
          <w:color w:val="auto"/>
        </w:rPr>
        <w:t>is</w:t>
      </w:r>
      <w:r w:rsidR="007A19D1" w:rsidRPr="00CB7F1B">
        <w:rPr>
          <w:b w:val="0"/>
          <w:color w:val="auto"/>
        </w:rPr>
        <w:t>.</w:t>
      </w:r>
    </w:p>
    <w:p w14:paraId="1E7A01D4" w14:textId="77777777" w:rsidR="00CE4E76" w:rsidRPr="00CB7F1B" w:rsidRDefault="00CE4E76" w:rsidP="00491F96">
      <w:pPr>
        <w:pStyle w:val="BodyTextIndent"/>
        <w:spacing w:line="240" w:lineRule="auto"/>
        <w:ind w:left="0" w:firstLine="0"/>
        <w:rPr>
          <w:b w:val="0"/>
          <w:color w:val="auto"/>
        </w:rPr>
      </w:pPr>
    </w:p>
    <w:p w14:paraId="49A4EB85" w14:textId="77777777" w:rsidR="00CE4E76" w:rsidRPr="00CB7F1B" w:rsidRDefault="00CE4E76" w:rsidP="00491F96">
      <w:pPr>
        <w:pStyle w:val="BodyTextIndent"/>
        <w:spacing w:line="240" w:lineRule="auto"/>
        <w:ind w:left="0" w:firstLine="0"/>
        <w:rPr>
          <w:b w:val="0"/>
          <w:color w:val="auto"/>
        </w:rPr>
      </w:pPr>
      <w:r w:rsidRPr="00CB7F1B">
        <w:rPr>
          <w:b w:val="0"/>
          <w:color w:val="auto"/>
        </w:rPr>
        <w:t xml:space="preserve">A képzési </w:t>
      </w:r>
      <w:r w:rsidR="007A19D1" w:rsidRPr="00CB7F1B">
        <w:rPr>
          <w:b w:val="0"/>
          <w:color w:val="auto"/>
        </w:rPr>
        <w:t>anyag célja az egészségügyi szakemberek</w:t>
      </w:r>
      <w:r w:rsidRPr="00CB7F1B">
        <w:rPr>
          <w:b w:val="0"/>
          <w:color w:val="auto"/>
        </w:rPr>
        <w:t xml:space="preserve"> és be</w:t>
      </w:r>
      <w:r w:rsidR="009A718B" w:rsidRPr="00CB7F1B">
        <w:rPr>
          <w:b w:val="0"/>
          <w:color w:val="auto"/>
        </w:rPr>
        <w:t xml:space="preserve">tegek informálása </w:t>
      </w:r>
      <w:r w:rsidRPr="00CB7F1B">
        <w:rPr>
          <w:b w:val="0"/>
          <w:color w:val="auto"/>
        </w:rPr>
        <w:t>a kockázat</w:t>
      </w:r>
      <w:r w:rsidR="00893FC7" w:rsidRPr="00CB7F1B">
        <w:rPr>
          <w:b w:val="0"/>
          <w:color w:val="auto"/>
        </w:rPr>
        <w:t xml:space="preserve"> </w:t>
      </w:r>
      <w:r w:rsidRPr="00CB7F1B">
        <w:rPr>
          <w:b w:val="0"/>
          <w:color w:val="auto"/>
        </w:rPr>
        <w:t>minimalizálása</w:t>
      </w:r>
      <w:r w:rsidR="009A718B" w:rsidRPr="00CB7F1B">
        <w:rPr>
          <w:b w:val="0"/>
          <w:color w:val="auto"/>
        </w:rPr>
        <w:t xml:space="preserve"> érdekében</w:t>
      </w:r>
      <w:r w:rsidRPr="00CB7F1B">
        <w:rPr>
          <w:b w:val="0"/>
          <w:color w:val="auto"/>
        </w:rPr>
        <w:t>:</w:t>
      </w:r>
    </w:p>
    <w:p w14:paraId="56EC2E6C" w14:textId="77777777" w:rsidR="00CE4E76" w:rsidRPr="00CB7F1B" w:rsidRDefault="005233FD" w:rsidP="00491F96">
      <w:pPr>
        <w:pStyle w:val="BodyTextIndent"/>
        <w:numPr>
          <w:ilvl w:val="0"/>
          <w:numId w:val="61"/>
        </w:numPr>
        <w:spacing w:line="240" w:lineRule="auto"/>
        <w:ind w:hanging="720"/>
        <w:rPr>
          <w:b w:val="0"/>
          <w:color w:val="auto"/>
        </w:rPr>
      </w:pPr>
      <w:r w:rsidRPr="00CB7F1B">
        <w:rPr>
          <w:b w:val="0"/>
          <w:color w:val="auto"/>
        </w:rPr>
        <w:t>A n</w:t>
      </w:r>
      <w:r w:rsidR="009A718B" w:rsidRPr="00CB7F1B">
        <w:rPr>
          <w:b w:val="0"/>
          <w:color w:val="auto"/>
        </w:rPr>
        <w:t>em megfelelő a</w:t>
      </w:r>
      <w:r w:rsidR="00CE4E76" w:rsidRPr="00CB7F1B">
        <w:rPr>
          <w:b w:val="0"/>
          <w:color w:val="auto"/>
        </w:rPr>
        <w:t>d</w:t>
      </w:r>
      <w:r w:rsidR="009A718B" w:rsidRPr="00CB7F1B">
        <w:rPr>
          <w:b w:val="0"/>
          <w:color w:val="auto"/>
        </w:rPr>
        <w:t>agolás</w:t>
      </w:r>
      <w:r w:rsidRPr="00CB7F1B">
        <w:rPr>
          <w:b w:val="0"/>
          <w:color w:val="auto"/>
        </w:rPr>
        <w:t>ról</w:t>
      </w:r>
      <w:r w:rsidR="009A718B" w:rsidRPr="00CB7F1B">
        <w:rPr>
          <w:b w:val="0"/>
          <w:color w:val="auto"/>
        </w:rPr>
        <w:t xml:space="preserve"> és biológiai monitorozás</w:t>
      </w:r>
      <w:r w:rsidRPr="00CB7F1B">
        <w:rPr>
          <w:b w:val="0"/>
          <w:color w:val="auto"/>
        </w:rPr>
        <w:t>ról</w:t>
      </w:r>
      <w:r w:rsidR="00F150FA" w:rsidRPr="00CB7F1B">
        <w:rPr>
          <w:b w:val="0"/>
          <w:color w:val="auto"/>
        </w:rPr>
        <w:t>.</w:t>
      </w:r>
    </w:p>
    <w:p w14:paraId="3DBDCEA9" w14:textId="77777777" w:rsidR="004634FE" w:rsidRPr="00CB7F1B" w:rsidRDefault="004634FE" w:rsidP="00491F96">
      <w:pPr>
        <w:pStyle w:val="BodyTextIndent"/>
        <w:numPr>
          <w:ilvl w:val="0"/>
          <w:numId w:val="61"/>
        </w:numPr>
        <w:spacing w:line="240" w:lineRule="auto"/>
        <w:ind w:hanging="720"/>
        <w:rPr>
          <w:b w:val="0"/>
          <w:color w:val="auto"/>
        </w:rPr>
      </w:pPr>
      <w:r w:rsidRPr="00CB7F1B">
        <w:rPr>
          <w:b w:val="0"/>
          <w:color w:val="auto"/>
          <w:lang w:val="hu"/>
        </w:rPr>
        <w:t xml:space="preserve">Az </w:t>
      </w:r>
      <w:r w:rsidRPr="00CB7F1B">
        <w:rPr>
          <w:b w:val="0"/>
          <w:color w:val="auto"/>
        </w:rPr>
        <w:t>E</w:t>
      </w:r>
      <w:r w:rsidR="00FB1D58" w:rsidRPr="00CB7F1B">
        <w:rPr>
          <w:b w:val="0"/>
          <w:color w:val="auto"/>
        </w:rPr>
        <w:t>XJADE</w:t>
      </w:r>
      <w:r w:rsidRPr="00CB7F1B">
        <w:rPr>
          <w:b w:val="0"/>
          <w:color w:val="auto"/>
          <w:lang w:val="hu"/>
        </w:rPr>
        <w:t xml:space="preserve"> filmtabletta/granulátum és egy generikus deferazirox diszpergálódó tabletta közötti váltás miatt bekövetkező gyógyszerelési hibákról.</w:t>
      </w:r>
    </w:p>
    <w:p w14:paraId="35ADF2AD" w14:textId="77777777" w:rsidR="00CE4E76" w:rsidRPr="00CB7F1B" w:rsidRDefault="00CE4E76" w:rsidP="00491F96">
      <w:pPr>
        <w:pStyle w:val="BodyTextIndent"/>
        <w:spacing w:line="240" w:lineRule="auto"/>
        <w:rPr>
          <w:b w:val="0"/>
          <w:color w:val="auto"/>
        </w:rPr>
      </w:pPr>
    </w:p>
    <w:p w14:paraId="6D43A30C" w14:textId="77777777" w:rsidR="00CE4E76" w:rsidRPr="00CB7F1B" w:rsidRDefault="004634FE" w:rsidP="00491F96">
      <w:pPr>
        <w:pStyle w:val="BodyTextIndent"/>
        <w:spacing w:line="240" w:lineRule="auto"/>
        <w:ind w:left="0" w:firstLine="0"/>
        <w:rPr>
          <w:b w:val="0"/>
          <w:color w:val="auto"/>
        </w:rPr>
      </w:pPr>
      <w:r w:rsidRPr="00CB7F1B">
        <w:rPr>
          <w:b w:val="0"/>
          <w:color w:val="000000" w:themeColor="text1"/>
          <w:lang w:val="hu"/>
        </w:rPr>
        <w:t>A gyógyszerelési hiba kockázata az E</w:t>
      </w:r>
      <w:r w:rsidR="00FB1D58" w:rsidRPr="00CB7F1B">
        <w:rPr>
          <w:b w:val="0"/>
          <w:color w:val="000000" w:themeColor="text1"/>
          <w:lang w:val="hu"/>
        </w:rPr>
        <w:t>XJADE</w:t>
      </w:r>
      <w:r w:rsidRPr="00CB7F1B">
        <w:rPr>
          <w:b w:val="0"/>
          <w:color w:val="000000" w:themeColor="text1"/>
          <w:lang w:val="hu"/>
        </w:rPr>
        <w:t xml:space="preserve"> filmtabletta/granulátum és a különböző MAH</w:t>
      </w:r>
      <w:r w:rsidRPr="00CB7F1B">
        <w:rPr>
          <w:b w:val="0"/>
          <w:color w:val="000000" w:themeColor="text1"/>
          <w:lang w:val="hu"/>
        </w:rPr>
        <w:noBreakHyphen/>
        <w:t>ok által forgalmazott</w:t>
      </w:r>
      <w:r w:rsidR="00817C49" w:rsidRPr="00CB7F1B">
        <w:rPr>
          <w:b w:val="0"/>
          <w:color w:val="000000" w:themeColor="text1"/>
          <w:lang w:val="hu"/>
        </w:rPr>
        <w:t>,</w:t>
      </w:r>
      <w:r w:rsidRPr="00CB7F1B">
        <w:rPr>
          <w:b w:val="0"/>
          <w:color w:val="000000" w:themeColor="text1"/>
          <w:lang w:val="hu"/>
        </w:rPr>
        <w:t xml:space="preserve"> diszpergálódó tabletta gyógyszerformájú generikus deferazirox-készítmények közötti váltás miatt állhat fenn, attól függően, hogy az adott ország piacán egyidejűleg forgalomban vannak</w:t>
      </w:r>
      <w:r w:rsidR="00223D4F" w:rsidRPr="00CB7F1B">
        <w:rPr>
          <w:b w:val="0"/>
          <w:color w:val="000000" w:themeColor="text1"/>
          <w:lang w:val="hu"/>
        </w:rPr>
        <w:noBreakHyphen/>
      </w:r>
      <w:r w:rsidRPr="00CB7F1B">
        <w:rPr>
          <w:b w:val="0"/>
          <w:color w:val="000000" w:themeColor="text1"/>
          <w:lang w:val="hu"/>
        </w:rPr>
        <w:t xml:space="preserve">e ezek a gyógyszerformák. </w:t>
      </w:r>
      <w:r w:rsidR="00CE4E76" w:rsidRPr="00CB7F1B">
        <w:rPr>
          <w:b w:val="0"/>
          <w:color w:val="000000" w:themeColor="text1"/>
        </w:rPr>
        <w:t xml:space="preserve">A </w:t>
      </w:r>
      <w:r w:rsidR="00170D8E" w:rsidRPr="00CB7F1B">
        <w:rPr>
          <w:b w:val="0"/>
          <w:color w:val="000000" w:themeColor="text1"/>
        </w:rPr>
        <w:t>forgalombahozatali</w:t>
      </w:r>
      <w:r w:rsidR="00CE4E76" w:rsidRPr="00CB7F1B">
        <w:rPr>
          <w:b w:val="0"/>
          <w:color w:val="000000" w:themeColor="text1"/>
        </w:rPr>
        <w:t xml:space="preserve"> engedély jogosultjának minden</w:t>
      </w:r>
      <w:r w:rsidR="009A718B" w:rsidRPr="00CB7F1B">
        <w:rPr>
          <w:b w:val="0"/>
          <w:color w:val="000000" w:themeColor="text1"/>
        </w:rPr>
        <w:t xml:space="preserve"> </w:t>
      </w:r>
      <w:r w:rsidR="00CE4E76" w:rsidRPr="00CB7F1B">
        <w:rPr>
          <w:b w:val="0"/>
          <w:color w:val="000000" w:themeColor="text1"/>
        </w:rPr>
        <w:t>tagországban</w:t>
      </w:r>
      <w:r w:rsidR="00CE4E76" w:rsidRPr="00CB7F1B">
        <w:rPr>
          <w:b w:val="0"/>
          <w:color w:val="auto"/>
        </w:rPr>
        <w:t xml:space="preserve">, ahol az EXJADE forgalomban van, biztosítania kell az összes olyan </w:t>
      </w:r>
      <w:r w:rsidR="007A19D1" w:rsidRPr="00CB7F1B">
        <w:rPr>
          <w:b w:val="0"/>
          <w:color w:val="auto"/>
        </w:rPr>
        <w:t>egé</w:t>
      </w:r>
      <w:r w:rsidR="00CE4E76" w:rsidRPr="00CB7F1B">
        <w:rPr>
          <w:b w:val="0"/>
          <w:color w:val="auto"/>
        </w:rPr>
        <w:t>s</w:t>
      </w:r>
      <w:r w:rsidR="007A19D1" w:rsidRPr="00CB7F1B">
        <w:rPr>
          <w:b w:val="0"/>
          <w:color w:val="auto"/>
        </w:rPr>
        <w:t>zs</w:t>
      </w:r>
      <w:r w:rsidR="00CE4E76" w:rsidRPr="00CB7F1B">
        <w:rPr>
          <w:b w:val="0"/>
          <w:color w:val="auto"/>
        </w:rPr>
        <w:t xml:space="preserve">égügyi </w:t>
      </w:r>
      <w:r w:rsidR="007A19D1" w:rsidRPr="00CB7F1B">
        <w:rPr>
          <w:b w:val="0"/>
          <w:color w:val="auto"/>
        </w:rPr>
        <w:t>szakember</w:t>
      </w:r>
      <w:r w:rsidR="00CE4E76" w:rsidRPr="00CB7F1B">
        <w:rPr>
          <w:b w:val="0"/>
          <w:color w:val="auto"/>
        </w:rPr>
        <w:t xml:space="preserve"> és beteg számára, akik várhatóan felírják, </w:t>
      </w:r>
      <w:r w:rsidR="0023728D" w:rsidRPr="00CB7F1B">
        <w:rPr>
          <w:b w:val="0"/>
          <w:color w:val="auto"/>
        </w:rPr>
        <w:t>kiadják</w:t>
      </w:r>
      <w:r w:rsidR="00CE4E76" w:rsidRPr="00CB7F1B">
        <w:rPr>
          <w:b w:val="0"/>
          <w:color w:val="auto"/>
        </w:rPr>
        <w:t xml:space="preserve"> és </w:t>
      </w:r>
      <w:r w:rsidR="0023728D" w:rsidRPr="00CB7F1B">
        <w:rPr>
          <w:b w:val="0"/>
          <w:color w:val="auto"/>
        </w:rPr>
        <w:t>alkalmazzák</w:t>
      </w:r>
      <w:r w:rsidR="00CE4E76" w:rsidRPr="00CB7F1B">
        <w:rPr>
          <w:b w:val="0"/>
          <w:color w:val="auto"/>
        </w:rPr>
        <w:t xml:space="preserve"> az EXJADE</w:t>
      </w:r>
      <w:r w:rsidR="00531AC8" w:rsidRPr="00CB7F1B">
        <w:rPr>
          <w:b w:val="0"/>
          <w:color w:val="auto"/>
        </w:rPr>
        <w:noBreakHyphen/>
        <w:t>e</w:t>
      </w:r>
      <w:r w:rsidR="00CE4E76" w:rsidRPr="00CB7F1B">
        <w:rPr>
          <w:b w:val="0"/>
          <w:color w:val="auto"/>
        </w:rPr>
        <w:t xml:space="preserve">t </w:t>
      </w:r>
      <w:r w:rsidR="008B24E8" w:rsidRPr="00CB7F1B">
        <w:rPr>
          <w:b w:val="0"/>
          <w:color w:val="auto"/>
        </w:rPr>
        <w:t xml:space="preserve">az </w:t>
      </w:r>
      <w:r w:rsidR="00D90C97" w:rsidRPr="00CB7F1B">
        <w:rPr>
          <w:b w:val="0"/>
          <w:color w:val="auto"/>
        </w:rPr>
        <w:t xml:space="preserve">elérhető </w:t>
      </w:r>
      <w:r w:rsidR="001B6974" w:rsidRPr="00CB7F1B">
        <w:rPr>
          <w:b w:val="0"/>
          <w:color w:val="auto"/>
        </w:rPr>
        <w:t>gyógyszerformá</w:t>
      </w:r>
      <w:r w:rsidR="008B24E8" w:rsidRPr="00CB7F1B">
        <w:rPr>
          <w:b w:val="0"/>
          <w:color w:val="auto"/>
        </w:rPr>
        <w:t>k</w:t>
      </w:r>
      <w:r w:rsidR="001B6974" w:rsidRPr="00CB7F1B">
        <w:rPr>
          <w:b w:val="0"/>
          <w:color w:val="auto"/>
        </w:rPr>
        <w:t>ra</w:t>
      </w:r>
      <w:r w:rsidR="00D90C97" w:rsidRPr="00CB7F1B">
        <w:rPr>
          <w:b w:val="0"/>
          <w:color w:val="auto"/>
        </w:rPr>
        <w:t xml:space="preserve"> (</w:t>
      </w:r>
      <w:r w:rsidR="004457BD" w:rsidRPr="00CB7F1B">
        <w:rPr>
          <w:b w:val="0"/>
          <w:color w:val="auto"/>
        </w:rPr>
        <w:t xml:space="preserve">EXJADE </w:t>
      </w:r>
      <w:r w:rsidR="00D90C97" w:rsidRPr="00CB7F1B">
        <w:rPr>
          <w:b w:val="0"/>
          <w:color w:val="auto"/>
        </w:rPr>
        <w:t xml:space="preserve">filmtabletta és </w:t>
      </w:r>
      <w:r w:rsidR="004457BD" w:rsidRPr="00CB7F1B">
        <w:rPr>
          <w:b w:val="0"/>
          <w:color w:val="auto"/>
        </w:rPr>
        <w:t xml:space="preserve">EXJADE </w:t>
      </w:r>
      <w:r w:rsidR="00D90C97" w:rsidRPr="00CB7F1B">
        <w:rPr>
          <w:b w:val="0"/>
          <w:color w:val="auto"/>
        </w:rPr>
        <w:t>granulátum)</w:t>
      </w:r>
      <w:r w:rsidR="001B6974" w:rsidRPr="00CB7F1B">
        <w:rPr>
          <w:b w:val="0"/>
          <w:color w:val="auto"/>
        </w:rPr>
        <w:t xml:space="preserve"> </w:t>
      </w:r>
      <w:r w:rsidR="008B24E8" w:rsidRPr="00CB7F1B">
        <w:rPr>
          <w:b w:val="0"/>
          <w:color w:val="auto"/>
        </w:rPr>
        <w:t xml:space="preserve">vonatkozóan </w:t>
      </w:r>
      <w:r w:rsidR="001B6974" w:rsidRPr="00CB7F1B">
        <w:rPr>
          <w:b w:val="0"/>
          <w:color w:val="auto"/>
        </w:rPr>
        <w:t>az összes indikáció</w:t>
      </w:r>
      <w:r w:rsidR="00D90C97" w:rsidRPr="00CB7F1B">
        <w:rPr>
          <w:b w:val="0"/>
          <w:color w:val="auto"/>
        </w:rPr>
        <w:t>ban</w:t>
      </w:r>
      <w:r w:rsidR="0023728D" w:rsidRPr="00CB7F1B">
        <w:rPr>
          <w:b w:val="0"/>
          <w:color w:val="auto"/>
        </w:rPr>
        <w:t>,</w:t>
      </w:r>
      <w:r w:rsidR="005C4C91" w:rsidRPr="00CB7F1B">
        <w:rPr>
          <w:b w:val="0"/>
          <w:color w:val="auto"/>
        </w:rPr>
        <w:t xml:space="preserve"> </w:t>
      </w:r>
      <w:r w:rsidR="00D90C97" w:rsidRPr="00CB7F1B">
        <w:rPr>
          <w:b w:val="0"/>
          <w:color w:val="auto"/>
        </w:rPr>
        <w:t xml:space="preserve">az </w:t>
      </w:r>
      <w:r w:rsidR="005C4C91" w:rsidRPr="00CB7F1B">
        <w:rPr>
          <w:b w:val="0"/>
          <w:color w:val="auto"/>
        </w:rPr>
        <w:t xml:space="preserve">alábbi </w:t>
      </w:r>
      <w:r w:rsidR="001B6974" w:rsidRPr="00CB7F1B">
        <w:rPr>
          <w:b w:val="0"/>
          <w:color w:val="auto"/>
        </w:rPr>
        <w:t>oktatási csomagot</w:t>
      </w:r>
      <w:r w:rsidR="005C4C91" w:rsidRPr="00CB7F1B">
        <w:rPr>
          <w:b w:val="0"/>
          <w:color w:val="auto"/>
        </w:rPr>
        <w:t>:</w:t>
      </w:r>
    </w:p>
    <w:p w14:paraId="56D2F925" w14:textId="77777777" w:rsidR="001B6974" w:rsidRPr="00CB7F1B" w:rsidRDefault="001B6974" w:rsidP="00491F96">
      <w:pPr>
        <w:pStyle w:val="BodyTextIndent"/>
        <w:numPr>
          <w:ilvl w:val="0"/>
          <w:numId w:val="63"/>
        </w:numPr>
        <w:spacing w:line="240" w:lineRule="auto"/>
        <w:rPr>
          <w:b w:val="0"/>
          <w:color w:val="auto"/>
        </w:rPr>
      </w:pPr>
      <w:r w:rsidRPr="00CB7F1B">
        <w:rPr>
          <w:b w:val="0"/>
          <w:color w:val="auto"/>
        </w:rPr>
        <w:t>Az orvosoknak szóló képzési anyag</w:t>
      </w:r>
      <w:r w:rsidR="00C06308" w:rsidRPr="00CB7F1B">
        <w:rPr>
          <w:b w:val="0"/>
          <w:color w:val="auto"/>
        </w:rPr>
        <w:t>.</w:t>
      </w:r>
    </w:p>
    <w:p w14:paraId="76ACEEF5" w14:textId="77777777" w:rsidR="001B6974" w:rsidRPr="00CB7F1B" w:rsidRDefault="001B6974" w:rsidP="00491F96">
      <w:pPr>
        <w:pStyle w:val="BodyTextIndent"/>
        <w:numPr>
          <w:ilvl w:val="0"/>
          <w:numId w:val="62"/>
        </w:numPr>
        <w:spacing w:line="240" w:lineRule="auto"/>
        <w:rPr>
          <w:b w:val="0"/>
          <w:color w:val="auto"/>
        </w:rPr>
      </w:pPr>
      <w:r w:rsidRPr="00CB7F1B">
        <w:rPr>
          <w:b w:val="0"/>
          <w:color w:val="auto"/>
        </w:rPr>
        <w:t>A betegeknek szóló tájékoztató csomag</w:t>
      </w:r>
      <w:r w:rsidR="00C06308" w:rsidRPr="00CB7F1B">
        <w:rPr>
          <w:b w:val="0"/>
          <w:color w:val="auto"/>
        </w:rPr>
        <w:t>.</w:t>
      </w:r>
    </w:p>
    <w:p w14:paraId="63582A22" w14:textId="77777777" w:rsidR="001B6974" w:rsidRPr="00CB7F1B" w:rsidRDefault="001B6974" w:rsidP="00491F96">
      <w:pPr>
        <w:pStyle w:val="BodyTextIndent"/>
        <w:spacing w:line="240" w:lineRule="auto"/>
        <w:rPr>
          <w:b w:val="0"/>
          <w:color w:val="auto"/>
        </w:rPr>
      </w:pPr>
    </w:p>
    <w:p w14:paraId="48554161" w14:textId="77777777" w:rsidR="001B6974" w:rsidRPr="00CB7F1B" w:rsidRDefault="005C4C91" w:rsidP="00491F96">
      <w:pPr>
        <w:pStyle w:val="BodyTextIndent"/>
        <w:spacing w:line="240" w:lineRule="auto"/>
        <w:ind w:left="0" w:firstLine="0"/>
        <w:rPr>
          <w:b w:val="0"/>
          <w:color w:val="auto"/>
        </w:rPr>
      </w:pPr>
      <w:r w:rsidRPr="00CB7F1B">
        <w:rPr>
          <w:b w:val="0"/>
          <w:color w:val="auto"/>
        </w:rPr>
        <w:t>A</w:t>
      </w:r>
      <w:r w:rsidR="004457BD" w:rsidRPr="00CB7F1B">
        <w:rPr>
          <w:b w:val="0"/>
          <w:color w:val="auto"/>
        </w:rPr>
        <w:t>z</w:t>
      </w:r>
      <w:r w:rsidRPr="00CB7F1B">
        <w:rPr>
          <w:b w:val="0"/>
          <w:color w:val="auto"/>
        </w:rPr>
        <w:t xml:space="preserve"> oktatási anyagok további időszakos terjesztése szükséges,</w:t>
      </w:r>
      <w:r w:rsidR="004265ED" w:rsidRPr="00CB7F1B">
        <w:rPr>
          <w:b w:val="0"/>
          <w:color w:val="auto"/>
        </w:rPr>
        <w:t xml:space="preserve"> </w:t>
      </w:r>
      <w:r w:rsidR="001B6974" w:rsidRPr="00CB7F1B">
        <w:rPr>
          <w:b w:val="0"/>
          <w:color w:val="auto"/>
        </w:rPr>
        <w:t xml:space="preserve">különösen </w:t>
      </w:r>
      <w:r w:rsidR="0023728D" w:rsidRPr="00CB7F1B">
        <w:rPr>
          <w:b w:val="0"/>
          <w:color w:val="auto"/>
        </w:rPr>
        <w:t xml:space="preserve">a kísérőirat </w:t>
      </w:r>
      <w:r w:rsidRPr="00CB7F1B">
        <w:rPr>
          <w:b w:val="0"/>
          <w:color w:val="auto"/>
        </w:rPr>
        <w:t xml:space="preserve">termékbiztonsági </w:t>
      </w:r>
      <w:r w:rsidR="001B6974" w:rsidRPr="00CB7F1B">
        <w:rPr>
          <w:b w:val="0"/>
          <w:color w:val="auto"/>
        </w:rPr>
        <w:t>in</w:t>
      </w:r>
      <w:r w:rsidR="0073374F" w:rsidRPr="00CB7F1B">
        <w:rPr>
          <w:b w:val="0"/>
          <w:color w:val="auto"/>
        </w:rPr>
        <w:t>formáció</w:t>
      </w:r>
      <w:r w:rsidR="0023728D" w:rsidRPr="00CB7F1B">
        <w:rPr>
          <w:b w:val="0"/>
          <w:color w:val="auto"/>
        </w:rPr>
        <w:t>inak</w:t>
      </w:r>
      <w:r w:rsidR="0073374F" w:rsidRPr="00CB7F1B">
        <w:rPr>
          <w:b w:val="0"/>
          <w:color w:val="auto"/>
        </w:rPr>
        <w:t xml:space="preserve"> </w:t>
      </w:r>
      <w:r w:rsidR="0023728D" w:rsidRPr="00CB7F1B">
        <w:rPr>
          <w:b w:val="0"/>
          <w:color w:val="auto"/>
        </w:rPr>
        <w:t xml:space="preserve">olyan jelentős </w:t>
      </w:r>
      <w:r w:rsidRPr="00CB7F1B">
        <w:rPr>
          <w:b w:val="0"/>
          <w:color w:val="auto"/>
        </w:rPr>
        <w:t>változás</w:t>
      </w:r>
      <w:r w:rsidR="0023728D" w:rsidRPr="00CB7F1B">
        <w:rPr>
          <w:b w:val="0"/>
          <w:color w:val="auto"/>
        </w:rPr>
        <w:t>a</w:t>
      </w:r>
      <w:r w:rsidR="0073374F" w:rsidRPr="00CB7F1B">
        <w:rPr>
          <w:b w:val="0"/>
          <w:color w:val="auto"/>
        </w:rPr>
        <w:t xml:space="preserve"> eset</w:t>
      </w:r>
      <w:r w:rsidR="001B6974" w:rsidRPr="00CB7F1B">
        <w:rPr>
          <w:b w:val="0"/>
          <w:color w:val="auto"/>
        </w:rPr>
        <w:t>én, amely</w:t>
      </w:r>
      <w:r w:rsidRPr="00CB7F1B">
        <w:rPr>
          <w:b w:val="0"/>
          <w:color w:val="auto"/>
        </w:rPr>
        <w:t xml:space="preserve"> az oktatási anyagok frissítését indokolttá teszik.</w:t>
      </w:r>
    </w:p>
    <w:p w14:paraId="09B9F6B7" w14:textId="77777777" w:rsidR="00CE4E76" w:rsidRPr="00CB7F1B" w:rsidRDefault="00CE4E76" w:rsidP="00491F96">
      <w:pPr>
        <w:pStyle w:val="BodyTextIndent"/>
        <w:spacing w:line="240" w:lineRule="auto"/>
        <w:ind w:left="0" w:firstLine="0"/>
        <w:rPr>
          <w:b w:val="0"/>
          <w:color w:val="auto"/>
        </w:rPr>
      </w:pPr>
    </w:p>
    <w:p w14:paraId="3E3A811B" w14:textId="77777777" w:rsidR="00242E40" w:rsidRPr="00CB7F1B" w:rsidRDefault="00242E40" w:rsidP="00491F96">
      <w:pPr>
        <w:suppressAutoHyphens w:val="0"/>
        <w:spacing w:line="240" w:lineRule="auto"/>
        <w:rPr>
          <w:rFonts w:eastAsia="Times New Roman" w:cs="Arial"/>
          <w:color w:val="000000"/>
          <w:lang w:bidi="hu-HU"/>
        </w:rPr>
      </w:pPr>
      <w:r w:rsidRPr="00CB7F1B">
        <w:rPr>
          <w:rFonts w:eastAsia="Times New Roman" w:cs="Arial"/>
          <w:color w:val="000000"/>
          <w:lang w:bidi="hu-HU"/>
        </w:rPr>
        <w:t xml:space="preserve">A </w:t>
      </w:r>
      <w:r w:rsidR="00170D8E" w:rsidRPr="00CB7F1B">
        <w:rPr>
          <w:rFonts w:eastAsia="Times New Roman" w:cs="Arial"/>
          <w:color w:val="000000"/>
          <w:lang w:bidi="hu-HU"/>
        </w:rPr>
        <w:t>forgalombahozatali</w:t>
      </w:r>
      <w:r w:rsidRPr="00CB7F1B">
        <w:rPr>
          <w:rFonts w:eastAsia="Times New Roman" w:cs="Arial"/>
          <w:color w:val="000000"/>
          <w:lang w:bidi="hu-HU"/>
        </w:rPr>
        <w:t xml:space="preserve"> engedély jogosultja eltérő kartondobozt, buborékcsomagolást és tablettát fog használni </w:t>
      </w:r>
      <w:r w:rsidR="00004F7A" w:rsidRPr="00CB7F1B">
        <w:rPr>
          <w:rFonts w:eastAsia="Times New Roman" w:cs="Arial"/>
          <w:color w:val="000000"/>
          <w:lang w:bidi="hu-HU"/>
        </w:rPr>
        <w:t xml:space="preserve">a </w:t>
      </w:r>
      <w:r w:rsidRPr="00CB7F1B">
        <w:rPr>
          <w:rFonts w:eastAsia="Times New Roman" w:cs="Arial"/>
          <w:color w:val="000000"/>
          <w:lang w:bidi="hu-HU"/>
        </w:rPr>
        <w:t>gyógyszerform</w:t>
      </w:r>
      <w:r w:rsidR="00004F7A" w:rsidRPr="00CB7F1B">
        <w:rPr>
          <w:rFonts w:eastAsia="Times New Roman" w:cs="Arial"/>
          <w:color w:val="000000"/>
          <w:lang w:bidi="hu-HU"/>
        </w:rPr>
        <w:t>ák</w:t>
      </w:r>
      <w:r w:rsidRPr="00CB7F1B">
        <w:rPr>
          <w:rFonts w:eastAsia="Times New Roman" w:cs="Arial"/>
          <w:color w:val="000000"/>
          <w:lang w:bidi="hu-HU"/>
        </w:rPr>
        <w:t xml:space="preserve"> esetén (filmtabletta</w:t>
      </w:r>
      <w:r w:rsidR="00B27A45" w:rsidRPr="00CB7F1B">
        <w:rPr>
          <w:rFonts w:eastAsia="Times New Roman" w:cs="Arial"/>
          <w:color w:val="000000"/>
          <w:lang w:bidi="hu-HU"/>
        </w:rPr>
        <w:t xml:space="preserve"> és </w:t>
      </w:r>
      <w:r w:rsidR="000903DC" w:rsidRPr="00CB7F1B">
        <w:rPr>
          <w:rFonts w:eastAsia="Times New Roman" w:cs="Arial"/>
          <w:color w:val="000000"/>
          <w:lang w:bidi="hu-HU"/>
        </w:rPr>
        <w:t>granulátum</w:t>
      </w:r>
      <w:r w:rsidRPr="00CB7F1B">
        <w:rPr>
          <w:rFonts w:eastAsia="Times New Roman" w:cs="Arial"/>
          <w:color w:val="000000"/>
          <w:lang w:bidi="hu-HU"/>
        </w:rPr>
        <w:t>).</w:t>
      </w:r>
    </w:p>
    <w:p w14:paraId="6577AC3E" w14:textId="77777777" w:rsidR="00932772" w:rsidRPr="00CB7F1B" w:rsidRDefault="00932772" w:rsidP="00491F96">
      <w:pPr>
        <w:pStyle w:val="BodyTextIndent"/>
        <w:spacing w:line="240" w:lineRule="auto"/>
        <w:ind w:left="0" w:firstLine="0"/>
        <w:rPr>
          <w:b w:val="0"/>
          <w:color w:val="auto"/>
        </w:rPr>
      </w:pPr>
    </w:p>
    <w:p w14:paraId="3B17B2A5" w14:textId="77777777" w:rsidR="00932772" w:rsidRPr="00CB7F1B" w:rsidRDefault="00932772" w:rsidP="00491F96">
      <w:pPr>
        <w:keepNext/>
        <w:suppressAutoHyphens w:val="0"/>
        <w:spacing w:line="240" w:lineRule="auto"/>
        <w:rPr>
          <w:rFonts w:eastAsia="Times New Roman" w:cs="Arial"/>
          <w:color w:val="000000"/>
          <w:lang w:bidi="hu-HU"/>
        </w:rPr>
      </w:pPr>
      <w:r w:rsidRPr="00CB7F1B">
        <w:rPr>
          <w:rFonts w:eastAsia="Times New Roman" w:cs="Arial"/>
          <w:color w:val="000000"/>
          <w:lang w:bidi="hu-HU"/>
        </w:rPr>
        <w:lastRenderedPageBreak/>
        <w:t>Az orvosoknak szóló képzési anyagnak tartalmaznia</w:t>
      </w:r>
      <w:r w:rsidR="008A11A4" w:rsidRPr="00CB7F1B">
        <w:rPr>
          <w:rFonts w:eastAsia="Times New Roman" w:cs="Arial"/>
          <w:color w:val="000000"/>
          <w:lang w:bidi="hu-HU"/>
        </w:rPr>
        <w:t xml:space="preserve"> kell</w:t>
      </w:r>
      <w:r w:rsidRPr="00CB7F1B">
        <w:rPr>
          <w:rFonts w:eastAsia="Times New Roman" w:cs="Arial"/>
          <w:color w:val="000000"/>
          <w:lang w:bidi="hu-HU"/>
        </w:rPr>
        <w:t>:</w:t>
      </w:r>
    </w:p>
    <w:p w14:paraId="172D41E8" w14:textId="77777777" w:rsidR="008A11A4" w:rsidRPr="00CB7F1B" w:rsidRDefault="008A11A4" w:rsidP="00491F96">
      <w:pPr>
        <w:keepNext/>
        <w:numPr>
          <w:ilvl w:val="0"/>
          <w:numId w:val="58"/>
        </w:numPr>
        <w:suppressAutoHyphens w:val="0"/>
        <w:spacing w:line="240" w:lineRule="auto"/>
        <w:rPr>
          <w:rFonts w:eastAsia="Times New Roman"/>
          <w:color w:val="000000"/>
          <w:lang w:bidi="hu-HU"/>
        </w:rPr>
      </w:pPr>
      <w:r w:rsidRPr="00CB7F1B">
        <w:rPr>
          <w:rFonts w:eastAsia="Times New Roman"/>
          <w:color w:val="000000"/>
          <w:lang w:bidi="hu-HU"/>
        </w:rPr>
        <w:t>Az Alkalmazási előírást</w:t>
      </w:r>
      <w:r w:rsidR="00C06308" w:rsidRPr="00CB7F1B">
        <w:rPr>
          <w:rFonts w:eastAsia="Times New Roman"/>
          <w:color w:val="000000"/>
          <w:lang w:bidi="hu-HU"/>
        </w:rPr>
        <w:t>.</w:t>
      </w:r>
    </w:p>
    <w:p w14:paraId="3E460C37" w14:textId="77777777" w:rsidR="008A11A4" w:rsidRPr="00CB7F1B" w:rsidRDefault="008A11A4" w:rsidP="00491F96">
      <w:pPr>
        <w:keepNext/>
        <w:numPr>
          <w:ilvl w:val="0"/>
          <w:numId w:val="58"/>
        </w:numPr>
        <w:suppressAutoHyphens w:val="0"/>
        <w:spacing w:line="240" w:lineRule="auto"/>
        <w:rPr>
          <w:rFonts w:eastAsia="Times New Roman"/>
          <w:color w:val="000000"/>
          <w:lang w:bidi="hu-HU"/>
        </w:rPr>
      </w:pPr>
      <w:r w:rsidRPr="00CB7F1B">
        <w:rPr>
          <w:rFonts w:eastAsia="Times New Roman"/>
          <w:color w:val="000000"/>
          <w:lang w:bidi="hu-HU"/>
        </w:rPr>
        <w:t>Az Egészségügyi szakemberek számára szóló útmutatót</w:t>
      </w:r>
      <w:r w:rsidR="00367ACF" w:rsidRPr="00CB7F1B">
        <w:rPr>
          <w:rFonts w:eastAsia="Times New Roman"/>
          <w:color w:val="000000"/>
          <w:lang w:bidi="hu-HU"/>
        </w:rPr>
        <w:t xml:space="preserve"> </w:t>
      </w:r>
      <w:r w:rsidR="00367ACF" w:rsidRPr="00CB7F1B">
        <w:rPr>
          <w:rFonts w:eastAsia="Times New Roman"/>
          <w:color w:val="000000"/>
          <w:lang w:val="hu"/>
        </w:rPr>
        <w:t>(amely a gyógyszert felíró orvosok számára készült ellenőrzőlistát is tartalmaz)</w:t>
      </w:r>
      <w:r w:rsidR="00C06308" w:rsidRPr="00CB7F1B">
        <w:rPr>
          <w:rFonts w:eastAsia="Times New Roman"/>
          <w:color w:val="000000"/>
          <w:lang w:val="hu"/>
        </w:rPr>
        <w:t>.</w:t>
      </w:r>
    </w:p>
    <w:p w14:paraId="204F76E5" w14:textId="77777777" w:rsidR="00932772" w:rsidRPr="00CB7F1B" w:rsidRDefault="00932772" w:rsidP="00491F96">
      <w:pPr>
        <w:keepNext/>
        <w:suppressAutoHyphens w:val="0"/>
        <w:spacing w:line="240" w:lineRule="auto"/>
        <w:rPr>
          <w:rFonts w:eastAsia="Times New Roman"/>
          <w:color w:val="000000"/>
          <w:lang w:bidi="hu-HU"/>
        </w:rPr>
      </w:pPr>
    </w:p>
    <w:p w14:paraId="2390EBA9" w14:textId="77777777" w:rsidR="008A11A4" w:rsidRPr="00CB7F1B" w:rsidRDefault="008A11A4" w:rsidP="00491F96">
      <w:pPr>
        <w:keepNext/>
        <w:suppressAutoHyphens w:val="0"/>
        <w:spacing w:line="240" w:lineRule="auto"/>
        <w:rPr>
          <w:rFonts w:eastAsia="Times New Roman"/>
          <w:color w:val="000000"/>
          <w:lang w:bidi="hu-HU"/>
        </w:rPr>
      </w:pPr>
      <w:r w:rsidRPr="00CB7F1B">
        <w:rPr>
          <w:rFonts w:eastAsia="Times New Roman"/>
          <w:b/>
          <w:color w:val="000000"/>
          <w:lang w:bidi="hu-HU"/>
        </w:rPr>
        <w:t>Az egészségügyi szakemeberek számára szóló útmutatónak</w:t>
      </w:r>
      <w:r w:rsidRPr="00CB7F1B">
        <w:rPr>
          <w:rFonts w:eastAsia="Times New Roman"/>
          <w:color w:val="000000"/>
          <w:lang w:bidi="hu-HU"/>
        </w:rPr>
        <w:t xml:space="preserve"> az </w:t>
      </w:r>
      <w:r w:rsidRPr="00CB7F1B">
        <w:rPr>
          <w:rFonts w:eastAsia="Times New Roman" w:cs="Arial"/>
          <w:color w:val="000000"/>
          <w:lang w:bidi="hu-HU"/>
        </w:rPr>
        <w:t>alábbi legfontosabb elemeket kell tartalmaznia</w:t>
      </w:r>
      <w:r w:rsidR="004457BD" w:rsidRPr="00CB7F1B">
        <w:rPr>
          <w:rFonts w:eastAsia="Times New Roman" w:cs="Arial"/>
          <w:color w:val="000000"/>
          <w:lang w:bidi="hu-HU"/>
        </w:rPr>
        <w:t xml:space="preserve"> </w:t>
      </w:r>
      <w:r w:rsidR="004457BD" w:rsidRPr="00CB7F1B">
        <w:rPr>
          <w:lang w:val="hu"/>
        </w:rPr>
        <w:t>attól függően, hogy az adott ország piacán egyidejűleg forgalomban vannak</w:t>
      </w:r>
      <w:r w:rsidR="00223D4F" w:rsidRPr="00CB7F1B">
        <w:rPr>
          <w:lang w:val="hu"/>
        </w:rPr>
        <w:noBreakHyphen/>
      </w:r>
      <w:r w:rsidR="004457BD" w:rsidRPr="00CB7F1B">
        <w:rPr>
          <w:lang w:val="hu"/>
        </w:rPr>
        <w:t>e ezek a deferaziroxot tartalmazó gyógyszerformák</w:t>
      </w:r>
      <w:r w:rsidRPr="00CB7F1B">
        <w:rPr>
          <w:rFonts w:eastAsia="Times New Roman" w:cs="Arial"/>
          <w:color w:val="000000"/>
          <w:lang w:bidi="hu-HU"/>
        </w:rPr>
        <w:t>:</w:t>
      </w:r>
    </w:p>
    <w:p w14:paraId="09AD7C47" w14:textId="77777777" w:rsidR="00932772" w:rsidRPr="00CB7F1B" w:rsidRDefault="00932772" w:rsidP="00491F96">
      <w:pPr>
        <w:numPr>
          <w:ilvl w:val="0"/>
          <w:numId w:val="30"/>
        </w:numPr>
        <w:tabs>
          <w:tab w:val="clear" w:pos="720"/>
          <w:tab w:val="left" w:pos="709"/>
        </w:tabs>
        <w:suppressAutoHyphens w:val="0"/>
        <w:spacing w:line="240" w:lineRule="auto"/>
        <w:rPr>
          <w:rFonts w:eastAsia="Times New Roman"/>
          <w:lang w:bidi="hu-HU"/>
        </w:rPr>
      </w:pPr>
      <w:r w:rsidRPr="00CB7F1B">
        <w:rPr>
          <w:rFonts w:eastAsia="Times New Roman"/>
          <w:color w:val="000000"/>
          <w:lang w:bidi="hu-HU"/>
        </w:rPr>
        <w:t>A</w:t>
      </w:r>
      <w:r w:rsidR="004457BD" w:rsidRPr="00CB7F1B">
        <w:rPr>
          <w:rFonts w:eastAsia="Times New Roman"/>
          <w:color w:val="000000"/>
          <w:lang w:bidi="hu-HU"/>
        </w:rPr>
        <w:t>z EU</w:t>
      </w:r>
      <w:r w:rsidR="004457BD" w:rsidRPr="00CB7F1B">
        <w:rPr>
          <w:rFonts w:eastAsia="Times New Roman"/>
          <w:color w:val="000000"/>
          <w:lang w:bidi="hu-HU"/>
        </w:rPr>
        <w:noBreakHyphen/>
        <w:t>ban</w:t>
      </w:r>
      <w:r w:rsidRPr="00CB7F1B">
        <w:rPr>
          <w:rFonts w:eastAsia="Times New Roman"/>
          <w:color w:val="000000"/>
          <w:lang w:bidi="hu-HU"/>
        </w:rPr>
        <w:t xml:space="preserve"> rendelkezésre álló deferazirox </w:t>
      </w:r>
      <w:r w:rsidR="00687F9D" w:rsidRPr="00CB7F1B">
        <w:rPr>
          <w:rFonts w:eastAsia="Times New Roman"/>
          <w:color w:val="000000"/>
          <w:lang w:bidi="hu-HU"/>
        </w:rPr>
        <w:t xml:space="preserve">gyógyszerformák </w:t>
      </w:r>
      <w:r w:rsidRPr="00CB7F1B">
        <w:rPr>
          <w:rFonts w:eastAsia="Times New Roman"/>
          <w:color w:val="000000"/>
          <w:lang w:bidi="hu-HU"/>
        </w:rPr>
        <w:t>leírását</w:t>
      </w:r>
      <w:r w:rsidR="00D90C97" w:rsidRPr="00CB7F1B">
        <w:rPr>
          <w:rFonts w:eastAsia="Times New Roman"/>
          <w:color w:val="000000"/>
          <w:lang w:bidi="hu-HU"/>
        </w:rPr>
        <w:t xml:space="preserve"> </w:t>
      </w:r>
      <w:r w:rsidR="00D90C97" w:rsidRPr="00CB7F1B">
        <w:t>(</w:t>
      </w:r>
      <w:r w:rsidR="004457BD" w:rsidRPr="00CB7F1B">
        <w:t xml:space="preserve">EXJADE </w:t>
      </w:r>
      <w:r w:rsidR="00D90C97" w:rsidRPr="00CB7F1B">
        <w:t>filmtabletta és granulátum)</w:t>
      </w:r>
      <w:r w:rsidR="00C06308" w:rsidRPr="00CB7F1B">
        <w:t>.</w:t>
      </w:r>
    </w:p>
    <w:p w14:paraId="5F856703" w14:textId="77777777" w:rsidR="00932772" w:rsidRPr="00CB7F1B" w:rsidRDefault="00932772" w:rsidP="00491F96">
      <w:pPr>
        <w:numPr>
          <w:ilvl w:val="1"/>
          <w:numId w:val="30"/>
        </w:numPr>
        <w:tabs>
          <w:tab w:val="left" w:pos="567"/>
          <w:tab w:val="left" w:pos="709"/>
        </w:tabs>
        <w:suppressAutoHyphens w:val="0"/>
        <w:spacing w:line="240" w:lineRule="auto"/>
        <w:rPr>
          <w:rFonts w:eastAsia="Times New Roman"/>
          <w:lang w:bidi="hu-HU"/>
        </w:rPr>
      </w:pPr>
      <w:r w:rsidRPr="00CB7F1B">
        <w:rPr>
          <w:rFonts w:eastAsia="Times New Roman"/>
          <w:bCs/>
          <w:lang w:bidi="hu-HU"/>
        </w:rPr>
        <w:t>Az eltérő adagolási rendeket.</w:t>
      </w:r>
    </w:p>
    <w:p w14:paraId="1BCDD946" w14:textId="77777777" w:rsidR="00932772" w:rsidRPr="00CB7F1B" w:rsidRDefault="00932772" w:rsidP="00491F96">
      <w:pPr>
        <w:numPr>
          <w:ilvl w:val="1"/>
          <w:numId w:val="30"/>
        </w:numPr>
        <w:tabs>
          <w:tab w:val="left" w:pos="284"/>
          <w:tab w:val="left" w:pos="567"/>
          <w:tab w:val="left" w:pos="709"/>
        </w:tabs>
        <w:suppressAutoHyphens w:val="0"/>
        <w:spacing w:line="240" w:lineRule="auto"/>
        <w:rPr>
          <w:rFonts w:eastAsia="Times New Roman"/>
          <w:color w:val="000000"/>
          <w:lang w:bidi="hu-HU"/>
        </w:rPr>
      </w:pPr>
      <w:r w:rsidRPr="00CB7F1B">
        <w:rPr>
          <w:rFonts w:eastAsia="Times New Roman"/>
          <w:bCs/>
          <w:lang w:bidi="hu-HU"/>
        </w:rPr>
        <w:t>Az alkalmazás különböző körülményeit.</w:t>
      </w:r>
    </w:p>
    <w:p w14:paraId="43151D95" w14:textId="77777777" w:rsidR="003E12C6" w:rsidRPr="00CB7F1B" w:rsidRDefault="003E12C6" w:rsidP="00491F96">
      <w:pPr>
        <w:numPr>
          <w:ilvl w:val="0"/>
          <w:numId w:val="30"/>
        </w:numPr>
        <w:suppressAutoHyphens w:val="0"/>
        <w:spacing w:line="240" w:lineRule="auto"/>
        <w:rPr>
          <w:rFonts w:eastAsia="Times New Roman"/>
          <w:color w:val="000000"/>
          <w:lang w:bidi="hu-HU"/>
        </w:rPr>
      </w:pPr>
      <w:r w:rsidRPr="00CB7F1B">
        <w:rPr>
          <w:szCs w:val="22"/>
          <w:lang w:val="hu"/>
        </w:rPr>
        <w:t>Az E</w:t>
      </w:r>
      <w:r w:rsidR="00FB1D58" w:rsidRPr="00CB7F1B">
        <w:rPr>
          <w:color w:val="000000"/>
          <w:lang w:val="cs-CZ"/>
        </w:rPr>
        <w:t>XJADE</w:t>
      </w:r>
      <w:r w:rsidRPr="00CB7F1B">
        <w:rPr>
          <w:szCs w:val="22"/>
          <w:lang w:val="hu"/>
        </w:rPr>
        <w:t xml:space="preserve"> filmtabletta/granulátum és az E</w:t>
      </w:r>
      <w:r w:rsidR="00FB1D58" w:rsidRPr="00CB7F1B">
        <w:rPr>
          <w:color w:val="000000"/>
          <w:lang w:val="cs-CZ"/>
        </w:rPr>
        <w:t>XJADE</w:t>
      </w:r>
      <w:r w:rsidRPr="00CB7F1B">
        <w:rPr>
          <w:szCs w:val="22"/>
          <w:lang w:val="hu"/>
        </w:rPr>
        <w:t xml:space="preserve"> diszpergálódó tabletta közötti váltást elősegítő dóziskonvertáló táblázat</w:t>
      </w:r>
      <w:r w:rsidR="00B54B09" w:rsidRPr="00CB7F1B">
        <w:rPr>
          <w:szCs w:val="22"/>
          <w:lang w:val="hu"/>
        </w:rPr>
        <w:t>ot</w:t>
      </w:r>
      <w:r w:rsidRPr="00CB7F1B">
        <w:rPr>
          <w:szCs w:val="22"/>
          <w:lang w:val="hu"/>
        </w:rPr>
        <w:t>, amely referenciaként alkalmazható az E</w:t>
      </w:r>
      <w:r w:rsidR="00FB1D58" w:rsidRPr="00CB7F1B">
        <w:rPr>
          <w:color w:val="000000"/>
          <w:lang w:val="cs-CZ"/>
        </w:rPr>
        <w:t>XJADE</w:t>
      </w:r>
      <w:r w:rsidRPr="00CB7F1B">
        <w:rPr>
          <w:szCs w:val="22"/>
          <w:lang w:val="hu"/>
        </w:rPr>
        <w:t xml:space="preserve"> filmtabletta/granulátum és </w:t>
      </w:r>
      <w:r w:rsidR="00817C49" w:rsidRPr="00CB7F1B">
        <w:rPr>
          <w:szCs w:val="22"/>
          <w:lang w:val="hu"/>
        </w:rPr>
        <w:t xml:space="preserve">a </w:t>
      </w:r>
      <w:r w:rsidRPr="00CB7F1B">
        <w:rPr>
          <w:szCs w:val="22"/>
          <w:lang w:val="hu"/>
        </w:rPr>
        <w:t>generikus deferazirox diszpergálódó tabletták közötti váltás során.</w:t>
      </w:r>
    </w:p>
    <w:p w14:paraId="1C1CBE17" w14:textId="77777777" w:rsidR="00932772" w:rsidRPr="00CB7F1B" w:rsidRDefault="00932772" w:rsidP="00491F96">
      <w:pPr>
        <w:numPr>
          <w:ilvl w:val="0"/>
          <w:numId w:val="30"/>
        </w:numPr>
        <w:suppressAutoHyphens w:val="0"/>
        <w:spacing w:line="240" w:lineRule="auto"/>
        <w:rPr>
          <w:rFonts w:eastAsia="Times New Roman"/>
          <w:color w:val="000000"/>
          <w:lang w:bidi="hu-HU"/>
        </w:rPr>
      </w:pPr>
      <w:r w:rsidRPr="00CB7F1B">
        <w:rPr>
          <w:rFonts w:eastAsia="Times New Roman"/>
          <w:color w:val="000000"/>
          <w:lang w:bidi="hu-HU"/>
        </w:rPr>
        <w:t xml:space="preserve">A javasolt </w:t>
      </w:r>
      <w:r w:rsidR="00C6659A" w:rsidRPr="00CB7F1B">
        <w:rPr>
          <w:rFonts w:eastAsia="Times New Roman"/>
          <w:color w:val="000000"/>
          <w:lang w:bidi="hu-HU"/>
        </w:rPr>
        <w:t>dózis</w:t>
      </w:r>
      <w:r w:rsidRPr="00CB7F1B">
        <w:rPr>
          <w:rFonts w:eastAsia="Times New Roman"/>
          <w:color w:val="000000"/>
          <w:lang w:bidi="hu-HU"/>
        </w:rPr>
        <w:t>okat és a kezelés elkezdésének szabályait.</w:t>
      </w:r>
    </w:p>
    <w:p w14:paraId="15B52D7C" w14:textId="77777777" w:rsidR="002A3752" w:rsidRPr="00CB7F1B" w:rsidRDefault="002A3752" w:rsidP="00491F96">
      <w:pPr>
        <w:pStyle w:val="BodyTextIndent"/>
        <w:numPr>
          <w:ilvl w:val="0"/>
          <w:numId w:val="30"/>
        </w:numPr>
        <w:suppressAutoHyphens w:val="0"/>
        <w:spacing w:line="240" w:lineRule="auto"/>
        <w:rPr>
          <w:b w:val="0"/>
          <w:color w:val="auto"/>
        </w:rPr>
      </w:pPr>
      <w:r w:rsidRPr="00CB7F1B">
        <w:rPr>
          <w:b w:val="0"/>
          <w:color w:val="auto"/>
        </w:rPr>
        <w:t>A ferritinszint havonkénti ellenőrzésének szükségességét</w:t>
      </w:r>
      <w:r w:rsidR="00C06308" w:rsidRPr="00CB7F1B">
        <w:rPr>
          <w:b w:val="0"/>
          <w:color w:val="auto"/>
        </w:rPr>
        <w:t>.</w:t>
      </w:r>
    </w:p>
    <w:p w14:paraId="629E9934" w14:textId="77777777" w:rsidR="002A3752" w:rsidRPr="00CB7F1B" w:rsidRDefault="002A3752" w:rsidP="00491F96">
      <w:pPr>
        <w:pStyle w:val="BodyTextIndent"/>
        <w:spacing w:line="240" w:lineRule="auto"/>
        <w:ind w:left="0" w:firstLine="0"/>
        <w:rPr>
          <w:b w:val="0"/>
          <w:color w:val="auto"/>
        </w:rPr>
      </w:pPr>
    </w:p>
    <w:p w14:paraId="796851B4" w14:textId="77777777" w:rsidR="002A3752" w:rsidRPr="00CB7F1B" w:rsidRDefault="002A3752" w:rsidP="00491F96">
      <w:pPr>
        <w:pStyle w:val="BodyTextIndent"/>
        <w:keepNext/>
        <w:numPr>
          <w:ilvl w:val="0"/>
          <w:numId w:val="30"/>
        </w:numPr>
        <w:spacing w:line="240" w:lineRule="auto"/>
        <w:rPr>
          <w:b w:val="0"/>
          <w:color w:val="auto"/>
        </w:rPr>
      </w:pPr>
      <w:r w:rsidRPr="00CB7F1B">
        <w:rPr>
          <w:b w:val="0"/>
          <w:color w:val="auto"/>
        </w:rPr>
        <w:t>Információt arról, hogy a</w:t>
      </w:r>
      <w:r w:rsidR="005D65D8" w:rsidRPr="00CB7F1B">
        <w:rPr>
          <w:b w:val="0"/>
          <w:color w:val="auto"/>
        </w:rPr>
        <w:t xml:space="preserve"> </w:t>
      </w:r>
      <w:r w:rsidR="005D65D8" w:rsidRPr="00CB7F1B">
        <w:rPr>
          <w:rFonts w:eastAsia="Times New Roman"/>
          <w:b w:val="0"/>
          <w:color w:val="000000"/>
          <w:lang w:bidi="hu-HU"/>
        </w:rPr>
        <w:t xml:space="preserve">deferazirox </w:t>
      </w:r>
      <w:r w:rsidRPr="00CB7F1B">
        <w:rPr>
          <w:b w:val="0"/>
          <w:color w:val="auto"/>
        </w:rPr>
        <w:t>néhány betegben a szérumkreatinin-szint emelkedését okozza</w:t>
      </w:r>
      <w:r w:rsidR="00C06308" w:rsidRPr="00CB7F1B">
        <w:rPr>
          <w:b w:val="0"/>
          <w:color w:val="auto"/>
        </w:rPr>
        <w:t>.</w:t>
      </w:r>
    </w:p>
    <w:p w14:paraId="32136339" w14:textId="77777777" w:rsidR="002A3752" w:rsidRPr="00CB7F1B" w:rsidRDefault="002A3752" w:rsidP="00491F96">
      <w:pPr>
        <w:pStyle w:val="BodyTextIndent"/>
        <w:keepNext/>
        <w:numPr>
          <w:ilvl w:val="1"/>
          <w:numId w:val="30"/>
        </w:numPr>
        <w:spacing w:line="240" w:lineRule="auto"/>
        <w:rPr>
          <w:b w:val="0"/>
          <w:color w:val="auto"/>
        </w:rPr>
      </w:pPr>
      <w:r w:rsidRPr="00CB7F1B">
        <w:rPr>
          <w:b w:val="0"/>
          <w:color w:val="auto"/>
        </w:rPr>
        <w:t>A szérumkreatinin-szint ellenőrzésének szükségességét</w:t>
      </w:r>
      <w:r w:rsidR="00C06308" w:rsidRPr="00CB7F1B">
        <w:rPr>
          <w:b w:val="0"/>
          <w:color w:val="auto"/>
        </w:rPr>
        <w:t>:</w:t>
      </w:r>
    </w:p>
    <w:p w14:paraId="2CD24CDD" w14:textId="4D74BF54" w:rsidR="002A3752" w:rsidRPr="00CB7F1B" w:rsidRDefault="00C06308" w:rsidP="00491F96">
      <w:pPr>
        <w:pStyle w:val="BodyTextIndent"/>
        <w:numPr>
          <w:ilvl w:val="2"/>
          <w:numId w:val="30"/>
        </w:numPr>
        <w:suppressAutoHyphens w:val="0"/>
        <w:spacing w:line="240" w:lineRule="auto"/>
        <w:rPr>
          <w:b w:val="0"/>
          <w:color w:val="auto"/>
        </w:rPr>
      </w:pPr>
      <w:r w:rsidRPr="00CB7F1B">
        <w:rPr>
          <w:b w:val="0"/>
          <w:color w:val="auto"/>
        </w:rPr>
        <w:t>a</w:t>
      </w:r>
      <w:r w:rsidR="002A3752" w:rsidRPr="00CB7F1B">
        <w:rPr>
          <w:b w:val="0"/>
          <w:color w:val="auto"/>
        </w:rPr>
        <w:t xml:space="preserve"> kezelés megkezdése előtt két alkalommal</w:t>
      </w:r>
      <w:r w:rsidRPr="00CB7F1B">
        <w:rPr>
          <w:b w:val="0"/>
          <w:color w:val="auto"/>
        </w:rPr>
        <w:t>;</w:t>
      </w:r>
    </w:p>
    <w:p w14:paraId="1ADB74E2" w14:textId="12DCE08C" w:rsidR="002A3752" w:rsidRPr="00CB7F1B" w:rsidRDefault="00C06308" w:rsidP="00491F96">
      <w:pPr>
        <w:pStyle w:val="BodyTextIndent"/>
        <w:numPr>
          <w:ilvl w:val="2"/>
          <w:numId w:val="30"/>
        </w:numPr>
        <w:suppressAutoHyphens w:val="0"/>
        <w:spacing w:line="240" w:lineRule="auto"/>
        <w:rPr>
          <w:b w:val="0"/>
          <w:color w:val="auto"/>
        </w:rPr>
      </w:pPr>
      <w:r w:rsidRPr="00CB7F1B">
        <w:rPr>
          <w:b w:val="0"/>
          <w:color w:val="auto"/>
        </w:rPr>
        <w:t>a</w:t>
      </w:r>
      <w:r w:rsidR="002A3752" w:rsidRPr="00CB7F1B">
        <w:rPr>
          <w:b w:val="0"/>
          <w:color w:val="auto"/>
        </w:rPr>
        <w:t xml:space="preserve"> kezelés megkezdése vagy módosítása utáni első hónapban hetente</w:t>
      </w:r>
      <w:r w:rsidRPr="00CB7F1B">
        <w:rPr>
          <w:b w:val="0"/>
          <w:color w:val="auto"/>
        </w:rPr>
        <w:t>;</w:t>
      </w:r>
    </w:p>
    <w:p w14:paraId="701FB739" w14:textId="3E9F04F8" w:rsidR="002A3752" w:rsidRPr="00CB7F1B" w:rsidRDefault="00C06308" w:rsidP="00491F96">
      <w:pPr>
        <w:pStyle w:val="BodyTextIndent"/>
        <w:numPr>
          <w:ilvl w:val="2"/>
          <w:numId w:val="30"/>
        </w:numPr>
        <w:suppressAutoHyphens w:val="0"/>
        <w:spacing w:line="240" w:lineRule="auto"/>
        <w:rPr>
          <w:b w:val="0"/>
          <w:color w:val="auto"/>
        </w:rPr>
      </w:pPr>
      <w:r w:rsidRPr="00CB7F1B">
        <w:rPr>
          <w:b w:val="0"/>
          <w:color w:val="auto"/>
        </w:rPr>
        <w:t>e</w:t>
      </w:r>
      <w:r w:rsidR="002A3752" w:rsidRPr="00CB7F1B">
        <w:rPr>
          <w:b w:val="0"/>
          <w:color w:val="auto"/>
        </w:rPr>
        <w:t>zt követően havonta</w:t>
      </w:r>
      <w:r w:rsidRPr="00CB7F1B">
        <w:rPr>
          <w:b w:val="0"/>
          <w:color w:val="auto"/>
        </w:rPr>
        <w:t>.</w:t>
      </w:r>
    </w:p>
    <w:p w14:paraId="0BC4FD99" w14:textId="77777777" w:rsidR="002A3752" w:rsidRPr="00CB7F1B" w:rsidRDefault="002A3752" w:rsidP="00491F96">
      <w:pPr>
        <w:pStyle w:val="BodyTextIndent"/>
        <w:suppressAutoHyphens w:val="0"/>
        <w:spacing w:line="240" w:lineRule="auto"/>
        <w:ind w:left="1440" w:firstLine="0"/>
        <w:rPr>
          <w:b w:val="0"/>
          <w:color w:val="auto"/>
        </w:rPr>
      </w:pPr>
    </w:p>
    <w:p w14:paraId="1F417BAD" w14:textId="77777777" w:rsidR="002A3752" w:rsidRPr="00CB7F1B" w:rsidRDefault="002A3752" w:rsidP="00491F96">
      <w:pPr>
        <w:pStyle w:val="BodyTextIndent"/>
        <w:keepNext/>
        <w:numPr>
          <w:ilvl w:val="1"/>
          <w:numId w:val="30"/>
        </w:numPr>
        <w:spacing w:line="240" w:lineRule="auto"/>
        <w:rPr>
          <w:b w:val="0"/>
          <w:color w:val="auto"/>
        </w:rPr>
      </w:pPr>
      <w:r w:rsidRPr="00CB7F1B">
        <w:rPr>
          <w:b w:val="0"/>
          <w:color w:val="auto"/>
        </w:rPr>
        <w:t>A</w:t>
      </w:r>
      <w:r w:rsidR="00C6659A" w:rsidRPr="00CB7F1B">
        <w:rPr>
          <w:b w:val="0"/>
          <w:color w:val="auto"/>
        </w:rPr>
        <w:t xml:space="preserve"> dózis</w:t>
      </w:r>
      <w:r w:rsidRPr="00CB7F1B">
        <w:rPr>
          <w:b w:val="0"/>
          <w:color w:val="auto"/>
        </w:rPr>
        <w:t xml:space="preserve"> </w:t>
      </w:r>
      <w:r w:rsidR="00B452FF" w:rsidRPr="00CB7F1B">
        <w:rPr>
          <w:b w:val="0"/>
          <w:color w:val="auto"/>
        </w:rPr>
        <w:t>7</w:t>
      </w:r>
      <w:r w:rsidRPr="00CB7F1B">
        <w:rPr>
          <w:b w:val="0"/>
          <w:color w:val="auto"/>
        </w:rPr>
        <w:t> mg/ttkg</w:t>
      </w:r>
      <w:r w:rsidRPr="00CB7F1B">
        <w:rPr>
          <w:b w:val="0"/>
          <w:color w:val="auto"/>
        </w:rPr>
        <w:noBreakHyphen/>
        <w:t>mal történő csökkentésének szükségességét, amennyiben a szérumkreatinin-szint megemelkedik:</w:t>
      </w:r>
    </w:p>
    <w:p w14:paraId="2E324BF4" w14:textId="77777777" w:rsidR="002A3752" w:rsidRPr="00CB7F1B" w:rsidRDefault="002A3752" w:rsidP="00491F96">
      <w:pPr>
        <w:pStyle w:val="BodyTextIndent"/>
        <w:numPr>
          <w:ilvl w:val="2"/>
          <w:numId w:val="30"/>
        </w:numPr>
        <w:suppressAutoHyphens w:val="0"/>
        <w:spacing w:line="240" w:lineRule="auto"/>
        <w:rPr>
          <w:b w:val="0"/>
          <w:color w:val="auto"/>
        </w:rPr>
      </w:pPr>
      <w:r w:rsidRPr="00CB7F1B">
        <w:rPr>
          <w:b w:val="0"/>
          <w:color w:val="auto"/>
        </w:rPr>
        <w:t>Felnőttek: &gt; 33%</w:t>
      </w:r>
      <w:r w:rsidRPr="00CB7F1B">
        <w:rPr>
          <w:b w:val="0"/>
          <w:color w:val="auto"/>
        </w:rPr>
        <w:noBreakHyphen/>
        <w:t>kal meghaladja a kiindulási értéket, és a kreatinin-clearance értéke a normáltartomány alsó határa alá csökken (90 ml/perc)</w:t>
      </w:r>
      <w:r w:rsidR="00C06308" w:rsidRPr="00CB7F1B">
        <w:rPr>
          <w:b w:val="0"/>
          <w:color w:val="auto"/>
        </w:rPr>
        <w:t>.</w:t>
      </w:r>
    </w:p>
    <w:p w14:paraId="5A989AA4" w14:textId="77777777" w:rsidR="002A3752" w:rsidRPr="00CB7F1B" w:rsidRDefault="002A3752" w:rsidP="00491F96">
      <w:pPr>
        <w:pStyle w:val="BodyTextIndent"/>
        <w:numPr>
          <w:ilvl w:val="2"/>
          <w:numId w:val="30"/>
        </w:numPr>
        <w:suppressAutoHyphens w:val="0"/>
        <w:spacing w:line="240" w:lineRule="auto"/>
        <w:rPr>
          <w:b w:val="0"/>
          <w:color w:val="auto"/>
        </w:rPr>
      </w:pPr>
      <w:r w:rsidRPr="00CB7F1B">
        <w:rPr>
          <w:b w:val="0"/>
          <w:color w:val="auto"/>
        </w:rPr>
        <w:t>Gyermekek: a normáltartomány felső határát meghaladja, vagy a kreatinin-clearance értéke a normáltartomány alsó határa alá csökken két egymást követő kontrollvizsgálat alkalmával.</w:t>
      </w:r>
    </w:p>
    <w:p w14:paraId="2B717EF7" w14:textId="77777777" w:rsidR="002A3752" w:rsidRPr="00CB7F1B" w:rsidRDefault="002A3752" w:rsidP="00491F96">
      <w:pPr>
        <w:pStyle w:val="BodyTextIndent"/>
        <w:spacing w:line="240" w:lineRule="auto"/>
        <w:ind w:left="1800"/>
        <w:rPr>
          <w:b w:val="0"/>
          <w:color w:val="auto"/>
        </w:rPr>
      </w:pPr>
    </w:p>
    <w:p w14:paraId="3C208719" w14:textId="77777777" w:rsidR="002A3752" w:rsidRPr="00CB7F1B" w:rsidRDefault="002A3752" w:rsidP="00491F96">
      <w:pPr>
        <w:pStyle w:val="BodyTextIndent"/>
        <w:keepNext/>
        <w:numPr>
          <w:ilvl w:val="1"/>
          <w:numId w:val="30"/>
        </w:numPr>
        <w:spacing w:line="240" w:lineRule="auto"/>
        <w:rPr>
          <w:b w:val="0"/>
          <w:color w:val="auto"/>
        </w:rPr>
      </w:pPr>
      <w:r w:rsidRPr="00CB7F1B">
        <w:rPr>
          <w:b w:val="0"/>
          <w:color w:val="auto"/>
        </w:rPr>
        <w:t>A</w:t>
      </w:r>
      <w:r w:rsidR="00C6659A" w:rsidRPr="00CB7F1B">
        <w:rPr>
          <w:b w:val="0"/>
          <w:color w:val="auto"/>
        </w:rPr>
        <w:t xml:space="preserve"> dózis</w:t>
      </w:r>
      <w:r w:rsidRPr="00CB7F1B">
        <w:rPr>
          <w:b w:val="0"/>
          <w:color w:val="auto"/>
        </w:rPr>
        <w:t xml:space="preserve"> csökkentését követően a kezelés megszakításának szükségességét, amennyiben a szérumkreatinin-szint megemelkedik:</w:t>
      </w:r>
    </w:p>
    <w:p w14:paraId="46EB9ADB" w14:textId="77777777" w:rsidR="002A3752" w:rsidRPr="00CB7F1B" w:rsidRDefault="002A3752" w:rsidP="00491F96">
      <w:pPr>
        <w:pStyle w:val="BodyTextIndent"/>
        <w:numPr>
          <w:ilvl w:val="2"/>
          <w:numId w:val="30"/>
        </w:numPr>
        <w:suppressAutoHyphens w:val="0"/>
        <w:spacing w:line="240" w:lineRule="auto"/>
        <w:rPr>
          <w:b w:val="0"/>
          <w:color w:val="auto"/>
        </w:rPr>
      </w:pPr>
      <w:r w:rsidRPr="00CB7F1B">
        <w:rPr>
          <w:b w:val="0"/>
          <w:color w:val="auto"/>
        </w:rPr>
        <w:t>Felnőttek és gyermekek: &gt; 33%</w:t>
      </w:r>
      <w:r w:rsidRPr="00CB7F1B">
        <w:rPr>
          <w:b w:val="0"/>
          <w:color w:val="auto"/>
        </w:rPr>
        <w:noBreakHyphen/>
        <w:t>kal magasabb marad a kiindulási értéknél, vagy a kreatinin-clearance értéke a normáltartomány alsó határa alá csökken (90 ml/perc)</w:t>
      </w:r>
      <w:r w:rsidR="00C06308" w:rsidRPr="00CB7F1B">
        <w:rPr>
          <w:b w:val="0"/>
          <w:color w:val="auto"/>
        </w:rPr>
        <w:t>.</w:t>
      </w:r>
    </w:p>
    <w:p w14:paraId="57A0960E" w14:textId="77777777" w:rsidR="002A3752" w:rsidRPr="00CB7F1B" w:rsidRDefault="002A3752" w:rsidP="00491F96">
      <w:pPr>
        <w:pStyle w:val="BodyTextIndent"/>
        <w:keepNext/>
        <w:numPr>
          <w:ilvl w:val="1"/>
          <w:numId w:val="30"/>
        </w:numPr>
        <w:spacing w:line="240" w:lineRule="auto"/>
        <w:rPr>
          <w:b w:val="0"/>
          <w:color w:val="auto"/>
        </w:rPr>
      </w:pPr>
      <w:r w:rsidRPr="00CB7F1B">
        <w:rPr>
          <w:b w:val="0"/>
          <w:color w:val="auto"/>
        </w:rPr>
        <w:t>A vesebiopszia megfontolásának szükségességét:</w:t>
      </w:r>
    </w:p>
    <w:p w14:paraId="46A97066" w14:textId="77777777" w:rsidR="002A3752" w:rsidRPr="00CB7F1B" w:rsidRDefault="002A3752" w:rsidP="00491F96">
      <w:pPr>
        <w:pStyle w:val="BodyTextIndent"/>
        <w:numPr>
          <w:ilvl w:val="2"/>
          <w:numId w:val="30"/>
        </w:numPr>
        <w:suppressAutoHyphens w:val="0"/>
        <w:spacing w:line="240" w:lineRule="auto"/>
        <w:rPr>
          <w:b w:val="0"/>
          <w:color w:val="auto"/>
        </w:rPr>
      </w:pPr>
      <w:r w:rsidRPr="00CB7F1B">
        <w:rPr>
          <w:b w:val="0"/>
          <w:color w:val="auto"/>
        </w:rPr>
        <w:t>Amennyiben a szérumkreatinin-szint emelkedett, és ha egyéb kóros jelenség észlelhető (pl. proteinuria, Fanconi szindróma tünetei).</w:t>
      </w:r>
    </w:p>
    <w:p w14:paraId="6D49E6AC" w14:textId="77777777" w:rsidR="009138E2" w:rsidRPr="00CB7F1B" w:rsidRDefault="009138E2" w:rsidP="00491F96">
      <w:pPr>
        <w:pStyle w:val="BodyTextIndent"/>
        <w:spacing w:line="240" w:lineRule="auto"/>
        <w:ind w:left="0"/>
        <w:rPr>
          <w:b w:val="0"/>
          <w:color w:val="auto"/>
        </w:rPr>
      </w:pPr>
    </w:p>
    <w:p w14:paraId="47234AB9" w14:textId="77777777" w:rsidR="002A3752" w:rsidRPr="00CB7F1B" w:rsidRDefault="002A3752" w:rsidP="00491F96">
      <w:pPr>
        <w:pStyle w:val="BodyTextIndent"/>
        <w:numPr>
          <w:ilvl w:val="0"/>
          <w:numId w:val="30"/>
        </w:numPr>
        <w:suppressAutoHyphens w:val="0"/>
        <w:spacing w:line="240" w:lineRule="auto"/>
        <w:rPr>
          <w:b w:val="0"/>
          <w:color w:val="auto"/>
        </w:rPr>
      </w:pPr>
      <w:r w:rsidRPr="00CB7F1B">
        <w:rPr>
          <w:b w:val="0"/>
          <w:color w:val="auto"/>
        </w:rPr>
        <w:t>A kreatinin-clearance meghatározásának fontosságát</w:t>
      </w:r>
      <w:r w:rsidR="00C06308" w:rsidRPr="00CB7F1B">
        <w:rPr>
          <w:b w:val="0"/>
          <w:color w:val="auto"/>
        </w:rPr>
        <w:t>.</w:t>
      </w:r>
    </w:p>
    <w:p w14:paraId="2FF666F6" w14:textId="77777777" w:rsidR="002A3752" w:rsidRPr="00CB7F1B" w:rsidRDefault="002A3752" w:rsidP="00491F96">
      <w:pPr>
        <w:pStyle w:val="BodyTextIndent"/>
        <w:numPr>
          <w:ilvl w:val="0"/>
          <w:numId w:val="30"/>
        </w:numPr>
        <w:suppressAutoHyphens w:val="0"/>
        <w:spacing w:line="240" w:lineRule="auto"/>
        <w:ind w:left="714" w:hanging="357"/>
        <w:rPr>
          <w:b w:val="0"/>
          <w:color w:val="auto"/>
        </w:rPr>
      </w:pPr>
      <w:r w:rsidRPr="00CB7F1B">
        <w:rPr>
          <w:b w:val="0"/>
          <w:color w:val="auto"/>
        </w:rPr>
        <w:t>Rövid összefoglalást a kreatinin-clearance meghatározásának módszereiről</w:t>
      </w:r>
      <w:r w:rsidR="00C06308" w:rsidRPr="00CB7F1B">
        <w:rPr>
          <w:b w:val="0"/>
          <w:color w:val="auto"/>
        </w:rPr>
        <w:t>.</w:t>
      </w:r>
    </w:p>
    <w:p w14:paraId="1AD8B759" w14:textId="77777777" w:rsidR="002A3752" w:rsidRPr="00CB7F1B" w:rsidRDefault="002A3752" w:rsidP="00491F96">
      <w:pPr>
        <w:pStyle w:val="BodyTextIndent"/>
        <w:keepNext/>
        <w:numPr>
          <w:ilvl w:val="0"/>
          <w:numId w:val="30"/>
        </w:numPr>
        <w:spacing w:line="240" w:lineRule="auto"/>
        <w:ind w:left="714" w:hanging="357"/>
        <w:rPr>
          <w:b w:val="0"/>
          <w:color w:val="auto"/>
        </w:rPr>
      </w:pPr>
      <w:r w:rsidRPr="00CB7F1B">
        <w:rPr>
          <w:b w:val="0"/>
          <w:color w:val="auto"/>
        </w:rPr>
        <w:t xml:space="preserve">Információt arról, hogy az </w:t>
      </w:r>
      <w:r w:rsidR="00DC6B98" w:rsidRPr="00CB7F1B">
        <w:rPr>
          <w:b w:val="0"/>
          <w:color w:val="auto"/>
        </w:rPr>
        <w:t>EXJADE</w:t>
      </w:r>
      <w:r w:rsidR="00DC6B98" w:rsidRPr="00CB7F1B">
        <w:rPr>
          <w:b w:val="0"/>
          <w:color w:val="auto"/>
        </w:rPr>
        <w:noBreakHyphen/>
      </w:r>
      <w:r w:rsidR="002A16CF" w:rsidRPr="00CB7F1B">
        <w:rPr>
          <w:b w:val="0"/>
          <w:color w:val="auto"/>
        </w:rPr>
        <w:t>del</w:t>
      </w:r>
      <w:r w:rsidRPr="00CB7F1B">
        <w:rPr>
          <w:b w:val="0"/>
          <w:color w:val="auto"/>
        </w:rPr>
        <w:t xml:space="preserve"> kezelt betegek</w:t>
      </w:r>
      <w:r w:rsidR="002E539A" w:rsidRPr="00CB7F1B">
        <w:rPr>
          <w:b w:val="0"/>
          <w:color w:val="auto"/>
        </w:rPr>
        <w:t>nél</w:t>
      </w:r>
      <w:r w:rsidRPr="00CB7F1B">
        <w:rPr>
          <w:b w:val="0"/>
          <w:color w:val="auto"/>
        </w:rPr>
        <w:t xml:space="preserve"> előfordul</w:t>
      </w:r>
      <w:r w:rsidR="008A11A4" w:rsidRPr="00CB7F1B">
        <w:rPr>
          <w:b w:val="0"/>
          <w:color w:val="auto"/>
        </w:rPr>
        <w:t>hat</w:t>
      </w:r>
      <w:r w:rsidRPr="00CB7F1B">
        <w:rPr>
          <w:b w:val="0"/>
          <w:color w:val="auto"/>
        </w:rPr>
        <w:t xml:space="preserve"> a szérumtranszamináz-szintek emelkedése</w:t>
      </w:r>
      <w:r w:rsidR="00C06308" w:rsidRPr="00CB7F1B">
        <w:rPr>
          <w:b w:val="0"/>
          <w:color w:val="auto"/>
        </w:rPr>
        <w:t>.</w:t>
      </w:r>
    </w:p>
    <w:p w14:paraId="06FE8BDB" w14:textId="77777777" w:rsidR="002A3752" w:rsidRPr="00CB7F1B" w:rsidRDefault="002A3752" w:rsidP="00491F96">
      <w:pPr>
        <w:pStyle w:val="BodyTextIndent"/>
        <w:numPr>
          <w:ilvl w:val="1"/>
          <w:numId w:val="30"/>
        </w:numPr>
        <w:suppressAutoHyphens w:val="0"/>
        <w:spacing w:line="240" w:lineRule="auto"/>
        <w:rPr>
          <w:b w:val="0"/>
          <w:color w:val="auto"/>
        </w:rPr>
      </w:pPr>
      <w:r w:rsidRPr="00CB7F1B">
        <w:rPr>
          <w:b w:val="0"/>
          <w:color w:val="auto"/>
        </w:rPr>
        <w:t>A májfunkciós vizsgálatok elvégzésének szükségességét a kezelés megkezdése előtt, majd azt követően havonta vagy gyakrabban, amennyiben klinikailag indokolt</w:t>
      </w:r>
      <w:r w:rsidR="00C06308" w:rsidRPr="00CB7F1B">
        <w:rPr>
          <w:b w:val="0"/>
          <w:color w:val="auto"/>
        </w:rPr>
        <w:t>.</w:t>
      </w:r>
    </w:p>
    <w:p w14:paraId="6E47FEB6" w14:textId="77777777" w:rsidR="002A3752" w:rsidRPr="00CB7F1B" w:rsidRDefault="002A3752" w:rsidP="00491F96">
      <w:pPr>
        <w:pStyle w:val="BodyTextIndent"/>
        <w:numPr>
          <w:ilvl w:val="1"/>
          <w:numId w:val="30"/>
        </w:numPr>
        <w:suppressAutoHyphens w:val="0"/>
        <w:spacing w:line="240" w:lineRule="auto"/>
        <w:rPr>
          <w:b w:val="0"/>
          <w:color w:val="auto"/>
        </w:rPr>
      </w:pPr>
      <w:r w:rsidRPr="00CB7F1B">
        <w:rPr>
          <w:b w:val="0"/>
          <w:color w:val="auto"/>
        </w:rPr>
        <w:t>Figyelmeztetést arra vonatkozóan, hogy a készítmény nem írható fel előzetesen súlyos májbetegségben szenvedő betegeknek</w:t>
      </w:r>
      <w:r w:rsidR="00C06308" w:rsidRPr="00CB7F1B">
        <w:rPr>
          <w:b w:val="0"/>
          <w:color w:val="auto"/>
        </w:rPr>
        <w:t>.</w:t>
      </w:r>
    </w:p>
    <w:p w14:paraId="5B03881F" w14:textId="77777777" w:rsidR="002A3752" w:rsidRPr="00CB7F1B" w:rsidRDefault="002A3752" w:rsidP="00491F96">
      <w:pPr>
        <w:pStyle w:val="BodyTextIndent"/>
        <w:numPr>
          <w:ilvl w:val="1"/>
          <w:numId w:val="30"/>
        </w:numPr>
        <w:suppressAutoHyphens w:val="0"/>
        <w:spacing w:line="240" w:lineRule="auto"/>
        <w:ind w:hanging="357"/>
        <w:rPr>
          <w:b w:val="0"/>
          <w:color w:val="auto"/>
        </w:rPr>
      </w:pPr>
      <w:r w:rsidRPr="00CB7F1B">
        <w:rPr>
          <w:b w:val="0"/>
          <w:color w:val="auto"/>
        </w:rPr>
        <w:t>A kezelés megszakításának szükségességét, amennyiben a májenzimszintek tartós és progresszív emelkedése volt megfigyelhető.</w:t>
      </w:r>
    </w:p>
    <w:p w14:paraId="3189FEC7" w14:textId="77777777" w:rsidR="002A3752" w:rsidRPr="00CB7F1B" w:rsidRDefault="002A3752" w:rsidP="00491F96">
      <w:pPr>
        <w:pStyle w:val="BodyTextIndent"/>
        <w:numPr>
          <w:ilvl w:val="0"/>
          <w:numId w:val="32"/>
        </w:numPr>
        <w:suppressAutoHyphens w:val="0"/>
        <w:spacing w:line="240" w:lineRule="auto"/>
        <w:ind w:hanging="357"/>
        <w:rPr>
          <w:b w:val="0"/>
          <w:color w:val="auto"/>
        </w:rPr>
      </w:pPr>
      <w:r w:rsidRPr="00CB7F1B">
        <w:rPr>
          <w:b w:val="0"/>
          <w:color w:val="auto"/>
        </w:rPr>
        <w:t>Az évenkénti hallás- és látásvizsgálat szükségességét</w:t>
      </w:r>
      <w:r w:rsidR="00C06308" w:rsidRPr="00CB7F1B">
        <w:rPr>
          <w:b w:val="0"/>
          <w:color w:val="auto"/>
        </w:rPr>
        <w:t>.</w:t>
      </w:r>
    </w:p>
    <w:p w14:paraId="15FFF941" w14:textId="77777777" w:rsidR="002A3752" w:rsidRPr="007232C0" w:rsidRDefault="002A3752" w:rsidP="00491F96">
      <w:pPr>
        <w:pStyle w:val="BodyTextIndent"/>
        <w:spacing w:line="240" w:lineRule="auto"/>
        <w:rPr>
          <w:b w:val="0"/>
          <w:color w:val="auto"/>
        </w:rPr>
      </w:pPr>
    </w:p>
    <w:p w14:paraId="1809E7BD" w14:textId="77777777" w:rsidR="002A3752" w:rsidRPr="007232C0" w:rsidRDefault="002A3752" w:rsidP="00491F96">
      <w:pPr>
        <w:pStyle w:val="BodyTextIndent"/>
        <w:keepNext/>
        <w:keepLines/>
        <w:numPr>
          <w:ilvl w:val="0"/>
          <w:numId w:val="32"/>
        </w:numPr>
        <w:spacing w:line="240" w:lineRule="auto"/>
        <w:ind w:left="714" w:hanging="357"/>
        <w:rPr>
          <w:b w:val="0"/>
          <w:color w:val="auto"/>
        </w:rPr>
      </w:pPr>
      <w:r w:rsidRPr="007232C0">
        <w:rPr>
          <w:b w:val="0"/>
          <w:color w:val="auto"/>
        </w:rPr>
        <w:lastRenderedPageBreak/>
        <w:t>A szérumkreatinin, kreatinin-clearance, proteinuria, májenzimek, ferritin kezelés előtti értékeit tartalmazó tájékoztató táblázat szükségességét, a példát lásd alább:</w:t>
      </w:r>
    </w:p>
    <w:p w14:paraId="4F0C0F2E" w14:textId="77777777" w:rsidR="002A3752" w:rsidRPr="007232C0" w:rsidRDefault="002A3752" w:rsidP="00491F96">
      <w:pPr>
        <w:keepNext/>
        <w:spacing w:line="240" w:lineRule="auto"/>
        <w:ind w:left="360"/>
        <w:rPr>
          <w:szCs w:val="24"/>
        </w:rPr>
      </w:pPr>
    </w:p>
    <w:tbl>
      <w:tblPr>
        <w:tblW w:w="921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13"/>
        <w:gridCol w:w="4599"/>
      </w:tblGrid>
      <w:tr w:rsidR="002A3752" w:rsidRPr="007232C0" w14:paraId="442EEA98" w14:textId="77777777">
        <w:tc>
          <w:tcPr>
            <w:tcW w:w="4613" w:type="dxa"/>
          </w:tcPr>
          <w:p w14:paraId="1CAF4988" w14:textId="77777777" w:rsidR="002A3752" w:rsidRPr="007232C0" w:rsidRDefault="002A3752" w:rsidP="00491F96">
            <w:pPr>
              <w:autoSpaceDE w:val="0"/>
              <w:autoSpaceDN w:val="0"/>
              <w:adjustRightInd w:val="0"/>
              <w:spacing w:line="240" w:lineRule="auto"/>
              <w:rPr>
                <w:szCs w:val="24"/>
              </w:rPr>
            </w:pPr>
            <w:r w:rsidRPr="007232C0">
              <w:rPr>
                <w:szCs w:val="24"/>
              </w:rPr>
              <w:t>A kezelés megkezdése előtt</w:t>
            </w:r>
          </w:p>
        </w:tc>
        <w:tc>
          <w:tcPr>
            <w:tcW w:w="4599" w:type="dxa"/>
          </w:tcPr>
          <w:p w14:paraId="0BA49684" w14:textId="77777777" w:rsidR="002A3752" w:rsidRPr="007232C0" w:rsidRDefault="002A3752" w:rsidP="00491F96">
            <w:pPr>
              <w:autoSpaceDE w:val="0"/>
              <w:autoSpaceDN w:val="0"/>
              <w:adjustRightInd w:val="0"/>
              <w:spacing w:line="240" w:lineRule="auto"/>
              <w:rPr>
                <w:szCs w:val="24"/>
              </w:rPr>
            </w:pPr>
          </w:p>
        </w:tc>
      </w:tr>
      <w:tr w:rsidR="002A3752" w:rsidRPr="007232C0" w14:paraId="0E9A029B" w14:textId="77777777">
        <w:tc>
          <w:tcPr>
            <w:tcW w:w="4613" w:type="dxa"/>
          </w:tcPr>
          <w:p w14:paraId="56EA9C3D" w14:textId="77777777" w:rsidR="002A3752" w:rsidRPr="007232C0" w:rsidRDefault="002A3752" w:rsidP="00491F96">
            <w:pPr>
              <w:autoSpaceDE w:val="0"/>
              <w:autoSpaceDN w:val="0"/>
              <w:adjustRightInd w:val="0"/>
              <w:spacing w:line="240" w:lineRule="auto"/>
              <w:rPr>
                <w:szCs w:val="24"/>
              </w:rPr>
            </w:pPr>
            <w:r w:rsidRPr="007232C0">
              <w:rPr>
                <w:szCs w:val="24"/>
              </w:rPr>
              <w:t>Szérumkreatinin a -X. napon</w:t>
            </w:r>
          </w:p>
        </w:tc>
        <w:tc>
          <w:tcPr>
            <w:tcW w:w="4599" w:type="dxa"/>
          </w:tcPr>
          <w:p w14:paraId="0178B3E5" w14:textId="77777777" w:rsidR="002A3752" w:rsidRPr="007232C0" w:rsidRDefault="002A3752" w:rsidP="00491F96">
            <w:pPr>
              <w:autoSpaceDE w:val="0"/>
              <w:autoSpaceDN w:val="0"/>
              <w:adjustRightInd w:val="0"/>
              <w:spacing w:line="240" w:lineRule="auto"/>
              <w:rPr>
                <w:szCs w:val="24"/>
              </w:rPr>
            </w:pPr>
            <w:r w:rsidRPr="007232C0">
              <w:rPr>
                <w:szCs w:val="24"/>
              </w:rPr>
              <w:t>1. érték</w:t>
            </w:r>
          </w:p>
        </w:tc>
      </w:tr>
      <w:tr w:rsidR="002A3752" w:rsidRPr="007232C0" w14:paraId="0CE56185" w14:textId="77777777">
        <w:tc>
          <w:tcPr>
            <w:tcW w:w="4613" w:type="dxa"/>
          </w:tcPr>
          <w:p w14:paraId="4562A071" w14:textId="77777777" w:rsidR="002A3752" w:rsidRPr="007232C0" w:rsidRDefault="002A3752" w:rsidP="00491F96">
            <w:pPr>
              <w:autoSpaceDE w:val="0"/>
              <w:autoSpaceDN w:val="0"/>
              <w:adjustRightInd w:val="0"/>
              <w:spacing w:line="240" w:lineRule="auto"/>
              <w:rPr>
                <w:szCs w:val="24"/>
              </w:rPr>
            </w:pPr>
            <w:r w:rsidRPr="007232C0">
              <w:rPr>
                <w:szCs w:val="24"/>
              </w:rPr>
              <w:t>Szérumkreatinin a -Y. napon</w:t>
            </w:r>
          </w:p>
        </w:tc>
        <w:tc>
          <w:tcPr>
            <w:tcW w:w="4599" w:type="dxa"/>
          </w:tcPr>
          <w:p w14:paraId="73B1F3DD" w14:textId="77777777" w:rsidR="002A3752" w:rsidRPr="007232C0" w:rsidRDefault="002A3752" w:rsidP="00491F96">
            <w:pPr>
              <w:autoSpaceDE w:val="0"/>
              <w:autoSpaceDN w:val="0"/>
              <w:adjustRightInd w:val="0"/>
              <w:spacing w:line="240" w:lineRule="auto"/>
              <w:rPr>
                <w:szCs w:val="24"/>
              </w:rPr>
            </w:pPr>
            <w:r w:rsidRPr="007232C0">
              <w:rPr>
                <w:szCs w:val="24"/>
              </w:rPr>
              <w:t>2. érték</w:t>
            </w:r>
          </w:p>
        </w:tc>
      </w:tr>
    </w:tbl>
    <w:p w14:paraId="56DAE516" w14:textId="77777777" w:rsidR="002A3752" w:rsidRPr="007232C0" w:rsidRDefault="002A3752" w:rsidP="00491F96">
      <w:pPr>
        <w:pStyle w:val="BodyText"/>
        <w:spacing w:line="240" w:lineRule="auto"/>
        <w:ind w:left="360"/>
        <w:rPr>
          <w:b w:val="0"/>
          <w:i w:val="0"/>
          <w:szCs w:val="24"/>
        </w:rPr>
      </w:pPr>
      <w:r w:rsidRPr="007232C0">
        <w:rPr>
          <w:b w:val="0"/>
          <w:i w:val="0"/>
          <w:szCs w:val="24"/>
        </w:rPr>
        <w:t>X és Y – azok a napok (meg kell határozni), amikor a méréseket a kezelés megkezdése előtt el kell végezni.</w:t>
      </w:r>
    </w:p>
    <w:p w14:paraId="2693588E" w14:textId="77777777" w:rsidR="002A3752" w:rsidRPr="007232C0" w:rsidRDefault="002A3752" w:rsidP="00491F96">
      <w:pPr>
        <w:pStyle w:val="BodyTextIndent"/>
        <w:spacing w:line="240" w:lineRule="auto"/>
        <w:ind w:left="0" w:firstLine="0"/>
        <w:rPr>
          <w:b w:val="0"/>
          <w:color w:val="auto"/>
        </w:rPr>
      </w:pPr>
    </w:p>
    <w:p w14:paraId="7DB91813" w14:textId="77777777" w:rsidR="0034486A" w:rsidRPr="007232C0" w:rsidRDefault="0034486A" w:rsidP="00491F96">
      <w:pPr>
        <w:numPr>
          <w:ilvl w:val="0"/>
          <w:numId w:val="65"/>
        </w:numPr>
        <w:tabs>
          <w:tab w:val="left" w:pos="709"/>
        </w:tabs>
        <w:suppressAutoHyphens w:val="0"/>
        <w:autoSpaceDE w:val="0"/>
        <w:autoSpaceDN w:val="0"/>
        <w:adjustRightInd w:val="0"/>
        <w:spacing w:line="240" w:lineRule="auto"/>
        <w:rPr>
          <w:rFonts w:cs="Verdana"/>
          <w:color w:val="000000"/>
        </w:rPr>
      </w:pPr>
      <w:r w:rsidRPr="007232C0">
        <w:t xml:space="preserve">A </w:t>
      </w:r>
      <w:r w:rsidR="00BA7DFE" w:rsidRPr="007232C0">
        <w:t>túlzott</w:t>
      </w:r>
      <w:r w:rsidRPr="007232C0">
        <w:t xml:space="preserve"> kelátképzés kockázatára és a </w:t>
      </w:r>
      <w:r w:rsidR="00F3300F" w:rsidRPr="007232C0">
        <w:t>szérumferritin-szint</w:t>
      </w:r>
      <w:r w:rsidRPr="007232C0">
        <w:t>ek és a vese</w:t>
      </w:r>
      <w:r w:rsidRPr="007232C0">
        <w:noBreakHyphen/>
        <w:t xml:space="preserve"> és májfunkció szoros monitorozásának szükségességére vonatkozó figyelmeztetés.</w:t>
      </w:r>
    </w:p>
    <w:p w14:paraId="40DD7E99" w14:textId="77777777" w:rsidR="0034486A" w:rsidRPr="007232C0" w:rsidRDefault="0034486A" w:rsidP="00491F96">
      <w:pPr>
        <w:autoSpaceDE w:val="0"/>
        <w:autoSpaceDN w:val="0"/>
        <w:adjustRightInd w:val="0"/>
        <w:spacing w:line="240" w:lineRule="auto"/>
        <w:jc w:val="both"/>
        <w:rPr>
          <w:rFonts w:cs="Verdana"/>
          <w:color w:val="000000"/>
        </w:rPr>
      </w:pPr>
    </w:p>
    <w:p w14:paraId="0C4E8A6D" w14:textId="77777777" w:rsidR="0034486A" w:rsidRPr="007232C0" w:rsidRDefault="0034486A" w:rsidP="00491F96">
      <w:pPr>
        <w:numPr>
          <w:ilvl w:val="0"/>
          <w:numId w:val="65"/>
        </w:numPr>
        <w:tabs>
          <w:tab w:val="left" w:pos="709"/>
        </w:tabs>
        <w:suppressAutoHyphens w:val="0"/>
        <w:autoSpaceDE w:val="0"/>
        <w:autoSpaceDN w:val="0"/>
        <w:adjustRightInd w:val="0"/>
        <w:spacing w:line="240" w:lineRule="auto"/>
        <w:ind w:left="714" w:hanging="357"/>
        <w:rPr>
          <w:rFonts w:cs="Verdana"/>
          <w:color w:val="000000"/>
        </w:rPr>
      </w:pPr>
      <w:r w:rsidRPr="007232C0">
        <w:t>A terápiás dózis módosításának és a kezelés megszakításának szabályai, amikor a szérum kitűzött ferritin</w:t>
      </w:r>
      <w:r w:rsidR="00BA7DFE" w:rsidRPr="007232C0">
        <w:t>szintje</w:t>
      </w:r>
      <w:r w:rsidRPr="007232C0">
        <w:t xml:space="preserve"> +/</w:t>
      </w:r>
      <w:r w:rsidRPr="007232C0">
        <w:noBreakHyphen/>
        <w:t xml:space="preserve"> a máj vaskoncentrációja elérésre került.</w:t>
      </w:r>
    </w:p>
    <w:p w14:paraId="3C213F14" w14:textId="77777777" w:rsidR="0034486A" w:rsidRPr="007232C0" w:rsidRDefault="0034486A" w:rsidP="00491F96">
      <w:pPr>
        <w:pStyle w:val="BodyTextIndent"/>
        <w:spacing w:line="240" w:lineRule="auto"/>
        <w:ind w:left="0" w:firstLine="0"/>
        <w:rPr>
          <w:b w:val="0"/>
          <w:color w:val="auto"/>
        </w:rPr>
      </w:pPr>
    </w:p>
    <w:p w14:paraId="627DC70B" w14:textId="77777777" w:rsidR="004B0B5A" w:rsidRPr="007232C0" w:rsidRDefault="004B0B5A" w:rsidP="00491F96">
      <w:pPr>
        <w:pStyle w:val="BodyTextIndent"/>
        <w:keepNext/>
        <w:numPr>
          <w:ilvl w:val="0"/>
          <w:numId w:val="35"/>
        </w:numPr>
        <w:suppressAutoHyphens w:val="0"/>
        <w:spacing w:line="240" w:lineRule="auto"/>
        <w:ind w:left="714" w:hanging="357"/>
        <w:rPr>
          <w:b w:val="0"/>
          <w:color w:val="auto"/>
        </w:rPr>
      </w:pPr>
      <w:r w:rsidRPr="007232C0">
        <w:rPr>
          <w:b w:val="0"/>
          <w:color w:val="auto"/>
        </w:rPr>
        <w:t>A nem transzfúzió</w:t>
      </w:r>
      <w:r w:rsidRPr="007232C0">
        <w:rPr>
          <w:b w:val="0"/>
          <w:color w:val="auto"/>
        </w:rPr>
        <w:noBreakHyphen/>
        <w:t>dependens thalassaemia (NTDT) szindróma kezelésére vonatkozó ajánlásokat:</w:t>
      </w:r>
    </w:p>
    <w:p w14:paraId="0E49D69A" w14:textId="77777777" w:rsidR="004B0B5A" w:rsidRPr="007232C0" w:rsidRDefault="004B0B5A" w:rsidP="00491F96">
      <w:pPr>
        <w:pStyle w:val="BodyTextIndent"/>
        <w:numPr>
          <w:ilvl w:val="1"/>
          <w:numId w:val="35"/>
        </w:numPr>
        <w:tabs>
          <w:tab w:val="clear" w:pos="2149"/>
        </w:tabs>
        <w:suppressAutoHyphens w:val="0"/>
        <w:spacing w:line="240" w:lineRule="auto"/>
        <w:ind w:left="1456" w:hanging="350"/>
        <w:rPr>
          <w:b w:val="0"/>
          <w:color w:val="000000"/>
        </w:rPr>
      </w:pPr>
      <w:r w:rsidRPr="007232C0">
        <w:rPr>
          <w:b w:val="0"/>
          <w:color w:val="000000"/>
        </w:rPr>
        <w:t>Arra vonatkozó információt, hogy az NTDT</w:t>
      </w:r>
      <w:r w:rsidRPr="007232C0">
        <w:rPr>
          <w:b w:val="0"/>
          <w:color w:val="000000"/>
        </w:rPr>
        <w:noBreakHyphen/>
        <w:t>s betegeknél csak egy terápiás ciklus javasolt.</w:t>
      </w:r>
    </w:p>
    <w:p w14:paraId="41BA911C" w14:textId="77777777" w:rsidR="004B0B5A" w:rsidRPr="007232C0" w:rsidRDefault="004B0B5A" w:rsidP="00491F96">
      <w:pPr>
        <w:pStyle w:val="BodyTextIndent"/>
        <w:numPr>
          <w:ilvl w:val="1"/>
          <w:numId w:val="35"/>
        </w:numPr>
        <w:tabs>
          <w:tab w:val="clear" w:pos="2149"/>
        </w:tabs>
        <w:suppressAutoHyphens w:val="0"/>
        <w:spacing w:line="240" w:lineRule="auto"/>
        <w:ind w:left="1484" w:hanging="350"/>
        <w:rPr>
          <w:b w:val="0"/>
          <w:color w:val="000000"/>
        </w:rPr>
      </w:pPr>
      <w:r w:rsidRPr="007232C0">
        <w:rPr>
          <w:b w:val="0"/>
          <w:color w:val="000000"/>
        </w:rPr>
        <w:t>A gyermekgyógyászati betegeknél a máj vaskoncentráció és a szérumferritin</w:t>
      </w:r>
      <w:r w:rsidR="00E33067" w:rsidRPr="007232C0">
        <w:rPr>
          <w:b w:val="0"/>
          <w:color w:val="000000"/>
        </w:rPr>
        <w:noBreakHyphen/>
      </w:r>
      <w:r w:rsidRPr="007232C0">
        <w:rPr>
          <w:b w:val="0"/>
          <w:color w:val="000000"/>
        </w:rPr>
        <w:t>szint szorosabb monitorozása szükségességére vonatkozó figyelmeztetést.</w:t>
      </w:r>
    </w:p>
    <w:p w14:paraId="2D5DBDBC" w14:textId="77777777" w:rsidR="004B0B5A" w:rsidRPr="007232C0" w:rsidRDefault="004B0B5A" w:rsidP="00491F96">
      <w:pPr>
        <w:pStyle w:val="BodyTextIndent"/>
        <w:numPr>
          <w:ilvl w:val="1"/>
          <w:numId w:val="35"/>
        </w:numPr>
        <w:tabs>
          <w:tab w:val="clear" w:pos="2149"/>
        </w:tabs>
        <w:suppressAutoHyphens w:val="0"/>
        <w:spacing w:line="240" w:lineRule="auto"/>
        <w:ind w:left="1484" w:hanging="350"/>
        <w:rPr>
          <w:b w:val="0"/>
          <w:color w:val="000000"/>
        </w:rPr>
      </w:pPr>
      <w:r w:rsidRPr="007232C0">
        <w:rPr>
          <w:b w:val="0"/>
          <w:color w:val="000000"/>
        </w:rPr>
        <w:t>Gyermekgyógyászati betegeknél a hosszú</w:t>
      </w:r>
      <w:r w:rsidR="002F2CBF" w:rsidRPr="007232C0">
        <w:rPr>
          <w:b w:val="0"/>
          <w:color w:val="000000"/>
        </w:rPr>
        <w:t xml:space="preserve"> </w:t>
      </w:r>
      <w:r w:rsidRPr="007232C0">
        <w:rPr>
          <w:b w:val="0"/>
          <w:color w:val="000000"/>
        </w:rPr>
        <w:t>távú kezelés jelenleg nem ismert biztonságossági következményeire vonatkozó figyelmeztetést.</w:t>
      </w:r>
    </w:p>
    <w:p w14:paraId="0044919E" w14:textId="77777777" w:rsidR="004B0B5A" w:rsidRPr="007232C0" w:rsidRDefault="004B0B5A" w:rsidP="00491F96">
      <w:pPr>
        <w:pStyle w:val="BodyTextIndent"/>
        <w:spacing w:line="240" w:lineRule="auto"/>
        <w:ind w:left="0"/>
        <w:rPr>
          <w:b w:val="0"/>
          <w:color w:val="000000"/>
        </w:rPr>
      </w:pPr>
    </w:p>
    <w:p w14:paraId="61931657" w14:textId="77777777" w:rsidR="003D7B47" w:rsidRPr="00CB7F1B" w:rsidRDefault="003D7B47" w:rsidP="00491F96">
      <w:pPr>
        <w:keepNext/>
        <w:suppressAutoHyphens w:val="0"/>
        <w:spacing w:line="240" w:lineRule="auto"/>
        <w:rPr>
          <w:rFonts w:eastAsia="Times New Roman" w:cs="Arial"/>
          <w:color w:val="000000"/>
          <w:lang w:bidi="hu-HU"/>
        </w:rPr>
      </w:pPr>
      <w:r w:rsidRPr="007232C0">
        <w:rPr>
          <w:rFonts w:eastAsia="Times New Roman" w:cs="Arial"/>
          <w:b/>
          <w:color w:val="000000"/>
          <w:lang w:bidi="hu-HU"/>
        </w:rPr>
        <w:t xml:space="preserve">A betegeknek szóló </w:t>
      </w:r>
      <w:r w:rsidRPr="00CB7F1B">
        <w:rPr>
          <w:rFonts w:eastAsia="Times New Roman" w:cs="Arial"/>
          <w:b/>
          <w:color w:val="000000"/>
          <w:lang w:bidi="hu-HU"/>
        </w:rPr>
        <w:t>tájékoztató csomagnak</w:t>
      </w:r>
      <w:r w:rsidRPr="00CB7F1B">
        <w:rPr>
          <w:rFonts w:eastAsia="Times New Roman" w:cs="Arial"/>
          <w:color w:val="000000"/>
          <w:lang w:bidi="hu-HU"/>
        </w:rPr>
        <w:t xml:space="preserve"> tartalmaznia kell:</w:t>
      </w:r>
    </w:p>
    <w:p w14:paraId="62CCED6F" w14:textId="77777777" w:rsidR="003D7B47" w:rsidRPr="00CB7F1B" w:rsidRDefault="007A19D1" w:rsidP="00491F96">
      <w:pPr>
        <w:keepNext/>
        <w:numPr>
          <w:ilvl w:val="0"/>
          <w:numId w:val="60"/>
        </w:numPr>
        <w:suppressAutoHyphens w:val="0"/>
        <w:spacing w:line="240" w:lineRule="auto"/>
        <w:rPr>
          <w:rFonts w:eastAsia="Times New Roman" w:cs="Arial"/>
          <w:color w:val="000000"/>
          <w:lang w:bidi="hu-HU"/>
        </w:rPr>
      </w:pPr>
      <w:r w:rsidRPr="00CB7F1B">
        <w:rPr>
          <w:rFonts w:eastAsia="Times New Roman" w:cs="Arial"/>
          <w:color w:val="000000"/>
          <w:lang w:bidi="hu-HU"/>
        </w:rPr>
        <w:t>A B</w:t>
      </w:r>
      <w:r w:rsidR="003D7B47" w:rsidRPr="00CB7F1B">
        <w:rPr>
          <w:rFonts w:eastAsia="Times New Roman" w:cs="Arial"/>
          <w:color w:val="000000"/>
          <w:lang w:bidi="hu-HU"/>
        </w:rPr>
        <w:t>etegtájékoztatót</w:t>
      </w:r>
      <w:r w:rsidR="00C06308" w:rsidRPr="00CB7F1B">
        <w:rPr>
          <w:rFonts w:eastAsia="Times New Roman" w:cs="Arial"/>
          <w:color w:val="000000"/>
          <w:lang w:bidi="hu-HU"/>
        </w:rPr>
        <w:t>;</w:t>
      </w:r>
    </w:p>
    <w:p w14:paraId="6ABD9DC7" w14:textId="77777777" w:rsidR="003D7B47" w:rsidRPr="00CB7F1B" w:rsidRDefault="003D7B47" w:rsidP="00491F96">
      <w:pPr>
        <w:numPr>
          <w:ilvl w:val="0"/>
          <w:numId w:val="59"/>
        </w:numPr>
        <w:suppressAutoHyphens w:val="0"/>
        <w:spacing w:line="240" w:lineRule="auto"/>
        <w:rPr>
          <w:rFonts w:eastAsia="Times New Roman" w:cs="Arial"/>
          <w:color w:val="000000"/>
          <w:lang w:bidi="hu-HU"/>
        </w:rPr>
      </w:pPr>
      <w:r w:rsidRPr="00CB7F1B">
        <w:rPr>
          <w:rFonts w:eastAsia="Times New Roman" w:cs="Arial"/>
          <w:color w:val="000000"/>
          <w:lang w:bidi="hu-HU"/>
        </w:rPr>
        <w:t>Betegeknek szóló útmutatót</w:t>
      </w:r>
      <w:r w:rsidR="00C06308" w:rsidRPr="00CB7F1B">
        <w:rPr>
          <w:rFonts w:eastAsia="Times New Roman" w:cs="Arial"/>
          <w:color w:val="000000"/>
          <w:lang w:bidi="hu-HU"/>
        </w:rPr>
        <w:t>.</w:t>
      </w:r>
    </w:p>
    <w:p w14:paraId="075ACF10" w14:textId="77777777" w:rsidR="003D7B47" w:rsidRPr="00CB7F1B" w:rsidRDefault="003D7B47" w:rsidP="00491F96">
      <w:pPr>
        <w:suppressAutoHyphens w:val="0"/>
        <w:spacing w:line="240" w:lineRule="auto"/>
        <w:rPr>
          <w:rFonts w:eastAsia="Times New Roman" w:cs="Arial"/>
          <w:color w:val="000000"/>
          <w:lang w:bidi="hu-HU"/>
        </w:rPr>
      </w:pPr>
    </w:p>
    <w:p w14:paraId="41C63E47" w14:textId="77777777" w:rsidR="003D7B47" w:rsidRPr="00CB7F1B" w:rsidRDefault="003D7B47" w:rsidP="00491F96">
      <w:pPr>
        <w:keepNext/>
        <w:suppressAutoHyphens w:val="0"/>
        <w:spacing w:line="240" w:lineRule="auto"/>
        <w:rPr>
          <w:rFonts w:eastAsia="Times New Roman"/>
          <w:color w:val="000000"/>
          <w:lang w:bidi="hu-HU"/>
        </w:rPr>
      </w:pPr>
      <w:r w:rsidRPr="00CB7F1B">
        <w:rPr>
          <w:rFonts w:eastAsia="Times New Roman" w:cs="Arial"/>
          <w:color w:val="000000"/>
          <w:lang w:bidi="hu-HU"/>
        </w:rPr>
        <w:t>A betegeknek szóló útmutatónak az alábbi legfontosabb elemeket kell tartalmaznia:</w:t>
      </w:r>
    </w:p>
    <w:p w14:paraId="6D4FFCBC" w14:textId="77777777" w:rsidR="003D7B47" w:rsidRPr="00CB7F1B" w:rsidRDefault="003D7B47" w:rsidP="00491F96">
      <w:pPr>
        <w:pStyle w:val="BodyTextIndent"/>
        <w:numPr>
          <w:ilvl w:val="1"/>
          <w:numId w:val="30"/>
        </w:numPr>
        <w:suppressAutoHyphens w:val="0"/>
        <w:spacing w:line="240" w:lineRule="auto"/>
        <w:rPr>
          <w:b w:val="0"/>
          <w:color w:val="auto"/>
        </w:rPr>
      </w:pPr>
      <w:r w:rsidRPr="00CB7F1B">
        <w:rPr>
          <w:b w:val="0"/>
          <w:color w:val="auto"/>
        </w:rPr>
        <w:t>A szérumkreatinin, kreatinin-clearance, proteinuria, májenzim- és ferritinértékek rendszeres ellenőrzésének szükségességéről és időpontjáról szóló információt</w:t>
      </w:r>
      <w:r w:rsidR="00C06308" w:rsidRPr="00CB7F1B">
        <w:rPr>
          <w:b w:val="0"/>
          <w:color w:val="auto"/>
        </w:rPr>
        <w:t>.</w:t>
      </w:r>
    </w:p>
    <w:p w14:paraId="309FBB6C" w14:textId="77777777" w:rsidR="003D7B47" w:rsidRPr="00CB7F1B" w:rsidRDefault="003D7B47" w:rsidP="00491F96">
      <w:pPr>
        <w:pStyle w:val="BodyTextIndent"/>
        <w:numPr>
          <w:ilvl w:val="1"/>
          <w:numId w:val="30"/>
        </w:numPr>
        <w:suppressAutoHyphens w:val="0"/>
        <w:spacing w:line="240" w:lineRule="auto"/>
        <w:rPr>
          <w:b w:val="0"/>
          <w:color w:val="auto"/>
        </w:rPr>
      </w:pPr>
      <w:r w:rsidRPr="00CB7F1B">
        <w:rPr>
          <w:b w:val="0"/>
          <w:color w:val="auto"/>
        </w:rPr>
        <w:t>Esetleges vesebiopszia elvégzésének mérlegeléséről szóló információt, amennyiben jelentős veserendellenesség lép fel</w:t>
      </w:r>
      <w:r w:rsidR="00C06308" w:rsidRPr="00CB7F1B">
        <w:rPr>
          <w:b w:val="0"/>
          <w:color w:val="auto"/>
        </w:rPr>
        <w:t>.</w:t>
      </w:r>
    </w:p>
    <w:p w14:paraId="7AE5F346" w14:textId="77777777" w:rsidR="003D7B47" w:rsidRPr="007232C0" w:rsidRDefault="003D7B47" w:rsidP="00491F96">
      <w:pPr>
        <w:pStyle w:val="BodyTextIndent"/>
        <w:numPr>
          <w:ilvl w:val="1"/>
          <w:numId w:val="30"/>
        </w:numPr>
        <w:suppressAutoHyphens w:val="0"/>
        <w:spacing w:line="240" w:lineRule="auto"/>
        <w:rPr>
          <w:b w:val="0"/>
          <w:color w:val="auto"/>
        </w:rPr>
      </w:pPr>
      <w:r w:rsidRPr="00CB7F1B">
        <w:rPr>
          <w:b w:val="0"/>
          <w:color w:val="000000"/>
        </w:rPr>
        <w:t>A kapható különböző oralis gyógyszerformákat</w:t>
      </w:r>
      <w:r w:rsidR="00D90C97" w:rsidRPr="00CB7F1B">
        <w:rPr>
          <w:b w:val="0"/>
          <w:color w:val="000000"/>
        </w:rPr>
        <w:t xml:space="preserve"> </w:t>
      </w:r>
      <w:r w:rsidR="00D90C97" w:rsidRPr="00CB7F1B">
        <w:rPr>
          <w:b w:val="0"/>
          <w:color w:val="auto"/>
        </w:rPr>
        <w:t>(pl. filmtabletta</w:t>
      </w:r>
      <w:r w:rsidR="006F7DEA" w:rsidRPr="00CB7F1B">
        <w:rPr>
          <w:b w:val="0"/>
          <w:color w:val="auto"/>
        </w:rPr>
        <w:t>,</w:t>
      </w:r>
      <w:r w:rsidR="00D90C97" w:rsidRPr="00CB7F1B">
        <w:rPr>
          <w:b w:val="0"/>
          <w:color w:val="auto"/>
        </w:rPr>
        <w:t xml:space="preserve"> granulátum</w:t>
      </w:r>
      <w:r w:rsidR="006F7DEA" w:rsidRPr="00CB7F1B">
        <w:rPr>
          <w:b w:val="0"/>
          <w:color w:val="auto"/>
        </w:rPr>
        <w:t xml:space="preserve"> és a </w:t>
      </w:r>
      <w:r w:rsidR="006F7DEA" w:rsidRPr="00CB7F1B">
        <w:rPr>
          <w:b w:val="0"/>
          <w:color w:val="000000"/>
          <w:lang w:val="hu"/>
        </w:rPr>
        <w:t>deferazirox diszpergálódó tabletta generikus vált</w:t>
      </w:r>
      <w:r w:rsidR="006F7DEA">
        <w:rPr>
          <w:b w:val="0"/>
          <w:color w:val="000000"/>
          <w:lang w:val="hu"/>
        </w:rPr>
        <w:t>ozatai</w:t>
      </w:r>
      <w:r w:rsidR="00D90C97" w:rsidRPr="007232C0">
        <w:rPr>
          <w:b w:val="0"/>
          <w:color w:val="auto"/>
        </w:rPr>
        <w:t>)</w:t>
      </w:r>
      <w:r w:rsidRPr="007232C0">
        <w:rPr>
          <w:b w:val="0"/>
          <w:color w:val="000000"/>
        </w:rPr>
        <w:t xml:space="preserve">, és az ezekhez a </w:t>
      </w:r>
      <w:r w:rsidR="00687F9D" w:rsidRPr="007232C0">
        <w:rPr>
          <w:b w:val="0"/>
          <w:color w:val="000000"/>
        </w:rPr>
        <w:t xml:space="preserve">gyógyszerformákhoz </w:t>
      </w:r>
      <w:r w:rsidRPr="007232C0">
        <w:rPr>
          <w:b w:val="0"/>
          <w:color w:val="000000"/>
        </w:rPr>
        <w:t>társuló, főbb különbségeket (azaz eltérő adagolási rend, az alkalmazás különböző körülményei, különös tekintettel az étellel együtt történő adásra).</w:t>
      </w:r>
    </w:p>
    <w:p w14:paraId="62B2CAD9" w14:textId="77777777" w:rsidR="00027C93" w:rsidRPr="007232C0" w:rsidRDefault="00027C93" w:rsidP="00491F96">
      <w:pPr>
        <w:suppressAutoHyphens w:val="0"/>
        <w:spacing w:line="240" w:lineRule="auto"/>
        <w:rPr>
          <w:rFonts w:eastAsia="Times New Roman"/>
          <w:color w:val="000000"/>
          <w:lang w:bidi="hu-HU"/>
        </w:rPr>
      </w:pPr>
    </w:p>
    <w:p w14:paraId="001CE1F2" w14:textId="77777777" w:rsidR="009138E2" w:rsidRPr="009138E2" w:rsidRDefault="00170D8E" w:rsidP="00491F96">
      <w:pPr>
        <w:numPr>
          <w:ilvl w:val="0"/>
          <w:numId w:val="48"/>
        </w:numPr>
        <w:suppressLineNumbers/>
        <w:tabs>
          <w:tab w:val="clear" w:pos="720"/>
        </w:tabs>
        <w:suppressAutoHyphens w:val="0"/>
        <w:spacing w:line="240" w:lineRule="auto"/>
        <w:ind w:left="567" w:right="-1" w:hanging="567"/>
      </w:pPr>
      <w:r w:rsidRPr="007232C0">
        <w:rPr>
          <w:b/>
        </w:rPr>
        <w:t>Forgalomba</w:t>
      </w:r>
      <w:r w:rsidR="005F3C3F" w:rsidRPr="007232C0">
        <w:rPr>
          <w:b/>
        </w:rPr>
        <w:t xml:space="preserve"> </w:t>
      </w:r>
      <w:r w:rsidRPr="007232C0">
        <w:rPr>
          <w:b/>
        </w:rPr>
        <w:t>hozatal</w:t>
      </w:r>
      <w:r w:rsidR="002E3376" w:rsidRPr="007232C0">
        <w:rPr>
          <w:b/>
        </w:rPr>
        <w:t>t követő intézkedések teljesítésére vonatkozó speciális kötelezettség</w:t>
      </w:r>
    </w:p>
    <w:p w14:paraId="6F149EBC" w14:textId="77777777" w:rsidR="002E3376" w:rsidRPr="007232C0" w:rsidRDefault="002E3376" w:rsidP="00491F96">
      <w:pPr>
        <w:keepNext/>
        <w:spacing w:line="240" w:lineRule="auto"/>
      </w:pPr>
    </w:p>
    <w:p w14:paraId="051A7761" w14:textId="77777777" w:rsidR="00E611C9" w:rsidRPr="007232C0" w:rsidRDefault="00E611C9" w:rsidP="00491F96">
      <w:pPr>
        <w:suppressLineNumbers/>
        <w:spacing w:line="240" w:lineRule="auto"/>
        <w:ind w:right="-1"/>
        <w:rPr>
          <w:rFonts w:eastAsia="Times New Roman"/>
          <w:szCs w:val="22"/>
          <w:lang w:eastAsia="en-US"/>
        </w:rPr>
      </w:pPr>
      <w:r w:rsidRPr="007232C0">
        <w:rPr>
          <w:rFonts w:eastAsia="Times New Roman"/>
          <w:szCs w:val="22"/>
          <w:lang w:eastAsia="en-US"/>
        </w:rPr>
        <w:t xml:space="preserve">A </w:t>
      </w:r>
      <w:r w:rsidR="00170D8E" w:rsidRPr="007232C0">
        <w:rPr>
          <w:rFonts w:eastAsia="Times New Roman"/>
          <w:szCs w:val="22"/>
          <w:lang w:eastAsia="en-US"/>
        </w:rPr>
        <w:t>forgalombahozatali</w:t>
      </w:r>
      <w:r w:rsidRPr="007232C0">
        <w:rPr>
          <w:rFonts w:eastAsia="Times New Roman"/>
          <w:szCs w:val="22"/>
          <w:lang w:eastAsia="en-US"/>
        </w:rPr>
        <w:t xml:space="preserve"> engedély jogosultj</w:t>
      </w:r>
      <w:r w:rsidR="00DA5999" w:rsidRPr="007232C0">
        <w:rPr>
          <w:rFonts w:eastAsia="Times New Roman"/>
          <w:szCs w:val="22"/>
          <w:lang w:eastAsia="en-US"/>
        </w:rPr>
        <w:t>ának</w:t>
      </w:r>
      <w:r w:rsidRPr="007232C0">
        <w:rPr>
          <w:rFonts w:eastAsia="Times New Roman"/>
          <w:szCs w:val="22"/>
          <w:lang w:eastAsia="en-US"/>
        </w:rPr>
        <w:t xml:space="preserve"> a megadott határidőn belül</w:t>
      </w:r>
      <w:r w:rsidR="00DA5999" w:rsidRPr="007232C0">
        <w:rPr>
          <w:rFonts w:eastAsia="Times New Roman"/>
          <w:szCs w:val="22"/>
          <w:lang w:eastAsia="en-US"/>
        </w:rPr>
        <w:t xml:space="preserve"> </w:t>
      </w:r>
      <w:r w:rsidR="00DA5999" w:rsidRPr="007232C0">
        <w:rPr>
          <w:noProof/>
          <w:szCs w:val="24"/>
        </w:rPr>
        <w:t>meg kell tennie az alábbi intézkedéseket</w:t>
      </w:r>
      <w:r w:rsidRPr="007232C0">
        <w:rPr>
          <w:rFonts w:eastAsia="Times New Roman"/>
          <w:szCs w:val="22"/>
          <w:lang w:eastAsia="en-US"/>
        </w:rPr>
        <w:t>:</w:t>
      </w:r>
    </w:p>
    <w:p w14:paraId="63628772" w14:textId="77777777" w:rsidR="00E611C9" w:rsidRPr="007232C0" w:rsidRDefault="00E611C9" w:rsidP="00491F96">
      <w:pPr>
        <w:suppressLineNumbers/>
        <w:spacing w:line="240" w:lineRule="auto"/>
        <w:ind w:right="-1"/>
        <w:rPr>
          <w:rFonts w:eastAsia="Times New Roman"/>
          <w:szCs w:val="22"/>
          <w:lang w:eastAsia="en-US"/>
        </w:rPr>
      </w:pPr>
    </w:p>
    <w:tbl>
      <w:tblPr>
        <w:tblW w:w="49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41"/>
        <w:gridCol w:w="1457"/>
      </w:tblGrid>
      <w:tr w:rsidR="00E611C9" w:rsidRPr="007232C0" w14:paraId="290F54C2" w14:textId="77777777" w:rsidTr="00E611C9">
        <w:tc>
          <w:tcPr>
            <w:tcW w:w="4181" w:type="pct"/>
          </w:tcPr>
          <w:p w14:paraId="55F31DFE" w14:textId="77777777" w:rsidR="00E611C9" w:rsidRPr="007232C0" w:rsidRDefault="00E611C9" w:rsidP="00491F96">
            <w:pPr>
              <w:suppressLineNumbers/>
              <w:spacing w:line="240" w:lineRule="auto"/>
              <w:ind w:right="-1"/>
              <w:rPr>
                <w:b/>
                <w:iCs/>
                <w:noProof/>
                <w:szCs w:val="22"/>
              </w:rPr>
            </w:pPr>
            <w:r w:rsidRPr="007232C0">
              <w:rPr>
                <w:b/>
                <w:iCs/>
                <w:noProof/>
                <w:szCs w:val="22"/>
              </w:rPr>
              <w:t>Leírás</w:t>
            </w:r>
          </w:p>
        </w:tc>
        <w:tc>
          <w:tcPr>
            <w:tcW w:w="819" w:type="pct"/>
          </w:tcPr>
          <w:p w14:paraId="6AD28398" w14:textId="77777777" w:rsidR="00E611C9" w:rsidRPr="007232C0" w:rsidRDefault="00E611C9" w:rsidP="00491F96">
            <w:pPr>
              <w:suppressLineNumbers/>
              <w:spacing w:line="240" w:lineRule="auto"/>
              <w:ind w:right="-1"/>
              <w:rPr>
                <w:b/>
                <w:iCs/>
                <w:noProof/>
                <w:szCs w:val="22"/>
              </w:rPr>
            </w:pPr>
            <w:r w:rsidRPr="007232C0">
              <w:rPr>
                <w:b/>
                <w:iCs/>
                <w:noProof/>
                <w:szCs w:val="22"/>
              </w:rPr>
              <w:t>Lejárat napja</w:t>
            </w:r>
          </w:p>
        </w:tc>
      </w:tr>
      <w:tr w:rsidR="00D24334" w:rsidRPr="007232C0" w14:paraId="3B5ADD56" w14:textId="77777777" w:rsidTr="00E611C9">
        <w:tc>
          <w:tcPr>
            <w:tcW w:w="4181" w:type="pct"/>
          </w:tcPr>
          <w:p w14:paraId="4C3357BD" w14:textId="0F1A89F0" w:rsidR="00D24334" w:rsidRPr="007232C0" w:rsidRDefault="00A7594C" w:rsidP="00491F96">
            <w:pPr>
              <w:pStyle w:val="TabletextrowsAgency"/>
              <w:spacing w:line="240" w:lineRule="auto"/>
              <w:rPr>
                <w:rFonts w:ascii="Times New Roman" w:hAnsi="Times New Roman" w:cs="Times New Roman"/>
                <w:sz w:val="22"/>
                <w:szCs w:val="22"/>
                <w:lang w:val="hu-HU"/>
              </w:rPr>
            </w:pPr>
            <w:r w:rsidRPr="00071EBC">
              <w:rPr>
                <w:rFonts w:ascii="Times New Roman" w:hAnsi="Times New Roman" w:cs="Times New Roman"/>
                <w:bCs/>
                <w:sz w:val="22"/>
                <w:szCs w:val="22"/>
                <w:lang w:val="hu-HU"/>
              </w:rPr>
              <w:t xml:space="preserve">Forgalombahozatali </w:t>
            </w:r>
            <w:r w:rsidRPr="000E7736">
              <w:rPr>
                <w:rFonts w:ascii="Times New Roman" w:hAnsi="Times New Roman" w:cs="Times New Roman"/>
                <w:bCs/>
                <w:sz w:val="22"/>
                <w:szCs w:val="22"/>
                <w:lang w:val="hu-HU"/>
              </w:rPr>
              <w:t>engedélyezés utáni, beavatkozással nem járó gyógyszerbiztonsági vizsgálat</w:t>
            </w:r>
            <w:r w:rsidRPr="000E7736">
              <w:rPr>
                <w:rFonts w:ascii="Times New Roman" w:hAnsi="Times New Roman" w:cs="Times New Roman"/>
                <w:sz w:val="22"/>
                <w:szCs w:val="22"/>
                <w:lang w:val="hu-HU"/>
              </w:rPr>
              <w:t xml:space="preserve"> (</w:t>
            </w:r>
            <w:r w:rsidRPr="00071EBC">
              <w:rPr>
                <w:rFonts w:ascii="Times New Roman" w:hAnsi="Times New Roman" w:cs="Times New Roman"/>
                <w:sz w:val="22"/>
                <w:szCs w:val="22"/>
                <w:lang w:val="hu-HU"/>
              </w:rPr>
              <w:t>post-authorisation safety study,</w:t>
            </w:r>
            <w:r w:rsidRPr="0029671C">
              <w:rPr>
                <w:rFonts w:ascii="Times New Roman" w:hAnsi="Times New Roman" w:cs="Times New Roman"/>
                <w:sz w:val="22"/>
                <w:szCs w:val="22"/>
                <w:lang w:val="hu-HU"/>
              </w:rPr>
              <w:t xml:space="preserve"> </w:t>
            </w:r>
            <w:r w:rsidRPr="000E7736">
              <w:rPr>
                <w:rFonts w:ascii="Times New Roman" w:hAnsi="Times New Roman" w:cs="Times New Roman"/>
                <w:sz w:val="22"/>
                <w:szCs w:val="22"/>
                <w:lang w:val="hu-HU"/>
              </w:rPr>
              <w:t>PASS)</w:t>
            </w:r>
            <w:r w:rsidR="006C1EFA" w:rsidRPr="007232C0">
              <w:rPr>
                <w:rFonts w:ascii="Times New Roman" w:hAnsi="Times New Roman" w:cs="Times New Roman"/>
                <w:sz w:val="22"/>
                <w:szCs w:val="22"/>
                <w:lang w:val="hu-HU"/>
              </w:rPr>
              <w:t>:</w:t>
            </w:r>
            <w:r w:rsidR="0093549C" w:rsidRPr="007232C0">
              <w:rPr>
                <w:rFonts w:ascii="Times New Roman" w:hAnsi="Times New Roman" w:cs="Times New Roman"/>
                <w:sz w:val="22"/>
                <w:szCs w:val="22"/>
                <w:lang w:val="hu-HU"/>
              </w:rPr>
              <w:t xml:space="preserve"> </w:t>
            </w:r>
            <w:r w:rsidR="0057578F" w:rsidRPr="007232C0">
              <w:rPr>
                <w:rFonts w:ascii="Times New Roman" w:hAnsi="Times New Roman" w:cs="Times New Roman"/>
                <w:sz w:val="22"/>
                <w:szCs w:val="22"/>
                <w:lang w:val="hu-HU"/>
              </w:rPr>
              <w:t xml:space="preserve">A deferazirox diszpergált és filmtabletta </w:t>
            </w:r>
            <w:r w:rsidR="00687F9D" w:rsidRPr="007232C0">
              <w:rPr>
                <w:rFonts w:ascii="Times New Roman" w:hAnsi="Times New Roman" w:cs="Times New Roman"/>
                <w:sz w:val="22"/>
                <w:szCs w:val="22"/>
                <w:lang w:val="hu-HU"/>
              </w:rPr>
              <w:t xml:space="preserve">gyógyszerforma </w:t>
            </w:r>
            <w:r w:rsidR="0057578F" w:rsidRPr="007232C0">
              <w:rPr>
                <w:rFonts w:ascii="Times New Roman" w:hAnsi="Times New Roman" w:cs="Times New Roman"/>
                <w:sz w:val="22"/>
                <w:szCs w:val="22"/>
                <w:lang w:val="hu-HU"/>
              </w:rPr>
              <w:t>hosszú</w:t>
            </w:r>
            <w:r w:rsidR="002F2CBF" w:rsidRPr="007232C0">
              <w:rPr>
                <w:rFonts w:ascii="Times New Roman" w:hAnsi="Times New Roman" w:cs="Times New Roman"/>
                <w:sz w:val="22"/>
                <w:szCs w:val="22"/>
                <w:lang w:val="hu-HU"/>
              </w:rPr>
              <w:t xml:space="preserve"> </w:t>
            </w:r>
            <w:r w:rsidR="0057578F" w:rsidRPr="007232C0">
              <w:rPr>
                <w:rFonts w:ascii="Times New Roman" w:hAnsi="Times New Roman" w:cs="Times New Roman"/>
                <w:sz w:val="22"/>
                <w:szCs w:val="22"/>
                <w:lang w:val="hu-HU"/>
              </w:rPr>
              <w:t>távú expozíció és biztonságosság értékelésésnek érdekében, a</w:t>
            </w:r>
            <w:r w:rsidR="00D24334" w:rsidRPr="007232C0">
              <w:rPr>
                <w:rFonts w:ascii="Times New Roman" w:hAnsi="Times New Roman" w:cs="Times New Roman"/>
                <w:sz w:val="22"/>
                <w:szCs w:val="22"/>
                <w:lang w:val="hu-HU"/>
              </w:rPr>
              <w:t xml:space="preserve"> </w:t>
            </w:r>
            <w:r w:rsidR="00170D8E" w:rsidRPr="007232C0">
              <w:rPr>
                <w:rFonts w:ascii="Times New Roman" w:hAnsi="Times New Roman" w:cs="Times New Roman"/>
                <w:sz w:val="22"/>
                <w:szCs w:val="22"/>
                <w:lang w:val="hu-HU"/>
              </w:rPr>
              <w:t>forgalombahozatali</w:t>
            </w:r>
            <w:r w:rsidR="00D24334" w:rsidRPr="007232C0">
              <w:rPr>
                <w:rFonts w:ascii="Times New Roman" w:hAnsi="Times New Roman" w:cs="Times New Roman"/>
                <w:sz w:val="22"/>
                <w:szCs w:val="22"/>
                <w:lang w:val="hu-HU"/>
              </w:rPr>
              <w:t xml:space="preserve"> engedély jogosultjának </w:t>
            </w:r>
            <w:r w:rsidR="006C1EFA" w:rsidRPr="007232C0">
              <w:rPr>
                <w:rFonts w:ascii="Times New Roman" w:hAnsi="Times New Roman" w:cs="Times New Roman"/>
                <w:sz w:val="22"/>
                <w:szCs w:val="22"/>
                <w:lang w:val="hu-HU"/>
              </w:rPr>
              <w:t xml:space="preserve">, a CHMP által elfogadott protokoll szerinti obszervációs vizsgálatot kell lefolytatnia olyan, </w:t>
            </w:r>
            <w:r w:rsidR="00D24334" w:rsidRPr="007232C0">
              <w:rPr>
                <w:rFonts w:ascii="Times New Roman" w:hAnsi="Times New Roman" w:cs="Times New Roman"/>
                <w:sz w:val="22"/>
                <w:szCs w:val="22"/>
                <w:lang w:val="hu-HU"/>
              </w:rPr>
              <w:t xml:space="preserve">10 év </w:t>
            </w:r>
            <w:r w:rsidR="006C1EFA" w:rsidRPr="007232C0">
              <w:rPr>
                <w:rFonts w:ascii="Times New Roman" w:hAnsi="Times New Roman" w:cs="Times New Roman"/>
                <w:sz w:val="22"/>
                <w:szCs w:val="22"/>
                <w:lang w:val="hu-HU"/>
              </w:rPr>
              <w:t>fölötti</w:t>
            </w:r>
            <w:r w:rsidR="00D24334" w:rsidRPr="007232C0">
              <w:rPr>
                <w:rFonts w:ascii="Times New Roman" w:hAnsi="Times New Roman" w:cs="Times New Roman"/>
                <w:sz w:val="22"/>
                <w:szCs w:val="22"/>
                <w:lang w:val="hu-HU"/>
              </w:rPr>
              <w:t xml:space="preserve">, </w:t>
            </w:r>
            <w:r w:rsidR="00D24334" w:rsidRPr="007232C0">
              <w:rPr>
                <w:rStyle w:val="PageNumber"/>
                <w:rFonts w:ascii="Times New Roman" w:hAnsi="Times New Roman" w:cs="Times New Roman"/>
                <w:color w:val="000000"/>
                <w:sz w:val="22"/>
                <w:szCs w:val="22"/>
                <w:lang w:val="hu-HU" w:eastAsia="hu-HU"/>
              </w:rPr>
              <w:t xml:space="preserve">vértranszfúziótól nem függő thalassaemiás gyermekgyógyászati betegeken, </w:t>
            </w:r>
            <w:r w:rsidR="006C1EFA" w:rsidRPr="007232C0">
              <w:rPr>
                <w:rStyle w:val="PageNumber"/>
                <w:rFonts w:ascii="Times New Roman" w:hAnsi="Times New Roman" w:cs="Times New Roman"/>
                <w:color w:val="000000"/>
                <w:sz w:val="22"/>
                <w:szCs w:val="22"/>
                <w:lang w:val="hu-HU" w:eastAsia="hu-HU"/>
              </w:rPr>
              <w:t>akiknél</w:t>
            </w:r>
            <w:r w:rsidR="00D24334" w:rsidRPr="007232C0">
              <w:rPr>
                <w:rFonts w:ascii="Times New Roman" w:hAnsi="Times New Roman" w:cs="Times New Roman"/>
                <w:color w:val="000000"/>
                <w:sz w:val="22"/>
                <w:szCs w:val="22"/>
                <w:lang w:val="hu-HU" w:eastAsia="hu-HU"/>
              </w:rPr>
              <w:t xml:space="preserve"> a deferoxamin</w:t>
            </w:r>
            <w:r w:rsidR="00D24334" w:rsidRPr="007232C0">
              <w:rPr>
                <w:rFonts w:ascii="Times New Roman" w:hAnsi="Times New Roman" w:cs="Times New Roman"/>
                <w:color w:val="000000"/>
                <w:sz w:val="22"/>
                <w:szCs w:val="22"/>
                <w:lang w:val="hu-HU" w:eastAsia="hu-HU"/>
              </w:rPr>
              <w:noBreakHyphen/>
              <w:t>kezelés ellenjavallt vagy nem megfelelő</w:t>
            </w:r>
            <w:r w:rsidR="006C1EFA" w:rsidRPr="007232C0">
              <w:rPr>
                <w:rFonts w:ascii="Times New Roman" w:hAnsi="Times New Roman" w:cs="Times New Roman"/>
                <w:sz w:val="22"/>
                <w:szCs w:val="22"/>
                <w:lang w:val="hu-HU"/>
              </w:rPr>
              <w:t xml:space="preserve"> </w:t>
            </w:r>
            <w:r w:rsidR="0093549C" w:rsidRPr="007232C0">
              <w:rPr>
                <w:rFonts w:ascii="Times New Roman" w:hAnsi="Times New Roman" w:cs="Times New Roman"/>
                <w:sz w:val="22"/>
                <w:szCs w:val="22"/>
                <w:lang w:val="hu-HU"/>
              </w:rPr>
              <w:t xml:space="preserve">A klinikai </w:t>
            </w:r>
            <w:r w:rsidR="006C1EFA" w:rsidRPr="007232C0">
              <w:rPr>
                <w:rFonts w:ascii="Times New Roman" w:hAnsi="Times New Roman" w:cs="Times New Roman"/>
                <w:sz w:val="22"/>
                <w:szCs w:val="22"/>
                <w:lang w:val="hu-HU"/>
              </w:rPr>
              <w:t xml:space="preserve">vizsgálati </w:t>
            </w:r>
            <w:r w:rsidR="0093549C" w:rsidRPr="007232C0">
              <w:rPr>
                <w:rFonts w:ascii="Times New Roman" w:hAnsi="Times New Roman" w:cs="Times New Roman"/>
                <w:sz w:val="22"/>
                <w:szCs w:val="22"/>
                <w:lang w:val="hu-HU"/>
              </w:rPr>
              <w:t>jelentés</w:t>
            </w:r>
            <w:r w:rsidR="000A339E" w:rsidRPr="007232C0">
              <w:rPr>
                <w:rFonts w:ascii="Times New Roman" w:hAnsi="Times New Roman" w:cs="Times New Roman"/>
                <w:sz w:val="22"/>
                <w:szCs w:val="22"/>
                <w:lang w:val="hu-HU"/>
              </w:rPr>
              <w:t xml:space="preserve"> benyújtásra kell kerüljön</w:t>
            </w:r>
            <w:r w:rsidR="006C1EFA" w:rsidRPr="007232C0">
              <w:rPr>
                <w:rFonts w:ascii="Times New Roman" w:hAnsi="Times New Roman" w:cs="Times New Roman"/>
                <w:sz w:val="22"/>
                <w:szCs w:val="22"/>
                <w:lang w:val="hu-HU"/>
              </w:rPr>
              <w:t>.</w:t>
            </w:r>
          </w:p>
        </w:tc>
        <w:tc>
          <w:tcPr>
            <w:tcW w:w="819" w:type="pct"/>
          </w:tcPr>
          <w:p w14:paraId="68B9CF84" w14:textId="77777777" w:rsidR="00D24334" w:rsidRPr="007232C0" w:rsidRDefault="00D24334" w:rsidP="00491F96">
            <w:pPr>
              <w:pStyle w:val="TabletextrowsAgency"/>
              <w:spacing w:line="240" w:lineRule="auto"/>
              <w:rPr>
                <w:rFonts w:ascii="Times New Roman" w:hAnsi="Times New Roman" w:cs="Times New Roman"/>
                <w:sz w:val="22"/>
                <w:szCs w:val="22"/>
              </w:rPr>
            </w:pPr>
            <w:r w:rsidRPr="007232C0">
              <w:rPr>
                <w:rFonts w:ascii="Times New Roman" w:hAnsi="Times New Roman" w:cs="Times New Roman"/>
                <w:sz w:val="22"/>
                <w:szCs w:val="22"/>
              </w:rPr>
              <w:t>202</w:t>
            </w:r>
            <w:r w:rsidR="00A353C7" w:rsidRPr="007232C0">
              <w:rPr>
                <w:rFonts w:ascii="Times New Roman" w:hAnsi="Times New Roman" w:cs="Times New Roman"/>
                <w:sz w:val="22"/>
                <w:szCs w:val="22"/>
              </w:rPr>
              <w:t>5</w:t>
            </w:r>
            <w:r w:rsidRPr="007232C0">
              <w:rPr>
                <w:rFonts w:ascii="Times New Roman" w:hAnsi="Times New Roman" w:cs="Times New Roman"/>
                <w:sz w:val="22"/>
                <w:szCs w:val="22"/>
              </w:rPr>
              <w:t xml:space="preserve">. </w:t>
            </w:r>
            <w:proofErr w:type="spellStart"/>
            <w:r w:rsidRPr="007232C0">
              <w:rPr>
                <w:rFonts w:ascii="Times New Roman" w:hAnsi="Times New Roman" w:cs="Times New Roman"/>
                <w:sz w:val="22"/>
                <w:szCs w:val="22"/>
              </w:rPr>
              <w:t>jú</w:t>
            </w:r>
            <w:r w:rsidR="00A353C7" w:rsidRPr="007232C0">
              <w:rPr>
                <w:rFonts w:ascii="Times New Roman" w:hAnsi="Times New Roman" w:cs="Times New Roman"/>
                <w:sz w:val="22"/>
                <w:szCs w:val="22"/>
              </w:rPr>
              <w:t>l</w:t>
            </w:r>
            <w:r w:rsidRPr="007232C0">
              <w:rPr>
                <w:rFonts w:ascii="Times New Roman" w:hAnsi="Times New Roman" w:cs="Times New Roman"/>
                <w:sz w:val="22"/>
                <w:szCs w:val="22"/>
              </w:rPr>
              <w:t>ius</w:t>
            </w:r>
            <w:proofErr w:type="spellEnd"/>
          </w:p>
        </w:tc>
      </w:tr>
    </w:tbl>
    <w:p w14:paraId="27E9F2AD" w14:textId="77777777" w:rsidR="002A3752" w:rsidRPr="007232C0" w:rsidRDefault="002A3752" w:rsidP="00491F96">
      <w:r w:rsidRPr="007232C0">
        <w:rPr>
          <w:b/>
        </w:rPr>
        <w:br w:type="page"/>
      </w:r>
    </w:p>
    <w:p w14:paraId="550FA6CC" w14:textId="77777777" w:rsidR="002A3752" w:rsidRPr="007232C0" w:rsidRDefault="002A3752" w:rsidP="00491F96">
      <w:pPr>
        <w:spacing w:line="260" w:lineRule="atLeast"/>
      </w:pPr>
    </w:p>
    <w:p w14:paraId="547EB2AE" w14:textId="77777777" w:rsidR="002A3752" w:rsidRPr="007232C0" w:rsidRDefault="002A3752" w:rsidP="00491F96">
      <w:pPr>
        <w:spacing w:line="260" w:lineRule="atLeast"/>
      </w:pPr>
    </w:p>
    <w:p w14:paraId="1B999D7F" w14:textId="77777777" w:rsidR="002A3752" w:rsidRPr="007232C0" w:rsidRDefault="002A3752" w:rsidP="00491F96">
      <w:pPr>
        <w:spacing w:line="260" w:lineRule="atLeast"/>
      </w:pPr>
    </w:p>
    <w:p w14:paraId="6F3BD445" w14:textId="77777777" w:rsidR="002A3752" w:rsidRPr="007232C0" w:rsidRDefault="002A3752" w:rsidP="00491F96">
      <w:pPr>
        <w:spacing w:line="260" w:lineRule="atLeast"/>
      </w:pPr>
    </w:p>
    <w:p w14:paraId="654B51AD" w14:textId="77777777" w:rsidR="002A3752" w:rsidRPr="007232C0" w:rsidRDefault="002A3752" w:rsidP="00491F96">
      <w:pPr>
        <w:spacing w:line="260" w:lineRule="atLeast"/>
      </w:pPr>
    </w:p>
    <w:p w14:paraId="1589485F" w14:textId="77777777" w:rsidR="002A3752" w:rsidRPr="007232C0" w:rsidRDefault="002A3752" w:rsidP="00491F96">
      <w:pPr>
        <w:spacing w:line="260" w:lineRule="atLeast"/>
      </w:pPr>
    </w:p>
    <w:p w14:paraId="4EAA14EA" w14:textId="77777777" w:rsidR="002A3752" w:rsidRPr="007232C0" w:rsidRDefault="002A3752" w:rsidP="00491F96">
      <w:pPr>
        <w:spacing w:line="260" w:lineRule="atLeast"/>
      </w:pPr>
    </w:p>
    <w:p w14:paraId="6DF13BE2" w14:textId="77777777" w:rsidR="002A3752" w:rsidRPr="007232C0" w:rsidRDefault="002A3752" w:rsidP="00491F96">
      <w:pPr>
        <w:spacing w:line="260" w:lineRule="atLeast"/>
      </w:pPr>
    </w:p>
    <w:p w14:paraId="5A933600" w14:textId="77777777" w:rsidR="002A3752" w:rsidRPr="007232C0" w:rsidRDefault="002A3752" w:rsidP="00491F96">
      <w:pPr>
        <w:spacing w:line="260" w:lineRule="atLeast"/>
      </w:pPr>
    </w:p>
    <w:p w14:paraId="5C8B833A" w14:textId="77777777" w:rsidR="002A3752" w:rsidRPr="007232C0" w:rsidRDefault="002A3752" w:rsidP="00491F96">
      <w:pPr>
        <w:spacing w:line="260" w:lineRule="atLeast"/>
      </w:pPr>
    </w:p>
    <w:p w14:paraId="6F36311E" w14:textId="77777777" w:rsidR="002A3752" w:rsidRPr="007232C0" w:rsidRDefault="002A3752" w:rsidP="00491F96">
      <w:pPr>
        <w:spacing w:line="260" w:lineRule="atLeast"/>
      </w:pPr>
    </w:p>
    <w:p w14:paraId="0D073F11" w14:textId="77777777" w:rsidR="002A3752" w:rsidRPr="007232C0" w:rsidRDefault="002A3752" w:rsidP="00491F96">
      <w:pPr>
        <w:spacing w:line="260" w:lineRule="atLeast"/>
      </w:pPr>
    </w:p>
    <w:p w14:paraId="6A0B29B1" w14:textId="77777777" w:rsidR="002A3752" w:rsidRPr="007232C0" w:rsidRDefault="002A3752" w:rsidP="00491F96">
      <w:pPr>
        <w:spacing w:line="260" w:lineRule="atLeast"/>
      </w:pPr>
    </w:p>
    <w:p w14:paraId="494B662F" w14:textId="77777777" w:rsidR="002A3752" w:rsidRPr="007232C0" w:rsidRDefault="002A3752" w:rsidP="00491F96">
      <w:pPr>
        <w:spacing w:line="260" w:lineRule="atLeast"/>
      </w:pPr>
    </w:p>
    <w:p w14:paraId="6C9BEEB7" w14:textId="77777777" w:rsidR="002A3752" w:rsidRPr="007232C0" w:rsidRDefault="002A3752" w:rsidP="00491F96">
      <w:pPr>
        <w:spacing w:line="260" w:lineRule="atLeast"/>
      </w:pPr>
    </w:p>
    <w:p w14:paraId="3521D3EC" w14:textId="77777777" w:rsidR="002A3752" w:rsidRPr="007232C0" w:rsidRDefault="002A3752" w:rsidP="00491F96">
      <w:pPr>
        <w:spacing w:line="260" w:lineRule="atLeast"/>
      </w:pPr>
    </w:p>
    <w:p w14:paraId="6DCBDEDF" w14:textId="77777777" w:rsidR="002A3752" w:rsidRPr="007232C0" w:rsidRDefault="002A3752" w:rsidP="00491F96">
      <w:pPr>
        <w:spacing w:line="260" w:lineRule="atLeast"/>
      </w:pPr>
    </w:p>
    <w:p w14:paraId="4131FE8F" w14:textId="77777777" w:rsidR="002A3752" w:rsidRPr="007232C0" w:rsidRDefault="002A3752" w:rsidP="00491F96">
      <w:pPr>
        <w:spacing w:line="260" w:lineRule="atLeast"/>
      </w:pPr>
    </w:p>
    <w:p w14:paraId="35FF7D01" w14:textId="77777777" w:rsidR="002A3752" w:rsidRPr="007232C0" w:rsidRDefault="002A3752" w:rsidP="00491F96">
      <w:pPr>
        <w:spacing w:line="260" w:lineRule="atLeast"/>
      </w:pPr>
    </w:p>
    <w:p w14:paraId="256B6D07" w14:textId="77777777" w:rsidR="002A3752" w:rsidRPr="007232C0" w:rsidRDefault="002A3752" w:rsidP="00491F96">
      <w:pPr>
        <w:spacing w:line="260" w:lineRule="atLeast"/>
      </w:pPr>
    </w:p>
    <w:p w14:paraId="25425AF8" w14:textId="77777777" w:rsidR="002A3752" w:rsidRPr="007232C0" w:rsidRDefault="002A3752" w:rsidP="00491F96">
      <w:pPr>
        <w:spacing w:line="260" w:lineRule="atLeast"/>
      </w:pPr>
    </w:p>
    <w:p w14:paraId="7DA8A31F" w14:textId="77777777" w:rsidR="002A3752" w:rsidRPr="007232C0" w:rsidRDefault="002A3752" w:rsidP="00491F96">
      <w:pPr>
        <w:spacing w:line="260" w:lineRule="atLeast"/>
      </w:pPr>
    </w:p>
    <w:p w14:paraId="4986E3F5" w14:textId="77777777" w:rsidR="00173EE2" w:rsidRPr="007232C0" w:rsidRDefault="00173EE2" w:rsidP="00491F96">
      <w:pPr>
        <w:spacing w:line="260" w:lineRule="atLeast"/>
      </w:pPr>
    </w:p>
    <w:p w14:paraId="56E4060B" w14:textId="77777777" w:rsidR="009138E2" w:rsidRPr="009138E2" w:rsidRDefault="002A3752" w:rsidP="00491F96">
      <w:pPr>
        <w:spacing w:line="260" w:lineRule="atLeast"/>
        <w:jc w:val="center"/>
      </w:pPr>
      <w:r w:rsidRPr="007232C0">
        <w:rPr>
          <w:b/>
        </w:rPr>
        <w:t>III. MELLÉKLET</w:t>
      </w:r>
    </w:p>
    <w:p w14:paraId="04C8BE40" w14:textId="77777777" w:rsidR="002A3752" w:rsidRPr="007232C0" w:rsidRDefault="002A3752" w:rsidP="00491F96">
      <w:pPr>
        <w:spacing w:line="260" w:lineRule="atLeast"/>
        <w:jc w:val="center"/>
      </w:pPr>
    </w:p>
    <w:p w14:paraId="24374018" w14:textId="77777777" w:rsidR="009138E2" w:rsidRPr="009138E2" w:rsidRDefault="002A3752" w:rsidP="00491F96">
      <w:pPr>
        <w:spacing w:line="260" w:lineRule="atLeast"/>
        <w:jc w:val="center"/>
      </w:pPr>
      <w:r w:rsidRPr="007232C0">
        <w:rPr>
          <w:b/>
        </w:rPr>
        <w:t>CÍMKESZÖVEG ÉS BETEGTÁJÉKOZTATÓ</w:t>
      </w:r>
    </w:p>
    <w:p w14:paraId="76A29DF3" w14:textId="77777777" w:rsidR="002A3752" w:rsidRPr="007232C0" w:rsidRDefault="002A3752" w:rsidP="00491F96">
      <w:pPr>
        <w:spacing w:line="260" w:lineRule="atLeast"/>
        <w:jc w:val="center"/>
      </w:pPr>
    </w:p>
    <w:p w14:paraId="57926D2F" w14:textId="77777777" w:rsidR="009138E2" w:rsidRPr="009138E2" w:rsidRDefault="002A3752" w:rsidP="00491F96">
      <w:pPr>
        <w:spacing w:line="260" w:lineRule="atLeast"/>
      </w:pPr>
      <w:r w:rsidRPr="007232C0">
        <w:br w:type="page"/>
      </w:r>
    </w:p>
    <w:p w14:paraId="2773924C" w14:textId="77777777" w:rsidR="002A3752" w:rsidRPr="007232C0" w:rsidRDefault="002A3752" w:rsidP="00491F96">
      <w:pPr>
        <w:spacing w:line="260" w:lineRule="atLeast"/>
      </w:pPr>
    </w:p>
    <w:p w14:paraId="17C02881" w14:textId="77777777" w:rsidR="002A3752" w:rsidRPr="007232C0" w:rsidRDefault="002A3752" w:rsidP="00491F96">
      <w:pPr>
        <w:spacing w:line="260" w:lineRule="atLeast"/>
      </w:pPr>
    </w:p>
    <w:p w14:paraId="41DEADDC" w14:textId="77777777" w:rsidR="002A3752" w:rsidRPr="007232C0" w:rsidRDefault="002A3752" w:rsidP="00491F96">
      <w:pPr>
        <w:spacing w:line="260" w:lineRule="atLeast"/>
      </w:pPr>
    </w:p>
    <w:p w14:paraId="16C0B853" w14:textId="77777777" w:rsidR="002A3752" w:rsidRPr="007232C0" w:rsidRDefault="002A3752" w:rsidP="00491F96">
      <w:pPr>
        <w:spacing w:line="260" w:lineRule="atLeast"/>
      </w:pPr>
    </w:p>
    <w:p w14:paraId="7A6C151A" w14:textId="77777777" w:rsidR="002A3752" w:rsidRPr="007232C0" w:rsidRDefault="002A3752" w:rsidP="00491F96">
      <w:pPr>
        <w:spacing w:line="260" w:lineRule="atLeast"/>
      </w:pPr>
    </w:p>
    <w:p w14:paraId="1F727531" w14:textId="77777777" w:rsidR="002A3752" w:rsidRPr="007232C0" w:rsidRDefault="002A3752" w:rsidP="00491F96">
      <w:pPr>
        <w:spacing w:line="260" w:lineRule="atLeast"/>
      </w:pPr>
    </w:p>
    <w:p w14:paraId="05069E43" w14:textId="77777777" w:rsidR="002A3752" w:rsidRPr="007232C0" w:rsidRDefault="002A3752" w:rsidP="00491F96">
      <w:pPr>
        <w:spacing w:line="260" w:lineRule="atLeast"/>
      </w:pPr>
    </w:p>
    <w:p w14:paraId="69F2326D" w14:textId="77777777" w:rsidR="002A3752" w:rsidRPr="007232C0" w:rsidRDefault="002A3752" w:rsidP="00491F96">
      <w:pPr>
        <w:spacing w:line="260" w:lineRule="atLeast"/>
      </w:pPr>
    </w:p>
    <w:p w14:paraId="0B856162" w14:textId="77777777" w:rsidR="002A3752" w:rsidRPr="007232C0" w:rsidRDefault="002A3752" w:rsidP="00491F96">
      <w:pPr>
        <w:spacing w:line="260" w:lineRule="atLeast"/>
      </w:pPr>
    </w:p>
    <w:p w14:paraId="16F5A1A7" w14:textId="77777777" w:rsidR="002A3752" w:rsidRPr="007232C0" w:rsidRDefault="002A3752" w:rsidP="00491F96">
      <w:pPr>
        <w:spacing w:line="260" w:lineRule="atLeast"/>
      </w:pPr>
    </w:p>
    <w:p w14:paraId="68474E38" w14:textId="77777777" w:rsidR="002A3752" w:rsidRPr="007232C0" w:rsidRDefault="002A3752" w:rsidP="00491F96">
      <w:pPr>
        <w:spacing w:line="260" w:lineRule="atLeast"/>
      </w:pPr>
    </w:p>
    <w:p w14:paraId="1290B049" w14:textId="77777777" w:rsidR="002A3752" w:rsidRPr="007232C0" w:rsidRDefault="002A3752" w:rsidP="00491F96">
      <w:pPr>
        <w:spacing w:line="260" w:lineRule="atLeast"/>
      </w:pPr>
    </w:p>
    <w:p w14:paraId="53C7903F" w14:textId="77777777" w:rsidR="002A3752" w:rsidRPr="007232C0" w:rsidRDefault="002A3752" w:rsidP="00491F96">
      <w:pPr>
        <w:spacing w:line="260" w:lineRule="atLeast"/>
      </w:pPr>
    </w:p>
    <w:p w14:paraId="29F5B5C7" w14:textId="77777777" w:rsidR="002A3752" w:rsidRPr="007232C0" w:rsidRDefault="002A3752" w:rsidP="00491F96">
      <w:pPr>
        <w:spacing w:line="260" w:lineRule="atLeast"/>
      </w:pPr>
    </w:p>
    <w:p w14:paraId="524B548E" w14:textId="77777777" w:rsidR="002A3752" w:rsidRPr="007232C0" w:rsidRDefault="002A3752" w:rsidP="00491F96">
      <w:pPr>
        <w:spacing w:line="260" w:lineRule="atLeast"/>
      </w:pPr>
    </w:p>
    <w:p w14:paraId="2EF7AD72" w14:textId="77777777" w:rsidR="002A3752" w:rsidRPr="007232C0" w:rsidRDefault="002A3752" w:rsidP="00491F96">
      <w:pPr>
        <w:spacing w:line="260" w:lineRule="atLeast"/>
      </w:pPr>
    </w:p>
    <w:p w14:paraId="6EC5AA6E" w14:textId="77777777" w:rsidR="002A3752" w:rsidRPr="007232C0" w:rsidRDefault="002A3752" w:rsidP="00491F96">
      <w:pPr>
        <w:spacing w:line="260" w:lineRule="atLeast"/>
      </w:pPr>
    </w:p>
    <w:p w14:paraId="30282AC2" w14:textId="77777777" w:rsidR="002A3752" w:rsidRPr="007232C0" w:rsidRDefault="002A3752" w:rsidP="00491F96">
      <w:pPr>
        <w:spacing w:line="260" w:lineRule="atLeast"/>
      </w:pPr>
    </w:p>
    <w:p w14:paraId="0FFD246E" w14:textId="77777777" w:rsidR="002A3752" w:rsidRPr="007232C0" w:rsidRDefault="002A3752" w:rsidP="00491F96">
      <w:pPr>
        <w:spacing w:line="260" w:lineRule="atLeast"/>
      </w:pPr>
    </w:p>
    <w:p w14:paraId="7D6B3C2A" w14:textId="77777777" w:rsidR="002A3752" w:rsidRPr="007232C0" w:rsidRDefault="002A3752" w:rsidP="00491F96">
      <w:pPr>
        <w:spacing w:line="260" w:lineRule="atLeast"/>
      </w:pPr>
    </w:p>
    <w:p w14:paraId="15F01DE8" w14:textId="77777777" w:rsidR="002A3752" w:rsidRPr="007232C0" w:rsidRDefault="002A3752" w:rsidP="00491F96">
      <w:pPr>
        <w:spacing w:line="260" w:lineRule="atLeast"/>
      </w:pPr>
    </w:p>
    <w:p w14:paraId="37B8107E" w14:textId="77777777" w:rsidR="002A3752" w:rsidRPr="007232C0" w:rsidRDefault="002A3752" w:rsidP="00491F96">
      <w:pPr>
        <w:pStyle w:val="EndnoteText"/>
        <w:rPr>
          <w:noProof/>
        </w:rPr>
      </w:pPr>
    </w:p>
    <w:p w14:paraId="2B5D88FE" w14:textId="77777777" w:rsidR="00173EE2" w:rsidRPr="007232C0" w:rsidRDefault="00173EE2" w:rsidP="00491F96"/>
    <w:p w14:paraId="3E5D3C3C" w14:textId="77777777" w:rsidR="009138E2" w:rsidRPr="009138E2" w:rsidRDefault="002A3752" w:rsidP="00491F96">
      <w:pPr>
        <w:spacing w:line="240" w:lineRule="auto"/>
        <w:ind w:left="357"/>
        <w:jc w:val="center"/>
        <w:outlineLvl w:val="0"/>
      </w:pPr>
      <w:r w:rsidRPr="007232C0">
        <w:rPr>
          <w:b/>
        </w:rPr>
        <w:t>A. CÍMKESZÖVEG</w:t>
      </w:r>
    </w:p>
    <w:p w14:paraId="19DC99F9" w14:textId="77777777" w:rsidR="002A3752" w:rsidRPr="007232C0" w:rsidRDefault="002A3752" w:rsidP="00491F96">
      <w:pPr>
        <w:spacing w:line="260" w:lineRule="atLeast"/>
        <w:jc w:val="center"/>
      </w:pPr>
    </w:p>
    <w:p w14:paraId="3F0BA692" w14:textId="77777777" w:rsidR="002A3752" w:rsidRPr="00867B09" w:rsidRDefault="002A3752" w:rsidP="00491F96">
      <w:pPr>
        <w:spacing w:line="260" w:lineRule="atLeast"/>
        <w:rPr>
          <w:bCs/>
        </w:rPr>
      </w:pPr>
      <w:r w:rsidRPr="007232C0">
        <w:br w:type="page"/>
      </w:r>
    </w:p>
    <w:p w14:paraId="3D0202F6" w14:textId="77777777" w:rsidR="00173EE2" w:rsidRPr="007232C0" w:rsidRDefault="00173EE2" w:rsidP="00491F96">
      <w:pPr>
        <w:spacing w:line="260" w:lineRule="atLeast"/>
      </w:pPr>
    </w:p>
    <w:p w14:paraId="11385BA1" w14:textId="77777777" w:rsidR="009138E2" w:rsidRPr="009138E2" w:rsidRDefault="001D5657" w:rsidP="00491F96">
      <w:pPr>
        <w:pBdr>
          <w:top w:val="single" w:sz="2" w:space="1" w:color="auto"/>
          <w:left w:val="single" w:sz="2" w:space="4" w:color="auto"/>
          <w:bottom w:val="single" w:sz="2" w:space="1" w:color="auto"/>
          <w:right w:val="single" w:sz="2" w:space="4" w:color="auto"/>
        </w:pBdr>
        <w:spacing w:line="260" w:lineRule="atLeast"/>
      </w:pPr>
      <w:r w:rsidRPr="007232C0">
        <w:rPr>
          <w:b/>
        </w:rPr>
        <w:t>A KÜLSŐ CSOMAGOLÁSON FELTÜNTETENDŐ ADATOK</w:t>
      </w:r>
    </w:p>
    <w:p w14:paraId="3A1FF52C" w14:textId="77777777" w:rsidR="001D5657" w:rsidRPr="007232C0" w:rsidRDefault="001D5657" w:rsidP="00491F96">
      <w:pPr>
        <w:pBdr>
          <w:top w:val="single" w:sz="2" w:space="1" w:color="auto"/>
          <w:left w:val="single" w:sz="2" w:space="4" w:color="auto"/>
          <w:bottom w:val="single" w:sz="2" w:space="1" w:color="auto"/>
          <w:right w:val="single" w:sz="2" w:space="4" w:color="auto"/>
        </w:pBdr>
        <w:spacing w:line="260" w:lineRule="atLeast"/>
      </w:pPr>
    </w:p>
    <w:p w14:paraId="770D6FF9" w14:textId="77777777" w:rsidR="009138E2" w:rsidRPr="009138E2" w:rsidRDefault="00B75B3C" w:rsidP="00491F96">
      <w:pPr>
        <w:pBdr>
          <w:top w:val="single" w:sz="2" w:space="1" w:color="auto"/>
          <w:left w:val="single" w:sz="2" w:space="4" w:color="auto"/>
          <w:bottom w:val="single" w:sz="2" w:space="1" w:color="auto"/>
          <w:right w:val="single" w:sz="2" w:space="4" w:color="auto"/>
        </w:pBdr>
      </w:pPr>
      <w:r w:rsidRPr="007232C0">
        <w:rPr>
          <w:b/>
          <w:color w:val="000000"/>
        </w:rPr>
        <w:t>AZ EGYSÉGCSOMAGOLÁS DOBOZA</w:t>
      </w:r>
    </w:p>
    <w:p w14:paraId="598D9F3D" w14:textId="77777777" w:rsidR="001D5657" w:rsidRPr="007232C0" w:rsidRDefault="001D5657" w:rsidP="00491F96">
      <w:pPr>
        <w:spacing w:line="260" w:lineRule="atLeast"/>
      </w:pPr>
    </w:p>
    <w:p w14:paraId="2922C3B3" w14:textId="77777777" w:rsidR="001D5657" w:rsidRPr="007232C0" w:rsidRDefault="001D5657" w:rsidP="00491F96">
      <w:pPr>
        <w:spacing w:line="260" w:lineRule="atLeast"/>
      </w:pPr>
    </w:p>
    <w:p w14:paraId="35BA6A04" w14:textId="77777777" w:rsidR="009138E2" w:rsidRPr="009138E2" w:rsidRDefault="001D5657" w:rsidP="00491F96">
      <w:pPr>
        <w:pBdr>
          <w:top w:val="single" w:sz="4" w:space="1" w:color="auto"/>
          <w:left w:val="single" w:sz="4" w:space="4" w:color="auto"/>
          <w:bottom w:val="single" w:sz="4" w:space="1" w:color="auto"/>
          <w:right w:val="single" w:sz="4" w:space="4" w:color="auto"/>
        </w:pBdr>
        <w:tabs>
          <w:tab w:val="left" w:pos="142"/>
        </w:tabs>
        <w:spacing w:line="260" w:lineRule="atLeast"/>
        <w:ind w:left="567" w:hanging="567"/>
      </w:pPr>
      <w:r w:rsidRPr="007232C0">
        <w:rPr>
          <w:b/>
        </w:rPr>
        <w:t>1.</w:t>
      </w:r>
      <w:r w:rsidRPr="007232C0">
        <w:rPr>
          <w:b/>
        </w:rPr>
        <w:tab/>
        <w:t>A GYÓGYSZER NEVE</w:t>
      </w:r>
    </w:p>
    <w:p w14:paraId="4B81F9F0" w14:textId="77777777" w:rsidR="001D5657" w:rsidRPr="007232C0" w:rsidRDefault="001D5657" w:rsidP="00491F96">
      <w:pPr>
        <w:spacing w:line="260" w:lineRule="atLeast"/>
      </w:pPr>
    </w:p>
    <w:p w14:paraId="545E47E6" w14:textId="77777777" w:rsidR="00B75B3C" w:rsidRPr="007232C0" w:rsidRDefault="007C537B" w:rsidP="00491F96">
      <w:pPr>
        <w:spacing w:line="240" w:lineRule="auto"/>
        <w:rPr>
          <w:color w:val="000000"/>
        </w:rPr>
      </w:pPr>
      <w:r w:rsidRPr="007232C0">
        <w:rPr>
          <w:color w:val="000000"/>
        </w:rPr>
        <w:t xml:space="preserve">Exjade </w:t>
      </w:r>
      <w:r w:rsidR="00B75B3C" w:rsidRPr="007232C0">
        <w:rPr>
          <w:color w:val="000000"/>
        </w:rPr>
        <w:t>90 mg filmtabletta</w:t>
      </w:r>
    </w:p>
    <w:p w14:paraId="3FF928FB" w14:textId="77777777" w:rsidR="00B75B3C" w:rsidRPr="007232C0" w:rsidRDefault="00B75B3C" w:rsidP="00491F96">
      <w:pPr>
        <w:spacing w:line="240" w:lineRule="auto"/>
        <w:rPr>
          <w:color w:val="000000"/>
        </w:rPr>
      </w:pPr>
    </w:p>
    <w:p w14:paraId="54A60AA3" w14:textId="77777777" w:rsidR="001D5657" w:rsidRPr="007232C0" w:rsidRDefault="002E6966" w:rsidP="00491F96">
      <w:pPr>
        <w:spacing w:line="260" w:lineRule="atLeast"/>
      </w:pPr>
      <w:r w:rsidRPr="007232C0">
        <w:t>d</w:t>
      </w:r>
      <w:r w:rsidR="001D5657" w:rsidRPr="007232C0">
        <w:t>eferazirox</w:t>
      </w:r>
    </w:p>
    <w:p w14:paraId="00F2E6CF" w14:textId="77777777" w:rsidR="001D5657" w:rsidRPr="007232C0" w:rsidRDefault="001D5657" w:rsidP="00491F96">
      <w:pPr>
        <w:spacing w:line="260" w:lineRule="atLeast"/>
      </w:pPr>
    </w:p>
    <w:p w14:paraId="018D53A4" w14:textId="77777777" w:rsidR="001D5657" w:rsidRPr="007232C0" w:rsidRDefault="001D5657" w:rsidP="00491F96">
      <w:pPr>
        <w:spacing w:line="260" w:lineRule="atLeast"/>
      </w:pPr>
    </w:p>
    <w:p w14:paraId="25CE7626" w14:textId="77777777" w:rsidR="009138E2" w:rsidRPr="009138E2" w:rsidRDefault="001D5657" w:rsidP="00491F96">
      <w:pPr>
        <w:pBdr>
          <w:top w:val="single" w:sz="4" w:space="1" w:color="auto"/>
          <w:left w:val="single" w:sz="4" w:space="4" w:color="auto"/>
          <w:bottom w:val="single" w:sz="4" w:space="1" w:color="auto"/>
          <w:right w:val="single" w:sz="4" w:space="4" w:color="auto"/>
        </w:pBdr>
        <w:tabs>
          <w:tab w:val="left" w:pos="142"/>
        </w:tabs>
        <w:spacing w:line="260" w:lineRule="atLeast"/>
        <w:ind w:left="567" w:hanging="567"/>
      </w:pPr>
      <w:r w:rsidRPr="007232C0">
        <w:rPr>
          <w:b/>
        </w:rPr>
        <w:t>2.</w:t>
      </w:r>
      <w:r w:rsidRPr="007232C0">
        <w:rPr>
          <w:b/>
        </w:rPr>
        <w:tab/>
        <w:t>HATÓANYAG(OK) MEGNEVEZÉSE</w:t>
      </w:r>
    </w:p>
    <w:p w14:paraId="7C975E49" w14:textId="77777777" w:rsidR="001D5657" w:rsidRPr="007232C0" w:rsidRDefault="001D5657" w:rsidP="00491F96">
      <w:pPr>
        <w:spacing w:line="260" w:lineRule="atLeast"/>
      </w:pPr>
    </w:p>
    <w:p w14:paraId="56091D34" w14:textId="77777777" w:rsidR="00B75B3C" w:rsidRPr="007232C0" w:rsidRDefault="00B75B3C" w:rsidP="00491F96">
      <w:pPr>
        <w:rPr>
          <w:noProof/>
          <w:szCs w:val="22"/>
        </w:rPr>
      </w:pPr>
      <w:r w:rsidRPr="007232C0">
        <w:t>90 mg deferazirox tablettánként.</w:t>
      </w:r>
    </w:p>
    <w:p w14:paraId="36B22DBB" w14:textId="77777777" w:rsidR="001D5657" w:rsidRPr="007232C0" w:rsidRDefault="001D5657" w:rsidP="00491F96">
      <w:pPr>
        <w:spacing w:line="260" w:lineRule="atLeast"/>
      </w:pPr>
    </w:p>
    <w:p w14:paraId="6C91309A" w14:textId="77777777" w:rsidR="001D5657" w:rsidRPr="007232C0" w:rsidRDefault="001D5657" w:rsidP="00491F96">
      <w:pPr>
        <w:spacing w:line="260" w:lineRule="atLeast"/>
      </w:pPr>
    </w:p>
    <w:p w14:paraId="190283B3" w14:textId="77777777" w:rsidR="009138E2" w:rsidRPr="009138E2" w:rsidRDefault="001D5657" w:rsidP="00491F96">
      <w:pPr>
        <w:pBdr>
          <w:top w:val="single" w:sz="4" w:space="1" w:color="auto"/>
          <w:left w:val="single" w:sz="4" w:space="4" w:color="auto"/>
          <w:bottom w:val="single" w:sz="4" w:space="1" w:color="auto"/>
          <w:right w:val="single" w:sz="4" w:space="4" w:color="auto"/>
        </w:pBdr>
        <w:tabs>
          <w:tab w:val="left" w:pos="142"/>
        </w:tabs>
        <w:spacing w:line="260" w:lineRule="atLeast"/>
        <w:ind w:left="567" w:hanging="567"/>
      </w:pPr>
      <w:r w:rsidRPr="007232C0">
        <w:rPr>
          <w:b/>
        </w:rPr>
        <w:t>3.</w:t>
      </w:r>
      <w:r w:rsidRPr="007232C0">
        <w:rPr>
          <w:b/>
        </w:rPr>
        <w:tab/>
        <w:t>SEGÉDANYAGOK FELSOROLÁSA</w:t>
      </w:r>
    </w:p>
    <w:p w14:paraId="10833855" w14:textId="77777777" w:rsidR="001D5657" w:rsidRPr="007232C0" w:rsidRDefault="001D5657" w:rsidP="00491F96">
      <w:pPr>
        <w:spacing w:line="260" w:lineRule="atLeast"/>
      </w:pPr>
    </w:p>
    <w:p w14:paraId="1514C13D" w14:textId="77777777" w:rsidR="001D5657" w:rsidRPr="007232C0" w:rsidRDefault="001D5657" w:rsidP="00491F96">
      <w:pPr>
        <w:spacing w:line="260" w:lineRule="atLeast"/>
      </w:pPr>
    </w:p>
    <w:p w14:paraId="58460904" w14:textId="77777777" w:rsidR="009138E2" w:rsidRPr="009138E2" w:rsidRDefault="001D5657" w:rsidP="00491F96">
      <w:pPr>
        <w:pBdr>
          <w:top w:val="single" w:sz="4" w:space="1" w:color="auto"/>
          <w:left w:val="single" w:sz="4" w:space="4" w:color="auto"/>
          <w:bottom w:val="single" w:sz="4" w:space="1" w:color="auto"/>
          <w:right w:val="single" w:sz="4" w:space="4" w:color="auto"/>
        </w:pBdr>
        <w:tabs>
          <w:tab w:val="left" w:pos="142"/>
        </w:tabs>
        <w:spacing w:line="260" w:lineRule="atLeast"/>
        <w:ind w:left="567" w:hanging="567"/>
      </w:pPr>
      <w:r w:rsidRPr="007232C0">
        <w:rPr>
          <w:b/>
        </w:rPr>
        <w:t>4.</w:t>
      </w:r>
      <w:r w:rsidRPr="007232C0">
        <w:rPr>
          <w:b/>
        </w:rPr>
        <w:tab/>
        <w:t>GYÓGYSZERFORMA ÉS TARTALOM</w:t>
      </w:r>
    </w:p>
    <w:p w14:paraId="11D4BFB7" w14:textId="77777777" w:rsidR="001D5657" w:rsidRPr="007232C0" w:rsidRDefault="001D5657" w:rsidP="00491F96">
      <w:pPr>
        <w:spacing w:line="260" w:lineRule="atLeast"/>
      </w:pPr>
    </w:p>
    <w:p w14:paraId="29CB7A1E" w14:textId="77777777" w:rsidR="00B75B3C" w:rsidRPr="007232C0" w:rsidRDefault="00B75B3C" w:rsidP="00491F96">
      <w:pPr>
        <w:spacing w:line="240" w:lineRule="auto"/>
        <w:rPr>
          <w:color w:val="000000"/>
          <w:shd w:val="clear" w:color="auto" w:fill="D9D9D9"/>
        </w:rPr>
      </w:pPr>
      <w:r w:rsidRPr="007232C0">
        <w:rPr>
          <w:color w:val="000000"/>
          <w:shd w:val="clear" w:color="auto" w:fill="D9D9D9"/>
        </w:rPr>
        <w:t>Filmtabletta</w:t>
      </w:r>
    </w:p>
    <w:p w14:paraId="7E1891EF" w14:textId="77777777" w:rsidR="00B75B3C" w:rsidRPr="007232C0" w:rsidRDefault="00B75B3C" w:rsidP="00491F96">
      <w:pPr>
        <w:rPr>
          <w:noProof/>
          <w:szCs w:val="22"/>
        </w:rPr>
      </w:pPr>
    </w:p>
    <w:p w14:paraId="0FA37124" w14:textId="77777777" w:rsidR="00B75B3C" w:rsidRPr="007232C0" w:rsidRDefault="00B75B3C" w:rsidP="00491F96">
      <w:pPr>
        <w:spacing w:line="240" w:lineRule="auto"/>
        <w:rPr>
          <w:color w:val="000000"/>
        </w:rPr>
      </w:pPr>
      <w:r w:rsidRPr="007232C0">
        <w:rPr>
          <w:color w:val="000000"/>
        </w:rPr>
        <w:t>30</w:t>
      </w:r>
      <w:r w:rsidR="00E0455E" w:rsidRPr="007232C0">
        <w:rPr>
          <w:color w:val="000000"/>
        </w:rPr>
        <w:t> </w:t>
      </w:r>
      <w:r w:rsidRPr="007232C0">
        <w:rPr>
          <w:color w:val="000000"/>
        </w:rPr>
        <w:t>filmtabletta</w:t>
      </w:r>
    </w:p>
    <w:p w14:paraId="0C383A8A" w14:textId="77777777" w:rsidR="00B75B3C" w:rsidRPr="007232C0" w:rsidRDefault="00B75B3C" w:rsidP="00491F96">
      <w:pPr>
        <w:spacing w:line="240" w:lineRule="auto"/>
        <w:rPr>
          <w:color w:val="000000"/>
          <w:shd w:val="clear" w:color="auto" w:fill="D9D9D9"/>
        </w:rPr>
      </w:pPr>
      <w:r w:rsidRPr="007232C0">
        <w:rPr>
          <w:color w:val="000000"/>
          <w:shd w:val="clear" w:color="auto" w:fill="D9D9D9"/>
        </w:rPr>
        <w:t>90</w:t>
      </w:r>
      <w:r w:rsidR="00E0455E" w:rsidRPr="007232C0">
        <w:rPr>
          <w:color w:val="000000"/>
          <w:shd w:val="clear" w:color="auto" w:fill="D9D9D9"/>
        </w:rPr>
        <w:t> </w:t>
      </w:r>
      <w:r w:rsidRPr="007232C0">
        <w:rPr>
          <w:color w:val="000000"/>
          <w:shd w:val="clear" w:color="auto" w:fill="D9D9D9"/>
        </w:rPr>
        <w:t>filmtabletta</w:t>
      </w:r>
    </w:p>
    <w:p w14:paraId="642A660B" w14:textId="77777777" w:rsidR="001D5657" w:rsidRPr="007232C0" w:rsidRDefault="001D5657" w:rsidP="00491F96">
      <w:pPr>
        <w:spacing w:line="260" w:lineRule="atLeast"/>
      </w:pPr>
    </w:p>
    <w:p w14:paraId="4999B0C0" w14:textId="77777777" w:rsidR="001D5657" w:rsidRPr="007232C0" w:rsidRDefault="001D5657" w:rsidP="00491F96">
      <w:pPr>
        <w:spacing w:line="260" w:lineRule="atLeast"/>
      </w:pPr>
    </w:p>
    <w:p w14:paraId="281EA026" w14:textId="77777777" w:rsidR="009138E2" w:rsidRPr="009138E2" w:rsidRDefault="001D5657" w:rsidP="00491F96">
      <w:pPr>
        <w:pBdr>
          <w:top w:val="single" w:sz="4" w:space="1" w:color="auto"/>
          <w:left w:val="single" w:sz="4" w:space="4" w:color="auto"/>
          <w:bottom w:val="single" w:sz="4" w:space="1" w:color="auto"/>
          <w:right w:val="single" w:sz="4" w:space="4" w:color="auto"/>
        </w:pBdr>
        <w:tabs>
          <w:tab w:val="left" w:pos="142"/>
        </w:tabs>
        <w:spacing w:line="260" w:lineRule="atLeast"/>
        <w:ind w:left="567" w:hanging="567"/>
      </w:pPr>
      <w:r w:rsidRPr="007232C0">
        <w:rPr>
          <w:b/>
        </w:rPr>
        <w:t>5.</w:t>
      </w:r>
      <w:r w:rsidRPr="007232C0">
        <w:rPr>
          <w:b/>
        </w:rPr>
        <w:tab/>
        <w:t>AZ ALKALMAZÁSSAL KAPCSOLATOS TUDNIVALÓK ÉS AZ ALKALMAZÁS MÓDJA(I)</w:t>
      </w:r>
    </w:p>
    <w:p w14:paraId="39F2A8F2" w14:textId="77777777" w:rsidR="001D5657" w:rsidRPr="007232C0" w:rsidRDefault="001D5657" w:rsidP="00491F96">
      <w:pPr>
        <w:spacing w:line="260" w:lineRule="atLeast"/>
      </w:pPr>
    </w:p>
    <w:p w14:paraId="2D482F45" w14:textId="082A73DD" w:rsidR="001D5657" w:rsidRPr="007232C0" w:rsidRDefault="00A7594C" w:rsidP="00491F96">
      <w:pPr>
        <w:spacing w:line="260" w:lineRule="atLeast"/>
      </w:pPr>
      <w:r w:rsidRPr="00071EBC">
        <w:t xml:space="preserve">Alkalmazás </w:t>
      </w:r>
      <w:r w:rsidR="001D5657" w:rsidRPr="007232C0">
        <w:t>előtt olvassa el a mellékelt betegtájékoztatót!</w:t>
      </w:r>
    </w:p>
    <w:p w14:paraId="454A3E5C" w14:textId="77777777" w:rsidR="001D5657" w:rsidRPr="007232C0" w:rsidRDefault="007C537B" w:rsidP="00491F96">
      <w:pPr>
        <w:spacing w:line="260" w:lineRule="atLeast"/>
      </w:pPr>
      <w:r w:rsidRPr="007232C0">
        <w:t>Szájon át történő alkalmazásra.</w:t>
      </w:r>
    </w:p>
    <w:p w14:paraId="4C473686" w14:textId="77777777" w:rsidR="007C537B" w:rsidRPr="007232C0" w:rsidRDefault="007C537B" w:rsidP="00491F96">
      <w:pPr>
        <w:spacing w:line="260" w:lineRule="atLeast"/>
      </w:pPr>
    </w:p>
    <w:p w14:paraId="63038A1F" w14:textId="77777777" w:rsidR="001D5657" w:rsidRPr="007232C0" w:rsidRDefault="001D5657" w:rsidP="00491F96">
      <w:pPr>
        <w:spacing w:line="260" w:lineRule="atLeast"/>
      </w:pPr>
    </w:p>
    <w:p w14:paraId="19D6A021" w14:textId="77777777" w:rsidR="009138E2" w:rsidRPr="009138E2" w:rsidRDefault="001D5657" w:rsidP="00491F96">
      <w:pPr>
        <w:pBdr>
          <w:top w:val="single" w:sz="4" w:space="1" w:color="auto"/>
          <w:left w:val="single" w:sz="4" w:space="4" w:color="auto"/>
          <w:bottom w:val="single" w:sz="4" w:space="1" w:color="auto"/>
          <w:right w:val="single" w:sz="4" w:space="4" w:color="auto"/>
        </w:pBdr>
        <w:tabs>
          <w:tab w:val="left" w:pos="142"/>
        </w:tabs>
        <w:spacing w:line="260" w:lineRule="atLeast"/>
        <w:ind w:left="567" w:hanging="567"/>
      </w:pPr>
      <w:r w:rsidRPr="007232C0">
        <w:rPr>
          <w:b/>
        </w:rPr>
        <w:t>6.</w:t>
      </w:r>
      <w:r w:rsidRPr="007232C0">
        <w:rPr>
          <w:b/>
        </w:rPr>
        <w:tab/>
        <w:t>KÜLÖN FIGYELMEZTETÉS, MELY SZERINT A GYÓGYSZERT GYERMEKEKTŐL ELZÁRVA KELL TARTANI</w:t>
      </w:r>
    </w:p>
    <w:p w14:paraId="59C9D5CC" w14:textId="77777777" w:rsidR="001D5657" w:rsidRPr="007232C0" w:rsidRDefault="001D5657" w:rsidP="00491F96">
      <w:pPr>
        <w:spacing w:line="260" w:lineRule="atLeast"/>
      </w:pPr>
    </w:p>
    <w:p w14:paraId="2F1BDBB6" w14:textId="77777777" w:rsidR="001D5657" w:rsidRPr="007232C0" w:rsidRDefault="001D5657" w:rsidP="00491F96">
      <w:pPr>
        <w:spacing w:line="260" w:lineRule="atLeast"/>
      </w:pPr>
      <w:r w:rsidRPr="007232C0">
        <w:t>A gyógyszer gyermekektől elzárva tartandó!</w:t>
      </w:r>
    </w:p>
    <w:p w14:paraId="5AC89E78" w14:textId="77777777" w:rsidR="001D5657" w:rsidRPr="007232C0" w:rsidRDefault="001D5657" w:rsidP="00491F96">
      <w:pPr>
        <w:spacing w:line="260" w:lineRule="atLeast"/>
      </w:pPr>
    </w:p>
    <w:p w14:paraId="5D745B20" w14:textId="77777777" w:rsidR="001D5657" w:rsidRPr="007232C0" w:rsidRDefault="001D5657" w:rsidP="00491F96">
      <w:pPr>
        <w:spacing w:line="260" w:lineRule="atLeast"/>
      </w:pPr>
    </w:p>
    <w:p w14:paraId="53D8CC4A" w14:textId="77777777" w:rsidR="009138E2" w:rsidRPr="009138E2" w:rsidRDefault="001D5657" w:rsidP="00491F96">
      <w:pPr>
        <w:pBdr>
          <w:top w:val="single" w:sz="4" w:space="1" w:color="auto"/>
          <w:left w:val="single" w:sz="4" w:space="4" w:color="auto"/>
          <w:bottom w:val="single" w:sz="4" w:space="1" w:color="auto"/>
          <w:right w:val="single" w:sz="4" w:space="4" w:color="auto"/>
        </w:pBdr>
        <w:tabs>
          <w:tab w:val="left" w:pos="142"/>
        </w:tabs>
        <w:spacing w:line="260" w:lineRule="atLeast"/>
        <w:ind w:left="567" w:hanging="567"/>
      </w:pPr>
      <w:r w:rsidRPr="007232C0">
        <w:rPr>
          <w:b/>
        </w:rPr>
        <w:t>7.</w:t>
      </w:r>
      <w:r w:rsidRPr="007232C0">
        <w:rPr>
          <w:b/>
        </w:rPr>
        <w:tab/>
        <w:t>TOVÁBBI FIGYELMEZTETÉS(EK), AMENNYIBEN SZÜKSÉGES</w:t>
      </w:r>
    </w:p>
    <w:p w14:paraId="3F2221C7" w14:textId="77777777" w:rsidR="001D5657" w:rsidRPr="007232C0" w:rsidRDefault="001D5657" w:rsidP="00491F96">
      <w:pPr>
        <w:spacing w:line="260" w:lineRule="atLeast"/>
      </w:pPr>
    </w:p>
    <w:p w14:paraId="1B76A28A" w14:textId="77777777" w:rsidR="001D5657" w:rsidRPr="007232C0" w:rsidRDefault="001D5657" w:rsidP="00491F96">
      <w:pPr>
        <w:spacing w:line="260" w:lineRule="atLeast"/>
      </w:pPr>
    </w:p>
    <w:p w14:paraId="31465A68" w14:textId="77777777" w:rsidR="009138E2" w:rsidRPr="009138E2" w:rsidRDefault="001D5657" w:rsidP="00491F96">
      <w:pPr>
        <w:pBdr>
          <w:top w:val="single" w:sz="4" w:space="1" w:color="auto"/>
          <w:left w:val="single" w:sz="4" w:space="4" w:color="auto"/>
          <w:bottom w:val="single" w:sz="4" w:space="1" w:color="auto"/>
          <w:right w:val="single" w:sz="4" w:space="4" w:color="auto"/>
        </w:pBdr>
        <w:tabs>
          <w:tab w:val="left" w:pos="142"/>
        </w:tabs>
        <w:spacing w:line="260" w:lineRule="atLeast"/>
        <w:ind w:left="567" w:hanging="567"/>
      </w:pPr>
      <w:r w:rsidRPr="007232C0">
        <w:rPr>
          <w:b/>
        </w:rPr>
        <w:t>8.</w:t>
      </w:r>
      <w:r w:rsidRPr="007232C0">
        <w:rPr>
          <w:b/>
        </w:rPr>
        <w:tab/>
        <w:t>LEJÁRATI IDŐ</w:t>
      </w:r>
    </w:p>
    <w:p w14:paraId="73070C30" w14:textId="77777777" w:rsidR="001D5657" w:rsidRPr="007232C0" w:rsidRDefault="001D5657" w:rsidP="00491F96">
      <w:pPr>
        <w:spacing w:line="260" w:lineRule="atLeast"/>
      </w:pPr>
    </w:p>
    <w:p w14:paraId="706B876B" w14:textId="77777777" w:rsidR="001D5657" w:rsidRPr="007232C0" w:rsidRDefault="001D5657" w:rsidP="00491F96">
      <w:pPr>
        <w:spacing w:line="260" w:lineRule="atLeast"/>
      </w:pPr>
      <w:r w:rsidRPr="007232C0">
        <w:t>Felhasználható:</w:t>
      </w:r>
    </w:p>
    <w:p w14:paraId="683708FB" w14:textId="77777777" w:rsidR="001D5657" w:rsidRPr="007232C0" w:rsidRDefault="001D5657" w:rsidP="00491F96">
      <w:pPr>
        <w:spacing w:line="260" w:lineRule="atLeast"/>
      </w:pPr>
    </w:p>
    <w:p w14:paraId="226081CB" w14:textId="77777777" w:rsidR="001D5657" w:rsidRPr="007232C0" w:rsidRDefault="001D5657" w:rsidP="00491F96">
      <w:pPr>
        <w:spacing w:line="260" w:lineRule="atLeast"/>
      </w:pPr>
    </w:p>
    <w:p w14:paraId="6B5FFED8" w14:textId="77777777" w:rsidR="009138E2" w:rsidRPr="009138E2" w:rsidRDefault="001D5657" w:rsidP="00491F96">
      <w:pPr>
        <w:pBdr>
          <w:top w:val="single" w:sz="4" w:space="1" w:color="auto"/>
          <w:left w:val="single" w:sz="4" w:space="4" w:color="auto"/>
          <w:bottom w:val="single" w:sz="4" w:space="1" w:color="auto"/>
          <w:right w:val="single" w:sz="4" w:space="4" w:color="auto"/>
        </w:pBdr>
        <w:tabs>
          <w:tab w:val="left" w:pos="142"/>
        </w:tabs>
        <w:spacing w:line="260" w:lineRule="atLeast"/>
        <w:ind w:left="567" w:hanging="567"/>
      </w:pPr>
      <w:r w:rsidRPr="007232C0">
        <w:rPr>
          <w:b/>
        </w:rPr>
        <w:t>9.</w:t>
      </w:r>
      <w:r w:rsidRPr="007232C0">
        <w:rPr>
          <w:b/>
        </w:rPr>
        <w:tab/>
        <w:t>KÜLÖNLEGES TÁROLÁSI ELŐÍRÁSOK</w:t>
      </w:r>
    </w:p>
    <w:p w14:paraId="5CC083DA" w14:textId="77777777" w:rsidR="001D5657" w:rsidRPr="007232C0" w:rsidRDefault="001D5657" w:rsidP="00491F96">
      <w:pPr>
        <w:spacing w:line="260" w:lineRule="atLeast"/>
      </w:pPr>
    </w:p>
    <w:p w14:paraId="608F24E0" w14:textId="77777777" w:rsidR="001D5657" w:rsidRPr="007232C0" w:rsidRDefault="001D5657" w:rsidP="00491F96">
      <w:pPr>
        <w:spacing w:line="260" w:lineRule="atLeast"/>
      </w:pPr>
    </w:p>
    <w:p w14:paraId="6E8687AE" w14:textId="77777777" w:rsidR="009138E2" w:rsidRPr="009138E2" w:rsidRDefault="001D5657" w:rsidP="00491F96">
      <w:pPr>
        <w:pBdr>
          <w:top w:val="single" w:sz="4" w:space="1" w:color="auto"/>
          <w:left w:val="single" w:sz="4" w:space="4" w:color="auto"/>
          <w:bottom w:val="single" w:sz="4" w:space="1" w:color="auto"/>
          <w:right w:val="single" w:sz="4" w:space="4" w:color="auto"/>
        </w:pBdr>
        <w:tabs>
          <w:tab w:val="left" w:pos="142"/>
        </w:tabs>
        <w:spacing w:line="260" w:lineRule="atLeast"/>
        <w:ind w:left="567" w:hanging="567"/>
      </w:pPr>
      <w:r w:rsidRPr="007232C0">
        <w:rPr>
          <w:b/>
        </w:rPr>
        <w:lastRenderedPageBreak/>
        <w:t>10.</w:t>
      </w:r>
      <w:r w:rsidRPr="007232C0">
        <w:rPr>
          <w:b/>
        </w:rPr>
        <w:tab/>
        <w:t xml:space="preserve">KÜLÖNLEGES ÓVINTÉZKEDÉSEK A FEL </w:t>
      </w:r>
      <w:smartTag w:uri="urn:schemas-microsoft-com:office:smarttags" w:element="stockticker">
        <w:r w:rsidRPr="007232C0">
          <w:rPr>
            <w:b/>
          </w:rPr>
          <w:t>NEM</w:t>
        </w:r>
      </w:smartTag>
      <w:r w:rsidRPr="007232C0">
        <w:rPr>
          <w:b/>
        </w:rPr>
        <w:t xml:space="preserve"> HASZNÁLT GYÓGYSZEREK VAGY AZ ILYEN TERMÉKEKBŐL KELETKEZETT HULLADÉKANYAGOK ÁRTALMATLANNÁ TÉTELÉRE, HA ILYENEKRE SZÜKSÉG VAN</w:t>
      </w:r>
    </w:p>
    <w:p w14:paraId="3A10040A" w14:textId="77777777" w:rsidR="001D5657" w:rsidRPr="007232C0" w:rsidRDefault="001D5657" w:rsidP="00491F96">
      <w:pPr>
        <w:spacing w:line="260" w:lineRule="atLeast"/>
      </w:pPr>
    </w:p>
    <w:p w14:paraId="1377C7C8" w14:textId="77777777" w:rsidR="001D5657" w:rsidRPr="007232C0" w:rsidRDefault="001D5657" w:rsidP="00491F96">
      <w:pPr>
        <w:spacing w:line="260" w:lineRule="atLeast"/>
      </w:pPr>
    </w:p>
    <w:p w14:paraId="7537F674" w14:textId="77777777" w:rsidR="009138E2" w:rsidRPr="009138E2" w:rsidRDefault="001D5657" w:rsidP="00491F96">
      <w:pPr>
        <w:pBdr>
          <w:top w:val="single" w:sz="4" w:space="1" w:color="auto"/>
          <w:left w:val="single" w:sz="4" w:space="4" w:color="auto"/>
          <w:bottom w:val="single" w:sz="4" w:space="1" w:color="auto"/>
          <w:right w:val="single" w:sz="4" w:space="4" w:color="auto"/>
        </w:pBdr>
        <w:tabs>
          <w:tab w:val="left" w:pos="142"/>
        </w:tabs>
        <w:spacing w:line="260" w:lineRule="atLeast"/>
        <w:ind w:left="567" w:hanging="567"/>
      </w:pPr>
      <w:r w:rsidRPr="007232C0">
        <w:rPr>
          <w:b/>
        </w:rPr>
        <w:t>11.</w:t>
      </w:r>
      <w:r w:rsidRPr="007232C0">
        <w:rPr>
          <w:b/>
        </w:rPr>
        <w:tab/>
        <w:t xml:space="preserve">A </w:t>
      </w:r>
      <w:r w:rsidR="00170D8E" w:rsidRPr="007232C0">
        <w:rPr>
          <w:b/>
        </w:rPr>
        <w:t>FORGALOMBAHOZATALI</w:t>
      </w:r>
      <w:r w:rsidRPr="007232C0">
        <w:rPr>
          <w:b/>
        </w:rPr>
        <w:t xml:space="preserve"> ENGEDÉLY JOGOSULTJÁNAK NEVE ÉS CÍME</w:t>
      </w:r>
    </w:p>
    <w:p w14:paraId="7EF6C62F" w14:textId="77777777" w:rsidR="001D5657" w:rsidRPr="007232C0" w:rsidRDefault="001D5657" w:rsidP="00491F96">
      <w:pPr>
        <w:spacing w:line="260" w:lineRule="atLeast"/>
      </w:pPr>
    </w:p>
    <w:p w14:paraId="5C1DF7A0" w14:textId="77777777" w:rsidR="001D5657" w:rsidRPr="007232C0" w:rsidRDefault="001D5657" w:rsidP="00491F96">
      <w:pPr>
        <w:keepNext/>
        <w:spacing w:line="240" w:lineRule="auto"/>
      </w:pPr>
      <w:r w:rsidRPr="007232C0">
        <w:t>Novartis Europharm Limited</w:t>
      </w:r>
    </w:p>
    <w:p w14:paraId="04B1AD64" w14:textId="77777777" w:rsidR="00B073D9" w:rsidRPr="007232C0" w:rsidRDefault="00B073D9" w:rsidP="00491F96">
      <w:pPr>
        <w:keepNext/>
        <w:spacing w:line="240" w:lineRule="auto"/>
        <w:rPr>
          <w:color w:val="000000"/>
        </w:rPr>
      </w:pPr>
      <w:r w:rsidRPr="007232C0">
        <w:rPr>
          <w:color w:val="000000"/>
        </w:rPr>
        <w:t>Vista Building</w:t>
      </w:r>
    </w:p>
    <w:p w14:paraId="2F5576E6" w14:textId="77777777" w:rsidR="00B073D9" w:rsidRPr="007232C0" w:rsidRDefault="00B073D9" w:rsidP="00491F96">
      <w:pPr>
        <w:keepNext/>
        <w:spacing w:line="240" w:lineRule="auto"/>
        <w:rPr>
          <w:color w:val="000000"/>
        </w:rPr>
      </w:pPr>
      <w:r w:rsidRPr="007232C0">
        <w:rPr>
          <w:color w:val="000000"/>
        </w:rPr>
        <w:t>Elm Park, Merrion Road</w:t>
      </w:r>
    </w:p>
    <w:p w14:paraId="7CBF176A" w14:textId="77777777" w:rsidR="00B073D9" w:rsidRPr="007232C0" w:rsidRDefault="00B073D9" w:rsidP="00491F96">
      <w:pPr>
        <w:keepNext/>
        <w:spacing w:line="240" w:lineRule="auto"/>
        <w:rPr>
          <w:color w:val="000000"/>
        </w:rPr>
      </w:pPr>
      <w:r w:rsidRPr="007232C0">
        <w:rPr>
          <w:color w:val="000000"/>
        </w:rPr>
        <w:t>Dublin 4</w:t>
      </w:r>
    </w:p>
    <w:p w14:paraId="49F230BF" w14:textId="77777777" w:rsidR="00B073D9" w:rsidRPr="007232C0" w:rsidRDefault="00B073D9" w:rsidP="00491F96">
      <w:pPr>
        <w:spacing w:line="240" w:lineRule="auto"/>
        <w:rPr>
          <w:color w:val="000000"/>
        </w:rPr>
      </w:pPr>
      <w:r w:rsidRPr="007232C0">
        <w:rPr>
          <w:color w:val="000000"/>
        </w:rPr>
        <w:t>Írország</w:t>
      </w:r>
    </w:p>
    <w:p w14:paraId="6B44F74F" w14:textId="77777777" w:rsidR="001D5657" w:rsidRPr="007232C0" w:rsidRDefault="001D5657" w:rsidP="00491F96">
      <w:pPr>
        <w:spacing w:line="260" w:lineRule="atLeast"/>
      </w:pPr>
    </w:p>
    <w:p w14:paraId="4FD08F6E" w14:textId="77777777" w:rsidR="001D5657" w:rsidRPr="007232C0" w:rsidRDefault="001D5657" w:rsidP="00491F96">
      <w:pPr>
        <w:spacing w:line="260" w:lineRule="atLeast"/>
      </w:pPr>
    </w:p>
    <w:p w14:paraId="0F1B4103" w14:textId="77777777" w:rsidR="009138E2" w:rsidRPr="009138E2" w:rsidRDefault="001D5657" w:rsidP="00491F96">
      <w:pPr>
        <w:pBdr>
          <w:top w:val="single" w:sz="4" w:space="1" w:color="auto"/>
          <w:left w:val="single" w:sz="4" w:space="4" w:color="auto"/>
          <w:bottom w:val="single" w:sz="4" w:space="1" w:color="auto"/>
          <w:right w:val="single" w:sz="4" w:space="4" w:color="auto"/>
        </w:pBdr>
        <w:tabs>
          <w:tab w:val="left" w:pos="142"/>
        </w:tabs>
        <w:spacing w:line="260" w:lineRule="atLeast"/>
        <w:ind w:left="567" w:hanging="567"/>
      </w:pPr>
      <w:r w:rsidRPr="007232C0">
        <w:rPr>
          <w:b/>
        </w:rPr>
        <w:t>12.</w:t>
      </w:r>
      <w:r w:rsidRPr="007232C0">
        <w:rPr>
          <w:b/>
        </w:rPr>
        <w:tab/>
        <w:t xml:space="preserve">A </w:t>
      </w:r>
      <w:r w:rsidR="00170D8E" w:rsidRPr="007232C0">
        <w:rPr>
          <w:b/>
        </w:rPr>
        <w:t>FORGALOMBAHOZATALI</w:t>
      </w:r>
      <w:r w:rsidRPr="007232C0">
        <w:rPr>
          <w:b/>
        </w:rPr>
        <w:t xml:space="preserve"> ENGEDÉLY SZÁMA(I)</w:t>
      </w:r>
    </w:p>
    <w:p w14:paraId="2399BF99" w14:textId="77777777" w:rsidR="001D5657" w:rsidRPr="007232C0" w:rsidRDefault="001D5657" w:rsidP="00491F96">
      <w:pPr>
        <w:spacing w:line="260" w:lineRule="atLeast"/>
      </w:pPr>
    </w:p>
    <w:p w14:paraId="5C580A33" w14:textId="77777777" w:rsidR="00182047" w:rsidRPr="007232C0" w:rsidRDefault="00182047" w:rsidP="00491F96">
      <w:pPr>
        <w:rPr>
          <w:color w:val="000000"/>
          <w:shd w:val="clear" w:color="auto" w:fill="D9D9D9"/>
        </w:rPr>
      </w:pPr>
      <w:r w:rsidRPr="007232C0">
        <w:rPr>
          <w:color w:val="000000"/>
        </w:rPr>
        <w:t>EU/1/06/356/01</w:t>
      </w:r>
      <w:r w:rsidRPr="007232C0">
        <w:t>1</w:t>
      </w:r>
      <w:r w:rsidRPr="007232C0">
        <w:tab/>
      </w:r>
      <w:r w:rsidRPr="007232C0">
        <w:tab/>
      </w:r>
      <w:r w:rsidRPr="007232C0">
        <w:tab/>
      </w:r>
      <w:r w:rsidRPr="007232C0">
        <w:rPr>
          <w:color w:val="000000"/>
          <w:shd w:val="clear" w:color="auto" w:fill="D9D9D9"/>
        </w:rPr>
        <w:t>30</w:t>
      </w:r>
      <w:r w:rsidR="00E0455E" w:rsidRPr="007232C0">
        <w:rPr>
          <w:color w:val="000000"/>
          <w:shd w:val="clear" w:color="auto" w:fill="D9D9D9"/>
        </w:rPr>
        <w:t> </w:t>
      </w:r>
      <w:r w:rsidRPr="007232C0">
        <w:rPr>
          <w:color w:val="000000"/>
          <w:shd w:val="clear" w:color="auto" w:fill="D9D9D9"/>
        </w:rPr>
        <w:t>filmtabletta</w:t>
      </w:r>
    </w:p>
    <w:p w14:paraId="388C3A84" w14:textId="77777777" w:rsidR="00182047" w:rsidRPr="007232C0" w:rsidRDefault="00182047" w:rsidP="00491F96">
      <w:pPr>
        <w:rPr>
          <w:color w:val="000000"/>
          <w:shd w:val="clear" w:color="auto" w:fill="D9D9D9"/>
        </w:rPr>
      </w:pPr>
      <w:r w:rsidRPr="007232C0">
        <w:rPr>
          <w:color w:val="000000"/>
          <w:shd w:val="pct15" w:color="auto" w:fill="auto"/>
        </w:rPr>
        <w:t>EU/1/06/356/01</w:t>
      </w:r>
      <w:r w:rsidRPr="007232C0">
        <w:t>2</w:t>
      </w:r>
      <w:r w:rsidRPr="007232C0">
        <w:tab/>
      </w:r>
      <w:r w:rsidRPr="007232C0">
        <w:tab/>
      </w:r>
      <w:r w:rsidRPr="007232C0">
        <w:tab/>
      </w:r>
      <w:r w:rsidRPr="007232C0">
        <w:rPr>
          <w:color w:val="000000"/>
          <w:shd w:val="clear" w:color="auto" w:fill="D9D9D9"/>
        </w:rPr>
        <w:t>90</w:t>
      </w:r>
      <w:r w:rsidR="00E0455E" w:rsidRPr="007232C0">
        <w:rPr>
          <w:color w:val="000000"/>
          <w:shd w:val="clear" w:color="auto" w:fill="D9D9D9"/>
        </w:rPr>
        <w:t> </w:t>
      </w:r>
      <w:r w:rsidRPr="007232C0">
        <w:rPr>
          <w:color w:val="000000"/>
          <w:shd w:val="clear" w:color="auto" w:fill="D9D9D9"/>
        </w:rPr>
        <w:t>filmtabletta</w:t>
      </w:r>
    </w:p>
    <w:p w14:paraId="76ADBAAF" w14:textId="77777777" w:rsidR="001D5657" w:rsidRPr="007232C0" w:rsidRDefault="001D5657" w:rsidP="00491F96">
      <w:pPr>
        <w:spacing w:line="260" w:lineRule="atLeast"/>
      </w:pPr>
    </w:p>
    <w:p w14:paraId="01DFB886" w14:textId="77777777" w:rsidR="001D5657" w:rsidRPr="007232C0" w:rsidRDefault="001D5657" w:rsidP="00491F96">
      <w:pPr>
        <w:spacing w:line="260" w:lineRule="atLeast"/>
      </w:pPr>
    </w:p>
    <w:p w14:paraId="7EB6A459" w14:textId="77777777" w:rsidR="009138E2" w:rsidRPr="009138E2" w:rsidRDefault="001D5657" w:rsidP="00491F96">
      <w:pPr>
        <w:pBdr>
          <w:top w:val="single" w:sz="4" w:space="1" w:color="auto"/>
          <w:left w:val="single" w:sz="4" w:space="4" w:color="auto"/>
          <w:bottom w:val="single" w:sz="4" w:space="1" w:color="auto"/>
          <w:right w:val="single" w:sz="4" w:space="4" w:color="auto"/>
        </w:pBdr>
        <w:tabs>
          <w:tab w:val="left" w:pos="142"/>
        </w:tabs>
        <w:spacing w:line="260" w:lineRule="atLeast"/>
        <w:ind w:left="567" w:hanging="567"/>
      </w:pPr>
      <w:r w:rsidRPr="007232C0">
        <w:rPr>
          <w:b/>
        </w:rPr>
        <w:t>13.</w:t>
      </w:r>
      <w:r w:rsidRPr="007232C0">
        <w:rPr>
          <w:b/>
        </w:rPr>
        <w:tab/>
        <w:t>A GYÁRTÁSI TÉTEL SZÁMA</w:t>
      </w:r>
    </w:p>
    <w:p w14:paraId="3FCBE8F7" w14:textId="77777777" w:rsidR="001D5657" w:rsidRPr="007232C0" w:rsidRDefault="001D5657" w:rsidP="00491F96">
      <w:pPr>
        <w:spacing w:line="260" w:lineRule="atLeast"/>
      </w:pPr>
    </w:p>
    <w:p w14:paraId="0CB5153D" w14:textId="77777777" w:rsidR="001D5657" w:rsidRPr="007232C0" w:rsidRDefault="004230D0" w:rsidP="00491F96">
      <w:pPr>
        <w:spacing w:line="260" w:lineRule="atLeast"/>
      </w:pPr>
      <w:r w:rsidRPr="007232C0">
        <w:t>Lot</w:t>
      </w:r>
    </w:p>
    <w:p w14:paraId="19FC7FE8" w14:textId="77777777" w:rsidR="001D5657" w:rsidRPr="007232C0" w:rsidRDefault="001D5657" w:rsidP="00491F96">
      <w:pPr>
        <w:spacing w:line="260" w:lineRule="atLeast"/>
      </w:pPr>
    </w:p>
    <w:p w14:paraId="06C3AA59" w14:textId="77777777" w:rsidR="00783E01" w:rsidRPr="007232C0" w:rsidRDefault="00783E01" w:rsidP="00491F96">
      <w:pPr>
        <w:spacing w:line="260" w:lineRule="atLeast"/>
      </w:pPr>
    </w:p>
    <w:p w14:paraId="1B6ABB40" w14:textId="5FAB9730" w:rsidR="009138E2" w:rsidRPr="009138E2" w:rsidRDefault="001D5657" w:rsidP="00491F96">
      <w:pPr>
        <w:pBdr>
          <w:top w:val="single" w:sz="4" w:space="1" w:color="auto"/>
          <w:left w:val="single" w:sz="4" w:space="4" w:color="auto"/>
          <w:bottom w:val="single" w:sz="4" w:space="1" w:color="auto"/>
          <w:right w:val="single" w:sz="4" w:space="4" w:color="auto"/>
        </w:pBdr>
        <w:tabs>
          <w:tab w:val="left" w:pos="142"/>
        </w:tabs>
        <w:spacing w:line="260" w:lineRule="atLeast"/>
        <w:ind w:left="567" w:hanging="567"/>
      </w:pPr>
      <w:r w:rsidRPr="007232C0">
        <w:rPr>
          <w:b/>
        </w:rPr>
        <w:t>14.</w:t>
      </w:r>
      <w:r w:rsidRPr="007232C0">
        <w:rPr>
          <w:b/>
        </w:rPr>
        <w:tab/>
        <w:t xml:space="preserve">A GYÓGYSZER </w:t>
      </w:r>
      <w:r w:rsidR="00756795" w:rsidRPr="00756795">
        <w:rPr>
          <w:b/>
        </w:rPr>
        <w:t>ÁLTALÁNOS BESOROLÁSA RENDELHETŐSÉG SZEMPONTJÁBÓL</w:t>
      </w:r>
    </w:p>
    <w:p w14:paraId="689E5273" w14:textId="77777777" w:rsidR="001D5657" w:rsidRPr="007232C0" w:rsidRDefault="001D5657" w:rsidP="00491F96">
      <w:pPr>
        <w:spacing w:line="260" w:lineRule="atLeast"/>
      </w:pPr>
    </w:p>
    <w:p w14:paraId="1CCDFB91" w14:textId="77777777" w:rsidR="001D5657" w:rsidRPr="007232C0" w:rsidRDefault="001D5657" w:rsidP="00491F96">
      <w:pPr>
        <w:spacing w:line="260" w:lineRule="atLeast"/>
      </w:pPr>
    </w:p>
    <w:p w14:paraId="2538B1D5" w14:textId="77777777" w:rsidR="009138E2" w:rsidRPr="009138E2" w:rsidRDefault="001D5657" w:rsidP="00491F96">
      <w:pPr>
        <w:pBdr>
          <w:top w:val="single" w:sz="4" w:space="1" w:color="auto"/>
          <w:left w:val="single" w:sz="4" w:space="4" w:color="auto"/>
          <w:bottom w:val="single" w:sz="4" w:space="1" w:color="auto"/>
          <w:right w:val="single" w:sz="4" w:space="4" w:color="auto"/>
        </w:pBdr>
        <w:tabs>
          <w:tab w:val="left" w:pos="142"/>
        </w:tabs>
        <w:spacing w:line="260" w:lineRule="atLeast"/>
        <w:ind w:left="567" w:hanging="567"/>
      </w:pPr>
      <w:r w:rsidRPr="007232C0">
        <w:rPr>
          <w:b/>
        </w:rPr>
        <w:t>15.</w:t>
      </w:r>
      <w:r w:rsidRPr="007232C0">
        <w:rPr>
          <w:b/>
        </w:rPr>
        <w:tab/>
        <w:t>AZ ALKALMAZÁSRA VONATKOZÓ UTASÍTÁSOK</w:t>
      </w:r>
    </w:p>
    <w:p w14:paraId="0B0B0F26" w14:textId="77777777" w:rsidR="009138E2" w:rsidRPr="009138E2" w:rsidRDefault="009138E2" w:rsidP="00491F96"/>
    <w:p w14:paraId="4250E551" w14:textId="77777777" w:rsidR="001D5657" w:rsidRPr="007232C0" w:rsidRDefault="001D5657" w:rsidP="00491F96"/>
    <w:p w14:paraId="347A3D54" w14:textId="77777777" w:rsidR="009138E2" w:rsidRPr="009138E2" w:rsidRDefault="001D5657" w:rsidP="00491F96">
      <w:pPr>
        <w:pBdr>
          <w:top w:val="single" w:sz="4" w:space="1" w:color="auto"/>
          <w:left w:val="single" w:sz="4" w:space="4" w:color="auto"/>
          <w:bottom w:val="single" w:sz="4" w:space="1" w:color="auto"/>
          <w:right w:val="single" w:sz="4" w:space="4" w:color="auto"/>
        </w:pBdr>
        <w:spacing w:line="240" w:lineRule="auto"/>
        <w:rPr>
          <w:szCs w:val="22"/>
        </w:rPr>
      </w:pPr>
      <w:r w:rsidRPr="007232C0">
        <w:rPr>
          <w:b/>
        </w:rPr>
        <w:t>16.</w:t>
      </w:r>
      <w:r w:rsidRPr="007232C0">
        <w:rPr>
          <w:b/>
        </w:rPr>
        <w:tab/>
        <w:t>BRAILLE ÍRÁSSAL FELTÜNTETETT INFORMÁCIÓK</w:t>
      </w:r>
    </w:p>
    <w:p w14:paraId="508F7E61" w14:textId="77777777" w:rsidR="001D5657" w:rsidRPr="007232C0" w:rsidRDefault="001D5657" w:rsidP="00491F96"/>
    <w:p w14:paraId="2BF0384A" w14:textId="77777777" w:rsidR="00182047" w:rsidRPr="007232C0" w:rsidRDefault="00182047" w:rsidP="00491F96">
      <w:pPr>
        <w:rPr>
          <w:noProof/>
          <w:szCs w:val="22"/>
          <w:shd w:val="clear" w:color="auto" w:fill="CCCCCC"/>
        </w:rPr>
      </w:pPr>
      <w:r w:rsidRPr="007232C0">
        <w:rPr>
          <w:color w:val="000000"/>
        </w:rPr>
        <w:t>Exjade 90 mg</w:t>
      </w:r>
    </w:p>
    <w:p w14:paraId="39AC3BAF" w14:textId="77777777" w:rsidR="001D5657" w:rsidRPr="007232C0" w:rsidRDefault="001D5657" w:rsidP="00491F96"/>
    <w:p w14:paraId="1F7A8962" w14:textId="77777777" w:rsidR="00AA4DB1" w:rsidRPr="007232C0" w:rsidRDefault="00AA4DB1" w:rsidP="00491F96">
      <w:pPr>
        <w:spacing w:line="240" w:lineRule="auto"/>
        <w:rPr>
          <w:noProof/>
          <w:szCs w:val="22"/>
        </w:rPr>
      </w:pPr>
    </w:p>
    <w:p w14:paraId="3AF54227" w14:textId="77777777" w:rsidR="009138E2" w:rsidRPr="009138E2" w:rsidRDefault="00AA4DB1" w:rsidP="00491F96">
      <w:pPr>
        <w:keepNext/>
        <w:pBdr>
          <w:top w:val="single" w:sz="4" w:space="1" w:color="auto"/>
          <w:left w:val="single" w:sz="4" w:space="4" w:color="auto"/>
          <w:bottom w:val="single" w:sz="4" w:space="0" w:color="auto"/>
          <w:right w:val="single" w:sz="4" w:space="4" w:color="auto"/>
        </w:pBdr>
        <w:spacing w:line="240" w:lineRule="auto"/>
        <w:rPr>
          <w:noProof/>
          <w:szCs w:val="22"/>
        </w:rPr>
      </w:pPr>
      <w:r w:rsidRPr="007232C0">
        <w:rPr>
          <w:b/>
          <w:noProof/>
          <w:szCs w:val="22"/>
        </w:rPr>
        <w:t>17.</w:t>
      </w:r>
      <w:r w:rsidRPr="007232C0">
        <w:rPr>
          <w:b/>
          <w:noProof/>
          <w:szCs w:val="22"/>
        </w:rPr>
        <w:tab/>
      </w:r>
      <w:r w:rsidRPr="007232C0">
        <w:rPr>
          <w:b/>
          <w:noProof/>
        </w:rPr>
        <w:t>EGYEDI AZONOSÍTÓ – 2D VONALKÓD</w:t>
      </w:r>
    </w:p>
    <w:p w14:paraId="6DF7ABEE" w14:textId="77777777" w:rsidR="00AA4DB1" w:rsidRPr="007232C0" w:rsidRDefault="00AA4DB1" w:rsidP="00491F96">
      <w:pPr>
        <w:keepNext/>
        <w:spacing w:line="240" w:lineRule="auto"/>
        <w:rPr>
          <w:noProof/>
          <w:szCs w:val="22"/>
        </w:rPr>
      </w:pPr>
    </w:p>
    <w:p w14:paraId="518BBA87" w14:textId="77777777" w:rsidR="00AA4DB1" w:rsidRPr="007232C0" w:rsidRDefault="00AA4DB1" w:rsidP="00491F96">
      <w:pPr>
        <w:spacing w:line="240" w:lineRule="auto"/>
        <w:rPr>
          <w:noProof/>
          <w:szCs w:val="22"/>
          <w:shd w:val="clear" w:color="auto" w:fill="CCCCCC"/>
        </w:rPr>
      </w:pPr>
      <w:r w:rsidRPr="007232C0">
        <w:rPr>
          <w:noProof/>
          <w:szCs w:val="22"/>
          <w:shd w:val="pct15" w:color="auto" w:fill="auto"/>
        </w:rPr>
        <w:t>Egyedi azonosítójú 2D vonalkóddal ellátva.</w:t>
      </w:r>
    </w:p>
    <w:p w14:paraId="787FAAA0" w14:textId="77777777" w:rsidR="00AA4DB1" w:rsidRPr="007232C0" w:rsidRDefault="00AA4DB1" w:rsidP="00491F96">
      <w:pPr>
        <w:spacing w:line="240" w:lineRule="auto"/>
        <w:rPr>
          <w:noProof/>
          <w:szCs w:val="22"/>
        </w:rPr>
      </w:pPr>
    </w:p>
    <w:p w14:paraId="54C1B74E" w14:textId="77777777" w:rsidR="00AA4DB1" w:rsidRPr="007232C0" w:rsidRDefault="00AA4DB1" w:rsidP="00491F96">
      <w:pPr>
        <w:spacing w:line="240" w:lineRule="auto"/>
        <w:rPr>
          <w:noProof/>
          <w:szCs w:val="22"/>
        </w:rPr>
      </w:pPr>
    </w:p>
    <w:p w14:paraId="26A21CDB" w14:textId="77777777" w:rsidR="009138E2" w:rsidRPr="009138E2" w:rsidRDefault="00AA4DB1" w:rsidP="00491F96">
      <w:pPr>
        <w:keepNext/>
        <w:keepLines/>
        <w:pBdr>
          <w:top w:val="single" w:sz="4" w:space="1" w:color="auto"/>
          <w:left w:val="single" w:sz="4" w:space="4" w:color="auto"/>
          <w:bottom w:val="single" w:sz="4" w:space="0" w:color="auto"/>
          <w:right w:val="single" w:sz="4" w:space="4" w:color="auto"/>
        </w:pBdr>
        <w:spacing w:line="240" w:lineRule="auto"/>
        <w:rPr>
          <w:noProof/>
          <w:szCs w:val="22"/>
        </w:rPr>
      </w:pPr>
      <w:r w:rsidRPr="007232C0">
        <w:rPr>
          <w:b/>
          <w:noProof/>
          <w:szCs w:val="22"/>
        </w:rPr>
        <w:t>18.</w:t>
      </w:r>
      <w:r w:rsidRPr="007232C0">
        <w:rPr>
          <w:b/>
          <w:noProof/>
          <w:szCs w:val="22"/>
        </w:rPr>
        <w:tab/>
      </w:r>
      <w:r w:rsidRPr="007232C0">
        <w:rPr>
          <w:b/>
          <w:noProof/>
        </w:rPr>
        <w:t>EGYEDI AZONOSÍTÓ OLVASHATÓ FORMÁTUMA</w:t>
      </w:r>
    </w:p>
    <w:p w14:paraId="3439B827" w14:textId="77777777" w:rsidR="00AA4DB1" w:rsidRPr="007232C0" w:rsidRDefault="00AA4DB1" w:rsidP="00491F96">
      <w:pPr>
        <w:keepNext/>
        <w:keepLines/>
        <w:spacing w:line="240" w:lineRule="auto"/>
        <w:rPr>
          <w:noProof/>
          <w:szCs w:val="22"/>
        </w:rPr>
      </w:pPr>
    </w:p>
    <w:p w14:paraId="255A8BA8" w14:textId="77777777" w:rsidR="00AA4DB1" w:rsidRPr="007232C0" w:rsidRDefault="00AA4DB1" w:rsidP="00491F96">
      <w:pPr>
        <w:keepNext/>
        <w:keepLines/>
        <w:rPr>
          <w:szCs w:val="22"/>
        </w:rPr>
      </w:pPr>
      <w:r w:rsidRPr="007232C0">
        <w:rPr>
          <w:szCs w:val="22"/>
        </w:rPr>
        <w:t>PC</w:t>
      </w:r>
    </w:p>
    <w:p w14:paraId="1DAC7D8E" w14:textId="77777777" w:rsidR="00AA4DB1" w:rsidRPr="007232C0" w:rsidRDefault="00AA4DB1" w:rsidP="00491F96">
      <w:pPr>
        <w:keepNext/>
        <w:keepLines/>
        <w:rPr>
          <w:szCs w:val="22"/>
        </w:rPr>
      </w:pPr>
      <w:r w:rsidRPr="007232C0">
        <w:rPr>
          <w:szCs w:val="22"/>
        </w:rPr>
        <w:t>SN</w:t>
      </w:r>
    </w:p>
    <w:p w14:paraId="7D597C09" w14:textId="77777777" w:rsidR="00AA4DB1" w:rsidRPr="007232C0" w:rsidRDefault="00AA4DB1" w:rsidP="00491F96">
      <w:pPr>
        <w:rPr>
          <w:szCs w:val="22"/>
        </w:rPr>
      </w:pPr>
      <w:r w:rsidRPr="007232C0">
        <w:rPr>
          <w:szCs w:val="22"/>
        </w:rPr>
        <w:t>NN</w:t>
      </w:r>
    </w:p>
    <w:p w14:paraId="6CF86219" w14:textId="77777777" w:rsidR="001D5657" w:rsidRPr="007232C0" w:rsidRDefault="001D5657" w:rsidP="00491F96"/>
    <w:p w14:paraId="0FD84A9A" w14:textId="77777777" w:rsidR="00D04518" w:rsidRPr="007232C0" w:rsidRDefault="00D04518" w:rsidP="00491F96">
      <w:pPr>
        <w:spacing w:line="240" w:lineRule="auto"/>
        <w:rPr>
          <w:color w:val="000000"/>
        </w:rPr>
      </w:pPr>
      <w:r w:rsidRPr="007232C0">
        <w:br w:type="page"/>
      </w:r>
    </w:p>
    <w:p w14:paraId="77B2B09C" w14:textId="77777777" w:rsidR="00173EE2" w:rsidRPr="007232C0" w:rsidRDefault="00173EE2" w:rsidP="00491F96">
      <w:pPr>
        <w:spacing w:line="240" w:lineRule="auto"/>
        <w:rPr>
          <w:color w:val="000000"/>
        </w:rPr>
      </w:pPr>
    </w:p>
    <w:p w14:paraId="1D2E597E" w14:textId="77777777" w:rsidR="009138E2" w:rsidRPr="009138E2" w:rsidRDefault="00D04518" w:rsidP="00491F96">
      <w:pPr>
        <w:pBdr>
          <w:top w:val="single" w:sz="4" w:space="1" w:color="auto"/>
          <w:left w:val="single" w:sz="4" w:space="4" w:color="auto"/>
          <w:bottom w:val="single" w:sz="4" w:space="1" w:color="auto"/>
          <w:right w:val="single" w:sz="4" w:space="4" w:color="auto"/>
        </w:pBdr>
        <w:spacing w:line="240" w:lineRule="auto"/>
        <w:rPr>
          <w:color w:val="000000"/>
        </w:rPr>
      </w:pPr>
      <w:r w:rsidRPr="007232C0">
        <w:rPr>
          <w:b/>
          <w:color w:val="000000"/>
        </w:rPr>
        <w:t>A KÜLSŐ CSOMAGOLÁSON FELTÜNTETENDŐ ADATOK</w:t>
      </w:r>
    </w:p>
    <w:p w14:paraId="162C0454" w14:textId="77777777" w:rsidR="00D04518" w:rsidRPr="007232C0" w:rsidRDefault="00D04518" w:rsidP="00491F96">
      <w:pPr>
        <w:pBdr>
          <w:top w:val="single" w:sz="4" w:space="1" w:color="auto"/>
          <w:left w:val="single" w:sz="4" w:space="4" w:color="auto"/>
          <w:bottom w:val="single" w:sz="4" w:space="1" w:color="auto"/>
          <w:right w:val="single" w:sz="4" w:space="4" w:color="auto"/>
        </w:pBdr>
        <w:spacing w:line="240" w:lineRule="auto"/>
        <w:rPr>
          <w:color w:val="000000"/>
        </w:rPr>
      </w:pPr>
    </w:p>
    <w:p w14:paraId="31AEBDEB" w14:textId="77777777" w:rsidR="009138E2" w:rsidRPr="009138E2" w:rsidRDefault="009E16A9" w:rsidP="00491F96">
      <w:pPr>
        <w:pBdr>
          <w:top w:val="single" w:sz="4" w:space="1" w:color="auto"/>
          <w:left w:val="single" w:sz="4" w:space="4" w:color="auto"/>
          <w:bottom w:val="single" w:sz="4" w:space="1" w:color="auto"/>
          <w:right w:val="single" w:sz="4" w:space="4" w:color="auto"/>
        </w:pBdr>
        <w:rPr>
          <w:color w:val="000000"/>
        </w:rPr>
      </w:pPr>
      <w:r w:rsidRPr="007232C0">
        <w:rPr>
          <w:b/>
        </w:rPr>
        <w:t>GYŰJTŐCSOMAGOLÁS DOBOZA</w:t>
      </w:r>
      <w:r w:rsidR="00D04518" w:rsidRPr="007232C0">
        <w:rPr>
          <w:b/>
          <w:color w:val="000000"/>
        </w:rPr>
        <w:t xml:space="preserve"> (BLUEBOX</w:t>
      </w:r>
      <w:r w:rsidR="00D04518" w:rsidRPr="007232C0">
        <w:rPr>
          <w:b/>
          <w:color w:val="000000"/>
        </w:rPr>
        <w:noBreakHyphen/>
        <w:t xml:space="preserve">OT IS </w:t>
      </w:r>
      <w:r w:rsidR="00C3611F" w:rsidRPr="007232C0">
        <w:rPr>
          <w:b/>
          <w:color w:val="000000"/>
        </w:rPr>
        <w:t>TARTALMAZÓ</w:t>
      </w:r>
      <w:r w:rsidR="00D04518" w:rsidRPr="007232C0">
        <w:rPr>
          <w:b/>
          <w:color w:val="000000"/>
        </w:rPr>
        <w:t>)</w:t>
      </w:r>
    </w:p>
    <w:p w14:paraId="17B8AB14" w14:textId="77777777" w:rsidR="00D04518" w:rsidRPr="007232C0" w:rsidRDefault="00D04518" w:rsidP="00491F96">
      <w:pPr>
        <w:spacing w:line="240" w:lineRule="auto"/>
        <w:rPr>
          <w:color w:val="000000"/>
        </w:rPr>
      </w:pPr>
    </w:p>
    <w:p w14:paraId="2287D56A" w14:textId="77777777" w:rsidR="00D04518" w:rsidRPr="007232C0" w:rsidRDefault="00D04518" w:rsidP="00491F96">
      <w:pPr>
        <w:spacing w:line="240" w:lineRule="auto"/>
        <w:rPr>
          <w:color w:val="000000"/>
        </w:rPr>
      </w:pPr>
    </w:p>
    <w:p w14:paraId="5013115C" w14:textId="77777777" w:rsidR="009138E2" w:rsidRPr="009138E2" w:rsidRDefault="00D04518" w:rsidP="00491F96">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color w:val="000000"/>
        </w:rPr>
      </w:pPr>
      <w:r w:rsidRPr="007232C0">
        <w:rPr>
          <w:b/>
          <w:color w:val="000000"/>
        </w:rPr>
        <w:t>1.</w:t>
      </w:r>
      <w:r w:rsidRPr="007232C0">
        <w:tab/>
      </w:r>
      <w:r w:rsidRPr="007232C0">
        <w:rPr>
          <w:b/>
          <w:color w:val="000000"/>
        </w:rPr>
        <w:t>A GYÓGYSZER NEVE</w:t>
      </w:r>
    </w:p>
    <w:p w14:paraId="068DC5B3" w14:textId="77777777" w:rsidR="00D04518" w:rsidRPr="007232C0" w:rsidRDefault="00D04518" w:rsidP="00491F96">
      <w:pPr>
        <w:spacing w:line="240" w:lineRule="auto"/>
        <w:rPr>
          <w:color w:val="000000"/>
        </w:rPr>
      </w:pPr>
    </w:p>
    <w:p w14:paraId="07E61E40" w14:textId="77777777" w:rsidR="00D04518" w:rsidRPr="007232C0" w:rsidRDefault="007C537B" w:rsidP="00491F96">
      <w:pPr>
        <w:spacing w:line="240" w:lineRule="auto"/>
        <w:rPr>
          <w:color w:val="000000"/>
        </w:rPr>
      </w:pPr>
      <w:r w:rsidRPr="007232C0">
        <w:rPr>
          <w:color w:val="000000"/>
        </w:rPr>
        <w:t xml:space="preserve">Exjade </w:t>
      </w:r>
      <w:r w:rsidR="00D04518" w:rsidRPr="007232C0">
        <w:rPr>
          <w:color w:val="000000"/>
        </w:rPr>
        <w:t>90 mg filmtabletta</w:t>
      </w:r>
    </w:p>
    <w:p w14:paraId="222335E6" w14:textId="77777777" w:rsidR="00D04518" w:rsidRPr="007232C0" w:rsidRDefault="00D04518" w:rsidP="00491F96">
      <w:pPr>
        <w:spacing w:line="240" w:lineRule="auto"/>
        <w:rPr>
          <w:color w:val="000000"/>
        </w:rPr>
      </w:pPr>
    </w:p>
    <w:p w14:paraId="3BD77852" w14:textId="77777777" w:rsidR="00D04518" w:rsidRPr="007232C0" w:rsidRDefault="00D04518" w:rsidP="00491F96">
      <w:pPr>
        <w:spacing w:line="240" w:lineRule="auto"/>
        <w:rPr>
          <w:color w:val="000000"/>
        </w:rPr>
      </w:pPr>
      <w:r w:rsidRPr="007232C0">
        <w:rPr>
          <w:color w:val="000000"/>
        </w:rPr>
        <w:t>deferazirox</w:t>
      </w:r>
    </w:p>
    <w:p w14:paraId="542FAB5E" w14:textId="77777777" w:rsidR="00D04518" w:rsidRPr="007232C0" w:rsidRDefault="00D04518" w:rsidP="00491F96">
      <w:pPr>
        <w:spacing w:line="240" w:lineRule="auto"/>
        <w:rPr>
          <w:color w:val="000000"/>
        </w:rPr>
      </w:pPr>
    </w:p>
    <w:p w14:paraId="43CE1D39" w14:textId="77777777" w:rsidR="00D04518" w:rsidRPr="007232C0" w:rsidRDefault="00D04518" w:rsidP="00491F96">
      <w:pPr>
        <w:spacing w:line="240" w:lineRule="auto"/>
        <w:rPr>
          <w:color w:val="000000"/>
        </w:rPr>
      </w:pPr>
    </w:p>
    <w:p w14:paraId="5543F902" w14:textId="77777777" w:rsidR="009138E2" w:rsidRPr="009138E2" w:rsidRDefault="00D04518" w:rsidP="00491F96">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color w:val="000000"/>
        </w:rPr>
      </w:pPr>
      <w:r w:rsidRPr="007232C0">
        <w:rPr>
          <w:b/>
          <w:color w:val="000000"/>
        </w:rPr>
        <w:t>2.</w:t>
      </w:r>
      <w:r w:rsidRPr="007232C0">
        <w:tab/>
      </w:r>
      <w:r w:rsidRPr="007232C0">
        <w:rPr>
          <w:b/>
          <w:color w:val="000000"/>
        </w:rPr>
        <w:t>HATÓANYAG(OK) MEGNEVEZÉSE</w:t>
      </w:r>
    </w:p>
    <w:p w14:paraId="2BB4B1BF" w14:textId="77777777" w:rsidR="00D04518" w:rsidRPr="007232C0" w:rsidRDefault="00D04518" w:rsidP="00491F96">
      <w:pPr>
        <w:spacing w:line="240" w:lineRule="auto"/>
        <w:rPr>
          <w:color w:val="000000"/>
        </w:rPr>
      </w:pPr>
    </w:p>
    <w:p w14:paraId="4E13B511" w14:textId="77777777" w:rsidR="00D04518" w:rsidRPr="007232C0" w:rsidRDefault="00D04518" w:rsidP="00491F96">
      <w:pPr>
        <w:rPr>
          <w:noProof/>
          <w:szCs w:val="22"/>
        </w:rPr>
      </w:pPr>
      <w:r w:rsidRPr="007232C0">
        <w:t>90 mg deferazirox tablettánként.</w:t>
      </w:r>
    </w:p>
    <w:p w14:paraId="65162E5B" w14:textId="77777777" w:rsidR="00D04518" w:rsidRPr="007232C0" w:rsidRDefault="00D04518" w:rsidP="00491F96">
      <w:pPr>
        <w:spacing w:line="240" w:lineRule="auto"/>
        <w:rPr>
          <w:color w:val="000000"/>
        </w:rPr>
      </w:pPr>
    </w:p>
    <w:p w14:paraId="1EFD4974" w14:textId="77777777" w:rsidR="00D04518" w:rsidRPr="007232C0" w:rsidRDefault="00D04518" w:rsidP="00491F96">
      <w:pPr>
        <w:spacing w:line="240" w:lineRule="auto"/>
        <w:rPr>
          <w:color w:val="000000"/>
        </w:rPr>
      </w:pPr>
    </w:p>
    <w:p w14:paraId="75F7AC4C" w14:textId="77777777" w:rsidR="009138E2" w:rsidRPr="009138E2" w:rsidRDefault="00D04518" w:rsidP="00491F96">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color w:val="000000"/>
        </w:rPr>
      </w:pPr>
      <w:r w:rsidRPr="007232C0">
        <w:rPr>
          <w:b/>
          <w:color w:val="000000"/>
        </w:rPr>
        <w:t>3.</w:t>
      </w:r>
      <w:r w:rsidRPr="007232C0">
        <w:tab/>
      </w:r>
      <w:r w:rsidRPr="007232C0">
        <w:rPr>
          <w:b/>
          <w:color w:val="000000"/>
        </w:rPr>
        <w:t>SEGÉDANYAGOK FELSOROLÁSA</w:t>
      </w:r>
    </w:p>
    <w:p w14:paraId="3999D28D" w14:textId="77777777" w:rsidR="00D04518" w:rsidRPr="007232C0" w:rsidRDefault="00D04518" w:rsidP="00491F96">
      <w:pPr>
        <w:spacing w:line="240" w:lineRule="auto"/>
        <w:rPr>
          <w:color w:val="000000"/>
        </w:rPr>
      </w:pPr>
    </w:p>
    <w:p w14:paraId="5D2F3746" w14:textId="77777777" w:rsidR="00D04518" w:rsidRPr="007232C0" w:rsidRDefault="00D04518" w:rsidP="00491F96">
      <w:pPr>
        <w:spacing w:line="240" w:lineRule="auto"/>
        <w:rPr>
          <w:color w:val="000000"/>
        </w:rPr>
      </w:pPr>
    </w:p>
    <w:p w14:paraId="77686047" w14:textId="77777777" w:rsidR="009138E2" w:rsidRPr="009138E2" w:rsidRDefault="00D04518" w:rsidP="00491F96">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color w:val="000000"/>
        </w:rPr>
      </w:pPr>
      <w:r w:rsidRPr="007232C0">
        <w:rPr>
          <w:b/>
          <w:color w:val="000000"/>
        </w:rPr>
        <w:t>4.</w:t>
      </w:r>
      <w:r w:rsidRPr="007232C0">
        <w:tab/>
      </w:r>
      <w:r w:rsidRPr="007232C0">
        <w:rPr>
          <w:b/>
          <w:color w:val="000000"/>
        </w:rPr>
        <w:t>GYÓGYSZERFORMA ÉS TARTALOM</w:t>
      </w:r>
    </w:p>
    <w:p w14:paraId="7A427A8D" w14:textId="77777777" w:rsidR="00D04518" w:rsidRPr="007232C0" w:rsidRDefault="00D04518" w:rsidP="00491F96">
      <w:pPr>
        <w:spacing w:line="240" w:lineRule="auto"/>
        <w:rPr>
          <w:color w:val="000000"/>
        </w:rPr>
      </w:pPr>
    </w:p>
    <w:p w14:paraId="63646FAD" w14:textId="77777777" w:rsidR="00D04518" w:rsidRPr="007232C0" w:rsidRDefault="00D04518" w:rsidP="00491F96">
      <w:pPr>
        <w:spacing w:line="240" w:lineRule="auto"/>
        <w:rPr>
          <w:color w:val="000000"/>
          <w:shd w:val="clear" w:color="auto" w:fill="D9D9D9"/>
        </w:rPr>
      </w:pPr>
      <w:r w:rsidRPr="007232C0">
        <w:rPr>
          <w:color w:val="000000"/>
          <w:shd w:val="clear" w:color="auto" w:fill="D9D9D9"/>
        </w:rPr>
        <w:t>Filmtabletta</w:t>
      </w:r>
    </w:p>
    <w:p w14:paraId="1F1D34D0" w14:textId="77777777" w:rsidR="00D04518" w:rsidRPr="007232C0" w:rsidRDefault="00D04518" w:rsidP="00491F96">
      <w:pPr>
        <w:rPr>
          <w:noProof/>
          <w:szCs w:val="22"/>
        </w:rPr>
      </w:pPr>
    </w:p>
    <w:p w14:paraId="3E7FD7CB" w14:textId="77777777" w:rsidR="00D04518" w:rsidRPr="007232C0" w:rsidRDefault="00D04518" w:rsidP="00491F96">
      <w:pPr>
        <w:spacing w:line="240" w:lineRule="auto"/>
        <w:rPr>
          <w:color w:val="000000"/>
        </w:rPr>
      </w:pPr>
      <w:r w:rsidRPr="007232C0">
        <w:rPr>
          <w:color w:val="000000"/>
        </w:rPr>
        <w:t>Gyűjtőcsomagolás: 300 db (10 db 30 db</w:t>
      </w:r>
      <w:r w:rsidRPr="007232C0">
        <w:rPr>
          <w:color w:val="000000"/>
        </w:rPr>
        <w:noBreakHyphen/>
        <w:t>os kiszerelés) filmtabletta</w:t>
      </w:r>
    </w:p>
    <w:p w14:paraId="4986647B" w14:textId="77777777" w:rsidR="00D04518" w:rsidRPr="007232C0" w:rsidRDefault="00D04518" w:rsidP="00491F96">
      <w:pPr>
        <w:spacing w:line="240" w:lineRule="auto"/>
        <w:rPr>
          <w:color w:val="000000"/>
        </w:rPr>
      </w:pPr>
    </w:p>
    <w:p w14:paraId="43C9A570" w14:textId="77777777" w:rsidR="00D04518" w:rsidRPr="007232C0" w:rsidRDefault="00D04518" w:rsidP="00491F96">
      <w:pPr>
        <w:spacing w:line="240" w:lineRule="auto"/>
        <w:rPr>
          <w:color w:val="000000"/>
        </w:rPr>
      </w:pPr>
    </w:p>
    <w:p w14:paraId="29DCA2F7" w14:textId="77777777" w:rsidR="009138E2" w:rsidRPr="009138E2" w:rsidRDefault="00D04518" w:rsidP="00491F96">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color w:val="000000"/>
        </w:rPr>
      </w:pPr>
      <w:r w:rsidRPr="007232C0">
        <w:rPr>
          <w:b/>
          <w:color w:val="000000"/>
        </w:rPr>
        <w:t>5.</w:t>
      </w:r>
      <w:r w:rsidRPr="007232C0">
        <w:tab/>
      </w:r>
      <w:r w:rsidRPr="007232C0">
        <w:rPr>
          <w:b/>
          <w:color w:val="000000"/>
        </w:rPr>
        <w:t>AZ ALKALMAZÁSSAL KAPCSOLATOS TUDNIVALÓK ÉS AZ ALKALMAZÁS MÓDJA(I)</w:t>
      </w:r>
    </w:p>
    <w:p w14:paraId="10649914" w14:textId="77777777" w:rsidR="00D04518" w:rsidRPr="007232C0" w:rsidRDefault="00D04518" w:rsidP="00491F96">
      <w:pPr>
        <w:spacing w:line="240" w:lineRule="auto"/>
        <w:rPr>
          <w:color w:val="000000"/>
        </w:rPr>
      </w:pPr>
    </w:p>
    <w:p w14:paraId="7E514258" w14:textId="54D3E53A" w:rsidR="00D04518" w:rsidRPr="007232C0" w:rsidRDefault="00756795" w:rsidP="00491F96">
      <w:pPr>
        <w:spacing w:line="240" w:lineRule="auto"/>
        <w:rPr>
          <w:color w:val="000000"/>
        </w:rPr>
      </w:pPr>
      <w:r>
        <w:rPr>
          <w:color w:val="000000"/>
        </w:rPr>
        <w:t>Alkalmazás</w:t>
      </w:r>
      <w:r w:rsidRPr="007232C0">
        <w:rPr>
          <w:color w:val="000000"/>
        </w:rPr>
        <w:t xml:space="preserve"> </w:t>
      </w:r>
      <w:r w:rsidR="00D04518" w:rsidRPr="007232C0">
        <w:rPr>
          <w:color w:val="000000"/>
        </w:rPr>
        <w:t>előtt olvassa el a mellékelt betegtájékoztatót!</w:t>
      </w:r>
    </w:p>
    <w:p w14:paraId="0E6B1F03" w14:textId="77777777" w:rsidR="00D04518" w:rsidRPr="007232C0" w:rsidRDefault="007C537B" w:rsidP="00491F96">
      <w:pPr>
        <w:spacing w:line="240" w:lineRule="auto"/>
        <w:rPr>
          <w:color w:val="000000"/>
        </w:rPr>
      </w:pPr>
      <w:r w:rsidRPr="007232C0">
        <w:rPr>
          <w:color w:val="000000"/>
        </w:rPr>
        <w:t>Szájon át történő alkalmazásra.</w:t>
      </w:r>
    </w:p>
    <w:p w14:paraId="3E915F13" w14:textId="77777777" w:rsidR="007C537B" w:rsidRPr="007232C0" w:rsidRDefault="007C537B" w:rsidP="00491F96">
      <w:pPr>
        <w:spacing w:line="240" w:lineRule="auto"/>
        <w:rPr>
          <w:color w:val="000000"/>
        </w:rPr>
      </w:pPr>
    </w:p>
    <w:p w14:paraId="69F94373" w14:textId="77777777" w:rsidR="00D04518" w:rsidRPr="007232C0" w:rsidRDefault="00D04518" w:rsidP="00491F96">
      <w:pPr>
        <w:spacing w:line="240" w:lineRule="auto"/>
        <w:rPr>
          <w:color w:val="000000"/>
        </w:rPr>
      </w:pPr>
    </w:p>
    <w:p w14:paraId="1A9D9408" w14:textId="77777777" w:rsidR="009138E2" w:rsidRPr="009138E2" w:rsidRDefault="00D04518" w:rsidP="00491F96">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color w:val="000000"/>
        </w:rPr>
      </w:pPr>
      <w:r w:rsidRPr="007232C0">
        <w:rPr>
          <w:b/>
          <w:color w:val="000000"/>
        </w:rPr>
        <w:t>6.</w:t>
      </w:r>
      <w:r w:rsidRPr="007232C0">
        <w:tab/>
      </w:r>
      <w:r w:rsidRPr="007232C0">
        <w:rPr>
          <w:b/>
        </w:rPr>
        <w:t>KÜLÖN FIGYELMEZTETÉS, MELY SZERINT A GYÓGYSZERT GYERMEKEKTŐL ELZÁRVA KELL TARTANI</w:t>
      </w:r>
    </w:p>
    <w:p w14:paraId="2A44B70C" w14:textId="77777777" w:rsidR="00D04518" w:rsidRPr="007232C0" w:rsidRDefault="00D04518" w:rsidP="00491F96">
      <w:pPr>
        <w:spacing w:line="240" w:lineRule="auto"/>
        <w:rPr>
          <w:color w:val="000000"/>
        </w:rPr>
      </w:pPr>
    </w:p>
    <w:p w14:paraId="292F0D6B" w14:textId="77777777" w:rsidR="00D04518" w:rsidRPr="007232C0" w:rsidRDefault="00D04518" w:rsidP="00491F96">
      <w:pPr>
        <w:spacing w:line="240" w:lineRule="auto"/>
        <w:rPr>
          <w:color w:val="000000"/>
        </w:rPr>
      </w:pPr>
      <w:r w:rsidRPr="007232C0">
        <w:t>A gyógyszer gyermekektől elzárva tartandó!</w:t>
      </w:r>
    </w:p>
    <w:p w14:paraId="0D229558" w14:textId="77777777" w:rsidR="00D04518" w:rsidRPr="007232C0" w:rsidRDefault="00D04518" w:rsidP="00491F96">
      <w:pPr>
        <w:spacing w:line="240" w:lineRule="auto"/>
        <w:rPr>
          <w:color w:val="000000"/>
        </w:rPr>
      </w:pPr>
    </w:p>
    <w:p w14:paraId="02C811C9" w14:textId="77777777" w:rsidR="00D04518" w:rsidRPr="007232C0" w:rsidRDefault="00D04518" w:rsidP="00491F96">
      <w:pPr>
        <w:spacing w:line="240" w:lineRule="auto"/>
        <w:rPr>
          <w:color w:val="000000"/>
        </w:rPr>
      </w:pPr>
    </w:p>
    <w:p w14:paraId="505F0411" w14:textId="77777777" w:rsidR="009138E2" w:rsidRPr="009138E2" w:rsidRDefault="00D04518" w:rsidP="00491F96">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color w:val="000000"/>
        </w:rPr>
      </w:pPr>
      <w:r w:rsidRPr="007232C0">
        <w:rPr>
          <w:b/>
          <w:color w:val="000000"/>
        </w:rPr>
        <w:t>7.</w:t>
      </w:r>
      <w:r w:rsidRPr="007232C0">
        <w:tab/>
      </w:r>
      <w:r w:rsidRPr="007232C0">
        <w:rPr>
          <w:b/>
          <w:color w:val="000000"/>
        </w:rPr>
        <w:t>TOVÁBBI FIGYELMEZTETÉS(EK), AMENNYIBEN SZÜKSÉGES</w:t>
      </w:r>
    </w:p>
    <w:p w14:paraId="682BD4EB" w14:textId="77777777" w:rsidR="00D04518" w:rsidRPr="007232C0" w:rsidRDefault="00D04518" w:rsidP="00491F96">
      <w:pPr>
        <w:spacing w:line="240" w:lineRule="auto"/>
        <w:rPr>
          <w:color w:val="000000"/>
        </w:rPr>
      </w:pPr>
    </w:p>
    <w:p w14:paraId="74943CEB" w14:textId="77777777" w:rsidR="00D04518" w:rsidRPr="007232C0" w:rsidRDefault="00D04518" w:rsidP="00491F96">
      <w:pPr>
        <w:spacing w:line="240" w:lineRule="auto"/>
        <w:rPr>
          <w:color w:val="000000"/>
        </w:rPr>
      </w:pPr>
    </w:p>
    <w:p w14:paraId="75F205BE" w14:textId="77777777" w:rsidR="009138E2" w:rsidRPr="009138E2" w:rsidRDefault="00D04518" w:rsidP="00491F96">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color w:val="000000"/>
        </w:rPr>
      </w:pPr>
      <w:r w:rsidRPr="007232C0">
        <w:rPr>
          <w:b/>
          <w:color w:val="000000"/>
        </w:rPr>
        <w:t>8.</w:t>
      </w:r>
      <w:r w:rsidRPr="007232C0">
        <w:tab/>
      </w:r>
      <w:r w:rsidRPr="007232C0">
        <w:rPr>
          <w:b/>
          <w:color w:val="000000"/>
        </w:rPr>
        <w:t>LEJÁRATI IDŐ</w:t>
      </w:r>
    </w:p>
    <w:p w14:paraId="60D34C52" w14:textId="77777777" w:rsidR="00D04518" w:rsidRPr="007232C0" w:rsidRDefault="00D04518" w:rsidP="00491F96">
      <w:pPr>
        <w:spacing w:line="240" w:lineRule="auto"/>
        <w:rPr>
          <w:color w:val="000000"/>
        </w:rPr>
      </w:pPr>
    </w:p>
    <w:p w14:paraId="2523E133" w14:textId="77777777" w:rsidR="00D04518" w:rsidRPr="007232C0" w:rsidRDefault="00D04518" w:rsidP="00491F96">
      <w:pPr>
        <w:tabs>
          <w:tab w:val="left" w:pos="1245"/>
        </w:tabs>
        <w:spacing w:line="240" w:lineRule="auto"/>
        <w:rPr>
          <w:color w:val="000000"/>
        </w:rPr>
      </w:pPr>
      <w:r w:rsidRPr="007232C0">
        <w:t>Felhasználható:</w:t>
      </w:r>
    </w:p>
    <w:p w14:paraId="6C831B38" w14:textId="77777777" w:rsidR="00D04518" w:rsidRPr="007232C0" w:rsidRDefault="00D04518" w:rsidP="00491F96">
      <w:pPr>
        <w:spacing w:line="240" w:lineRule="auto"/>
        <w:rPr>
          <w:color w:val="000000"/>
        </w:rPr>
      </w:pPr>
    </w:p>
    <w:p w14:paraId="7CB82E4C" w14:textId="77777777" w:rsidR="00D04518" w:rsidRPr="007232C0" w:rsidRDefault="00D04518" w:rsidP="00491F96">
      <w:pPr>
        <w:spacing w:line="240" w:lineRule="auto"/>
        <w:rPr>
          <w:color w:val="000000"/>
        </w:rPr>
      </w:pPr>
    </w:p>
    <w:p w14:paraId="40D51CA9" w14:textId="77777777" w:rsidR="00D04518" w:rsidRPr="007232C0" w:rsidRDefault="00D04518" w:rsidP="00491F96">
      <w:pPr>
        <w:keepNext/>
        <w:pBdr>
          <w:top w:val="single" w:sz="4" w:space="1" w:color="auto"/>
          <w:left w:val="single" w:sz="4" w:space="4" w:color="auto"/>
          <w:bottom w:val="single" w:sz="4" w:space="1" w:color="auto"/>
          <w:right w:val="single" w:sz="4" w:space="4" w:color="auto"/>
        </w:pBdr>
        <w:tabs>
          <w:tab w:val="left" w:pos="142"/>
        </w:tabs>
        <w:spacing w:line="240" w:lineRule="auto"/>
        <w:ind w:left="567" w:hanging="567"/>
        <w:rPr>
          <w:color w:val="000000"/>
        </w:rPr>
      </w:pPr>
      <w:r w:rsidRPr="007232C0">
        <w:rPr>
          <w:b/>
          <w:color w:val="000000"/>
        </w:rPr>
        <w:t>9.</w:t>
      </w:r>
      <w:r w:rsidRPr="007232C0">
        <w:tab/>
      </w:r>
      <w:r w:rsidRPr="007232C0">
        <w:rPr>
          <w:b/>
          <w:color w:val="000000"/>
        </w:rPr>
        <w:t>KÜLÖNLEGES TÁROLÁSI ELŐÍRÁSOK</w:t>
      </w:r>
    </w:p>
    <w:p w14:paraId="4AB94D65" w14:textId="77777777" w:rsidR="00D04518" w:rsidRPr="007232C0" w:rsidRDefault="00D04518" w:rsidP="00491F96">
      <w:pPr>
        <w:keepNext/>
        <w:spacing w:line="240" w:lineRule="auto"/>
        <w:rPr>
          <w:color w:val="000000"/>
        </w:rPr>
      </w:pPr>
    </w:p>
    <w:p w14:paraId="41DAF8E7" w14:textId="77777777" w:rsidR="00D04518" w:rsidRPr="007232C0" w:rsidRDefault="00D04518" w:rsidP="00491F96">
      <w:pPr>
        <w:spacing w:line="240" w:lineRule="auto"/>
        <w:rPr>
          <w:color w:val="000000"/>
        </w:rPr>
      </w:pPr>
    </w:p>
    <w:p w14:paraId="088B8E43" w14:textId="77777777" w:rsidR="009138E2" w:rsidRPr="009138E2" w:rsidRDefault="00D04518" w:rsidP="00491F96">
      <w:pPr>
        <w:keepNext/>
        <w:keepLines/>
        <w:pBdr>
          <w:top w:val="single" w:sz="4" w:space="1" w:color="auto"/>
          <w:left w:val="single" w:sz="4" w:space="4" w:color="auto"/>
          <w:bottom w:val="single" w:sz="4" w:space="1" w:color="auto"/>
          <w:right w:val="single" w:sz="4" w:space="4" w:color="auto"/>
        </w:pBdr>
        <w:tabs>
          <w:tab w:val="left" w:pos="142"/>
        </w:tabs>
        <w:spacing w:line="240" w:lineRule="auto"/>
        <w:ind w:left="567" w:hanging="567"/>
        <w:rPr>
          <w:color w:val="000000"/>
        </w:rPr>
      </w:pPr>
      <w:r w:rsidRPr="007232C0">
        <w:rPr>
          <w:b/>
          <w:color w:val="000000"/>
        </w:rPr>
        <w:lastRenderedPageBreak/>
        <w:t>10.</w:t>
      </w:r>
      <w:r w:rsidRPr="007232C0">
        <w:tab/>
      </w:r>
      <w:r w:rsidRPr="007232C0">
        <w:rPr>
          <w:b/>
          <w:color w:val="000000"/>
        </w:rPr>
        <w:t>KÜLÖNLEGES ÓVINTÉZKEDÉSEK A FEL NEM HASZNÁLT GYÓGYSZEREK VAGY AZ ILYEN TERMÉKEKBŐL KELETKEZETT HULLADÉKANYAGOK ÁRTALMATLANNÁ TÉTELÉRE, HA ILYENEKRE SZÜKSÉG VAN</w:t>
      </w:r>
    </w:p>
    <w:p w14:paraId="6CDD59BC" w14:textId="77777777" w:rsidR="00D04518" w:rsidRPr="007232C0" w:rsidRDefault="00D04518" w:rsidP="00491F96">
      <w:pPr>
        <w:spacing w:line="240" w:lineRule="auto"/>
        <w:rPr>
          <w:color w:val="000000"/>
        </w:rPr>
      </w:pPr>
    </w:p>
    <w:p w14:paraId="02C86063" w14:textId="77777777" w:rsidR="00D04518" w:rsidRPr="007232C0" w:rsidRDefault="00D04518" w:rsidP="00491F96">
      <w:pPr>
        <w:spacing w:line="240" w:lineRule="auto"/>
        <w:rPr>
          <w:color w:val="000000"/>
        </w:rPr>
      </w:pPr>
    </w:p>
    <w:p w14:paraId="5C265668" w14:textId="77777777" w:rsidR="009138E2" w:rsidRPr="009138E2" w:rsidRDefault="00D04518" w:rsidP="00491F96">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color w:val="000000"/>
        </w:rPr>
      </w:pPr>
      <w:r w:rsidRPr="007232C0">
        <w:rPr>
          <w:b/>
          <w:color w:val="000000"/>
        </w:rPr>
        <w:t>11.</w:t>
      </w:r>
      <w:r w:rsidRPr="007232C0">
        <w:tab/>
      </w:r>
      <w:r w:rsidRPr="007232C0">
        <w:rPr>
          <w:b/>
          <w:color w:val="000000"/>
        </w:rPr>
        <w:t xml:space="preserve">A </w:t>
      </w:r>
      <w:r w:rsidR="00170D8E" w:rsidRPr="007232C0">
        <w:rPr>
          <w:b/>
          <w:color w:val="000000"/>
        </w:rPr>
        <w:t>FORGALOMBAHOZATALI</w:t>
      </w:r>
      <w:r w:rsidRPr="007232C0">
        <w:rPr>
          <w:b/>
          <w:color w:val="000000"/>
        </w:rPr>
        <w:t xml:space="preserve"> ENGEDÉLY JOGOSULTJÁNAK NEVE ÉS CÍME</w:t>
      </w:r>
    </w:p>
    <w:p w14:paraId="45CDC693" w14:textId="77777777" w:rsidR="00D04518" w:rsidRPr="007232C0" w:rsidRDefault="00D04518" w:rsidP="00491F96">
      <w:pPr>
        <w:spacing w:line="240" w:lineRule="auto"/>
        <w:rPr>
          <w:color w:val="000000"/>
        </w:rPr>
      </w:pPr>
    </w:p>
    <w:p w14:paraId="0247CA60" w14:textId="77777777" w:rsidR="00D04518" w:rsidRPr="007232C0" w:rsidRDefault="00D04518" w:rsidP="00491F96">
      <w:pPr>
        <w:keepNext/>
        <w:spacing w:line="240" w:lineRule="auto"/>
        <w:rPr>
          <w:color w:val="000000"/>
        </w:rPr>
      </w:pPr>
      <w:r w:rsidRPr="007232C0">
        <w:rPr>
          <w:color w:val="000000"/>
        </w:rPr>
        <w:t>Novartis Europharm Limited</w:t>
      </w:r>
    </w:p>
    <w:p w14:paraId="172B779B" w14:textId="77777777" w:rsidR="00B073D9" w:rsidRPr="007232C0" w:rsidRDefault="00B073D9" w:rsidP="00491F96">
      <w:pPr>
        <w:keepNext/>
        <w:spacing w:line="240" w:lineRule="auto"/>
        <w:rPr>
          <w:color w:val="000000"/>
        </w:rPr>
      </w:pPr>
      <w:r w:rsidRPr="007232C0">
        <w:rPr>
          <w:color w:val="000000"/>
        </w:rPr>
        <w:t>Vista Building</w:t>
      </w:r>
    </w:p>
    <w:p w14:paraId="799827A9" w14:textId="77777777" w:rsidR="00B073D9" w:rsidRPr="007232C0" w:rsidRDefault="00B073D9" w:rsidP="00491F96">
      <w:pPr>
        <w:keepNext/>
        <w:spacing w:line="240" w:lineRule="auto"/>
        <w:rPr>
          <w:color w:val="000000"/>
        </w:rPr>
      </w:pPr>
      <w:r w:rsidRPr="007232C0">
        <w:rPr>
          <w:color w:val="000000"/>
        </w:rPr>
        <w:t>Elm Park, Merrion Road</w:t>
      </w:r>
    </w:p>
    <w:p w14:paraId="5D3671A2" w14:textId="77777777" w:rsidR="00B073D9" w:rsidRPr="007232C0" w:rsidRDefault="00B073D9" w:rsidP="00491F96">
      <w:pPr>
        <w:keepNext/>
        <w:spacing w:line="240" w:lineRule="auto"/>
        <w:rPr>
          <w:color w:val="000000"/>
        </w:rPr>
      </w:pPr>
      <w:r w:rsidRPr="007232C0">
        <w:rPr>
          <w:color w:val="000000"/>
        </w:rPr>
        <w:t>Dublin 4</w:t>
      </w:r>
    </w:p>
    <w:p w14:paraId="0CB23BC8" w14:textId="77777777" w:rsidR="00B073D9" w:rsidRPr="007232C0" w:rsidRDefault="00B073D9" w:rsidP="00491F96">
      <w:pPr>
        <w:spacing w:line="240" w:lineRule="auto"/>
        <w:rPr>
          <w:color w:val="000000"/>
        </w:rPr>
      </w:pPr>
      <w:r w:rsidRPr="007232C0">
        <w:rPr>
          <w:color w:val="000000"/>
        </w:rPr>
        <w:t>Írország</w:t>
      </w:r>
    </w:p>
    <w:p w14:paraId="2CAC18A9" w14:textId="77777777" w:rsidR="00D04518" w:rsidRPr="007232C0" w:rsidRDefault="00D04518" w:rsidP="00491F96">
      <w:pPr>
        <w:spacing w:line="240" w:lineRule="auto"/>
        <w:rPr>
          <w:color w:val="000000"/>
        </w:rPr>
      </w:pPr>
    </w:p>
    <w:p w14:paraId="613ADD4A" w14:textId="77777777" w:rsidR="00D04518" w:rsidRPr="007232C0" w:rsidRDefault="00D04518" w:rsidP="00491F96">
      <w:pPr>
        <w:spacing w:line="240" w:lineRule="auto"/>
        <w:rPr>
          <w:color w:val="000000"/>
        </w:rPr>
      </w:pPr>
    </w:p>
    <w:p w14:paraId="2A484E2E" w14:textId="77777777" w:rsidR="009138E2" w:rsidRPr="009138E2" w:rsidRDefault="00D04518" w:rsidP="00491F96">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color w:val="000000"/>
        </w:rPr>
      </w:pPr>
      <w:r w:rsidRPr="007232C0">
        <w:rPr>
          <w:b/>
          <w:color w:val="000000"/>
        </w:rPr>
        <w:t>12.</w:t>
      </w:r>
      <w:r w:rsidRPr="007232C0">
        <w:tab/>
      </w:r>
      <w:r w:rsidRPr="007232C0">
        <w:rPr>
          <w:b/>
          <w:color w:val="000000"/>
        </w:rPr>
        <w:t xml:space="preserve">A </w:t>
      </w:r>
      <w:r w:rsidR="00170D8E" w:rsidRPr="007232C0">
        <w:rPr>
          <w:b/>
          <w:color w:val="000000"/>
        </w:rPr>
        <w:t>FORGALOMBAHOZATALI</w:t>
      </w:r>
      <w:r w:rsidRPr="007232C0">
        <w:rPr>
          <w:b/>
          <w:color w:val="000000"/>
        </w:rPr>
        <w:t xml:space="preserve"> ENGEDÉLY SZÁMA(I)</w:t>
      </w:r>
    </w:p>
    <w:p w14:paraId="32EBFC93" w14:textId="77777777" w:rsidR="00D04518" w:rsidRPr="007232C0" w:rsidRDefault="00D04518" w:rsidP="00491F96">
      <w:pPr>
        <w:spacing w:line="240" w:lineRule="auto"/>
        <w:rPr>
          <w:color w:val="000000"/>
        </w:rPr>
      </w:pPr>
    </w:p>
    <w:p w14:paraId="22456048" w14:textId="77777777" w:rsidR="00D04518" w:rsidRPr="007232C0" w:rsidRDefault="00D04518" w:rsidP="00491F96">
      <w:pPr>
        <w:rPr>
          <w:noProof/>
          <w:szCs w:val="22"/>
        </w:rPr>
      </w:pPr>
      <w:r w:rsidRPr="007232C0">
        <w:t>EU/1/06/356/013</w:t>
      </w:r>
      <w:r w:rsidRPr="007232C0">
        <w:tab/>
      </w:r>
      <w:r w:rsidRPr="007232C0">
        <w:tab/>
      </w:r>
      <w:r w:rsidRPr="007232C0">
        <w:tab/>
      </w:r>
      <w:r w:rsidRPr="007232C0">
        <w:rPr>
          <w:color w:val="000000"/>
          <w:shd w:val="pct15" w:color="auto" w:fill="auto"/>
        </w:rPr>
        <w:t>300 (10</w:t>
      </w:r>
      <w:r w:rsidR="00135525" w:rsidRPr="007232C0">
        <w:rPr>
          <w:color w:val="000000"/>
          <w:shd w:val="pct15" w:color="auto" w:fill="auto"/>
        </w:rPr>
        <w:t> </w:t>
      </w:r>
      <w:r w:rsidRPr="007232C0">
        <w:rPr>
          <w:color w:val="000000"/>
          <w:shd w:val="pct15" w:color="auto" w:fill="auto"/>
        </w:rPr>
        <w:t>csomag 30</w:t>
      </w:r>
      <w:r w:rsidR="00135525" w:rsidRPr="007232C0">
        <w:rPr>
          <w:color w:val="000000"/>
          <w:shd w:val="pct15" w:color="auto" w:fill="auto"/>
        </w:rPr>
        <w:t> </w:t>
      </w:r>
      <w:r w:rsidRPr="007232C0">
        <w:rPr>
          <w:color w:val="000000"/>
          <w:shd w:val="pct15" w:color="auto" w:fill="auto"/>
        </w:rPr>
        <w:t>darabos) filmtabletta</w:t>
      </w:r>
    </w:p>
    <w:p w14:paraId="5A8B6B91" w14:textId="77777777" w:rsidR="00D04518" w:rsidRPr="007232C0" w:rsidRDefault="00D04518" w:rsidP="00491F96">
      <w:pPr>
        <w:spacing w:line="240" w:lineRule="auto"/>
        <w:rPr>
          <w:color w:val="000000"/>
        </w:rPr>
      </w:pPr>
    </w:p>
    <w:p w14:paraId="31AA8978" w14:textId="77777777" w:rsidR="00D04518" w:rsidRPr="007232C0" w:rsidRDefault="00D04518" w:rsidP="00491F96">
      <w:pPr>
        <w:spacing w:line="240" w:lineRule="auto"/>
        <w:rPr>
          <w:color w:val="000000"/>
        </w:rPr>
      </w:pPr>
    </w:p>
    <w:p w14:paraId="76689ABB" w14:textId="77777777" w:rsidR="009138E2" w:rsidRPr="009138E2" w:rsidRDefault="00D04518" w:rsidP="00491F96">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color w:val="000000"/>
        </w:rPr>
      </w:pPr>
      <w:r w:rsidRPr="007232C0">
        <w:rPr>
          <w:b/>
          <w:color w:val="000000"/>
        </w:rPr>
        <w:t>13.</w:t>
      </w:r>
      <w:r w:rsidRPr="007232C0">
        <w:tab/>
      </w:r>
      <w:r w:rsidRPr="007232C0">
        <w:rPr>
          <w:b/>
          <w:color w:val="000000"/>
        </w:rPr>
        <w:t>A GYÁRTÁSI TÉTEL SZÁMA</w:t>
      </w:r>
    </w:p>
    <w:p w14:paraId="2604E57B" w14:textId="77777777" w:rsidR="00D04518" w:rsidRPr="007232C0" w:rsidRDefault="00D04518" w:rsidP="00491F96">
      <w:pPr>
        <w:spacing w:line="240" w:lineRule="auto"/>
        <w:rPr>
          <w:color w:val="000000"/>
        </w:rPr>
      </w:pPr>
    </w:p>
    <w:p w14:paraId="24E468BE" w14:textId="77777777" w:rsidR="00D04518" w:rsidRPr="007232C0" w:rsidRDefault="004230D0" w:rsidP="00491F96">
      <w:pPr>
        <w:spacing w:line="240" w:lineRule="auto"/>
        <w:rPr>
          <w:color w:val="000000"/>
        </w:rPr>
      </w:pPr>
      <w:r w:rsidRPr="007232C0">
        <w:t>Lot</w:t>
      </w:r>
    </w:p>
    <w:p w14:paraId="6992F851" w14:textId="77777777" w:rsidR="00D04518" w:rsidRPr="007232C0" w:rsidRDefault="00D04518" w:rsidP="00491F96">
      <w:pPr>
        <w:spacing w:line="240" w:lineRule="auto"/>
        <w:rPr>
          <w:color w:val="000000"/>
        </w:rPr>
      </w:pPr>
    </w:p>
    <w:p w14:paraId="464D3D93" w14:textId="77777777" w:rsidR="00D04518" w:rsidRPr="007232C0" w:rsidRDefault="00D04518" w:rsidP="00491F96">
      <w:pPr>
        <w:spacing w:line="240" w:lineRule="auto"/>
        <w:rPr>
          <w:color w:val="000000"/>
        </w:rPr>
      </w:pPr>
    </w:p>
    <w:p w14:paraId="1C401DCD" w14:textId="600DC546" w:rsidR="009138E2" w:rsidRPr="009138E2" w:rsidRDefault="00D04518" w:rsidP="00491F96">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color w:val="000000"/>
        </w:rPr>
      </w:pPr>
      <w:r w:rsidRPr="007232C0">
        <w:rPr>
          <w:b/>
          <w:color w:val="000000"/>
        </w:rPr>
        <w:t>14.</w:t>
      </w:r>
      <w:r w:rsidRPr="007232C0">
        <w:tab/>
      </w:r>
      <w:r w:rsidRPr="007232C0">
        <w:rPr>
          <w:b/>
          <w:color w:val="000000"/>
        </w:rPr>
        <w:t xml:space="preserve">A GYÓGYSZER </w:t>
      </w:r>
      <w:r w:rsidR="00756795" w:rsidRPr="00756795">
        <w:rPr>
          <w:b/>
          <w:color w:val="000000"/>
        </w:rPr>
        <w:t>ÁLTALÁNOS BESOROLÁSA RENDELHETŐSÉG SZEMPONTJÁBÓL</w:t>
      </w:r>
    </w:p>
    <w:p w14:paraId="62C3FC70" w14:textId="77777777" w:rsidR="00D04518" w:rsidRPr="007232C0" w:rsidRDefault="00D04518" w:rsidP="00491F96">
      <w:pPr>
        <w:spacing w:line="240" w:lineRule="auto"/>
        <w:rPr>
          <w:color w:val="000000"/>
        </w:rPr>
      </w:pPr>
    </w:p>
    <w:p w14:paraId="13B85305" w14:textId="77777777" w:rsidR="00D04518" w:rsidRPr="007232C0" w:rsidRDefault="00D04518" w:rsidP="00491F96">
      <w:pPr>
        <w:spacing w:line="240" w:lineRule="auto"/>
        <w:rPr>
          <w:color w:val="000000"/>
        </w:rPr>
      </w:pPr>
    </w:p>
    <w:p w14:paraId="2155A3BC" w14:textId="77777777" w:rsidR="009138E2" w:rsidRPr="009138E2" w:rsidRDefault="00D04518" w:rsidP="00491F96">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color w:val="000000"/>
        </w:rPr>
      </w:pPr>
      <w:r w:rsidRPr="007232C0">
        <w:rPr>
          <w:b/>
          <w:color w:val="000000"/>
        </w:rPr>
        <w:t>15.</w:t>
      </w:r>
      <w:r w:rsidRPr="007232C0">
        <w:tab/>
      </w:r>
      <w:r w:rsidRPr="007232C0">
        <w:rPr>
          <w:b/>
          <w:color w:val="000000"/>
        </w:rPr>
        <w:t>AZ ALKALMAZÁSRA VONATKOZÓ UTASÍTÁSOK</w:t>
      </w:r>
    </w:p>
    <w:p w14:paraId="6D77309F" w14:textId="77777777" w:rsidR="009138E2" w:rsidRPr="009138E2" w:rsidRDefault="009138E2" w:rsidP="00491F96">
      <w:pPr>
        <w:spacing w:line="240" w:lineRule="auto"/>
        <w:rPr>
          <w:color w:val="000000"/>
        </w:rPr>
      </w:pPr>
    </w:p>
    <w:p w14:paraId="10912EFD" w14:textId="77777777" w:rsidR="00D04518" w:rsidRPr="007232C0" w:rsidRDefault="00D04518" w:rsidP="00491F96">
      <w:pPr>
        <w:spacing w:line="240" w:lineRule="auto"/>
        <w:rPr>
          <w:color w:val="000000"/>
        </w:rPr>
      </w:pPr>
    </w:p>
    <w:p w14:paraId="2CC450B1" w14:textId="77777777" w:rsidR="009138E2" w:rsidRPr="009138E2" w:rsidRDefault="00D04518" w:rsidP="00491F96">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color w:val="000000"/>
        </w:rPr>
      </w:pPr>
      <w:r w:rsidRPr="007232C0">
        <w:rPr>
          <w:b/>
          <w:color w:val="000000"/>
        </w:rPr>
        <w:t>16.</w:t>
      </w:r>
      <w:r w:rsidRPr="007232C0">
        <w:tab/>
      </w:r>
      <w:r w:rsidRPr="007232C0">
        <w:rPr>
          <w:b/>
          <w:color w:val="000000"/>
        </w:rPr>
        <w:t>BRAILLE ÍRÁSSAL FELTÜNTETETT INFORMÁCIÓK</w:t>
      </w:r>
    </w:p>
    <w:p w14:paraId="0258534C" w14:textId="77777777" w:rsidR="00D04518" w:rsidRPr="007232C0" w:rsidRDefault="00D04518" w:rsidP="00491F96">
      <w:pPr>
        <w:spacing w:line="240" w:lineRule="auto"/>
        <w:rPr>
          <w:color w:val="000000"/>
        </w:rPr>
      </w:pPr>
    </w:p>
    <w:p w14:paraId="1180388B" w14:textId="77777777" w:rsidR="00D04518" w:rsidRPr="007232C0" w:rsidRDefault="00D04518" w:rsidP="00491F96">
      <w:pPr>
        <w:rPr>
          <w:color w:val="000000"/>
        </w:rPr>
      </w:pPr>
      <w:r w:rsidRPr="007232C0">
        <w:rPr>
          <w:color w:val="000000"/>
        </w:rPr>
        <w:t>Exjade 90 mg</w:t>
      </w:r>
    </w:p>
    <w:p w14:paraId="7F05ED3C" w14:textId="77777777" w:rsidR="00AA4DB1" w:rsidRPr="007232C0" w:rsidRDefault="00AA4DB1" w:rsidP="00491F96">
      <w:pPr>
        <w:rPr>
          <w:color w:val="000000"/>
        </w:rPr>
      </w:pPr>
    </w:p>
    <w:p w14:paraId="216B053E" w14:textId="77777777" w:rsidR="00AA4DB1" w:rsidRPr="007232C0" w:rsidRDefault="00AA4DB1" w:rsidP="00491F96">
      <w:pPr>
        <w:spacing w:line="240" w:lineRule="auto"/>
        <w:rPr>
          <w:noProof/>
          <w:szCs w:val="22"/>
        </w:rPr>
      </w:pPr>
    </w:p>
    <w:p w14:paraId="21B4EB79" w14:textId="77777777" w:rsidR="009138E2" w:rsidRPr="009138E2" w:rsidRDefault="00AA4DB1" w:rsidP="00491F96">
      <w:pPr>
        <w:keepNext/>
        <w:pBdr>
          <w:top w:val="single" w:sz="4" w:space="1" w:color="auto"/>
          <w:left w:val="single" w:sz="4" w:space="4" w:color="auto"/>
          <w:bottom w:val="single" w:sz="4" w:space="0" w:color="auto"/>
          <w:right w:val="single" w:sz="4" w:space="4" w:color="auto"/>
        </w:pBdr>
        <w:spacing w:line="240" w:lineRule="auto"/>
        <w:rPr>
          <w:noProof/>
          <w:szCs w:val="22"/>
        </w:rPr>
      </w:pPr>
      <w:r w:rsidRPr="007232C0">
        <w:rPr>
          <w:b/>
          <w:noProof/>
          <w:szCs w:val="22"/>
        </w:rPr>
        <w:t>17.</w:t>
      </w:r>
      <w:r w:rsidRPr="007232C0">
        <w:rPr>
          <w:b/>
          <w:noProof/>
          <w:szCs w:val="22"/>
        </w:rPr>
        <w:tab/>
      </w:r>
      <w:r w:rsidRPr="007232C0">
        <w:rPr>
          <w:b/>
          <w:noProof/>
        </w:rPr>
        <w:t>EGYEDI AZONOSÍTÓ – 2D VONALKÓD</w:t>
      </w:r>
    </w:p>
    <w:p w14:paraId="34BA5387" w14:textId="77777777" w:rsidR="00AA4DB1" w:rsidRPr="007232C0" w:rsidRDefault="00AA4DB1" w:rsidP="00491F96">
      <w:pPr>
        <w:keepNext/>
        <w:spacing w:line="240" w:lineRule="auto"/>
        <w:rPr>
          <w:noProof/>
          <w:szCs w:val="22"/>
        </w:rPr>
      </w:pPr>
    </w:p>
    <w:p w14:paraId="6B234253" w14:textId="77777777" w:rsidR="00AA4DB1" w:rsidRPr="007232C0" w:rsidRDefault="00AA4DB1" w:rsidP="00491F96">
      <w:pPr>
        <w:spacing w:line="240" w:lineRule="auto"/>
        <w:rPr>
          <w:noProof/>
          <w:szCs w:val="22"/>
          <w:shd w:val="clear" w:color="auto" w:fill="CCCCCC"/>
        </w:rPr>
      </w:pPr>
      <w:r w:rsidRPr="007232C0">
        <w:rPr>
          <w:noProof/>
          <w:szCs w:val="22"/>
          <w:shd w:val="pct15" w:color="auto" w:fill="auto"/>
        </w:rPr>
        <w:t>Egyedi azonosítójú 2D vonalkóddal ellátva.</w:t>
      </w:r>
    </w:p>
    <w:p w14:paraId="42B453A7" w14:textId="77777777" w:rsidR="00AA4DB1" w:rsidRPr="007232C0" w:rsidRDefault="00AA4DB1" w:rsidP="00491F96">
      <w:pPr>
        <w:spacing w:line="240" w:lineRule="auto"/>
        <w:rPr>
          <w:noProof/>
          <w:szCs w:val="22"/>
        </w:rPr>
      </w:pPr>
    </w:p>
    <w:p w14:paraId="1AF9FDEB" w14:textId="77777777" w:rsidR="00AA4DB1" w:rsidRPr="007232C0" w:rsidRDefault="00AA4DB1" w:rsidP="00491F96">
      <w:pPr>
        <w:spacing w:line="240" w:lineRule="auto"/>
        <w:rPr>
          <w:noProof/>
          <w:szCs w:val="22"/>
        </w:rPr>
      </w:pPr>
    </w:p>
    <w:p w14:paraId="038EE875" w14:textId="77777777" w:rsidR="009138E2" w:rsidRPr="009138E2" w:rsidRDefault="00AA4DB1" w:rsidP="00491F96">
      <w:pPr>
        <w:keepNext/>
        <w:keepLines/>
        <w:pBdr>
          <w:top w:val="single" w:sz="4" w:space="1" w:color="auto"/>
          <w:left w:val="single" w:sz="4" w:space="4" w:color="auto"/>
          <w:bottom w:val="single" w:sz="4" w:space="0" w:color="auto"/>
          <w:right w:val="single" w:sz="4" w:space="4" w:color="auto"/>
        </w:pBdr>
        <w:spacing w:line="240" w:lineRule="auto"/>
        <w:rPr>
          <w:noProof/>
          <w:szCs w:val="22"/>
        </w:rPr>
      </w:pPr>
      <w:r w:rsidRPr="007232C0">
        <w:rPr>
          <w:b/>
          <w:noProof/>
          <w:szCs w:val="22"/>
        </w:rPr>
        <w:t>18.</w:t>
      </w:r>
      <w:r w:rsidRPr="007232C0">
        <w:rPr>
          <w:b/>
          <w:noProof/>
          <w:szCs w:val="22"/>
        </w:rPr>
        <w:tab/>
      </w:r>
      <w:r w:rsidRPr="007232C0">
        <w:rPr>
          <w:b/>
          <w:noProof/>
        </w:rPr>
        <w:t>EGYEDI AZONOSÍTÓ OLVASHATÓ FORMÁTUMA</w:t>
      </w:r>
    </w:p>
    <w:p w14:paraId="1C7879F1" w14:textId="77777777" w:rsidR="00AA4DB1" w:rsidRPr="007232C0" w:rsidRDefault="00AA4DB1" w:rsidP="00491F96">
      <w:pPr>
        <w:keepNext/>
        <w:keepLines/>
        <w:spacing w:line="240" w:lineRule="auto"/>
        <w:rPr>
          <w:noProof/>
          <w:szCs w:val="22"/>
        </w:rPr>
      </w:pPr>
    </w:p>
    <w:p w14:paraId="54EAD72F" w14:textId="77777777" w:rsidR="00AA4DB1" w:rsidRPr="007232C0" w:rsidRDefault="00AA4DB1" w:rsidP="00491F96">
      <w:pPr>
        <w:keepNext/>
        <w:keepLines/>
        <w:rPr>
          <w:szCs w:val="22"/>
        </w:rPr>
      </w:pPr>
      <w:r w:rsidRPr="007232C0">
        <w:rPr>
          <w:szCs w:val="22"/>
        </w:rPr>
        <w:t>PC</w:t>
      </w:r>
    </w:p>
    <w:p w14:paraId="504E0E99" w14:textId="77777777" w:rsidR="00AA4DB1" w:rsidRPr="007232C0" w:rsidRDefault="00AA4DB1" w:rsidP="00491F96">
      <w:pPr>
        <w:keepNext/>
        <w:keepLines/>
        <w:rPr>
          <w:szCs w:val="22"/>
        </w:rPr>
      </w:pPr>
      <w:r w:rsidRPr="007232C0">
        <w:rPr>
          <w:szCs w:val="22"/>
        </w:rPr>
        <w:t>SN</w:t>
      </w:r>
    </w:p>
    <w:p w14:paraId="5D92EC55" w14:textId="77777777" w:rsidR="00AA4DB1" w:rsidRPr="007232C0" w:rsidRDefault="00AA4DB1" w:rsidP="00491F96">
      <w:pPr>
        <w:rPr>
          <w:szCs w:val="22"/>
        </w:rPr>
      </w:pPr>
      <w:r w:rsidRPr="007232C0">
        <w:rPr>
          <w:szCs w:val="22"/>
        </w:rPr>
        <w:t>NN</w:t>
      </w:r>
    </w:p>
    <w:p w14:paraId="6881502B" w14:textId="77777777" w:rsidR="00AA4DB1" w:rsidRPr="007232C0" w:rsidRDefault="00AA4DB1" w:rsidP="00491F96">
      <w:pPr>
        <w:rPr>
          <w:noProof/>
          <w:szCs w:val="22"/>
          <w:shd w:val="clear" w:color="auto" w:fill="CCCCCC"/>
        </w:rPr>
      </w:pPr>
    </w:p>
    <w:p w14:paraId="43ED72EA" w14:textId="77777777" w:rsidR="00D04518" w:rsidRPr="007232C0" w:rsidRDefault="00D04518" w:rsidP="00491F96">
      <w:pPr>
        <w:spacing w:line="240" w:lineRule="auto"/>
        <w:rPr>
          <w:color w:val="000000"/>
        </w:rPr>
      </w:pPr>
      <w:r w:rsidRPr="007232C0">
        <w:br w:type="page"/>
      </w:r>
    </w:p>
    <w:p w14:paraId="075E4710" w14:textId="77777777" w:rsidR="00173EE2" w:rsidRPr="007232C0" w:rsidRDefault="00173EE2" w:rsidP="00491F96">
      <w:pPr>
        <w:tabs>
          <w:tab w:val="left" w:pos="1027"/>
        </w:tabs>
        <w:spacing w:line="240" w:lineRule="auto"/>
        <w:rPr>
          <w:color w:val="000000"/>
        </w:rPr>
      </w:pPr>
    </w:p>
    <w:p w14:paraId="46D8F24D" w14:textId="77777777" w:rsidR="009138E2" w:rsidRPr="009138E2" w:rsidRDefault="00D04518" w:rsidP="00491F96">
      <w:pPr>
        <w:pBdr>
          <w:top w:val="single" w:sz="4" w:space="1" w:color="auto"/>
          <w:left w:val="single" w:sz="4" w:space="4" w:color="auto"/>
          <w:bottom w:val="single" w:sz="4" w:space="1" w:color="auto"/>
          <w:right w:val="single" w:sz="4" w:space="4" w:color="auto"/>
        </w:pBdr>
        <w:spacing w:line="240" w:lineRule="auto"/>
        <w:rPr>
          <w:color w:val="000000"/>
        </w:rPr>
      </w:pPr>
      <w:r w:rsidRPr="007232C0">
        <w:rPr>
          <w:b/>
          <w:color w:val="000000"/>
        </w:rPr>
        <w:t>A KÜLSŐ CSOMAGOLÁSON FELTÜNTETENDŐ ADATOK</w:t>
      </w:r>
    </w:p>
    <w:p w14:paraId="0BD44460" w14:textId="77777777" w:rsidR="00D04518" w:rsidRPr="007232C0" w:rsidRDefault="00D04518" w:rsidP="00491F96">
      <w:pPr>
        <w:pBdr>
          <w:top w:val="single" w:sz="4" w:space="1" w:color="auto"/>
          <w:left w:val="single" w:sz="4" w:space="4" w:color="auto"/>
          <w:bottom w:val="single" w:sz="4" w:space="1" w:color="auto"/>
          <w:right w:val="single" w:sz="4" w:space="4" w:color="auto"/>
        </w:pBdr>
        <w:spacing w:line="240" w:lineRule="auto"/>
        <w:rPr>
          <w:color w:val="000000"/>
        </w:rPr>
      </w:pPr>
    </w:p>
    <w:p w14:paraId="694FC687" w14:textId="77777777" w:rsidR="009138E2" w:rsidRPr="009138E2" w:rsidRDefault="00D04518" w:rsidP="00491F96">
      <w:pPr>
        <w:pBdr>
          <w:top w:val="single" w:sz="4" w:space="1" w:color="auto"/>
          <w:left w:val="single" w:sz="4" w:space="4" w:color="auto"/>
          <w:bottom w:val="single" w:sz="4" w:space="1" w:color="auto"/>
          <w:right w:val="single" w:sz="4" w:space="4" w:color="auto"/>
        </w:pBdr>
        <w:rPr>
          <w:color w:val="000000"/>
        </w:rPr>
      </w:pPr>
      <w:r w:rsidRPr="007232C0">
        <w:rPr>
          <w:b/>
          <w:color w:val="000000"/>
        </w:rPr>
        <w:t>A GYŰJTŐCSOMAGOLÁS KÖZTES KARTONDOBOZA (BLUEBOX NÉLKÜL)</w:t>
      </w:r>
    </w:p>
    <w:p w14:paraId="348016F7" w14:textId="77777777" w:rsidR="00D04518" w:rsidRPr="007232C0" w:rsidRDefault="00D04518" w:rsidP="00491F96">
      <w:pPr>
        <w:spacing w:line="240" w:lineRule="auto"/>
        <w:rPr>
          <w:color w:val="000000"/>
        </w:rPr>
      </w:pPr>
    </w:p>
    <w:p w14:paraId="30FDC71E" w14:textId="77777777" w:rsidR="00D04518" w:rsidRPr="007232C0" w:rsidRDefault="00D04518" w:rsidP="00491F96">
      <w:pPr>
        <w:spacing w:line="240" w:lineRule="auto"/>
        <w:rPr>
          <w:color w:val="000000"/>
        </w:rPr>
      </w:pPr>
    </w:p>
    <w:p w14:paraId="12CC8505" w14:textId="77777777" w:rsidR="009138E2" w:rsidRPr="009138E2" w:rsidRDefault="00D04518" w:rsidP="00491F96">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color w:val="000000"/>
        </w:rPr>
      </w:pPr>
      <w:r w:rsidRPr="007232C0">
        <w:rPr>
          <w:b/>
          <w:color w:val="000000"/>
        </w:rPr>
        <w:t>1.</w:t>
      </w:r>
      <w:r w:rsidRPr="007232C0">
        <w:tab/>
      </w:r>
      <w:r w:rsidRPr="007232C0">
        <w:rPr>
          <w:b/>
          <w:color w:val="000000"/>
        </w:rPr>
        <w:t>A GYÓGYSZER NEVE</w:t>
      </w:r>
    </w:p>
    <w:p w14:paraId="4B17D05B" w14:textId="77777777" w:rsidR="00D04518" w:rsidRPr="007232C0" w:rsidRDefault="00D04518" w:rsidP="00491F96">
      <w:pPr>
        <w:spacing w:line="240" w:lineRule="auto"/>
        <w:rPr>
          <w:color w:val="000000"/>
        </w:rPr>
      </w:pPr>
    </w:p>
    <w:p w14:paraId="6BA10E18" w14:textId="77777777" w:rsidR="00D04518" w:rsidRPr="007232C0" w:rsidRDefault="007C537B" w:rsidP="00491F96">
      <w:pPr>
        <w:spacing w:line="240" w:lineRule="auto"/>
        <w:rPr>
          <w:color w:val="000000"/>
        </w:rPr>
      </w:pPr>
      <w:r w:rsidRPr="007232C0">
        <w:rPr>
          <w:color w:val="000000"/>
        </w:rPr>
        <w:t xml:space="preserve">Exjade </w:t>
      </w:r>
      <w:r w:rsidR="00D04518" w:rsidRPr="007232C0">
        <w:rPr>
          <w:color w:val="000000"/>
        </w:rPr>
        <w:t>90 mg filmtabletta</w:t>
      </w:r>
    </w:p>
    <w:p w14:paraId="1CA6A329" w14:textId="77777777" w:rsidR="00D04518" w:rsidRPr="007232C0" w:rsidRDefault="00D04518" w:rsidP="00491F96">
      <w:pPr>
        <w:spacing w:line="240" w:lineRule="auto"/>
        <w:rPr>
          <w:color w:val="000000"/>
        </w:rPr>
      </w:pPr>
    </w:p>
    <w:p w14:paraId="3FCE19DC" w14:textId="77777777" w:rsidR="00D04518" w:rsidRPr="007232C0" w:rsidRDefault="00D04518" w:rsidP="00491F96">
      <w:pPr>
        <w:spacing w:line="240" w:lineRule="auto"/>
        <w:rPr>
          <w:color w:val="000000"/>
        </w:rPr>
      </w:pPr>
      <w:r w:rsidRPr="007232C0">
        <w:rPr>
          <w:color w:val="000000"/>
        </w:rPr>
        <w:t>deferazirox</w:t>
      </w:r>
    </w:p>
    <w:p w14:paraId="60C2EF14" w14:textId="77777777" w:rsidR="00D04518" w:rsidRPr="007232C0" w:rsidRDefault="00D04518" w:rsidP="00491F96">
      <w:pPr>
        <w:spacing w:line="240" w:lineRule="auto"/>
        <w:rPr>
          <w:color w:val="000000"/>
        </w:rPr>
      </w:pPr>
    </w:p>
    <w:p w14:paraId="315AAA28" w14:textId="77777777" w:rsidR="00D04518" w:rsidRPr="007232C0" w:rsidRDefault="00D04518" w:rsidP="00491F96">
      <w:pPr>
        <w:spacing w:line="240" w:lineRule="auto"/>
        <w:rPr>
          <w:color w:val="000000"/>
        </w:rPr>
      </w:pPr>
    </w:p>
    <w:p w14:paraId="7E3E9CD7" w14:textId="77777777" w:rsidR="009138E2" w:rsidRPr="009138E2" w:rsidRDefault="00D04518" w:rsidP="00491F96">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color w:val="000000"/>
        </w:rPr>
      </w:pPr>
      <w:r w:rsidRPr="007232C0">
        <w:rPr>
          <w:b/>
          <w:color w:val="000000"/>
        </w:rPr>
        <w:t>2.</w:t>
      </w:r>
      <w:r w:rsidRPr="007232C0">
        <w:tab/>
      </w:r>
      <w:r w:rsidRPr="007232C0">
        <w:rPr>
          <w:b/>
          <w:color w:val="000000"/>
        </w:rPr>
        <w:t>HATÓANYAG(OK) MEGNEVEZÉSE</w:t>
      </w:r>
    </w:p>
    <w:p w14:paraId="4313DBEA" w14:textId="77777777" w:rsidR="00D04518" w:rsidRPr="007232C0" w:rsidRDefault="00D04518" w:rsidP="00491F96">
      <w:pPr>
        <w:spacing w:line="240" w:lineRule="auto"/>
        <w:rPr>
          <w:color w:val="000000"/>
        </w:rPr>
      </w:pPr>
    </w:p>
    <w:p w14:paraId="6BE88AEE" w14:textId="77777777" w:rsidR="00D04518" w:rsidRPr="007232C0" w:rsidRDefault="00D04518" w:rsidP="00491F96">
      <w:pPr>
        <w:rPr>
          <w:noProof/>
          <w:szCs w:val="22"/>
        </w:rPr>
      </w:pPr>
      <w:r w:rsidRPr="007232C0">
        <w:t>90 mg deferazirox tablettánként.</w:t>
      </w:r>
    </w:p>
    <w:p w14:paraId="5326AE04" w14:textId="77777777" w:rsidR="00D04518" w:rsidRPr="007232C0" w:rsidRDefault="00D04518" w:rsidP="00491F96">
      <w:pPr>
        <w:spacing w:line="240" w:lineRule="auto"/>
        <w:rPr>
          <w:color w:val="000000"/>
        </w:rPr>
      </w:pPr>
    </w:p>
    <w:p w14:paraId="0DEEBC7A" w14:textId="77777777" w:rsidR="00D04518" w:rsidRPr="007232C0" w:rsidRDefault="00D04518" w:rsidP="00491F96">
      <w:pPr>
        <w:spacing w:line="240" w:lineRule="auto"/>
        <w:rPr>
          <w:color w:val="000000"/>
        </w:rPr>
      </w:pPr>
    </w:p>
    <w:p w14:paraId="1AC152D0" w14:textId="77777777" w:rsidR="009138E2" w:rsidRPr="009138E2" w:rsidRDefault="00D04518" w:rsidP="00491F96">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color w:val="000000"/>
        </w:rPr>
      </w:pPr>
      <w:r w:rsidRPr="007232C0">
        <w:rPr>
          <w:b/>
          <w:color w:val="000000"/>
        </w:rPr>
        <w:t>3.</w:t>
      </w:r>
      <w:r w:rsidRPr="007232C0">
        <w:tab/>
      </w:r>
      <w:r w:rsidRPr="007232C0">
        <w:rPr>
          <w:b/>
          <w:color w:val="000000"/>
        </w:rPr>
        <w:t>SEGÉDANYAGOK FELSOROLÁSA</w:t>
      </w:r>
    </w:p>
    <w:p w14:paraId="0592BBC6" w14:textId="77777777" w:rsidR="00D04518" w:rsidRPr="007232C0" w:rsidRDefault="00D04518" w:rsidP="00491F96">
      <w:pPr>
        <w:spacing w:line="240" w:lineRule="auto"/>
        <w:rPr>
          <w:color w:val="000000"/>
        </w:rPr>
      </w:pPr>
    </w:p>
    <w:p w14:paraId="693A55F9" w14:textId="77777777" w:rsidR="00D04518" w:rsidRPr="007232C0" w:rsidRDefault="00D04518" w:rsidP="00491F96">
      <w:pPr>
        <w:spacing w:line="240" w:lineRule="auto"/>
        <w:rPr>
          <w:color w:val="000000"/>
        </w:rPr>
      </w:pPr>
    </w:p>
    <w:p w14:paraId="7E011063" w14:textId="77777777" w:rsidR="009138E2" w:rsidRPr="009138E2" w:rsidRDefault="00D04518" w:rsidP="00491F96">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color w:val="000000"/>
        </w:rPr>
      </w:pPr>
      <w:r w:rsidRPr="007232C0">
        <w:rPr>
          <w:b/>
          <w:color w:val="000000"/>
        </w:rPr>
        <w:t>4.</w:t>
      </w:r>
      <w:r w:rsidRPr="007232C0">
        <w:tab/>
      </w:r>
      <w:r w:rsidRPr="007232C0">
        <w:rPr>
          <w:b/>
          <w:color w:val="000000"/>
        </w:rPr>
        <w:t>GYÓGYSZERFORMA ÉS TARTALOM</w:t>
      </w:r>
    </w:p>
    <w:p w14:paraId="09DEAB7E" w14:textId="77777777" w:rsidR="00D04518" w:rsidRPr="007232C0" w:rsidRDefault="00D04518" w:rsidP="00491F96">
      <w:pPr>
        <w:spacing w:line="240" w:lineRule="auto"/>
        <w:rPr>
          <w:color w:val="000000"/>
        </w:rPr>
      </w:pPr>
    </w:p>
    <w:p w14:paraId="3E65A843" w14:textId="77777777" w:rsidR="00D04518" w:rsidRPr="007232C0" w:rsidRDefault="00D04518" w:rsidP="00491F96">
      <w:pPr>
        <w:spacing w:line="240" w:lineRule="auto"/>
        <w:rPr>
          <w:color w:val="000000"/>
          <w:shd w:val="clear" w:color="auto" w:fill="D9D9D9"/>
        </w:rPr>
      </w:pPr>
      <w:r w:rsidRPr="007232C0">
        <w:rPr>
          <w:color w:val="000000"/>
          <w:shd w:val="clear" w:color="auto" w:fill="D9D9D9"/>
        </w:rPr>
        <w:t>Filmtabletta</w:t>
      </w:r>
    </w:p>
    <w:p w14:paraId="5CF4E19D" w14:textId="77777777" w:rsidR="00D04518" w:rsidRPr="007232C0" w:rsidRDefault="00D04518" w:rsidP="00491F96">
      <w:pPr>
        <w:rPr>
          <w:noProof/>
          <w:szCs w:val="22"/>
        </w:rPr>
      </w:pPr>
    </w:p>
    <w:p w14:paraId="3980249E" w14:textId="77777777" w:rsidR="00D04518" w:rsidRPr="007232C0" w:rsidRDefault="00D04518" w:rsidP="00491F96">
      <w:pPr>
        <w:spacing w:line="240" w:lineRule="auto"/>
        <w:rPr>
          <w:color w:val="000000"/>
        </w:rPr>
      </w:pPr>
      <w:r w:rsidRPr="007232C0">
        <w:rPr>
          <w:color w:val="000000"/>
        </w:rPr>
        <w:t>30 filmtabletta. A gyűjtőcsomagolás része. Külön</w:t>
      </w:r>
      <w:r w:rsidRPr="007232C0">
        <w:rPr>
          <w:color w:val="000000"/>
        </w:rPr>
        <w:noBreakHyphen/>
        <w:t>külön nem árusítható.</w:t>
      </w:r>
    </w:p>
    <w:p w14:paraId="0409A069" w14:textId="77777777" w:rsidR="00D04518" w:rsidRPr="007232C0" w:rsidRDefault="00D04518" w:rsidP="00491F96">
      <w:pPr>
        <w:spacing w:line="240" w:lineRule="auto"/>
        <w:rPr>
          <w:color w:val="000000"/>
        </w:rPr>
      </w:pPr>
    </w:p>
    <w:p w14:paraId="005B9BEA" w14:textId="77777777" w:rsidR="00D04518" w:rsidRPr="007232C0" w:rsidRDefault="00D04518" w:rsidP="00491F96">
      <w:pPr>
        <w:spacing w:line="240" w:lineRule="auto"/>
        <w:rPr>
          <w:color w:val="000000"/>
        </w:rPr>
      </w:pPr>
    </w:p>
    <w:p w14:paraId="55790339" w14:textId="77777777" w:rsidR="009138E2" w:rsidRPr="009138E2" w:rsidRDefault="00D04518" w:rsidP="00491F96">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color w:val="000000"/>
        </w:rPr>
      </w:pPr>
      <w:r w:rsidRPr="007232C0">
        <w:rPr>
          <w:b/>
          <w:color w:val="000000"/>
        </w:rPr>
        <w:t>5.</w:t>
      </w:r>
      <w:r w:rsidRPr="007232C0">
        <w:tab/>
      </w:r>
      <w:r w:rsidRPr="007232C0">
        <w:rPr>
          <w:b/>
          <w:color w:val="000000"/>
        </w:rPr>
        <w:t>AZ ALKALMAZÁSSAL KAPCSOLATOS TUDNIVALÓK ÉS AZ ALKALMAZÁS MÓDJA(I)</w:t>
      </w:r>
    </w:p>
    <w:p w14:paraId="1E7D89C9" w14:textId="77777777" w:rsidR="00D04518" w:rsidRPr="007232C0" w:rsidRDefault="00D04518" w:rsidP="00491F96">
      <w:pPr>
        <w:spacing w:line="240" w:lineRule="auto"/>
        <w:rPr>
          <w:color w:val="000000"/>
        </w:rPr>
      </w:pPr>
    </w:p>
    <w:p w14:paraId="511BB158" w14:textId="0B55FB27" w:rsidR="00D04518" w:rsidRPr="007232C0" w:rsidRDefault="00756795" w:rsidP="00491F96">
      <w:pPr>
        <w:spacing w:line="240" w:lineRule="auto"/>
        <w:rPr>
          <w:color w:val="000000"/>
        </w:rPr>
      </w:pPr>
      <w:r>
        <w:rPr>
          <w:color w:val="000000"/>
        </w:rPr>
        <w:t>Alkalmazás</w:t>
      </w:r>
      <w:r w:rsidRPr="007232C0">
        <w:rPr>
          <w:color w:val="000000"/>
        </w:rPr>
        <w:t xml:space="preserve"> </w:t>
      </w:r>
      <w:r w:rsidR="00D04518" w:rsidRPr="007232C0">
        <w:rPr>
          <w:color w:val="000000"/>
        </w:rPr>
        <w:t>előtt olvassa el a mellékelt betegtájékoztatót!</w:t>
      </w:r>
    </w:p>
    <w:p w14:paraId="2E6F6831" w14:textId="77777777" w:rsidR="00D04518" w:rsidRPr="007232C0" w:rsidRDefault="007C537B" w:rsidP="00491F96">
      <w:pPr>
        <w:spacing w:line="240" w:lineRule="auto"/>
        <w:rPr>
          <w:color w:val="000000"/>
        </w:rPr>
      </w:pPr>
      <w:r w:rsidRPr="007232C0">
        <w:rPr>
          <w:color w:val="000000"/>
        </w:rPr>
        <w:t>Szájon át történő alkalmazásra.</w:t>
      </w:r>
    </w:p>
    <w:p w14:paraId="02FCF6DF" w14:textId="77777777" w:rsidR="007C537B" w:rsidRPr="007232C0" w:rsidRDefault="007C537B" w:rsidP="00491F96">
      <w:pPr>
        <w:spacing w:line="240" w:lineRule="auto"/>
        <w:rPr>
          <w:color w:val="000000"/>
        </w:rPr>
      </w:pPr>
    </w:p>
    <w:p w14:paraId="3D977F09" w14:textId="77777777" w:rsidR="00D04518" w:rsidRPr="007232C0" w:rsidRDefault="00D04518" w:rsidP="00491F96">
      <w:pPr>
        <w:spacing w:line="240" w:lineRule="auto"/>
        <w:rPr>
          <w:color w:val="000000"/>
        </w:rPr>
      </w:pPr>
    </w:p>
    <w:p w14:paraId="77F154AF" w14:textId="77777777" w:rsidR="009138E2" w:rsidRPr="009138E2" w:rsidRDefault="00D04518" w:rsidP="00491F96">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color w:val="000000"/>
        </w:rPr>
      </w:pPr>
      <w:r w:rsidRPr="007232C0">
        <w:rPr>
          <w:b/>
          <w:color w:val="000000"/>
        </w:rPr>
        <w:t>6.</w:t>
      </w:r>
      <w:r w:rsidRPr="007232C0">
        <w:tab/>
      </w:r>
      <w:r w:rsidRPr="007232C0">
        <w:rPr>
          <w:b/>
        </w:rPr>
        <w:t>KÜLÖN FIGYELMEZTETÉS, MELY SZERINT A GYÓGYSZERT GYERMEKEKTŐL ELZÁRVA KELL TARTANI</w:t>
      </w:r>
    </w:p>
    <w:p w14:paraId="004ABB4F" w14:textId="77777777" w:rsidR="00D04518" w:rsidRPr="007232C0" w:rsidRDefault="00D04518" w:rsidP="00491F96">
      <w:pPr>
        <w:spacing w:line="240" w:lineRule="auto"/>
        <w:rPr>
          <w:color w:val="000000"/>
        </w:rPr>
      </w:pPr>
    </w:p>
    <w:p w14:paraId="4E007162" w14:textId="77777777" w:rsidR="00D04518" w:rsidRPr="007232C0" w:rsidRDefault="00D04518" w:rsidP="00491F96">
      <w:pPr>
        <w:spacing w:line="240" w:lineRule="auto"/>
        <w:rPr>
          <w:color w:val="000000"/>
        </w:rPr>
      </w:pPr>
      <w:r w:rsidRPr="007232C0">
        <w:t>A gyógyszer gyermekektől elzárva tartandó!</w:t>
      </w:r>
    </w:p>
    <w:p w14:paraId="020A927A" w14:textId="77777777" w:rsidR="00D04518" w:rsidRPr="007232C0" w:rsidRDefault="00D04518" w:rsidP="00491F96">
      <w:pPr>
        <w:spacing w:line="240" w:lineRule="auto"/>
        <w:rPr>
          <w:color w:val="000000"/>
        </w:rPr>
      </w:pPr>
    </w:p>
    <w:p w14:paraId="6AA1F3F6" w14:textId="77777777" w:rsidR="00D04518" w:rsidRPr="007232C0" w:rsidRDefault="00D04518" w:rsidP="00491F96">
      <w:pPr>
        <w:spacing w:line="240" w:lineRule="auto"/>
        <w:rPr>
          <w:color w:val="000000"/>
        </w:rPr>
      </w:pPr>
    </w:p>
    <w:p w14:paraId="62191390" w14:textId="77777777" w:rsidR="009138E2" w:rsidRPr="009138E2" w:rsidRDefault="00D04518" w:rsidP="00491F96">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color w:val="000000"/>
        </w:rPr>
      </w:pPr>
      <w:r w:rsidRPr="007232C0">
        <w:rPr>
          <w:b/>
          <w:color w:val="000000"/>
        </w:rPr>
        <w:t>7.</w:t>
      </w:r>
      <w:r w:rsidRPr="007232C0">
        <w:tab/>
      </w:r>
      <w:r w:rsidRPr="007232C0">
        <w:rPr>
          <w:b/>
          <w:color w:val="000000"/>
        </w:rPr>
        <w:t>TOVÁBBI FIGYELMEZTETÉS(EK), AMENNYIBEN SZÜKSÉGES</w:t>
      </w:r>
    </w:p>
    <w:p w14:paraId="77105B11" w14:textId="77777777" w:rsidR="00D04518" w:rsidRPr="007232C0" w:rsidRDefault="00D04518" w:rsidP="00491F96">
      <w:pPr>
        <w:spacing w:line="240" w:lineRule="auto"/>
        <w:rPr>
          <w:color w:val="000000"/>
        </w:rPr>
      </w:pPr>
    </w:p>
    <w:p w14:paraId="4982A09F" w14:textId="77777777" w:rsidR="00D04518" w:rsidRPr="007232C0" w:rsidRDefault="00D04518" w:rsidP="00491F96">
      <w:pPr>
        <w:spacing w:line="240" w:lineRule="auto"/>
        <w:rPr>
          <w:color w:val="000000"/>
        </w:rPr>
      </w:pPr>
    </w:p>
    <w:p w14:paraId="3358E0EF" w14:textId="77777777" w:rsidR="009138E2" w:rsidRPr="009138E2" w:rsidRDefault="00D04518" w:rsidP="00491F96">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color w:val="000000"/>
        </w:rPr>
      </w:pPr>
      <w:r w:rsidRPr="007232C0">
        <w:rPr>
          <w:b/>
          <w:color w:val="000000"/>
        </w:rPr>
        <w:t>8.</w:t>
      </w:r>
      <w:r w:rsidRPr="007232C0">
        <w:tab/>
      </w:r>
      <w:r w:rsidRPr="007232C0">
        <w:rPr>
          <w:b/>
          <w:color w:val="000000"/>
        </w:rPr>
        <w:t>LEJÁRATI IDŐ</w:t>
      </w:r>
    </w:p>
    <w:p w14:paraId="73B9FD40" w14:textId="77777777" w:rsidR="00D04518" w:rsidRPr="007232C0" w:rsidRDefault="00D04518" w:rsidP="00491F96">
      <w:pPr>
        <w:spacing w:line="240" w:lineRule="auto"/>
        <w:rPr>
          <w:color w:val="000000"/>
        </w:rPr>
      </w:pPr>
    </w:p>
    <w:p w14:paraId="41356494" w14:textId="77777777" w:rsidR="00D04518" w:rsidRPr="007232C0" w:rsidRDefault="00D04518" w:rsidP="00491F96">
      <w:pPr>
        <w:tabs>
          <w:tab w:val="left" w:pos="1245"/>
        </w:tabs>
        <w:spacing w:line="240" w:lineRule="auto"/>
        <w:rPr>
          <w:color w:val="000000"/>
        </w:rPr>
      </w:pPr>
      <w:r w:rsidRPr="007232C0">
        <w:t>Felhasználható:</w:t>
      </w:r>
    </w:p>
    <w:p w14:paraId="386063FF" w14:textId="77777777" w:rsidR="00D04518" w:rsidRPr="007232C0" w:rsidRDefault="00D04518" w:rsidP="00491F96">
      <w:pPr>
        <w:spacing w:line="240" w:lineRule="auto"/>
        <w:rPr>
          <w:color w:val="000000"/>
        </w:rPr>
      </w:pPr>
    </w:p>
    <w:p w14:paraId="64E90C7E" w14:textId="77777777" w:rsidR="00D04518" w:rsidRPr="007232C0" w:rsidRDefault="00D04518" w:rsidP="00491F96">
      <w:pPr>
        <w:spacing w:line="240" w:lineRule="auto"/>
        <w:rPr>
          <w:color w:val="000000"/>
        </w:rPr>
      </w:pPr>
    </w:p>
    <w:p w14:paraId="5B913C53" w14:textId="77777777" w:rsidR="00D04518" w:rsidRPr="007232C0" w:rsidRDefault="00D04518" w:rsidP="00491F96">
      <w:pPr>
        <w:keepNext/>
        <w:pBdr>
          <w:top w:val="single" w:sz="4" w:space="1" w:color="auto"/>
          <w:left w:val="single" w:sz="4" w:space="4" w:color="auto"/>
          <w:bottom w:val="single" w:sz="4" w:space="1" w:color="auto"/>
          <w:right w:val="single" w:sz="4" w:space="4" w:color="auto"/>
        </w:pBdr>
        <w:tabs>
          <w:tab w:val="left" w:pos="142"/>
        </w:tabs>
        <w:spacing w:line="240" w:lineRule="auto"/>
        <w:ind w:left="567" w:hanging="567"/>
        <w:rPr>
          <w:color w:val="000000"/>
        </w:rPr>
      </w:pPr>
      <w:r w:rsidRPr="007232C0">
        <w:rPr>
          <w:b/>
          <w:color w:val="000000"/>
        </w:rPr>
        <w:t>9.</w:t>
      </w:r>
      <w:r w:rsidRPr="007232C0">
        <w:tab/>
      </w:r>
      <w:r w:rsidRPr="007232C0">
        <w:rPr>
          <w:b/>
          <w:color w:val="000000"/>
        </w:rPr>
        <w:t>KÜLÖNLEGES TÁROLÁSI ELŐÍRÁSOK</w:t>
      </w:r>
    </w:p>
    <w:p w14:paraId="6DC43456" w14:textId="77777777" w:rsidR="00D04518" w:rsidRPr="007232C0" w:rsidRDefault="00D04518" w:rsidP="00491F96">
      <w:pPr>
        <w:keepNext/>
        <w:spacing w:line="240" w:lineRule="auto"/>
        <w:rPr>
          <w:color w:val="000000"/>
        </w:rPr>
      </w:pPr>
    </w:p>
    <w:p w14:paraId="1B18AE92" w14:textId="77777777" w:rsidR="00D04518" w:rsidRPr="007232C0" w:rsidRDefault="00D04518" w:rsidP="00491F96">
      <w:pPr>
        <w:spacing w:line="240" w:lineRule="auto"/>
        <w:rPr>
          <w:color w:val="000000"/>
        </w:rPr>
      </w:pPr>
    </w:p>
    <w:p w14:paraId="1CEDDD19" w14:textId="77777777" w:rsidR="009138E2" w:rsidRPr="009138E2" w:rsidRDefault="00D04518" w:rsidP="00491F96">
      <w:pPr>
        <w:keepNext/>
        <w:keepLines/>
        <w:pBdr>
          <w:top w:val="single" w:sz="4" w:space="1" w:color="auto"/>
          <w:left w:val="single" w:sz="4" w:space="4" w:color="auto"/>
          <w:bottom w:val="single" w:sz="4" w:space="1" w:color="auto"/>
          <w:right w:val="single" w:sz="4" w:space="4" w:color="auto"/>
        </w:pBdr>
        <w:tabs>
          <w:tab w:val="left" w:pos="142"/>
        </w:tabs>
        <w:spacing w:line="240" w:lineRule="auto"/>
        <w:ind w:left="567" w:hanging="567"/>
        <w:rPr>
          <w:color w:val="000000"/>
        </w:rPr>
      </w:pPr>
      <w:r w:rsidRPr="007232C0">
        <w:rPr>
          <w:b/>
          <w:color w:val="000000"/>
        </w:rPr>
        <w:lastRenderedPageBreak/>
        <w:t>10.</w:t>
      </w:r>
      <w:r w:rsidRPr="007232C0">
        <w:tab/>
      </w:r>
      <w:r w:rsidRPr="007232C0">
        <w:rPr>
          <w:b/>
          <w:color w:val="000000"/>
        </w:rPr>
        <w:t>KÜLÖNLEGES ÓVINTÉZKEDÉSEK A FEL NEM HASZNÁLT GYÓGYSZEREK VAGY AZ ILYEN TERMÉKEKBŐL KELETKEZETT HULLADÉKANYAGOK ÁRTALMATLANNÁ TÉTELÉRE, HA ILYENEKRE SZÜKSÉG VAN</w:t>
      </w:r>
    </w:p>
    <w:p w14:paraId="6C47DB8D" w14:textId="77777777" w:rsidR="00D04518" w:rsidRPr="007232C0" w:rsidRDefault="00D04518" w:rsidP="00491F96">
      <w:pPr>
        <w:spacing w:line="240" w:lineRule="auto"/>
        <w:rPr>
          <w:color w:val="000000"/>
        </w:rPr>
      </w:pPr>
    </w:p>
    <w:p w14:paraId="1BBE9767" w14:textId="77777777" w:rsidR="00D04518" w:rsidRPr="007232C0" w:rsidRDefault="00D04518" w:rsidP="00491F96">
      <w:pPr>
        <w:spacing w:line="240" w:lineRule="auto"/>
        <w:rPr>
          <w:color w:val="000000"/>
        </w:rPr>
      </w:pPr>
    </w:p>
    <w:p w14:paraId="79C30289" w14:textId="77777777" w:rsidR="009138E2" w:rsidRPr="009138E2" w:rsidRDefault="00D04518" w:rsidP="00491F96">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color w:val="000000"/>
        </w:rPr>
      </w:pPr>
      <w:r w:rsidRPr="007232C0">
        <w:rPr>
          <w:b/>
          <w:color w:val="000000"/>
        </w:rPr>
        <w:t>11.</w:t>
      </w:r>
      <w:r w:rsidRPr="007232C0">
        <w:tab/>
      </w:r>
      <w:r w:rsidRPr="007232C0">
        <w:rPr>
          <w:b/>
          <w:color w:val="000000"/>
        </w:rPr>
        <w:t xml:space="preserve">A </w:t>
      </w:r>
      <w:r w:rsidR="00170D8E" w:rsidRPr="007232C0">
        <w:rPr>
          <w:b/>
          <w:color w:val="000000"/>
        </w:rPr>
        <w:t>FORGALOMBAHOZATALI</w:t>
      </w:r>
      <w:r w:rsidRPr="007232C0">
        <w:rPr>
          <w:b/>
          <w:color w:val="000000"/>
        </w:rPr>
        <w:t xml:space="preserve"> ENGEDÉLY JOGOSULTJÁNAK NEVE ÉS CÍME</w:t>
      </w:r>
    </w:p>
    <w:p w14:paraId="494543D8" w14:textId="77777777" w:rsidR="00D04518" w:rsidRPr="007232C0" w:rsidRDefault="00D04518" w:rsidP="00491F96">
      <w:pPr>
        <w:spacing w:line="240" w:lineRule="auto"/>
        <w:rPr>
          <w:color w:val="000000"/>
        </w:rPr>
      </w:pPr>
    </w:p>
    <w:p w14:paraId="01489BE6" w14:textId="77777777" w:rsidR="00D04518" w:rsidRPr="007232C0" w:rsidRDefault="00D04518" w:rsidP="00491F96">
      <w:pPr>
        <w:keepNext/>
        <w:spacing w:line="240" w:lineRule="auto"/>
        <w:rPr>
          <w:color w:val="000000"/>
        </w:rPr>
      </w:pPr>
      <w:r w:rsidRPr="007232C0">
        <w:rPr>
          <w:color w:val="000000"/>
        </w:rPr>
        <w:t>Novartis Europharm Limited</w:t>
      </w:r>
    </w:p>
    <w:p w14:paraId="599185A5" w14:textId="77777777" w:rsidR="00B073D9" w:rsidRPr="007232C0" w:rsidRDefault="00B073D9" w:rsidP="00491F96">
      <w:pPr>
        <w:keepNext/>
        <w:spacing w:line="240" w:lineRule="auto"/>
        <w:rPr>
          <w:color w:val="000000"/>
        </w:rPr>
      </w:pPr>
      <w:r w:rsidRPr="007232C0">
        <w:rPr>
          <w:color w:val="000000"/>
        </w:rPr>
        <w:t>Vista Building</w:t>
      </w:r>
    </w:p>
    <w:p w14:paraId="3EC0E289" w14:textId="77777777" w:rsidR="00B073D9" w:rsidRPr="007232C0" w:rsidRDefault="00B073D9" w:rsidP="00491F96">
      <w:pPr>
        <w:keepNext/>
        <w:spacing w:line="240" w:lineRule="auto"/>
        <w:rPr>
          <w:color w:val="000000"/>
        </w:rPr>
      </w:pPr>
      <w:r w:rsidRPr="007232C0">
        <w:rPr>
          <w:color w:val="000000"/>
        </w:rPr>
        <w:t>Elm Park, Merrion Road</w:t>
      </w:r>
    </w:p>
    <w:p w14:paraId="08BF6DAD" w14:textId="77777777" w:rsidR="00B073D9" w:rsidRPr="007232C0" w:rsidRDefault="00B073D9" w:rsidP="00491F96">
      <w:pPr>
        <w:keepNext/>
        <w:spacing w:line="240" w:lineRule="auto"/>
        <w:rPr>
          <w:color w:val="000000"/>
        </w:rPr>
      </w:pPr>
      <w:r w:rsidRPr="007232C0">
        <w:rPr>
          <w:color w:val="000000"/>
        </w:rPr>
        <w:t>Dublin 4</w:t>
      </w:r>
    </w:p>
    <w:p w14:paraId="32DF3966" w14:textId="77777777" w:rsidR="00B073D9" w:rsidRPr="007232C0" w:rsidRDefault="00B073D9" w:rsidP="00491F96">
      <w:pPr>
        <w:spacing w:line="240" w:lineRule="auto"/>
        <w:rPr>
          <w:color w:val="000000"/>
        </w:rPr>
      </w:pPr>
      <w:r w:rsidRPr="007232C0">
        <w:rPr>
          <w:color w:val="000000"/>
        </w:rPr>
        <w:t>Írország</w:t>
      </w:r>
    </w:p>
    <w:p w14:paraId="38A9D6B2" w14:textId="77777777" w:rsidR="00D04518" w:rsidRPr="007232C0" w:rsidRDefault="00D04518" w:rsidP="00491F96">
      <w:pPr>
        <w:spacing w:line="240" w:lineRule="auto"/>
        <w:rPr>
          <w:color w:val="000000"/>
        </w:rPr>
      </w:pPr>
    </w:p>
    <w:p w14:paraId="669E3FEE" w14:textId="77777777" w:rsidR="00D04518" w:rsidRPr="007232C0" w:rsidRDefault="00D04518" w:rsidP="00491F96">
      <w:pPr>
        <w:spacing w:line="240" w:lineRule="auto"/>
        <w:rPr>
          <w:color w:val="000000"/>
        </w:rPr>
      </w:pPr>
    </w:p>
    <w:p w14:paraId="6007826C" w14:textId="77777777" w:rsidR="009138E2" w:rsidRPr="009138E2" w:rsidRDefault="00D04518" w:rsidP="00491F96">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color w:val="000000"/>
        </w:rPr>
      </w:pPr>
      <w:r w:rsidRPr="007232C0">
        <w:rPr>
          <w:b/>
          <w:color w:val="000000"/>
        </w:rPr>
        <w:t>12.</w:t>
      </w:r>
      <w:r w:rsidRPr="007232C0">
        <w:tab/>
      </w:r>
      <w:r w:rsidRPr="007232C0">
        <w:rPr>
          <w:b/>
          <w:color w:val="000000"/>
        </w:rPr>
        <w:t xml:space="preserve">A </w:t>
      </w:r>
      <w:r w:rsidR="00170D8E" w:rsidRPr="007232C0">
        <w:rPr>
          <w:b/>
          <w:color w:val="000000"/>
        </w:rPr>
        <w:t>FORGALOMBAHOZATALI</w:t>
      </w:r>
      <w:r w:rsidRPr="007232C0">
        <w:rPr>
          <w:b/>
          <w:color w:val="000000"/>
        </w:rPr>
        <w:t xml:space="preserve"> ENGEDÉLY SZÁMA(I)</w:t>
      </w:r>
    </w:p>
    <w:p w14:paraId="1B2357D5" w14:textId="77777777" w:rsidR="00D04518" w:rsidRPr="007232C0" w:rsidRDefault="00D04518" w:rsidP="00491F96">
      <w:pPr>
        <w:spacing w:line="240" w:lineRule="auto"/>
        <w:rPr>
          <w:color w:val="000000"/>
        </w:rPr>
      </w:pPr>
    </w:p>
    <w:p w14:paraId="35ED3DC0" w14:textId="77777777" w:rsidR="00D04518" w:rsidRPr="007232C0" w:rsidRDefault="00D04518" w:rsidP="00491F96">
      <w:pPr>
        <w:rPr>
          <w:noProof/>
          <w:szCs w:val="22"/>
        </w:rPr>
      </w:pPr>
      <w:r w:rsidRPr="007232C0">
        <w:t>EU/1/06/356/013</w:t>
      </w:r>
      <w:r w:rsidRPr="007232C0">
        <w:tab/>
      </w:r>
      <w:r w:rsidRPr="007232C0">
        <w:tab/>
      </w:r>
      <w:r w:rsidRPr="007232C0">
        <w:tab/>
      </w:r>
      <w:r w:rsidRPr="007232C0">
        <w:rPr>
          <w:color w:val="000000"/>
          <w:shd w:val="pct15" w:color="auto" w:fill="auto"/>
        </w:rPr>
        <w:t>300 (10</w:t>
      </w:r>
      <w:r w:rsidR="00135525" w:rsidRPr="007232C0">
        <w:rPr>
          <w:color w:val="000000"/>
          <w:shd w:val="pct15" w:color="auto" w:fill="auto"/>
        </w:rPr>
        <w:t> </w:t>
      </w:r>
      <w:r w:rsidRPr="007232C0">
        <w:rPr>
          <w:color w:val="000000"/>
          <w:shd w:val="pct15" w:color="auto" w:fill="auto"/>
        </w:rPr>
        <w:t>csomag 30</w:t>
      </w:r>
      <w:r w:rsidR="00135525" w:rsidRPr="007232C0">
        <w:rPr>
          <w:color w:val="000000"/>
          <w:shd w:val="pct15" w:color="auto" w:fill="auto"/>
        </w:rPr>
        <w:t> </w:t>
      </w:r>
      <w:r w:rsidRPr="007232C0">
        <w:rPr>
          <w:color w:val="000000"/>
          <w:shd w:val="pct15" w:color="auto" w:fill="auto"/>
        </w:rPr>
        <w:t>darabos) filmtabletta</w:t>
      </w:r>
    </w:p>
    <w:p w14:paraId="6966D181" w14:textId="77777777" w:rsidR="00D04518" w:rsidRPr="007232C0" w:rsidRDefault="00D04518" w:rsidP="00491F96">
      <w:pPr>
        <w:spacing w:line="240" w:lineRule="auto"/>
        <w:rPr>
          <w:color w:val="000000"/>
        </w:rPr>
      </w:pPr>
    </w:p>
    <w:p w14:paraId="28802B24" w14:textId="77777777" w:rsidR="00D04518" w:rsidRPr="007232C0" w:rsidRDefault="00D04518" w:rsidP="00491F96">
      <w:pPr>
        <w:spacing w:line="240" w:lineRule="auto"/>
        <w:rPr>
          <w:color w:val="000000"/>
        </w:rPr>
      </w:pPr>
    </w:p>
    <w:p w14:paraId="5803BF6C" w14:textId="77777777" w:rsidR="009138E2" w:rsidRPr="009138E2" w:rsidRDefault="00D04518" w:rsidP="00491F96">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color w:val="000000"/>
        </w:rPr>
      </w:pPr>
      <w:r w:rsidRPr="007232C0">
        <w:rPr>
          <w:b/>
          <w:color w:val="000000"/>
        </w:rPr>
        <w:t>13.</w:t>
      </w:r>
      <w:r w:rsidRPr="007232C0">
        <w:tab/>
      </w:r>
      <w:r w:rsidRPr="007232C0">
        <w:rPr>
          <w:b/>
          <w:color w:val="000000"/>
        </w:rPr>
        <w:t>A GYÁRTÁSI TÉTEL SZÁMA</w:t>
      </w:r>
    </w:p>
    <w:p w14:paraId="22D366AE" w14:textId="77777777" w:rsidR="00D04518" w:rsidRPr="007232C0" w:rsidRDefault="00D04518" w:rsidP="00491F96">
      <w:pPr>
        <w:spacing w:line="240" w:lineRule="auto"/>
        <w:rPr>
          <w:color w:val="000000"/>
        </w:rPr>
      </w:pPr>
    </w:p>
    <w:p w14:paraId="2316EFE3" w14:textId="77777777" w:rsidR="00D04518" w:rsidRPr="007232C0" w:rsidRDefault="004230D0" w:rsidP="00491F96">
      <w:pPr>
        <w:spacing w:line="240" w:lineRule="auto"/>
        <w:rPr>
          <w:color w:val="000000"/>
        </w:rPr>
      </w:pPr>
      <w:r w:rsidRPr="007232C0">
        <w:t>Lot</w:t>
      </w:r>
    </w:p>
    <w:p w14:paraId="41FDA6AA" w14:textId="77777777" w:rsidR="00D04518" w:rsidRPr="007232C0" w:rsidRDefault="00D04518" w:rsidP="00491F96">
      <w:pPr>
        <w:spacing w:line="240" w:lineRule="auto"/>
        <w:rPr>
          <w:color w:val="000000"/>
        </w:rPr>
      </w:pPr>
    </w:p>
    <w:p w14:paraId="3AEFA15F" w14:textId="77777777" w:rsidR="00D04518" w:rsidRPr="007232C0" w:rsidRDefault="00D04518" w:rsidP="00491F96">
      <w:pPr>
        <w:spacing w:line="240" w:lineRule="auto"/>
        <w:rPr>
          <w:color w:val="000000"/>
        </w:rPr>
      </w:pPr>
    </w:p>
    <w:p w14:paraId="160E9CA5" w14:textId="7C90D025" w:rsidR="009138E2" w:rsidRPr="009138E2" w:rsidRDefault="00D04518" w:rsidP="00491F96">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color w:val="000000"/>
        </w:rPr>
      </w:pPr>
      <w:r w:rsidRPr="007232C0">
        <w:rPr>
          <w:b/>
          <w:color w:val="000000"/>
        </w:rPr>
        <w:t>14.</w:t>
      </w:r>
      <w:r w:rsidRPr="007232C0">
        <w:tab/>
      </w:r>
      <w:r w:rsidRPr="007232C0">
        <w:rPr>
          <w:b/>
          <w:color w:val="000000"/>
        </w:rPr>
        <w:t xml:space="preserve">A GYÓGYSZER </w:t>
      </w:r>
      <w:r w:rsidR="00756795" w:rsidRPr="00756795">
        <w:rPr>
          <w:b/>
          <w:color w:val="000000"/>
        </w:rPr>
        <w:t>ÁLTALÁNOS BESOROLÁSA RENDELHETŐSÉG SZEMPONTJÁBÓL</w:t>
      </w:r>
    </w:p>
    <w:p w14:paraId="499C2555" w14:textId="77777777" w:rsidR="00D04518" w:rsidRPr="007232C0" w:rsidRDefault="00D04518" w:rsidP="00491F96">
      <w:pPr>
        <w:spacing w:line="240" w:lineRule="auto"/>
        <w:rPr>
          <w:color w:val="000000"/>
        </w:rPr>
      </w:pPr>
    </w:p>
    <w:p w14:paraId="0650FAFC" w14:textId="77777777" w:rsidR="00D04518" w:rsidRPr="007232C0" w:rsidRDefault="00D04518" w:rsidP="00491F96">
      <w:pPr>
        <w:spacing w:line="240" w:lineRule="auto"/>
        <w:rPr>
          <w:color w:val="000000"/>
        </w:rPr>
      </w:pPr>
    </w:p>
    <w:p w14:paraId="6BB94580" w14:textId="77777777" w:rsidR="009138E2" w:rsidRPr="009138E2" w:rsidRDefault="00D04518" w:rsidP="00491F96">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color w:val="000000"/>
        </w:rPr>
      </w:pPr>
      <w:r w:rsidRPr="007232C0">
        <w:rPr>
          <w:b/>
          <w:color w:val="000000"/>
        </w:rPr>
        <w:t>15.</w:t>
      </w:r>
      <w:r w:rsidRPr="007232C0">
        <w:tab/>
      </w:r>
      <w:r w:rsidRPr="007232C0">
        <w:rPr>
          <w:b/>
          <w:color w:val="000000"/>
        </w:rPr>
        <w:t>AZ ALKALMAZÁSRA VONATKOZÓ UTASÍTÁSOK</w:t>
      </w:r>
    </w:p>
    <w:p w14:paraId="3DAC22EE" w14:textId="77777777" w:rsidR="009138E2" w:rsidRPr="009138E2" w:rsidRDefault="009138E2" w:rsidP="00491F96">
      <w:pPr>
        <w:spacing w:line="240" w:lineRule="auto"/>
        <w:rPr>
          <w:color w:val="000000"/>
        </w:rPr>
      </w:pPr>
    </w:p>
    <w:p w14:paraId="0FC4DFCD" w14:textId="77777777" w:rsidR="00D04518" w:rsidRPr="007232C0" w:rsidRDefault="00D04518" w:rsidP="00491F96">
      <w:pPr>
        <w:spacing w:line="240" w:lineRule="auto"/>
        <w:rPr>
          <w:color w:val="000000"/>
        </w:rPr>
      </w:pPr>
    </w:p>
    <w:p w14:paraId="0ECA7F10" w14:textId="77777777" w:rsidR="009138E2" w:rsidRPr="009138E2" w:rsidRDefault="00D04518" w:rsidP="00491F96">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color w:val="000000"/>
        </w:rPr>
      </w:pPr>
      <w:r w:rsidRPr="007232C0">
        <w:rPr>
          <w:b/>
          <w:color w:val="000000"/>
        </w:rPr>
        <w:t>16.</w:t>
      </w:r>
      <w:r w:rsidRPr="007232C0">
        <w:tab/>
      </w:r>
      <w:r w:rsidRPr="007232C0">
        <w:rPr>
          <w:b/>
          <w:color w:val="000000"/>
        </w:rPr>
        <w:t>BRAILLE ÍRÁSSAL FELTÜNTETETT INFORMÁCIÓK</w:t>
      </w:r>
    </w:p>
    <w:p w14:paraId="09793626" w14:textId="77777777" w:rsidR="00D04518" w:rsidRPr="007232C0" w:rsidRDefault="00D04518" w:rsidP="00491F96">
      <w:pPr>
        <w:spacing w:line="240" w:lineRule="auto"/>
        <w:rPr>
          <w:color w:val="000000"/>
        </w:rPr>
      </w:pPr>
    </w:p>
    <w:p w14:paraId="0A1EFF2A" w14:textId="77777777" w:rsidR="00D04518" w:rsidRPr="007232C0" w:rsidRDefault="00D04518" w:rsidP="00491F96">
      <w:pPr>
        <w:rPr>
          <w:noProof/>
          <w:szCs w:val="22"/>
          <w:shd w:val="clear" w:color="auto" w:fill="CCCCCC"/>
        </w:rPr>
      </w:pPr>
      <w:r w:rsidRPr="007232C0">
        <w:rPr>
          <w:color w:val="000000"/>
        </w:rPr>
        <w:t>Exjade 90 mg</w:t>
      </w:r>
    </w:p>
    <w:p w14:paraId="622F99F0" w14:textId="77777777" w:rsidR="00EE6CA5" w:rsidRPr="007232C0" w:rsidRDefault="00EE6CA5" w:rsidP="00491F96"/>
    <w:p w14:paraId="5731886B" w14:textId="77777777" w:rsidR="00EE6CA5" w:rsidRPr="007232C0" w:rsidRDefault="00EE6CA5" w:rsidP="00491F96"/>
    <w:p w14:paraId="224B50DB" w14:textId="77777777" w:rsidR="009138E2" w:rsidRPr="009138E2" w:rsidRDefault="00EE6CA5" w:rsidP="00491F96">
      <w:pPr>
        <w:keepNext/>
        <w:pBdr>
          <w:top w:val="single" w:sz="4" w:space="1" w:color="auto"/>
          <w:left w:val="single" w:sz="4" w:space="4" w:color="auto"/>
          <w:bottom w:val="single" w:sz="4" w:space="0" w:color="auto"/>
          <w:right w:val="single" w:sz="4" w:space="4" w:color="auto"/>
        </w:pBdr>
        <w:shd w:val="clear" w:color="auto" w:fill="FFFFFF"/>
        <w:suppressAutoHyphens w:val="0"/>
        <w:spacing w:line="240" w:lineRule="auto"/>
        <w:rPr>
          <w:rFonts w:eastAsia="Times New Roman"/>
          <w:noProof/>
          <w:szCs w:val="22"/>
          <w:lang w:eastAsia="en-US"/>
        </w:rPr>
      </w:pPr>
      <w:r w:rsidRPr="007232C0">
        <w:rPr>
          <w:rFonts w:eastAsia="Times New Roman"/>
          <w:b/>
          <w:bCs/>
          <w:noProof/>
          <w:szCs w:val="22"/>
          <w:lang w:val="hu" w:eastAsia="en-US"/>
        </w:rPr>
        <w:t>17.</w:t>
      </w:r>
      <w:r w:rsidRPr="007232C0">
        <w:rPr>
          <w:rFonts w:eastAsia="Times New Roman"/>
          <w:b/>
          <w:bCs/>
          <w:noProof/>
          <w:szCs w:val="22"/>
          <w:lang w:val="hu" w:eastAsia="en-US"/>
        </w:rPr>
        <w:tab/>
        <w:t>EGYEDI AZONOSÍTÓ – 2D VONALKÓD</w:t>
      </w:r>
    </w:p>
    <w:p w14:paraId="3E69AF2F" w14:textId="77777777" w:rsidR="00EE6CA5" w:rsidRPr="007232C0" w:rsidRDefault="00EE6CA5" w:rsidP="00491F96">
      <w:pPr>
        <w:shd w:val="clear" w:color="auto" w:fill="FFFFFF"/>
        <w:suppressAutoHyphens w:val="0"/>
        <w:spacing w:line="240" w:lineRule="auto"/>
        <w:rPr>
          <w:rFonts w:eastAsia="Times New Roman"/>
          <w:noProof/>
          <w:szCs w:val="22"/>
          <w:lang w:eastAsia="en-US"/>
        </w:rPr>
      </w:pPr>
    </w:p>
    <w:p w14:paraId="77727ECE" w14:textId="77777777" w:rsidR="00EE6CA5" w:rsidRPr="007232C0" w:rsidRDefault="00EE6CA5" w:rsidP="00491F96">
      <w:pPr>
        <w:shd w:val="clear" w:color="auto" w:fill="FFFFFF"/>
        <w:suppressAutoHyphens w:val="0"/>
        <w:spacing w:line="240" w:lineRule="auto"/>
        <w:rPr>
          <w:rFonts w:eastAsia="Times New Roman"/>
          <w:noProof/>
          <w:szCs w:val="22"/>
          <w:lang w:eastAsia="en-US"/>
        </w:rPr>
      </w:pPr>
    </w:p>
    <w:p w14:paraId="7E7791C7" w14:textId="77777777" w:rsidR="009138E2" w:rsidRPr="009138E2" w:rsidRDefault="00EE6CA5" w:rsidP="00491F96">
      <w:pPr>
        <w:keepNext/>
        <w:keepLines/>
        <w:pBdr>
          <w:top w:val="single" w:sz="4" w:space="1" w:color="auto"/>
          <w:left w:val="single" w:sz="4" w:space="4" w:color="auto"/>
          <w:bottom w:val="single" w:sz="4" w:space="0" w:color="auto"/>
          <w:right w:val="single" w:sz="4" w:space="4" w:color="auto"/>
        </w:pBdr>
        <w:shd w:val="clear" w:color="auto" w:fill="FFFFFF"/>
        <w:suppressAutoHyphens w:val="0"/>
        <w:spacing w:line="240" w:lineRule="auto"/>
        <w:rPr>
          <w:rFonts w:eastAsia="Times New Roman"/>
          <w:noProof/>
          <w:szCs w:val="22"/>
          <w:lang w:eastAsia="en-US"/>
        </w:rPr>
      </w:pPr>
      <w:r w:rsidRPr="007232C0">
        <w:rPr>
          <w:rFonts w:eastAsia="Times New Roman"/>
          <w:b/>
          <w:bCs/>
          <w:noProof/>
          <w:szCs w:val="22"/>
          <w:lang w:val="hu" w:eastAsia="en-US"/>
        </w:rPr>
        <w:t>18.</w:t>
      </w:r>
      <w:r w:rsidRPr="007232C0">
        <w:rPr>
          <w:rFonts w:eastAsia="Times New Roman"/>
          <w:b/>
          <w:bCs/>
          <w:noProof/>
          <w:szCs w:val="22"/>
          <w:lang w:val="hu" w:eastAsia="en-US"/>
        </w:rPr>
        <w:tab/>
        <w:t>EGYEDI AZONOSÍTÓ OLVASHATÓ FORMÁTUMA</w:t>
      </w:r>
    </w:p>
    <w:p w14:paraId="4C2083B1" w14:textId="77777777" w:rsidR="00EE6CA5" w:rsidRPr="007232C0" w:rsidRDefault="00EE6CA5" w:rsidP="00491F96">
      <w:pPr>
        <w:suppressAutoHyphens w:val="0"/>
        <w:spacing w:after="160" w:line="259" w:lineRule="auto"/>
        <w:rPr>
          <w:rFonts w:eastAsia="Calibri"/>
          <w:szCs w:val="22"/>
          <w:lang w:eastAsia="en-US"/>
        </w:rPr>
      </w:pPr>
    </w:p>
    <w:p w14:paraId="1668F5A5" w14:textId="77777777" w:rsidR="009138E2" w:rsidRPr="009138E2" w:rsidRDefault="00D04518" w:rsidP="00491F96">
      <w:r w:rsidRPr="007232C0">
        <w:br w:type="page"/>
      </w:r>
    </w:p>
    <w:p w14:paraId="53A47456" w14:textId="77777777" w:rsidR="00173EE2" w:rsidRPr="007232C0" w:rsidRDefault="00173EE2" w:rsidP="00491F96">
      <w:pPr>
        <w:spacing w:line="260" w:lineRule="atLeast"/>
      </w:pPr>
    </w:p>
    <w:p w14:paraId="670FE653" w14:textId="77777777" w:rsidR="009138E2" w:rsidRPr="009138E2" w:rsidRDefault="001D5657" w:rsidP="00491F96">
      <w:pPr>
        <w:pBdr>
          <w:top w:val="single" w:sz="4" w:space="1" w:color="auto"/>
          <w:left w:val="single" w:sz="4" w:space="4" w:color="auto"/>
          <w:bottom w:val="single" w:sz="4" w:space="1" w:color="auto"/>
          <w:right w:val="single" w:sz="4" w:space="4" w:color="auto"/>
        </w:pBdr>
        <w:spacing w:line="260" w:lineRule="atLeast"/>
      </w:pPr>
      <w:r w:rsidRPr="007232C0">
        <w:rPr>
          <w:b/>
        </w:rPr>
        <w:t>A BUBORÉKCSOMAGOLÁSON VAGY A FÓLIACSÍKON MINIMÁLISAN FELTÜNTETENDŐ ADATOK</w:t>
      </w:r>
    </w:p>
    <w:p w14:paraId="6803EB3F" w14:textId="77777777" w:rsidR="001D5657" w:rsidRPr="007232C0" w:rsidRDefault="001D5657" w:rsidP="00491F96">
      <w:pPr>
        <w:pBdr>
          <w:top w:val="single" w:sz="4" w:space="1" w:color="auto"/>
          <w:left w:val="single" w:sz="4" w:space="4" w:color="auto"/>
          <w:bottom w:val="single" w:sz="4" w:space="1" w:color="auto"/>
          <w:right w:val="single" w:sz="4" w:space="4" w:color="auto"/>
        </w:pBdr>
        <w:spacing w:line="260" w:lineRule="atLeast"/>
      </w:pPr>
    </w:p>
    <w:p w14:paraId="7964BBB5" w14:textId="77777777" w:rsidR="009138E2" w:rsidRPr="009138E2" w:rsidRDefault="001D5657" w:rsidP="00491F96">
      <w:pPr>
        <w:pBdr>
          <w:top w:val="single" w:sz="4" w:space="1" w:color="auto"/>
          <w:left w:val="single" w:sz="4" w:space="4" w:color="auto"/>
          <w:bottom w:val="single" w:sz="4" w:space="1" w:color="auto"/>
          <w:right w:val="single" w:sz="4" w:space="4" w:color="auto"/>
        </w:pBdr>
        <w:spacing w:line="260" w:lineRule="atLeast"/>
      </w:pPr>
      <w:r w:rsidRPr="007232C0">
        <w:rPr>
          <w:b/>
        </w:rPr>
        <w:t>BUBORÉKCSOMAGOLÁS</w:t>
      </w:r>
    </w:p>
    <w:p w14:paraId="2881F735" w14:textId="77777777" w:rsidR="001D5657" w:rsidRPr="007232C0" w:rsidRDefault="001D5657" w:rsidP="00491F96">
      <w:pPr>
        <w:spacing w:line="260" w:lineRule="atLeast"/>
      </w:pPr>
    </w:p>
    <w:p w14:paraId="1CF567D3" w14:textId="77777777" w:rsidR="001D5657" w:rsidRPr="007232C0" w:rsidRDefault="001D5657" w:rsidP="00491F96">
      <w:pPr>
        <w:spacing w:line="260" w:lineRule="atLeast"/>
      </w:pPr>
    </w:p>
    <w:p w14:paraId="0D9CCCA4" w14:textId="77777777" w:rsidR="009138E2" w:rsidRPr="009138E2" w:rsidRDefault="001D5657" w:rsidP="00491F96">
      <w:pPr>
        <w:pBdr>
          <w:top w:val="single" w:sz="4" w:space="1" w:color="auto"/>
          <w:left w:val="single" w:sz="4" w:space="4" w:color="auto"/>
          <w:bottom w:val="single" w:sz="4" w:space="1" w:color="auto"/>
          <w:right w:val="single" w:sz="4" w:space="4" w:color="auto"/>
        </w:pBdr>
        <w:tabs>
          <w:tab w:val="left" w:pos="142"/>
        </w:tabs>
        <w:spacing w:line="260" w:lineRule="atLeast"/>
        <w:ind w:left="567" w:hanging="567"/>
      </w:pPr>
      <w:r w:rsidRPr="007232C0">
        <w:rPr>
          <w:b/>
        </w:rPr>
        <w:t>1.</w:t>
      </w:r>
      <w:r w:rsidRPr="007232C0">
        <w:rPr>
          <w:b/>
        </w:rPr>
        <w:tab/>
        <w:t>A GYÓGYSZER NEVE</w:t>
      </w:r>
    </w:p>
    <w:p w14:paraId="536371E4" w14:textId="77777777" w:rsidR="001D5657" w:rsidRPr="007232C0" w:rsidRDefault="001D5657" w:rsidP="00491F96">
      <w:pPr>
        <w:spacing w:line="260" w:lineRule="atLeast"/>
        <w:ind w:left="567" w:hanging="567"/>
      </w:pPr>
    </w:p>
    <w:p w14:paraId="29150827" w14:textId="77777777" w:rsidR="005E0D3E" w:rsidRPr="007232C0" w:rsidRDefault="007C537B" w:rsidP="00491F96">
      <w:pPr>
        <w:rPr>
          <w:noProof/>
          <w:szCs w:val="22"/>
        </w:rPr>
      </w:pPr>
      <w:r w:rsidRPr="007232C0">
        <w:t xml:space="preserve">Exjade </w:t>
      </w:r>
      <w:r w:rsidR="005E0D3E" w:rsidRPr="007232C0">
        <w:t>90 mg filmtabletta</w:t>
      </w:r>
    </w:p>
    <w:p w14:paraId="26E68F38" w14:textId="77777777" w:rsidR="0078566E" w:rsidRPr="007232C0" w:rsidRDefault="0078566E" w:rsidP="00491F96">
      <w:pPr>
        <w:spacing w:line="260" w:lineRule="atLeast"/>
      </w:pPr>
    </w:p>
    <w:p w14:paraId="76112305" w14:textId="77777777" w:rsidR="001D5657" w:rsidRPr="007232C0" w:rsidRDefault="002E6966" w:rsidP="00491F96">
      <w:pPr>
        <w:spacing w:line="260" w:lineRule="atLeast"/>
      </w:pPr>
      <w:r w:rsidRPr="007232C0">
        <w:t>d</w:t>
      </w:r>
      <w:r w:rsidR="001D5657" w:rsidRPr="007232C0">
        <w:t>eferazirox</w:t>
      </w:r>
    </w:p>
    <w:p w14:paraId="0A796231" w14:textId="77777777" w:rsidR="001D5657" w:rsidRPr="007232C0" w:rsidRDefault="001D5657" w:rsidP="00491F96">
      <w:pPr>
        <w:spacing w:line="260" w:lineRule="atLeast"/>
      </w:pPr>
    </w:p>
    <w:p w14:paraId="6DB8B083" w14:textId="77777777" w:rsidR="001D5657" w:rsidRPr="007232C0" w:rsidRDefault="001D5657" w:rsidP="00491F96">
      <w:pPr>
        <w:spacing w:line="260" w:lineRule="atLeast"/>
      </w:pPr>
    </w:p>
    <w:p w14:paraId="61589310" w14:textId="77777777" w:rsidR="009138E2" w:rsidRPr="009138E2" w:rsidRDefault="001D5657" w:rsidP="00491F96">
      <w:pPr>
        <w:pBdr>
          <w:top w:val="single" w:sz="4" w:space="1" w:color="auto"/>
          <w:left w:val="single" w:sz="4" w:space="4" w:color="auto"/>
          <w:bottom w:val="single" w:sz="4" w:space="1" w:color="auto"/>
          <w:right w:val="single" w:sz="4" w:space="4" w:color="auto"/>
        </w:pBdr>
        <w:tabs>
          <w:tab w:val="left" w:pos="142"/>
        </w:tabs>
        <w:spacing w:line="260" w:lineRule="atLeast"/>
        <w:ind w:left="567" w:hanging="567"/>
      </w:pPr>
      <w:r w:rsidRPr="007232C0">
        <w:rPr>
          <w:b/>
        </w:rPr>
        <w:t>2.</w:t>
      </w:r>
      <w:r w:rsidRPr="007232C0">
        <w:rPr>
          <w:b/>
        </w:rPr>
        <w:tab/>
        <w:t xml:space="preserve">A </w:t>
      </w:r>
      <w:r w:rsidR="00170D8E" w:rsidRPr="007232C0">
        <w:rPr>
          <w:b/>
        </w:rPr>
        <w:t>FORGALOMBAHOZATALI</w:t>
      </w:r>
      <w:r w:rsidRPr="007232C0">
        <w:rPr>
          <w:b/>
        </w:rPr>
        <w:t xml:space="preserve"> ENGEDÉLY JOGOSULTJÁNAK NEVE</w:t>
      </w:r>
    </w:p>
    <w:p w14:paraId="1E0EC839" w14:textId="77777777" w:rsidR="001D5657" w:rsidRPr="007232C0" w:rsidRDefault="001D5657" w:rsidP="00491F96">
      <w:pPr>
        <w:spacing w:line="260" w:lineRule="atLeast"/>
      </w:pPr>
    </w:p>
    <w:p w14:paraId="3823EC67" w14:textId="77777777" w:rsidR="001D5657" w:rsidRPr="007232C0" w:rsidRDefault="001D5657" w:rsidP="00491F96">
      <w:pPr>
        <w:spacing w:line="260" w:lineRule="atLeast"/>
      </w:pPr>
      <w:r w:rsidRPr="007232C0">
        <w:t>Novartis Europharm Limited</w:t>
      </w:r>
    </w:p>
    <w:p w14:paraId="55310003" w14:textId="77777777" w:rsidR="001D5657" w:rsidRPr="007232C0" w:rsidRDefault="001D5657" w:rsidP="00491F96">
      <w:pPr>
        <w:spacing w:line="260" w:lineRule="atLeast"/>
      </w:pPr>
    </w:p>
    <w:p w14:paraId="53DA4FB3" w14:textId="77777777" w:rsidR="001D5657" w:rsidRPr="007232C0" w:rsidRDefault="001D5657" w:rsidP="00491F96">
      <w:pPr>
        <w:spacing w:line="260" w:lineRule="atLeast"/>
      </w:pPr>
    </w:p>
    <w:p w14:paraId="79307358" w14:textId="77777777" w:rsidR="009138E2" w:rsidRPr="009138E2" w:rsidRDefault="001D5657" w:rsidP="00491F96">
      <w:pPr>
        <w:pBdr>
          <w:top w:val="single" w:sz="4" w:space="1" w:color="auto"/>
          <w:left w:val="single" w:sz="4" w:space="4" w:color="auto"/>
          <w:bottom w:val="single" w:sz="4" w:space="1" w:color="auto"/>
          <w:right w:val="single" w:sz="4" w:space="4" w:color="auto"/>
        </w:pBdr>
        <w:tabs>
          <w:tab w:val="left" w:pos="142"/>
        </w:tabs>
        <w:spacing w:line="260" w:lineRule="atLeast"/>
        <w:ind w:left="567" w:hanging="567"/>
      </w:pPr>
      <w:r w:rsidRPr="007232C0">
        <w:rPr>
          <w:b/>
        </w:rPr>
        <w:t>3.</w:t>
      </w:r>
      <w:r w:rsidRPr="007232C0">
        <w:rPr>
          <w:b/>
        </w:rPr>
        <w:tab/>
        <w:t>LEJÁRATI IDŐ</w:t>
      </w:r>
    </w:p>
    <w:p w14:paraId="52C5F7B2" w14:textId="77777777" w:rsidR="001D5657" w:rsidRPr="007232C0" w:rsidRDefault="001D5657" w:rsidP="00491F96">
      <w:pPr>
        <w:spacing w:line="260" w:lineRule="atLeast"/>
      </w:pPr>
    </w:p>
    <w:p w14:paraId="0FBC43E7" w14:textId="77777777" w:rsidR="001D5657" w:rsidRPr="007232C0" w:rsidRDefault="001D5657" w:rsidP="00491F96">
      <w:pPr>
        <w:spacing w:line="260" w:lineRule="atLeast"/>
      </w:pPr>
      <w:r w:rsidRPr="007232C0">
        <w:t>EXP</w:t>
      </w:r>
    </w:p>
    <w:p w14:paraId="4485BF66" w14:textId="77777777" w:rsidR="001D5657" w:rsidRPr="007232C0" w:rsidRDefault="001D5657" w:rsidP="00491F96">
      <w:pPr>
        <w:spacing w:line="260" w:lineRule="atLeast"/>
      </w:pPr>
    </w:p>
    <w:p w14:paraId="5A0C74A9" w14:textId="77777777" w:rsidR="001D5657" w:rsidRPr="007232C0" w:rsidRDefault="001D5657" w:rsidP="00491F96">
      <w:pPr>
        <w:spacing w:line="260" w:lineRule="atLeast"/>
      </w:pPr>
    </w:p>
    <w:p w14:paraId="2AE4519C" w14:textId="77777777" w:rsidR="009138E2" w:rsidRPr="009138E2" w:rsidRDefault="001D5657" w:rsidP="00491F96">
      <w:pPr>
        <w:pBdr>
          <w:top w:val="single" w:sz="4" w:space="1" w:color="auto"/>
          <w:left w:val="single" w:sz="4" w:space="4" w:color="auto"/>
          <w:bottom w:val="single" w:sz="4" w:space="1" w:color="auto"/>
          <w:right w:val="single" w:sz="4" w:space="4" w:color="auto"/>
        </w:pBdr>
        <w:tabs>
          <w:tab w:val="left" w:pos="142"/>
        </w:tabs>
        <w:spacing w:line="260" w:lineRule="atLeast"/>
        <w:ind w:left="567" w:hanging="567"/>
      </w:pPr>
      <w:r w:rsidRPr="007232C0">
        <w:rPr>
          <w:b/>
        </w:rPr>
        <w:t>4.</w:t>
      </w:r>
      <w:r w:rsidRPr="007232C0">
        <w:rPr>
          <w:b/>
        </w:rPr>
        <w:tab/>
        <w:t>A GYÁRTÁSI TÉTEL SZÁMA</w:t>
      </w:r>
    </w:p>
    <w:p w14:paraId="141B9BD3" w14:textId="77777777" w:rsidR="001D5657" w:rsidRPr="007232C0" w:rsidRDefault="001D5657" w:rsidP="00491F96">
      <w:pPr>
        <w:spacing w:line="260" w:lineRule="atLeast"/>
      </w:pPr>
    </w:p>
    <w:p w14:paraId="0235B271" w14:textId="77777777" w:rsidR="001D5657" w:rsidRPr="007232C0" w:rsidRDefault="001D5657" w:rsidP="00491F96">
      <w:pPr>
        <w:spacing w:line="260" w:lineRule="atLeast"/>
      </w:pPr>
      <w:r w:rsidRPr="007232C0">
        <w:t>Lot</w:t>
      </w:r>
    </w:p>
    <w:p w14:paraId="610B42C9" w14:textId="77777777" w:rsidR="001D5657" w:rsidRPr="007232C0" w:rsidRDefault="001D5657" w:rsidP="00491F96">
      <w:pPr>
        <w:spacing w:line="260" w:lineRule="atLeast"/>
      </w:pPr>
    </w:p>
    <w:p w14:paraId="080DF989" w14:textId="77777777" w:rsidR="001D5657" w:rsidRPr="007232C0" w:rsidRDefault="001D5657" w:rsidP="00491F96">
      <w:pPr>
        <w:spacing w:line="260" w:lineRule="atLeast"/>
      </w:pPr>
    </w:p>
    <w:p w14:paraId="1B2A9F17" w14:textId="77777777" w:rsidR="009138E2" w:rsidRPr="009138E2" w:rsidRDefault="001D5657" w:rsidP="00491F96">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noProof/>
        </w:rPr>
      </w:pPr>
      <w:r w:rsidRPr="007232C0">
        <w:rPr>
          <w:b/>
          <w:noProof/>
        </w:rPr>
        <w:t>5.</w:t>
      </w:r>
      <w:r w:rsidRPr="007232C0">
        <w:rPr>
          <w:b/>
          <w:noProof/>
        </w:rPr>
        <w:tab/>
        <w:t>EGYÉB INFORMÁCIÓK</w:t>
      </w:r>
    </w:p>
    <w:p w14:paraId="4D25F02C" w14:textId="77777777" w:rsidR="001D5657" w:rsidRPr="007232C0" w:rsidRDefault="001D5657" w:rsidP="00491F96">
      <w:pPr>
        <w:spacing w:line="260" w:lineRule="atLeast"/>
      </w:pPr>
    </w:p>
    <w:p w14:paraId="437BB860" w14:textId="77777777" w:rsidR="0078566E" w:rsidRPr="007232C0" w:rsidRDefault="001D5657" w:rsidP="00491F96">
      <w:pPr>
        <w:spacing w:line="260" w:lineRule="atLeast"/>
      </w:pPr>
      <w:r w:rsidRPr="007232C0">
        <w:br w:type="page"/>
      </w:r>
    </w:p>
    <w:p w14:paraId="7C5D2665" w14:textId="77777777" w:rsidR="00173EE2" w:rsidRPr="007232C0" w:rsidRDefault="00173EE2" w:rsidP="00491F96">
      <w:pPr>
        <w:spacing w:line="260" w:lineRule="atLeast"/>
      </w:pPr>
    </w:p>
    <w:p w14:paraId="1C96E3A2" w14:textId="77777777" w:rsidR="009138E2" w:rsidRPr="009138E2" w:rsidRDefault="0078566E" w:rsidP="00491F96">
      <w:pPr>
        <w:pBdr>
          <w:top w:val="single" w:sz="2" w:space="1" w:color="auto"/>
          <w:left w:val="single" w:sz="2" w:space="4" w:color="auto"/>
          <w:bottom w:val="single" w:sz="2" w:space="1" w:color="auto"/>
          <w:right w:val="single" w:sz="2" w:space="4" w:color="auto"/>
        </w:pBdr>
        <w:spacing w:line="260" w:lineRule="atLeast"/>
      </w:pPr>
      <w:r w:rsidRPr="007232C0">
        <w:rPr>
          <w:b/>
        </w:rPr>
        <w:t>A KÜLSŐ CSOMAGOLÁSON FELTÜNTETENDŐ ADATOK</w:t>
      </w:r>
    </w:p>
    <w:p w14:paraId="63A789E7" w14:textId="77777777" w:rsidR="0078566E" w:rsidRPr="007232C0" w:rsidRDefault="0078566E" w:rsidP="00491F96">
      <w:pPr>
        <w:pBdr>
          <w:top w:val="single" w:sz="2" w:space="1" w:color="auto"/>
          <w:left w:val="single" w:sz="2" w:space="4" w:color="auto"/>
          <w:bottom w:val="single" w:sz="2" w:space="1" w:color="auto"/>
          <w:right w:val="single" w:sz="2" w:space="4" w:color="auto"/>
        </w:pBdr>
        <w:spacing w:line="260" w:lineRule="atLeast"/>
      </w:pPr>
    </w:p>
    <w:p w14:paraId="2D624AC5" w14:textId="77777777" w:rsidR="009138E2" w:rsidRPr="009138E2" w:rsidRDefault="0078566E" w:rsidP="00491F96">
      <w:pPr>
        <w:pBdr>
          <w:top w:val="single" w:sz="2" w:space="1" w:color="auto"/>
          <w:left w:val="single" w:sz="2" w:space="4" w:color="auto"/>
          <w:bottom w:val="single" w:sz="2" w:space="1" w:color="auto"/>
          <w:right w:val="single" w:sz="2" w:space="4" w:color="auto"/>
        </w:pBdr>
      </w:pPr>
      <w:r w:rsidRPr="007232C0">
        <w:rPr>
          <w:b/>
          <w:color w:val="000000"/>
        </w:rPr>
        <w:t>AZ EGYSÉGCSOMAGOLÁS DOBOZA</w:t>
      </w:r>
    </w:p>
    <w:p w14:paraId="2EDB37F7" w14:textId="77777777" w:rsidR="0078566E" w:rsidRPr="007232C0" w:rsidRDefault="0078566E" w:rsidP="00491F96">
      <w:pPr>
        <w:spacing w:line="260" w:lineRule="atLeast"/>
      </w:pPr>
    </w:p>
    <w:p w14:paraId="2AFED4C0" w14:textId="77777777" w:rsidR="0078566E" w:rsidRPr="007232C0" w:rsidRDefault="0078566E" w:rsidP="00491F96">
      <w:pPr>
        <w:spacing w:line="260" w:lineRule="atLeast"/>
      </w:pPr>
    </w:p>
    <w:p w14:paraId="0D34914F" w14:textId="77777777" w:rsidR="009138E2" w:rsidRPr="009138E2" w:rsidRDefault="0078566E" w:rsidP="00491F96">
      <w:pPr>
        <w:pBdr>
          <w:top w:val="single" w:sz="4" w:space="1" w:color="auto"/>
          <w:left w:val="single" w:sz="4" w:space="4" w:color="auto"/>
          <w:bottom w:val="single" w:sz="4" w:space="1" w:color="auto"/>
          <w:right w:val="single" w:sz="4" w:space="4" w:color="auto"/>
        </w:pBdr>
        <w:tabs>
          <w:tab w:val="left" w:pos="142"/>
        </w:tabs>
        <w:spacing w:line="260" w:lineRule="atLeast"/>
        <w:ind w:left="567" w:hanging="567"/>
      </w:pPr>
      <w:r w:rsidRPr="007232C0">
        <w:rPr>
          <w:b/>
        </w:rPr>
        <w:t>1.</w:t>
      </w:r>
      <w:r w:rsidRPr="007232C0">
        <w:rPr>
          <w:b/>
        </w:rPr>
        <w:tab/>
        <w:t>A GYÓGYSZER NEVE</w:t>
      </w:r>
    </w:p>
    <w:p w14:paraId="34B74915" w14:textId="77777777" w:rsidR="0078566E" w:rsidRPr="007232C0" w:rsidRDefault="0078566E" w:rsidP="00491F96">
      <w:pPr>
        <w:spacing w:line="260" w:lineRule="atLeast"/>
      </w:pPr>
    </w:p>
    <w:p w14:paraId="767B8C1C" w14:textId="77777777" w:rsidR="0078566E" w:rsidRPr="007232C0" w:rsidRDefault="007C537B" w:rsidP="00491F96">
      <w:pPr>
        <w:spacing w:line="240" w:lineRule="auto"/>
        <w:rPr>
          <w:color w:val="000000"/>
        </w:rPr>
      </w:pPr>
      <w:r w:rsidRPr="007232C0">
        <w:rPr>
          <w:color w:val="000000"/>
        </w:rPr>
        <w:t xml:space="preserve">Exjade </w:t>
      </w:r>
      <w:r w:rsidR="0078566E" w:rsidRPr="007232C0">
        <w:rPr>
          <w:color w:val="000000"/>
        </w:rPr>
        <w:t>180 mg filmtabletta</w:t>
      </w:r>
    </w:p>
    <w:p w14:paraId="7CBAF412" w14:textId="77777777" w:rsidR="0078566E" w:rsidRPr="007232C0" w:rsidRDefault="0078566E" w:rsidP="00491F96">
      <w:pPr>
        <w:spacing w:line="240" w:lineRule="auto"/>
        <w:rPr>
          <w:color w:val="000000"/>
        </w:rPr>
      </w:pPr>
    </w:p>
    <w:p w14:paraId="2B3257F1" w14:textId="77777777" w:rsidR="0078566E" w:rsidRPr="007232C0" w:rsidRDefault="0078566E" w:rsidP="00491F96">
      <w:pPr>
        <w:spacing w:line="260" w:lineRule="atLeast"/>
      </w:pPr>
      <w:r w:rsidRPr="007232C0">
        <w:t>deferazirox</w:t>
      </w:r>
    </w:p>
    <w:p w14:paraId="456486B3" w14:textId="77777777" w:rsidR="0078566E" w:rsidRPr="007232C0" w:rsidRDefault="0078566E" w:rsidP="00491F96">
      <w:pPr>
        <w:spacing w:line="260" w:lineRule="atLeast"/>
      </w:pPr>
    </w:p>
    <w:p w14:paraId="3C906C2D" w14:textId="77777777" w:rsidR="0078566E" w:rsidRPr="007232C0" w:rsidRDefault="0078566E" w:rsidP="00491F96">
      <w:pPr>
        <w:spacing w:line="260" w:lineRule="atLeast"/>
      </w:pPr>
    </w:p>
    <w:p w14:paraId="0B92CA73" w14:textId="77777777" w:rsidR="009138E2" w:rsidRPr="009138E2" w:rsidRDefault="0078566E" w:rsidP="00491F96">
      <w:pPr>
        <w:pBdr>
          <w:top w:val="single" w:sz="4" w:space="1" w:color="auto"/>
          <w:left w:val="single" w:sz="4" w:space="4" w:color="auto"/>
          <w:bottom w:val="single" w:sz="4" w:space="1" w:color="auto"/>
          <w:right w:val="single" w:sz="4" w:space="4" w:color="auto"/>
        </w:pBdr>
        <w:tabs>
          <w:tab w:val="left" w:pos="142"/>
        </w:tabs>
        <w:spacing w:line="260" w:lineRule="atLeast"/>
        <w:ind w:left="567" w:hanging="567"/>
      </w:pPr>
      <w:r w:rsidRPr="007232C0">
        <w:rPr>
          <w:b/>
        </w:rPr>
        <w:t>2.</w:t>
      </w:r>
      <w:r w:rsidRPr="007232C0">
        <w:rPr>
          <w:b/>
        </w:rPr>
        <w:tab/>
        <w:t>HATÓANYAG(OK) MEGNEVEZÉSE</w:t>
      </w:r>
    </w:p>
    <w:p w14:paraId="196D57ED" w14:textId="77777777" w:rsidR="0078566E" w:rsidRPr="007232C0" w:rsidRDefault="0078566E" w:rsidP="00491F96">
      <w:pPr>
        <w:spacing w:line="260" w:lineRule="atLeast"/>
      </w:pPr>
    </w:p>
    <w:p w14:paraId="12D2D0C7" w14:textId="77777777" w:rsidR="0078566E" w:rsidRPr="007232C0" w:rsidRDefault="0078566E" w:rsidP="00491F96">
      <w:pPr>
        <w:rPr>
          <w:noProof/>
          <w:szCs w:val="22"/>
        </w:rPr>
      </w:pPr>
      <w:r w:rsidRPr="007232C0">
        <w:t>180 mg deferazirox tablettánként.</w:t>
      </w:r>
    </w:p>
    <w:p w14:paraId="3CA0262E" w14:textId="77777777" w:rsidR="0078566E" w:rsidRPr="007232C0" w:rsidRDefault="0078566E" w:rsidP="00491F96">
      <w:pPr>
        <w:spacing w:line="260" w:lineRule="atLeast"/>
      </w:pPr>
    </w:p>
    <w:p w14:paraId="66E57BEA" w14:textId="77777777" w:rsidR="0078566E" w:rsidRPr="007232C0" w:rsidRDefault="0078566E" w:rsidP="00491F96">
      <w:pPr>
        <w:spacing w:line="260" w:lineRule="atLeast"/>
      </w:pPr>
    </w:p>
    <w:p w14:paraId="0CCFAB9C" w14:textId="77777777" w:rsidR="009138E2" w:rsidRPr="009138E2" w:rsidRDefault="0078566E" w:rsidP="00491F96">
      <w:pPr>
        <w:pBdr>
          <w:top w:val="single" w:sz="4" w:space="1" w:color="auto"/>
          <w:left w:val="single" w:sz="4" w:space="4" w:color="auto"/>
          <w:bottom w:val="single" w:sz="4" w:space="1" w:color="auto"/>
          <w:right w:val="single" w:sz="4" w:space="4" w:color="auto"/>
        </w:pBdr>
        <w:tabs>
          <w:tab w:val="left" w:pos="142"/>
        </w:tabs>
        <w:spacing w:line="260" w:lineRule="atLeast"/>
        <w:ind w:left="567" w:hanging="567"/>
      </w:pPr>
      <w:r w:rsidRPr="007232C0">
        <w:rPr>
          <w:b/>
        </w:rPr>
        <w:t>3.</w:t>
      </w:r>
      <w:r w:rsidRPr="007232C0">
        <w:rPr>
          <w:b/>
        </w:rPr>
        <w:tab/>
        <w:t>SEGÉDANYAGOK FELSOROLÁSA</w:t>
      </w:r>
    </w:p>
    <w:p w14:paraId="15F72CDB" w14:textId="77777777" w:rsidR="0078566E" w:rsidRPr="007232C0" w:rsidRDefault="0078566E" w:rsidP="00491F96">
      <w:pPr>
        <w:spacing w:line="260" w:lineRule="atLeast"/>
      </w:pPr>
    </w:p>
    <w:p w14:paraId="46809557" w14:textId="77777777" w:rsidR="0078566E" w:rsidRPr="007232C0" w:rsidRDefault="0078566E" w:rsidP="00491F96">
      <w:pPr>
        <w:spacing w:line="260" w:lineRule="atLeast"/>
      </w:pPr>
    </w:p>
    <w:p w14:paraId="4DEE04E5" w14:textId="77777777" w:rsidR="009138E2" w:rsidRPr="009138E2" w:rsidRDefault="0078566E" w:rsidP="00491F96">
      <w:pPr>
        <w:pBdr>
          <w:top w:val="single" w:sz="4" w:space="1" w:color="auto"/>
          <w:left w:val="single" w:sz="4" w:space="4" w:color="auto"/>
          <w:bottom w:val="single" w:sz="4" w:space="1" w:color="auto"/>
          <w:right w:val="single" w:sz="4" w:space="4" w:color="auto"/>
        </w:pBdr>
        <w:tabs>
          <w:tab w:val="left" w:pos="142"/>
        </w:tabs>
        <w:spacing w:line="260" w:lineRule="atLeast"/>
        <w:ind w:left="567" w:hanging="567"/>
      </w:pPr>
      <w:r w:rsidRPr="007232C0">
        <w:rPr>
          <w:b/>
        </w:rPr>
        <w:t>4.</w:t>
      </w:r>
      <w:r w:rsidRPr="007232C0">
        <w:rPr>
          <w:b/>
        </w:rPr>
        <w:tab/>
        <w:t>GYÓGYSZERFORMA ÉS TARTALOM</w:t>
      </w:r>
    </w:p>
    <w:p w14:paraId="3F3E9A4F" w14:textId="77777777" w:rsidR="0078566E" w:rsidRPr="007232C0" w:rsidRDefault="0078566E" w:rsidP="00491F96">
      <w:pPr>
        <w:spacing w:line="260" w:lineRule="atLeast"/>
      </w:pPr>
    </w:p>
    <w:p w14:paraId="5FB2AFB9" w14:textId="77777777" w:rsidR="0078566E" w:rsidRPr="007232C0" w:rsidRDefault="0078566E" w:rsidP="00491F96">
      <w:pPr>
        <w:spacing w:line="240" w:lineRule="auto"/>
        <w:rPr>
          <w:color w:val="000000"/>
          <w:shd w:val="clear" w:color="auto" w:fill="D9D9D9"/>
        </w:rPr>
      </w:pPr>
      <w:r w:rsidRPr="007232C0">
        <w:rPr>
          <w:color w:val="000000"/>
          <w:shd w:val="clear" w:color="auto" w:fill="D9D9D9"/>
        </w:rPr>
        <w:t>Filmtabletta</w:t>
      </w:r>
    </w:p>
    <w:p w14:paraId="650C430B" w14:textId="77777777" w:rsidR="0078566E" w:rsidRPr="007232C0" w:rsidRDefault="0078566E" w:rsidP="00491F96">
      <w:pPr>
        <w:rPr>
          <w:noProof/>
          <w:szCs w:val="22"/>
        </w:rPr>
      </w:pPr>
    </w:p>
    <w:p w14:paraId="2274D9FC" w14:textId="77777777" w:rsidR="0078566E" w:rsidRPr="007232C0" w:rsidRDefault="0078566E" w:rsidP="00491F96">
      <w:pPr>
        <w:spacing w:line="240" w:lineRule="auto"/>
        <w:rPr>
          <w:color w:val="000000"/>
        </w:rPr>
      </w:pPr>
      <w:r w:rsidRPr="007232C0">
        <w:rPr>
          <w:color w:val="000000"/>
        </w:rPr>
        <w:t>30 filmtabletta</w:t>
      </w:r>
    </w:p>
    <w:p w14:paraId="77DB5BFB" w14:textId="77777777" w:rsidR="0078566E" w:rsidRPr="007232C0" w:rsidRDefault="0078566E" w:rsidP="00491F96">
      <w:pPr>
        <w:spacing w:line="240" w:lineRule="auto"/>
        <w:rPr>
          <w:color w:val="000000"/>
          <w:shd w:val="clear" w:color="auto" w:fill="D9D9D9"/>
        </w:rPr>
      </w:pPr>
      <w:r w:rsidRPr="007232C0">
        <w:rPr>
          <w:color w:val="000000"/>
          <w:shd w:val="clear" w:color="auto" w:fill="D9D9D9"/>
        </w:rPr>
        <w:t>90 filmtabletta</w:t>
      </w:r>
    </w:p>
    <w:p w14:paraId="3564984E" w14:textId="77777777" w:rsidR="0078566E" w:rsidRPr="007232C0" w:rsidRDefault="0078566E" w:rsidP="00491F96">
      <w:pPr>
        <w:spacing w:line="260" w:lineRule="atLeast"/>
      </w:pPr>
    </w:p>
    <w:p w14:paraId="6F33C65E" w14:textId="77777777" w:rsidR="0078566E" w:rsidRPr="007232C0" w:rsidRDefault="0078566E" w:rsidP="00491F96">
      <w:pPr>
        <w:spacing w:line="260" w:lineRule="atLeast"/>
      </w:pPr>
    </w:p>
    <w:p w14:paraId="304E02C7" w14:textId="77777777" w:rsidR="009138E2" w:rsidRPr="009138E2" w:rsidRDefault="0078566E" w:rsidP="00491F96">
      <w:pPr>
        <w:pBdr>
          <w:top w:val="single" w:sz="4" w:space="1" w:color="auto"/>
          <w:left w:val="single" w:sz="4" w:space="4" w:color="auto"/>
          <w:bottom w:val="single" w:sz="4" w:space="1" w:color="auto"/>
          <w:right w:val="single" w:sz="4" w:space="4" w:color="auto"/>
        </w:pBdr>
        <w:tabs>
          <w:tab w:val="left" w:pos="142"/>
        </w:tabs>
        <w:spacing w:line="260" w:lineRule="atLeast"/>
        <w:ind w:left="567" w:hanging="567"/>
      </w:pPr>
      <w:r w:rsidRPr="007232C0">
        <w:rPr>
          <w:b/>
        </w:rPr>
        <w:t>5.</w:t>
      </w:r>
      <w:r w:rsidRPr="007232C0">
        <w:rPr>
          <w:b/>
        </w:rPr>
        <w:tab/>
        <w:t>AZ ALKALMAZÁSSAL KAPCSOLATOS TUDNIVALÓK ÉS AZ ALKALMAZÁS MÓDJA(I)</w:t>
      </w:r>
    </w:p>
    <w:p w14:paraId="3BCD653C" w14:textId="77777777" w:rsidR="0078566E" w:rsidRPr="007232C0" w:rsidRDefault="0078566E" w:rsidP="00491F96">
      <w:pPr>
        <w:spacing w:line="260" w:lineRule="atLeast"/>
      </w:pPr>
    </w:p>
    <w:p w14:paraId="51B17993" w14:textId="5A8E187F" w:rsidR="0078566E" w:rsidRPr="007232C0" w:rsidRDefault="00756795" w:rsidP="00491F96">
      <w:pPr>
        <w:spacing w:line="260" w:lineRule="atLeast"/>
      </w:pPr>
      <w:r>
        <w:t>Alkalmazás</w:t>
      </w:r>
      <w:r w:rsidRPr="007232C0">
        <w:t xml:space="preserve"> </w:t>
      </w:r>
      <w:r w:rsidR="0078566E" w:rsidRPr="007232C0">
        <w:t>előtt olvassa el a mellékelt betegtájékoztatót!</w:t>
      </w:r>
    </w:p>
    <w:p w14:paraId="2091E0E2" w14:textId="77777777" w:rsidR="0078566E" w:rsidRPr="007232C0" w:rsidRDefault="007C537B" w:rsidP="00491F96">
      <w:pPr>
        <w:spacing w:line="260" w:lineRule="atLeast"/>
      </w:pPr>
      <w:r w:rsidRPr="007232C0">
        <w:t>Szájon át történő alkalmazásra.</w:t>
      </w:r>
    </w:p>
    <w:p w14:paraId="176D07D5" w14:textId="77777777" w:rsidR="007C537B" w:rsidRPr="007232C0" w:rsidRDefault="007C537B" w:rsidP="00491F96">
      <w:pPr>
        <w:spacing w:line="260" w:lineRule="atLeast"/>
      </w:pPr>
    </w:p>
    <w:p w14:paraId="4CD24607" w14:textId="77777777" w:rsidR="0078566E" w:rsidRPr="007232C0" w:rsidRDefault="0078566E" w:rsidP="00491F96">
      <w:pPr>
        <w:spacing w:line="260" w:lineRule="atLeast"/>
      </w:pPr>
    </w:p>
    <w:p w14:paraId="39D5579B" w14:textId="77777777" w:rsidR="009138E2" w:rsidRPr="009138E2" w:rsidRDefault="0078566E" w:rsidP="00491F96">
      <w:pPr>
        <w:pBdr>
          <w:top w:val="single" w:sz="4" w:space="1" w:color="auto"/>
          <w:left w:val="single" w:sz="4" w:space="4" w:color="auto"/>
          <w:bottom w:val="single" w:sz="4" w:space="1" w:color="auto"/>
          <w:right w:val="single" w:sz="4" w:space="4" w:color="auto"/>
        </w:pBdr>
        <w:tabs>
          <w:tab w:val="left" w:pos="142"/>
        </w:tabs>
        <w:spacing w:line="260" w:lineRule="atLeast"/>
        <w:ind w:left="567" w:hanging="567"/>
      </w:pPr>
      <w:r w:rsidRPr="007232C0">
        <w:rPr>
          <w:b/>
        </w:rPr>
        <w:t>6.</w:t>
      </w:r>
      <w:r w:rsidRPr="007232C0">
        <w:rPr>
          <w:b/>
        </w:rPr>
        <w:tab/>
        <w:t>KÜLÖN FIGYELMEZTETÉS, MELY SZERINT A GYÓGYSZERT GYERMEKEKTŐL ELZÁRVA KELL TARTANI</w:t>
      </w:r>
    </w:p>
    <w:p w14:paraId="488E9FB6" w14:textId="77777777" w:rsidR="0078566E" w:rsidRPr="007232C0" w:rsidRDefault="0078566E" w:rsidP="00491F96">
      <w:pPr>
        <w:spacing w:line="260" w:lineRule="atLeast"/>
      </w:pPr>
    </w:p>
    <w:p w14:paraId="2291F11F" w14:textId="77777777" w:rsidR="0078566E" w:rsidRPr="007232C0" w:rsidRDefault="0078566E" w:rsidP="00491F96">
      <w:pPr>
        <w:spacing w:line="260" w:lineRule="atLeast"/>
      </w:pPr>
      <w:r w:rsidRPr="007232C0">
        <w:t>A gyógyszer gyermekektől elzárva tartandó!</w:t>
      </w:r>
    </w:p>
    <w:p w14:paraId="53DBEA3B" w14:textId="77777777" w:rsidR="0078566E" w:rsidRPr="007232C0" w:rsidRDefault="0078566E" w:rsidP="00491F96">
      <w:pPr>
        <w:spacing w:line="260" w:lineRule="atLeast"/>
      </w:pPr>
    </w:p>
    <w:p w14:paraId="36B5CD93" w14:textId="77777777" w:rsidR="0078566E" w:rsidRPr="007232C0" w:rsidRDefault="0078566E" w:rsidP="00491F96">
      <w:pPr>
        <w:spacing w:line="260" w:lineRule="atLeast"/>
      </w:pPr>
    </w:p>
    <w:p w14:paraId="779C48B5" w14:textId="77777777" w:rsidR="009138E2" w:rsidRPr="009138E2" w:rsidRDefault="0078566E" w:rsidP="00491F96">
      <w:pPr>
        <w:pBdr>
          <w:top w:val="single" w:sz="4" w:space="1" w:color="auto"/>
          <w:left w:val="single" w:sz="4" w:space="4" w:color="auto"/>
          <w:bottom w:val="single" w:sz="4" w:space="1" w:color="auto"/>
          <w:right w:val="single" w:sz="4" w:space="4" w:color="auto"/>
        </w:pBdr>
        <w:tabs>
          <w:tab w:val="left" w:pos="142"/>
        </w:tabs>
        <w:spacing w:line="260" w:lineRule="atLeast"/>
        <w:ind w:left="567" w:hanging="567"/>
      </w:pPr>
      <w:r w:rsidRPr="007232C0">
        <w:rPr>
          <w:b/>
        </w:rPr>
        <w:t>7.</w:t>
      </w:r>
      <w:r w:rsidRPr="007232C0">
        <w:rPr>
          <w:b/>
        </w:rPr>
        <w:tab/>
        <w:t>TOVÁBBI FIGYELMEZTETÉS(EK), AMENNYIBEN SZÜKSÉGES</w:t>
      </w:r>
    </w:p>
    <w:p w14:paraId="419E2C75" w14:textId="77777777" w:rsidR="0078566E" w:rsidRPr="007232C0" w:rsidRDefault="0078566E" w:rsidP="00491F96">
      <w:pPr>
        <w:spacing w:line="260" w:lineRule="atLeast"/>
      </w:pPr>
    </w:p>
    <w:p w14:paraId="6C1C6323" w14:textId="77777777" w:rsidR="0078566E" w:rsidRPr="007232C0" w:rsidRDefault="0078566E" w:rsidP="00491F96">
      <w:pPr>
        <w:spacing w:line="260" w:lineRule="atLeast"/>
      </w:pPr>
    </w:p>
    <w:p w14:paraId="18141F5E" w14:textId="77777777" w:rsidR="009138E2" w:rsidRPr="009138E2" w:rsidRDefault="0078566E" w:rsidP="00491F96">
      <w:pPr>
        <w:pBdr>
          <w:top w:val="single" w:sz="4" w:space="1" w:color="auto"/>
          <w:left w:val="single" w:sz="4" w:space="4" w:color="auto"/>
          <w:bottom w:val="single" w:sz="4" w:space="1" w:color="auto"/>
          <w:right w:val="single" w:sz="4" w:space="4" w:color="auto"/>
        </w:pBdr>
        <w:tabs>
          <w:tab w:val="left" w:pos="142"/>
        </w:tabs>
        <w:spacing w:line="260" w:lineRule="atLeast"/>
        <w:ind w:left="567" w:hanging="567"/>
      </w:pPr>
      <w:r w:rsidRPr="007232C0">
        <w:rPr>
          <w:b/>
        </w:rPr>
        <w:t>8.</w:t>
      </w:r>
      <w:r w:rsidRPr="007232C0">
        <w:rPr>
          <w:b/>
        </w:rPr>
        <w:tab/>
        <w:t>LEJÁRATI IDŐ</w:t>
      </w:r>
    </w:p>
    <w:p w14:paraId="5704111E" w14:textId="77777777" w:rsidR="0078566E" w:rsidRPr="007232C0" w:rsidRDefault="0078566E" w:rsidP="00491F96">
      <w:pPr>
        <w:spacing w:line="260" w:lineRule="atLeast"/>
      </w:pPr>
    </w:p>
    <w:p w14:paraId="5211A009" w14:textId="77777777" w:rsidR="0078566E" w:rsidRPr="007232C0" w:rsidRDefault="0078566E" w:rsidP="00491F96">
      <w:pPr>
        <w:spacing w:line="260" w:lineRule="atLeast"/>
      </w:pPr>
      <w:r w:rsidRPr="007232C0">
        <w:t>Felhasználható:</w:t>
      </w:r>
    </w:p>
    <w:p w14:paraId="093567F1" w14:textId="77777777" w:rsidR="0078566E" w:rsidRPr="007232C0" w:rsidRDefault="0078566E" w:rsidP="00491F96">
      <w:pPr>
        <w:spacing w:line="260" w:lineRule="atLeast"/>
      </w:pPr>
    </w:p>
    <w:p w14:paraId="60E146E4" w14:textId="77777777" w:rsidR="0078566E" w:rsidRPr="007232C0" w:rsidRDefault="0078566E" w:rsidP="00491F96">
      <w:pPr>
        <w:spacing w:line="260" w:lineRule="atLeast"/>
      </w:pPr>
    </w:p>
    <w:p w14:paraId="3D697777" w14:textId="77777777" w:rsidR="009138E2" w:rsidRPr="009138E2" w:rsidRDefault="0078566E" w:rsidP="00491F96">
      <w:pPr>
        <w:pBdr>
          <w:top w:val="single" w:sz="4" w:space="1" w:color="auto"/>
          <w:left w:val="single" w:sz="4" w:space="4" w:color="auto"/>
          <w:bottom w:val="single" w:sz="4" w:space="1" w:color="auto"/>
          <w:right w:val="single" w:sz="4" w:space="4" w:color="auto"/>
        </w:pBdr>
        <w:tabs>
          <w:tab w:val="left" w:pos="142"/>
        </w:tabs>
        <w:spacing w:line="260" w:lineRule="atLeast"/>
        <w:ind w:left="567" w:hanging="567"/>
      </w:pPr>
      <w:r w:rsidRPr="007232C0">
        <w:rPr>
          <w:b/>
        </w:rPr>
        <w:t>9.</w:t>
      </w:r>
      <w:r w:rsidRPr="007232C0">
        <w:rPr>
          <w:b/>
        </w:rPr>
        <w:tab/>
        <w:t>KÜLÖNLEGES TÁROLÁSI ELŐÍRÁSOK</w:t>
      </w:r>
    </w:p>
    <w:p w14:paraId="1218D385" w14:textId="77777777" w:rsidR="0078566E" w:rsidRPr="007232C0" w:rsidRDefault="0078566E" w:rsidP="00491F96">
      <w:pPr>
        <w:spacing w:line="260" w:lineRule="atLeast"/>
      </w:pPr>
    </w:p>
    <w:p w14:paraId="5D774D23" w14:textId="77777777" w:rsidR="0078566E" w:rsidRPr="007232C0" w:rsidRDefault="0078566E" w:rsidP="00491F96">
      <w:pPr>
        <w:spacing w:line="260" w:lineRule="atLeast"/>
      </w:pPr>
    </w:p>
    <w:p w14:paraId="44D71DEB" w14:textId="77777777" w:rsidR="009138E2" w:rsidRPr="009138E2" w:rsidRDefault="0078566E" w:rsidP="00491F96">
      <w:pPr>
        <w:pBdr>
          <w:top w:val="single" w:sz="4" w:space="1" w:color="auto"/>
          <w:left w:val="single" w:sz="4" w:space="4" w:color="auto"/>
          <w:bottom w:val="single" w:sz="4" w:space="1" w:color="auto"/>
          <w:right w:val="single" w:sz="4" w:space="4" w:color="auto"/>
        </w:pBdr>
        <w:tabs>
          <w:tab w:val="left" w:pos="142"/>
        </w:tabs>
        <w:spacing w:line="260" w:lineRule="atLeast"/>
        <w:ind w:left="567" w:hanging="567"/>
      </w:pPr>
      <w:r w:rsidRPr="007232C0">
        <w:rPr>
          <w:b/>
        </w:rPr>
        <w:lastRenderedPageBreak/>
        <w:t>10.</w:t>
      </w:r>
      <w:r w:rsidRPr="007232C0">
        <w:rPr>
          <w:b/>
        </w:rPr>
        <w:tab/>
        <w:t xml:space="preserve">KÜLÖNLEGES ÓVINTÉZKEDÉSEK A FEL </w:t>
      </w:r>
      <w:smartTag w:uri="urn:schemas-microsoft-com:office:smarttags" w:element="stockticker">
        <w:r w:rsidRPr="007232C0">
          <w:rPr>
            <w:b/>
          </w:rPr>
          <w:t>NEM</w:t>
        </w:r>
      </w:smartTag>
      <w:r w:rsidRPr="007232C0">
        <w:rPr>
          <w:b/>
        </w:rPr>
        <w:t xml:space="preserve"> HASZNÁLT GYÓGYSZEREK VAGY AZ ILYEN TERMÉKEKBŐL KELETKEZETT HULLADÉKANYAGOK ÁRTALMATLANNÁ TÉTELÉRE, HA ILYENEKRE SZÜKSÉG VAN</w:t>
      </w:r>
    </w:p>
    <w:p w14:paraId="0BA390EC" w14:textId="77777777" w:rsidR="0078566E" w:rsidRPr="007232C0" w:rsidRDefault="0078566E" w:rsidP="00491F96">
      <w:pPr>
        <w:spacing w:line="260" w:lineRule="atLeast"/>
      </w:pPr>
    </w:p>
    <w:p w14:paraId="1CFB6B54" w14:textId="77777777" w:rsidR="0078566E" w:rsidRPr="007232C0" w:rsidRDefault="0078566E" w:rsidP="00491F96">
      <w:pPr>
        <w:spacing w:line="260" w:lineRule="atLeast"/>
      </w:pPr>
    </w:p>
    <w:p w14:paraId="745134D4" w14:textId="77777777" w:rsidR="009138E2" w:rsidRPr="009138E2" w:rsidRDefault="0078566E" w:rsidP="00491F96">
      <w:pPr>
        <w:pBdr>
          <w:top w:val="single" w:sz="4" w:space="1" w:color="auto"/>
          <w:left w:val="single" w:sz="4" w:space="4" w:color="auto"/>
          <w:bottom w:val="single" w:sz="4" w:space="1" w:color="auto"/>
          <w:right w:val="single" w:sz="4" w:space="4" w:color="auto"/>
        </w:pBdr>
        <w:tabs>
          <w:tab w:val="left" w:pos="142"/>
        </w:tabs>
        <w:spacing w:line="260" w:lineRule="atLeast"/>
        <w:ind w:left="567" w:hanging="567"/>
      </w:pPr>
      <w:r w:rsidRPr="007232C0">
        <w:rPr>
          <w:b/>
        </w:rPr>
        <w:t>11.</w:t>
      </w:r>
      <w:r w:rsidRPr="007232C0">
        <w:rPr>
          <w:b/>
        </w:rPr>
        <w:tab/>
        <w:t xml:space="preserve">A </w:t>
      </w:r>
      <w:r w:rsidR="00170D8E" w:rsidRPr="007232C0">
        <w:rPr>
          <w:b/>
        </w:rPr>
        <w:t>FORGALOMBAHOZATALI</w:t>
      </w:r>
      <w:r w:rsidRPr="007232C0">
        <w:rPr>
          <w:b/>
        </w:rPr>
        <w:t xml:space="preserve"> ENGEDÉLY JOGOSULTJÁNAK NEVE ÉS CÍME</w:t>
      </w:r>
    </w:p>
    <w:p w14:paraId="6A649582" w14:textId="77777777" w:rsidR="0078566E" w:rsidRPr="007232C0" w:rsidRDefault="0078566E" w:rsidP="00491F96">
      <w:pPr>
        <w:spacing w:line="260" w:lineRule="atLeast"/>
      </w:pPr>
    </w:p>
    <w:p w14:paraId="2FC89D08" w14:textId="77777777" w:rsidR="0078566E" w:rsidRPr="007232C0" w:rsidRDefault="0078566E" w:rsidP="00491F96">
      <w:pPr>
        <w:keepNext/>
        <w:spacing w:line="240" w:lineRule="auto"/>
      </w:pPr>
      <w:r w:rsidRPr="007232C0">
        <w:t>Novartis Europharm Limited</w:t>
      </w:r>
    </w:p>
    <w:p w14:paraId="3E3CF899" w14:textId="77777777" w:rsidR="00B073D9" w:rsidRPr="007232C0" w:rsidRDefault="00B073D9" w:rsidP="00491F96">
      <w:pPr>
        <w:keepNext/>
        <w:spacing w:line="240" w:lineRule="auto"/>
        <w:rPr>
          <w:color w:val="000000"/>
        </w:rPr>
      </w:pPr>
      <w:r w:rsidRPr="007232C0">
        <w:rPr>
          <w:color w:val="000000"/>
        </w:rPr>
        <w:t>Vista Building</w:t>
      </w:r>
    </w:p>
    <w:p w14:paraId="4419E45E" w14:textId="77777777" w:rsidR="00B073D9" w:rsidRPr="007232C0" w:rsidRDefault="00B073D9" w:rsidP="00491F96">
      <w:pPr>
        <w:keepNext/>
        <w:spacing w:line="240" w:lineRule="auto"/>
        <w:rPr>
          <w:color w:val="000000"/>
        </w:rPr>
      </w:pPr>
      <w:r w:rsidRPr="007232C0">
        <w:rPr>
          <w:color w:val="000000"/>
        </w:rPr>
        <w:t>Elm Park, Merrion Road</w:t>
      </w:r>
    </w:p>
    <w:p w14:paraId="305ABB5F" w14:textId="77777777" w:rsidR="00B073D9" w:rsidRPr="007232C0" w:rsidRDefault="00B073D9" w:rsidP="00491F96">
      <w:pPr>
        <w:keepNext/>
        <w:spacing w:line="240" w:lineRule="auto"/>
        <w:rPr>
          <w:color w:val="000000"/>
        </w:rPr>
      </w:pPr>
      <w:r w:rsidRPr="007232C0">
        <w:rPr>
          <w:color w:val="000000"/>
        </w:rPr>
        <w:t>Dublin 4</w:t>
      </w:r>
    </w:p>
    <w:p w14:paraId="23D30175" w14:textId="77777777" w:rsidR="00B073D9" w:rsidRPr="007232C0" w:rsidRDefault="00B073D9" w:rsidP="00491F96">
      <w:pPr>
        <w:spacing w:line="240" w:lineRule="auto"/>
        <w:rPr>
          <w:color w:val="000000"/>
        </w:rPr>
      </w:pPr>
      <w:r w:rsidRPr="007232C0">
        <w:rPr>
          <w:color w:val="000000"/>
        </w:rPr>
        <w:t>Írország</w:t>
      </w:r>
    </w:p>
    <w:p w14:paraId="70EBA617" w14:textId="77777777" w:rsidR="0078566E" w:rsidRPr="007232C0" w:rsidRDefault="0078566E" w:rsidP="00491F96">
      <w:pPr>
        <w:spacing w:line="260" w:lineRule="atLeast"/>
      </w:pPr>
    </w:p>
    <w:p w14:paraId="1B4FB03A" w14:textId="77777777" w:rsidR="0078566E" w:rsidRPr="007232C0" w:rsidRDefault="0078566E" w:rsidP="00491F96">
      <w:pPr>
        <w:spacing w:line="260" w:lineRule="atLeast"/>
      </w:pPr>
    </w:p>
    <w:p w14:paraId="5B285BE3" w14:textId="77777777" w:rsidR="009138E2" w:rsidRPr="009138E2" w:rsidRDefault="0078566E" w:rsidP="00491F96">
      <w:pPr>
        <w:pBdr>
          <w:top w:val="single" w:sz="4" w:space="1" w:color="auto"/>
          <w:left w:val="single" w:sz="4" w:space="4" w:color="auto"/>
          <w:bottom w:val="single" w:sz="4" w:space="1" w:color="auto"/>
          <w:right w:val="single" w:sz="4" w:space="4" w:color="auto"/>
        </w:pBdr>
        <w:tabs>
          <w:tab w:val="left" w:pos="142"/>
        </w:tabs>
        <w:spacing w:line="260" w:lineRule="atLeast"/>
        <w:ind w:left="567" w:hanging="567"/>
      </w:pPr>
      <w:r w:rsidRPr="007232C0">
        <w:rPr>
          <w:b/>
        </w:rPr>
        <w:t>12.</w:t>
      </w:r>
      <w:r w:rsidRPr="007232C0">
        <w:rPr>
          <w:b/>
        </w:rPr>
        <w:tab/>
        <w:t xml:space="preserve">A </w:t>
      </w:r>
      <w:r w:rsidR="00170D8E" w:rsidRPr="007232C0">
        <w:rPr>
          <w:b/>
        </w:rPr>
        <w:t>FORGALOMBAHOZATALI</w:t>
      </w:r>
      <w:r w:rsidRPr="007232C0">
        <w:rPr>
          <w:b/>
        </w:rPr>
        <w:t xml:space="preserve"> ENGEDÉLY SZÁMA(I)</w:t>
      </w:r>
    </w:p>
    <w:p w14:paraId="365A03DC" w14:textId="77777777" w:rsidR="0078566E" w:rsidRPr="007232C0" w:rsidRDefault="0078566E" w:rsidP="00491F96">
      <w:pPr>
        <w:spacing w:line="260" w:lineRule="atLeast"/>
      </w:pPr>
    </w:p>
    <w:p w14:paraId="3652D415" w14:textId="77777777" w:rsidR="0078566E" w:rsidRPr="007232C0" w:rsidRDefault="0078566E" w:rsidP="00491F96">
      <w:pPr>
        <w:rPr>
          <w:color w:val="000000"/>
          <w:shd w:val="clear" w:color="auto" w:fill="D9D9D9"/>
        </w:rPr>
      </w:pPr>
      <w:r w:rsidRPr="007232C0">
        <w:t>EU/1/06/356/014</w:t>
      </w:r>
      <w:r w:rsidRPr="007232C0">
        <w:tab/>
      </w:r>
      <w:r w:rsidRPr="007232C0">
        <w:tab/>
      </w:r>
      <w:r w:rsidRPr="007232C0">
        <w:tab/>
      </w:r>
      <w:r w:rsidRPr="007232C0">
        <w:rPr>
          <w:color w:val="000000"/>
          <w:shd w:val="clear" w:color="auto" w:fill="D9D9D9"/>
        </w:rPr>
        <w:t>30 filmtabletta</w:t>
      </w:r>
    </w:p>
    <w:p w14:paraId="229EF635" w14:textId="77777777" w:rsidR="0078566E" w:rsidRPr="007232C0" w:rsidRDefault="0078566E" w:rsidP="00491F96">
      <w:pPr>
        <w:rPr>
          <w:color w:val="000000"/>
          <w:shd w:val="clear" w:color="auto" w:fill="D9D9D9"/>
        </w:rPr>
      </w:pPr>
      <w:r w:rsidRPr="007232C0">
        <w:rPr>
          <w:color w:val="000000"/>
          <w:shd w:val="clear" w:color="auto" w:fill="D9D9D9"/>
        </w:rPr>
        <w:t>EU/1/06/356/015</w:t>
      </w:r>
      <w:r w:rsidRPr="007232C0">
        <w:tab/>
      </w:r>
      <w:r w:rsidRPr="007232C0">
        <w:tab/>
      </w:r>
      <w:r w:rsidRPr="007232C0">
        <w:tab/>
      </w:r>
      <w:r w:rsidRPr="007232C0">
        <w:rPr>
          <w:color w:val="000000"/>
          <w:shd w:val="clear" w:color="auto" w:fill="D9D9D9"/>
        </w:rPr>
        <w:t>90 filmtabletta</w:t>
      </w:r>
    </w:p>
    <w:p w14:paraId="47581B28" w14:textId="77777777" w:rsidR="0078566E" w:rsidRPr="007232C0" w:rsidRDefault="0078566E" w:rsidP="00491F96">
      <w:pPr>
        <w:spacing w:line="260" w:lineRule="atLeast"/>
      </w:pPr>
    </w:p>
    <w:p w14:paraId="1A16A773" w14:textId="77777777" w:rsidR="0078566E" w:rsidRPr="007232C0" w:rsidRDefault="0078566E" w:rsidP="00491F96">
      <w:pPr>
        <w:spacing w:line="260" w:lineRule="atLeast"/>
      </w:pPr>
    </w:p>
    <w:p w14:paraId="7222990D" w14:textId="77777777" w:rsidR="009138E2" w:rsidRPr="009138E2" w:rsidRDefault="0078566E" w:rsidP="00491F96">
      <w:pPr>
        <w:pBdr>
          <w:top w:val="single" w:sz="4" w:space="1" w:color="auto"/>
          <w:left w:val="single" w:sz="4" w:space="4" w:color="auto"/>
          <w:bottom w:val="single" w:sz="4" w:space="1" w:color="auto"/>
          <w:right w:val="single" w:sz="4" w:space="4" w:color="auto"/>
        </w:pBdr>
        <w:tabs>
          <w:tab w:val="left" w:pos="142"/>
        </w:tabs>
        <w:spacing w:line="260" w:lineRule="atLeast"/>
        <w:ind w:left="567" w:hanging="567"/>
      </w:pPr>
      <w:r w:rsidRPr="007232C0">
        <w:rPr>
          <w:b/>
        </w:rPr>
        <w:t>13.</w:t>
      </w:r>
      <w:r w:rsidRPr="007232C0">
        <w:rPr>
          <w:b/>
        </w:rPr>
        <w:tab/>
        <w:t>A GYÁRTÁSI TÉTEL SZÁMA</w:t>
      </w:r>
    </w:p>
    <w:p w14:paraId="3456835B" w14:textId="77777777" w:rsidR="0078566E" w:rsidRPr="007232C0" w:rsidRDefault="0078566E" w:rsidP="00491F96">
      <w:pPr>
        <w:spacing w:line="260" w:lineRule="atLeast"/>
      </w:pPr>
    </w:p>
    <w:p w14:paraId="75FA08CE" w14:textId="77777777" w:rsidR="0078566E" w:rsidRPr="007232C0" w:rsidRDefault="004230D0" w:rsidP="00491F96">
      <w:pPr>
        <w:spacing w:line="260" w:lineRule="atLeast"/>
      </w:pPr>
      <w:r w:rsidRPr="007232C0">
        <w:t>Lot</w:t>
      </w:r>
    </w:p>
    <w:p w14:paraId="1430C35F" w14:textId="77777777" w:rsidR="0078566E" w:rsidRPr="007232C0" w:rsidRDefault="0078566E" w:rsidP="00491F96">
      <w:pPr>
        <w:spacing w:line="260" w:lineRule="atLeast"/>
      </w:pPr>
    </w:p>
    <w:p w14:paraId="2DC3C2CB" w14:textId="77777777" w:rsidR="00783E01" w:rsidRPr="007232C0" w:rsidRDefault="00783E01" w:rsidP="00491F96">
      <w:pPr>
        <w:spacing w:line="260" w:lineRule="atLeast"/>
      </w:pPr>
    </w:p>
    <w:p w14:paraId="4A14B0D3" w14:textId="184EA01F" w:rsidR="009138E2" w:rsidRPr="009138E2" w:rsidRDefault="0078566E" w:rsidP="00491F96">
      <w:pPr>
        <w:pBdr>
          <w:top w:val="single" w:sz="4" w:space="1" w:color="auto"/>
          <w:left w:val="single" w:sz="4" w:space="4" w:color="auto"/>
          <w:bottom w:val="single" w:sz="4" w:space="1" w:color="auto"/>
          <w:right w:val="single" w:sz="4" w:space="4" w:color="auto"/>
        </w:pBdr>
        <w:tabs>
          <w:tab w:val="left" w:pos="142"/>
        </w:tabs>
        <w:spacing w:line="260" w:lineRule="atLeast"/>
        <w:ind w:left="567" w:hanging="567"/>
      </w:pPr>
      <w:r w:rsidRPr="007232C0">
        <w:rPr>
          <w:b/>
        </w:rPr>
        <w:t>14.</w:t>
      </w:r>
      <w:r w:rsidRPr="007232C0">
        <w:rPr>
          <w:b/>
        </w:rPr>
        <w:tab/>
        <w:t xml:space="preserve">A GYÓGYSZER </w:t>
      </w:r>
      <w:r w:rsidR="00756795" w:rsidRPr="00756795">
        <w:rPr>
          <w:b/>
        </w:rPr>
        <w:t>ÁLTALÁNOS BESOROLÁSA RENDELHETŐSÉG SZEMPONTJÁBÓL</w:t>
      </w:r>
    </w:p>
    <w:p w14:paraId="16D068A5" w14:textId="77777777" w:rsidR="0078566E" w:rsidRPr="007232C0" w:rsidRDefault="0078566E" w:rsidP="00491F96">
      <w:pPr>
        <w:spacing w:line="260" w:lineRule="atLeast"/>
      </w:pPr>
    </w:p>
    <w:p w14:paraId="544B3B30" w14:textId="77777777" w:rsidR="0078566E" w:rsidRPr="007232C0" w:rsidRDefault="0078566E" w:rsidP="00491F96">
      <w:pPr>
        <w:spacing w:line="260" w:lineRule="atLeast"/>
      </w:pPr>
    </w:p>
    <w:p w14:paraId="652A7195" w14:textId="77777777" w:rsidR="009138E2" w:rsidRPr="009138E2" w:rsidRDefault="0078566E" w:rsidP="00491F96">
      <w:pPr>
        <w:pBdr>
          <w:top w:val="single" w:sz="4" w:space="1" w:color="auto"/>
          <w:left w:val="single" w:sz="4" w:space="4" w:color="auto"/>
          <w:bottom w:val="single" w:sz="4" w:space="1" w:color="auto"/>
          <w:right w:val="single" w:sz="4" w:space="4" w:color="auto"/>
        </w:pBdr>
        <w:tabs>
          <w:tab w:val="left" w:pos="142"/>
        </w:tabs>
        <w:spacing w:line="260" w:lineRule="atLeast"/>
        <w:ind w:left="567" w:hanging="567"/>
      </w:pPr>
      <w:r w:rsidRPr="007232C0">
        <w:rPr>
          <w:b/>
        </w:rPr>
        <w:t>15.</w:t>
      </w:r>
      <w:r w:rsidRPr="007232C0">
        <w:rPr>
          <w:b/>
        </w:rPr>
        <w:tab/>
        <w:t>AZ ALKALMAZÁSRA VONATKOZÓ UTASÍTÁSOK</w:t>
      </w:r>
    </w:p>
    <w:p w14:paraId="28545678" w14:textId="77777777" w:rsidR="009138E2" w:rsidRPr="009138E2" w:rsidRDefault="009138E2" w:rsidP="00491F96"/>
    <w:p w14:paraId="4685FE4E" w14:textId="77777777" w:rsidR="0078566E" w:rsidRPr="007232C0" w:rsidRDefault="0078566E" w:rsidP="00491F96"/>
    <w:p w14:paraId="1D79BF78" w14:textId="77777777" w:rsidR="009138E2" w:rsidRPr="009138E2" w:rsidRDefault="0078566E" w:rsidP="00491F96">
      <w:pPr>
        <w:pBdr>
          <w:top w:val="single" w:sz="4" w:space="1" w:color="auto"/>
          <w:left w:val="single" w:sz="4" w:space="4" w:color="auto"/>
          <w:bottom w:val="single" w:sz="4" w:space="1" w:color="auto"/>
          <w:right w:val="single" w:sz="4" w:space="4" w:color="auto"/>
        </w:pBdr>
        <w:spacing w:line="240" w:lineRule="auto"/>
        <w:rPr>
          <w:szCs w:val="22"/>
        </w:rPr>
      </w:pPr>
      <w:r w:rsidRPr="007232C0">
        <w:rPr>
          <w:b/>
        </w:rPr>
        <w:t>16.</w:t>
      </w:r>
      <w:r w:rsidRPr="007232C0">
        <w:rPr>
          <w:b/>
        </w:rPr>
        <w:tab/>
        <w:t>BRAILLE ÍRÁSSAL FELTÜNTETETT INFORMÁCIÓK</w:t>
      </w:r>
    </w:p>
    <w:p w14:paraId="62B31CDB" w14:textId="77777777" w:rsidR="0078566E" w:rsidRPr="007232C0" w:rsidRDefault="0078566E" w:rsidP="00491F96"/>
    <w:p w14:paraId="0C66FB97" w14:textId="77777777" w:rsidR="0078566E" w:rsidRPr="007232C0" w:rsidRDefault="0078566E" w:rsidP="00491F96">
      <w:pPr>
        <w:rPr>
          <w:noProof/>
          <w:szCs w:val="22"/>
        </w:rPr>
      </w:pPr>
      <w:r w:rsidRPr="007232C0">
        <w:t>Exjade 180 mg</w:t>
      </w:r>
    </w:p>
    <w:p w14:paraId="65CE9743" w14:textId="77777777" w:rsidR="0078566E" w:rsidRPr="007232C0" w:rsidRDefault="0078566E" w:rsidP="00491F96"/>
    <w:p w14:paraId="418DC326" w14:textId="77777777" w:rsidR="00AA4DB1" w:rsidRPr="007232C0" w:rsidRDefault="00AA4DB1" w:rsidP="00491F96">
      <w:pPr>
        <w:spacing w:line="240" w:lineRule="auto"/>
        <w:rPr>
          <w:noProof/>
          <w:szCs w:val="22"/>
        </w:rPr>
      </w:pPr>
    </w:p>
    <w:p w14:paraId="76847287" w14:textId="77777777" w:rsidR="009138E2" w:rsidRPr="009138E2" w:rsidRDefault="00AA4DB1" w:rsidP="00491F96">
      <w:pPr>
        <w:keepNext/>
        <w:pBdr>
          <w:top w:val="single" w:sz="4" w:space="1" w:color="auto"/>
          <w:left w:val="single" w:sz="4" w:space="4" w:color="auto"/>
          <w:bottom w:val="single" w:sz="4" w:space="0" w:color="auto"/>
          <w:right w:val="single" w:sz="4" w:space="4" w:color="auto"/>
        </w:pBdr>
        <w:spacing w:line="240" w:lineRule="auto"/>
        <w:rPr>
          <w:noProof/>
          <w:szCs w:val="22"/>
        </w:rPr>
      </w:pPr>
      <w:r w:rsidRPr="007232C0">
        <w:rPr>
          <w:b/>
          <w:noProof/>
          <w:szCs w:val="22"/>
        </w:rPr>
        <w:t>17.</w:t>
      </w:r>
      <w:r w:rsidRPr="007232C0">
        <w:rPr>
          <w:b/>
          <w:noProof/>
          <w:szCs w:val="22"/>
        </w:rPr>
        <w:tab/>
      </w:r>
      <w:r w:rsidRPr="007232C0">
        <w:rPr>
          <w:b/>
          <w:noProof/>
        </w:rPr>
        <w:t>EGYEDI AZONOSÍTÓ – 2D VONALKÓD</w:t>
      </w:r>
    </w:p>
    <w:p w14:paraId="522A8A32" w14:textId="77777777" w:rsidR="00AA4DB1" w:rsidRPr="007232C0" w:rsidRDefault="00AA4DB1" w:rsidP="00491F96">
      <w:pPr>
        <w:keepNext/>
        <w:spacing w:line="240" w:lineRule="auto"/>
        <w:rPr>
          <w:noProof/>
          <w:szCs w:val="22"/>
        </w:rPr>
      </w:pPr>
    </w:p>
    <w:p w14:paraId="45048265" w14:textId="77777777" w:rsidR="00AA4DB1" w:rsidRPr="007232C0" w:rsidRDefault="00AA4DB1" w:rsidP="00491F96">
      <w:pPr>
        <w:spacing w:line="240" w:lineRule="auto"/>
        <w:rPr>
          <w:noProof/>
          <w:szCs w:val="22"/>
          <w:shd w:val="clear" w:color="auto" w:fill="CCCCCC"/>
        </w:rPr>
      </w:pPr>
      <w:r w:rsidRPr="007232C0">
        <w:rPr>
          <w:noProof/>
          <w:szCs w:val="22"/>
          <w:shd w:val="pct15" w:color="auto" w:fill="auto"/>
        </w:rPr>
        <w:t>Egyedi azonosítójú 2D vonalkóddal ellátva.</w:t>
      </w:r>
    </w:p>
    <w:p w14:paraId="590B3B8D" w14:textId="77777777" w:rsidR="00AA4DB1" w:rsidRPr="007232C0" w:rsidRDefault="00AA4DB1" w:rsidP="00491F96">
      <w:pPr>
        <w:spacing w:line="240" w:lineRule="auto"/>
        <w:rPr>
          <w:noProof/>
          <w:szCs w:val="22"/>
        </w:rPr>
      </w:pPr>
    </w:p>
    <w:p w14:paraId="1EF8686A" w14:textId="77777777" w:rsidR="00AA4DB1" w:rsidRPr="007232C0" w:rsidRDefault="00AA4DB1" w:rsidP="00491F96">
      <w:pPr>
        <w:spacing w:line="240" w:lineRule="auto"/>
        <w:rPr>
          <w:noProof/>
          <w:szCs w:val="22"/>
        </w:rPr>
      </w:pPr>
    </w:p>
    <w:p w14:paraId="3ACA7C55" w14:textId="77777777" w:rsidR="009138E2" w:rsidRPr="009138E2" w:rsidRDefault="00AA4DB1" w:rsidP="00491F96">
      <w:pPr>
        <w:keepNext/>
        <w:keepLines/>
        <w:pBdr>
          <w:top w:val="single" w:sz="4" w:space="1" w:color="auto"/>
          <w:left w:val="single" w:sz="4" w:space="4" w:color="auto"/>
          <w:bottom w:val="single" w:sz="4" w:space="0" w:color="auto"/>
          <w:right w:val="single" w:sz="4" w:space="4" w:color="auto"/>
        </w:pBdr>
        <w:spacing w:line="240" w:lineRule="auto"/>
        <w:rPr>
          <w:noProof/>
          <w:szCs w:val="22"/>
        </w:rPr>
      </w:pPr>
      <w:r w:rsidRPr="007232C0">
        <w:rPr>
          <w:b/>
          <w:noProof/>
          <w:szCs w:val="22"/>
        </w:rPr>
        <w:t>18.</w:t>
      </w:r>
      <w:r w:rsidRPr="007232C0">
        <w:rPr>
          <w:b/>
          <w:noProof/>
          <w:szCs w:val="22"/>
        </w:rPr>
        <w:tab/>
      </w:r>
      <w:r w:rsidRPr="007232C0">
        <w:rPr>
          <w:b/>
          <w:noProof/>
        </w:rPr>
        <w:t>EGYEDI AZONOSÍTÓ OLVASHATÓ FORMÁTUMA</w:t>
      </w:r>
    </w:p>
    <w:p w14:paraId="051089D8" w14:textId="77777777" w:rsidR="00AA4DB1" w:rsidRPr="007232C0" w:rsidRDefault="00AA4DB1" w:rsidP="00491F96">
      <w:pPr>
        <w:keepNext/>
        <w:keepLines/>
        <w:spacing w:line="240" w:lineRule="auto"/>
        <w:rPr>
          <w:noProof/>
          <w:szCs w:val="22"/>
        </w:rPr>
      </w:pPr>
    </w:p>
    <w:p w14:paraId="6684E973" w14:textId="77777777" w:rsidR="00AA4DB1" w:rsidRPr="007232C0" w:rsidRDefault="00AA4DB1" w:rsidP="00491F96">
      <w:pPr>
        <w:keepNext/>
        <w:keepLines/>
        <w:rPr>
          <w:szCs w:val="22"/>
        </w:rPr>
      </w:pPr>
      <w:r w:rsidRPr="007232C0">
        <w:rPr>
          <w:szCs w:val="22"/>
        </w:rPr>
        <w:t>PC</w:t>
      </w:r>
    </w:p>
    <w:p w14:paraId="13FCD3A5" w14:textId="77777777" w:rsidR="00AA4DB1" w:rsidRPr="007232C0" w:rsidRDefault="00AA4DB1" w:rsidP="00491F96">
      <w:pPr>
        <w:keepNext/>
        <w:keepLines/>
        <w:rPr>
          <w:szCs w:val="22"/>
        </w:rPr>
      </w:pPr>
      <w:r w:rsidRPr="007232C0">
        <w:rPr>
          <w:szCs w:val="22"/>
        </w:rPr>
        <w:t>SN</w:t>
      </w:r>
    </w:p>
    <w:p w14:paraId="655025E0" w14:textId="77777777" w:rsidR="00AA4DB1" w:rsidRPr="007232C0" w:rsidRDefault="00AA4DB1" w:rsidP="00491F96">
      <w:pPr>
        <w:rPr>
          <w:szCs w:val="22"/>
        </w:rPr>
      </w:pPr>
      <w:r w:rsidRPr="007232C0">
        <w:rPr>
          <w:szCs w:val="22"/>
        </w:rPr>
        <w:t>NN</w:t>
      </w:r>
    </w:p>
    <w:p w14:paraId="4EC9E069" w14:textId="77777777" w:rsidR="0078566E" w:rsidRPr="007232C0" w:rsidRDefault="0078566E" w:rsidP="00491F96"/>
    <w:p w14:paraId="31B2F469" w14:textId="77777777" w:rsidR="0078566E" w:rsidRPr="007232C0" w:rsidRDefault="0078566E" w:rsidP="00491F96">
      <w:pPr>
        <w:spacing w:line="240" w:lineRule="auto"/>
        <w:rPr>
          <w:color w:val="000000"/>
        </w:rPr>
      </w:pPr>
      <w:r w:rsidRPr="007232C0">
        <w:br w:type="page"/>
      </w:r>
    </w:p>
    <w:p w14:paraId="395738EF" w14:textId="77777777" w:rsidR="00173EE2" w:rsidRPr="007232C0" w:rsidRDefault="00173EE2" w:rsidP="00491F96">
      <w:pPr>
        <w:spacing w:line="240" w:lineRule="auto"/>
        <w:rPr>
          <w:color w:val="000000"/>
        </w:rPr>
      </w:pPr>
    </w:p>
    <w:p w14:paraId="62300C07" w14:textId="77777777" w:rsidR="009138E2" w:rsidRPr="009138E2" w:rsidRDefault="0078566E" w:rsidP="00491F96">
      <w:pPr>
        <w:pBdr>
          <w:top w:val="single" w:sz="4" w:space="1" w:color="auto"/>
          <w:left w:val="single" w:sz="4" w:space="4" w:color="auto"/>
          <w:bottom w:val="single" w:sz="4" w:space="1" w:color="auto"/>
          <w:right w:val="single" w:sz="4" w:space="4" w:color="auto"/>
        </w:pBdr>
        <w:spacing w:line="240" w:lineRule="auto"/>
        <w:rPr>
          <w:color w:val="000000"/>
        </w:rPr>
      </w:pPr>
      <w:r w:rsidRPr="007232C0">
        <w:rPr>
          <w:b/>
          <w:color w:val="000000"/>
        </w:rPr>
        <w:t>A KÜLSŐ CSOMAGOLÁSON FELTÜNTETENDŐ ADATOK</w:t>
      </w:r>
    </w:p>
    <w:p w14:paraId="684A5543" w14:textId="77777777" w:rsidR="0078566E" w:rsidRPr="007232C0" w:rsidRDefault="0078566E" w:rsidP="00491F96">
      <w:pPr>
        <w:pBdr>
          <w:top w:val="single" w:sz="4" w:space="1" w:color="auto"/>
          <w:left w:val="single" w:sz="4" w:space="4" w:color="auto"/>
          <w:bottom w:val="single" w:sz="4" w:space="1" w:color="auto"/>
          <w:right w:val="single" w:sz="4" w:space="4" w:color="auto"/>
        </w:pBdr>
        <w:spacing w:line="240" w:lineRule="auto"/>
        <w:rPr>
          <w:color w:val="000000"/>
        </w:rPr>
      </w:pPr>
    </w:p>
    <w:p w14:paraId="06B5DAB0" w14:textId="77777777" w:rsidR="009138E2" w:rsidRPr="009138E2" w:rsidRDefault="009E16A9" w:rsidP="00491F96">
      <w:pPr>
        <w:pBdr>
          <w:top w:val="single" w:sz="4" w:space="1" w:color="auto"/>
          <w:left w:val="single" w:sz="4" w:space="4" w:color="auto"/>
          <w:bottom w:val="single" w:sz="4" w:space="1" w:color="auto"/>
          <w:right w:val="single" w:sz="4" w:space="4" w:color="auto"/>
        </w:pBdr>
        <w:rPr>
          <w:color w:val="000000"/>
        </w:rPr>
      </w:pPr>
      <w:r w:rsidRPr="007232C0">
        <w:rPr>
          <w:b/>
        </w:rPr>
        <w:t>GYŰJTŐCSOMAGOLÁS DOBOZA</w:t>
      </w:r>
      <w:r w:rsidR="0078566E" w:rsidRPr="007232C0">
        <w:rPr>
          <w:b/>
          <w:color w:val="000000"/>
        </w:rPr>
        <w:t xml:space="preserve"> (BLUEBOX</w:t>
      </w:r>
      <w:r w:rsidR="0078566E" w:rsidRPr="007232C0">
        <w:rPr>
          <w:b/>
          <w:color w:val="000000"/>
        </w:rPr>
        <w:noBreakHyphen/>
        <w:t xml:space="preserve">OT IS </w:t>
      </w:r>
      <w:r w:rsidR="00C3611F" w:rsidRPr="007232C0">
        <w:rPr>
          <w:b/>
          <w:color w:val="000000"/>
        </w:rPr>
        <w:t>TARTALMAZÓ</w:t>
      </w:r>
      <w:r w:rsidR="0078566E" w:rsidRPr="007232C0">
        <w:rPr>
          <w:b/>
          <w:color w:val="000000"/>
        </w:rPr>
        <w:t>)</w:t>
      </w:r>
    </w:p>
    <w:p w14:paraId="09934245" w14:textId="77777777" w:rsidR="0078566E" w:rsidRPr="007232C0" w:rsidRDefault="0078566E" w:rsidP="00491F96">
      <w:pPr>
        <w:spacing w:line="240" w:lineRule="auto"/>
        <w:rPr>
          <w:color w:val="000000"/>
        </w:rPr>
      </w:pPr>
    </w:p>
    <w:p w14:paraId="71620A9C" w14:textId="77777777" w:rsidR="0078566E" w:rsidRPr="007232C0" w:rsidRDefault="0078566E" w:rsidP="00491F96">
      <w:pPr>
        <w:spacing w:line="240" w:lineRule="auto"/>
        <w:rPr>
          <w:color w:val="000000"/>
        </w:rPr>
      </w:pPr>
    </w:p>
    <w:p w14:paraId="593DEFB1" w14:textId="77777777" w:rsidR="009138E2" w:rsidRPr="009138E2" w:rsidRDefault="0078566E" w:rsidP="00491F96">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color w:val="000000"/>
        </w:rPr>
      </w:pPr>
      <w:r w:rsidRPr="007232C0">
        <w:rPr>
          <w:b/>
          <w:color w:val="000000"/>
        </w:rPr>
        <w:t>1.</w:t>
      </w:r>
      <w:r w:rsidRPr="007232C0">
        <w:tab/>
      </w:r>
      <w:r w:rsidRPr="007232C0">
        <w:rPr>
          <w:b/>
          <w:color w:val="000000"/>
        </w:rPr>
        <w:t>A GYÓGYSZER NEVE</w:t>
      </w:r>
    </w:p>
    <w:p w14:paraId="38213E3B" w14:textId="77777777" w:rsidR="0078566E" w:rsidRPr="007232C0" w:rsidRDefault="0078566E" w:rsidP="00491F96">
      <w:pPr>
        <w:spacing w:line="240" w:lineRule="auto"/>
        <w:rPr>
          <w:color w:val="000000"/>
        </w:rPr>
      </w:pPr>
    </w:p>
    <w:p w14:paraId="6E5D2A9B" w14:textId="77777777" w:rsidR="0078566E" w:rsidRPr="007232C0" w:rsidRDefault="007C537B" w:rsidP="00491F96">
      <w:pPr>
        <w:spacing w:line="240" w:lineRule="auto"/>
        <w:rPr>
          <w:color w:val="000000"/>
        </w:rPr>
      </w:pPr>
      <w:r w:rsidRPr="007232C0">
        <w:rPr>
          <w:color w:val="000000"/>
        </w:rPr>
        <w:t xml:space="preserve">Exjade </w:t>
      </w:r>
      <w:r w:rsidR="0078566E" w:rsidRPr="007232C0">
        <w:rPr>
          <w:color w:val="000000"/>
        </w:rPr>
        <w:t>180 mg filmtabletta</w:t>
      </w:r>
    </w:p>
    <w:p w14:paraId="07387FF6" w14:textId="77777777" w:rsidR="0078566E" w:rsidRPr="007232C0" w:rsidRDefault="0078566E" w:rsidP="00491F96">
      <w:pPr>
        <w:spacing w:line="240" w:lineRule="auto"/>
        <w:rPr>
          <w:color w:val="000000"/>
        </w:rPr>
      </w:pPr>
    </w:p>
    <w:p w14:paraId="1D91B964" w14:textId="77777777" w:rsidR="0078566E" w:rsidRPr="007232C0" w:rsidRDefault="0078566E" w:rsidP="00491F96">
      <w:pPr>
        <w:spacing w:line="240" w:lineRule="auto"/>
        <w:rPr>
          <w:color w:val="000000"/>
        </w:rPr>
      </w:pPr>
      <w:r w:rsidRPr="007232C0">
        <w:rPr>
          <w:color w:val="000000"/>
        </w:rPr>
        <w:t>deferazirox</w:t>
      </w:r>
    </w:p>
    <w:p w14:paraId="7A81ED91" w14:textId="77777777" w:rsidR="0078566E" w:rsidRPr="007232C0" w:rsidRDefault="0078566E" w:rsidP="00491F96">
      <w:pPr>
        <w:spacing w:line="240" w:lineRule="auto"/>
        <w:rPr>
          <w:color w:val="000000"/>
        </w:rPr>
      </w:pPr>
    </w:p>
    <w:p w14:paraId="6583D560" w14:textId="77777777" w:rsidR="0078566E" w:rsidRPr="007232C0" w:rsidRDefault="0078566E" w:rsidP="00491F96">
      <w:pPr>
        <w:spacing w:line="240" w:lineRule="auto"/>
        <w:rPr>
          <w:color w:val="000000"/>
        </w:rPr>
      </w:pPr>
    </w:p>
    <w:p w14:paraId="0D9DADE7" w14:textId="77777777" w:rsidR="009138E2" w:rsidRPr="009138E2" w:rsidRDefault="0078566E" w:rsidP="00491F96">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color w:val="000000"/>
        </w:rPr>
      </w:pPr>
      <w:r w:rsidRPr="007232C0">
        <w:rPr>
          <w:b/>
          <w:color w:val="000000"/>
        </w:rPr>
        <w:t>2.</w:t>
      </w:r>
      <w:r w:rsidRPr="007232C0">
        <w:tab/>
      </w:r>
      <w:r w:rsidRPr="007232C0">
        <w:rPr>
          <w:b/>
          <w:color w:val="000000"/>
        </w:rPr>
        <w:t>HATÓANYAG(OK) MEGNEVEZÉSE</w:t>
      </w:r>
    </w:p>
    <w:p w14:paraId="75252B37" w14:textId="77777777" w:rsidR="0078566E" w:rsidRPr="007232C0" w:rsidRDefault="0078566E" w:rsidP="00491F96">
      <w:pPr>
        <w:spacing w:line="240" w:lineRule="auto"/>
        <w:rPr>
          <w:color w:val="000000"/>
        </w:rPr>
      </w:pPr>
    </w:p>
    <w:p w14:paraId="2DF7D4F1" w14:textId="77777777" w:rsidR="0078566E" w:rsidRPr="007232C0" w:rsidRDefault="0078566E" w:rsidP="00491F96">
      <w:pPr>
        <w:rPr>
          <w:noProof/>
          <w:szCs w:val="22"/>
        </w:rPr>
      </w:pPr>
      <w:r w:rsidRPr="007232C0">
        <w:t>180 mg deferazirox tablettánként.</w:t>
      </w:r>
    </w:p>
    <w:p w14:paraId="17B0F40D" w14:textId="77777777" w:rsidR="0078566E" w:rsidRPr="007232C0" w:rsidRDefault="0078566E" w:rsidP="00491F96">
      <w:pPr>
        <w:spacing w:line="240" w:lineRule="auto"/>
        <w:rPr>
          <w:color w:val="000000"/>
        </w:rPr>
      </w:pPr>
    </w:p>
    <w:p w14:paraId="7A8F49AC" w14:textId="77777777" w:rsidR="0078566E" w:rsidRPr="007232C0" w:rsidRDefault="0078566E" w:rsidP="00491F96">
      <w:pPr>
        <w:spacing w:line="240" w:lineRule="auto"/>
        <w:rPr>
          <w:color w:val="000000"/>
        </w:rPr>
      </w:pPr>
    </w:p>
    <w:p w14:paraId="660A391A" w14:textId="77777777" w:rsidR="009138E2" w:rsidRPr="009138E2" w:rsidRDefault="0078566E" w:rsidP="00491F96">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color w:val="000000"/>
        </w:rPr>
      </w:pPr>
      <w:r w:rsidRPr="007232C0">
        <w:rPr>
          <w:b/>
          <w:color w:val="000000"/>
        </w:rPr>
        <w:t>3.</w:t>
      </w:r>
      <w:r w:rsidRPr="007232C0">
        <w:tab/>
      </w:r>
      <w:r w:rsidRPr="007232C0">
        <w:rPr>
          <w:b/>
          <w:color w:val="000000"/>
        </w:rPr>
        <w:t>SEGÉDANYAGOK FELSOROLÁSA</w:t>
      </w:r>
    </w:p>
    <w:p w14:paraId="313D90C2" w14:textId="77777777" w:rsidR="0078566E" w:rsidRPr="007232C0" w:rsidRDefault="0078566E" w:rsidP="00491F96">
      <w:pPr>
        <w:spacing w:line="240" w:lineRule="auto"/>
        <w:rPr>
          <w:color w:val="000000"/>
        </w:rPr>
      </w:pPr>
    </w:p>
    <w:p w14:paraId="21E7350D" w14:textId="77777777" w:rsidR="0078566E" w:rsidRPr="007232C0" w:rsidRDefault="0078566E" w:rsidP="00491F96">
      <w:pPr>
        <w:spacing w:line="240" w:lineRule="auto"/>
        <w:rPr>
          <w:color w:val="000000"/>
        </w:rPr>
      </w:pPr>
    </w:p>
    <w:p w14:paraId="3DEAEDA5" w14:textId="77777777" w:rsidR="009138E2" w:rsidRPr="009138E2" w:rsidRDefault="0078566E" w:rsidP="00491F96">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color w:val="000000"/>
        </w:rPr>
      </w:pPr>
      <w:r w:rsidRPr="007232C0">
        <w:rPr>
          <w:b/>
          <w:color w:val="000000"/>
        </w:rPr>
        <w:t>4.</w:t>
      </w:r>
      <w:r w:rsidRPr="007232C0">
        <w:tab/>
      </w:r>
      <w:r w:rsidRPr="007232C0">
        <w:rPr>
          <w:b/>
          <w:color w:val="000000"/>
        </w:rPr>
        <w:t>GYÓGYSZERFORMA ÉS TARTALOM</w:t>
      </w:r>
    </w:p>
    <w:p w14:paraId="78AB9613" w14:textId="77777777" w:rsidR="0078566E" w:rsidRPr="007232C0" w:rsidRDefault="0078566E" w:rsidP="00491F96">
      <w:pPr>
        <w:spacing w:line="240" w:lineRule="auto"/>
        <w:rPr>
          <w:color w:val="000000"/>
        </w:rPr>
      </w:pPr>
    </w:p>
    <w:p w14:paraId="69A94D83" w14:textId="77777777" w:rsidR="0078566E" w:rsidRPr="007232C0" w:rsidRDefault="0078566E" w:rsidP="00491F96">
      <w:pPr>
        <w:spacing w:line="240" w:lineRule="auto"/>
        <w:rPr>
          <w:color w:val="000000"/>
          <w:shd w:val="clear" w:color="auto" w:fill="D9D9D9"/>
        </w:rPr>
      </w:pPr>
      <w:r w:rsidRPr="007232C0">
        <w:rPr>
          <w:color w:val="000000"/>
          <w:shd w:val="clear" w:color="auto" w:fill="D9D9D9"/>
        </w:rPr>
        <w:t>Filmtabletta</w:t>
      </w:r>
    </w:p>
    <w:p w14:paraId="1F0F891D" w14:textId="77777777" w:rsidR="0078566E" w:rsidRPr="007232C0" w:rsidRDefault="0078566E" w:rsidP="00491F96">
      <w:pPr>
        <w:rPr>
          <w:noProof/>
          <w:szCs w:val="22"/>
        </w:rPr>
      </w:pPr>
    </w:p>
    <w:p w14:paraId="320BCDF1" w14:textId="77777777" w:rsidR="0078566E" w:rsidRPr="007232C0" w:rsidRDefault="0078566E" w:rsidP="00491F96">
      <w:pPr>
        <w:spacing w:line="240" w:lineRule="auto"/>
        <w:rPr>
          <w:color w:val="000000"/>
        </w:rPr>
      </w:pPr>
      <w:r w:rsidRPr="007232C0">
        <w:rPr>
          <w:color w:val="000000"/>
        </w:rPr>
        <w:t>Gyűjtőcsomagolás: 300 db (10 db 30 db</w:t>
      </w:r>
      <w:r w:rsidRPr="007232C0">
        <w:rPr>
          <w:color w:val="000000"/>
        </w:rPr>
        <w:noBreakHyphen/>
        <w:t>os kiszerelés) filmtabletta</w:t>
      </w:r>
    </w:p>
    <w:p w14:paraId="09E85711" w14:textId="77777777" w:rsidR="0078566E" w:rsidRPr="007232C0" w:rsidRDefault="0078566E" w:rsidP="00491F96">
      <w:pPr>
        <w:spacing w:line="240" w:lineRule="auto"/>
        <w:rPr>
          <w:color w:val="000000"/>
        </w:rPr>
      </w:pPr>
    </w:p>
    <w:p w14:paraId="3160E9B7" w14:textId="77777777" w:rsidR="0078566E" w:rsidRPr="007232C0" w:rsidRDefault="0078566E" w:rsidP="00491F96">
      <w:pPr>
        <w:spacing w:line="240" w:lineRule="auto"/>
        <w:rPr>
          <w:color w:val="000000"/>
        </w:rPr>
      </w:pPr>
    </w:p>
    <w:p w14:paraId="6DF2D058" w14:textId="77777777" w:rsidR="009138E2" w:rsidRPr="009138E2" w:rsidRDefault="0078566E" w:rsidP="00491F96">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color w:val="000000"/>
        </w:rPr>
      </w:pPr>
      <w:r w:rsidRPr="007232C0">
        <w:rPr>
          <w:b/>
          <w:color w:val="000000"/>
        </w:rPr>
        <w:t>5.</w:t>
      </w:r>
      <w:r w:rsidRPr="007232C0">
        <w:tab/>
      </w:r>
      <w:r w:rsidRPr="007232C0">
        <w:rPr>
          <w:b/>
          <w:color w:val="000000"/>
        </w:rPr>
        <w:t>AZ ALKALMAZÁSSAL KAPCSOLATOS TUDNIVALÓK ÉS AZ ALKALMAZÁS MÓDJA(I)</w:t>
      </w:r>
    </w:p>
    <w:p w14:paraId="172FA905" w14:textId="77777777" w:rsidR="0078566E" w:rsidRPr="007232C0" w:rsidRDefault="0078566E" w:rsidP="00491F96">
      <w:pPr>
        <w:spacing w:line="240" w:lineRule="auto"/>
        <w:rPr>
          <w:color w:val="000000"/>
        </w:rPr>
      </w:pPr>
    </w:p>
    <w:p w14:paraId="1A73F1C5" w14:textId="1B6192E4" w:rsidR="0078566E" w:rsidRPr="007232C0" w:rsidRDefault="00756795" w:rsidP="00491F96">
      <w:pPr>
        <w:spacing w:line="240" w:lineRule="auto"/>
        <w:rPr>
          <w:color w:val="000000"/>
        </w:rPr>
      </w:pPr>
      <w:r>
        <w:rPr>
          <w:color w:val="000000"/>
        </w:rPr>
        <w:t>Alkalmazás</w:t>
      </w:r>
      <w:r w:rsidRPr="007232C0">
        <w:rPr>
          <w:color w:val="000000"/>
        </w:rPr>
        <w:t xml:space="preserve"> </w:t>
      </w:r>
      <w:r w:rsidR="0078566E" w:rsidRPr="007232C0">
        <w:rPr>
          <w:color w:val="000000"/>
        </w:rPr>
        <w:t>előtt olvassa el a mellékelt betegtájékoztatót!</w:t>
      </w:r>
    </w:p>
    <w:p w14:paraId="6D0EDAF2" w14:textId="77777777" w:rsidR="0078566E" w:rsidRPr="007232C0" w:rsidRDefault="007C537B" w:rsidP="00491F96">
      <w:pPr>
        <w:spacing w:line="240" w:lineRule="auto"/>
        <w:rPr>
          <w:color w:val="000000"/>
        </w:rPr>
      </w:pPr>
      <w:r w:rsidRPr="007232C0">
        <w:rPr>
          <w:color w:val="000000"/>
        </w:rPr>
        <w:t>Szájon át történő alkalmazásra.</w:t>
      </w:r>
    </w:p>
    <w:p w14:paraId="6DF26195" w14:textId="77777777" w:rsidR="007C537B" w:rsidRPr="007232C0" w:rsidRDefault="007C537B" w:rsidP="00491F96">
      <w:pPr>
        <w:spacing w:line="240" w:lineRule="auto"/>
        <w:rPr>
          <w:color w:val="000000"/>
        </w:rPr>
      </w:pPr>
    </w:p>
    <w:p w14:paraId="06969216" w14:textId="77777777" w:rsidR="0078566E" w:rsidRPr="007232C0" w:rsidRDefault="0078566E" w:rsidP="00491F96">
      <w:pPr>
        <w:spacing w:line="240" w:lineRule="auto"/>
        <w:rPr>
          <w:color w:val="000000"/>
        </w:rPr>
      </w:pPr>
    </w:p>
    <w:p w14:paraId="596EFA55" w14:textId="77777777" w:rsidR="009138E2" w:rsidRPr="009138E2" w:rsidRDefault="0078566E" w:rsidP="00491F96">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color w:val="000000"/>
        </w:rPr>
      </w:pPr>
      <w:r w:rsidRPr="007232C0">
        <w:rPr>
          <w:b/>
          <w:color w:val="000000"/>
        </w:rPr>
        <w:t>6.</w:t>
      </w:r>
      <w:r w:rsidRPr="007232C0">
        <w:tab/>
      </w:r>
      <w:r w:rsidRPr="007232C0">
        <w:rPr>
          <w:b/>
        </w:rPr>
        <w:t>KÜLÖN FIGYELMEZTETÉS, MELY SZERINT A GYÓGYSZERT GYERMEKEKTŐL ELZÁRVA KELL TARTANI</w:t>
      </w:r>
    </w:p>
    <w:p w14:paraId="11866C64" w14:textId="77777777" w:rsidR="0078566E" w:rsidRPr="007232C0" w:rsidRDefault="0078566E" w:rsidP="00491F96">
      <w:pPr>
        <w:spacing w:line="240" w:lineRule="auto"/>
        <w:rPr>
          <w:color w:val="000000"/>
        </w:rPr>
      </w:pPr>
    </w:p>
    <w:p w14:paraId="6CF9062D" w14:textId="77777777" w:rsidR="0078566E" w:rsidRPr="007232C0" w:rsidRDefault="0078566E" w:rsidP="00491F96">
      <w:pPr>
        <w:spacing w:line="240" w:lineRule="auto"/>
        <w:rPr>
          <w:color w:val="000000"/>
        </w:rPr>
      </w:pPr>
      <w:r w:rsidRPr="007232C0">
        <w:t>A gyógyszer gyermekektől elzárva tartandó!</w:t>
      </w:r>
    </w:p>
    <w:p w14:paraId="286EE1FD" w14:textId="77777777" w:rsidR="0078566E" w:rsidRPr="007232C0" w:rsidRDefault="0078566E" w:rsidP="00491F96">
      <w:pPr>
        <w:spacing w:line="240" w:lineRule="auto"/>
        <w:rPr>
          <w:color w:val="000000"/>
        </w:rPr>
      </w:pPr>
    </w:p>
    <w:p w14:paraId="40E06148" w14:textId="77777777" w:rsidR="0078566E" w:rsidRPr="007232C0" w:rsidRDefault="0078566E" w:rsidP="00491F96">
      <w:pPr>
        <w:spacing w:line="240" w:lineRule="auto"/>
        <w:rPr>
          <w:color w:val="000000"/>
        </w:rPr>
      </w:pPr>
    </w:p>
    <w:p w14:paraId="7B00CDBC" w14:textId="77777777" w:rsidR="009138E2" w:rsidRPr="009138E2" w:rsidRDefault="0078566E" w:rsidP="00491F96">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color w:val="000000"/>
        </w:rPr>
      </w:pPr>
      <w:r w:rsidRPr="007232C0">
        <w:rPr>
          <w:b/>
          <w:color w:val="000000"/>
        </w:rPr>
        <w:t>7.</w:t>
      </w:r>
      <w:r w:rsidRPr="007232C0">
        <w:tab/>
      </w:r>
      <w:r w:rsidRPr="007232C0">
        <w:rPr>
          <w:b/>
          <w:color w:val="000000"/>
        </w:rPr>
        <w:t>TOVÁBBI FIGYELMEZTETÉS(EK), AMENNYIBEN SZÜKSÉGES</w:t>
      </w:r>
    </w:p>
    <w:p w14:paraId="68E1A98B" w14:textId="77777777" w:rsidR="0078566E" w:rsidRPr="007232C0" w:rsidRDefault="0078566E" w:rsidP="00491F96">
      <w:pPr>
        <w:spacing w:line="240" w:lineRule="auto"/>
        <w:rPr>
          <w:color w:val="000000"/>
        </w:rPr>
      </w:pPr>
    </w:p>
    <w:p w14:paraId="34322A44" w14:textId="77777777" w:rsidR="0078566E" w:rsidRPr="007232C0" w:rsidRDefault="0078566E" w:rsidP="00491F96">
      <w:pPr>
        <w:spacing w:line="240" w:lineRule="auto"/>
        <w:rPr>
          <w:color w:val="000000"/>
        </w:rPr>
      </w:pPr>
    </w:p>
    <w:p w14:paraId="038C3458" w14:textId="77777777" w:rsidR="009138E2" w:rsidRPr="009138E2" w:rsidRDefault="0078566E" w:rsidP="00491F96">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color w:val="000000"/>
        </w:rPr>
      </w:pPr>
      <w:r w:rsidRPr="007232C0">
        <w:rPr>
          <w:b/>
          <w:color w:val="000000"/>
        </w:rPr>
        <w:t>8.</w:t>
      </w:r>
      <w:r w:rsidRPr="007232C0">
        <w:tab/>
      </w:r>
      <w:r w:rsidRPr="007232C0">
        <w:rPr>
          <w:b/>
          <w:color w:val="000000"/>
        </w:rPr>
        <w:t>LEJÁRATI IDŐ</w:t>
      </w:r>
    </w:p>
    <w:p w14:paraId="34C0CBF1" w14:textId="77777777" w:rsidR="0078566E" w:rsidRPr="007232C0" w:rsidRDefault="0078566E" w:rsidP="00491F96">
      <w:pPr>
        <w:spacing w:line="240" w:lineRule="auto"/>
        <w:rPr>
          <w:color w:val="000000"/>
        </w:rPr>
      </w:pPr>
    </w:p>
    <w:p w14:paraId="635CAA53" w14:textId="77777777" w:rsidR="0078566E" w:rsidRPr="007232C0" w:rsidRDefault="0078566E" w:rsidP="00491F96">
      <w:pPr>
        <w:tabs>
          <w:tab w:val="left" w:pos="1245"/>
        </w:tabs>
        <w:spacing w:line="240" w:lineRule="auto"/>
        <w:rPr>
          <w:color w:val="000000"/>
        </w:rPr>
      </w:pPr>
      <w:r w:rsidRPr="007232C0">
        <w:t>Felhasználható:</w:t>
      </w:r>
    </w:p>
    <w:p w14:paraId="74FF20D2" w14:textId="77777777" w:rsidR="0078566E" w:rsidRPr="007232C0" w:rsidRDefault="0078566E" w:rsidP="00491F96">
      <w:pPr>
        <w:spacing w:line="240" w:lineRule="auto"/>
        <w:rPr>
          <w:color w:val="000000"/>
        </w:rPr>
      </w:pPr>
    </w:p>
    <w:p w14:paraId="7A9AFCFD" w14:textId="77777777" w:rsidR="0078566E" w:rsidRPr="007232C0" w:rsidRDefault="0078566E" w:rsidP="00491F96">
      <w:pPr>
        <w:spacing w:line="240" w:lineRule="auto"/>
        <w:rPr>
          <w:color w:val="000000"/>
        </w:rPr>
      </w:pPr>
    </w:p>
    <w:p w14:paraId="26E87AE9" w14:textId="77777777" w:rsidR="0078566E" w:rsidRPr="007232C0" w:rsidRDefault="0078566E" w:rsidP="00491F96">
      <w:pPr>
        <w:keepNext/>
        <w:pBdr>
          <w:top w:val="single" w:sz="4" w:space="1" w:color="auto"/>
          <w:left w:val="single" w:sz="4" w:space="4" w:color="auto"/>
          <w:bottom w:val="single" w:sz="4" w:space="1" w:color="auto"/>
          <w:right w:val="single" w:sz="4" w:space="4" w:color="auto"/>
        </w:pBdr>
        <w:tabs>
          <w:tab w:val="left" w:pos="142"/>
        </w:tabs>
        <w:spacing w:line="240" w:lineRule="auto"/>
        <w:ind w:left="567" w:hanging="567"/>
        <w:rPr>
          <w:color w:val="000000"/>
        </w:rPr>
      </w:pPr>
      <w:r w:rsidRPr="007232C0">
        <w:rPr>
          <w:b/>
          <w:color w:val="000000"/>
        </w:rPr>
        <w:t>9.</w:t>
      </w:r>
      <w:r w:rsidRPr="007232C0">
        <w:tab/>
      </w:r>
      <w:r w:rsidRPr="007232C0">
        <w:rPr>
          <w:b/>
          <w:color w:val="000000"/>
        </w:rPr>
        <w:t>KÜLÖNLEGES TÁROLÁSI ELŐÍRÁSOK</w:t>
      </w:r>
    </w:p>
    <w:p w14:paraId="3FC00001" w14:textId="77777777" w:rsidR="0078566E" w:rsidRPr="007232C0" w:rsidRDefault="0078566E" w:rsidP="00491F96">
      <w:pPr>
        <w:keepNext/>
        <w:spacing w:line="240" w:lineRule="auto"/>
        <w:rPr>
          <w:color w:val="000000"/>
        </w:rPr>
      </w:pPr>
    </w:p>
    <w:p w14:paraId="43CD0B84" w14:textId="77777777" w:rsidR="0078566E" w:rsidRPr="007232C0" w:rsidRDefault="0078566E" w:rsidP="00491F96">
      <w:pPr>
        <w:spacing w:line="240" w:lineRule="auto"/>
        <w:rPr>
          <w:color w:val="000000"/>
        </w:rPr>
      </w:pPr>
    </w:p>
    <w:p w14:paraId="2C3FA909" w14:textId="77777777" w:rsidR="009138E2" w:rsidRPr="009138E2" w:rsidRDefault="0078566E" w:rsidP="00491F96">
      <w:pPr>
        <w:keepNext/>
        <w:keepLines/>
        <w:pBdr>
          <w:top w:val="single" w:sz="4" w:space="1" w:color="auto"/>
          <w:left w:val="single" w:sz="4" w:space="4" w:color="auto"/>
          <w:bottom w:val="single" w:sz="4" w:space="1" w:color="auto"/>
          <w:right w:val="single" w:sz="4" w:space="4" w:color="auto"/>
        </w:pBdr>
        <w:tabs>
          <w:tab w:val="left" w:pos="142"/>
        </w:tabs>
        <w:spacing w:line="240" w:lineRule="auto"/>
        <w:ind w:left="567" w:hanging="567"/>
        <w:rPr>
          <w:color w:val="000000"/>
        </w:rPr>
      </w:pPr>
      <w:r w:rsidRPr="007232C0">
        <w:rPr>
          <w:b/>
          <w:color w:val="000000"/>
        </w:rPr>
        <w:lastRenderedPageBreak/>
        <w:t>10.</w:t>
      </w:r>
      <w:r w:rsidRPr="007232C0">
        <w:tab/>
      </w:r>
      <w:r w:rsidRPr="007232C0">
        <w:rPr>
          <w:b/>
          <w:color w:val="000000"/>
        </w:rPr>
        <w:t>KÜLÖNLEGES ÓVINTÉZKEDÉSEK A FEL NEM HASZNÁLT GYÓGYSZEREK VAGY AZ ILYEN TERMÉKEKBŐL KELETKEZETT HULLADÉKANYAGOK ÁRTALMATLANNÁ TÉTELÉRE, HA ILYENEKRE SZÜKSÉG VAN</w:t>
      </w:r>
    </w:p>
    <w:p w14:paraId="21448F32" w14:textId="77777777" w:rsidR="0078566E" w:rsidRPr="007232C0" w:rsidRDefault="0078566E" w:rsidP="00491F96">
      <w:pPr>
        <w:spacing w:line="240" w:lineRule="auto"/>
        <w:rPr>
          <w:color w:val="000000"/>
        </w:rPr>
      </w:pPr>
    </w:p>
    <w:p w14:paraId="5E362B3B" w14:textId="77777777" w:rsidR="0078566E" w:rsidRPr="007232C0" w:rsidRDefault="0078566E" w:rsidP="00491F96">
      <w:pPr>
        <w:spacing w:line="240" w:lineRule="auto"/>
        <w:rPr>
          <w:color w:val="000000"/>
        </w:rPr>
      </w:pPr>
    </w:p>
    <w:p w14:paraId="5F256DDE" w14:textId="77777777" w:rsidR="009138E2" w:rsidRPr="009138E2" w:rsidRDefault="0078566E" w:rsidP="00491F96">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color w:val="000000"/>
        </w:rPr>
      </w:pPr>
      <w:r w:rsidRPr="007232C0">
        <w:rPr>
          <w:b/>
          <w:color w:val="000000"/>
        </w:rPr>
        <w:t>11.</w:t>
      </w:r>
      <w:r w:rsidRPr="007232C0">
        <w:tab/>
      </w:r>
      <w:r w:rsidRPr="007232C0">
        <w:rPr>
          <w:b/>
          <w:color w:val="000000"/>
        </w:rPr>
        <w:t xml:space="preserve">A </w:t>
      </w:r>
      <w:r w:rsidR="00170D8E" w:rsidRPr="007232C0">
        <w:rPr>
          <w:b/>
          <w:color w:val="000000"/>
        </w:rPr>
        <w:t>FORGALOMBAHOZATALI</w:t>
      </w:r>
      <w:r w:rsidRPr="007232C0">
        <w:rPr>
          <w:b/>
          <w:color w:val="000000"/>
        </w:rPr>
        <w:t xml:space="preserve"> ENGEDÉLY JOGOSULTJÁNAK NEVE ÉS CÍME</w:t>
      </w:r>
    </w:p>
    <w:p w14:paraId="39F4CC05" w14:textId="77777777" w:rsidR="0078566E" w:rsidRPr="007232C0" w:rsidRDefault="0078566E" w:rsidP="00491F96">
      <w:pPr>
        <w:spacing w:line="240" w:lineRule="auto"/>
        <w:rPr>
          <w:color w:val="000000"/>
        </w:rPr>
      </w:pPr>
    </w:p>
    <w:p w14:paraId="7F43A4A5" w14:textId="77777777" w:rsidR="0078566E" w:rsidRPr="007232C0" w:rsidRDefault="0078566E" w:rsidP="00491F96">
      <w:pPr>
        <w:keepNext/>
        <w:spacing w:line="240" w:lineRule="auto"/>
        <w:rPr>
          <w:color w:val="000000"/>
        </w:rPr>
      </w:pPr>
      <w:r w:rsidRPr="007232C0">
        <w:rPr>
          <w:color w:val="000000"/>
        </w:rPr>
        <w:t>Novartis Europharm Limited</w:t>
      </w:r>
    </w:p>
    <w:p w14:paraId="61103D0F" w14:textId="77777777" w:rsidR="00B073D9" w:rsidRPr="007232C0" w:rsidRDefault="00B073D9" w:rsidP="00491F96">
      <w:pPr>
        <w:keepNext/>
        <w:spacing w:line="240" w:lineRule="auto"/>
        <w:rPr>
          <w:color w:val="000000"/>
        </w:rPr>
      </w:pPr>
      <w:r w:rsidRPr="007232C0">
        <w:rPr>
          <w:color w:val="000000"/>
        </w:rPr>
        <w:t>Vista Building</w:t>
      </w:r>
    </w:p>
    <w:p w14:paraId="470350AD" w14:textId="77777777" w:rsidR="00B073D9" w:rsidRPr="007232C0" w:rsidRDefault="00B073D9" w:rsidP="00491F96">
      <w:pPr>
        <w:keepNext/>
        <w:spacing w:line="240" w:lineRule="auto"/>
        <w:rPr>
          <w:color w:val="000000"/>
        </w:rPr>
      </w:pPr>
      <w:r w:rsidRPr="007232C0">
        <w:rPr>
          <w:color w:val="000000"/>
        </w:rPr>
        <w:t>Elm Park, Merrion Road</w:t>
      </w:r>
    </w:p>
    <w:p w14:paraId="653AC9B9" w14:textId="77777777" w:rsidR="00B073D9" w:rsidRPr="007232C0" w:rsidRDefault="00B073D9" w:rsidP="00491F96">
      <w:pPr>
        <w:keepNext/>
        <w:spacing w:line="240" w:lineRule="auto"/>
        <w:rPr>
          <w:color w:val="000000"/>
        </w:rPr>
      </w:pPr>
      <w:r w:rsidRPr="007232C0">
        <w:rPr>
          <w:color w:val="000000"/>
        </w:rPr>
        <w:t>Dublin 4</w:t>
      </w:r>
    </w:p>
    <w:p w14:paraId="1B59A5FC" w14:textId="77777777" w:rsidR="00B073D9" w:rsidRPr="007232C0" w:rsidRDefault="00B073D9" w:rsidP="00491F96">
      <w:pPr>
        <w:spacing w:line="240" w:lineRule="auto"/>
        <w:rPr>
          <w:color w:val="000000"/>
        </w:rPr>
      </w:pPr>
      <w:r w:rsidRPr="007232C0">
        <w:rPr>
          <w:color w:val="000000"/>
        </w:rPr>
        <w:t>Írország</w:t>
      </w:r>
    </w:p>
    <w:p w14:paraId="59417DFA" w14:textId="77777777" w:rsidR="0078566E" w:rsidRPr="007232C0" w:rsidRDefault="0078566E" w:rsidP="00491F96">
      <w:pPr>
        <w:spacing w:line="240" w:lineRule="auto"/>
        <w:rPr>
          <w:color w:val="000000"/>
        </w:rPr>
      </w:pPr>
    </w:p>
    <w:p w14:paraId="408AB9F6" w14:textId="77777777" w:rsidR="0078566E" w:rsidRPr="007232C0" w:rsidRDefault="0078566E" w:rsidP="00491F96">
      <w:pPr>
        <w:spacing w:line="240" w:lineRule="auto"/>
        <w:rPr>
          <w:color w:val="000000"/>
        </w:rPr>
      </w:pPr>
    </w:p>
    <w:p w14:paraId="250CD98D" w14:textId="77777777" w:rsidR="009138E2" w:rsidRPr="009138E2" w:rsidRDefault="0078566E" w:rsidP="00491F96">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color w:val="000000"/>
        </w:rPr>
      </w:pPr>
      <w:r w:rsidRPr="007232C0">
        <w:rPr>
          <w:b/>
          <w:color w:val="000000"/>
        </w:rPr>
        <w:t>12.</w:t>
      </w:r>
      <w:r w:rsidRPr="007232C0">
        <w:tab/>
      </w:r>
      <w:r w:rsidRPr="007232C0">
        <w:rPr>
          <w:b/>
          <w:color w:val="000000"/>
        </w:rPr>
        <w:t xml:space="preserve">A </w:t>
      </w:r>
      <w:r w:rsidR="00170D8E" w:rsidRPr="007232C0">
        <w:rPr>
          <w:b/>
          <w:color w:val="000000"/>
        </w:rPr>
        <w:t>FORGALOMBAHOZATALI</w:t>
      </w:r>
      <w:r w:rsidRPr="007232C0">
        <w:rPr>
          <w:b/>
          <w:color w:val="000000"/>
        </w:rPr>
        <w:t xml:space="preserve"> ENGEDÉLY SZÁMA(I)</w:t>
      </w:r>
    </w:p>
    <w:p w14:paraId="7902BF20" w14:textId="77777777" w:rsidR="0078566E" w:rsidRPr="007232C0" w:rsidRDefault="0078566E" w:rsidP="00491F96">
      <w:pPr>
        <w:spacing w:line="240" w:lineRule="auto"/>
        <w:rPr>
          <w:color w:val="000000"/>
        </w:rPr>
      </w:pPr>
    </w:p>
    <w:p w14:paraId="796B24B5" w14:textId="77777777" w:rsidR="0078566E" w:rsidRPr="007232C0" w:rsidRDefault="0078566E" w:rsidP="00491F96">
      <w:pPr>
        <w:rPr>
          <w:szCs w:val="22"/>
        </w:rPr>
      </w:pPr>
      <w:r w:rsidRPr="007232C0">
        <w:t>EU/1/06/356/016</w:t>
      </w:r>
      <w:r w:rsidRPr="007232C0">
        <w:tab/>
      </w:r>
      <w:r w:rsidRPr="007232C0">
        <w:tab/>
      </w:r>
      <w:r w:rsidRPr="007232C0">
        <w:tab/>
      </w:r>
      <w:r w:rsidRPr="007232C0">
        <w:rPr>
          <w:shd w:val="pct15" w:color="auto" w:fill="auto"/>
        </w:rPr>
        <w:t>300 (10 csomag 30 darabos) filmtabletta</w:t>
      </w:r>
    </w:p>
    <w:p w14:paraId="1E6C3E26" w14:textId="77777777" w:rsidR="0078566E" w:rsidRPr="007232C0" w:rsidRDefault="0078566E" w:rsidP="00491F96">
      <w:pPr>
        <w:spacing w:line="240" w:lineRule="auto"/>
        <w:rPr>
          <w:color w:val="000000"/>
        </w:rPr>
      </w:pPr>
    </w:p>
    <w:p w14:paraId="3998FE2A" w14:textId="77777777" w:rsidR="0078566E" w:rsidRPr="007232C0" w:rsidRDefault="0078566E" w:rsidP="00491F96">
      <w:pPr>
        <w:spacing w:line="240" w:lineRule="auto"/>
        <w:rPr>
          <w:color w:val="000000"/>
        </w:rPr>
      </w:pPr>
    </w:p>
    <w:p w14:paraId="3D5B5A3D" w14:textId="77777777" w:rsidR="009138E2" w:rsidRPr="009138E2" w:rsidRDefault="0078566E" w:rsidP="00491F96">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color w:val="000000"/>
        </w:rPr>
      </w:pPr>
      <w:r w:rsidRPr="007232C0">
        <w:rPr>
          <w:b/>
          <w:color w:val="000000"/>
        </w:rPr>
        <w:t>13.</w:t>
      </w:r>
      <w:r w:rsidRPr="007232C0">
        <w:tab/>
      </w:r>
      <w:r w:rsidRPr="007232C0">
        <w:rPr>
          <w:b/>
          <w:color w:val="000000"/>
        </w:rPr>
        <w:t>A GYÁRTÁSI TÉTEL SZÁMA</w:t>
      </w:r>
    </w:p>
    <w:p w14:paraId="74A1ACD9" w14:textId="77777777" w:rsidR="0078566E" w:rsidRPr="007232C0" w:rsidRDefault="0078566E" w:rsidP="00491F96">
      <w:pPr>
        <w:spacing w:line="240" w:lineRule="auto"/>
        <w:rPr>
          <w:color w:val="000000"/>
        </w:rPr>
      </w:pPr>
    </w:p>
    <w:p w14:paraId="7971071A" w14:textId="77777777" w:rsidR="0078566E" w:rsidRPr="007232C0" w:rsidRDefault="004230D0" w:rsidP="00491F96">
      <w:pPr>
        <w:spacing w:line="240" w:lineRule="auto"/>
        <w:rPr>
          <w:color w:val="000000"/>
        </w:rPr>
      </w:pPr>
      <w:r w:rsidRPr="007232C0">
        <w:t>Lot</w:t>
      </w:r>
    </w:p>
    <w:p w14:paraId="002A5D78" w14:textId="77777777" w:rsidR="0078566E" w:rsidRPr="007232C0" w:rsidRDefault="0078566E" w:rsidP="00491F96">
      <w:pPr>
        <w:spacing w:line="240" w:lineRule="auto"/>
        <w:rPr>
          <w:color w:val="000000"/>
        </w:rPr>
      </w:pPr>
    </w:p>
    <w:p w14:paraId="74508328" w14:textId="77777777" w:rsidR="0078566E" w:rsidRPr="007232C0" w:rsidRDefault="0078566E" w:rsidP="00491F96">
      <w:pPr>
        <w:spacing w:line="240" w:lineRule="auto"/>
        <w:rPr>
          <w:color w:val="000000"/>
        </w:rPr>
      </w:pPr>
    </w:p>
    <w:p w14:paraId="4FC48912" w14:textId="094CEF33" w:rsidR="009138E2" w:rsidRPr="009138E2" w:rsidRDefault="0078566E" w:rsidP="00491F96">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color w:val="000000"/>
        </w:rPr>
      </w:pPr>
      <w:r w:rsidRPr="007232C0">
        <w:rPr>
          <w:b/>
          <w:color w:val="000000"/>
        </w:rPr>
        <w:t>14.</w:t>
      </w:r>
      <w:r w:rsidRPr="007232C0">
        <w:tab/>
      </w:r>
      <w:r w:rsidRPr="007232C0">
        <w:rPr>
          <w:b/>
          <w:color w:val="000000"/>
        </w:rPr>
        <w:t xml:space="preserve">A GYÓGYSZER </w:t>
      </w:r>
      <w:r w:rsidR="00756795" w:rsidRPr="00756795">
        <w:rPr>
          <w:b/>
          <w:color w:val="000000"/>
        </w:rPr>
        <w:t>ÁLTALÁNOS BESOROLÁSA RENDELHETŐSÉG SZEMPONTJÁBÓL</w:t>
      </w:r>
    </w:p>
    <w:p w14:paraId="41CB6336" w14:textId="77777777" w:rsidR="0078566E" w:rsidRPr="007232C0" w:rsidRDefault="0078566E" w:rsidP="00491F96">
      <w:pPr>
        <w:spacing w:line="240" w:lineRule="auto"/>
        <w:rPr>
          <w:color w:val="000000"/>
        </w:rPr>
      </w:pPr>
    </w:p>
    <w:p w14:paraId="32A9E922" w14:textId="77777777" w:rsidR="0078566E" w:rsidRPr="007232C0" w:rsidRDefault="0078566E" w:rsidP="00491F96">
      <w:pPr>
        <w:spacing w:line="240" w:lineRule="auto"/>
        <w:rPr>
          <w:color w:val="000000"/>
        </w:rPr>
      </w:pPr>
    </w:p>
    <w:p w14:paraId="3B618103" w14:textId="77777777" w:rsidR="009138E2" w:rsidRPr="009138E2" w:rsidRDefault="0078566E" w:rsidP="00491F96">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color w:val="000000"/>
        </w:rPr>
      </w:pPr>
      <w:r w:rsidRPr="007232C0">
        <w:rPr>
          <w:b/>
          <w:color w:val="000000"/>
        </w:rPr>
        <w:t>15.</w:t>
      </w:r>
      <w:r w:rsidRPr="007232C0">
        <w:tab/>
      </w:r>
      <w:r w:rsidRPr="007232C0">
        <w:rPr>
          <w:b/>
          <w:color w:val="000000"/>
        </w:rPr>
        <w:t>AZ ALKALMAZÁSRA VONATKOZÓ UTASÍTÁSOK</w:t>
      </w:r>
    </w:p>
    <w:p w14:paraId="269F2AC1" w14:textId="77777777" w:rsidR="009138E2" w:rsidRPr="009138E2" w:rsidRDefault="009138E2" w:rsidP="00491F96">
      <w:pPr>
        <w:spacing w:line="240" w:lineRule="auto"/>
        <w:rPr>
          <w:color w:val="000000"/>
        </w:rPr>
      </w:pPr>
    </w:p>
    <w:p w14:paraId="4337FFB6" w14:textId="77777777" w:rsidR="0078566E" w:rsidRPr="007232C0" w:rsidRDefault="0078566E" w:rsidP="00491F96">
      <w:pPr>
        <w:spacing w:line="240" w:lineRule="auto"/>
        <w:rPr>
          <w:color w:val="000000"/>
        </w:rPr>
      </w:pPr>
    </w:p>
    <w:p w14:paraId="5659BB8A" w14:textId="77777777" w:rsidR="009138E2" w:rsidRPr="009138E2" w:rsidRDefault="0078566E" w:rsidP="00491F96">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color w:val="000000"/>
        </w:rPr>
      </w:pPr>
      <w:r w:rsidRPr="007232C0">
        <w:rPr>
          <w:b/>
          <w:color w:val="000000"/>
        </w:rPr>
        <w:t>16.</w:t>
      </w:r>
      <w:r w:rsidRPr="007232C0">
        <w:tab/>
      </w:r>
      <w:r w:rsidRPr="007232C0">
        <w:rPr>
          <w:b/>
          <w:color w:val="000000"/>
        </w:rPr>
        <w:t>BRAILLE ÍRÁSSAL FELTÜNTETETT INFORMÁCIÓK</w:t>
      </w:r>
    </w:p>
    <w:p w14:paraId="4B7C6F7B" w14:textId="77777777" w:rsidR="0078566E" w:rsidRPr="007232C0" w:rsidRDefault="0078566E" w:rsidP="00491F96">
      <w:pPr>
        <w:spacing w:line="240" w:lineRule="auto"/>
        <w:rPr>
          <w:color w:val="000000"/>
        </w:rPr>
      </w:pPr>
    </w:p>
    <w:p w14:paraId="7FCD8D0F" w14:textId="77777777" w:rsidR="0078566E" w:rsidRPr="007232C0" w:rsidRDefault="0078566E" w:rsidP="00491F96">
      <w:r w:rsidRPr="007232C0">
        <w:t>Exjade 180 mg</w:t>
      </w:r>
    </w:p>
    <w:p w14:paraId="0BA96E51" w14:textId="77777777" w:rsidR="00AA4DB1" w:rsidRPr="007232C0" w:rsidRDefault="00AA4DB1" w:rsidP="00491F96">
      <w:pPr>
        <w:spacing w:line="240" w:lineRule="auto"/>
        <w:rPr>
          <w:noProof/>
          <w:szCs w:val="22"/>
        </w:rPr>
      </w:pPr>
    </w:p>
    <w:p w14:paraId="7DF9C242" w14:textId="77777777" w:rsidR="00AA4DB1" w:rsidRPr="007232C0" w:rsidRDefault="00AA4DB1" w:rsidP="00491F96">
      <w:pPr>
        <w:spacing w:line="240" w:lineRule="auto"/>
        <w:rPr>
          <w:noProof/>
          <w:szCs w:val="22"/>
        </w:rPr>
      </w:pPr>
    </w:p>
    <w:p w14:paraId="719E5DF4" w14:textId="77777777" w:rsidR="009138E2" w:rsidRPr="009138E2" w:rsidRDefault="00AA4DB1" w:rsidP="00491F96">
      <w:pPr>
        <w:keepNext/>
        <w:pBdr>
          <w:top w:val="single" w:sz="4" w:space="1" w:color="auto"/>
          <w:left w:val="single" w:sz="4" w:space="4" w:color="auto"/>
          <w:bottom w:val="single" w:sz="4" w:space="0" w:color="auto"/>
          <w:right w:val="single" w:sz="4" w:space="4" w:color="auto"/>
        </w:pBdr>
        <w:spacing w:line="240" w:lineRule="auto"/>
        <w:rPr>
          <w:noProof/>
          <w:szCs w:val="22"/>
        </w:rPr>
      </w:pPr>
      <w:r w:rsidRPr="007232C0">
        <w:rPr>
          <w:b/>
          <w:noProof/>
          <w:szCs w:val="22"/>
        </w:rPr>
        <w:t>17.</w:t>
      </w:r>
      <w:r w:rsidRPr="007232C0">
        <w:rPr>
          <w:b/>
          <w:noProof/>
          <w:szCs w:val="22"/>
        </w:rPr>
        <w:tab/>
      </w:r>
      <w:r w:rsidRPr="007232C0">
        <w:rPr>
          <w:b/>
          <w:noProof/>
        </w:rPr>
        <w:t>EGYEDI AZONOSÍTÓ – 2D VONALKÓD</w:t>
      </w:r>
    </w:p>
    <w:p w14:paraId="63873CC5" w14:textId="77777777" w:rsidR="00AA4DB1" w:rsidRPr="007232C0" w:rsidRDefault="00AA4DB1" w:rsidP="00491F96">
      <w:pPr>
        <w:keepNext/>
        <w:spacing w:line="240" w:lineRule="auto"/>
        <w:rPr>
          <w:noProof/>
          <w:szCs w:val="22"/>
        </w:rPr>
      </w:pPr>
    </w:p>
    <w:p w14:paraId="56333765" w14:textId="77777777" w:rsidR="00AA4DB1" w:rsidRPr="007232C0" w:rsidRDefault="00AA4DB1" w:rsidP="00491F96">
      <w:pPr>
        <w:spacing w:line="240" w:lineRule="auto"/>
        <w:rPr>
          <w:noProof/>
          <w:szCs w:val="22"/>
          <w:shd w:val="clear" w:color="auto" w:fill="CCCCCC"/>
        </w:rPr>
      </w:pPr>
      <w:r w:rsidRPr="007232C0">
        <w:rPr>
          <w:noProof/>
          <w:szCs w:val="22"/>
          <w:shd w:val="pct15" w:color="auto" w:fill="auto"/>
        </w:rPr>
        <w:t>Egyedi azonosítójú 2D vonalkóddal ellátva.</w:t>
      </w:r>
    </w:p>
    <w:p w14:paraId="05E0F1C4" w14:textId="77777777" w:rsidR="00AA4DB1" w:rsidRPr="007232C0" w:rsidRDefault="00AA4DB1" w:rsidP="00491F96">
      <w:pPr>
        <w:spacing w:line="240" w:lineRule="auto"/>
        <w:rPr>
          <w:noProof/>
          <w:szCs w:val="22"/>
        </w:rPr>
      </w:pPr>
    </w:p>
    <w:p w14:paraId="21A7980A" w14:textId="77777777" w:rsidR="00AA4DB1" w:rsidRPr="007232C0" w:rsidRDefault="00AA4DB1" w:rsidP="00491F96">
      <w:pPr>
        <w:spacing w:line="240" w:lineRule="auto"/>
        <w:rPr>
          <w:noProof/>
          <w:szCs w:val="22"/>
        </w:rPr>
      </w:pPr>
    </w:p>
    <w:p w14:paraId="35807513" w14:textId="77777777" w:rsidR="009138E2" w:rsidRPr="009138E2" w:rsidRDefault="00AA4DB1" w:rsidP="00491F96">
      <w:pPr>
        <w:keepNext/>
        <w:keepLines/>
        <w:pBdr>
          <w:top w:val="single" w:sz="4" w:space="1" w:color="auto"/>
          <w:left w:val="single" w:sz="4" w:space="4" w:color="auto"/>
          <w:bottom w:val="single" w:sz="4" w:space="0" w:color="auto"/>
          <w:right w:val="single" w:sz="4" w:space="4" w:color="auto"/>
        </w:pBdr>
        <w:spacing w:line="240" w:lineRule="auto"/>
        <w:rPr>
          <w:noProof/>
          <w:szCs w:val="22"/>
        </w:rPr>
      </w:pPr>
      <w:r w:rsidRPr="007232C0">
        <w:rPr>
          <w:b/>
          <w:noProof/>
          <w:szCs w:val="22"/>
        </w:rPr>
        <w:t>18.</w:t>
      </w:r>
      <w:r w:rsidRPr="007232C0">
        <w:rPr>
          <w:b/>
          <w:noProof/>
          <w:szCs w:val="22"/>
        </w:rPr>
        <w:tab/>
      </w:r>
      <w:r w:rsidRPr="007232C0">
        <w:rPr>
          <w:b/>
          <w:noProof/>
        </w:rPr>
        <w:t>EGYEDI AZONOSÍTÓ OLVASHATÓ FORMÁTUMA</w:t>
      </w:r>
    </w:p>
    <w:p w14:paraId="1C1831A5" w14:textId="77777777" w:rsidR="00AA4DB1" w:rsidRPr="007232C0" w:rsidRDefault="00AA4DB1" w:rsidP="00491F96">
      <w:pPr>
        <w:keepNext/>
        <w:keepLines/>
        <w:spacing w:line="240" w:lineRule="auto"/>
        <w:rPr>
          <w:noProof/>
          <w:szCs w:val="22"/>
        </w:rPr>
      </w:pPr>
    </w:p>
    <w:p w14:paraId="67355550" w14:textId="77777777" w:rsidR="00AA4DB1" w:rsidRPr="007232C0" w:rsidRDefault="00AA4DB1" w:rsidP="00491F96">
      <w:pPr>
        <w:keepNext/>
        <w:keepLines/>
        <w:rPr>
          <w:szCs w:val="22"/>
        </w:rPr>
      </w:pPr>
      <w:r w:rsidRPr="007232C0">
        <w:rPr>
          <w:szCs w:val="22"/>
        </w:rPr>
        <w:t>PC</w:t>
      </w:r>
    </w:p>
    <w:p w14:paraId="0416DE1E" w14:textId="77777777" w:rsidR="00AA4DB1" w:rsidRPr="007232C0" w:rsidRDefault="00AA4DB1" w:rsidP="00491F96">
      <w:pPr>
        <w:keepNext/>
        <w:keepLines/>
        <w:rPr>
          <w:szCs w:val="22"/>
        </w:rPr>
      </w:pPr>
      <w:r w:rsidRPr="007232C0">
        <w:rPr>
          <w:szCs w:val="22"/>
        </w:rPr>
        <w:t>SN</w:t>
      </w:r>
    </w:p>
    <w:p w14:paraId="7C53E8A1" w14:textId="77777777" w:rsidR="00AA4DB1" w:rsidRPr="007232C0" w:rsidRDefault="00AA4DB1" w:rsidP="00491F96">
      <w:pPr>
        <w:rPr>
          <w:szCs w:val="22"/>
        </w:rPr>
      </w:pPr>
      <w:r w:rsidRPr="007232C0">
        <w:rPr>
          <w:szCs w:val="22"/>
        </w:rPr>
        <w:t>NN</w:t>
      </w:r>
    </w:p>
    <w:p w14:paraId="3A10707C" w14:textId="77777777" w:rsidR="00AA4DB1" w:rsidRPr="007232C0" w:rsidRDefault="00AA4DB1" w:rsidP="00491F96">
      <w:pPr>
        <w:rPr>
          <w:noProof/>
          <w:szCs w:val="22"/>
        </w:rPr>
      </w:pPr>
    </w:p>
    <w:p w14:paraId="23B8129A" w14:textId="77777777" w:rsidR="0078566E" w:rsidRPr="007232C0" w:rsidRDefault="0078566E" w:rsidP="00491F96">
      <w:pPr>
        <w:spacing w:line="240" w:lineRule="auto"/>
        <w:rPr>
          <w:color w:val="000000"/>
        </w:rPr>
      </w:pPr>
      <w:r w:rsidRPr="007232C0">
        <w:br w:type="page"/>
      </w:r>
    </w:p>
    <w:p w14:paraId="67AE5158" w14:textId="77777777" w:rsidR="00173EE2" w:rsidRPr="007232C0" w:rsidRDefault="00173EE2" w:rsidP="00491F96">
      <w:pPr>
        <w:spacing w:line="240" w:lineRule="auto"/>
        <w:rPr>
          <w:color w:val="000000"/>
        </w:rPr>
      </w:pPr>
    </w:p>
    <w:p w14:paraId="25738E0A" w14:textId="77777777" w:rsidR="009138E2" w:rsidRPr="009138E2" w:rsidRDefault="0078566E" w:rsidP="00491F96">
      <w:pPr>
        <w:pBdr>
          <w:top w:val="single" w:sz="4" w:space="1" w:color="auto"/>
          <w:left w:val="single" w:sz="4" w:space="4" w:color="auto"/>
          <w:bottom w:val="single" w:sz="4" w:space="1" w:color="auto"/>
          <w:right w:val="single" w:sz="4" w:space="4" w:color="auto"/>
        </w:pBdr>
        <w:spacing w:line="240" w:lineRule="auto"/>
        <w:rPr>
          <w:color w:val="000000"/>
        </w:rPr>
      </w:pPr>
      <w:r w:rsidRPr="007232C0">
        <w:rPr>
          <w:b/>
          <w:color w:val="000000"/>
        </w:rPr>
        <w:t>A KÜLSŐ CSOMAGOLÁSON FELTÜNTETENDŐ ADATOK</w:t>
      </w:r>
    </w:p>
    <w:p w14:paraId="5D1CCCC7" w14:textId="77777777" w:rsidR="0078566E" w:rsidRPr="007232C0" w:rsidRDefault="0078566E" w:rsidP="00491F96">
      <w:pPr>
        <w:pBdr>
          <w:top w:val="single" w:sz="4" w:space="1" w:color="auto"/>
          <w:left w:val="single" w:sz="4" w:space="4" w:color="auto"/>
          <w:bottom w:val="single" w:sz="4" w:space="1" w:color="auto"/>
          <w:right w:val="single" w:sz="4" w:space="4" w:color="auto"/>
        </w:pBdr>
        <w:spacing w:line="240" w:lineRule="auto"/>
        <w:rPr>
          <w:color w:val="000000"/>
        </w:rPr>
      </w:pPr>
    </w:p>
    <w:p w14:paraId="34E8E282" w14:textId="77777777" w:rsidR="009138E2" w:rsidRPr="009138E2" w:rsidRDefault="0078566E" w:rsidP="00491F96">
      <w:pPr>
        <w:pBdr>
          <w:top w:val="single" w:sz="4" w:space="1" w:color="auto"/>
          <w:left w:val="single" w:sz="4" w:space="4" w:color="auto"/>
          <w:bottom w:val="single" w:sz="4" w:space="1" w:color="auto"/>
          <w:right w:val="single" w:sz="4" w:space="4" w:color="auto"/>
        </w:pBdr>
        <w:rPr>
          <w:color w:val="000000"/>
        </w:rPr>
      </w:pPr>
      <w:r w:rsidRPr="007232C0">
        <w:rPr>
          <w:b/>
          <w:color w:val="000000"/>
        </w:rPr>
        <w:t>A GYŰJTŐCSOMAGOLÁS KÖZTES KARTONDOBOZA (BLUEBOX NÉLKÜL)</w:t>
      </w:r>
    </w:p>
    <w:p w14:paraId="65466480" w14:textId="77777777" w:rsidR="0078566E" w:rsidRPr="007232C0" w:rsidRDefault="0078566E" w:rsidP="00491F96">
      <w:pPr>
        <w:spacing w:line="240" w:lineRule="auto"/>
        <w:rPr>
          <w:color w:val="000000"/>
        </w:rPr>
      </w:pPr>
    </w:p>
    <w:p w14:paraId="588A6315" w14:textId="77777777" w:rsidR="0078566E" w:rsidRPr="007232C0" w:rsidRDefault="0078566E" w:rsidP="00491F96">
      <w:pPr>
        <w:spacing w:line="240" w:lineRule="auto"/>
        <w:rPr>
          <w:color w:val="000000"/>
        </w:rPr>
      </w:pPr>
    </w:p>
    <w:p w14:paraId="5007FBA3" w14:textId="77777777" w:rsidR="009138E2" w:rsidRPr="009138E2" w:rsidRDefault="0078566E" w:rsidP="00491F96">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color w:val="000000"/>
        </w:rPr>
      </w:pPr>
      <w:r w:rsidRPr="007232C0">
        <w:rPr>
          <w:b/>
          <w:color w:val="000000"/>
        </w:rPr>
        <w:t>1.</w:t>
      </w:r>
      <w:r w:rsidRPr="007232C0">
        <w:tab/>
      </w:r>
      <w:r w:rsidRPr="007232C0">
        <w:rPr>
          <w:b/>
          <w:color w:val="000000"/>
        </w:rPr>
        <w:t>A GYÓGYSZER NEVE</w:t>
      </w:r>
    </w:p>
    <w:p w14:paraId="5D4D8257" w14:textId="77777777" w:rsidR="0078566E" w:rsidRPr="007232C0" w:rsidRDefault="0078566E" w:rsidP="00491F96">
      <w:pPr>
        <w:spacing w:line="240" w:lineRule="auto"/>
        <w:rPr>
          <w:color w:val="000000"/>
        </w:rPr>
      </w:pPr>
    </w:p>
    <w:p w14:paraId="018E338D" w14:textId="77777777" w:rsidR="0078566E" w:rsidRPr="007232C0" w:rsidRDefault="007C537B" w:rsidP="00491F96">
      <w:pPr>
        <w:spacing w:line="240" w:lineRule="auto"/>
        <w:rPr>
          <w:color w:val="000000"/>
        </w:rPr>
      </w:pPr>
      <w:r w:rsidRPr="007232C0">
        <w:rPr>
          <w:color w:val="000000"/>
        </w:rPr>
        <w:t xml:space="preserve">Exjade </w:t>
      </w:r>
      <w:r w:rsidR="0078566E" w:rsidRPr="007232C0">
        <w:rPr>
          <w:color w:val="000000"/>
        </w:rPr>
        <w:t>180 mg filmtabletta</w:t>
      </w:r>
    </w:p>
    <w:p w14:paraId="475C69EF" w14:textId="77777777" w:rsidR="0078566E" w:rsidRPr="007232C0" w:rsidRDefault="0078566E" w:rsidP="00491F96">
      <w:pPr>
        <w:spacing w:line="240" w:lineRule="auto"/>
        <w:rPr>
          <w:color w:val="000000"/>
        </w:rPr>
      </w:pPr>
    </w:p>
    <w:p w14:paraId="3F58DB21" w14:textId="77777777" w:rsidR="0078566E" w:rsidRPr="007232C0" w:rsidRDefault="0078566E" w:rsidP="00491F96">
      <w:pPr>
        <w:spacing w:line="240" w:lineRule="auto"/>
        <w:rPr>
          <w:color w:val="000000"/>
        </w:rPr>
      </w:pPr>
      <w:r w:rsidRPr="007232C0">
        <w:rPr>
          <w:color w:val="000000"/>
        </w:rPr>
        <w:t>deferazirox</w:t>
      </w:r>
    </w:p>
    <w:p w14:paraId="4EDB561B" w14:textId="77777777" w:rsidR="0078566E" w:rsidRPr="007232C0" w:rsidRDefault="0078566E" w:rsidP="00491F96">
      <w:pPr>
        <w:spacing w:line="240" w:lineRule="auto"/>
        <w:rPr>
          <w:color w:val="000000"/>
        </w:rPr>
      </w:pPr>
    </w:p>
    <w:p w14:paraId="4F8330D6" w14:textId="77777777" w:rsidR="0078566E" w:rsidRPr="007232C0" w:rsidRDefault="0078566E" w:rsidP="00491F96">
      <w:pPr>
        <w:spacing w:line="240" w:lineRule="auto"/>
        <w:rPr>
          <w:color w:val="000000"/>
        </w:rPr>
      </w:pPr>
    </w:p>
    <w:p w14:paraId="76F55236" w14:textId="77777777" w:rsidR="009138E2" w:rsidRPr="009138E2" w:rsidRDefault="0078566E" w:rsidP="00491F96">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color w:val="000000"/>
        </w:rPr>
      </w:pPr>
      <w:r w:rsidRPr="007232C0">
        <w:rPr>
          <w:b/>
          <w:color w:val="000000"/>
        </w:rPr>
        <w:t>2.</w:t>
      </w:r>
      <w:r w:rsidRPr="007232C0">
        <w:tab/>
      </w:r>
      <w:r w:rsidRPr="007232C0">
        <w:rPr>
          <w:b/>
          <w:color w:val="000000"/>
        </w:rPr>
        <w:t>HATÓANYAG(OK) MEGNEVEZÉSE</w:t>
      </w:r>
    </w:p>
    <w:p w14:paraId="3C5FE4F8" w14:textId="77777777" w:rsidR="0078566E" w:rsidRPr="007232C0" w:rsidRDefault="0078566E" w:rsidP="00491F96">
      <w:pPr>
        <w:spacing w:line="240" w:lineRule="auto"/>
        <w:rPr>
          <w:color w:val="000000"/>
        </w:rPr>
      </w:pPr>
    </w:p>
    <w:p w14:paraId="45DFC19B" w14:textId="77777777" w:rsidR="0078566E" w:rsidRPr="007232C0" w:rsidRDefault="0078566E" w:rsidP="00491F96">
      <w:pPr>
        <w:rPr>
          <w:noProof/>
          <w:szCs w:val="22"/>
        </w:rPr>
      </w:pPr>
      <w:r w:rsidRPr="007232C0">
        <w:t>180 mg deferazirox tablettánként.</w:t>
      </w:r>
    </w:p>
    <w:p w14:paraId="34132409" w14:textId="77777777" w:rsidR="0078566E" w:rsidRPr="007232C0" w:rsidRDefault="0078566E" w:rsidP="00491F96">
      <w:pPr>
        <w:spacing w:line="240" w:lineRule="auto"/>
        <w:rPr>
          <w:color w:val="000000"/>
        </w:rPr>
      </w:pPr>
    </w:p>
    <w:p w14:paraId="5D5A471B" w14:textId="77777777" w:rsidR="0078566E" w:rsidRPr="007232C0" w:rsidRDefault="0078566E" w:rsidP="00491F96">
      <w:pPr>
        <w:spacing w:line="240" w:lineRule="auto"/>
        <w:rPr>
          <w:color w:val="000000"/>
        </w:rPr>
      </w:pPr>
    </w:p>
    <w:p w14:paraId="6B66CED7" w14:textId="77777777" w:rsidR="009138E2" w:rsidRPr="009138E2" w:rsidRDefault="0078566E" w:rsidP="00491F96">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color w:val="000000"/>
        </w:rPr>
      </w:pPr>
      <w:r w:rsidRPr="007232C0">
        <w:rPr>
          <w:b/>
          <w:color w:val="000000"/>
        </w:rPr>
        <w:t>3.</w:t>
      </w:r>
      <w:r w:rsidRPr="007232C0">
        <w:tab/>
      </w:r>
      <w:r w:rsidRPr="007232C0">
        <w:rPr>
          <w:b/>
          <w:color w:val="000000"/>
        </w:rPr>
        <w:t>SEGÉDANYAGOK FELSOROLÁSA</w:t>
      </w:r>
    </w:p>
    <w:p w14:paraId="621A0DDB" w14:textId="77777777" w:rsidR="0078566E" w:rsidRPr="007232C0" w:rsidRDefault="0078566E" w:rsidP="00491F96">
      <w:pPr>
        <w:spacing w:line="240" w:lineRule="auto"/>
        <w:rPr>
          <w:color w:val="000000"/>
        </w:rPr>
      </w:pPr>
    </w:p>
    <w:p w14:paraId="1C927F39" w14:textId="77777777" w:rsidR="0078566E" w:rsidRPr="007232C0" w:rsidRDefault="0078566E" w:rsidP="00491F96">
      <w:pPr>
        <w:spacing w:line="240" w:lineRule="auto"/>
        <w:rPr>
          <w:color w:val="000000"/>
        </w:rPr>
      </w:pPr>
    </w:p>
    <w:p w14:paraId="3B27806E" w14:textId="77777777" w:rsidR="009138E2" w:rsidRPr="009138E2" w:rsidRDefault="0078566E" w:rsidP="00491F96">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color w:val="000000"/>
        </w:rPr>
      </w:pPr>
      <w:r w:rsidRPr="007232C0">
        <w:rPr>
          <w:b/>
          <w:color w:val="000000"/>
        </w:rPr>
        <w:t>4.</w:t>
      </w:r>
      <w:r w:rsidRPr="007232C0">
        <w:tab/>
      </w:r>
      <w:r w:rsidRPr="007232C0">
        <w:rPr>
          <w:b/>
          <w:color w:val="000000"/>
        </w:rPr>
        <w:t>GYÓGYSZERFORMA ÉS TARTALOM</w:t>
      </w:r>
    </w:p>
    <w:p w14:paraId="7576C3D0" w14:textId="77777777" w:rsidR="0078566E" w:rsidRPr="007232C0" w:rsidRDefault="0078566E" w:rsidP="00491F96">
      <w:pPr>
        <w:spacing w:line="240" w:lineRule="auto"/>
        <w:rPr>
          <w:color w:val="000000"/>
        </w:rPr>
      </w:pPr>
    </w:p>
    <w:p w14:paraId="68430A2E" w14:textId="77777777" w:rsidR="0078566E" w:rsidRPr="007232C0" w:rsidRDefault="0078566E" w:rsidP="00491F96">
      <w:pPr>
        <w:spacing w:line="240" w:lineRule="auto"/>
        <w:rPr>
          <w:color w:val="000000"/>
          <w:shd w:val="clear" w:color="auto" w:fill="D9D9D9"/>
        </w:rPr>
      </w:pPr>
      <w:r w:rsidRPr="007232C0">
        <w:rPr>
          <w:color w:val="000000"/>
          <w:shd w:val="clear" w:color="auto" w:fill="D9D9D9"/>
        </w:rPr>
        <w:t>Filmtabletta</w:t>
      </w:r>
    </w:p>
    <w:p w14:paraId="6EEA7E38" w14:textId="77777777" w:rsidR="0078566E" w:rsidRPr="007232C0" w:rsidRDefault="0078566E" w:rsidP="00491F96">
      <w:pPr>
        <w:rPr>
          <w:noProof/>
          <w:szCs w:val="22"/>
        </w:rPr>
      </w:pPr>
    </w:p>
    <w:p w14:paraId="34F91FAF" w14:textId="77777777" w:rsidR="0078566E" w:rsidRPr="007232C0" w:rsidRDefault="0078566E" w:rsidP="00491F96">
      <w:pPr>
        <w:spacing w:line="240" w:lineRule="auto"/>
        <w:rPr>
          <w:color w:val="000000"/>
        </w:rPr>
      </w:pPr>
      <w:r w:rsidRPr="007232C0">
        <w:rPr>
          <w:color w:val="000000"/>
        </w:rPr>
        <w:t>30 filmtabletta. A gyűjtőcsomagolás része. Külön</w:t>
      </w:r>
      <w:r w:rsidRPr="007232C0">
        <w:rPr>
          <w:color w:val="000000"/>
        </w:rPr>
        <w:noBreakHyphen/>
        <w:t>külön nem árusítható.</w:t>
      </w:r>
    </w:p>
    <w:p w14:paraId="5441416F" w14:textId="77777777" w:rsidR="0078566E" w:rsidRPr="007232C0" w:rsidRDefault="0078566E" w:rsidP="00491F96">
      <w:pPr>
        <w:spacing w:line="240" w:lineRule="auto"/>
        <w:rPr>
          <w:color w:val="000000"/>
        </w:rPr>
      </w:pPr>
    </w:p>
    <w:p w14:paraId="66781664" w14:textId="77777777" w:rsidR="0078566E" w:rsidRPr="007232C0" w:rsidRDefault="0078566E" w:rsidP="00491F96">
      <w:pPr>
        <w:spacing w:line="240" w:lineRule="auto"/>
        <w:rPr>
          <w:color w:val="000000"/>
        </w:rPr>
      </w:pPr>
    </w:p>
    <w:p w14:paraId="27FFD6B7" w14:textId="77777777" w:rsidR="009138E2" w:rsidRPr="009138E2" w:rsidRDefault="0078566E" w:rsidP="00491F96">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color w:val="000000"/>
        </w:rPr>
      </w:pPr>
      <w:r w:rsidRPr="007232C0">
        <w:rPr>
          <w:b/>
          <w:color w:val="000000"/>
        </w:rPr>
        <w:t>5.</w:t>
      </w:r>
      <w:r w:rsidRPr="007232C0">
        <w:tab/>
      </w:r>
      <w:r w:rsidRPr="007232C0">
        <w:rPr>
          <w:b/>
          <w:color w:val="000000"/>
        </w:rPr>
        <w:t>AZ ALKALMAZÁSSAL KAPCSOLATOS TUDNIVALÓK ÉS AZ ALKALMAZÁS MÓDJA(I)</w:t>
      </w:r>
    </w:p>
    <w:p w14:paraId="1CDD02E6" w14:textId="77777777" w:rsidR="0078566E" w:rsidRPr="007232C0" w:rsidRDefault="0078566E" w:rsidP="00491F96">
      <w:pPr>
        <w:spacing w:line="240" w:lineRule="auto"/>
        <w:rPr>
          <w:color w:val="000000"/>
        </w:rPr>
      </w:pPr>
    </w:p>
    <w:p w14:paraId="65C4F1EB" w14:textId="67813E1C" w:rsidR="0078566E" w:rsidRPr="007232C0" w:rsidRDefault="00756795" w:rsidP="00491F96">
      <w:pPr>
        <w:spacing w:line="240" w:lineRule="auto"/>
        <w:rPr>
          <w:color w:val="000000"/>
        </w:rPr>
      </w:pPr>
      <w:r>
        <w:rPr>
          <w:color w:val="000000"/>
        </w:rPr>
        <w:t>Alkalmazás</w:t>
      </w:r>
      <w:r w:rsidRPr="007232C0">
        <w:rPr>
          <w:color w:val="000000"/>
        </w:rPr>
        <w:t xml:space="preserve"> </w:t>
      </w:r>
      <w:r w:rsidR="0078566E" w:rsidRPr="007232C0">
        <w:rPr>
          <w:color w:val="000000"/>
        </w:rPr>
        <w:t>előtt olvassa el a mellékelt betegtájékoztatót!</w:t>
      </w:r>
    </w:p>
    <w:p w14:paraId="4F819F55" w14:textId="77777777" w:rsidR="0078566E" w:rsidRPr="007232C0" w:rsidRDefault="007C537B" w:rsidP="00491F96">
      <w:pPr>
        <w:spacing w:line="240" w:lineRule="auto"/>
        <w:rPr>
          <w:color w:val="000000"/>
        </w:rPr>
      </w:pPr>
      <w:r w:rsidRPr="007232C0">
        <w:rPr>
          <w:color w:val="000000"/>
        </w:rPr>
        <w:t>Szájon át történő alkalmazásra.</w:t>
      </w:r>
    </w:p>
    <w:p w14:paraId="3ACA6D5A" w14:textId="77777777" w:rsidR="007C537B" w:rsidRPr="007232C0" w:rsidRDefault="007C537B" w:rsidP="00491F96">
      <w:pPr>
        <w:spacing w:line="240" w:lineRule="auto"/>
        <w:rPr>
          <w:color w:val="000000"/>
        </w:rPr>
      </w:pPr>
    </w:p>
    <w:p w14:paraId="02D1D7A3" w14:textId="77777777" w:rsidR="0078566E" w:rsidRPr="007232C0" w:rsidRDefault="0078566E" w:rsidP="00491F96">
      <w:pPr>
        <w:spacing w:line="240" w:lineRule="auto"/>
        <w:rPr>
          <w:color w:val="000000"/>
        </w:rPr>
      </w:pPr>
    </w:p>
    <w:p w14:paraId="474A35B2" w14:textId="77777777" w:rsidR="009138E2" w:rsidRPr="009138E2" w:rsidRDefault="0078566E" w:rsidP="00491F96">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color w:val="000000"/>
        </w:rPr>
      </w:pPr>
      <w:r w:rsidRPr="007232C0">
        <w:rPr>
          <w:b/>
          <w:color w:val="000000"/>
        </w:rPr>
        <w:t>6.</w:t>
      </w:r>
      <w:r w:rsidRPr="007232C0">
        <w:tab/>
      </w:r>
      <w:r w:rsidRPr="007232C0">
        <w:rPr>
          <w:b/>
        </w:rPr>
        <w:t>KÜLÖN FIGYELMEZTETÉS, MELY SZERINT A GYÓGYSZERT GYERMEKEKTŐL ELZÁRVA KELL TARTANI</w:t>
      </w:r>
    </w:p>
    <w:p w14:paraId="04FAD153" w14:textId="77777777" w:rsidR="0078566E" w:rsidRPr="007232C0" w:rsidRDefault="0078566E" w:rsidP="00491F96">
      <w:pPr>
        <w:spacing w:line="240" w:lineRule="auto"/>
        <w:rPr>
          <w:color w:val="000000"/>
        </w:rPr>
      </w:pPr>
    </w:p>
    <w:p w14:paraId="253D1799" w14:textId="77777777" w:rsidR="0078566E" w:rsidRPr="007232C0" w:rsidRDefault="0078566E" w:rsidP="00491F96">
      <w:pPr>
        <w:spacing w:line="240" w:lineRule="auto"/>
        <w:rPr>
          <w:color w:val="000000"/>
        </w:rPr>
      </w:pPr>
      <w:r w:rsidRPr="007232C0">
        <w:t>A gyógyszer gyermekektől elzárva tartandó!</w:t>
      </w:r>
    </w:p>
    <w:p w14:paraId="33BF1622" w14:textId="77777777" w:rsidR="0078566E" w:rsidRPr="007232C0" w:rsidRDefault="0078566E" w:rsidP="00491F96">
      <w:pPr>
        <w:spacing w:line="240" w:lineRule="auto"/>
        <w:rPr>
          <w:color w:val="000000"/>
        </w:rPr>
      </w:pPr>
    </w:p>
    <w:p w14:paraId="44C0F01E" w14:textId="77777777" w:rsidR="0078566E" w:rsidRPr="007232C0" w:rsidRDefault="0078566E" w:rsidP="00491F96">
      <w:pPr>
        <w:spacing w:line="240" w:lineRule="auto"/>
        <w:rPr>
          <w:color w:val="000000"/>
        </w:rPr>
      </w:pPr>
    </w:p>
    <w:p w14:paraId="38C8799A" w14:textId="77777777" w:rsidR="009138E2" w:rsidRPr="009138E2" w:rsidRDefault="0078566E" w:rsidP="00491F96">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color w:val="000000"/>
        </w:rPr>
      </w:pPr>
      <w:r w:rsidRPr="007232C0">
        <w:rPr>
          <w:b/>
          <w:color w:val="000000"/>
        </w:rPr>
        <w:t>7.</w:t>
      </w:r>
      <w:r w:rsidRPr="007232C0">
        <w:tab/>
      </w:r>
      <w:r w:rsidRPr="007232C0">
        <w:rPr>
          <w:b/>
          <w:color w:val="000000"/>
        </w:rPr>
        <w:t>TOVÁBBI FIGYELMEZTETÉS(EK), AMENNYIBEN SZÜKSÉGES</w:t>
      </w:r>
    </w:p>
    <w:p w14:paraId="7DEDE674" w14:textId="77777777" w:rsidR="0078566E" w:rsidRPr="007232C0" w:rsidRDefault="0078566E" w:rsidP="00491F96">
      <w:pPr>
        <w:spacing w:line="240" w:lineRule="auto"/>
        <w:rPr>
          <w:color w:val="000000"/>
        </w:rPr>
      </w:pPr>
    </w:p>
    <w:p w14:paraId="2AAEE45B" w14:textId="77777777" w:rsidR="0078566E" w:rsidRPr="007232C0" w:rsidRDefault="0078566E" w:rsidP="00491F96">
      <w:pPr>
        <w:spacing w:line="240" w:lineRule="auto"/>
        <w:rPr>
          <w:color w:val="000000"/>
        </w:rPr>
      </w:pPr>
    </w:p>
    <w:p w14:paraId="127B4669" w14:textId="77777777" w:rsidR="009138E2" w:rsidRPr="009138E2" w:rsidRDefault="0078566E" w:rsidP="00491F96">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color w:val="000000"/>
        </w:rPr>
      </w:pPr>
      <w:r w:rsidRPr="007232C0">
        <w:rPr>
          <w:b/>
          <w:color w:val="000000"/>
        </w:rPr>
        <w:t>8.</w:t>
      </w:r>
      <w:r w:rsidRPr="007232C0">
        <w:tab/>
      </w:r>
      <w:r w:rsidRPr="007232C0">
        <w:rPr>
          <w:b/>
          <w:color w:val="000000"/>
        </w:rPr>
        <w:t>LEJÁRATI IDŐ</w:t>
      </w:r>
    </w:p>
    <w:p w14:paraId="1E48EB56" w14:textId="77777777" w:rsidR="0078566E" w:rsidRPr="007232C0" w:rsidRDefault="0078566E" w:rsidP="00491F96">
      <w:pPr>
        <w:spacing w:line="240" w:lineRule="auto"/>
        <w:rPr>
          <w:color w:val="000000"/>
        </w:rPr>
      </w:pPr>
    </w:p>
    <w:p w14:paraId="6E78F6C4" w14:textId="77777777" w:rsidR="0078566E" w:rsidRPr="007232C0" w:rsidRDefault="0078566E" w:rsidP="00491F96">
      <w:pPr>
        <w:tabs>
          <w:tab w:val="left" w:pos="1245"/>
        </w:tabs>
        <w:spacing w:line="240" w:lineRule="auto"/>
        <w:rPr>
          <w:color w:val="000000"/>
        </w:rPr>
      </w:pPr>
      <w:r w:rsidRPr="007232C0">
        <w:t>Felhasználható:</w:t>
      </w:r>
    </w:p>
    <w:p w14:paraId="319FA3B5" w14:textId="77777777" w:rsidR="0078566E" w:rsidRPr="007232C0" w:rsidRDefault="0078566E" w:rsidP="00491F96">
      <w:pPr>
        <w:spacing w:line="240" w:lineRule="auto"/>
        <w:rPr>
          <w:color w:val="000000"/>
        </w:rPr>
      </w:pPr>
    </w:p>
    <w:p w14:paraId="54581CD0" w14:textId="77777777" w:rsidR="0078566E" w:rsidRPr="007232C0" w:rsidRDefault="0078566E" w:rsidP="00491F96">
      <w:pPr>
        <w:spacing w:line="240" w:lineRule="auto"/>
        <w:rPr>
          <w:color w:val="000000"/>
        </w:rPr>
      </w:pPr>
    </w:p>
    <w:p w14:paraId="53562B08" w14:textId="77777777" w:rsidR="0078566E" w:rsidRPr="007232C0" w:rsidRDefault="0078566E" w:rsidP="00491F96">
      <w:pPr>
        <w:keepNext/>
        <w:pBdr>
          <w:top w:val="single" w:sz="4" w:space="1" w:color="auto"/>
          <w:left w:val="single" w:sz="4" w:space="4" w:color="auto"/>
          <w:bottom w:val="single" w:sz="4" w:space="1" w:color="auto"/>
          <w:right w:val="single" w:sz="4" w:space="4" w:color="auto"/>
        </w:pBdr>
        <w:tabs>
          <w:tab w:val="left" w:pos="142"/>
        </w:tabs>
        <w:spacing w:line="240" w:lineRule="auto"/>
        <w:ind w:left="567" w:hanging="567"/>
        <w:rPr>
          <w:color w:val="000000"/>
        </w:rPr>
      </w:pPr>
      <w:r w:rsidRPr="007232C0">
        <w:rPr>
          <w:b/>
          <w:color w:val="000000"/>
        </w:rPr>
        <w:t>9.</w:t>
      </w:r>
      <w:r w:rsidRPr="007232C0">
        <w:tab/>
      </w:r>
      <w:r w:rsidRPr="007232C0">
        <w:rPr>
          <w:b/>
          <w:color w:val="000000"/>
        </w:rPr>
        <w:t>KÜLÖNLEGES TÁROLÁSI ELŐÍRÁSOK</w:t>
      </w:r>
    </w:p>
    <w:p w14:paraId="2BBDB916" w14:textId="77777777" w:rsidR="0078566E" w:rsidRPr="007232C0" w:rsidRDefault="0078566E" w:rsidP="00491F96">
      <w:pPr>
        <w:keepNext/>
        <w:spacing w:line="240" w:lineRule="auto"/>
        <w:rPr>
          <w:color w:val="000000"/>
        </w:rPr>
      </w:pPr>
    </w:p>
    <w:p w14:paraId="2872390A" w14:textId="77777777" w:rsidR="0078566E" w:rsidRPr="007232C0" w:rsidRDefault="0078566E" w:rsidP="00491F96">
      <w:pPr>
        <w:spacing w:line="240" w:lineRule="auto"/>
        <w:rPr>
          <w:color w:val="000000"/>
        </w:rPr>
      </w:pPr>
    </w:p>
    <w:p w14:paraId="41030961" w14:textId="77777777" w:rsidR="009138E2" w:rsidRPr="009138E2" w:rsidRDefault="0078566E" w:rsidP="00491F96">
      <w:pPr>
        <w:keepNext/>
        <w:keepLines/>
        <w:pBdr>
          <w:top w:val="single" w:sz="4" w:space="1" w:color="auto"/>
          <w:left w:val="single" w:sz="4" w:space="4" w:color="auto"/>
          <w:bottom w:val="single" w:sz="4" w:space="1" w:color="auto"/>
          <w:right w:val="single" w:sz="4" w:space="4" w:color="auto"/>
        </w:pBdr>
        <w:tabs>
          <w:tab w:val="left" w:pos="142"/>
        </w:tabs>
        <w:spacing w:line="240" w:lineRule="auto"/>
        <w:ind w:left="567" w:hanging="567"/>
        <w:rPr>
          <w:color w:val="000000"/>
        </w:rPr>
      </w:pPr>
      <w:r w:rsidRPr="007232C0">
        <w:rPr>
          <w:b/>
          <w:color w:val="000000"/>
        </w:rPr>
        <w:lastRenderedPageBreak/>
        <w:t>10.</w:t>
      </w:r>
      <w:r w:rsidRPr="007232C0">
        <w:tab/>
      </w:r>
      <w:r w:rsidRPr="007232C0">
        <w:rPr>
          <w:b/>
          <w:color w:val="000000"/>
        </w:rPr>
        <w:t>KÜLÖNLEGES ÓVINTÉZKEDÉSEK A FEL NEM HASZNÁLT GYÓGYSZEREK VAGY AZ ILYEN TERMÉKEKBŐL KELETKEZETT HULLADÉKANYAGOK ÁRTALMATLANNÁ TÉTELÉRE, HA ILYENEKRE SZÜKSÉG VAN</w:t>
      </w:r>
    </w:p>
    <w:p w14:paraId="2C8B926D" w14:textId="77777777" w:rsidR="0078566E" w:rsidRPr="007232C0" w:rsidRDefault="0078566E" w:rsidP="00491F96">
      <w:pPr>
        <w:spacing w:line="240" w:lineRule="auto"/>
        <w:rPr>
          <w:color w:val="000000"/>
        </w:rPr>
      </w:pPr>
    </w:p>
    <w:p w14:paraId="017D1E51" w14:textId="77777777" w:rsidR="0078566E" w:rsidRPr="007232C0" w:rsidRDefault="0078566E" w:rsidP="00491F96">
      <w:pPr>
        <w:spacing w:line="240" w:lineRule="auto"/>
        <w:rPr>
          <w:color w:val="000000"/>
        </w:rPr>
      </w:pPr>
    </w:p>
    <w:p w14:paraId="3800BE2D" w14:textId="77777777" w:rsidR="009138E2" w:rsidRPr="009138E2" w:rsidRDefault="0078566E" w:rsidP="00491F96">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color w:val="000000"/>
        </w:rPr>
      </w:pPr>
      <w:r w:rsidRPr="007232C0">
        <w:rPr>
          <w:b/>
          <w:color w:val="000000"/>
        </w:rPr>
        <w:t>11.</w:t>
      </w:r>
      <w:r w:rsidRPr="007232C0">
        <w:tab/>
      </w:r>
      <w:r w:rsidRPr="007232C0">
        <w:rPr>
          <w:b/>
          <w:color w:val="000000"/>
        </w:rPr>
        <w:t xml:space="preserve">A </w:t>
      </w:r>
      <w:r w:rsidR="00170D8E" w:rsidRPr="007232C0">
        <w:rPr>
          <w:b/>
          <w:color w:val="000000"/>
        </w:rPr>
        <w:t>FORGALOMBAHOZATALI</w:t>
      </w:r>
      <w:r w:rsidRPr="007232C0">
        <w:rPr>
          <w:b/>
          <w:color w:val="000000"/>
        </w:rPr>
        <w:t xml:space="preserve"> ENGEDÉLY JOGOSULTJÁNAK NEVE ÉS CÍME</w:t>
      </w:r>
    </w:p>
    <w:p w14:paraId="0F8C9965" w14:textId="77777777" w:rsidR="0078566E" w:rsidRPr="007232C0" w:rsidRDefault="0078566E" w:rsidP="00491F96">
      <w:pPr>
        <w:spacing w:line="240" w:lineRule="auto"/>
        <w:rPr>
          <w:color w:val="000000"/>
        </w:rPr>
      </w:pPr>
    </w:p>
    <w:p w14:paraId="1FE57CDA" w14:textId="77777777" w:rsidR="0078566E" w:rsidRPr="007232C0" w:rsidRDefault="0078566E" w:rsidP="00491F96">
      <w:pPr>
        <w:keepNext/>
        <w:spacing w:line="240" w:lineRule="auto"/>
        <w:rPr>
          <w:color w:val="000000"/>
        </w:rPr>
      </w:pPr>
      <w:r w:rsidRPr="007232C0">
        <w:rPr>
          <w:color w:val="000000"/>
        </w:rPr>
        <w:t>Novartis Europharm Limited</w:t>
      </w:r>
    </w:p>
    <w:p w14:paraId="41F383C6" w14:textId="77777777" w:rsidR="00B073D9" w:rsidRPr="007232C0" w:rsidRDefault="00B073D9" w:rsidP="00491F96">
      <w:pPr>
        <w:keepNext/>
        <w:spacing w:line="240" w:lineRule="auto"/>
        <w:rPr>
          <w:color w:val="000000"/>
        </w:rPr>
      </w:pPr>
      <w:r w:rsidRPr="007232C0">
        <w:rPr>
          <w:color w:val="000000"/>
        </w:rPr>
        <w:t>Vista Building</w:t>
      </w:r>
    </w:p>
    <w:p w14:paraId="36130ED5" w14:textId="77777777" w:rsidR="00B073D9" w:rsidRPr="007232C0" w:rsidRDefault="00B073D9" w:rsidP="00491F96">
      <w:pPr>
        <w:keepNext/>
        <w:spacing w:line="240" w:lineRule="auto"/>
        <w:rPr>
          <w:color w:val="000000"/>
        </w:rPr>
      </w:pPr>
      <w:r w:rsidRPr="007232C0">
        <w:rPr>
          <w:color w:val="000000"/>
        </w:rPr>
        <w:t>Elm Park, Merrion Road</w:t>
      </w:r>
    </w:p>
    <w:p w14:paraId="142CDB4C" w14:textId="77777777" w:rsidR="00B073D9" w:rsidRPr="007232C0" w:rsidRDefault="00B073D9" w:rsidP="00491F96">
      <w:pPr>
        <w:keepNext/>
        <w:spacing w:line="240" w:lineRule="auto"/>
        <w:rPr>
          <w:color w:val="000000"/>
        </w:rPr>
      </w:pPr>
      <w:r w:rsidRPr="007232C0">
        <w:rPr>
          <w:color w:val="000000"/>
        </w:rPr>
        <w:t>Dublin 4</w:t>
      </w:r>
    </w:p>
    <w:p w14:paraId="17E5A4E4" w14:textId="77777777" w:rsidR="00B073D9" w:rsidRPr="007232C0" w:rsidRDefault="00B073D9" w:rsidP="00491F96">
      <w:pPr>
        <w:spacing w:line="240" w:lineRule="auto"/>
        <w:rPr>
          <w:color w:val="000000"/>
        </w:rPr>
      </w:pPr>
      <w:r w:rsidRPr="007232C0">
        <w:rPr>
          <w:color w:val="000000"/>
        </w:rPr>
        <w:t>Írország</w:t>
      </w:r>
    </w:p>
    <w:p w14:paraId="5FF36DBB" w14:textId="77777777" w:rsidR="0078566E" w:rsidRPr="007232C0" w:rsidRDefault="0078566E" w:rsidP="00491F96">
      <w:pPr>
        <w:spacing w:line="240" w:lineRule="auto"/>
        <w:rPr>
          <w:color w:val="000000"/>
        </w:rPr>
      </w:pPr>
    </w:p>
    <w:p w14:paraId="18C593E6" w14:textId="77777777" w:rsidR="0078566E" w:rsidRPr="007232C0" w:rsidRDefault="0078566E" w:rsidP="00491F96">
      <w:pPr>
        <w:spacing w:line="240" w:lineRule="auto"/>
        <w:rPr>
          <w:color w:val="000000"/>
        </w:rPr>
      </w:pPr>
    </w:p>
    <w:p w14:paraId="6EC7A6C8" w14:textId="77777777" w:rsidR="009138E2" w:rsidRPr="009138E2" w:rsidRDefault="0078566E" w:rsidP="00491F96">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color w:val="000000"/>
        </w:rPr>
      </w:pPr>
      <w:r w:rsidRPr="007232C0">
        <w:rPr>
          <w:b/>
          <w:color w:val="000000"/>
        </w:rPr>
        <w:t>12.</w:t>
      </w:r>
      <w:r w:rsidRPr="007232C0">
        <w:tab/>
      </w:r>
      <w:r w:rsidRPr="007232C0">
        <w:rPr>
          <w:b/>
          <w:color w:val="000000"/>
        </w:rPr>
        <w:t xml:space="preserve">A </w:t>
      </w:r>
      <w:r w:rsidR="00170D8E" w:rsidRPr="007232C0">
        <w:rPr>
          <w:b/>
          <w:color w:val="000000"/>
        </w:rPr>
        <w:t>FORGALOMBAHOZATALI</w:t>
      </w:r>
      <w:r w:rsidRPr="007232C0">
        <w:rPr>
          <w:b/>
          <w:color w:val="000000"/>
        </w:rPr>
        <w:t xml:space="preserve"> ENGEDÉLY SZÁMA(I)</w:t>
      </w:r>
    </w:p>
    <w:p w14:paraId="7C564AC0" w14:textId="77777777" w:rsidR="0078566E" w:rsidRPr="007232C0" w:rsidRDefault="0078566E" w:rsidP="00491F96">
      <w:pPr>
        <w:spacing w:line="240" w:lineRule="auto"/>
        <w:rPr>
          <w:color w:val="000000"/>
        </w:rPr>
      </w:pPr>
    </w:p>
    <w:p w14:paraId="157EB0F2" w14:textId="77777777" w:rsidR="0078566E" w:rsidRPr="007232C0" w:rsidRDefault="0078566E" w:rsidP="00491F96">
      <w:pPr>
        <w:rPr>
          <w:szCs w:val="22"/>
        </w:rPr>
      </w:pPr>
      <w:r w:rsidRPr="007232C0">
        <w:t>EU/1/06/356/016</w:t>
      </w:r>
      <w:r w:rsidRPr="007232C0">
        <w:tab/>
      </w:r>
      <w:r w:rsidRPr="007232C0">
        <w:tab/>
      </w:r>
      <w:r w:rsidRPr="007232C0">
        <w:tab/>
      </w:r>
      <w:r w:rsidRPr="007232C0">
        <w:rPr>
          <w:shd w:val="pct15" w:color="auto" w:fill="auto"/>
        </w:rPr>
        <w:t>300 (10 csomag 30 darabos) filmtabletta</w:t>
      </w:r>
    </w:p>
    <w:p w14:paraId="3856FDDE" w14:textId="77777777" w:rsidR="0078566E" w:rsidRPr="007232C0" w:rsidRDefault="0078566E" w:rsidP="00491F96">
      <w:pPr>
        <w:spacing w:line="240" w:lineRule="auto"/>
        <w:rPr>
          <w:color w:val="000000"/>
        </w:rPr>
      </w:pPr>
    </w:p>
    <w:p w14:paraId="7C561233" w14:textId="77777777" w:rsidR="0078566E" w:rsidRPr="007232C0" w:rsidRDefault="0078566E" w:rsidP="00491F96">
      <w:pPr>
        <w:spacing w:line="240" w:lineRule="auto"/>
        <w:rPr>
          <w:color w:val="000000"/>
        </w:rPr>
      </w:pPr>
    </w:p>
    <w:p w14:paraId="0D052598" w14:textId="77777777" w:rsidR="009138E2" w:rsidRPr="009138E2" w:rsidRDefault="0078566E" w:rsidP="00491F96">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color w:val="000000"/>
        </w:rPr>
      </w:pPr>
      <w:r w:rsidRPr="007232C0">
        <w:rPr>
          <w:b/>
          <w:color w:val="000000"/>
        </w:rPr>
        <w:t>13.</w:t>
      </w:r>
      <w:r w:rsidRPr="007232C0">
        <w:tab/>
      </w:r>
      <w:r w:rsidRPr="007232C0">
        <w:rPr>
          <w:b/>
          <w:color w:val="000000"/>
        </w:rPr>
        <w:t>A GYÁRTÁSI TÉTEL SZÁMA</w:t>
      </w:r>
    </w:p>
    <w:p w14:paraId="197FDD76" w14:textId="77777777" w:rsidR="0078566E" w:rsidRPr="007232C0" w:rsidRDefault="0078566E" w:rsidP="00491F96">
      <w:pPr>
        <w:spacing w:line="240" w:lineRule="auto"/>
        <w:rPr>
          <w:color w:val="000000"/>
        </w:rPr>
      </w:pPr>
    </w:p>
    <w:p w14:paraId="595FB5E8" w14:textId="77777777" w:rsidR="0078566E" w:rsidRPr="007232C0" w:rsidRDefault="004230D0" w:rsidP="00491F96">
      <w:pPr>
        <w:spacing w:line="240" w:lineRule="auto"/>
        <w:rPr>
          <w:color w:val="000000"/>
        </w:rPr>
      </w:pPr>
      <w:r w:rsidRPr="007232C0">
        <w:t>Lot</w:t>
      </w:r>
    </w:p>
    <w:p w14:paraId="47D26E68" w14:textId="77777777" w:rsidR="0078566E" w:rsidRPr="007232C0" w:rsidRDefault="0078566E" w:rsidP="00491F96">
      <w:pPr>
        <w:spacing w:line="240" w:lineRule="auto"/>
        <w:rPr>
          <w:color w:val="000000"/>
        </w:rPr>
      </w:pPr>
    </w:p>
    <w:p w14:paraId="6EE25F8C" w14:textId="77777777" w:rsidR="0078566E" w:rsidRPr="007232C0" w:rsidRDefault="0078566E" w:rsidP="00491F96">
      <w:pPr>
        <w:spacing w:line="240" w:lineRule="auto"/>
        <w:rPr>
          <w:color w:val="000000"/>
        </w:rPr>
      </w:pPr>
    </w:p>
    <w:p w14:paraId="7D7880E8" w14:textId="6438960E" w:rsidR="009138E2" w:rsidRPr="009138E2" w:rsidRDefault="0078566E" w:rsidP="00491F96">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color w:val="000000"/>
        </w:rPr>
      </w:pPr>
      <w:r w:rsidRPr="007232C0">
        <w:rPr>
          <w:b/>
          <w:color w:val="000000"/>
        </w:rPr>
        <w:t>14.</w:t>
      </w:r>
      <w:r w:rsidRPr="007232C0">
        <w:tab/>
      </w:r>
      <w:r w:rsidRPr="007232C0">
        <w:rPr>
          <w:b/>
          <w:color w:val="000000"/>
        </w:rPr>
        <w:t xml:space="preserve">A GYÓGYSZER </w:t>
      </w:r>
      <w:r w:rsidR="00756795" w:rsidRPr="00756795">
        <w:rPr>
          <w:b/>
          <w:color w:val="000000"/>
        </w:rPr>
        <w:t>ÁLTALÁNOS BESOROLÁSA RENDELHETŐSÉG SZEMPONTJÁBÓL</w:t>
      </w:r>
    </w:p>
    <w:p w14:paraId="12F638A6" w14:textId="77777777" w:rsidR="0078566E" w:rsidRPr="007232C0" w:rsidRDefault="0078566E" w:rsidP="00491F96">
      <w:pPr>
        <w:spacing w:line="240" w:lineRule="auto"/>
        <w:rPr>
          <w:color w:val="000000"/>
        </w:rPr>
      </w:pPr>
    </w:p>
    <w:p w14:paraId="0AE7EF3B" w14:textId="77777777" w:rsidR="0078566E" w:rsidRPr="007232C0" w:rsidRDefault="0078566E" w:rsidP="00491F96">
      <w:pPr>
        <w:spacing w:line="240" w:lineRule="auto"/>
        <w:rPr>
          <w:color w:val="000000"/>
        </w:rPr>
      </w:pPr>
    </w:p>
    <w:p w14:paraId="7ED16360" w14:textId="77777777" w:rsidR="009138E2" w:rsidRPr="009138E2" w:rsidRDefault="0078566E" w:rsidP="00491F96">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color w:val="000000"/>
        </w:rPr>
      </w:pPr>
      <w:r w:rsidRPr="007232C0">
        <w:rPr>
          <w:b/>
          <w:color w:val="000000"/>
        </w:rPr>
        <w:t>15.</w:t>
      </w:r>
      <w:r w:rsidRPr="007232C0">
        <w:tab/>
      </w:r>
      <w:r w:rsidRPr="007232C0">
        <w:rPr>
          <w:b/>
          <w:color w:val="000000"/>
        </w:rPr>
        <w:t>AZ ALKALMAZÁSRA VONATKOZÓ UTASÍTÁSOK</w:t>
      </w:r>
    </w:p>
    <w:p w14:paraId="41DE5BE0" w14:textId="77777777" w:rsidR="009138E2" w:rsidRPr="009138E2" w:rsidRDefault="009138E2" w:rsidP="00491F96">
      <w:pPr>
        <w:spacing w:line="240" w:lineRule="auto"/>
        <w:rPr>
          <w:color w:val="000000"/>
        </w:rPr>
      </w:pPr>
    </w:p>
    <w:p w14:paraId="0A777FEA" w14:textId="77777777" w:rsidR="0078566E" w:rsidRPr="007232C0" w:rsidRDefault="0078566E" w:rsidP="00491F96">
      <w:pPr>
        <w:spacing w:line="240" w:lineRule="auto"/>
        <w:rPr>
          <w:color w:val="000000"/>
        </w:rPr>
      </w:pPr>
    </w:p>
    <w:p w14:paraId="2572D7D3" w14:textId="77777777" w:rsidR="009138E2" w:rsidRPr="009138E2" w:rsidRDefault="0078566E" w:rsidP="00491F96">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color w:val="000000"/>
        </w:rPr>
      </w:pPr>
      <w:r w:rsidRPr="007232C0">
        <w:rPr>
          <w:b/>
          <w:color w:val="000000"/>
        </w:rPr>
        <w:t>16.</w:t>
      </w:r>
      <w:r w:rsidRPr="007232C0">
        <w:tab/>
      </w:r>
      <w:r w:rsidRPr="007232C0">
        <w:rPr>
          <w:b/>
          <w:color w:val="000000"/>
        </w:rPr>
        <w:t>BRAILLE ÍRÁSSAL FELTÜNTETETT INFORMÁCIÓK</w:t>
      </w:r>
    </w:p>
    <w:p w14:paraId="41CE8CBF" w14:textId="77777777" w:rsidR="0078566E" w:rsidRPr="007232C0" w:rsidRDefault="0078566E" w:rsidP="00491F96">
      <w:pPr>
        <w:spacing w:line="240" w:lineRule="auto"/>
        <w:rPr>
          <w:color w:val="000000"/>
        </w:rPr>
      </w:pPr>
    </w:p>
    <w:p w14:paraId="2BFA6616" w14:textId="77777777" w:rsidR="0078566E" w:rsidRPr="007232C0" w:rsidRDefault="0078566E" w:rsidP="00491F96">
      <w:pPr>
        <w:rPr>
          <w:noProof/>
          <w:szCs w:val="22"/>
        </w:rPr>
      </w:pPr>
      <w:r w:rsidRPr="007232C0">
        <w:t>Exjade 180 mg</w:t>
      </w:r>
    </w:p>
    <w:p w14:paraId="402B26A5" w14:textId="77777777" w:rsidR="00EE6CA5" w:rsidRPr="007232C0" w:rsidRDefault="00EE6CA5" w:rsidP="00491F96"/>
    <w:p w14:paraId="52765AD0" w14:textId="77777777" w:rsidR="00EE6CA5" w:rsidRPr="007232C0" w:rsidRDefault="00EE6CA5" w:rsidP="00491F96"/>
    <w:p w14:paraId="2186B35C" w14:textId="77777777" w:rsidR="009138E2" w:rsidRPr="009138E2" w:rsidRDefault="00EE6CA5" w:rsidP="00491F96">
      <w:pPr>
        <w:keepNext/>
        <w:pBdr>
          <w:top w:val="single" w:sz="4" w:space="1" w:color="auto"/>
          <w:left w:val="single" w:sz="4" w:space="4" w:color="auto"/>
          <w:bottom w:val="single" w:sz="4" w:space="0" w:color="auto"/>
          <w:right w:val="single" w:sz="4" w:space="4" w:color="auto"/>
        </w:pBdr>
        <w:shd w:val="clear" w:color="auto" w:fill="FFFFFF"/>
        <w:suppressAutoHyphens w:val="0"/>
        <w:spacing w:line="240" w:lineRule="auto"/>
        <w:rPr>
          <w:rFonts w:eastAsia="Times New Roman"/>
          <w:noProof/>
          <w:szCs w:val="22"/>
          <w:lang w:eastAsia="en-US"/>
        </w:rPr>
      </w:pPr>
      <w:r w:rsidRPr="007232C0">
        <w:rPr>
          <w:rFonts w:eastAsia="Times New Roman"/>
          <w:b/>
          <w:bCs/>
          <w:noProof/>
          <w:szCs w:val="22"/>
          <w:lang w:val="hu" w:eastAsia="en-US"/>
        </w:rPr>
        <w:t>17.</w:t>
      </w:r>
      <w:r w:rsidRPr="007232C0">
        <w:rPr>
          <w:rFonts w:eastAsia="Times New Roman"/>
          <w:b/>
          <w:bCs/>
          <w:noProof/>
          <w:szCs w:val="22"/>
          <w:lang w:val="hu" w:eastAsia="en-US"/>
        </w:rPr>
        <w:tab/>
        <w:t>EGYEDI AZONOSÍTÓ – 2D VONALKÓD</w:t>
      </w:r>
    </w:p>
    <w:p w14:paraId="479B8313" w14:textId="77777777" w:rsidR="00EE6CA5" w:rsidRPr="007232C0" w:rsidRDefault="00EE6CA5" w:rsidP="00491F96">
      <w:pPr>
        <w:shd w:val="clear" w:color="auto" w:fill="FFFFFF"/>
        <w:suppressAutoHyphens w:val="0"/>
        <w:spacing w:line="240" w:lineRule="auto"/>
        <w:rPr>
          <w:rFonts w:eastAsia="Times New Roman"/>
          <w:noProof/>
          <w:szCs w:val="22"/>
          <w:lang w:eastAsia="en-US"/>
        </w:rPr>
      </w:pPr>
    </w:p>
    <w:p w14:paraId="340041A6" w14:textId="77777777" w:rsidR="00EE6CA5" w:rsidRPr="007232C0" w:rsidRDefault="00EE6CA5" w:rsidP="00491F96">
      <w:pPr>
        <w:shd w:val="clear" w:color="auto" w:fill="FFFFFF"/>
        <w:suppressAutoHyphens w:val="0"/>
        <w:spacing w:line="240" w:lineRule="auto"/>
        <w:rPr>
          <w:rFonts w:eastAsia="Times New Roman"/>
          <w:noProof/>
          <w:szCs w:val="22"/>
          <w:lang w:eastAsia="en-US"/>
        </w:rPr>
      </w:pPr>
    </w:p>
    <w:p w14:paraId="08E35DAB" w14:textId="77777777" w:rsidR="009138E2" w:rsidRPr="009138E2" w:rsidRDefault="00EE6CA5" w:rsidP="00491F96">
      <w:pPr>
        <w:keepNext/>
        <w:keepLines/>
        <w:pBdr>
          <w:top w:val="single" w:sz="4" w:space="1" w:color="auto"/>
          <w:left w:val="single" w:sz="4" w:space="4" w:color="auto"/>
          <w:bottom w:val="single" w:sz="4" w:space="0" w:color="auto"/>
          <w:right w:val="single" w:sz="4" w:space="4" w:color="auto"/>
        </w:pBdr>
        <w:shd w:val="clear" w:color="auto" w:fill="FFFFFF"/>
        <w:suppressAutoHyphens w:val="0"/>
        <w:spacing w:line="240" w:lineRule="auto"/>
        <w:rPr>
          <w:rFonts w:eastAsia="Times New Roman"/>
          <w:noProof/>
          <w:szCs w:val="22"/>
          <w:lang w:eastAsia="en-US"/>
        </w:rPr>
      </w:pPr>
      <w:r w:rsidRPr="007232C0">
        <w:rPr>
          <w:rFonts w:eastAsia="Times New Roman"/>
          <w:b/>
          <w:bCs/>
          <w:noProof/>
          <w:szCs w:val="22"/>
          <w:lang w:val="hu" w:eastAsia="en-US"/>
        </w:rPr>
        <w:t>18.</w:t>
      </w:r>
      <w:r w:rsidRPr="007232C0">
        <w:rPr>
          <w:rFonts w:eastAsia="Times New Roman"/>
          <w:b/>
          <w:bCs/>
          <w:noProof/>
          <w:szCs w:val="22"/>
          <w:lang w:val="hu" w:eastAsia="en-US"/>
        </w:rPr>
        <w:tab/>
        <w:t>EGYEDI AZONOSÍTÓ OLVASHATÓ FORMÁTUMA</w:t>
      </w:r>
    </w:p>
    <w:p w14:paraId="158D0CDD" w14:textId="77777777" w:rsidR="00EE6CA5" w:rsidRPr="007232C0" w:rsidRDefault="00EE6CA5" w:rsidP="00491F96">
      <w:pPr>
        <w:suppressAutoHyphens w:val="0"/>
        <w:spacing w:after="160" w:line="259" w:lineRule="auto"/>
        <w:rPr>
          <w:rFonts w:eastAsia="Calibri"/>
          <w:szCs w:val="22"/>
          <w:lang w:eastAsia="en-US"/>
        </w:rPr>
      </w:pPr>
    </w:p>
    <w:p w14:paraId="5F334669" w14:textId="77777777" w:rsidR="009138E2" w:rsidRPr="009138E2" w:rsidRDefault="0078566E" w:rsidP="00491F96">
      <w:r w:rsidRPr="007232C0">
        <w:br w:type="page"/>
      </w:r>
    </w:p>
    <w:p w14:paraId="4D2118F7" w14:textId="77777777" w:rsidR="00173EE2" w:rsidRPr="007232C0" w:rsidRDefault="00173EE2" w:rsidP="00491F96">
      <w:pPr>
        <w:spacing w:line="260" w:lineRule="atLeast"/>
      </w:pPr>
    </w:p>
    <w:p w14:paraId="09C78803" w14:textId="77777777" w:rsidR="009138E2" w:rsidRPr="009138E2" w:rsidRDefault="0078566E" w:rsidP="00491F96">
      <w:pPr>
        <w:pBdr>
          <w:top w:val="single" w:sz="4" w:space="1" w:color="auto"/>
          <w:left w:val="single" w:sz="4" w:space="4" w:color="auto"/>
          <w:bottom w:val="single" w:sz="4" w:space="1" w:color="auto"/>
          <w:right w:val="single" w:sz="4" w:space="4" w:color="auto"/>
        </w:pBdr>
        <w:spacing w:line="260" w:lineRule="atLeast"/>
      </w:pPr>
      <w:r w:rsidRPr="007232C0">
        <w:rPr>
          <w:b/>
        </w:rPr>
        <w:t>A BUBORÉKCSOMAGOLÁSON VAGY A FÓLIACSÍKON MINIMÁLISAN FELTÜNTETENDŐ ADATOK</w:t>
      </w:r>
    </w:p>
    <w:p w14:paraId="46B98B1E" w14:textId="77777777" w:rsidR="0078566E" w:rsidRPr="007232C0" w:rsidRDefault="0078566E" w:rsidP="00491F96">
      <w:pPr>
        <w:pBdr>
          <w:top w:val="single" w:sz="4" w:space="1" w:color="auto"/>
          <w:left w:val="single" w:sz="4" w:space="4" w:color="auto"/>
          <w:bottom w:val="single" w:sz="4" w:space="1" w:color="auto"/>
          <w:right w:val="single" w:sz="4" w:space="4" w:color="auto"/>
        </w:pBdr>
        <w:spacing w:line="260" w:lineRule="atLeast"/>
      </w:pPr>
    </w:p>
    <w:p w14:paraId="571AE84C" w14:textId="77777777" w:rsidR="009138E2" w:rsidRPr="009138E2" w:rsidRDefault="0078566E" w:rsidP="00491F96">
      <w:pPr>
        <w:pBdr>
          <w:top w:val="single" w:sz="4" w:space="1" w:color="auto"/>
          <w:left w:val="single" w:sz="4" w:space="4" w:color="auto"/>
          <w:bottom w:val="single" w:sz="4" w:space="1" w:color="auto"/>
          <w:right w:val="single" w:sz="4" w:space="4" w:color="auto"/>
        </w:pBdr>
        <w:spacing w:line="260" w:lineRule="atLeast"/>
      </w:pPr>
      <w:r w:rsidRPr="007232C0">
        <w:rPr>
          <w:b/>
        </w:rPr>
        <w:t>BUBORÉKCSOMAGOLÁS</w:t>
      </w:r>
    </w:p>
    <w:p w14:paraId="3E4E82C0" w14:textId="77777777" w:rsidR="0078566E" w:rsidRPr="007232C0" w:rsidRDefault="0078566E" w:rsidP="00491F96">
      <w:pPr>
        <w:spacing w:line="260" w:lineRule="atLeast"/>
      </w:pPr>
    </w:p>
    <w:p w14:paraId="64FAE31A" w14:textId="77777777" w:rsidR="0078566E" w:rsidRPr="007232C0" w:rsidRDefault="0078566E" w:rsidP="00491F96">
      <w:pPr>
        <w:spacing w:line="260" w:lineRule="atLeast"/>
      </w:pPr>
    </w:p>
    <w:p w14:paraId="07E7571B" w14:textId="77777777" w:rsidR="009138E2" w:rsidRPr="009138E2" w:rsidRDefault="0078566E" w:rsidP="00491F96">
      <w:pPr>
        <w:pBdr>
          <w:top w:val="single" w:sz="4" w:space="1" w:color="auto"/>
          <w:left w:val="single" w:sz="4" w:space="4" w:color="auto"/>
          <w:bottom w:val="single" w:sz="4" w:space="1" w:color="auto"/>
          <w:right w:val="single" w:sz="4" w:space="4" w:color="auto"/>
        </w:pBdr>
        <w:tabs>
          <w:tab w:val="left" w:pos="142"/>
        </w:tabs>
        <w:spacing w:line="260" w:lineRule="atLeast"/>
        <w:ind w:left="567" w:hanging="567"/>
      </w:pPr>
      <w:r w:rsidRPr="007232C0">
        <w:rPr>
          <w:b/>
        </w:rPr>
        <w:t>1.</w:t>
      </w:r>
      <w:r w:rsidRPr="007232C0">
        <w:rPr>
          <w:b/>
        </w:rPr>
        <w:tab/>
        <w:t>A GYÓGYSZER NEVE</w:t>
      </w:r>
    </w:p>
    <w:p w14:paraId="5105678C" w14:textId="77777777" w:rsidR="0078566E" w:rsidRPr="007232C0" w:rsidRDefault="0078566E" w:rsidP="00491F96">
      <w:pPr>
        <w:spacing w:line="260" w:lineRule="atLeast"/>
        <w:ind w:left="567" w:hanging="567"/>
      </w:pPr>
    </w:p>
    <w:p w14:paraId="57623D4D" w14:textId="77777777" w:rsidR="0078566E" w:rsidRPr="007232C0" w:rsidRDefault="007C537B" w:rsidP="00491F96">
      <w:pPr>
        <w:rPr>
          <w:noProof/>
          <w:szCs w:val="22"/>
        </w:rPr>
      </w:pPr>
      <w:r w:rsidRPr="007232C0">
        <w:t xml:space="preserve">Exjade </w:t>
      </w:r>
      <w:r w:rsidR="0078566E" w:rsidRPr="007232C0">
        <w:t>180 mg filmtabletta</w:t>
      </w:r>
    </w:p>
    <w:p w14:paraId="6ED68BD6" w14:textId="77777777" w:rsidR="0078566E" w:rsidRPr="007232C0" w:rsidRDefault="0078566E" w:rsidP="00491F96">
      <w:pPr>
        <w:spacing w:line="260" w:lineRule="atLeast"/>
      </w:pPr>
    </w:p>
    <w:p w14:paraId="37BF7AEB" w14:textId="77777777" w:rsidR="0078566E" w:rsidRPr="007232C0" w:rsidRDefault="0078566E" w:rsidP="00491F96">
      <w:pPr>
        <w:spacing w:line="260" w:lineRule="atLeast"/>
      </w:pPr>
      <w:r w:rsidRPr="007232C0">
        <w:t>deferazirox</w:t>
      </w:r>
    </w:p>
    <w:p w14:paraId="47DB4BAF" w14:textId="77777777" w:rsidR="0078566E" w:rsidRPr="007232C0" w:rsidRDefault="0078566E" w:rsidP="00491F96">
      <w:pPr>
        <w:spacing w:line="260" w:lineRule="atLeast"/>
      </w:pPr>
    </w:p>
    <w:p w14:paraId="42F348E6" w14:textId="77777777" w:rsidR="0078566E" w:rsidRPr="007232C0" w:rsidRDefault="0078566E" w:rsidP="00491F96">
      <w:pPr>
        <w:spacing w:line="260" w:lineRule="atLeast"/>
      </w:pPr>
    </w:p>
    <w:p w14:paraId="0A406E9C" w14:textId="77777777" w:rsidR="009138E2" w:rsidRPr="009138E2" w:rsidRDefault="0078566E" w:rsidP="00491F96">
      <w:pPr>
        <w:pBdr>
          <w:top w:val="single" w:sz="4" w:space="1" w:color="auto"/>
          <w:left w:val="single" w:sz="4" w:space="4" w:color="auto"/>
          <w:bottom w:val="single" w:sz="4" w:space="1" w:color="auto"/>
          <w:right w:val="single" w:sz="4" w:space="4" w:color="auto"/>
        </w:pBdr>
        <w:tabs>
          <w:tab w:val="left" w:pos="142"/>
        </w:tabs>
        <w:spacing w:line="260" w:lineRule="atLeast"/>
        <w:ind w:left="567" w:hanging="567"/>
      </w:pPr>
      <w:r w:rsidRPr="007232C0">
        <w:rPr>
          <w:b/>
        </w:rPr>
        <w:t>2.</w:t>
      </w:r>
      <w:r w:rsidRPr="007232C0">
        <w:rPr>
          <w:b/>
        </w:rPr>
        <w:tab/>
        <w:t xml:space="preserve">A </w:t>
      </w:r>
      <w:r w:rsidR="00170D8E" w:rsidRPr="007232C0">
        <w:rPr>
          <w:b/>
        </w:rPr>
        <w:t>FORGALOMBAHOZATALI</w:t>
      </w:r>
      <w:r w:rsidRPr="007232C0">
        <w:rPr>
          <w:b/>
        </w:rPr>
        <w:t xml:space="preserve"> ENGEDÉLY JOGOSULTJÁNAK NEVE</w:t>
      </w:r>
    </w:p>
    <w:p w14:paraId="64DFFBFC" w14:textId="77777777" w:rsidR="0078566E" w:rsidRPr="007232C0" w:rsidRDefault="0078566E" w:rsidP="00491F96">
      <w:pPr>
        <w:spacing w:line="260" w:lineRule="atLeast"/>
      </w:pPr>
    </w:p>
    <w:p w14:paraId="7FD2DDEA" w14:textId="77777777" w:rsidR="0078566E" w:rsidRPr="007232C0" w:rsidRDefault="0078566E" w:rsidP="00491F96">
      <w:pPr>
        <w:spacing w:line="260" w:lineRule="atLeast"/>
      </w:pPr>
      <w:r w:rsidRPr="007232C0">
        <w:t>Novartis Europharm Limited</w:t>
      </w:r>
    </w:p>
    <w:p w14:paraId="57986560" w14:textId="77777777" w:rsidR="0078566E" w:rsidRPr="007232C0" w:rsidRDefault="0078566E" w:rsidP="00491F96">
      <w:pPr>
        <w:spacing w:line="260" w:lineRule="atLeast"/>
      </w:pPr>
    </w:p>
    <w:p w14:paraId="0C75E806" w14:textId="77777777" w:rsidR="0078566E" w:rsidRPr="007232C0" w:rsidRDefault="0078566E" w:rsidP="00491F96">
      <w:pPr>
        <w:spacing w:line="260" w:lineRule="atLeast"/>
      </w:pPr>
    </w:p>
    <w:p w14:paraId="2252E0FC" w14:textId="77777777" w:rsidR="009138E2" w:rsidRPr="009138E2" w:rsidRDefault="0078566E" w:rsidP="00491F96">
      <w:pPr>
        <w:pBdr>
          <w:top w:val="single" w:sz="4" w:space="1" w:color="auto"/>
          <w:left w:val="single" w:sz="4" w:space="4" w:color="auto"/>
          <w:bottom w:val="single" w:sz="4" w:space="1" w:color="auto"/>
          <w:right w:val="single" w:sz="4" w:space="4" w:color="auto"/>
        </w:pBdr>
        <w:tabs>
          <w:tab w:val="left" w:pos="142"/>
        </w:tabs>
        <w:spacing w:line="260" w:lineRule="atLeast"/>
        <w:ind w:left="567" w:hanging="567"/>
      </w:pPr>
      <w:r w:rsidRPr="007232C0">
        <w:rPr>
          <w:b/>
        </w:rPr>
        <w:t>3.</w:t>
      </w:r>
      <w:r w:rsidRPr="007232C0">
        <w:rPr>
          <w:b/>
        </w:rPr>
        <w:tab/>
        <w:t>LEJÁRATI IDŐ</w:t>
      </w:r>
    </w:p>
    <w:p w14:paraId="608DDCDE" w14:textId="77777777" w:rsidR="0078566E" w:rsidRPr="007232C0" w:rsidRDefault="0078566E" w:rsidP="00491F96">
      <w:pPr>
        <w:spacing w:line="260" w:lineRule="atLeast"/>
      </w:pPr>
    </w:p>
    <w:p w14:paraId="3D5F08C4" w14:textId="77777777" w:rsidR="0078566E" w:rsidRPr="007232C0" w:rsidRDefault="0078566E" w:rsidP="00491F96">
      <w:pPr>
        <w:spacing w:line="260" w:lineRule="atLeast"/>
      </w:pPr>
      <w:r w:rsidRPr="007232C0">
        <w:t>EXP</w:t>
      </w:r>
    </w:p>
    <w:p w14:paraId="01E01210" w14:textId="77777777" w:rsidR="0078566E" w:rsidRPr="007232C0" w:rsidRDefault="0078566E" w:rsidP="00491F96">
      <w:pPr>
        <w:spacing w:line="260" w:lineRule="atLeast"/>
      </w:pPr>
    </w:p>
    <w:p w14:paraId="0C218E89" w14:textId="77777777" w:rsidR="0078566E" w:rsidRPr="007232C0" w:rsidRDefault="0078566E" w:rsidP="00491F96">
      <w:pPr>
        <w:spacing w:line="260" w:lineRule="atLeast"/>
      </w:pPr>
    </w:p>
    <w:p w14:paraId="7E65E360" w14:textId="77777777" w:rsidR="009138E2" w:rsidRPr="009138E2" w:rsidRDefault="0078566E" w:rsidP="00491F96">
      <w:pPr>
        <w:pBdr>
          <w:top w:val="single" w:sz="4" w:space="1" w:color="auto"/>
          <w:left w:val="single" w:sz="4" w:space="4" w:color="auto"/>
          <w:bottom w:val="single" w:sz="4" w:space="1" w:color="auto"/>
          <w:right w:val="single" w:sz="4" w:space="4" w:color="auto"/>
        </w:pBdr>
        <w:tabs>
          <w:tab w:val="left" w:pos="142"/>
        </w:tabs>
        <w:spacing w:line="260" w:lineRule="atLeast"/>
        <w:ind w:left="567" w:hanging="567"/>
      </w:pPr>
      <w:r w:rsidRPr="007232C0">
        <w:rPr>
          <w:b/>
        </w:rPr>
        <w:t>4.</w:t>
      </w:r>
      <w:r w:rsidRPr="007232C0">
        <w:rPr>
          <w:b/>
        </w:rPr>
        <w:tab/>
        <w:t>A GYÁRTÁSI TÉTEL SZÁMA</w:t>
      </w:r>
    </w:p>
    <w:p w14:paraId="25D0E742" w14:textId="77777777" w:rsidR="0078566E" w:rsidRPr="007232C0" w:rsidRDefault="0078566E" w:rsidP="00491F96">
      <w:pPr>
        <w:spacing w:line="260" w:lineRule="atLeast"/>
      </w:pPr>
    </w:p>
    <w:p w14:paraId="5A44903D" w14:textId="77777777" w:rsidR="0078566E" w:rsidRPr="007232C0" w:rsidRDefault="0078566E" w:rsidP="00491F96">
      <w:pPr>
        <w:spacing w:line="260" w:lineRule="atLeast"/>
      </w:pPr>
      <w:r w:rsidRPr="007232C0">
        <w:t>Lot</w:t>
      </w:r>
    </w:p>
    <w:p w14:paraId="135E5605" w14:textId="77777777" w:rsidR="0078566E" w:rsidRPr="007232C0" w:rsidRDefault="0078566E" w:rsidP="00491F96">
      <w:pPr>
        <w:spacing w:line="260" w:lineRule="atLeast"/>
      </w:pPr>
    </w:p>
    <w:p w14:paraId="2516B9D6" w14:textId="77777777" w:rsidR="0078566E" w:rsidRPr="007232C0" w:rsidRDefault="0078566E" w:rsidP="00491F96">
      <w:pPr>
        <w:spacing w:line="260" w:lineRule="atLeast"/>
      </w:pPr>
    </w:p>
    <w:p w14:paraId="73E40D2C" w14:textId="77777777" w:rsidR="009138E2" w:rsidRPr="009138E2" w:rsidRDefault="0078566E" w:rsidP="00491F96">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noProof/>
        </w:rPr>
      </w:pPr>
      <w:r w:rsidRPr="007232C0">
        <w:rPr>
          <w:b/>
          <w:noProof/>
        </w:rPr>
        <w:t>5.</w:t>
      </w:r>
      <w:r w:rsidRPr="007232C0">
        <w:rPr>
          <w:b/>
          <w:noProof/>
        </w:rPr>
        <w:tab/>
        <w:t>EGYÉB INFORMÁCIÓK</w:t>
      </w:r>
    </w:p>
    <w:p w14:paraId="0EDA474D" w14:textId="77777777" w:rsidR="0078566E" w:rsidRPr="007232C0" w:rsidRDefault="0078566E" w:rsidP="00491F96">
      <w:pPr>
        <w:spacing w:line="260" w:lineRule="atLeast"/>
      </w:pPr>
    </w:p>
    <w:p w14:paraId="66EE0141" w14:textId="77777777" w:rsidR="0078566E" w:rsidRPr="007232C0" w:rsidRDefault="0078566E" w:rsidP="00491F96">
      <w:pPr>
        <w:spacing w:line="260" w:lineRule="atLeast"/>
        <w:rPr>
          <w:shd w:val="clear" w:color="auto" w:fill="FFFFFF"/>
        </w:rPr>
      </w:pPr>
      <w:r w:rsidRPr="007232C0">
        <w:br w:type="page"/>
      </w:r>
    </w:p>
    <w:p w14:paraId="53B301DD" w14:textId="77777777" w:rsidR="0078566E" w:rsidRPr="007232C0" w:rsidRDefault="0078566E" w:rsidP="00491F96">
      <w:pPr>
        <w:spacing w:line="260" w:lineRule="atLeast"/>
      </w:pPr>
    </w:p>
    <w:p w14:paraId="155B60AB" w14:textId="77777777" w:rsidR="009138E2" w:rsidRPr="009138E2" w:rsidRDefault="0078566E" w:rsidP="00491F96">
      <w:pPr>
        <w:pBdr>
          <w:top w:val="single" w:sz="2" w:space="1" w:color="auto"/>
          <w:left w:val="single" w:sz="2" w:space="4" w:color="auto"/>
          <w:bottom w:val="single" w:sz="2" w:space="1" w:color="auto"/>
          <w:right w:val="single" w:sz="2" w:space="4" w:color="auto"/>
        </w:pBdr>
        <w:spacing w:line="260" w:lineRule="atLeast"/>
      </w:pPr>
      <w:r w:rsidRPr="007232C0">
        <w:rPr>
          <w:b/>
        </w:rPr>
        <w:t>A KÜLSŐ CSOMAGOLÁSON FELTÜNTETENDŐ ADATOK</w:t>
      </w:r>
    </w:p>
    <w:p w14:paraId="6D982A61" w14:textId="77777777" w:rsidR="0078566E" w:rsidRPr="007232C0" w:rsidRDefault="0078566E" w:rsidP="00491F96">
      <w:pPr>
        <w:pBdr>
          <w:top w:val="single" w:sz="2" w:space="1" w:color="auto"/>
          <w:left w:val="single" w:sz="2" w:space="4" w:color="auto"/>
          <w:bottom w:val="single" w:sz="2" w:space="1" w:color="auto"/>
          <w:right w:val="single" w:sz="2" w:space="4" w:color="auto"/>
        </w:pBdr>
        <w:spacing w:line="260" w:lineRule="atLeast"/>
      </w:pPr>
    </w:p>
    <w:p w14:paraId="019EB62A" w14:textId="77777777" w:rsidR="009138E2" w:rsidRPr="009138E2" w:rsidRDefault="0078566E" w:rsidP="00491F96">
      <w:pPr>
        <w:pBdr>
          <w:top w:val="single" w:sz="2" w:space="1" w:color="auto"/>
          <w:left w:val="single" w:sz="2" w:space="4" w:color="auto"/>
          <w:bottom w:val="single" w:sz="2" w:space="1" w:color="auto"/>
          <w:right w:val="single" w:sz="2" w:space="4" w:color="auto"/>
        </w:pBdr>
      </w:pPr>
      <w:r w:rsidRPr="007232C0">
        <w:rPr>
          <w:b/>
          <w:color w:val="000000"/>
        </w:rPr>
        <w:t>AZ EGYSÉGCSOMAGOLÁS DOBOZA</w:t>
      </w:r>
    </w:p>
    <w:p w14:paraId="40BF2487" w14:textId="77777777" w:rsidR="0078566E" w:rsidRPr="007232C0" w:rsidRDefault="0078566E" w:rsidP="00491F96">
      <w:pPr>
        <w:spacing w:line="260" w:lineRule="atLeast"/>
      </w:pPr>
    </w:p>
    <w:p w14:paraId="7FE91C84" w14:textId="77777777" w:rsidR="0078566E" w:rsidRPr="007232C0" w:rsidRDefault="0078566E" w:rsidP="00491F96">
      <w:pPr>
        <w:spacing w:line="260" w:lineRule="atLeast"/>
      </w:pPr>
    </w:p>
    <w:p w14:paraId="2CF7F894" w14:textId="77777777" w:rsidR="009138E2" w:rsidRPr="009138E2" w:rsidRDefault="0078566E" w:rsidP="00491F96">
      <w:pPr>
        <w:pBdr>
          <w:top w:val="single" w:sz="4" w:space="1" w:color="auto"/>
          <w:left w:val="single" w:sz="4" w:space="4" w:color="auto"/>
          <w:bottom w:val="single" w:sz="4" w:space="1" w:color="auto"/>
          <w:right w:val="single" w:sz="4" w:space="4" w:color="auto"/>
        </w:pBdr>
        <w:tabs>
          <w:tab w:val="left" w:pos="142"/>
        </w:tabs>
        <w:spacing w:line="260" w:lineRule="atLeast"/>
        <w:ind w:left="567" w:hanging="567"/>
      </w:pPr>
      <w:r w:rsidRPr="007232C0">
        <w:rPr>
          <w:b/>
        </w:rPr>
        <w:t>1.</w:t>
      </w:r>
      <w:r w:rsidRPr="007232C0">
        <w:rPr>
          <w:b/>
        </w:rPr>
        <w:tab/>
        <w:t>A GYÓGYSZER NEVE</w:t>
      </w:r>
    </w:p>
    <w:p w14:paraId="40080CB9" w14:textId="77777777" w:rsidR="0078566E" w:rsidRPr="007232C0" w:rsidRDefault="0078566E" w:rsidP="00491F96">
      <w:pPr>
        <w:spacing w:line="260" w:lineRule="atLeast"/>
      </w:pPr>
    </w:p>
    <w:p w14:paraId="0FDCEF93" w14:textId="77777777" w:rsidR="0078566E" w:rsidRPr="007232C0" w:rsidRDefault="007C537B" w:rsidP="00491F96">
      <w:pPr>
        <w:spacing w:line="240" w:lineRule="auto"/>
        <w:rPr>
          <w:color w:val="000000"/>
        </w:rPr>
      </w:pPr>
      <w:r w:rsidRPr="007232C0">
        <w:rPr>
          <w:color w:val="000000"/>
        </w:rPr>
        <w:t xml:space="preserve">Exjade </w:t>
      </w:r>
      <w:r w:rsidR="0078566E" w:rsidRPr="007232C0">
        <w:rPr>
          <w:color w:val="000000"/>
        </w:rPr>
        <w:t>360 mg filmtabletta</w:t>
      </w:r>
    </w:p>
    <w:p w14:paraId="29DF9021" w14:textId="77777777" w:rsidR="0078566E" w:rsidRPr="007232C0" w:rsidRDefault="0078566E" w:rsidP="00491F96">
      <w:pPr>
        <w:spacing w:line="240" w:lineRule="auto"/>
        <w:rPr>
          <w:color w:val="000000"/>
        </w:rPr>
      </w:pPr>
    </w:p>
    <w:p w14:paraId="00A8FE89" w14:textId="77777777" w:rsidR="0078566E" w:rsidRPr="007232C0" w:rsidRDefault="0078566E" w:rsidP="00491F96">
      <w:pPr>
        <w:spacing w:line="260" w:lineRule="atLeast"/>
      </w:pPr>
      <w:r w:rsidRPr="007232C0">
        <w:t>deferazirox</w:t>
      </w:r>
    </w:p>
    <w:p w14:paraId="6E397840" w14:textId="77777777" w:rsidR="0078566E" w:rsidRPr="007232C0" w:rsidRDefault="0078566E" w:rsidP="00491F96">
      <w:pPr>
        <w:spacing w:line="260" w:lineRule="atLeast"/>
      </w:pPr>
    </w:p>
    <w:p w14:paraId="2DC72F15" w14:textId="77777777" w:rsidR="0078566E" w:rsidRPr="007232C0" w:rsidRDefault="0078566E" w:rsidP="00491F96">
      <w:pPr>
        <w:spacing w:line="260" w:lineRule="atLeast"/>
      </w:pPr>
    </w:p>
    <w:p w14:paraId="4D65F2FF" w14:textId="77777777" w:rsidR="009138E2" w:rsidRPr="009138E2" w:rsidRDefault="0078566E" w:rsidP="00491F96">
      <w:pPr>
        <w:pBdr>
          <w:top w:val="single" w:sz="4" w:space="1" w:color="auto"/>
          <w:left w:val="single" w:sz="4" w:space="4" w:color="auto"/>
          <w:bottom w:val="single" w:sz="4" w:space="1" w:color="auto"/>
          <w:right w:val="single" w:sz="4" w:space="4" w:color="auto"/>
        </w:pBdr>
        <w:tabs>
          <w:tab w:val="left" w:pos="142"/>
        </w:tabs>
        <w:spacing w:line="260" w:lineRule="atLeast"/>
        <w:ind w:left="567" w:hanging="567"/>
      </w:pPr>
      <w:r w:rsidRPr="007232C0">
        <w:rPr>
          <w:b/>
        </w:rPr>
        <w:t>2.</w:t>
      </w:r>
      <w:r w:rsidRPr="007232C0">
        <w:rPr>
          <w:b/>
        </w:rPr>
        <w:tab/>
        <w:t>HATÓANYAG(OK) MEGNEVEZÉSE</w:t>
      </w:r>
    </w:p>
    <w:p w14:paraId="5B280D95" w14:textId="77777777" w:rsidR="0078566E" w:rsidRPr="007232C0" w:rsidRDefault="0078566E" w:rsidP="00491F96">
      <w:pPr>
        <w:spacing w:line="260" w:lineRule="atLeast"/>
      </w:pPr>
    </w:p>
    <w:p w14:paraId="2A9DEB04" w14:textId="77777777" w:rsidR="0078566E" w:rsidRPr="007232C0" w:rsidRDefault="0078566E" w:rsidP="00491F96">
      <w:pPr>
        <w:rPr>
          <w:color w:val="000000"/>
        </w:rPr>
      </w:pPr>
      <w:r w:rsidRPr="007232C0">
        <w:t>360 mg deferazirox tablettánként.</w:t>
      </w:r>
    </w:p>
    <w:p w14:paraId="074DC2C9" w14:textId="77777777" w:rsidR="0078566E" w:rsidRPr="007232C0" w:rsidRDefault="0078566E" w:rsidP="00491F96">
      <w:pPr>
        <w:spacing w:line="260" w:lineRule="atLeast"/>
      </w:pPr>
    </w:p>
    <w:p w14:paraId="4D3653B0" w14:textId="77777777" w:rsidR="0078566E" w:rsidRPr="007232C0" w:rsidRDefault="0078566E" w:rsidP="00491F96">
      <w:pPr>
        <w:spacing w:line="260" w:lineRule="atLeast"/>
      </w:pPr>
    </w:p>
    <w:p w14:paraId="38356965" w14:textId="77777777" w:rsidR="009138E2" w:rsidRPr="009138E2" w:rsidRDefault="0078566E" w:rsidP="00491F96">
      <w:pPr>
        <w:pBdr>
          <w:top w:val="single" w:sz="4" w:space="1" w:color="auto"/>
          <w:left w:val="single" w:sz="4" w:space="4" w:color="auto"/>
          <w:bottom w:val="single" w:sz="4" w:space="1" w:color="auto"/>
          <w:right w:val="single" w:sz="4" w:space="4" w:color="auto"/>
        </w:pBdr>
        <w:tabs>
          <w:tab w:val="left" w:pos="142"/>
        </w:tabs>
        <w:spacing w:line="260" w:lineRule="atLeast"/>
        <w:ind w:left="567" w:hanging="567"/>
      </w:pPr>
      <w:r w:rsidRPr="007232C0">
        <w:rPr>
          <w:b/>
        </w:rPr>
        <w:t>3.</w:t>
      </w:r>
      <w:r w:rsidRPr="007232C0">
        <w:rPr>
          <w:b/>
        </w:rPr>
        <w:tab/>
        <w:t>SEGÉDANYAGOK FELSOROLÁSA</w:t>
      </w:r>
    </w:p>
    <w:p w14:paraId="74191517" w14:textId="77777777" w:rsidR="0078566E" w:rsidRPr="007232C0" w:rsidRDefault="0078566E" w:rsidP="00491F96">
      <w:pPr>
        <w:spacing w:line="260" w:lineRule="atLeast"/>
      </w:pPr>
    </w:p>
    <w:p w14:paraId="014B058D" w14:textId="77777777" w:rsidR="0078566E" w:rsidRPr="007232C0" w:rsidRDefault="0078566E" w:rsidP="00491F96">
      <w:pPr>
        <w:spacing w:line="260" w:lineRule="atLeast"/>
      </w:pPr>
    </w:p>
    <w:p w14:paraId="36209ECE" w14:textId="77777777" w:rsidR="009138E2" w:rsidRPr="009138E2" w:rsidRDefault="0078566E" w:rsidP="00491F96">
      <w:pPr>
        <w:pBdr>
          <w:top w:val="single" w:sz="4" w:space="1" w:color="auto"/>
          <w:left w:val="single" w:sz="4" w:space="4" w:color="auto"/>
          <w:bottom w:val="single" w:sz="4" w:space="1" w:color="auto"/>
          <w:right w:val="single" w:sz="4" w:space="4" w:color="auto"/>
        </w:pBdr>
        <w:tabs>
          <w:tab w:val="left" w:pos="142"/>
        </w:tabs>
        <w:spacing w:line="260" w:lineRule="atLeast"/>
        <w:ind w:left="567" w:hanging="567"/>
      </w:pPr>
      <w:r w:rsidRPr="007232C0">
        <w:rPr>
          <w:b/>
        </w:rPr>
        <w:t>4.</w:t>
      </w:r>
      <w:r w:rsidRPr="007232C0">
        <w:rPr>
          <w:b/>
        </w:rPr>
        <w:tab/>
        <w:t>GYÓGYSZERFORMA ÉS TARTALOM</w:t>
      </w:r>
    </w:p>
    <w:p w14:paraId="1C79219A" w14:textId="77777777" w:rsidR="0078566E" w:rsidRPr="007232C0" w:rsidRDefault="0078566E" w:rsidP="00491F96">
      <w:pPr>
        <w:spacing w:line="260" w:lineRule="atLeast"/>
      </w:pPr>
    </w:p>
    <w:p w14:paraId="6E0ACAF0" w14:textId="77777777" w:rsidR="0078566E" w:rsidRPr="007232C0" w:rsidRDefault="0078566E" w:rsidP="00491F96">
      <w:pPr>
        <w:spacing w:line="240" w:lineRule="auto"/>
        <w:rPr>
          <w:color w:val="000000"/>
          <w:shd w:val="clear" w:color="auto" w:fill="D9D9D9"/>
        </w:rPr>
      </w:pPr>
      <w:r w:rsidRPr="007232C0">
        <w:rPr>
          <w:color w:val="000000"/>
          <w:shd w:val="clear" w:color="auto" w:fill="D9D9D9"/>
        </w:rPr>
        <w:t>Filmtabletta</w:t>
      </w:r>
    </w:p>
    <w:p w14:paraId="2F1849A8" w14:textId="77777777" w:rsidR="0078566E" w:rsidRPr="007232C0" w:rsidRDefault="0078566E" w:rsidP="00491F96">
      <w:pPr>
        <w:rPr>
          <w:noProof/>
          <w:szCs w:val="22"/>
        </w:rPr>
      </w:pPr>
    </w:p>
    <w:p w14:paraId="51CE7E3C" w14:textId="77777777" w:rsidR="0078566E" w:rsidRPr="007232C0" w:rsidRDefault="0078566E" w:rsidP="00491F96">
      <w:pPr>
        <w:spacing w:line="240" w:lineRule="auto"/>
        <w:rPr>
          <w:color w:val="000000"/>
        </w:rPr>
      </w:pPr>
      <w:r w:rsidRPr="007232C0">
        <w:rPr>
          <w:color w:val="000000"/>
        </w:rPr>
        <w:t>30 filmtabletta</w:t>
      </w:r>
    </w:p>
    <w:p w14:paraId="79CD9338" w14:textId="77777777" w:rsidR="0078566E" w:rsidRPr="007232C0" w:rsidRDefault="0078566E" w:rsidP="00491F96">
      <w:pPr>
        <w:spacing w:line="240" w:lineRule="auto"/>
        <w:rPr>
          <w:color w:val="000000"/>
          <w:shd w:val="clear" w:color="auto" w:fill="D9D9D9"/>
        </w:rPr>
      </w:pPr>
      <w:r w:rsidRPr="007232C0">
        <w:rPr>
          <w:color w:val="000000"/>
          <w:shd w:val="clear" w:color="auto" w:fill="D9D9D9"/>
        </w:rPr>
        <w:t>90 filmtabletta</w:t>
      </w:r>
    </w:p>
    <w:p w14:paraId="5E95B9DD" w14:textId="77777777" w:rsidR="0078566E" w:rsidRPr="007232C0" w:rsidRDefault="0078566E" w:rsidP="00491F96">
      <w:pPr>
        <w:spacing w:line="260" w:lineRule="atLeast"/>
      </w:pPr>
    </w:p>
    <w:p w14:paraId="31082A21" w14:textId="77777777" w:rsidR="0078566E" w:rsidRPr="007232C0" w:rsidRDefault="0078566E" w:rsidP="00491F96">
      <w:pPr>
        <w:spacing w:line="260" w:lineRule="atLeast"/>
      </w:pPr>
    </w:p>
    <w:p w14:paraId="2144FB79" w14:textId="77777777" w:rsidR="009138E2" w:rsidRPr="009138E2" w:rsidRDefault="0078566E" w:rsidP="00491F96">
      <w:pPr>
        <w:pBdr>
          <w:top w:val="single" w:sz="4" w:space="1" w:color="auto"/>
          <w:left w:val="single" w:sz="4" w:space="4" w:color="auto"/>
          <w:bottom w:val="single" w:sz="4" w:space="1" w:color="auto"/>
          <w:right w:val="single" w:sz="4" w:space="4" w:color="auto"/>
        </w:pBdr>
        <w:tabs>
          <w:tab w:val="left" w:pos="142"/>
        </w:tabs>
        <w:spacing w:line="260" w:lineRule="atLeast"/>
        <w:ind w:left="567" w:hanging="567"/>
      </w:pPr>
      <w:r w:rsidRPr="007232C0">
        <w:rPr>
          <w:b/>
        </w:rPr>
        <w:t>5.</w:t>
      </w:r>
      <w:r w:rsidRPr="007232C0">
        <w:rPr>
          <w:b/>
        </w:rPr>
        <w:tab/>
        <w:t>AZ ALKALMAZÁSSAL KAPCSOLATOS TUDNIVALÓK ÉS AZ ALKALMAZÁS MÓDJA(I)</w:t>
      </w:r>
    </w:p>
    <w:p w14:paraId="6E700F5F" w14:textId="77777777" w:rsidR="0078566E" w:rsidRPr="007232C0" w:rsidRDefault="0078566E" w:rsidP="00491F96">
      <w:pPr>
        <w:spacing w:line="260" w:lineRule="atLeast"/>
      </w:pPr>
    </w:p>
    <w:p w14:paraId="5C0A951D" w14:textId="69E187C7" w:rsidR="0078566E" w:rsidRPr="007232C0" w:rsidRDefault="002E5A0C" w:rsidP="00491F96">
      <w:pPr>
        <w:spacing w:line="260" w:lineRule="atLeast"/>
      </w:pPr>
      <w:r>
        <w:t>Alkalmazás</w:t>
      </w:r>
      <w:r w:rsidRPr="007232C0">
        <w:t xml:space="preserve"> </w:t>
      </w:r>
      <w:r w:rsidR="0078566E" w:rsidRPr="007232C0">
        <w:t>előtt olvassa el a mellékelt betegtájékoztatót!</w:t>
      </w:r>
    </w:p>
    <w:p w14:paraId="1D075F11" w14:textId="77777777" w:rsidR="0078566E" w:rsidRPr="007232C0" w:rsidRDefault="007C537B" w:rsidP="00491F96">
      <w:pPr>
        <w:spacing w:line="260" w:lineRule="atLeast"/>
      </w:pPr>
      <w:r w:rsidRPr="007232C0">
        <w:t>Szájon át történő alkalmazásra.</w:t>
      </w:r>
    </w:p>
    <w:p w14:paraId="3ED6C75F" w14:textId="77777777" w:rsidR="007C537B" w:rsidRPr="007232C0" w:rsidRDefault="007C537B" w:rsidP="00491F96">
      <w:pPr>
        <w:spacing w:line="260" w:lineRule="atLeast"/>
      </w:pPr>
    </w:p>
    <w:p w14:paraId="50AB6A31" w14:textId="77777777" w:rsidR="0078566E" w:rsidRPr="007232C0" w:rsidRDefault="0078566E" w:rsidP="00491F96">
      <w:pPr>
        <w:spacing w:line="260" w:lineRule="atLeast"/>
      </w:pPr>
    </w:p>
    <w:p w14:paraId="5B15BC1B" w14:textId="77777777" w:rsidR="009138E2" w:rsidRPr="009138E2" w:rsidRDefault="0078566E" w:rsidP="00491F96">
      <w:pPr>
        <w:pBdr>
          <w:top w:val="single" w:sz="4" w:space="1" w:color="auto"/>
          <w:left w:val="single" w:sz="4" w:space="4" w:color="auto"/>
          <w:bottom w:val="single" w:sz="4" w:space="1" w:color="auto"/>
          <w:right w:val="single" w:sz="4" w:space="4" w:color="auto"/>
        </w:pBdr>
        <w:tabs>
          <w:tab w:val="left" w:pos="142"/>
        </w:tabs>
        <w:spacing w:line="260" w:lineRule="atLeast"/>
        <w:ind w:left="567" w:hanging="567"/>
      </w:pPr>
      <w:r w:rsidRPr="007232C0">
        <w:rPr>
          <w:b/>
        </w:rPr>
        <w:t>6.</w:t>
      </w:r>
      <w:r w:rsidRPr="007232C0">
        <w:rPr>
          <w:b/>
        </w:rPr>
        <w:tab/>
        <w:t>KÜLÖN FIGYELMEZTETÉS, MELY SZERINT A GYÓGYSZERT GYERMEKEKTŐL ELZÁRVA KELL TARTANI</w:t>
      </w:r>
    </w:p>
    <w:p w14:paraId="6BDE3DA2" w14:textId="77777777" w:rsidR="0078566E" w:rsidRPr="007232C0" w:rsidRDefault="0078566E" w:rsidP="00491F96">
      <w:pPr>
        <w:spacing w:line="260" w:lineRule="atLeast"/>
      </w:pPr>
    </w:p>
    <w:p w14:paraId="47EF6A49" w14:textId="77777777" w:rsidR="0078566E" w:rsidRPr="007232C0" w:rsidRDefault="0078566E" w:rsidP="00491F96">
      <w:pPr>
        <w:spacing w:line="260" w:lineRule="atLeast"/>
      </w:pPr>
      <w:r w:rsidRPr="007232C0">
        <w:t>A gyógyszer gyermekektől elzárva tartandó!</w:t>
      </w:r>
    </w:p>
    <w:p w14:paraId="46CD44DE" w14:textId="77777777" w:rsidR="0078566E" w:rsidRPr="007232C0" w:rsidRDefault="0078566E" w:rsidP="00491F96">
      <w:pPr>
        <w:spacing w:line="260" w:lineRule="atLeast"/>
      </w:pPr>
    </w:p>
    <w:p w14:paraId="4BD7C407" w14:textId="77777777" w:rsidR="0078566E" w:rsidRPr="007232C0" w:rsidRDefault="0078566E" w:rsidP="00491F96">
      <w:pPr>
        <w:spacing w:line="260" w:lineRule="atLeast"/>
      </w:pPr>
    </w:p>
    <w:p w14:paraId="2F88100B" w14:textId="77777777" w:rsidR="009138E2" w:rsidRPr="009138E2" w:rsidRDefault="0078566E" w:rsidP="00491F96">
      <w:pPr>
        <w:pBdr>
          <w:top w:val="single" w:sz="4" w:space="1" w:color="auto"/>
          <w:left w:val="single" w:sz="4" w:space="4" w:color="auto"/>
          <w:bottom w:val="single" w:sz="4" w:space="1" w:color="auto"/>
          <w:right w:val="single" w:sz="4" w:space="4" w:color="auto"/>
        </w:pBdr>
        <w:tabs>
          <w:tab w:val="left" w:pos="142"/>
        </w:tabs>
        <w:spacing w:line="260" w:lineRule="atLeast"/>
        <w:ind w:left="567" w:hanging="567"/>
      </w:pPr>
      <w:r w:rsidRPr="007232C0">
        <w:rPr>
          <w:b/>
        </w:rPr>
        <w:t>7.</w:t>
      </w:r>
      <w:r w:rsidRPr="007232C0">
        <w:rPr>
          <w:b/>
        </w:rPr>
        <w:tab/>
        <w:t>TOVÁBBI FIGYELMEZTETÉS(EK), AMENNYIBEN SZÜKSÉGES</w:t>
      </w:r>
    </w:p>
    <w:p w14:paraId="11DC4520" w14:textId="77777777" w:rsidR="0078566E" w:rsidRPr="007232C0" w:rsidRDefault="0078566E" w:rsidP="00491F96">
      <w:pPr>
        <w:spacing w:line="260" w:lineRule="atLeast"/>
      </w:pPr>
    </w:p>
    <w:p w14:paraId="4A5488E8" w14:textId="77777777" w:rsidR="0078566E" w:rsidRPr="007232C0" w:rsidRDefault="0078566E" w:rsidP="00491F96">
      <w:pPr>
        <w:spacing w:line="260" w:lineRule="atLeast"/>
      </w:pPr>
    </w:p>
    <w:p w14:paraId="28151389" w14:textId="77777777" w:rsidR="009138E2" w:rsidRPr="009138E2" w:rsidRDefault="0078566E" w:rsidP="00491F96">
      <w:pPr>
        <w:pBdr>
          <w:top w:val="single" w:sz="4" w:space="1" w:color="auto"/>
          <w:left w:val="single" w:sz="4" w:space="4" w:color="auto"/>
          <w:bottom w:val="single" w:sz="4" w:space="1" w:color="auto"/>
          <w:right w:val="single" w:sz="4" w:space="4" w:color="auto"/>
        </w:pBdr>
        <w:tabs>
          <w:tab w:val="left" w:pos="142"/>
        </w:tabs>
        <w:spacing w:line="260" w:lineRule="atLeast"/>
        <w:ind w:left="567" w:hanging="567"/>
      </w:pPr>
      <w:r w:rsidRPr="007232C0">
        <w:rPr>
          <w:b/>
        </w:rPr>
        <w:t>8.</w:t>
      </w:r>
      <w:r w:rsidRPr="007232C0">
        <w:rPr>
          <w:b/>
        </w:rPr>
        <w:tab/>
        <w:t>LEJÁRATI IDŐ</w:t>
      </w:r>
    </w:p>
    <w:p w14:paraId="4B9B2DC9" w14:textId="77777777" w:rsidR="0078566E" w:rsidRPr="007232C0" w:rsidRDefault="0078566E" w:rsidP="00491F96">
      <w:pPr>
        <w:spacing w:line="260" w:lineRule="atLeast"/>
      </w:pPr>
    </w:p>
    <w:p w14:paraId="1B3848A5" w14:textId="77777777" w:rsidR="0078566E" w:rsidRPr="007232C0" w:rsidRDefault="0078566E" w:rsidP="00491F96">
      <w:pPr>
        <w:spacing w:line="260" w:lineRule="atLeast"/>
      </w:pPr>
      <w:r w:rsidRPr="007232C0">
        <w:t>Felhasználható:</w:t>
      </w:r>
    </w:p>
    <w:p w14:paraId="5947A680" w14:textId="77777777" w:rsidR="0078566E" w:rsidRPr="007232C0" w:rsidRDefault="0078566E" w:rsidP="00491F96">
      <w:pPr>
        <w:spacing w:line="260" w:lineRule="atLeast"/>
      </w:pPr>
    </w:p>
    <w:p w14:paraId="2CCB5E0F" w14:textId="77777777" w:rsidR="0078566E" w:rsidRPr="007232C0" w:rsidRDefault="0078566E" w:rsidP="00491F96">
      <w:pPr>
        <w:spacing w:line="260" w:lineRule="atLeast"/>
      </w:pPr>
    </w:p>
    <w:p w14:paraId="10E42BF6" w14:textId="77777777" w:rsidR="009138E2" w:rsidRPr="009138E2" w:rsidRDefault="0078566E" w:rsidP="00491F96">
      <w:pPr>
        <w:pBdr>
          <w:top w:val="single" w:sz="4" w:space="1" w:color="auto"/>
          <w:left w:val="single" w:sz="4" w:space="4" w:color="auto"/>
          <w:bottom w:val="single" w:sz="4" w:space="1" w:color="auto"/>
          <w:right w:val="single" w:sz="4" w:space="4" w:color="auto"/>
        </w:pBdr>
        <w:tabs>
          <w:tab w:val="left" w:pos="142"/>
        </w:tabs>
        <w:spacing w:line="260" w:lineRule="atLeast"/>
        <w:ind w:left="567" w:hanging="567"/>
      </w:pPr>
      <w:r w:rsidRPr="007232C0">
        <w:rPr>
          <w:b/>
        </w:rPr>
        <w:t>9.</w:t>
      </w:r>
      <w:r w:rsidRPr="007232C0">
        <w:rPr>
          <w:b/>
        </w:rPr>
        <w:tab/>
        <w:t>KÜLÖNLEGES TÁROLÁSI ELŐÍRÁSOK</w:t>
      </w:r>
    </w:p>
    <w:p w14:paraId="1C772CEC" w14:textId="77777777" w:rsidR="0078566E" w:rsidRPr="007232C0" w:rsidRDefault="0078566E" w:rsidP="00491F96">
      <w:pPr>
        <w:spacing w:line="260" w:lineRule="atLeast"/>
      </w:pPr>
    </w:p>
    <w:p w14:paraId="23032830" w14:textId="77777777" w:rsidR="0078566E" w:rsidRPr="007232C0" w:rsidRDefault="0078566E" w:rsidP="00491F96">
      <w:pPr>
        <w:spacing w:line="260" w:lineRule="atLeast"/>
      </w:pPr>
    </w:p>
    <w:p w14:paraId="4B2973BB" w14:textId="77777777" w:rsidR="009138E2" w:rsidRPr="009138E2" w:rsidRDefault="0078566E" w:rsidP="00491F96">
      <w:pPr>
        <w:pBdr>
          <w:top w:val="single" w:sz="4" w:space="1" w:color="auto"/>
          <w:left w:val="single" w:sz="4" w:space="4" w:color="auto"/>
          <w:bottom w:val="single" w:sz="4" w:space="1" w:color="auto"/>
          <w:right w:val="single" w:sz="4" w:space="4" w:color="auto"/>
        </w:pBdr>
        <w:tabs>
          <w:tab w:val="left" w:pos="142"/>
        </w:tabs>
        <w:spacing w:line="260" w:lineRule="atLeast"/>
        <w:ind w:left="567" w:hanging="567"/>
      </w:pPr>
      <w:r w:rsidRPr="007232C0">
        <w:rPr>
          <w:b/>
        </w:rPr>
        <w:lastRenderedPageBreak/>
        <w:t>10.</w:t>
      </w:r>
      <w:r w:rsidRPr="007232C0">
        <w:rPr>
          <w:b/>
        </w:rPr>
        <w:tab/>
        <w:t xml:space="preserve">KÜLÖNLEGES ÓVINTÉZKEDÉSEK A FEL </w:t>
      </w:r>
      <w:smartTag w:uri="urn:schemas-microsoft-com:office:smarttags" w:element="stockticker">
        <w:r w:rsidRPr="007232C0">
          <w:rPr>
            <w:b/>
          </w:rPr>
          <w:t>NEM</w:t>
        </w:r>
      </w:smartTag>
      <w:r w:rsidRPr="007232C0">
        <w:rPr>
          <w:b/>
        </w:rPr>
        <w:t xml:space="preserve"> HASZNÁLT GYÓGYSZEREK VAGY AZ ILYEN TERMÉKEKBŐL KELETKEZETT HULLADÉKANYAGOK ÁRTALMATLANNÁ TÉTELÉRE, HA ILYENEKRE SZÜKSÉG VAN</w:t>
      </w:r>
    </w:p>
    <w:p w14:paraId="1049B2EA" w14:textId="77777777" w:rsidR="0078566E" w:rsidRPr="007232C0" w:rsidRDefault="0078566E" w:rsidP="00491F96">
      <w:pPr>
        <w:spacing w:line="260" w:lineRule="atLeast"/>
      </w:pPr>
    </w:p>
    <w:p w14:paraId="766176A6" w14:textId="77777777" w:rsidR="0078566E" w:rsidRPr="007232C0" w:rsidRDefault="0078566E" w:rsidP="00491F96">
      <w:pPr>
        <w:spacing w:line="260" w:lineRule="atLeast"/>
      </w:pPr>
    </w:p>
    <w:p w14:paraId="1411AEA0" w14:textId="77777777" w:rsidR="009138E2" w:rsidRPr="009138E2" w:rsidRDefault="0078566E" w:rsidP="00491F96">
      <w:pPr>
        <w:pBdr>
          <w:top w:val="single" w:sz="4" w:space="1" w:color="auto"/>
          <w:left w:val="single" w:sz="4" w:space="4" w:color="auto"/>
          <w:bottom w:val="single" w:sz="4" w:space="1" w:color="auto"/>
          <w:right w:val="single" w:sz="4" w:space="4" w:color="auto"/>
        </w:pBdr>
        <w:tabs>
          <w:tab w:val="left" w:pos="142"/>
        </w:tabs>
        <w:spacing w:line="260" w:lineRule="atLeast"/>
        <w:ind w:left="567" w:hanging="567"/>
      </w:pPr>
      <w:r w:rsidRPr="007232C0">
        <w:rPr>
          <w:b/>
        </w:rPr>
        <w:t>11.</w:t>
      </w:r>
      <w:r w:rsidRPr="007232C0">
        <w:rPr>
          <w:b/>
        </w:rPr>
        <w:tab/>
        <w:t xml:space="preserve">A </w:t>
      </w:r>
      <w:r w:rsidR="00170D8E" w:rsidRPr="007232C0">
        <w:rPr>
          <w:b/>
        </w:rPr>
        <w:t>FORGALOMBAHOZATALI</w:t>
      </w:r>
      <w:r w:rsidRPr="007232C0">
        <w:rPr>
          <w:b/>
        </w:rPr>
        <w:t xml:space="preserve"> ENGEDÉLY JOGOSULTJÁNAK NEVE ÉS CÍME</w:t>
      </w:r>
    </w:p>
    <w:p w14:paraId="0564EE65" w14:textId="77777777" w:rsidR="0078566E" w:rsidRPr="007232C0" w:rsidRDefault="0078566E" w:rsidP="00491F96">
      <w:pPr>
        <w:spacing w:line="260" w:lineRule="atLeast"/>
      </w:pPr>
    </w:p>
    <w:p w14:paraId="0C1A49FF" w14:textId="77777777" w:rsidR="0078566E" w:rsidRPr="007232C0" w:rsidRDefault="0078566E" w:rsidP="00491F96">
      <w:pPr>
        <w:keepNext/>
        <w:spacing w:line="240" w:lineRule="auto"/>
      </w:pPr>
      <w:r w:rsidRPr="007232C0">
        <w:t>Novartis Europharm Limited</w:t>
      </w:r>
    </w:p>
    <w:p w14:paraId="6795830B" w14:textId="77777777" w:rsidR="00B073D9" w:rsidRPr="007232C0" w:rsidRDefault="00B073D9" w:rsidP="00491F96">
      <w:pPr>
        <w:keepNext/>
        <w:spacing w:line="240" w:lineRule="auto"/>
        <w:rPr>
          <w:color w:val="000000"/>
        </w:rPr>
      </w:pPr>
      <w:r w:rsidRPr="007232C0">
        <w:rPr>
          <w:color w:val="000000"/>
        </w:rPr>
        <w:t>Vista Building</w:t>
      </w:r>
    </w:p>
    <w:p w14:paraId="6DD11ACE" w14:textId="77777777" w:rsidR="00B073D9" w:rsidRPr="007232C0" w:rsidRDefault="00B073D9" w:rsidP="00491F96">
      <w:pPr>
        <w:keepNext/>
        <w:spacing w:line="240" w:lineRule="auto"/>
        <w:rPr>
          <w:color w:val="000000"/>
        </w:rPr>
      </w:pPr>
      <w:r w:rsidRPr="007232C0">
        <w:rPr>
          <w:color w:val="000000"/>
        </w:rPr>
        <w:t>Elm Park, Merrion Road</w:t>
      </w:r>
    </w:p>
    <w:p w14:paraId="09FE3A90" w14:textId="77777777" w:rsidR="00B073D9" w:rsidRPr="007232C0" w:rsidRDefault="00B073D9" w:rsidP="00491F96">
      <w:pPr>
        <w:keepNext/>
        <w:spacing w:line="240" w:lineRule="auto"/>
        <w:rPr>
          <w:color w:val="000000"/>
        </w:rPr>
      </w:pPr>
      <w:r w:rsidRPr="007232C0">
        <w:rPr>
          <w:color w:val="000000"/>
        </w:rPr>
        <w:t>Dublin 4</w:t>
      </w:r>
    </w:p>
    <w:p w14:paraId="7919652D" w14:textId="77777777" w:rsidR="00B073D9" w:rsidRPr="007232C0" w:rsidRDefault="00B073D9" w:rsidP="00491F96">
      <w:pPr>
        <w:spacing w:line="240" w:lineRule="auto"/>
        <w:rPr>
          <w:color w:val="000000"/>
        </w:rPr>
      </w:pPr>
      <w:r w:rsidRPr="007232C0">
        <w:rPr>
          <w:color w:val="000000"/>
        </w:rPr>
        <w:t>Írország</w:t>
      </w:r>
    </w:p>
    <w:p w14:paraId="5E4B5865" w14:textId="77777777" w:rsidR="0078566E" w:rsidRPr="007232C0" w:rsidRDefault="0078566E" w:rsidP="00491F96">
      <w:pPr>
        <w:spacing w:line="260" w:lineRule="atLeast"/>
      </w:pPr>
    </w:p>
    <w:p w14:paraId="0B8B0E02" w14:textId="77777777" w:rsidR="0078566E" w:rsidRPr="007232C0" w:rsidRDefault="0078566E" w:rsidP="00491F96">
      <w:pPr>
        <w:spacing w:line="260" w:lineRule="atLeast"/>
      </w:pPr>
    </w:p>
    <w:p w14:paraId="70A52B1B" w14:textId="77777777" w:rsidR="009138E2" w:rsidRPr="009138E2" w:rsidRDefault="0078566E" w:rsidP="00491F96">
      <w:pPr>
        <w:pBdr>
          <w:top w:val="single" w:sz="4" w:space="1" w:color="auto"/>
          <w:left w:val="single" w:sz="4" w:space="4" w:color="auto"/>
          <w:bottom w:val="single" w:sz="4" w:space="1" w:color="auto"/>
          <w:right w:val="single" w:sz="4" w:space="4" w:color="auto"/>
        </w:pBdr>
        <w:tabs>
          <w:tab w:val="left" w:pos="142"/>
        </w:tabs>
        <w:spacing w:line="260" w:lineRule="atLeast"/>
        <w:ind w:left="567" w:hanging="567"/>
      </w:pPr>
      <w:r w:rsidRPr="007232C0">
        <w:rPr>
          <w:b/>
        </w:rPr>
        <w:t>12.</w:t>
      </w:r>
      <w:r w:rsidRPr="007232C0">
        <w:rPr>
          <w:b/>
        </w:rPr>
        <w:tab/>
        <w:t xml:space="preserve">A </w:t>
      </w:r>
      <w:r w:rsidR="00170D8E" w:rsidRPr="007232C0">
        <w:rPr>
          <w:b/>
        </w:rPr>
        <w:t>FORGALOMBAHOZATALI</w:t>
      </w:r>
      <w:r w:rsidRPr="007232C0">
        <w:rPr>
          <w:b/>
        </w:rPr>
        <w:t xml:space="preserve"> ENGEDÉLY SZÁMA(I)</w:t>
      </w:r>
    </w:p>
    <w:p w14:paraId="0B73967C" w14:textId="77777777" w:rsidR="0078566E" w:rsidRPr="007232C0" w:rsidRDefault="0078566E" w:rsidP="00491F96">
      <w:pPr>
        <w:spacing w:line="260" w:lineRule="atLeast"/>
      </w:pPr>
    </w:p>
    <w:p w14:paraId="6C60C745" w14:textId="77777777" w:rsidR="0078566E" w:rsidRPr="007232C0" w:rsidRDefault="0078566E" w:rsidP="00491F96">
      <w:pPr>
        <w:rPr>
          <w:color w:val="000000"/>
          <w:shd w:val="clear" w:color="auto" w:fill="D9D9D9"/>
        </w:rPr>
      </w:pPr>
      <w:r w:rsidRPr="007232C0">
        <w:t>EU/1/06/356/017</w:t>
      </w:r>
      <w:r w:rsidRPr="007232C0">
        <w:tab/>
      </w:r>
      <w:r w:rsidRPr="007232C0">
        <w:tab/>
      </w:r>
      <w:r w:rsidRPr="007232C0">
        <w:tab/>
      </w:r>
      <w:r w:rsidRPr="007232C0">
        <w:rPr>
          <w:color w:val="000000"/>
          <w:shd w:val="clear" w:color="auto" w:fill="D9D9D9"/>
        </w:rPr>
        <w:t>30 filmtabletta</w:t>
      </w:r>
    </w:p>
    <w:p w14:paraId="57C9930F" w14:textId="77777777" w:rsidR="0078566E" w:rsidRPr="007232C0" w:rsidRDefault="0078566E" w:rsidP="00491F96">
      <w:pPr>
        <w:rPr>
          <w:color w:val="000000"/>
          <w:shd w:val="clear" w:color="auto" w:fill="D9D9D9"/>
        </w:rPr>
      </w:pPr>
      <w:r w:rsidRPr="007232C0">
        <w:rPr>
          <w:color w:val="000000"/>
          <w:shd w:val="clear" w:color="auto" w:fill="D9D9D9"/>
        </w:rPr>
        <w:t>EU/1/06/356/018</w:t>
      </w:r>
      <w:r w:rsidRPr="007232C0">
        <w:tab/>
      </w:r>
      <w:r w:rsidRPr="007232C0">
        <w:tab/>
      </w:r>
      <w:r w:rsidRPr="007232C0">
        <w:tab/>
      </w:r>
      <w:r w:rsidRPr="007232C0">
        <w:rPr>
          <w:color w:val="000000"/>
          <w:shd w:val="clear" w:color="auto" w:fill="D9D9D9"/>
        </w:rPr>
        <w:t>90 filmtabletta</w:t>
      </w:r>
    </w:p>
    <w:p w14:paraId="6B1B7CFD" w14:textId="77777777" w:rsidR="0078566E" w:rsidRPr="007232C0" w:rsidRDefault="0078566E" w:rsidP="00491F96">
      <w:pPr>
        <w:spacing w:line="260" w:lineRule="atLeast"/>
      </w:pPr>
    </w:p>
    <w:p w14:paraId="1896EE3F" w14:textId="77777777" w:rsidR="0078566E" w:rsidRPr="007232C0" w:rsidRDefault="0078566E" w:rsidP="00491F96">
      <w:pPr>
        <w:spacing w:line="260" w:lineRule="atLeast"/>
      </w:pPr>
    </w:p>
    <w:p w14:paraId="713EB5EF" w14:textId="77777777" w:rsidR="009138E2" w:rsidRPr="009138E2" w:rsidRDefault="0078566E" w:rsidP="00491F96">
      <w:pPr>
        <w:pBdr>
          <w:top w:val="single" w:sz="4" w:space="1" w:color="auto"/>
          <w:left w:val="single" w:sz="4" w:space="4" w:color="auto"/>
          <w:bottom w:val="single" w:sz="4" w:space="1" w:color="auto"/>
          <w:right w:val="single" w:sz="4" w:space="4" w:color="auto"/>
        </w:pBdr>
        <w:tabs>
          <w:tab w:val="left" w:pos="142"/>
        </w:tabs>
        <w:spacing w:line="260" w:lineRule="atLeast"/>
        <w:ind w:left="567" w:hanging="567"/>
      </w:pPr>
      <w:r w:rsidRPr="007232C0">
        <w:rPr>
          <w:b/>
        </w:rPr>
        <w:t>13.</w:t>
      </w:r>
      <w:r w:rsidRPr="007232C0">
        <w:rPr>
          <w:b/>
        </w:rPr>
        <w:tab/>
        <w:t>A GYÁRTÁSI TÉTEL SZÁMA</w:t>
      </w:r>
    </w:p>
    <w:p w14:paraId="0DD683DE" w14:textId="77777777" w:rsidR="0078566E" w:rsidRPr="007232C0" w:rsidRDefault="0078566E" w:rsidP="00491F96">
      <w:pPr>
        <w:spacing w:line="260" w:lineRule="atLeast"/>
      </w:pPr>
    </w:p>
    <w:p w14:paraId="798DA0CE" w14:textId="77777777" w:rsidR="0078566E" w:rsidRPr="007232C0" w:rsidRDefault="004230D0" w:rsidP="00491F96">
      <w:pPr>
        <w:spacing w:line="260" w:lineRule="atLeast"/>
      </w:pPr>
      <w:r w:rsidRPr="007232C0">
        <w:t>Lot</w:t>
      </w:r>
    </w:p>
    <w:p w14:paraId="495EF1C7" w14:textId="77777777" w:rsidR="0078566E" w:rsidRPr="007232C0" w:rsidRDefault="0078566E" w:rsidP="00491F96">
      <w:pPr>
        <w:spacing w:line="260" w:lineRule="atLeast"/>
      </w:pPr>
    </w:p>
    <w:p w14:paraId="5A6E2B58" w14:textId="77777777" w:rsidR="00783E01" w:rsidRPr="007232C0" w:rsidRDefault="00783E01" w:rsidP="00491F96">
      <w:pPr>
        <w:spacing w:line="260" w:lineRule="atLeast"/>
      </w:pPr>
    </w:p>
    <w:p w14:paraId="4F81B6D2" w14:textId="0C22BE54" w:rsidR="009138E2" w:rsidRPr="009138E2" w:rsidRDefault="0078566E" w:rsidP="00491F96">
      <w:pPr>
        <w:pBdr>
          <w:top w:val="single" w:sz="4" w:space="1" w:color="auto"/>
          <w:left w:val="single" w:sz="4" w:space="4" w:color="auto"/>
          <w:bottom w:val="single" w:sz="4" w:space="1" w:color="auto"/>
          <w:right w:val="single" w:sz="4" w:space="4" w:color="auto"/>
        </w:pBdr>
        <w:tabs>
          <w:tab w:val="left" w:pos="142"/>
        </w:tabs>
        <w:spacing w:line="260" w:lineRule="atLeast"/>
        <w:ind w:left="567" w:hanging="567"/>
      </w:pPr>
      <w:r w:rsidRPr="007232C0">
        <w:rPr>
          <w:b/>
        </w:rPr>
        <w:t>14.</w:t>
      </w:r>
      <w:r w:rsidRPr="007232C0">
        <w:rPr>
          <w:b/>
        </w:rPr>
        <w:tab/>
        <w:t xml:space="preserve">A GYÓGYSZER </w:t>
      </w:r>
      <w:r w:rsidR="002E5A0C" w:rsidRPr="002E5A0C">
        <w:rPr>
          <w:b/>
        </w:rPr>
        <w:t>ÁLTALÁNOS BESOROLÁSA RENDELHETŐSÉG SZEMPONTJÁBÓL</w:t>
      </w:r>
    </w:p>
    <w:p w14:paraId="3E4F66B0" w14:textId="77777777" w:rsidR="0078566E" w:rsidRPr="007232C0" w:rsidRDefault="0078566E" w:rsidP="00491F96">
      <w:pPr>
        <w:spacing w:line="260" w:lineRule="atLeast"/>
      </w:pPr>
    </w:p>
    <w:p w14:paraId="072343F5" w14:textId="77777777" w:rsidR="0078566E" w:rsidRPr="007232C0" w:rsidRDefault="0078566E" w:rsidP="00491F96">
      <w:pPr>
        <w:spacing w:line="260" w:lineRule="atLeast"/>
      </w:pPr>
    </w:p>
    <w:p w14:paraId="6EF2D58F" w14:textId="77777777" w:rsidR="009138E2" w:rsidRPr="009138E2" w:rsidRDefault="0078566E" w:rsidP="00491F96">
      <w:pPr>
        <w:pBdr>
          <w:top w:val="single" w:sz="4" w:space="1" w:color="auto"/>
          <w:left w:val="single" w:sz="4" w:space="4" w:color="auto"/>
          <w:bottom w:val="single" w:sz="4" w:space="1" w:color="auto"/>
          <w:right w:val="single" w:sz="4" w:space="4" w:color="auto"/>
        </w:pBdr>
        <w:tabs>
          <w:tab w:val="left" w:pos="142"/>
        </w:tabs>
        <w:spacing w:line="260" w:lineRule="atLeast"/>
        <w:ind w:left="567" w:hanging="567"/>
      </w:pPr>
      <w:r w:rsidRPr="007232C0">
        <w:rPr>
          <w:b/>
        </w:rPr>
        <w:t>15.</w:t>
      </w:r>
      <w:r w:rsidRPr="007232C0">
        <w:rPr>
          <w:b/>
        </w:rPr>
        <w:tab/>
        <w:t>AZ ALKALMAZÁSRA VONATKOZÓ UTASÍTÁSOK</w:t>
      </w:r>
    </w:p>
    <w:p w14:paraId="74F7BAB1" w14:textId="77777777" w:rsidR="009138E2" w:rsidRPr="009138E2" w:rsidRDefault="009138E2" w:rsidP="00491F96"/>
    <w:p w14:paraId="5EC2204B" w14:textId="77777777" w:rsidR="0078566E" w:rsidRPr="007232C0" w:rsidRDefault="0078566E" w:rsidP="00491F96"/>
    <w:p w14:paraId="585DD129" w14:textId="77777777" w:rsidR="009138E2" w:rsidRPr="009138E2" w:rsidRDefault="0078566E" w:rsidP="00491F96">
      <w:pPr>
        <w:pBdr>
          <w:top w:val="single" w:sz="4" w:space="1" w:color="auto"/>
          <w:left w:val="single" w:sz="4" w:space="4" w:color="auto"/>
          <w:bottom w:val="single" w:sz="4" w:space="1" w:color="auto"/>
          <w:right w:val="single" w:sz="4" w:space="4" w:color="auto"/>
        </w:pBdr>
        <w:spacing w:line="240" w:lineRule="auto"/>
        <w:rPr>
          <w:szCs w:val="22"/>
        </w:rPr>
      </w:pPr>
      <w:r w:rsidRPr="007232C0">
        <w:rPr>
          <w:b/>
        </w:rPr>
        <w:t>16.</w:t>
      </w:r>
      <w:r w:rsidRPr="007232C0">
        <w:rPr>
          <w:b/>
        </w:rPr>
        <w:tab/>
        <w:t>BRAILLE ÍRÁSSAL FELTÜNTETETT INFORMÁCIÓK</w:t>
      </w:r>
    </w:p>
    <w:p w14:paraId="222DEBA9" w14:textId="77777777" w:rsidR="0078566E" w:rsidRPr="007232C0" w:rsidRDefault="0078566E" w:rsidP="00491F96"/>
    <w:p w14:paraId="56B67D19" w14:textId="77777777" w:rsidR="0078566E" w:rsidRPr="007232C0" w:rsidRDefault="0078566E" w:rsidP="00491F96">
      <w:pPr>
        <w:rPr>
          <w:color w:val="000000"/>
        </w:rPr>
      </w:pPr>
      <w:r w:rsidRPr="007232C0">
        <w:t>Exjade 360 mg</w:t>
      </w:r>
    </w:p>
    <w:p w14:paraId="31EA0598" w14:textId="77777777" w:rsidR="0078566E" w:rsidRPr="007232C0" w:rsidRDefault="0078566E" w:rsidP="00491F96"/>
    <w:p w14:paraId="79E56611" w14:textId="77777777" w:rsidR="00E830AB" w:rsidRPr="007232C0" w:rsidRDefault="00E830AB" w:rsidP="00491F96">
      <w:pPr>
        <w:spacing w:line="240" w:lineRule="auto"/>
        <w:rPr>
          <w:noProof/>
          <w:szCs w:val="22"/>
        </w:rPr>
      </w:pPr>
    </w:p>
    <w:p w14:paraId="70898FD0" w14:textId="77777777" w:rsidR="009138E2" w:rsidRPr="009138E2" w:rsidRDefault="00E830AB" w:rsidP="00491F96">
      <w:pPr>
        <w:keepNext/>
        <w:pBdr>
          <w:top w:val="single" w:sz="4" w:space="1" w:color="auto"/>
          <w:left w:val="single" w:sz="4" w:space="4" w:color="auto"/>
          <w:bottom w:val="single" w:sz="4" w:space="0" w:color="auto"/>
          <w:right w:val="single" w:sz="4" w:space="4" w:color="auto"/>
        </w:pBdr>
        <w:spacing w:line="240" w:lineRule="auto"/>
        <w:rPr>
          <w:noProof/>
          <w:szCs w:val="22"/>
        </w:rPr>
      </w:pPr>
      <w:r w:rsidRPr="007232C0">
        <w:rPr>
          <w:b/>
          <w:noProof/>
          <w:szCs w:val="22"/>
        </w:rPr>
        <w:t>17.</w:t>
      </w:r>
      <w:r w:rsidRPr="007232C0">
        <w:rPr>
          <w:b/>
          <w:noProof/>
          <w:szCs w:val="22"/>
        </w:rPr>
        <w:tab/>
      </w:r>
      <w:r w:rsidRPr="007232C0">
        <w:rPr>
          <w:b/>
          <w:noProof/>
        </w:rPr>
        <w:t>EGYEDI AZONOSÍTÓ – 2D VONALKÓD</w:t>
      </w:r>
    </w:p>
    <w:p w14:paraId="685EFF4B" w14:textId="77777777" w:rsidR="00E830AB" w:rsidRPr="007232C0" w:rsidRDefault="00E830AB" w:rsidP="00491F96">
      <w:pPr>
        <w:keepNext/>
        <w:spacing w:line="240" w:lineRule="auto"/>
        <w:rPr>
          <w:noProof/>
          <w:szCs w:val="22"/>
        </w:rPr>
      </w:pPr>
    </w:p>
    <w:p w14:paraId="1F74CD45" w14:textId="77777777" w:rsidR="00E830AB" w:rsidRPr="007232C0" w:rsidRDefault="00E830AB" w:rsidP="00491F96">
      <w:pPr>
        <w:spacing w:line="240" w:lineRule="auto"/>
        <w:rPr>
          <w:noProof/>
          <w:szCs w:val="22"/>
          <w:shd w:val="clear" w:color="auto" w:fill="CCCCCC"/>
        </w:rPr>
      </w:pPr>
      <w:r w:rsidRPr="007232C0">
        <w:rPr>
          <w:noProof/>
          <w:szCs w:val="22"/>
          <w:shd w:val="pct15" w:color="auto" w:fill="auto"/>
        </w:rPr>
        <w:t>Egyedi azonosítójú 2D vonalkóddal ellátva.</w:t>
      </w:r>
    </w:p>
    <w:p w14:paraId="5EF38E8E" w14:textId="77777777" w:rsidR="00E830AB" w:rsidRPr="007232C0" w:rsidRDefault="00E830AB" w:rsidP="00491F96">
      <w:pPr>
        <w:spacing w:line="240" w:lineRule="auto"/>
        <w:rPr>
          <w:noProof/>
          <w:szCs w:val="22"/>
        </w:rPr>
      </w:pPr>
    </w:p>
    <w:p w14:paraId="40B0CA28" w14:textId="77777777" w:rsidR="00E830AB" w:rsidRPr="007232C0" w:rsidRDefault="00E830AB" w:rsidP="00491F96">
      <w:pPr>
        <w:spacing w:line="240" w:lineRule="auto"/>
        <w:rPr>
          <w:noProof/>
          <w:szCs w:val="22"/>
        </w:rPr>
      </w:pPr>
    </w:p>
    <w:p w14:paraId="594841F0" w14:textId="77777777" w:rsidR="009138E2" w:rsidRPr="009138E2" w:rsidRDefault="00E830AB" w:rsidP="00491F96">
      <w:pPr>
        <w:keepNext/>
        <w:keepLines/>
        <w:pBdr>
          <w:top w:val="single" w:sz="4" w:space="1" w:color="auto"/>
          <w:left w:val="single" w:sz="4" w:space="4" w:color="auto"/>
          <w:bottom w:val="single" w:sz="4" w:space="0" w:color="auto"/>
          <w:right w:val="single" w:sz="4" w:space="4" w:color="auto"/>
        </w:pBdr>
        <w:spacing w:line="240" w:lineRule="auto"/>
        <w:rPr>
          <w:noProof/>
          <w:szCs w:val="22"/>
        </w:rPr>
      </w:pPr>
      <w:r w:rsidRPr="007232C0">
        <w:rPr>
          <w:b/>
          <w:noProof/>
          <w:szCs w:val="22"/>
        </w:rPr>
        <w:t>18.</w:t>
      </w:r>
      <w:r w:rsidRPr="007232C0">
        <w:rPr>
          <w:b/>
          <w:noProof/>
          <w:szCs w:val="22"/>
        </w:rPr>
        <w:tab/>
      </w:r>
      <w:r w:rsidRPr="007232C0">
        <w:rPr>
          <w:b/>
          <w:noProof/>
        </w:rPr>
        <w:t>EGYEDI AZONOSÍTÓ OLVASHATÓ FORMÁTUMA</w:t>
      </w:r>
    </w:p>
    <w:p w14:paraId="4416731F" w14:textId="77777777" w:rsidR="00E830AB" w:rsidRPr="007232C0" w:rsidRDefault="00E830AB" w:rsidP="00491F96">
      <w:pPr>
        <w:keepNext/>
        <w:keepLines/>
        <w:spacing w:line="240" w:lineRule="auto"/>
        <w:rPr>
          <w:noProof/>
          <w:szCs w:val="22"/>
        </w:rPr>
      </w:pPr>
    </w:p>
    <w:p w14:paraId="2C4B4B6C" w14:textId="77777777" w:rsidR="00E830AB" w:rsidRPr="007232C0" w:rsidRDefault="00E830AB" w:rsidP="00491F96">
      <w:pPr>
        <w:keepNext/>
        <w:keepLines/>
        <w:rPr>
          <w:szCs w:val="22"/>
        </w:rPr>
      </w:pPr>
      <w:r w:rsidRPr="007232C0">
        <w:rPr>
          <w:szCs w:val="22"/>
        </w:rPr>
        <w:t>PC</w:t>
      </w:r>
    </w:p>
    <w:p w14:paraId="5F993BEF" w14:textId="77777777" w:rsidR="00E830AB" w:rsidRPr="007232C0" w:rsidRDefault="00E830AB" w:rsidP="00491F96">
      <w:pPr>
        <w:keepNext/>
        <w:keepLines/>
        <w:rPr>
          <w:szCs w:val="22"/>
        </w:rPr>
      </w:pPr>
      <w:r w:rsidRPr="007232C0">
        <w:rPr>
          <w:szCs w:val="22"/>
        </w:rPr>
        <w:t>SN</w:t>
      </w:r>
    </w:p>
    <w:p w14:paraId="149D2787" w14:textId="77777777" w:rsidR="00E830AB" w:rsidRPr="007232C0" w:rsidRDefault="00E830AB" w:rsidP="00491F96">
      <w:pPr>
        <w:rPr>
          <w:szCs w:val="22"/>
        </w:rPr>
      </w:pPr>
      <w:r w:rsidRPr="007232C0">
        <w:rPr>
          <w:szCs w:val="22"/>
        </w:rPr>
        <w:t>NN</w:t>
      </w:r>
    </w:p>
    <w:p w14:paraId="6C022881" w14:textId="77777777" w:rsidR="00E830AB" w:rsidRPr="007232C0" w:rsidRDefault="00E830AB" w:rsidP="00491F96">
      <w:pPr>
        <w:rPr>
          <w:noProof/>
          <w:szCs w:val="22"/>
          <w:shd w:val="clear" w:color="auto" w:fill="CCCCCC"/>
        </w:rPr>
      </w:pPr>
    </w:p>
    <w:p w14:paraId="29D8BB20" w14:textId="77777777" w:rsidR="0078566E" w:rsidRPr="007232C0" w:rsidRDefault="0078566E" w:rsidP="00491F96">
      <w:pPr>
        <w:spacing w:line="240" w:lineRule="auto"/>
        <w:rPr>
          <w:color w:val="000000"/>
        </w:rPr>
      </w:pPr>
      <w:r w:rsidRPr="007232C0">
        <w:br w:type="page"/>
      </w:r>
    </w:p>
    <w:p w14:paraId="7A8F8194" w14:textId="77777777" w:rsidR="00173EE2" w:rsidRPr="007232C0" w:rsidRDefault="00173EE2" w:rsidP="00491F96">
      <w:pPr>
        <w:spacing w:line="240" w:lineRule="auto"/>
        <w:rPr>
          <w:color w:val="000000"/>
        </w:rPr>
      </w:pPr>
    </w:p>
    <w:p w14:paraId="6E6B0B7D" w14:textId="77777777" w:rsidR="009138E2" w:rsidRPr="009138E2" w:rsidRDefault="0078566E" w:rsidP="00491F96">
      <w:pPr>
        <w:pBdr>
          <w:top w:val="single" w:sz="4" w:space="1" w:color="auto"/>
          <w:left w:val="single" w:sz="4" w:space="4" w:color="auto"/>
          <w:bottom w:val="single" w:sz="4" w:space="1" w:color="auto"/>
          <w:right w:val="single" w:sz="4" w:space="4" w:color="auto"/>
        </w:pBdr>
        <w:spacing w:line="240" w:lineRule="auto"/>
        <w:rPr>
          <w:color w:val="000000"/>
        </w:rPr>
      </w:pPr>
      <w:r w:rsidRPr="007232C0">
        <w:rPr>
          <w:b/>
          <w:color w:val="000000"/>
        </w:rPr>
        <w:t>A KÜLSŐ CSOMAGOLÁSON FELTÜNTETENDŐ ADATOK</w:t>
      </w:r>
    </w:p>
    <w:p w14:paraId="1BA4BD03" w14:textId="77777777" w:rsidR="0078566E" w:rsidRPr="007232C0" w:rsidRDefault="0078566E" w:rsidP="00491F96">
      <w:pPr>
        <w:pBdr>
          <w:top w:val="single" w:sz="4" w:space="1" w:color="auto"/>
          <w:left w:val="single" w:sz="4" w:space="4" w:color="auto"/>
          <w:bottom w:val="single" w:sz="4" w:space="1" w:color="auto"/>
          <w:right w:val="single" w:sz="4" w:space="4" w:color="auto"/>
        </w:pBdr>
        <w:spacing w:line="240" w:lineRule="auto"/>
        <w:rPr>
          <w:color w:val="000000"/>
        </w:rPr>
      </w:pPr>
    </w:p>
    <w:p w14:paraId="19F3E6A5" w14:textId="77777777" w:rsidR="009138E2" w:rsidRPr="009138E2" w:rsidRDefault="009E16A9" w:rsidP="00491F96">
      <w:pPr>
        <w:pBdr>
          <w:top w:val="single" w:sz="4" w:space="1" w:color="auto"/>
          <w:left w:val="single" w:sz="4" w:space="4" w:color="auto"/>
          <w:bottom w:val="single" w:sz="4" w:space="1" w:color="auto"/>
          <w:right w:val="single" w:sz="4" w:space="4" w:color="auto"/>
        </w:pBdr>
        <w:rPr>
          <w:color w:val="000000"/>
        </w:rPr>
      </w:pPr>
      <w:r w:rsidRPr="007232C0">
        <w:rPr>
          <w:b/>
        </w:rPr>
        <w:t>GYŰJTŐCSOMAGOLÁS DOBOZA</w:t>
      </w:r>
      <w:r w:rsidR="0078566E" w:rsidRPr="007232C0">
        <w:rPr>
          <w:b/>
          <w:color w:val="000000"/>
        </w:rPr>
        <w:t xml:space="preserve"> (BLUEBOX</w:t>
      </w:r>
      <w:r w:rsidR="0078566E" w:rsidRPr="007232C0">
        <w:rPr>
          <w:b/>
          <w:color w:val="000000"/>
        </w:rPr>
        <w:noBreakHyphen/>
        <w:t xml:space="preserve">OT IS </w:t>
      </w:r>
      <w:r w:rsidR="00C3611F" w:rsidRPr="007232C0">
        <w:rPr>
          <w:b/>
          <w:color w:val="000000"/>
        </w:rPr>
        <w:t>TARTALMAZÓ</w:t>
      </w:r>
      <w:r w:rsidR="0078566E" w:rsidRPr="007232C0">
        <w:rPr>
          <w:b/>
          <w:color w:val="000000"/>
        </w:rPr>
        <w:t>)</w:t>
      </w:r>
    </w:p>
    <w:p w14:paraId="3CE41784" w14:textId="77777777" w:rsidR="0078566E" w:rsidRPr="007232C0" w:rsidRDefault="0078566E" w:rsidP="00491F96">
      <w:pPr>
        <w:spacing w:line="240" w:lineRule="auto"/>
        <w:rPr>
          <w:color w:val="000000"/>
        </w:rPr>
      </w:pPr>
    </w:p>
    <w:p w14:paraId="1566F90C" w14:textId="77777777" w:rsidR="0078566E" w:rsidRPr="007232C0" w:rsidRDefault="0078566E" w:rsidP="00491F96">
      <w:pPr>
        <w:spacing w:line="240" w:lineRule="auto"/>
        <w:rPr>
          <w:color w:val="000000"/>
        </w:rPr>
      </w:pPr>
    </w:p>
    <w:p w14:paraId="2A6D0FE3" w14:textId="77777777" w:rsidR="009138E2" w:rsidRPr="009138E2" w:rsidRDefault="0078566E" w:rsidP="00491F96">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color w:val="000000"/>
        </w:rPr>
      </w:pPr>
      <w:r w:rsidRPr="007232C0">
        <w:rPr>
          <w:b/>
          <w:color w:val="000000"/>
        </w:rPr>
        <w:t>1.</w:t>
      </w:r>
      <w:r w:rsidRPr="007232C0">
        <w:tab/>
      </w:r>
      <w:r w:rsidRPr="007232C0">
        <w:rPr>
          <w:b/>
          <w:color w:val="000000"/>
        </w:rPr>
        <w:t>A GYÓGYSZER NEVE</w:t>
      </w:r>
    </w:p>
    <w:p w14:paraId="350738BA" w14:textId="77777777" w:rsidR="0078566E" w:rsidRPr="007232C0" w:rsidRDefault="0078566E" w:rsidP="00491F96">
      <w:pPr>
        <w:spacing w:line="240" w:lineRule="auto"/>
        <w:rPr>
          <w:color w:val="000000"/>
        </w:rPr>
      </w:pPr>
    </w:p>
    <w:p w14:paraId="7118196D" w14:textId="77777777" w:rsidR="0078566E" w:rsidRPr="007232C0" w:rsidRDefault="007C537B" w:rsidP="00491F96">
      <w:pPr>
        <w:spacing w:line="240" w:lineRule="auto"/>
        <w:rPr>
          <w:color w:val="000000"/>
        </w:rPr>
      </w:pPr>
      <w:r w:rsidRPr="007232C0">
        <w:rPr>
          <w:color w:val="000000"/>
        </w:rPr>
        <w:t xml:space="preserve">Exjade </w:t>
      </w:r>
      <w:r w:rsidR="0078566E" w:rsidRPr="007232C0">
        <w:rPr>
          <w:color w:val="000000"/>
        </w:rPr>
        <w:t>360 mg filmtabletta</w:t>
      </w:r>
    </w:p>
    <w:p w14:paraId="44944CFB" w14:textId="77777777" w:rsidR="0078566E" w:rsidRPr="007232C0" w:rsidRDefault="0078566E" w:rsidP="00491F96">
      <w:pPr>
        <w:spacing w:line="240" w:lineRule="auto"/>
        <w:rPr>
          <w:color w:val="000000"/>
        </w:rPr>
      </w:pPr>
    </w:p>
    <w:p w14:paraId="0859FFB2" w14:textId="77777777" w:rsidR="0078566E" w:rsidRPr="007232C0" w:rsidRDefault="0078566E" w:rsidP="00491F96">
      <w:pPr>
        <w:spacing w:line="240" w:lineRule="auto"/>
        <w:rPr>
          <w:color w:val="000000"/>
        </w:rPr>
      </w:pPr>
      <w:r w:rsidRPr="007232C0">
        <w:rPr>
          <w:color w:val="000000"/>
        </w:rPr>
        <w:t>deferazirox</w:t>
      </w:r>
    </w:p>
    <w:p w14:paraId="7FB30037" w14:textId="77777777" w:rsidR="0078566E" w:rsidRPr="007232C0" w:rsidRDefault="0078566E" w:rsidP="00491F96">
      <w:pPr>
        <w:spacing w:line="240" w:lineRule="auto"/>
        <w:rPr>
          <w:color w:val="000000"/>
        </w:rPr>
      </w:pPr>
    </w:p>
    <w:p w14:paraId="111C32CC" w14:textId="77777777" w:rsidR="0078566E" w:rsidRPr="007232C0" w:rsidRDefault="0078566E" w:rsidP="00491F96">
      <w:pPr>
        <w:spacing w:line="240" w:lineRule="auto"/>
        <w:rPr>
          <w:color w:val="000000"/>
        </w:rPr>
      </w:pPr>
    </w:p>
    <w:p w14:paraId="01D5767C" w14:textId="77777777" w:rsidR="009138E2" w:rsidRPr="009138E2" w:rsidRDefault="0078566E" w:rsidP="00491F96">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color w:val="000000"/>
        </w:rPr>
      </w:pPr>
      <w:r w:rsidRPr="007232C0">
        <w:rPr>
          <w:b/>
          <w:color w:val="000000"/>
        </w:rPr>
        <w:t>2.</w:t>
      </w:r>
      <w:r w:rsidRPr="007232C0">
        <w:tab/>
      </w:r>
      <w:r w:rsidRPr="007232C0">
        <w:rPr>
          <w:b/>
          <w:color w:val="000000"/>
        </w:rPr>
        <w:t>HATÓANYAG(OK) MEGNEVEZÉSE</w:t>
      </w:r>
    </w:p>
    <w:p w14:paraId="752F1343" w14:textId="77777777" w:rsidR="0078566E" w:rsidRPr="007232C0" w:rsidRDefault="0078566E" w:rsidP="00491F96">
      <w:pPr>
        <w:spacing w:line="240" w:lineRule="auto"/>
        <w:rPr>
          <w:color w:val="000000"/>
        </w:rPr>
      </w:pPr>
    </w:p>
    <w:p w14:paraId="2A02F598" w14:textId="77777777" w:rsidR="0078566E" w:rsidRPr="007232C0" w:rsidRDefault="0078566E" w:rsidP="00491F96">
      <w:pPr>
        <w:rPr>
          <w:color w:val="000000"/>
        </w:rPr>
      </w:pPr>
      <w:r w:rsidRPr="007232C0">
        <w:t>360 mg deferazirox tablettánként.</w:t>
      </w:r>
    </w:p>
    <w:p w14:paraId="4E948330" w14:textId="77777777" w:rsidR="0078566E" w:rsidRPr="007232C0" w:rsidRDefault="0078566E" w:rsidP="00491F96">
      <w:pPr>
        <w:spacing w:line="240" w:lineRule="auto"/>
        <w:rPr>
          <w:color w:val="000000"/>
        </w:rPr>
      </w:pPr>
    </w:p>
    <w:p w14:paraId="3279A068" w14:textId="77777777" w:rsidR="0078566E" w:rsidRPr="007232C0" w:rsidRDefault="0078566E" w:rsidP="00491F96">
      <w:pPr>
        <w:spacing w:line="240" w:lineRule="auto"/>
        <w:rPr>
          <w:color w:val="000000"/>
        </w:rPr>
      </w:pPr>
    </w:p>
    <w:p w14:paraId="7F0B72B2" w14:textId="77777777" w:rsidR="009138E2" w:rsidRPr="009138E2" w:rsidRDefault="0078566E" w:rsidP="00491F96">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color w:val="000000"/>
        </w:rPr>
      </w:pPr>
      <w:r w:rsidRPr="007232C0">
        <w:rPr>
          <w:b/>
          <w:color w:val="000000"/>
        </w:rPr>
        <w:t>3.</w:t>
      </w:r>
      <w:r w:rsidRPr="007232C0">
        <w:tab/>
      </w:r>
      <w:r w:rsidRPr="007232C0">
        <w:rPr>
          <w:b/>
          <w:color w:val="000000"/>
        </w:rPr>
        <w:t>SEGÉDANYAGOK FELSOROLÁSA</w:t>
      </w:r>
    </w:p>
    <w:p w14:paraId="753C0A5A" w14:textId="77777777" w:rsidR="0078566E" w:rsidRPr="007232C0" w:rsidRDefault="0078566E" w:rsidP="00491F96">
      <w:pPr>
        <w:spacing w:line="240" w:lineRule="auto"/>
        <w:rPr>
          <w:color w:val="000000"/>
        </w:rPr>
      </w:pPr>
    </w:p>
    <w:p w14:paraId="1B6609EC" w14:textId="77777777" w:rsidR="0078566E" w:rsidRPr="007232C0" w:rsidRDefault="0078566E" w:rsidP="00491F96">
      <w:pPr>
        <w:spacing w:line="240" w:lineRule="auto"/>
        <w:rPr>
          <w:color w:val="000000"/>
        </w:rPr>
      </w:pPr>
    </w:p>
    <w:p w14:paraId="34975384" w14:textId="77777777" w:rsidR="009138E2" w:rsidRPr="009138E2" w:rsidRDefault="0078566E" w:rsidP="00491F96">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color w:val="000000"/>
        </w:rPr>
      </w:pPr>
      <w:r w:rsidRPr="007232C0">
        <w:rPr>
          <w:b/>
          <w:color w:val="000000"/>
        </w:rPr>
        <w:t>4.</w:t>
      </w:r>
      <w:r w:rsidRPr="007232C0">
        <w:tab/>
      </w:r>
      <w:r w:rsidRPr="007232C0">
        <w:rPr>
          <w:b/>
          <w:color w:val="000000"/>
        </w:rPr>
        <w:t>GYÓGYSZERFORMA ÉS TARTALOM</w:t>
      </w:r>
    </w:p>
    <w:p w14:paraId="2C6BABF2" w14:textId="77777777" w:rsidR="0078566E" w:rsidRPr="007232C0" w:rsidRDefault="0078566E" w:rsidP="00491F96">
      <w:pPr>
        <w:spacing w:line="240" w:lineRule="auto"/>
        <w:rPr>
          <w:color w:val="000000"/>
        </w:rPr>
      </w:pPr>
    </w:p>
    <w:p w14:paraId="39B03736" w14:textId="77777777" w:rsidR="0078566E" w:rsidRPr="007232C0" w:rsidRDefault="0078566E" w:rsidP="00491F96">
      <w:pPr>
        <w:spacing w:line="240" w:lineRule="auto"/>
        <w:rPr>
          <w:color w:val="000000"/>
          <w:shd w:val="clear" w:color="auto" w:fill="D9D9D9"/>
        </w:rPr>
      </w:pPr>
      <w:r w:rsidRPr="007232C0">
        <w:rPr>
          <w:color w:val="000000"/>
          <w:shd w:val="clear" w:color="auto" w:fill="D9D9D9"/>
        </w:rPr>
        <w:t>Filmtabletta</w:t>
      </w:r>
    </w:p>
    <w:p w14:paraId="3842D35B" w14:textId="77777777" w:rsidR="0078566E" w:rsidRPr="007232C0" w:rsidRDefault="0078566E" w:rsidP="00491F96">
      <w:pPr>
        <w:rPr>
          <w:noProof/>
          <w:szCs w:val="22"/>
        </w:rPr>
      </w:pPr>
    </w:p>
    <w:p w14:paraId="76B3217F" w14:textId="77777777" w:rsidR="0078566E" w:rsidRPr="007232C0" w:rsidRDefault="0078566E" w:rsidP="00491F96">
      <w:pPr>
        <w:spacing w:line="240" w:lineRule="auto"/>
        <w:rPr>
          <w:color w:val="000000"/>
        </w:rPr>
      </w:pPr>
      <w:r w:rsidRPr="007232C0">
        <w:rPr>
          <w:color w:val="000000"/>
        </w:rPr>
        <w:t>Gyűjtőcsomagolás: 300 db (10 db 30 db</w:t>
      </w:r>
      <w:r w:rsidRPr="007232C0">
        <w:rPr>
          <w:color w:val="000000"/>
        </w:rPr>
        <w:noBreakHyphen/>
        <w:t>os kiszerelés) filmtabletta</w:t>
      </w:r>
    </w:p>
    <w:p w14:paraId="5119045D" w14:textId="77777777" w:rsidR="0078566E" w:rsidRPr="007232C0" w:rsidRDefault="0078566E" w:rsidP="00491F96">
      <w:pPr>
        <w:spacing w:line="240" w:lineRule="auto"/>
        <w:rPr>
          <w:color w:val="000000"/>
        </w:rPr>
      </w:pPr>
    </w:p>
    <w:p w14:paraId="47C94E1C" w14:textId="77777777" w:rsidR="0078566E" w:rsidRPr="007232C0" w:rsidRDefault="0078566E" w:rsidP="00491F96">
      <w:pPr>
        <w:spacing w:line="240" w:lineRule="auto"/>
        <w:rPr>
          <w:color w:val="000000"/>
        </w:rPr>
      </w:pPr>
    </w:p>
    <w:p w14:paraId="10C65859" w14:textId="77777777" w:rsidR="009138E2" w:rsidRPr="009138E2" w:rsidRDefault="0078566E" w:rsidP="00491F96">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color w:val="000000"/>
        </w:rPr>
      </w:pPr>
      <w:r w:rsidRPr="007232C0">
        <w:rPr>
          <w:b/>
          <w:color w:val="000000"/>
        </w:rPr>
        <w:t>5.</w:t>
      </w:r>
      <w:r w:rsidRPr="007232C0">
        <w:tab/>
      </w:r>
      <w:r w:rsidRPr="007232C0">
        <w:rPr>
          <w:b/>
          <w:color w:val="000000"/>
        </w:rPr>
        <w:t>AZ ALKALMAZÁSSAL KAPCSOLATOS TUDNIVALÓK ÉS AZ ALKALMAZÁS MÓDJA(I)</w:t>
      </w:r>
    </w:p>
    <w:p w14:paraId="24380F72" w14:textId="77777777" w:rsidR="0078566E" w:rsidRPr="007232C0" w:rsidRDefault="0078566E" w:rsidP="00491F96">
      <w:pPr>
        <w:spacing w:line="240" w:lineRule="auto"/>
        <w:rPr>
          <w:color w:val="000000"/>
        </w:rPr>
      </w:pPr>
    </w:p>
    <w:p w14:paraId="15B55C56" w14:textId="2BEC589C" w:rsidR="0078566E" w:rsidRPr="007232C0" w:rsidRDefault="002E5A0C" w:rsidP="00491F96">
      <w:pPr>
        <w:spacing w:line="240" w:lineRule="auto"/>
        <w:rPr>
          <w:color w:val="000000"/>
        </w:rPr>
      </w:pPr>
      <w:r>
        <w:rPr>
          <w:color w:val="000000"/>
        </w:rPr>
        <w:t>Alkalmazás</w:t>
      </w:r>
      <w:r w:rsidRPr="007232C0">
        <w:rPr>
          <w:color w:val="000000"/>
        </w:rPr>
        <w:t xml:space="preserve"> </w:t>
      </w:r>
      <w:r w:rsidR="0078566E" w:rsidRPr="007232C0">
        <w:rPr>
          <w:color w:val="000000"/>
        </w:rPr>
        <w:t>előtt olvassa el a mellékelt betegtájékoztatót!</w:t>
      </w:r>
    </w:p>
    <w:p w14:paraId="69A41380" w14:textId="77777777" w:rsidR="0078566E" w:rsidRPr="007232C0" w:rsidRDefault="007C537B" w:rsidP="00491F96">
      <w:pPr>
        <w:spacing w:line="240" w:lineRule="auto"/>
        <w:rPr>
          <w:color w:val="000000"/>
        </w:rPr>
      </w:pPr>
      <w:r w:rsidRPr="007232C0">
        <w:rPr>
          <w:color w:val="000000"/>
        </w:rPr>
        <w:t>Szájon át történő alkalmazásra.</w:t>
      </w:r>
    </w:p>
    <w:p w14:paraId="568D018C" w14:textId="77777777" w:rsidR="007C537B" w:rsidRPr="007232C0" w:rsidRDefault="007C537B" w:rsidP="00491F96">
      <w:pPr>
        <w:spacing w:line="240" w:lineRule="auto"/>
        <w:rPr>
          <w:color w:val="000000"/>
        </w:rPr>
      </w:pPr>
    </w:p>
    <w:p w14:paraId="7A812ED9" w14:textId="77777777" w:rsidR="0078566E" w:rsidRPr="007232C0" w:rsidRDefault="0078566E" w:rsidP="00491F96">
      <w:pPr>
        <w:spacing w:line="240" w:lineRule="auto"/>
        <w:rPr>
          <w:color w:val="000000"/>
        </w:rPr>
      </w:pPr>
    </w:p>
    <w:p w14:paraId="48EF369D" w14:textId="77777777" w:rsidR="009138E2" w:rsidRPr="009138E2" w:rsidRDefault="0078566E" w:rsidP="00491F96">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color w:val="000000"/>
        </w:rPr>
      </w:pPr>
      <w:r w:rsidRPr="007232C0">
        <w:rPr>
          <w:b/>
          <w:color w:val="000000"/>
        </w:rPr>
        <w:t>6.</w:t>
      </w:r>
      <w:r w:rsidRPr="007232C0">
        <w:tab/>
      </w:r>
      <w:r w:rsidRPr="007232C0">
        <w:rPr>
          <w:b/>
        </w:rPr>
        <w:t>KÜLÖN FIGYELMEZTETÉS, MELY SZERINT A GYÓGYSZERT GYERMEKEKTŐL ELZÁRVA KELL TARTANI</w:t>
      </w:r>
    </w:p>
    <w:p w14:paraId="1C0F0193" w14:textId="77777777" w:rsidR="0078566E" w:rsidRPr="007232C0" w:rsidRDefault="0078566E" w:rsidP="00491F96">
      <w:pPr>
        <w:spacing w:line="240" w:lineRule="auto"/>
        <w:rPr>
          <w:color w:val="000000"/>
        </w:rPr>
      </w:pPr>
    </w:p>
    <w:p w14:paraId="06BC2465" w14:textId="77777777" w:rsidR="0078566E" w:rsidRPr="007232C0" w:rsidRDefault="0078566E" w:rsidP="00491F96">
      <w:pPr>
        <w:spacing w:line="240" w:lineRule="auto"/>
        <w:rPr>
          <w:color w:val="000000"/>
        </w:rPr>
      </w:pPr>
      <w:r w:rsidRPr="007232C0">
        <w:t>A gyógyszer gyermekektől elzárva tartandó!</w:t>
      </w:r>
    </w:p>
    <w:p w14:paraId="7ACCEECF" w14:textId="77777777" w:rsidR="0078566E" w:rsidRPr="007232C0" w:rsidRDefault="0078566E" w:rsidP="00491F96">
      <w:pPr>
        <w:spacing w:line="240" w:lineRule="auto"/>
        <w:rPr>
          <w:color w:val="000000"/>
        </w:rPr>
      </w:pPr>
    </w:p>
    <w:p w14:paraId="22F27D47" w14:textId="77777777" w:rsidR="0078566E" w:rsidRPr="007232C0" w:rsidRDefault="0078566E" w:rsidP="00491F96">
      <w:pPr>
        <w:spacing w:line="240" w:lineRule="auto"/>
        <w:rPr>
          <w:color w:val="000000"/>
        </w:rPr>
      </w:pPr>
    </w:p>
    <w:p w14:paraId="4BBCCCDB" w14:textId="77777777" w:rsidR="009138E2" w:rsidRPr="009138E2" w:rsidRDefault="0078566E" w:rsidP="00491F96">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color w:val="000000"/>
        </w:rPr>
      </w:pPr>
      <w:r w:rsidRPr="007232C0">
        <w:rPr>
          <w:b/>
          <w:color w:val="000000"/>
        </w:rPr>
        <w:t>7.</w:t>
      </w:r>
      <w:r w:rsidRPr="007232C0">
        <w:tab/>
      </w:r>
      <w:r w:rsidRPr="007232C0">
        <w:rPr>
          <w:b/>
          <w:color w:val="000000"/>
        </w:rPr>
        <w:t>TOVÁBBI FIGYELMEZTETÉS(EK), AMENNYIBEN SZÜKSÉGES</w:t>
      </w:r>
    </w:p>
    <w:p w14:paraId="250BD303" w14:textId="77777777" w:rsidR="0078566E" w:rsidRPr="007232C0" w:rsidRDefault="0078566E" w:rsidP="00491F96">
      <w:pPr>
        <w:spacing w:line="240" w:lineRule="auto"/>
        <w:rPr>
          <w:color w:val="000000"/>
        </w:rPr>
      </w:pPr>
    </w:p>
    <w:p w14:paraId="51AAF1AE" w14:textId="77777777" w:rsidR="0078566E" w:rsidRPr="007232C0" w:rsidRDefault="0078566E" w:rsidP="00491F96">
      <w:pPr>
        <w:spacing w:line="240" w:lineRule="auto"/>
        <w:rPr>
          <w:color w:val="000000"/>
        </w:rPr>
      </w:pPr>
    </w:p>
    <w:p w14:paraId="26068704" w14:textId="77777777" w:rsidR="009138E2" w:rsidRPr="009138E2" w:rsidRDefault="0078566E" w:rsidP="00491F96">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color w:val="000000"/>
        </w:rPr>
      </w:pPr>
      <w:r w:rsidRPr="007232C0">
        <w:rPr>
          <w:b/>
          <w:color w:val="000000"/>
        </w:rPr>
        <w:t>8.</w:t>
      </w:r>
      <w:r w:rsidRPr="007232C0">
        <w:tab/>
      </w:r>
      <w:r w:rsidRPr="007232C0">
        <w:rPr>
          <w:b/>
          <w:color w:val="000000"/>
        </w:rPr>
        <w:t>LEJÁRATI IDŐ</w:t>
      </w:r>
    </w:p>
    <w:p w14:paraId="63766005" w14:textId="77777777" w:rsidR="0078566E" w:rsidRPr="007232C0" w:rsidRDefault="0078566E" w:rsidP="00491F96">
      <w:pPr>
        <w:spacing w:line="240" w:lineRule="auto"/>
        <w:rPr>
          <w:color w:val="000000"/>
        </w:rPr>
      </w:pPr>
    </w:p>
    <w:p w14:paraId="4F4E892A" w14:textId="77777777" w:rsidR="0078566E" w:rsidRPr="007232C0" w:rsidRDefault="0078566E" w:rsidP="00491F96">
      <w:pPr>
        <w:tabs>
          <w:tab w:val="left" w:pos="1245"/>
        </w:tabs>
        <w:spacing w:line="240" w:lineRule="auto"/>
        <w:rPr>
          <w:color w:val="000000"/>
        </w:rPr>
      </w:pPr>
      <w:r w:rsidRPr="007232C0">
        <w:t>Felhasználható:</w:t>
      </w:r>
    </w:p>
    <w:p w14:paraId="12F0F8F0" w14:textId="77777777" w:rsidR="0078566E" w:rsidRPr="007232C0" w:rsidRDefault="0078566E" w:rsidP="00491F96">
      <w:pPr>
        <w:spacing w:line="240" w:lineRule="auto"/>
        <w:rPr>
          <w:color w:val="000000"/>
        </w:rPr>
      </w:pPr>
    </w:p>
    <w:p w14:paraId="418AB926" w14:textId="77777777" w:rsidR="0078566E" w:rsidRPr="007232C0" w:rsidRDefault="0078566E" w:rsidP="00491F96">
      <w:pPr>
        <w:spacing w:line="240" w:lineRule="auto"/>
        <w:rPr>
          <w:color w:val="000000"/>
        </w:rPr>
      </w:pPr>
    </w:p>
    <w:p w14:paraId="01EDB5DC" w14:textId="77777777" w:rsidR="0078566E" w:rsidRPr="007232C0" w:rsidRDefault="0078566E" w:rsidP="00491F96">
      <w:pPr>
        <w:keepNext/>
        <w:pBdr>
          <w:top w:val="single" w:sz="4" w:space="1" w:color="auto"/>
          <w:left w:val="single" w:sz="4" w:space="4" w:color="auto"/>
          <w:bottom w:val="single" w:sz="4" w:space="1" w:color="auto"/>
          <w:right w:val="single" w:sz="4" w:space="4" w:color="auto"/>
        </w:pBdr>
        <w:tabs>
          <w:tab w:val="left" w:pos="142"/>
        </w:tabs>
        <w:spacing w:line="240" w:lineRule="auto"/>
        <w:ind w:left="567" w:hanging="567"/>
        <w:rPr>
          <w:color w:val="000000"/>
        </w:rPr>
      </w:pPr>
      <w:r w:rsidRPr="007232C0">
        <w:rPr>
          <w:b/>
          <w:color w:val="000000"/>
        </w:rPr>
        <w:t>9.</w:t>
      </w:r>
      <w:r w:rsidRPr="007232C0">
        <w:tab/>
      </w:r>
      <w:r w:rsidRPr="007232C0">
        <w:rPr>
          <w:b/>
          <w:color w:val="000000"/>
        </w:rPr>
        <w:t>KÜLÖNLEGES TÁROLÁSI ELŐÍRÁSOK</w:t>
      </w:r>
    </w:p>
    <w:p w14:paraId="17665E3D" w14:textId="77777777" w:rsidR="0078566E" w:rsidRPr="007232C0" w:rsidRDefault="0078566E" w:rsidP="00491F96">
      <w:pPr>
        <w:keepNext/>
        <w:spacing w:line="240" w:lineRule="auto"/>
        <w:rPr>
          <w:color w:val="000000"/>
        </w:rPr>
      </w:pPr>
    </w:p>
    <w:p w14:paraId="4D3A0F2C" w14:textId="77777777" w:rsidR="0078566E" w:rsidRPr="007232C0" w:rsidRDefault="0078566E" w:rsidP="00491F96">
      <w:pPr>
        <w:spacing w:line="240" w:lineRule="auto"/>
        <w:rPr>
          <w:color w:val="000000"/>
        </w:rPr>
      </w:pPr>
    </w:p>
    <w:p w14:paraId="4764E0A1" w14:textId="77777777" w:rsidR="009138E2" w:rsidRPr="009138E2" w:rsidRDefault="0078566E" w:rsidP="00491F96">
      <w:pPr>
        <w:keepNext/>
        <w:keepLines/>
        <w:pBdr>
          <w:top w:val="single" w:sz="4" w:space="1" w:color="auto"/>
          <w:left w:val="single" w:sz="4" w:space="4" w:color="auto"/>
          <w:bottom w:val="single" w:sz="4" w:space="1" w:color="auto"/>
          <w:right w:val="single" w:sz="4" w:space="4" w:color="auto"/>
        </w:pBdr>
        <w:tabs>
          <w:tab w:val="left" w:pos="142"/>
        </w:tabs>
        <w:spacing w:line="240" w:lineRule="auto"/>
        <w:ind w:left="567" w:hanging="567"/>
        <w:rPr>
          <w:color w:val="000000"/>
        </w:rPr>
      </w:pPr>
      <w:r w:rsidRPr="007232C0">
        <w:rPr>
          <w:b/>
          <w:color w:val="000000"/>
        </w:rPr>
        <w:lastRenderedPageBreak/>
        <w:t>10.</w:t>
      </w:r>
      <w:r w:rsidRPr="007232C0">
        <w:tab/>
      </w:r>
      <w:r w:rsidRPr="007232C0">
        <w:rPr>
          <w:b/>
          <w:color w:val="000000"/>
        </w:rPr>
        <w:t>KÜLÖNLEGES ÓVINTÉZKEDÉSEK A FEL NEM HASZNÁLT GYÓGYSZEREK VAGY AZ ILYEN TERMÉKEKBŐL KELETKEZETT HULLADÉKANYAGOK ÁRTALMATLANNÁ TÉTELÉRE, HA ILYENEKRE SZÜKSÉG VAN</w:t>
      </w:r>
    </w:p>
    <w:p w14:paraId="040A4B92" w14:textId="77777777" w:rsidR="0078566E" w:rsidRPr="007232C0" w:rsidRDefault="0078566E" w:rsidP="00491F96">
      <w:pPr>
        <w:spacing w:line="240" w:lineRule="auto"/>
        <w:rPr>
          <w:color w:val="000000"/>
        </w:rPr>
      </w:pPr>
    </w:p>
    <w:p w14:paraId="1A01D3AB" w14:textId="77777777" w:rsidR="0078566E" w:rsidRPr="007232C0" w:rsidRDefault="0078566E" w:rsidP="00491F96">
      <w:pPr>
        <w:spacing w:line="240" w:lineRule="auto"/>
        <w:rPr>
          <w:color w:val="000000"/>
        </w:rPr>
      </w:pPr>
    </w:p>
    <w:p w14:paraId="5322005E" w14:textId="77777777" w:rsidR="009138E2" w:rsidRPr="009138E2" w:rsidRDefault="0078566E" w:rsidP="00491F96">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color w:val="000000"/>
        </w:rPr>
      </w:pPr>
      <w:r w:rsidRPr="007232C0">
        <w:rPr>
          <w:b/>
          <w:color w:val="000000"/>
        </w:rPr>
        <w:t>11.</w:t>
      </w:r>
      <w:r w:rsidRPr="007232C0">
        <w:tab/>
      </w:r>
      <w:r w:rsidRPr="007232C0">
        <w:rPr>
          <w:b/>
          <w:color w:val="000000"/>
        </w:rPr>
        <w:t xml:space="preserve">A </w:t>
      </w:r>
      <w:r w:rsidR="00170D8E" w:rsidRPr="007232C0">
        <w:rPr>
          <w:b/>
          <w:color w:val="000000"/>
        </w:rPr>
        <w:t>FORGALOMBAHOZATALI</w:t>
      </w:r>
      <w:r w:rsidRPr="007232C0">
        <w:rPr>
          <w:b/>
          <w:color w:val="000000"/>
        </w:rPr>
        <w:t xml:space="preserve"> ENGEDÉLY JOGOSULTJÁNAK NEVE ÉS CÍME</w:t>
      </w:r>
    </w:p>
    <w:p w14:paraId="5A74E74B" w14:textId="77777777" w:rsidR="0078566E" w:rsidRPr="007232C0" w:rsidRDefault="0078566E" w:rsidP="00491F96">
      <w:pPr>
        <w:spacing w:line="240" w:lineRule="auto"/>
        <w:rPr>
          <w:color w:val="000000"/>
        </w:rPr>
      </w:pPr>
    </w:p>
    <w:p w14:paraId="51DA1D95" w14:textId="77777777" w:rsidR="0078566E" w:rsidRPr="007232C0" w:rsidRDefault="0078566E" w:rsidP="00491F96">
      <w:pPr>
        <w:keepNext/>
        <w:spacing w:line="240" w:lineRule="auto"/>
        <w:rPr>
          <w:color w:val="000000"/>
        </w:rPr>
      </w:pPr>
      <w:r w:rsidRPr="007232C0">
        <w:rPr>
          <w:color w:val="000000"/>
        </w:rPr>
        <w:t>Novartis Europharm Limited</w:t>
      </w:r>
    </w:p>
    <w:p w14:paraId="37ADC834" w14:textId="77777777" w:rsidR="00B073D9" w:rsidRPr="007232C0" w:rsidRDefault="00B073D9" w:rsidP="00491F96">
      <w:pPr>
        <w:keepNext/>
        <w:spacing w:line="240" w:lineRule="auto"/>
        <w:rPr>
          <w:color w:val="000000"/>
        </w:rPr>
      </w:pPr>
      <w:r w:rsidRPr="007232C0">
        <w:rPr>
          <w:color w:val="000000"/>
        </w:rPr>
        <w:t>Vista Building</w:t>
      </w:r>
    </w:p>
    <w:p w14:paraId="20E63C06" w14:textId="77777777" w:rsidR="00B073D9" w:rsidRPr="007232C0" w:rsidRDefault="00B073D9" w:rsidP="00491F96">
      <w:pPr>
        <w:keepNext/>
        <w:spacing w:line="240" w:lineRule="auto"/>
        <w:rPr>
          <w:color w:val="000000"/>
        </w:rPr>
      </w:pPr>
      <w:r w:rsidRPr="007232C0">
        <w:rPr>
          <w:color w:val="000000"/>
        </w:rPr>
        <w:t>Elm Park, Merrion Road</w:t>
      </w:r>
    </w:p>
    <w:p w14:paraId="3B997072" w14:textId="77777777" w:rsidR="00B073D9" w:rsidRPr="007232C0" w:rsidRDefault="00B073D9" w:rsidP="00491F96">
      <w:pPr>
        <w:keepNext/>
        <w:spacing w:line="240" w:lineRule="auto"/>
        <w:rPr>
          <w:color w:val="000000"/>
        </w:rPr>
      </w:pPr>
      <w:r w:rsidRPr="007232C0">
        <w:rPr>
          <w:color w:val="000000"/>
        </w:rPr>
        <w:t>Dublin 4</w:t>
      </w:r>
    </w:p>
    <w:p w14:paraId="087B9D15" w14:textId="77777777" w:rsidR="00B073D9" w:rsidRPr="007232C0" w:rsidRDefault="00B073D9" w:rsidP="00491F96">
      <w:pPr>
        <w:spacing w:line="240" w:lineRule="auto"/>
        <w:rPr>
          <w:color w:val="000000"/>
        </w:rPr>
      </w:pPr>
      <w:r w:rsidRPr="007232C0">
        <w:rPr>
          <w:color w:val="000000"/>
        </w:rPr>
        <w:t>Írország</w:t>
      </w:r>
    </w:p>
    <w:p w14:paraId="0945F60A" w14:textId="77777777" w:rsidR="0078566E" w:rsidRPr="007232C0" w:rsidRDefault="0078566E" w:rsidP="00491F96">
      <w:pPr>
        <w:spacing w:line="240" w:lineRule="auto"/>
        <w:rPr>
          <w:color w:val="000000"/>
        </w:rPr>
      </w:pPr>
    </w:p>
    <w:p w14:paraId="5BFC9514" w14:textId="77777777" w:rsidR="0078566E" w:rsidRPr="007232C0" w:rsidRDefault="0078566E" w:rsidP="00491F96">
      <w:pPr>
        <w:spacing w:line="240" w:lineRule="auto"/>
        <w:rPr>
          <w:color w:val="000000"/>
        </w:rPr>
      </w:pPr>
    </w:p>
    <w:p w14:paraId="03F009FE" w14:textId="77777777" w:rsidR="009138E2" w:rsidRPr="009138E2" w:rsidRDefault="0078566E" w:rsidP="00491F96">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color w:val="000000"/>
        </w:rPr>
      </w:pPr>
      <w:r w:rsidRPr="007232C0">
        <w:rPr>
          <w:b/>
          <w:color w:val="000000"/>
        </w:rPr>
        <w:t>12.</w:t>
      </w:r>
      <w:r w:rsidRPr="007232C0">
        <w:tab/>
      </w:r>
      <w:r w:rsidRPr="007232C0">
        <w:rPr>
          <w:b/>
          <w:color w:val="000000"/>
        </w:rPr>
        <w:t xml:space="preserve">A </w:t>
      </w:r>
      <w:r w:rsidR="00170D8E" w:rsidRPr="007232C0">
        <w:rPr>
          <w:b/>
          <w:color w:val="000000"/>
        </w:rPr>
        <w:t>FORGALOMBAHOZATALI</w:t>
      </w:r>
      <w:r w:rsidRPr="007232C0">
        <w:rPr>
          <w:b/>
          <w:color w:val="000000"/>
        </w:rPr>
        <w:t xml:space="preserve"> ENGEDÉLY SZÁMA(I)</w:t>
      </w:r>
    </w:p>
    <w:p w14:paraId="2ABC1411" w14:textId="77777777" w:rsidR="0078566E" w:rsidRPr="007232C0" w:rsidRDefault="0078566E" w:rsidP="00491F96">
      <w:pPr>
        <w:spacing w:line="240" w:lineRule="auto"/>
        <w:rPr>
          <w:color w:val="000000"/>
        </w:rPr>
      </w:pPr>
    </w:p>
    <w:p w14:paraId="0C5A8BE6" w14:textId="77777777" w:rsidR="0078566E" w:rsidRPr="007232C0" w:rsidRDefault="0078566E" w:rsidP="00491F96">
      <w:pPr>
        <w:rPr>
          <w:color w:val="000000"/>
          <w:szCs w:val="22"/>
        </w:rPr>
      </w:pPr>
      <w:r w:rsidRPr="007232C0">
        <w:t>EU/1/06/356/019</w:t>
      </w:r>
      <w:r w:rsidRPr="007232C0">
        <w:tab/>
      </w:r>
      <w:r w:rsidRPr="007232C0">
        <w:tab/>
      </w:r>
      <w:r w:rsidRPr="007232C0">
        <w:tab/>
      </w:r>
      <w:r w:rsidRPr="007232C0">
        <w:rPr>
          <w:shd w:val="pct15" w:color="auto" w:fill="auto"/>
        </w:rPr>
        <w:t>300 (10 csomag 30 darabos) filmtabletta</w:t>
      </w:r>
    </w:p>
    <w:p w14:paraId="08B5A11E" w14:textId="77777777" w:rsidR="0078566E" w:rsidRPr="007232C0" w:rsidRDefault="0078566E" w:rsidP="00491F96">
      <w:pPr>
        <w:spacing w:line="240" w:lineRule="auto"/>
        <w:rPr>
          <w:color w:val="000000"/>
        </w:rPr>
      </w:pPr>
    </w:p>
    <w:p w14:paraId="3AF2B5F8" w14:textId="77777777" w:rsidR="0078566E" w:rsidRPr="007232C0" w:rsidRDefault="0078566E" w:rsidP="00491F96">
      <w:pPr>
        <w:spacing w:line="240" w:lineRule="auto"/>
        <w:rPr>
          <w:color w:val="000000"/>
        </w:rPr>
      </w:pPr>
    </w:p>
    <w:p w14:paraId="0C3BBC2B" w14:textId="77777777" w:rsidR="009138E2" w:rsidRPr="009138E2" w:rsidRDefault="0078566E" w:rsidP="00491F96">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color w:val="000000"/>
        </w:rPr>
      </w:pPr>
      <w:r w:rsidRPr="007232C0">
        <w:rPr>
          <w:b/>
          <w:color w:val="000000"/>
        </w:rPr>
        <w:t>13.</w:t>
      </w:r>
      <w:r w:rsidRPr="007232C0">
        <w:tab/>
      </w:r>
      <w:r w:rsidRPr="007232C0">
        <w:rPr>
          <w:b/>
          <w:color w:val="000000"/>
        </w:rPr>
        <w:t>A GYÁRTÁSI TÉTEL SZÁMA</w:t>
      </w:r>
    </w:p>
    <w:p w14:paraId="6AAE85A0" w14:textId="77777777" w:rsidR="0078566E" w:rsidRPr="007232C0" w:rsidRDefault="0078566E" w:rsidP="00491F96">
      <w:pPr>
        <w:spacing w:line="240" w:lineRule="auto"/>
        <w:rPr>
          <w:color w:val="000000"/>
        </w:rPr>
      </w:pPr>
    </w:p>
    <w:p w14:paraId="44493A52" w14:textId="77777777" w:rsidR="0078566E" w:rsidRPr="007232C0" w:rsidRDefault="004230D0" w:rsidP="00491F96">
      <w:pPr>
        <w:spacing w:line="240" w:lineRule="auto"/>
        <w:rPr>
          <w:color w:val="000000"/>
        </w:rPr>
      </w:pPr>
      <w:r w:rsidRPr="007232C0">
        <w:t>Lot</w:t>
      </w:r>
    </w:p>
    <w:p w14:paraId="484F248B" w14:textId="77777777" w:rsidR="0078566E" w:rsidRPr="007232C0" w:rsidRDefault="0078566E" w:rsidP="00491F96">
      <w:pPr>
        <w:spacing w:line="240" w:lineRule="auto"/>
        <w:rPr>
          <w:color w:val="000000"/>
        </w:rPr>
      </w:pPr>
    </w:p>
    <w:p w14:paraId="1F39D0A6" w14:textId="77777777" w:rsidR="0078566E" w:rsidRPr="007232C0" w:rsidRDefault="0078566E" w:rsidP="00491F96">
      <w:pPr>
        <w:spacing w:line="240" w:lineRule="auto"/>
        <w:rPr>
          <w:color w:val="000000"/>
        </w:rPr>
      </w:pPr>
    </w:p>
    <w:p w14:paraId="08063637" w14:textId="25102613" w:rsidR="009138E2" w:rsidRPr="009138E2" w:rsidRDefault="0078566E" w:rsidP="00491F96">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color w:val="000000"/>
        </w:rPr>
      </w:pPr>
      <w:r w:rsidRPr="007232C0">
        <w:rPr>
          <w:b/>
          <w:color w:val="000000"/>
        </w:rPr>
        <w:t>14.</w:t>
      </w:r>
      <w:r w:rsidRPr="007232C0">
        <w:tab/>
      </w:r>
      <w:r w:rsidRPr="007232C0">
        <w:rPr>
          <w:b/>
          <w:color w:val="000000"/>
        </w:rPr>
        <w:t xml:space="preserve">A GYÓGYSZER </w:t>
      </w:r>
      <w:r w:rsidR="002E5A0C" w:rsidRPr="002E5A0C">
        <w:rPr>
          <w:b/>
          <w:color w:val="000000"/>
        </w:rPr>
        <w:t>ÁLTALÁNOS BESOROLÁSA RENDELHETŐSÉG SZEMPONTJÁBÓL</w:t>
      </w:r>
    </w:p>
    <w:p w14:paraId="715AA183" w14:textId="77777777" w:rsidR="0078566E" w:rsidRPr="007232C0" w:rsidRDefault="0078566E" w:rsidP="00491F96">
      <w:pPr>
        <w:spacing w:line="240" w:lineRule="auto"/>
        <w:rPr>
          <w:color w:val="000000"/>
        </w:rPr>
      </w:pPr>
    </w:p>
    <w:p w14:paraId="3CF30E02" w14:textId="77777777" w:rsidR="0078566E" w:rsidRPr="007232C0" w:rsidRDefault="0078566E" w:rsidP="00491F96">
      <w:pPr>
        <w:spacing w:line="240" w:lineRule="auto"/>
        <w:rPr>
          <w:color w:val="000000"/>
        </w:rPr>
      </w:pPr>
    </w:p>
    <w:p w14:paraId="536D4076" w14:textId="77777777" w:rsidR="009138E2" w:rsidRPr="009138E2" w:rsidRDefault="0078566E" w:rsidP="00491F96">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color w:val="000000"/>
        </w:rPr>
      </w:pPr>
      <w:r w:rsidRPr="007232C0">
        <w:rPr>
          <w:b/>
          <w:color w:val="000000"/>
        </w:rPr>
        <w:t>15.</w:t>
      </w:r>
      <w:r w:rsidRPr="007232C0">
        <w:tab/>
      </w:r>
      <w:r w:rsidRPr="007232C0">
        <w:rPr>
          <w:b/>
          <w:color w:val="000000"/>
        </w:rPr>
        <w:t>AZ ALKALMAZÁSRA VONATKOZÓ UTASÍTÁSOK</w:t>
      </w:r>
    </w:p>
    <w:p w14:paraId="214ED1A0" w14:textId="77777777" w:rsidR="009138E2" w:rsidRPr="009138E2" w:rsidRDefault="009138E2" w:rsidP="00491F96">
      <w:pPr>
        <w:spacing w:line="240" w:lineRule="auto"/>
        <w:rPr>
          <w:color w:val="000000"/>
        </w:rPr>
      </w:pPr>
    </w:p>
    <w:p w14:paraId="67CCAA09" w14:textId="77777777" w:rsidR="0078566E" w:rsidRPr="007232C0" w:rsidRDefault="0078566E" w:rsidP="00491F96">
      <w:pPr>
        <w:spacing w:line="240" w:lineRule="auto"/>
        <w:rPr>
          <w:color w:val="000000"/>
        </w:rPr>
      </w:pPr>
    </w:p>
    <w:p w14:paraId="31A3FCFA" w14:textId="77777777" w:rsidR="009138E2" w:rsidRPr="009138E2" w:rsidRDefault="0078566E" w:rsidP="00491F96">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color w:val="000000"/>
        </w:rPr>
      </w:pPr>
      <w:r w:rsidRPr="007232C0">
        <w:rPr>
          <w:b/>
          <w:color w:val="000000"/>
        </w:rPr>
        <w:t>16.</w:t>
      </w:r>
      <w:r w:rsidRPr="007232C0">
        <w:tab/>
      </w:r>
      <w:r w:rsidRPr="007232C0">
        <w:rPr>
          <w:b/>
          <w:color w:val="000000"/>
        </w:rPr>
        <w:t>BRAILLE ÍRÁSSAL FELTÜNTETETT INFORMÁCIÓK</w:t>
      </w:r>
    </w:p>
    <w:p w14:paraId="7B2CD743" w14:textId="77777777" w:rsidR="0078566E" w:rsidRPr="007232C0" w:rsidRDefault="0078566E" w:rsidP="00491F96">
      <w:pPr>
        <w:spacing w:line="240" w:lineRule="auto"/>
        <w:rPr>
          <w:color w:val="000000"/>
        </w:rPr>
      </w:pPr>
    </w:p>
    <w:p w14:paraId="024B1A62" w14:textId="77777777" w:rsidR="0078566E" w:rsidRPr="007232C0" w:rsidRDefault="0078566E" w:rsidP="00491F96">
      <w:r w:rsidRPr="007232C0">
        <w:t>Exjade 360 mg</w:t>
      </w:r>
    </w:p>
    <w:p w14:paraId="163FCA97" w14:textId="77777777" w:rsidR="00E830AB" w:rsidRPr="007232C0" w:rsidRDefault="00E830AB" w:rsidP="00491F96">
      <w:pPr>
        <w:spacing w:line="240" w:lineRule="auto"/>
        <w:rPr>
          <w:noProof/>
          <w:szCs w:val="22"/>
        </w:rPr>
      </w:pPr>
    </w:p>
    <w:p w14:paraId="284BC40C" w14:textId="77777777" w:rsidR="00E830AB" w:rsidRPr="007232C0" w:rsidRDefault="00E830AB" w:rsidP="00491F96">
      <w:pPr>
        <w:spacing w:line="240" w:lineRule="auto"/>
        <w:rPr>
          <w:noProof/>
          <w:szCs w:val="22"/>
        </w:rPr>
      </w:pPr>
    </w:p>
    <w:p w14:paraId="7DACCBE2" w14:textId="77777777" w:rsidR="009138E2" w:rsidRPr="009138E2" w:rsidRDefault="00E830AB" w:rsidP="00491F96">
      <w:pPr>
        <w:keepNext/>
        <w:pBdr>
          <w:top w:val="single" w:sz="4" w:space="1" w:color="auto"/>
          <w:left w:val="single" w:sz="4" w:space="4" w:color="auto"/>
          <w:bottom w:val="single" w:sz="4" w:space="0" w:color="auto"/>
          <w:right w:val="single" w:sz="4" w:space="4" w:color="auto"/>
        </w:pBdr>
        <w:spacing w:line="240" w:lineRule="auto"/>
        <w:rPr>
          <w:noProof/>
          <w:szCs w:val="22"/>
        </w:rPr>
      </w:pPr>
      <w:r w:rsidRPr="007232C0">
        <w:rPr>
          <w:b/>
          <w:noProof/>
          <w:szCs w:val="22"/>
        </w:rPr>
        <w:t>17.</w:t>
      </w:r>
      <w:r w:rsidRPr="007232C0">
        <w:rPr>
          <w:b/>
          <w:noProof/>
          <w:szCs w:val="22"/>
        </w:rPr>
        <w:tab/>
      </w:r>
      <w:r w:rsidRPr="007232C0">
        <w:rPr>
          <w:b/>
          <w:noProof/>
        </w:rPr>
        <w:t>EGYEDI AZONOSÍTÓ – 2D VONALKÓD</w:t>
      </w:r>
    </w:p>
    <w:p w14:paraId="6916A0E6" w14:textId="77777777" w:rsidR="00E830AB" w:rsidRPr="007232C0" w:rsidRDefault="00E830AB" w:rsidP="00491F96">
      <w:pPr>
        <w:keepNext/>
        <w:spacing w:line="240" w:lineRule="auto"/>
        <w:rPr>
          <w:noProof/>
          <w:szCs w:val="22"/>
        </w:rPr>
      </w:pPr>
    </w:p>
    <w:p w14:paraId="242784E1" w14:textId="77777777" w:rsidR="00E830AB" w:rsidRPr="007232C0" w:rsidRDefault="00E830AB" w:rsidP="00491F96">
      <w:pPr>
        <w:spacing w:line="240" w:lineRule="auto"/>
        <w:rPr>
          <w:noProof/>
          <w:szCs w:val="22"/>
          <w:shd w:val="clear" w:color="auto" w:fill="CCCCCC"/>
        </w:rPr>
      </w:pPr>
      <w:r w:rsidRPr="007232C0">
        <w:rPr>
          <w:noProof/>
          <w:szCs w:val="22"/>
          <w:shd w:val="pct15" w:color="auto" w:fill="auto"/>
        </w:rPr>
        <w:t>Egyedi azonosítójú 2D vonalkóddal ellátva.</w:t>
      </w:r>
    </w:p>
    <w:p w14:paraId="1B215FBE" w14:textId="77777777" w:rsidR="00E830AB" w:rsidRPr="007232C0" w:rsidRDefault="00E830AB" w:rsidP="00491F96">
      <w:pPr>
        <w:spacing w:line="240" w:lineRule="auto"/>
        <w:rPr>
          <w:noProof/>
          <w:szCs w:val="22"/>
        </w:rPr>
      </w:pPr>
    </w:p>
    <w:p w14:paraId="6A62B1BF" w14:textId="77777777" w:rsidR="00E830AB" w:rsidRPr="007232C0" w:rsidRDefault="00E830AB" w:rsidP="00491F96">
      <w:pPr>
        <w:spacing w:line="240" w:lineRule="auto"/>
        <w:rPr>
          <w:noProof/>
          <w:szCs w:val="22"/>
        </w:rPr>
      </w:pPr>
    </w:p>
    <w:p w14:paraId="6749CF4A" w14:textId="77777777" w:rsidR="009138E2" w:rsidRPr="009138E2" w:rsidRDefault="00E830AB" w:rsidP="00491F96">
      <w:pPr>
        <w:keepNext/>
        <w:keepLines/>
        <w:pBdr>
          <w:top w:val="single" w:sz="4" w:space="1" w:color="auto"/>
          <w:left w:val="single" w:sz="4" w:space="4" w:color="auto"/>
          <w:bottom w:val="single" w:sz="4" w:space="0" w:color="auto"/>
          <w:right w:val="single" w:sz="4" w:space="4" w:color="auto"/>
        </w:pBdr>
        <w:spacing w:line="240" w:lineRule="auto"/>
        <w:rPr>
          <w:noProof/>
          <w:szCs w:val="22"/>
        </w:rPr>
      </w:pPr>
      <w:r w:rsidRPr="007232C0">
        <w:rPr>
          <w:b/>
          <w:noProof/>
          <w:szCs w:val="22"/>
        </w:rPr>
        <w:t>18.</w:t>
      </w:r>
      <w:r w:rsidRPr="007232C0">
        <w:rPr>
          <w:b/>
          <w:noProof/>
          <w:szCs w:val="22"/>
        </w:rPr>
        <w:tab/>
      </w:r>
      <w:r w:rsidRPr="007232C0">
        <w:rPr>
          <w:b/>
          <w:noProof/>
        </w:rPr>
        <w:t>EGYEDI AZONOSÍTÓ OLVASHATÓ FORMÁTUMA</w:t>
      </w:r>
    </w:p>
    <w:p w14:paraId="15A24119" w14:textId="77777777" w:rsidR="00E830AB" w:rsidRPr="007232C0" w:rsidRDefault="00E830AB" w:rsidP="00491F96">
      <w:pPr>
        <w:keepNext/>
        <w:keepLines/>
        <w:spacing w:line="240" w:lineRule="auto"/>
        <w:rPr>
          <w:noProof/>
          <w:szCs w:val="22"/>
        </w:rPr>
      </w:pPr>
    </w:p>
    <w:p w14:paraId="0CA80F30" w14:textId="77777777" w:rsidR="00E830AB" w:rsidRPr="007232C0" w:rsidRDefault="00E830AB" w:rsidP="00491F96">
      <w:pPr>
        <w:keepNext/>
        <w:keepLines/>
        <w:rPr>
          <w:szCs w:val="22"/>
        </w:rPr>
      </w:pPr>
      <w:r w:rsidRPr="007232C0">
        <w:rPr>
          <w:szCs w:val="22"/>
        </w:rPr>
        <w:t>PC</w:t>
      </w:r>
    </w:p>
    <w:p w14:paraId="265B5345" w14:textId="77777777" w:rsidR="00E830AB" w:rsidRPr="007232C0" w:rsidRDefault="00E830AB" w:rsidP="00491F96">
      <w:pPr>
        <w:keepNext/>
        <w:keepLines/>
        <w:rPr>
          <w:szCs w:val="22"/>
        </w:rPr>
      </w:pPr>
      <w:r w:rsidRPr="007232C0">
        <w:rPr>
          <w:szCs w:val="22"/>
        </w:rPr>
        <w:t>SN</w:t>
      </w:r>
    </w:p>
    <w:p w14:paraId="189645B3" w14:textId="77777777" w:rsidR="00E830AB" w:rsidRPr="007232C0" w:rsidRDefault="00E830AB" w:rsidP="00491F96">
      <w:pPr>
        <w:rPr>
          <w:szCs w:val="22"/>
        </w:rPr>
      </w:pPr>
      <w:r w:rsidRPr="007232C0">
        <w:rPr>
          <w:szCs w:val="22"/>
        </w:rPr>
        <w:t>NN</w:t>
      </w:r>
    </w:p>
    <w:p w14:paraId="57FCB061" w14:textId="77777777" w:rsidR="00E830AB" w:rsidRPr="007232C0" w:rsidRDefault="00E830AB" w:rsidP="00491F96">
      <w:pPr>
        <w:rPr>
          <w:noProof/>
          <w:szCs w:val="22"/>
          <w:shd w:val="clear" w:color="auto" w:fill="CCCCCC"/>
        </w:rPr>
      </w:pPr>
    </w:p>
    <w:p w14:paraId="1407569A" w14:textId="77777777" w:rsidR="0078566E" w:rsidRPr="007232C0" w:rsidRDefault="0078566E" w:rsidP="00491F96">
      <w:pPr>
        <w:spacing w:line="240" w:lineRule="auto"/>
        <w:rPr>
          <w:color w:val="000000"/>
        </w:rPr>
      </w:pPr>
      <w:r w:rsidRPr="007232C0">
        <w:br w:type="page"/>
      </w:r>
    </w:p>
    <w:p w14:paraId="789211DB" w14:textId="77777777" w:rsidR="00173EE2" w:rsidRPr="007232C0" w:rsidRDefault="00173EE2" w:rsidP="00491F96">
      <w:pPr>
        <w:spacing w:line="240" w:lineRule="auto"/>
        <w:rPr>
          <w:color w:val="000000"/>
        </w:rPr>
      </w:pPr>
    </w:p>
    <w:p w14:paraId="16C3FC71" w14:textId="77777777" w:rsidR="009138E2" w:rsidRPr="009138E2" w:rsidRDefault="0078566E" w:rsidP="00491F96">
      <w:pPr>
        <w:pBdr>
          <w:top w:val="single" w:sz="4" w:space="1" w:color="auto"/>
          <w:left w:val="single" w:sz="4" w:space="4" w:color="auto"/>
          <w:bottom w:val="single" w:sz="4" w:space="1" w:color="auto"/>
          <w:right w:val="single" w:sz="4" w:space="4" w:color="auto"/>
        </w:pBdr>
        <w:spacing w:line="240" w:lineRule="auto"/>
        <w:rPr>
          <w:color w:val="000000"/>
        </w:rPr>
      </w:pPr>
      <w:r w:rsidRPr="007232C0">
        <w:rPr>
          <w:b/>
          <w:color w:val="000000"/>
        </w:rPr>
        <w:t>A KÜLSŐ CSOMAGOLÁSON FELTÜNTETENDŐ ADATOK</w:t>
      </w:r>
    </w:p>
    <w:p w14:paraId="77B83485" w14:textId="77777777" w:rsidR="0078566E" w:rsidRPr="007232C0" w:rsidRDefault="0078566E" w:rsidP="00491F96">
      <w:pPr>
        <w:pBdr>
          <w:top w:val="single" w:sz="4" w:space="1" w:color="auto"/>
          <w:left w:val="single" w:sz="4" w:space="4" w:color="auto"/>
          <w:bottom w:val="single" w:sz="4" w:space="1" w:color="auto"/>
          <w:right w:val="single" w:sz="4" w:space="4" w:color="auto"/>
        </w:pBdr>
        <w:spacing w:line="240" w:lineRule="auto"/>
        <w:rPr>
          <w:color w:val="000000"/>
        </w:rPr>
      </w:pPr>
    </w:p>
    <w:p w14:paraId="70C3B85E" w14:textId="77777777" w:rsidR="009138E2" w:rsidRPr="009138E2" w:rsidRDefault="0078566E" w:rsidP="00491F96">
      <w:pPr>
        <w:pBdr>
          <w:top w:val="single" w:sz="4" w:space="1" w:color="auto"/>
          <w:left w:val="single" w:sz="4" w:space="4" w:color="auto"/>
          <w:bottom w:val="single" w:sz="4" w:space="1" w:color="auto"/>
          <w:right w:val="single" w:sz="4" w:space="4" w:color="auto"/>
        </w:pBdr>
        <w:rPr>
          <w:color w:val="000000"/>
        </w:rPr>
      </w:pPr>
      <w:r w:rsidRPr="007232C0">
        <w:rPr>
          <w:b/>
          <w:color w:val="000000"/>
        </w:rPr>
        <w:t>A GYŰJTŐCSOMAGOLÁS KÖZTES KARTONDOBOZA (BLUEBOX NÉLKÜL)</w:t>
      </w:r>
    </w:p>
    <w:p w14:paraId="1F84D746" w14:textId="77777777" w:rsidR="0078566E" w:rsidRPr="007232C0" w:rsidRDefault="0078566E" w:rsidP="00491F96">
      <w:pPr>
        <w:spacing w:line="240" w:lineRule="auto"/>
        <w:rPr>
          <w:color w:val="000000"/>
        </w:rPr>
      </w:pPr>
    </w:p>
    <w:p w14:paraId="46436C46" w14:textId="77777777" w:rsidR="0078566E" w:rsidRPr="007232C0" w:rsidRDefault="0078566E" w:rsidP="00491F96">
      <w:pPr>
        <w:spacing w:line="240" w:lineRule="auto"/>
        <w:rPr>
          <w:color w:val="000000"/>
        </w:rPr>
      </w:pPr>
    </w:p>
    <w:p w14:paraId="239D9D16" w14:textId="77777777" w:rsidR="009138E2" w:rsidRPr="009138E2" w:rsidRDefault="0078566E" w:rsidP="00491F96">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color w:val="000000"/>
        </w:rPr>
      </w:pPr>
      <w:r w:rsidRPr="007232C0">
        <w:rPr>
          <w:b/>
          <w:color w:val="000000"/>
        </w:rPr>
        <w:t>1.</w:t>
      </w:r>
      <w:r w:rsidRPr="007232C0">
        <w:tab/>
      </w:r>
      <w:r w:rsidRPr="007232C0">
        <w:rPr>
          <w:b/>
          <w:color w:val="000000"/>
        </w:rPr>
        <w:t>A GYÓGYSZER NEVE</w:t>
      </w:r>
    </w:p>
    <w:p w14:paraId="70A01ECB" w14:textId="77777777" w:rsidR="0078566E" w:rsidRPr="007232C0" w:rsidRDefault="0078566E" w:rsidP="00491F96">
      <w:pPr>
        <w:spacing w:line="240" w:lineRule="auto"/>
        <w:rPr>
          <w:color w:val="000000"/>
        </w:rPr>
      </w:pPr>
    </w:p>
    <w:p w14:paraId="49CA4EBA" w14:textId="77777777" w:rsidR="0078566E" w:rsidRPr="007232C0" w:rsidRDefault="007C537B" w:rsidP="00491F96">
      <w:pPr>
        <w:spacing w:line="240" w:lineRule="auto"/>
        <w:rPr>
          <w:color w:val="000000"/>
        </w:rPr>
      </w:pPr>
      <w:r w:rsidRPr="007232C0">
        <w:rPr>
          <w:color w:val="000000"/>
        </w:rPr>
        <w:t xml:space="preserve">Exjade </w:t>
      </w:r>
      <w:r w:rsidR="0078566E" w:rsidRPr="007232C0">
        <w:rPr>
          <w:color w:val="000000"/>
        </w:rPr>
        <w:t>360 mg filmtabletta</w:t>
      </w:r>
    </w:p>
    <w:p w14:paraId="713B0E82" w14:textId="77777777" w:rsidR="0078566E" w:rsidRPr="007232C0" w:rsidRDefault="0078566E" w:rsidP="00491F96">
      <w:pPr>
        <w:spacing w:line="240" w:lineRule="auto"/>
        <w:rPr>
          <w:color w:val="000000"/>
        </w:rPr>
      </w:pPr>
    </w:p>
    <w:p w14:paraId="01A8825F" w14:textId="77777777" w:rsidR="0078566E" w:rsidRPr="007232C0" w:rsidRDefault="0078566E" w:rsidP="00491F96">
      <w:pPr>
        <w:spacing w:line="240" w:lineRule="auto"/>
        <w:rPr>
          <w:color w:val="000000"/>
        </w:rPr>
      </w:pPr>
      <w:r w:rsidRPr="007232C0">
        <w:rPr>
          <w:color w:val="000000"/>
        </w:rPr>
        <w:t>deferazirox</w:t>
      </w:r>
    </w:p>
    <w:p w14:paraId="389E34C7" w14:textId="77777777" w:rsidR="0078566E" w:rsidRPr="007232C0" w:rsidRDefault="0078566E" w:rsidP="00491F96">
      <w:pPr>
        <w:spacing w:line="240" w:lineRule="auto"/>
        <w:rPr>
          <w:color w:val="000000"/>
        </w:rPr>
      </w:pPr>
    </w:p>
    <w:p w14:paraId="285B8DF6" w14:textId="77777777" w:rsidR="0078566E" w:rsidRPr="007232C0" w:rsidRDefault="0078566E" w:rsidP="00491F96">
      <w:pPr>
        <w:spacing w:line="240" w:lineRule="auto"/>
        <w:rPr>
          <w:color w:val="000000"/>
        </w:rPr>
      </w:pPr>
    </w:p>
    <w:p w14:paraId="5B61E93D" w14:textId="77777777" w:rsidR="009138E2" w:rsidRPr="009138E2" w:rsidRDefault="0078566E" w:rsidP="00491F96">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color w:val="000000"/>
        </w:rPr>
      </w:pPr>
      <w:r w:rsidRPr="007232C0">
        <w:rPr>
          <w:b/>
          <w:color w:val="000000"/>
        </w:rPr>
        <w:t>2.</w:t>
      </w:r>
      <w:r w:rsidRPr="007232C0">
        <w:tab/>
      </w:r>
      <w:r w:rsidRPr="007232C0">
        <w:rPr>
          <w:b/>
          <w:color w:val="000000"/>
        </w:rPr>
        <w:t>HATÓANYAG(OK) MEGNEVEZÉSE</w:t>
      </w:r>
    </w:p>
    <w:p w14:paraId="563D9EF4" w14:textId="77777777" w:rsidR="0078566E" w:rsidRPr="007232C0" w:rsidRDefault="0078566E" w:rsidP="00491F96">
      <w:pPr>
        <w:spacing w:line="240" w:lineRule="auto"/>
        <w:rPr>
          <w:color w:val="000000"/>
        </w:rPr>
      </w:pPr>
    </w:p>
    <w:p w14:paraId="1507CFA9" w14:textId="77777777" w:rsidR="0078566E" w:rsidRPr="007232C0" w:rsidRDefault="0078566E" w:rsidP="00491F96">
      <w:pPr>
        <w:rPr>
          <w:color w:val="000000"/>
        </w:rPr>
      </w:pPr>
      <w:r w:rsidRPr="007232C0">
        <w:t>360 mg deferazirox tablettánként.</w:t>
      </w:r>
    </w:p>
    <w:p w14:paraId="67B631C7" w14:textId="77777777" w:rsidR="0078566E" w:rsidRPr="007232C0" w:rsidRDefault="0078566E" w:rsidP="00491F96">
      <w:pPr>
        <w:spacing w:line="240" w:lineRule="auto"/>
        <w:rPr>
          <w:color w:val="000000"/>
        </w:rPr>
      </w:pPr>
    </w:p>
    <w:p w14:paraId="53A07FA6" w14:textId="77777777" w:rsidR="0078566E" w:rsidRPr="007232C0" w:rsidRDefault="0078566E" w:rsidP="00491F96">
      <w:pPr>
        <w:spacing w:line="240" w:lineRule="auto"/>
        <w:rPr>
          <w:color w:val="000000"/>
        </w:rPr>
      </w:pPr>
    </w:p>
    <w:p w14:paraId="4F4DF3C5" w14:textId="77777777" w:rsidR="009138E2" w:rsidRPr="009138E2" w:rsidRDefault="0078566E" w:rsidP="00491F96">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color w:val="000000"/>
        </w:rPr>
      </w:pPr>
      <w:r w:rsidRPr="007232C0">
        <w:rPr>
          <w:b/>
          <w:color w:val="000000"/>
        </w:rPr>
        <w:t>3.</w:t>
      </w:r>
      <w:r w:rsidRPr="007232C0">
        <w:tab/>
      </w:r>
      <w:r w:rsidRPr="007232C0">
        <w:rPr>
          <w:b/>
          <w:color w:val="000000"/>
        </w:rPr>
        <w:t>SEGÉDANYAGOK FELSOROLÁSA</w:t>
      </w:r>
    </w:p>
    <w:p w14:paraId="7C8DBF0E" w14:textId="77777777" w:rsidR="0078566E" w:rsidRPr="007232C0" w:rsidRDefault="0078566E" w:rsidP="00491F96">
      <w:pPr>
        <w:spacing w:line="240" w:lineRule="auto"/>
        <w:rPr>
          <w:color w:val="000000"/>
        </w:rPr>
      </w:pPr>
    </w:p>
    <w:p w14:paraId="64E76AE7" w14:textId="77777777" w:rsidR="0078566E" w:rsidRPr="007232C0" w:rsidRDefault="0078566E" w:rsidP="00491F96">
      <w:pPr>
        <w:spacing w:line="240" w:lineRule="auto"/>
        <w:rPr>
          <w:color w:val="000000"/>
        </w:rPr>
      </w:pPr>
    </w:p>
    <w:p w14:paraId="1CFD12A3" w14:textId="77777777" w:rsidR="009138E2" w:rsidRPr="009138E2" w:rsidRDefault="0078566E" w:rsidP="00491F96">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color w:val="000000"/>
        </w:rPr>
      </w:pPr>
      <w:r w:rsidRPr="007232C0">
        <w:rPr>
          <w:b/>
          <w:color w:val="000000"/>
        </w:rPr>
        <w:t>4.</w:t>
      </w:r>
      <w:r w:rsidRPr="007232C0">
        <w:tab/>
      </w:r>
      <w:r w:rsidRPr="007232C0">
        <w:rPr>
          <w:b/>
          <w:color w:val="000000"/>
        </w:rPr>
        <w:t>GYÓGYSZERFORMA ÉS TARTALOM</w:t>
      </w:r>
    </w:p>
    <w:p w14:paraId="33C0AE37" w14:textId="77777777" w:rsidR="0078566E" w:rsidRPr="007232C0" w:rsidRDefault="0078566E" w:rsidP="00491F96">
      <w:pPr>
        <w:spacing w:line="240" w:lineRule="auto"/>
        <w:rPr>
          <w:color w:val="000000"/>
        </w:rPr>
      </w:pPr>
    </w:p>
    <w:p w14:paraId="01E833E6" w14:textId="77777777" w:rsidR="0078566E" w:rsidRPr="007232C0" w:rsidRDefault="0078566E" w:rsidP="00491F96">
      <w:pPr>
        <w:spacing w:line="240" w:lineRule="auto"/>
        <w:rPr>
          <w:color w:val="000000"/>
          <w:shd w:val="clear" w:color="auto" w:fill="D9D9D9"/>
        </w:rPr>
      </w:pPr>
      <w:r w:rsidRPr="007232C0">
        <w:rPr>
          <w:color w:val="000000"/>
          <w:shd w:val="clear" w:color="auto" w:fill="D9D9D9"/>
        </w:rPr>
        <w:t>Filmtabletta</w:t>
      </w:r>
    </w:p>
    <w:p w14:paraId="441BAFB5" w14:textId="77777777" w:rsidR="0078566E" w:rsidRPr="007232C0" w:rsidRDefault="0078566E" w:rsidP="00491F96">
      <w:pPr>
        <w:rPr>
          <w:noProof/>
          <w:szCs w:val="22"/>
        </w:rPr>
      </w:pPr>
    </w:p>
    <w:p w14:paraId="75309296" w14:textId="77777777" w:rsidR="0078566E" w:rsidRPr="007232C0" w:rsidRDefault="0078566E" w:rsidP="00491F96">
      <w:pPr>
        <w:spacing w:line="240" w:lineRule="auto"/>
        <w:rPr>
          <w:color w:val="000000"/>
        </w:rPr>
      </w:pPr>
      <w:r w:rsidRPr="007232C0">
        <w:rPr>
          <w:color w:val="000000"/>
        </w:rPr>
        <w:t>30 filmtabletta. A gyűjtőcsomagolás része. Külön</w:t>
      </w:r>
      <w:r w:rsidRPr="007232C0">
        <w:rPr>
          <w:color w:val="000000"/>
        </w:rPr>
        <w:noBreakHyphen/>
        <w:t>külön nem árusítható.</w:t>
      </w:r>
    </w:p>
    <w:p w14:paraId="6374818C" w14:textId="77777777" w:rsidR="0078566E" w:rsidRPr="007232C0" w:rsidRDefault="0078566E" w:rsidP="00491F96">
      <w:pPr>
        <w:spacing w:line="240" w:lineRule="auto"/>
        <w:rPr>
          <w:color w:val="000000"/>
        </w:rPr>
      </w:pPr>
    </w:p>
    <w:p w14:paraId="079AB7D9" w14:textId="77777777" w:rsidR="0078566E" w:rsidRPr="007232C0" w:rsidRDefault="0078566E" w:rsidP="00491F96">
      <w:pPr>
        <w:spacing w:line="240" w:lineRule="auto"/>
        <w:rPr>
          <w:color w:val="000000"/>
        </w:rPr>
      </w:pPr>
    </w:p>
    <w:p w14:paraId="558BA718" w14:textId="77777777" w:rsidR="009138E2" w:rsidRPr="009138E2" w:rsidRDefault="0078566E" w:rsidP="00491F96">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color w:val="000000"/>
        </w:rPr>
      </w:pPr>
      <w:r w:rsidRPr="007232C0">
        <w:rPr>
          <w:b/>
          <w:color w:val="000000"/>
        </w:rPr>
        <w:t>5.</w:t>
      </w:r>
      <w:r w:rsidRPr="007232C0">
        <w:tab/>
      </w:r>
      <w:r w:rsidRPr="007232C0">
        <w:rPr>
          <w:b/>
          <w:color w:val="000000"/>
        </w:rPr>
        <w:t>AZ ALKALMAZÁSSAL KAPCSOLATOS TUDNIVALÓK ÉS AZ ALKALMAZÁS MÓDJA(I)</w:t>
      </w:r>
    </w:p>
    <w:p w14:paraId="69962473" w14:textId="77777777" w:rsidR="0078566E" w:rsidRPr="007232C0" w:rsidRDefault="0078566E" w:rsidP="00491F96">
      <w:pPr>
        <w:spacing w:line="240" w:lineRule="auto"/>
        <w:rPr>
          <w:color w:val="000000"/>
        </w:rPr>
      </w:pPr>
    </w:p>
    <w:p w14:paraId="40013CB9" w14:textId="779172BA" w:rsidR="0078566E" w:rsidRPr="007232C0" w:rsidRDefault="002E5A0C" w:rsidP="00491F96">
      <w:pPr>
        <w:spacing w:line="240" w:lineRule="auto"/>
        <w:rPr>
          <w:color w:val="000000"/>
        </w:rPr>
      </w:pPr>
      <w:r>
        <w:rPr>
          <w:color w:val="000000"/>
        </w:rPr>
        <w:t>Alkalmazás</w:t>
      </w:r>
      <w:r w:rsidRPr="007232C0">
        <w:rPr>
          <w:color w:val="000000"/>
        </w:rPr>
        <w:t xml:space="preserve"> </w:t>
      </w:r>
      <w:r w:rsidR="0078566E" w:rsidRPr="007232C0">
        <w:rPr>
          <w:color w:val="000000"/>
        </w:rPr>
        <w:t>előtt olvassa el a mellékelt betegtájékoztatót!</w:t>
      </w:r>
    </w:p>
    <w:p w14:paraId="0A836319" w14:textId="77777777" w:rsidR="0078566E" w:rsidRPr="007232C0" w:rsidRDefault="007C537B" w:rsidP="00491F96">
      <w:pPr>
        <w:spacing w:line="240" w:lineRule="auto"/>
        <w:rPr>
          <w:color w:val="000000"/>
        </w:rPr>
      </w:pPr>
      <w:r w:rsidRPr="007232C0">
        <w:rPr>
          <w:color w:val="000000"/>
        </w:rPr>
        <w:t>Szájon át történő alkalmazásra.</w:t>
      </w:r>
    </w:p>
    <w:p w14:paraId="6D7D5A0C" w14:textId="77777777" w:rsidR="007C537B" w:rsidRPr="007232C0" w:rsidRDefault="007C537B" w:rsidP="00491F96">
      <w:pPr>
        <w:spacing w:line="240" w:lineRule="auto"/>
        <w:rPr>
          <w:color w:val="000000"/>
        </w:rPr>
      </w:pPr>
    </w:p>
    <w:p w14:paraId="7CF45F63" w14:textId="77777777" w:rsidR="0078566E" w:rsidRPr="007232C0" w:rsidRDefault="0078566E" w:rsidP="00491F96">
      <w:pPr>
        <w:spacing w:line="240" w:lineRule="auto"/>
        <w:rPr>
          <w:color w:val="000000"/>
        </w:rPr>
      </w:pPr>
    </w:p>
    <w:p w14:paraId="45FC61DC" w14:textId="77777777" w:rsidR="009138E2" w:rsidRPr="009138E2" w:rsidRDefault="0078566E" w:rsidP="00491F96">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color w:val="000000"/>
        </w:rPr>
      </w:pPr>
      <w:r w:rsidRPr="007232C0">
        <w:rPr>
          <w:b/>
          <w:color w:val="000000"/>
        </w:rPr>
        <w:t>6.</w:t>
      </w:r>
      <w:r w:rsidRPr="007232C0">
        <w:tab/>
      </w:r>
      <w:r w:rsidRPr="007232C0">
        <w:rPr>
          <w:b/>
        </w:rPr>
        <w:t>KÜLÖN FIGYELMEZTETÉS, MELY SZERINT A GYÓGYSZERT GYERMEKEKTŐL ELZÁRVA KELL TARTANI</w:t>
      </w:r>
    </w:p>
    <w:p w14:paraId="7E43095D" w14:textId="77777777" w:rsidR="0078566E" w:rsidRPr="007232C0" w:rsidRDefault="0078566E" w:rsidP="00491F96">
      <w:pPr>
        <w:spacing w:line="240" w:lineRule="auto"/>
        <w:rPr>
          <w:color w:val="000000"/>
        </w:rPr>
      </w:pPr>
    </w:p>
    <w:p w14:paraId="6CCB29D2" w14:textId="77777777" w:rsidR="0078566E" w:rsidRPr="007232C0" w:rsidRDefault="0078566E" w:rsidP="00491F96">
      <w:pPr>
        <w:spacing w:line="240" w:lineRule="auto"/>
        <w:rPr>
          <w:color w:val="000000"/>
        </w:rPr>
      </w:pPr>
      <w:r w:rsidRPr="007232C0">
        <w:t>A gyógyszer gyermekektől elzárva tartandó!</w:t>
      </w:r>
    </w:p>
    <w:p w14:paraId="49105300" w14:textId="77777777" w:rsidR="0078566E" w:rsidRPr="007232C0" w:rsidRDefault="0078566E" w:rsidP="00491F96">
      <w:pPr>
        <w:spacing w:line="240" w:lineRule="auto"/>
        <w:rPr>
          <w:color w:val="000000"/>
        </w:rPr>
      </w:pPr>
    </w:p>
    <w:p w14:paraId="124D0EA1" w14:textId="77777777" w:rsidR="0078566E" w:rsidRPr="007232C0" w:rsidRDefault="0078566E" w:rsidP="00491F96">
      <w:pPr>
        <w:spacing w:line="240" w:lineRule="auto"/>
        <w:rPr>
          <w:color w:val="000000"/>
        </w:rPr>
      </w:pPr>
    </w:p>
    <w:p w14:paraId="3136F1FC" w14:textId="77777777" w:rsidR="009138E2" w:rsidRPr="009138E2" w:rsidRDefault="0078566E" w:rsidP="00491F96">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color w:val="000000"/>
        </w:rPr>
      </w:pPr>
      <w:r w:rsidRPr="007232C0">
        <w:rPr>
          <w:b/>
          <w:color w:val="000000"/>
        </w:rPr>
        <w:t>7.</w:t>
      </w:r>
      <w:r w:rsidRPr="007232C0">
        <w:tab/>
      </w:r>
      <w:r w:rsidRPr="007232C0">
        <w:rPr>
          <w:b/>
          <w:color w:val="000000"/>
        </w:rPr>
        <w:t>TOVÁBBI FIGYELMEZTETÉS(EK), AMENNYIBEN SZÜKSÉGES</w:t>
      </w:r>
    </w:p>
    <w:p w14:paraId="23EE0C91" w14:textId="77777777" w:rsidR="0078566E" w:rsidRPr="007232C0" w:rsidRDefault="0078566E" w:rsidP="00491F96">
      <w:pPr>
        <w:spacing w:line="240" w:lineRule="auto"/>
        <w:rPr>
          <w:color w:val="000000"/>
        </w:rPr>
      </w:pPr>
    </w:p>
    <w:p w14:paraId="7E64DD1B" w14:textId="77777777" w:rsidR="0078566E" w:rsidRPr="007232C0" w:rsidRDefault="0078566E" w:rsidP="00491F96">
      <w:pPr>
        <w:spacing w:line="240" w:lineRule="auto"/>
        <w:rPr>
          <w:color w:val="000000"/>
        </w:rPr>
      </w:pPr>
    </w:p>
    <w:p w14:paraId="7E834B1E" w14:textId="77777777" w:rsidR="009138E2" w:rsidRPr="009138E2" w:rsidRDefault="0078566E" w:rsidP="00491F96">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color w:val="000000"/>
        </w:rPr>
      </w:pPr>
      <w:r w:rsidRPr="007232C0">
        <w:rPr>
          <w:b/>
          <w:color w:val="000000"/>
        </w:rPr>
        <w:t>8.</w:t>
      </w:r>
      <w:r w:rsidRPr="007232C0">
        <w:tab/>
      </w:r>
      <w:r w:rsidRPr="007232C0">
        <w:rPr>
          <w:b/>
          <w:color w:val="000000"/>
        </w:rPr>
        <w:t>LEJÁRATI IDŐ</w:t>
      </w:r>
    </w:p>
    <w:p w14:paraId="0DE5B6E9" w14:textId="77777777" w:rsidR="0078566E" w:rsidRPr="007232C0" w:rsidRDefault="0078566E" w:rsidP="00491F96">
      <w:pPr>
        <w:spacing w:line="240" w:lineRule="auto"/>
        <w:rPr>
          <w:color w:val="000000"/>
        </w:rPr>
      </w:pPr>
    </w:p>
    <w:p w14:paraId="40A6C99C" w14:textId="77777777" w:rsidR="0078566E" w:rsidRPr="007232C0" w:rsidRDefault="0078566E" w:rsidP="00491F96">
      <w:pPr>
        <w:tabs>
          <w:tab w:val="left" w:pos="1245"/>
        </w:tabs>
        <w:spacing w:line="240" w:lineRule="auto"/>
        <w:rPr>
          <w:color w:val="000000"/>
        </w:rPr>
      </w:pPr>
      <w:r w:rsidRPr="007232C0">
        <w:t>Felhasználható:</w:t>
      </w:r>
    </w:p>
    <w:p w14:paraId="59912BA7" w14:textId="77777777" w:rsidR="0078566E" w:rsidRPr="007232C0" w:rsidRDefault="0078566E" w:rsidP="00491F96">
      <w:pPr>
        <w:spacing w:line="240" w:lineRule="auto"/>
        <w:rPr>
          <w:color w:val="000000"/>
        </w:rPr>
      </w:pPr>
    </w:p>
    <w:p w14:paraId="31449889" w14:textId="77777777" w:rsidR="0078566E" w:rsidRPr="007232C0" w:rsidRDefault="0078566E" w:rsidP="00491F96">
      <w:pPr>
        <w:spacing w:line="240" w:lineRule="auto"/>
        <w:rPr>
          <w:color w:val="000000"/>
        </w:rPr>
      </w:pPr>
    </w:p>
    <w:p w14:paraId="2F9C84B4" w14:textId="77777777" w:rsidR="0078566E" w:rsidRPr="007232C0" w:rsidRDefault="0078566E" w:rsidP="00491F96">
      <w:pPr>
        <w:keepNext/>
        <w:pBdr>
          <w:top w:val="single" w:sz="4" w:space="1" w:color="auto"/>
          <w:left w:val="single" w:sz="4" w:space="4" w:color="auto"/>
          <w:bottom w:val="single" w:sz="4" w:space="1" w:color="auto"/>
          <w:right w:val="single" w:sz="4" w:space="4" w:color="auto"/>
        </w:pBdr>
        <w:tabs>
          <w:tab w:val="left" w:pos="142"/>
        </w:tabs>
        <w:spacing w:line="240" w:lineRule="auto"/>
        <w:ind w:left="567" w:hanging="567"/>
        <w:rPr>
          <w:color w:val="000000"/>
        </w:rPr>
      </w:pPr>
      <w:r w:rsidRPr="007232C0">
        <w:rPr>
          <w:b/>
          <w:color w:val="000000"/>
        </w:rPr>
        <w:t>9.</w:t>
      </w:r>
      <w:r w:rsidRPr="007232C0">
        <w:tab/>
      </w:r>
      <w:r w:rsidRPr="007232C0">
        <w:rPr>
          <w:b/>
          <w:color w:val="000000"/>
        </w:rPr>
        <w:t>KÜLÖNLEGES TÁROLÁSI ELŐÍRÁSOK</w:t>
      </w:r>
    </w:p>
    <w:p w14:paraId="229BCB6E" w14:textId="77777777" w:rsidR="0078566E" w:rsidRPr="007232C0" w:rsidRDefault="0078566E" w:rsidP="00491F96">
      <w:pPr>
        <w:keepNext/>
        <w:spacing w:line="240" w:lineRule="auto"/>
        <w:rPr>
          <w:color w:val="000000"/>
        </w:rPr>
      </w:pPr>
    </w:p>
    <w:p w14:paraId="4DD7ECDD" w14:textId="77777777" w:rsidR="0078566E" w:rsidRPr="007232C0" w:rsidRDefault="0078566E" w:rsidP="00491F96">
      <w:pPr>
        <w:spacing w:line="240" w:lineRule="auto"/>
        <w:rPr>
          <w:color w:val="000000"/>
        </w:rPr>
      </w:pPr>
    </w:p>
    <w:p w14:paraId="6FA6B313" w14:textId="77777777" w:rsidR="009138E2" w:rsidRPr="009138E2" w:rsidRDefault="0078566E" w:rsidP="00491F96">
      <w:pPr>
        <w:keepNext/>
        <w:keepLines/>
        <w:pBdr>
          <w:top w:val="single" w:sz="4" w:space="1" w:color="auto"/>
          <w:left w:val="single" w:sz="4" w:space="4" w:color="auto"/>
          <w:bottom w:val="single" w:sz="4" w:space="1" w:color="auto"/>
          <w:right w:val="single" w:sz="4" w:space="4" w:color="auto"/>
        </w:pBdr>
        <w:tabs>
          <w:tab w:val="left" w:pos="142"/>
        </w:tabs>
        <w:spacing w:line="240" w:lineRule="auto"/>
        <w:ind w:left="567" w:hanging="567"/>
        <w:rPr>
          <w:color w:val="000000"/>
        </w:rPr>
      </w:pPr>
      <w:r w:rsidRPr="007232C0">
        <w:rPr>
          <w:b/>
          <w:color w:val="000000"/>
        </w:rPr>
        <w:lastRenderedPageBreak/>
        <w:t>10.</w:t>
      </w:r>
      <w:r w:rsidRPr="007232C0">
        <w:tab/>
      </w:r>
      <w:r w:rsidRPr="007232C0">
        <w:rPr>
          <w:b/>
          <w:color w:val="000000"/>
        </w:rPr>
        <w:t>KÜLÖNLEGES ÓVINTÉZKEDÉSEK A FEL NEM HASZNÁLT GYÓGYSZEREK VAGY AZ ILYEN TERMÉKEKBŐL KELETKEZETT HULLADÉKANYAGOK ÁRTALMATLANNÁ TÉTELÉRE, HA ILYENEKRE SZÜKSÉG VAN</w:t>
      </w:r>
    </w:p>
    <w:p w14:paraId="6930C31B" w14:textId="77777777" w:rsidR="0078566E" w:rsidRPr="007232C0" w:rsidRDefault="0078566E" w:rsidP="00491F96">
      <w:pPr>
        <w:spacing w:line="240" w:lineRule="auto"/>
        <w:rPr>
          <w:color w:val="000000"/>
        </w:rPr>
      </w:pPr>
    </w:p>
    <w:p w14:paraId="0EB9CF88" w14:textId="77777777" w:rsidR="0078566E" w:rsidRPr="007232C0" w:rsidRDefault="0078566E" w:rsidP="00491F96">
      <w:pPr>
        <w:spacing w:line="240" w:lineRule="auto"/>
        <w:rPr>
          <w:color w:val="000000"/>
        </w:rPr>
      </w:pPr>
    </w:p>
    <w:p w14:paraId="095B5D64" w14:textId="77777777" w:rsidR="009138E2" w:rsidRPr="009138E2" w:rsidRDefault="0078566E" w:rsidP="00491F96">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color w:val="000000"/>
        </w:rPr>
      </w:pPr>
      <w:r w:rsidRPr="007232C0">
        <w:rPr>
          <w:b/>
          <w:color w:val="000000"/>
        </w:rPr>
        <w:t>11.</w:t>
      </w:r>
      <w:r w:rsidRPr="007232C0">
        <w:tab/>
      </w:r>
      <w:r w:rsidRPr="007232C0">
        <w:rPr>
          <w:b/>
          <w:color w:val="000000"/>
        </w:rPr>
        <w:t xml:space="preserve">A </w:t>
      </w:r>
      <w:r w:rsidR="00170D8E" w:rsidRPr="007232C0">
        <w:rPr>
          <w:b/>
          <w:color w:val="000000"/>
        </w:rPr>
        <w:t>FORGALOMBAHOZATALI</w:t>
      </w:r>
      <w:r w:rsidRPr="007232C0">
        <w:rPr>
          <w:b/>
          <w:color w:val="000000"/>
        </w:rPr>
        <w:t xml:space="preserve"> ENGEDÉLY JOGOSULTJÁNAK NEVE ÉS CÍME</w:t>
      </w:r>
    </w:p>
    <w:p w14:paraId="111A75A9" w14:textId="77777777" w:rsidR="0078566E" w:rsidRPr="007232C0" w:rsidRDefault="0078566E" w:rsidP="00491F96">
      <w:pPr>
        <w:spacing w:line="240" w:lineRule="auto"/>
        <w:rPr>
          <w:color w:val="000000"/>
        </w:rPr>
      </w:pPr>
    </w:p>
    <w:p w14:paraId="3F208DF1" w14:textId="77777777" w:rsidR="0078566E" w:rsidRPr="007232C0" w:rsidRDefault="0078566E" w:rsidP="00491F96">
      <w:pPr>
        <w:keepNext/>
        <w:spacing w:line="240" w:lineRule="auto"/>
        <w:rPr>
          <w:color w:val="000000"/>
        </w:rPr>
      </w:pPr>
      <w:r w:rsidRPr="007232C0">
        <w:rPr>
          <w:color w:val="000000"/>
        </w:rPr>
        <w:t>Novartis Europharm Limited</w:t>
      </w:r>
    </w:p>
    <w:p w14:paraId="5EF21D35" w14:textId="77777777" w:rsidR="00B073D9" w:rsidRPr="007232C0" w:rsidRDefault="00B073D9" w:rsidP="00491F96">
      <w:pPr>
        <w:keepNext/>
        <w:spacing w:line="240" w:lineRule="auto"/>
        <w:rPr>
          <w:color w:val="000000"/>
        </w:rPr>
      </w:pPr>
      <w:r w:rsidRPr="007232C0">
        <w:rPr>
          <w:color w:val="000000"/>
        </w:rPr>
        <w:t>Vista Building</w:t>
      </w:r>
    </w:p>
    <w:p w14:paraId="09575F1C" w14:textId="77777777" w:rsidR="00B073D9" w:rsidRPr="007232C0" w:rsidRDefault="00B073D9" w:rsidP="00491F96">
      <w:pPr>
        <w:keepNext/>
        <w:spacing w:line="240" w:lineRule="auto"/>
        <w:rPr>
          <w:color w:val="000000"/>
        </w:rPr>
      </w:pPr>
      <w:r w:rsidRPr="007232C0">
        <w:rPr>
          <w:color w:val="000000"/>
        </w:rPr>
        <w:t>Elm Park, Merrion Road</w:t>
      </w:r>
    </w:p>
    <w:p w14:paraId="77E87B60" w14:textId="77777777" w:rsidR="00B073D9" w:rsidRPr="007232C0" w:rsidRDefault="00B073D9" w:rsidP="00491F96">
      <w:pPr>
        <w:keepNext/>
        <w:spacing w:line="240" w:lineRule="auto"/>
        <w:rPr>
          <w:color w:val="000000"/>
        </w:rPr>
      </w:pPr>
      <w:r w:rsidRPr="007232C0">
        <w:rPr>
          <w:color w:val="000000"/>
        </w:rPr>
        <w:t>Dublin 4</w:t>
      </w:r>
    </w:p>
    <w:p w14:paraId="2CD219A6" w14:textId="77777777" w:rsidR="00B073D9" w:rsidRPr="007232C0" w:rsidRDefault="00B073D9" w:rsidP="00491F96">
      <w:pPr>
        <w:spacing w:line="240" w:lineRule="auto"/>
        <w:rPr>
          <w:color w:val="000000"/>
        </w:rPr>
      </w:pPr>
      <w:r w:rsidRPr="007232C0">
        <w:rPr>
          <w:color w:val="000000"/>
        </w:rPr>
        <w:t>Írország</w:t>
      </w:r>
    </w:p>
    <w:p w14:paraId="132EADE1" w14:textId="77777777" w:rsidR="0078566E" w:rsidRPr="007232C0" w:rsidRDefault="0078566E" w:rsidP="00491F96">
      <w:pPr>
        <w:spacing w:line="240" w:lineRule="auto"/>
        <w:rPr>
          <w:color w:val="000000"/>
        </w:rPr>
      </w:pPr>
    </w:p>
    <w:p w14:paraId="00D1498A" w14:textId="77777777" w:rsidR="0078566E" w:rsidRPr="007232C0" w:rsidRDefault="0078566E" w:rsidP="00491F96">
      <w:pPr>
        <w:spacing w:line="240" w:lineRule="auto"/>
        <w:rPr>
          <w:color w:val="000000"/>
        </w:rPr>
      </w:pPr>
    </w:p>
    <w:p w14:paraId="77FEDA78" w14:textId="77777777" w:rsidR="009138E2" w:rsidRPr="009138E2" w:rsidRDefault="0078566E" w:rsidP="00491F96">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color w:val="000000"/>
        </w:rPr>
      </w:pPr>
      <w:r w:rsidRPr="007232C0">
        <w:rPr>
          <w:b/>
          <w:color w:val="000000"/>
        </w:rPr>
        <w:t>12.</w:t>
      </w:r>
      <w:r w:rsidRPr="007232C0">
        <w:tab/>
      </w:r>
      <w:r w:rsidRPr="007232C0">
        <w:rPr>
          <w:b/>
          <w:color w:val="000000"/>
        </w:rPr>
        <w:t xml:space="preserve">A </w:t>
      </w:r>
      <w:r w:rsidR="00170D8E" w:rsidRPr="007232C0">
        <w:rPr>
          <w:b/>
          <w:color w:val="000000"/>
        </w:rPr>
        <w:t>FORGALOMBAHOZATALI</w:t>
      </w:r>
      <w:r w:rsidRPr="007232C0">
        <w:rPr>
          <w:b/>
          <w:color w:val="000000"/>
        </w:rPr>
        <w:t xml:space="preserve"> ENGEDÉLY SZÁMA(I)</w:t>
      </w:r>
    </w:p>
    <w:p w14:paraId="0710154D" w14:textId="77777777" w:rsidR="0078566E" w:rsidRPr="007232C0" w:rsidRDefault="0078566E" w:rsidP="00491F96">
      <w:pPr>
        <w:spacing w:line="240" w:lineRule="auto"/>
        <w:rPr>
          <w:color w:val="000000"/>
        </w:rPr>
      </w:pPr>
    </w:p>
    <w:p w14:paraId="0F0DD29D" w14:textId="77777777" w:rsidR="0078566E" w:rsidRPr="007232C0" w:rsidRDefault="0078566E" w:rsidP="00491F96">
      <w:pPr>
        <w:rPr>
          <w:color w:val="000000"/>
          <w:szCs w:val="22"/>
        </w:rPr>
      </w:pPr>
      <w:r w:rsidRPr="007232C0">
        <w:t>EU/1/06/356/019</w:t>
      </w:r>
      <w:r w:rsidRPr="007232C0">
        <w:tab/>
      </w:r>
      <w:r w:rsidRPr="007232C0">
        <w:tab/>
      </w:r>
      <w:r w:rsidRPr="007232C0">
        <w:tab/>
      </w:r>
      <w:r w:rsidRPr="007232C0">
        <w:rPr>
          <w:shd w:val="pct15" w:color="auto" w:fill="auto"/>
        </w:rPr>
        <w:t>300 (10 csomag 30 darabos) filmtabletta</w:t>
      </w:r>
    </w:p>
    <w:p w14:paraId="205587E3" w14:textId="77777777" w:rsidR="0078566E" w:rsidRPr="007232C0" w:rsidRDefault="0078566E" w:rsidP="00491F96">
      <w:pPr>
        <w:spacing w:line="240" w:lineRule="auto"/>
        <w:rPr>
          <w:color w:val="000000"/>
        </w:rPr>
      </w:pPr>
    </w:p>
    <w:p w14:paraId="0C4AC172" w14:textId="77777777" w:rsidR="0078566E" w:rsidRPr="007232C0" w:rsidRDefault="0078566E" w:rsidP="00491F96">
      <w:pPr>
        <w:spacing w:line="240" w:lineRule="auto"/>
        <w:rPr>
          <w:color w:val="000000"/>
        </w:rPr>
      </w:pPr>
    </w:p>
    <w:p w14:paraId="2AEBEBD0" w14:textId="77777777" w:rsidR="009138E2" w:rsidRPr="009138E2" w:rsidRDefault="0078566E" w:rsidP="00491F96">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color w:val="000000"/>
        </w:rPr>
      </w:pPr>
      <w:r w:rsidRPr="007232C0">
        <w:rPr>
          <w:b/>
          <w:color w:val="000000"/>
        </w:rPr>
        <w:t>13.</w:t>
      </w:r>
      <w:r w:rsidRPr="007232C0">
        <w:tab/>
      </w:r>
      <w:r w:rsidRPr="007232C0">
        <w:rPr>
          <w:b/>
          <w:color w:val="000000"/>
        </w:rPr>
        <w:t>A GYÁRTÁSI TÉTEL SZÁMA</w:t>
      </w:r>
    </w:p>
    <w:p w14:paraId="37C24349" w14:textId="77777777" w:rsidR="0078566E" w:rsidRPr="007232C0" w:rsidRDefault="0078566E" w:rsidP="00491F96">
      <w:pPr>
        <w:spacing w:line="240" w:lineRule="auto"/>
        <w:rPr>
          <w:color w:val="000000"/>
        </w:rPr>
      </w:pPr>
    </w:p>
    <w:p w14:paraId="329C0E41" w14:textId="77777777" w:rsidR="0078566E" w:rsidRPr="007232C0" w:rsidRDefault="004230D0" w:rsidP="00491F96">
      <w:pPr>
        <w:spacing w:line="240" w:lineRule="auto"/>
        <w:rPr>
          <w:color w:val="000000"/>
        </w:rPr>
      </w:pPr>
      <w:r w:rsidRPr="007232C0">
        <w:t>Lot</w:t>
      </w:r>
    </w:p>
    <w:p w14:paraId="27DB9913" w14:textId="77777777" w:rsidR="0078566E" w:rsidRPr="007232C0" w:rsidRDefault="0078566E" w:rsidP="00491F96">
      <w:pPr>
        <w:spacing w:line="240" w:lineRule="auto"/>
        <w:rPr>
          <w:color w:val="000000"/>
        </w:rPr>
      </w:pPr>
    </w:p>
    <w:p w14:paraId="2E8C2FFE" w14:textId="77777777" w:rsidR="0078566E" w:rsidRPr="007232C0" w:rsidRDefault="0078566E" w:rsidP="00491F96">
      <w:pPr>
        <w:spacing w:line="240" w:lineRule="auto"/>
        <w:rPr>
          <w:color w:val="000000"/>
        </w:rPr>
      </w:pPr>
    </w:p>
    <w:p w14:paraId="5319DEB1" w14:textId="21EB42E2" w:rsidR="009138E2" w:rsidRPr="009138E2" w:rsidRDefault="0078566E" w:rsidP="00491F96">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color w:val="000000"/>
        </w:rPr>
      </w:pPr>
      <w:r w:rsidRPr="007232C0">
        <w:rPr>
          <w:b/>
          <w:color w:val="000000"/>
        </w:rPr>
        <w:t>14.</w:t>
      </w:r>
      <w:r w:rsidRPr="007232C0">
        <w:tab/>
      </w:r>
      <w:r w:rsidRPr="007232C0">
        <w:rPr>
          <w:b/>
          <w:color w:val="000000"/>
        </w:rPr>
        <w:t xml:space="preserve">A GYÓGYSZER </w:t>
      </w:r>
      <w:r w:rsidR="002E5A0C" w:rsidRPr="002E5A0C">
        <w:rPr>
          <w:b/>
          <w:color w:val="000000"/>
        </w:rPr>
        <w:t>ÁLTALÁNOS BESOROLÁSA RENDELHETŐSÉG SZEMPONTJÁBÓL</w:t>
      </w:r>
    </w:p>
    <w:p w14:paraId="228107B7" w14:textId="77777777" w:rsidR="0078566E" w:rsidRPr="007232C0" w:rsidRDefault="0078566E" w:rsidP="00491F96">
      <w:pPr>
        <w:spacing w:line="240" w:lineRule="auto"/>
        <w:rPr>
          <w:color w:val="000000"/>
        </w:rPr>
      </w:pPr>
    </w:p>
    <w:p w14:paraId="4B11C209" w14:textId="77777777" w:rsidR="0078566E" w:rsidRPr="007232C0" w:rsidRDefault="0078566E" w:rsidP="00491F96">
      <w:pPr>
        <w:spacing w:line="240" w:lineRule="auto"/>
        <w:rPr>
          <w:color w:val="000000"/>
        </w:rPr>
      </w:pPr>
    </w:p>
    <w:p w14:paraId="034DA2D9" w14:textId="77777777" w:rsidR="009138E2" w:rsidRPr="009138E2" w:rsidRDefault="0078566E" w:rsidP="00491F96">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color w:val="000000"/>
        </w:rPr>
      </w:pPr>
      <w:r w:rsidRPr="007232C0">
        <w:rPr>
          <w:b/>
          <w:color w:val="000000"/>
        </w:rPr>
        <w:t>15.</w:t>
      </w:r>
      <w:r w:rsidRPr="007232C0">
        <w:tab/>
      </w:r>
      <w:r w:rsidRPr="007232C0">
        <w:rPr>
          <w:b/>
          <w:color w:val="000000"/>
        </w:rPr>
        <w:t>AZ ALKALMAZÁSRA VONATKOZÓ UTASÍTÁSOK</w:t>
      </w:r>
    </w:p>
    <w:p w14:paraId="546D0E8F" w14:textId="77777777" w:rsidR="009138E2" w:rsidRPr="009138E2" w:rsidRDefault="009138E2" w:rsidP="00491F96">
      <w:pPr>
        <w:spacing w:line="240" w:lineRule="auto"/>
        <w:rPr>
          <w:color w:val="000000"/>
        </w:rPr>
      </w:pPr>
    </w:p>
    <w:p w14:paraId="76D478D6" w14:textId="77777777" w:rsidR="0078566E" w:rsidRPr="007232C0" w:rsidRDefault="0078566E" w:rsidP="00491F96">
      <w:pPr>
        <w:spacing w:line="240" w:lineRule="auto"/>
        <w:rPr>
          <w:color w:val="000000"/>
        </w:rPr>
      </w:pPr>
    </w:p>
    <w:p w14:paraId="502CA85F" w14:textId="77777777" w:rsidR="009138E2" w:rsidRPr="009138E2" w:rsidRDefault="0078566E" w:rsidP="00491F96">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color w:val="000000"/>
        </w:rPr>
      </w:pPr>
      <w:r w:rsidRPr="007232C0">
        <w:rPr>
          <w:b/>
          <w:color w:val="000000"/>
        </w:rPr>
        <w:t>16.</w:t>
      </w:r>
      <w:r w:rsidRPr="007232C0">
        <w:tab/>
      </w:r>
      <w:r w:rsidRPr="007232C0">
        <w:rPr>
          <w:b/>
          <w:color w:val="000000"/>
        </w:rPr>
        <w:t>BRAILLE ÍRÁSSAL FELTÜNTETETT INFORMÁCIÓK</w:t>
      </w:r>
    </w:p>
    <w:p w14:paraId="5C441D73" w14:textId="77777777" w:rsidR="0078566E" w:rsidRPr="007232C0" w:rsidRDefault="0078566E" w:rsidP="00491F96">
      <w:pPr>
        <w:spacing w:line="240" w:lineRule="auto"/>
        <w:rPr>
          <w:color w:val="000000"/>
        </w:rPr>
      </w:pPr>
    </w:p>
    <w:p w14:paraId="3C2AB5EB" w14:textId="77777777" w:rsidR="0078566E" w:rsidRPr="007232C0" w:rsidRDefault="0078566E" w:rsidP="00491F96">
      <w:pPr>
        <w:rPr>
          <w:color w:val="000000"/>
        </w:rPr>
      </w:pPr>
      <w:r w:rsidRPr="007232C0">
        <w:t>Exjade 360 mg</w:t>
      </w:r>
    </w:p>
    <w:p w14:paraId="4D91DCD9" w14:textId="77777777" w:rsidR="00EE6CA5" w:rsidRPr="007232C0" w:rsidRDefault="00EE6CA5" w:rsidP="00491F96"/>
    <w:p w14:paraId="6FD260EC" w14:textId="77777777" w:rsidR="00EE6CA5" w:rsidRPr="007232C0" w:rsidRDefault="00EE6CA5" w:rsidP="00491F96"/>
    <w:p w14:paraId="74DD33BE" w14:textId="77777777" w:rsidR="009138E2" w:rsidRPr="009138E2" w:rsidRDefault="00EE6CA5" w:rsidP="00491F96">
      <w:pPr>
        <w:keepNext/>
        <w:pBdr>
          <w:top w:val="single" w:sz="4" w:space="1" w:color="auto"/>
          <w:left w:val="single" w:sz="4" w:space="4" w:color="auto"/>
          <w:bottom w:val="single" w:sz="4" w:space="0" w:color="auto"/>
          <w:right w:val="single" w:sz="4" w:space="4" w:color="auto"/>
        </w:pBdr>
        <w:shd w:val="clear" w:color="auto" w:fill="FFFFFF"/>
        <w:suppressAutoHyphens w:val="0"/>
        <w:spacing w:line="240" w:lineRule="auto"/>
        <w:rPr>
          <w:rFonts w:eastAsia="Times New Roman"/>
          <w:noProof/>
          <w:szCs w:val="22"/>
          <w:lang w:eastAsia="en-US"/>
        </w:rPr>
      </w:pPr>
      <w:r w:rsidRPr="007232C0">
        <w:rPr>
          <w:rFonts w:eastAsia="Times New Roman"/>
          <w:b/>
          <w:bCs/>
          <w:noProof/>
          <w:szCs w:val="22"/>
          <w:lang w:val="hu" w:eastAsia="en-US"/>
        </w:rPr>
        <w:t>17.</w:t>
      </w:r>
      <w:r w:rsidRPr="007232C0">
        <w:rPr>
          <w:rFonts w:eastAsia="Times New Roman"/>
          <w:b/>
          <w:bCs/>
          <w:noProof/>
          <w:szCs w:val="22"/>
          <w:lang w:val="hu" w:eastAsia="en-US"/>
        </w:rPr>
        <w:tab/>
        <w:t>EGYEDI AZONOSÍTÓ – 2D VONALKÓD</w:t>
      </w:r>
    </w:p>
    <w:p w14:paraId="65170385" w14:textId="77777777" w:rsidR="00EE6CA5" w:rsidRPr="007232C0" w:rsidRDefault="00EE6CA5" w:rsidP="00491F96">
      <w:pPr>
        <w:shd w:val="clear" w:color="auto" w:fill="FFFFFF"/>
        <w:suppressAutoHyphens w:val="0"/>
        <w:spacing w:line="240" w:lineRule="auto"/>
        <w:rPr>
          <w:rFonts w:eastAsia="Times New Roman"/>
          <w:noProof/>
          <w:szCs w:val="22"/>
          <w:lang w:eastAsia="en-US"/>
        </w:rPr>
      </w:pPr>
    </w:p>
    <w:p w14:paraId="3EEEFD21" w14:textId="77777777" w:rsidR="00EE6CA5" w:rsidRPr="007232C0" w:rsidRDefault="00EE6CA5" w:rsidP="00491F96">
      <w:pPr>
        <w:shd w:val="clear" w:color="auto" w:fill="FFFFFF"/>
        <w:suppressAutoHyphens w:val="0"/>
        <w:spacing w:line="240" w:lineRule="auto"/>
        <w:rPr>
          <w:rFonts w:eastAsia="Times New Roman"/>
          <w:noProof/>
          <w:szCs w:val="22"/>
          <w:lang w:eastAsia="en-US"/>
        </w:rPr>
      </w:pPr>
    </w:p>
    <w:p w14:paraId="71719F78" w14:textId="77777777" w:rsidR="009138E2" w:rsidRPr="009138E2" w:rsidRDefault="00EE6CA5" w:rsidP="00491F96">
      <w:pPr>
        <w:keepNext/>
        <w:keepLines/>
        <w:pBdr>
          <w:top w:val="single" w:sz="4" w:space="1" w:color="auto"/>
          <w:left w:val="single" w:sz="4" w:space="4" w:color="auto"/>
          <w:bottom w:val="single" w:sz="4" w:space="0" w:color="auto"/>
          <w:right w:val="single" w:sz="4" w:space="4" w:color="auto"/>
        </w:pBdr>
        <w:shd w:val="clear" w:color="auto" w:fill="FFFFFF"/>
        <w:suppressAutoHyphens w:val="0"/>
        <w:spacing w:line="240" w:lineRule="auto"/>
        <w:rPr>
          <w:rFonts w:eastAsia="Times New Roman"/>
          <w:noProof/>
          <w:szCs w:val="22"/>
          <w:lang w:eastAsia="en-US"/>
        </w:rPr>
      </w:pPr>
      <w:r w:rsidRPr="007232C0">
        <w:rPr>
          <w:rFonts w:eastAsia="Times New Roman"/>
          <w:b/>
          <w:bCs/>
          <w:noProof/>
          <w:szCs w:val="22"/>
          <w:lang w:val="hu" w:eastAsia="en-US"/>
        </w:rPr>
        <w:t>18.</w:t>
      </w:r>
      <w:r w:rsidRPr="007232C0">
        <w:rPr>
          <w:rFonts w:eastAsia="Times New Roman"/>
          <w:b/>
          <w:bCs/>
          <w:noProof/>
          <w:szCs w:val="22"/>
          <w:lang w:val="hu" w:eastAsia="en-US"/>
        </w:rPr>
        <w:tab/>
        <w:t>EGYEDI AZONOSÍTÓ OLVASHATÓ FORMÁTUMA</w:t>
      </w:r>
    </w:p>
    <w:p w14:paraId="2EFFBF8C" w14:textId="77777777" w:rsidR="00EE6CA5" w:rsidRPr="007232C0" w:rsidRDefault="00EE6CA5" w:rsidP="00491F96">
      <w:pPr>
        <w:suppressAutoHyphens w:val="0"/>
        <w:spacing w:after="160" w:line="259" w:lineRule="auto"/>
        <w:rPr>
          <w:rFonts w:eastAsia="Calibri"/>
          <w:szCs w:val="22"/>
          <w:lang w:eastAsia="en-US"/>
        </w:rPr>
      </w:pPr>
    </w:p>
    <w:p w14:paraId="24642891" w14:textId="77777777" w:rsidR="009138E2" w:rsidRPr="009138E2" w:rsidRDefault="0078566E" w:rsidP="00491F96">
      <w:r w:rsidRPr="007232C0">
        <w:br w:type="page"/>
      </w:r>
    </w:p>
    <w:p w14:paraId="3174F9D3" w14:textId="77777777" w:rsidR="00173EE2" w:rsidRPr="007232C0" w:rsidRDefault="00173EE2" w:rsidP="00491F96">
      <w:pPr>
        <w:spacing w:line="260" w:lineRule="atLeast"/>
      </w:pPr>
    </w:p>
    <w:p w14:paraId="6FA0E180" w14:textId="77777777" w:rsidR="009138E2" w:rsidRPr="009138E2" w:rsidRDefault="0078566E" w:rsidP="00491F96">
      <w:pPr>
        <w:pBdr>
          <w:top w:val="single" w:sz="4" w:space="1" w:color="auto"/>
          <w:left w:val="single" w:sz="4" w:space="4" w:color="auto"/>
          <w:bottom w:val="single" w:sz="4" w:space="1" w:color="auto"/>
          <w:right w:val="single" w:sz="4" w:space="4" w:color="auto"/>
        </w:pBdr>
        <w:spacing w:line="260" w:lineRule="atLeast"/>
      </w:pPr>
      <w:r w:rsidRPr="007232C0">
        <w:rPr>
          <w:b/>
        </w:rPr>
        <w:t>A BUBORÉKCSOMAGOLÁSON VAGY A FÓLIACSÍKON MINIMÁLISAN FELTÜNTETENDŐ ADATOK</w:t>
      </w:r>
    </w:p>
    <w:p w14:paraId="09F7E124" w14:textId="77777777" w:rsidR="0078566E" w:rsidRPr="007232C0" w:rsidRDefault="0078566E" w:rsidP="00491F96">
      <w:pPr>
        <w:pBdr>
          <w:top w:val="single" w:sz="4" w:space="1" w:color="auto"/>
          <w:left w:val="single" w:sz="4" w:space="4" w:color="auto"/>
          <w:bottom w:val="single" w:sz="4" w:space="1" w:color="auto"/>
          <w:right w:val="single" w:sz="4" w:space="4" w:color="auto"/>
        </w:pBdr>
        <w:spacing w:line="260" w:lineRule="atLeast"/>
      </w:pPr>
    </w:p>
    <w:p w14:paraId="0584DC73" w14:textId="77777777" w:rsidR="009138E2" w:rsidRPr="009138E2" w:rsidRDefault="0078566E" w:rsidP="00491F96">
      <w:pPr>
        <w:pBdr>
          <w:top w:val="single" w:sz="4" w:space="1" w:color="auto"/>
          <w:left w:val="single" w:sz="4" w:space="4" w:color="auto"/>
          <w:bottom w:val="single" w:sz="4" w:space="1" w:color="auto"/>
          <w:right w:val="single" w:sz="4" w:space="4" w:color="auto"/>
        </w:pBdr>
        <w:spacing w:line="260" w:lineRule="atLeast"/>
      </w:pPr>
      <w:r w:rsidRPr="007232C0">
        <w:rPr>
          <w:b/>
        </w:rPr>
        <w:t>BUBORÉKCSOMAGOLÁS</w:t>
      </w:r>
    </w:p>
    <w:p w14:paraId="5509EE5C" w14:textId="77777777" w:rsidR="0078566E" w:rsidRPr="007232C0" w:rsidRDefault="0078566E" w:rsidP="00491F96">
      <w:pPr>
        <w:spacing w:line="260" w:lineRule="atLeast"/>
      </w:pPr>
    </w:p>
    <w:p w14:paraId="790A1D4E" w14:textId="77777777" w:rsidR="0078566E" w:rsidRPr="007232C0" w:rsidRDefault="0078566E" w:rsidP="00491F96">
      <w:pPr>
        <w:spacing w:line="260" w:lineRule="atLeast"/>
      </w:pPr>
    </w:p>
    <w:p w14:paraId="14132A08" w14:textId="77777777" w:rsidR="009138E2" w:rsidRPr="009138E2" w:rsidRDefault="0078566E" w:rsidP="00491F96">
      <w:pPr>
        <w:pBdr>
          <w:top w:val="single" w:sz="4" w:space="1" w:color="auto"/>
          <w:left w:val="single" w:sz="4" w:space="4" w:color="auto"/>
          <w:bottom w:val="single" w:sz="4" w:space="1" w:color="auto"/>
          <w:right w:val="single" w:sz="4" w:space="4" w:color="auto"/>
        </w:pBdr>
        <w:tabs>
          <w:tab w:val="left" w:pos="142"/>
        </w:tabs>
        <w:spacing w:line="260" w:lineRule="atLeast"/>
        <w:ind w:left="567" w:hanging="567"/>
      </w:pPr>
      <w:r w:rsidRPr="007232C0">
        <w:rPr>
          <w:b/>
        </w:rPr>
        <w:t>1.</w:t>
      </w:r>
      <w:r w:rsidRPr="007232C0">
        <w:rPr>
          <w:b/>
        </w:rPr>
        <w:tab/>
        <w:t>A GYÓGYSZER NEVE</w:t>
      </w:r>
    </w:p>
    <w:p w14:paraId="3E402F93" w14:textId="77777777" w:rsidR="0078566E" w:rsidRPr="007232C0" w:rsidRDefault="0078566E" w:rsidP="00491F96">
      <w:pPr>
        <w:spacing w:line="260" w:lineRule="atLeast"/>
        <w:ind w:left="567" w:hanging="567"/>
      </w:pPr>
    </w:p>
    <w:p w14:paraId="3F6DFCDC" w14:textId="77777777" w:rsidR="0078566E" w:rsidRPr="007232C0" w:rsidRDefault="007C537B" w:rsidP="00491F96">
      <w:pPr>
        <w:rPr>
          <w:color w:val="000000"/>
        </w:rPr>
      </w:pPr>
      <w:r w:rsidRPr="007232C0">
        <w:t xml:space="preserve">Exjade </w:t>
      </w:r>
      <w:r w:rsidR="0078566E" w:rsidRPr="007232C0">
        <w:t>360 mg filmtabletta</w:t>
      </w:r>
    </w:p>
    <w:p w14:paraId="798A5152" w14:textId="77777777" w:rsidR="0078566E" w:rsidRPr="007232C0" w:rsidRDefault="0078566E" w:rsidP="00491F96">
      <w:pPr>
        <w:spacing w:line="260" w:lineRule="atLeast"/>
      </w:pPr>
    </w:p>
    <w:p w14:paraId="4A5EA8FB" w14:textId="77777777" w:rsidR="0078566E" w:rsidRPr="007232C0" w:rsidRDefault="0078566E" w:rsidP="00491F96">
      <w:pPr>
        <w:spacing w:line="260" w:lineRule="atLeast"/>
      </w:pPr>
      <w:r w:rsidRPr="007232C0">
        <w:t>deferazirox</w:t>
      </w:r>
    </w:p>
    <w:p w14:paraId="2C857821" w14:textId="77777777" w:rsidR="0078566E" w:rsidRPr="007232C0" w:rsidRDefault="0078566E" w:rsidP="00491F96">
      <w:pPr>
        <w:spacing w:line="260" w:lineRule="atLeast"/>
      </w:pPr>
    </w:p>
    <w:p w14:paraId="175E66C1" w14:textId="77777777" w:rsidR="0078566E" w:rsidRPr="007232C0" w:rsidRDefault="0078566E" w:rsidP="00491F96">
      <w:pPr>
        <w:spacing w:line="260" w:lineRule="atLeast"/>
      </w:pPr>
    </w:p>
    <w:p w14:paraId="1B98A8A5" w14:textId="77777777" w:rsidR="009138E2" w:rsidRPr="009138E2" w:rsidRDefault="0078566E" w:rsidP="00491F96">
      <w:pPr>
        <w:pBdr>
          <w:top w:val="single" w:sz="4" w:space="1" w:color="auto"/>
          <w:left w:val="single" w:sz="4" w:space="4" w:color="auto"/>
          <w:bottom w:val="single" w:sz="4" w:space="1" w:color="auto"/>
          <w:right w:val="single" w:sz="4" w:space="4" w:color="auto"/>
        </w:pBdr>
        <w:tabs>
          <w:tab w:val="left" w:pos="142"/>
        </w:tabs>
        <w:spacing w:line="260" w:lineRule="atLeast"/>
        <w:ind w:left="567" w:hanging="567"/>
      </w:pPr>
      <w:r w:rsidRPr="007232C0">
        <w:rPr>
          <w:b/>
        </w:rPr>
        <w:t>2.</w:t>
      </w:r>
      <w:r w:rsidRPr="007232C0">
        <w:rPr>
          <w:b/>
        </w:rPr>
        <w:tab/>
        <w:t xml:space="preserve">A </w:t>
      </w:r>
      <w:r w:rsidR="00170D8E" w:rsidRPr="007232C0">
        <w:rPr>
          <w:b/>
        </w:rPr>
        <w:t>FORGALOMBAHOZATALI</w:t>
      </w:r>
      <w:r w:rsidRPr="007232C0">
        <w:rPr>
          <w:b/>
        </w:rPr>
        <w:t xml:space="preserve"> ENGEDÉLY JOGOSULTJÁNAK NEVE</w:t>
      </w:r>
    </w:p>
    <w:p w14:paraId="4A8A9410" w14:textId="77777777" w:rsidR="0078566E" w:rsidRPr="007232C0" w:rsidRDefault="0078566E" w:rsidP="00491F96">
      <w:pPr>
        <w:spacing w:line="260" w:lineRule="atLeast"/>
      </w:pPr>
    </w:p>
    <w:p w14:paraId="415F06A6" w14:textId="77777777" w:rsidR="0078566E" w:rsidRPr="007232C0" w:rsidRDefault="0078566E" w:rsidP="00491F96">
      <w:pPr>
        <w:spacing w:line="260" w:lineRule="atLeast"/>
      </w:pPr>
      <w:r w:rsidRPr="007232C0">
        <w:t>Novartis Europharm Limited</w:t>
      </w:r>
    </w:p>
    <w:p w14:paraId="758EEA2A" w14:textId="77777777" w:rsidR="0078566E" w:rsidRPr="007232C0" w:rsidRDefault="0078566E" w:rsidP="00491F96">
      <w:pPr>
        <w:spacing w:line="260" w:lineRule="atLeast"/>
      </w:pPr>
    </w:p>
    <w:p w14:paraId="06BA41A0" w14:textId="77777777" w:rsidR="0078566E" w:rsidRPr="007232C0" w:rsidRDefault="0078566E" w:rsidP="00491F96">
      <w:pPr>
        <w:spacing w:line="260" w:lineRule="atLeast"/>
      </w:pPr>
    </w:p>
    <w:p w14:paraId="32744E0C" w14:textId="77777777" w:rsidR="009138E2" w:rsidRPr="009138E2" w:rsidRDefault="0078566E" w:rsidP="00491F96">
      <w:pPr>
        <w:pBdr>
          <w:top w:val="single" w:sz="4" w:space="1" w:color="auto"/>
          <w:left w:val="single" w:sz="4" w:space="4" w:color="auto"/>
          <w:bottom w:val="single" w:sz="4" w:space="1" w:color="auto"/>
          <w:right w:val="single" w:sz="4" w:space="4" w:color="auto"/>
        </w:pBdr>
        <w:tabs>
          <w:tab w:val="left" w:pos="142"/>
        </w:tabs>
        <w:spacing w:line="260" w:lineRule="atLeast"/>
        <w:ind w:left="567" w:hanging="567"/>
      </w:pPr>
      <w:r w:rsidRPr="007232C0">
        <w:rPr>
          <w:b/>
        </w:rPr>
        <w:t>3.</w:t>
      </w:r>
      <w:r w:rsidRPr="007232C0">
        <w:rPr>
          <w:b/>
        </w:rPr>
        <w:tab/>
        <w:t>LEJÁRATI IDŐ</w:t>
      </w:r>
    </w:p>
    <w:p w14:paraId="32E301AB" w14:textId="77777777" w:rsidR="0078566E" w:rsidRPr="007232C0" w:rsidRDefault="0078566E" w:rsidP="00491F96">
      <w:pPr>
        <w:spacing w:line="260" w:lineRule="atLeast"/>
      </w:pPr>
    </w:p>
    <w:p w14:paraId="49C3D8C2" w14:textId="77777777" w:rsidR="0078566E" w:rsidRPr="007232C0" w:rsidRDefault="0078566E" w:rsidP="00491F96">
      <w:pPr>
        <w:spacing w:line="260" w:lineRule="atLeast"/>
      </w:pPr>
      <w:r w:rsidRPr="007232C0">
        <w:t>EXP</w:t>
      </w:r>
    </w:p>
    <w:p w14:paraId="795F69EF" w14:textId="77777777" w:rsidR="0078566E" w:rsidRPr="007232C0" w:rsidRDefault="0078566E" w:rsidP="00491F96">
      <w:pPr>
        <w:spacing w:line="260" w:lineRule="atLeast"/>
      </w:pPr>
    </w:p>
    <w:p w14:paraId="5C6FDF66" w14:textId="77777777" w:rsidR="0078566E" w:rsidRPr="007232C0" w:rsidRDefault="0078566E" w:rsidP="00491F96">
      <w:pPr>
        <w:spacing w:line="260" w:lineRule="atLeast"/>
      </w:pPr>
    </w:p>
    <w:p w14:paraId="4ADA2359" w14:textId="77777777" w:rsidR="009138E2" w:rsidRPr="009138E2" w:rsidRDefault="0078566E" w:rsidP="00491F96">
      <w:pPr>
        <w:pBdr>
          <w:top w:val="single" w:sz="4" w:space="1" w:color="auto"/>
          <w:left w:val="single" w:sz="4" w:space="4" w:color="auto"/>
          <w:bottom w:val="single" w:sz="4" w:space="1" w:color="auto"/>
          <w:right w:val="single" w:sz="4" w:space="4" w:color="auto"/>
        </w:pBdr>
        <w:tabs>
          <w:tab w:val="left" w:pos="142"/>
        </w:tabs>
        <w:spacing w:line="260" w:lineRule="atLeast"/>
        <w:ind w:left="567" w:hanging="567"/>
      </w:pPr>
      <w:r w:rsidRPr="007232C0">
        <w:rPr>
          <w:b/>
        </w:rPr>
        <w:t>4.</w:t>
      </w:r>
      <w:r w:rsidRPr="007232C0">
        <w:rPr>
          <w:b/>
        </w:rPr>
        <w:tab/>
        <w:t>A GYÁRTÁSI TÉTEL SZÁMA</w:t>
      </w:r>
    </w:p>
    <w:p w14:paraId="2D8AD843" w14:textId="77777777" w:rsidR="0078566E" w:rsidRPr="007232C0" w:rsidRDefault="0078566E" w:rsidP="00491F96">
      <w:pPr>
        <w:spacing w:line="260" w:lineRule="atLeast"/>
      </w:pPr>
    </w:p>
    <w:p w14:paraId="42974E64" w14:textId="77777777" w:rsidR="0078566E" w:rsidRPr="007232C0" w:rsidRDefault="0078566E" w:rsidP="00491F96">
      <w:pPr>
        <w:spacing w:line="260" w:lineRule="atLeast"/>
      </w:pPr>
      <w:r w:rsidRPr="007232C0">
        <w:t>Lot</w:t>
      </w:r>
    </w:p>
    <w:p w14:paraId="41A73A2E" w14:textId="77777777" w:rsidR="0078566E" w:rsidRPr="007232C0" w:rsidRDefault="0078566E" w:rsidP="00491F96">
      <w:pPr>
        <w:spacing w:line="260" w:lineRule="atLeast"/>
      </w:pPr>
    </w:p>
    <w:p w14:paraId="476FC71C" w14:textId="77777777" w:rsidR="0078566E" w:rsidRPr="007232C0" w:rsidRDefault="0078566E" w:rsidP="00491F96">
      <w:pPr>
        <w:spacing w:line="260" w:lineRule="atLeast"/>
      </w:pPr>
    </w:p>
    <w:p w14:paraId="26365331" w14:textId="77777777" w:rsidR="009138E2" w:rsidRPr="009138E2" w:rsidRDefault="0078566E" w:rsidP="00491F96">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noProof/>
        </w:rPr>
      </w:pPr>
      <w:r w:rsidRPr="007232C0">
        <w:rPr>
          <w:b/>
          <w:noProof/>
        </w:rPr>
        <w:t>5.</w:t>
      </w:r>
      <w:r w:rsidRPr="007232C0">
        <w:rPr>
          <w:b/>
          <w:noProof/>
        </w:rPr>
        <w:tab/>
        <w:t>EGYÉB INFORMÁCIÓK</w:t>
      </w:r>
    </w:p>
    <w:p w14:paraId="0D22465C" w14:textId="77777777" w:rsidR="0078566E" w:rsidRPr="007232C0" w:rsidRDefault="0078566E" w:rsidP="00491F96">
      <w:pPr>
        <w:spacing w:line="260" w:lineRule="atLeast"/>
      </w:pPr>
    </w:p>
    <w:p w14:paraId="76F1FCCD" w14:textId="77777777" w:rsidR="007D6893" w:rsidRPr="007232C0" w:rsidRDefault="0078566E" w:rsidP="00491F96">
      <w:pPr>
        <w:spacing w:line="260" w:lineRule="atLeast"/>
      </w:pPr>
      <w:r w:rsidRPr="007232C0">
        <w:br w:type="page"/>
      </w:r>
    </w:p>
    <w:p w14:paraId="3C7C4C51" w14:textId="77777777" w:rsidR="00173EE2" w:rsidRPr="007232C0" w:rsidRDefault="00173EE2" w:rsidP="00491F96">
      <w:pPr>
        <w:spacing w:line="260" w:lineRule="atLeast"/>
      </w:pPr>
    </w:p>
    <w:p w14:paraId="0788A568" w14:textId="77777777" w:rsidR="009138E2" w:rsidRPr="009138E2" w:rsidRDefault="007D6893" w:rsidP="00491F96">
      <w:pPr>
        <w:pBdr>
          <w:top w:val="single" w:sz="2" w:space="1" w:color="auto"/>
          <w:left w:val="single" w:sz="2" w:space="4" w:color="auto"/>
          <w:bottom w:val="single" w:sz="2" w:space="1" w:color="auto"/>
          <w:right w:val="single" w:sz="2" w:space="4" w:color="auto"/>
        </w:pBdr>
        <w:spacing w:line="260" w:lineRule="atLeast"/>
      </w:pPr>
      <w:r w:rsidRPr="007232C0">
        <w:rPr>
          <w:b/>
        </w:rPr>
        <w:t>A KÜLSŐ CSOMAGOLÁSON FELTÜNTETENDŐ ADATOK</w:t>
      </w:r>
    </w:p>
    <w:p w14:paraId="203E426D" w14:textId="77777777" w:rsidR="007D6893" w:rsidRPr="007232C0" w:rsidRDefault="007D6893" w:rsidP="00491F96">
      <w:pPr>
        <w:pBdr>
          <w:top w:val="single" w:sz="2" w:space="1" w:color="auto"/>
          <w:left w:val="single" w:sz="2" w:space="4" w:color="auto"/>
          <w:bottom w:val="single" w:sz="2" w:space="1" w:color="auto"/>
          <w:right w:val="single" w:sz="2" w:space="4" w:color="auto"/>
        </w:pBdr>
        <w:spacing w:line="260" w:lineRule="atLeast"/>
      </w:pPr>
    </w:p>
    <w:p w14:paraId="0F87198E" w14:textId="77777777" w:rsidR="009138E2" w:rsidRPr="009138E2" w:rsidRDefault="007D6893" w:rsidP="00491F96">
      <w:pPr>
        <w:pBdr>
          <w:top w:val="single" w:sz="2" w:space="1" w:color="auto"/>
          <w:left w:val="single" w:sz="2" w:space="4" w:color="auto"/>
          <w:bottom w:val="single" w:sz="2" w:space="1" w:color="auto"/>
          <w:right w:val="single" w:sz="2" w:space="4" w:color="auto"/>
        </w:pBdr>
      </w:pPr>
      <w:r w:rsidRPr="007232C0">
        <w:rPr>
          <w:b/>
          <w:color w:val="000000"/>
        </w:rPr>
        <w:t>AZ EGYSÉGCSOMAGOLÁS DOBOZA</w:t>
      </w:r>
    </w:p>
    <w:p w14:paraId="4CEC1AC7" w14:textId="77777777" w:rsidR="007D6893" w:rsidRPr="007232C0" w:rsidRDefault="007D6893" w:rsidP="00491F96">
      <w:pPr>
        <w:spacing w:line="260" w:lineRule="atLeast"/>
      </w:pPr>
    </w:p>
    <w:p w14:paraId="18CC14FE" w14:textId="77777777" w:rsidR="007D6893" w:rsidRPr="007232C0" w:rsidRDefault="007D6893" w:rsidP="00491F96">
      <w:pPr>
        <w:spacing w:line="260" w:lineRule="atLeast"/>
      </w:pPr>
    </w:p>
    <w:p w14:paraId="684E1FCD" w14:textId="77777777" w:rsidR="009138E2" w:rsidRPr="009138E2" w:rsidRDefault="007D6893" w:rsidP="00491F96">
      <w:pPr>
        <w:pBdr>
          <w:top w:val="single" w:sz="4" w:space="1" w:color="auto"/>
          <w:left w:val="single" w:sz="4" w:space="4" w:color="auto"/>
          <w:bottom w:val="single" w:sz="4" w:space="1" w:color="auto"/>
          <w:right w:val="single" w:sz="4" w:space="4" w:color="auto"/>
        </w:pBdr>
        <w:tabs>
          <w:tab w:val="left" w:pos="142"/>
        </w:tabs>
        <w:spacing w:line="260" w:lineRule="atLeast"/>
        <w:ind w:left="567" w:hanging="567"/>
      </w:pPr>
      <w:r w:rsidRPr="007232C0">
        <w:rPr>
          <w:b/>
        </w:rPr>
        <w:t>1.</w:t>
      </w:r>
      <w:r w:rsidRPr="007232C0">
        <w:rPr>
          <w:b/>
        </w:rPr>
        <w:tab/>
        <w:t>A GYÓGYSZER NEVE</w:t>
      </w:r>
    </w:p>
    <w:p w14:paraId="1826D8E9" w14:textId="77777777" w:rsidR="007D6893" w:rsidRPr="007232C0" w:rsidRDefault="007D6893" w:rsidP="00491F96">
      <w:pPr>
        <w:spacing w:line="260" w:lineRule="atLeast"/>
      </w:pPr>
    </w:p>
    <w:p w14:paraId="255C2987" w14:textId="77777777" w:rsidR="00524C95" w:rsidRPr="007232C0" w:rsidRDefault="00524C95" w:rsidP="00491F96">
      <w:pPr>
        <w:rPr>
          <w:noProof/>
          <w:szCs w:val="22"/>
        </w:rPr>
      </w:pPr>
      <w:r w:rsidRPr="007232C0">
        <w:rPr>
          <w:noProof/>
          <w:szCs w:val="22"/>
        </w:rPr>
        <w:t>Exjade 90 mg granulátum</w:t>
      </w:r>
      <w:r w:rsidR="00D90C97" w:rsidRPr="007232C0">
        <w:rPr>
          <w:noProof/>
          <w:szCs w:val="22"/>
        </w:rPr>
        <w:t xml:space="preserve"> tasakban</w:t>
      </w:r>
    </w:p>
    <w:p w14:paraId="5BB1F370" w14:textId="77777777" w:rsidR="007D6893" w:rsidRPr="007232C0" w:rsidRDefault="007D6893" w:rsidP="00491F96">
      <w:pPr>
        <w:spacing w:line="260" w:lineRule="atLeast"/>
      </w:pPr>
      <w:r w:rsidRPr="007232C0">
        <w:t>deferazirox</w:t>
      </w:r>
    </w:p>
    <w:p w14:paraId="54D4EFE5" w14:textId="77777777" w:rsidR="007D6893" w:rsidRPr="007232C0" w:rsidRDefault="007D6893" w:rsidP="00491F96">
      <w:pPr>
        <w:spacing w:line="260" w:lineRule="atLeast"/>
      </w:pPr>
    </w:p>
    <w:p w14:paraId="080406BA" w14:textId="77777777" w:rsidR="007D6893" w:rsidRPr="007232C0" w:rsidRDefault="007D6893" w:rsidP="00491F96">
      <w:pPr>
        <w:spacing w:line="260" w:lineRule="atLeast"/>
      </w:pPr>
    </w:p>
    <w:p w14:paraId="1D82BB94" w14:textId="77777777" w:rsidR="009138E2" w:rsidRPr="009138E2" w:rsidRDefault="007D6893" w:rsidP="00491F96">
      <w:pPr>
        <w:pBdr>
          <w:top w:val="single" w:sz="4" w:space="1" w:color="auto"/>
          <w:left w:val="single" w:sz="4" w:space="4" w:color="auto"/>
          <w:bottom w:val="single" w:sz="4" w:space="1" w:color="auto"/>
          <w:right w:val="single" w:sz="4" w:space="4" w:color="auto"/>
        </w:pBdr>
        <w:tabs>
          <w:tab w:val="left" w:pos="142"/>
        </w:tabs>
        <w:spacing w:line="260" w:lineRule="atLeast"/>
        <w:ind w:left="567" w:hanging="567"/>
      </w:pPr>
      <w:r w:rsidRPr="007232C0">
        <w:rPr>
          <w:b/>
        </w:rPr>
        <w:t>2.</w:t>
      </w:r>
      <w:r w:rsidRPr="007232C0">
        <w:rPr>
          <w:b/>
        </w:rPr>
        <w:tab/>
        <w:t>HATÓANYAG(OK) MEGNEVEZÉSE</w:t>
      </w:r>
    </w:p>
    <w:p w14:paraId="3B62E479" w14:textId="77777777" w:rsidR="007D6893" w:rsidRPr="007232C0" w:rsidRDefault="007D6893" w:rsidP="00491F96">
      <w:pPr>
        <w:spacing w:line="260" w:lineRule="atLeast"/>
      </w:pPr>
    </w:p>
    <w:p w14:paraId="5BE3C947" w14:textId="77777777" w:rsidR="00524C95" w:rsidRPr="007232C0" w:rsidRDefault="00524C95" w:rsidP="00491F96">
      <w:pPr>
        <w:rPr>
          <w:noProof/>
          <w:szCs w:val="22"/>
        </w:rPr>
      </w:pPr>
      <w:r w:rsidRPr="007232C0">
        <w:rPr>
          <w:noProof/>
          <w:szCs w:val="22"/>
        </w:rPr>
        <w:t>90 mg deferasirox tasakonként.</w:t>
      </w:r>
    </w:p>
    <w:p w14:paraId="4CAD8208" w14:textId="77777777" w:rsidR="007D6893" w:rsidRPr="007232C0" w:rsidRDefault="007D6893" w:rsidP="00491F96">
      <w:pPr>
        <w:spacing w:line="260" w:lineRule="atLeast"/>
      </w:pPr>
    </w:p>
    <w:p w14:paraId="3762538F" w14:textId="77777777" w:rsidR="007D6893" w:rsidRPr="007232C0" w:rsidRDefault="007D6893" w:rsidP="00491F96">
      <w:pPr>
        <w:spacing w:line="260" w:lineRule="atLeast"/>
      </w:pPr>
    </w:p>
    <w:p w14:paraId="522C68F1" w14:textId="77777777" w:rsidR="009138E2" w:rsidRPr="009138E2" w:rsidRDefault="007D6893" w:rsidP="00491F96">
      <w:pPr>
        <w:pBdr>
          <w:top w:val="single" w:sz="4" w:space="1" w:color="auto"/>
          <w:left w:val="single" w:sz="4" w:space="4" w:color="auto"/>
          <w:bottom w:val="single" w:sz="4" w:space="1" w:color="auto"/>
          <w:right w:val="single" w:sz="4" w:space="4" w:color="auto"/>
        </w:pBdr>
        <w:tabs>
          <w:tab w:val="left" w:pos="142"/>
        </w:tabs>
        <w:spacing w:line="260" w:lineRule="atLeast"/>
        <w:ind w:left="567" w:hanging="567"/>
      </w:pPr>
      <w:r w:rsidRPr="007232C0">
        <w:rPr>
          <w:b/>
        </w:rPr>
        <w:t>3.</w:t>
      </w:r>
      <w:r w:rsidRPr="007232C0">
        <w:rPr>
          <w:b/>
        </w:rPr>
        <w:tab/>
        <w:t>SEGÉDANYAGOK FELSOROLÁSA</w:t>
      </w:r>
    </w:p>
    <w:p w14:paraId="0CC2D725" w14:textId="77777777" w:rsidR="007D6893" w:rsidRPr="007232C0" w:rsidRDefault="007D6893" w:rsidP="00491F96">
      <w:pPr>
        <w:spacing w:line="260" w:lineRule="atLeast"/>
      </w:pPr>
    </w:p>
    <w:p w14:paraId="29C46801" w14:textId="77777777" w:rsidR="007D6893" w:rsidRPr="007232C0" w:rsidRDefault="007D6893" w:rsidP="00491F96">
      <w:pPr>
        <w:spacing w:line="260" w:lineRule="atLeast"/>
      </w:pPr>
    </w:p>
    <w:p w14:paraId="6ED6C5BA" w14:textId="77777777" w:rsidR="009138E2" w:rsidRPr="009138E2" w:rsidRDefault="007D6893" w:rsidP="00491F96">
      <w:pPr>
        <w:pBdr>
          <w:top w:val="single" w:sz="4" w:space="1" w:color="auto"/>
          <w:left w:val="single" w:sz="4" w:space="4" w:color="auto"/>
          <w:bottom w:val="single" w:sz="4" w:space="1" w:color="auto"/>
          <w:right w:val="single" w:sz="4" w:space="4" w:color="auto"/>
        </w:pBdr>
        <w:tabs>
          <w:tab w:val="left" w:pos="142"/>
        </w:tabs>
        <w:spacing w:line="260" w:lineRule="atLeast"/>
        <w:ind w:left="567" w:hanging="567"/>
      </w:pPr>
      <w:r w:rsidRPr="007232C0">
        <w:rPr>
          <w:b/>
        </w:rPr>
        <w:t>4.</w:t>
      </w:r>
      <w:r w:rsidRPr="007232C0">
        <w:rPr>
          <w:b/>
        </w:rPr>
        <w:tab/>
        <w:t>GYÓGYSZERFORMA ÉS TARTALOM</w:t>
      </w:r>
    </w:p>
    <w:p w14:paraId="406C68D5" w14:textId="77777777" w:rsidR="007D6893" w:rsidRPr="007232C0" w:rsidRDefault="007D6893" w:rsidP="00491F96">
      <w:pPr>
        <w:spacing w:line="260" w:lineRule="atLeast"/>
      </w:pPr>
    </w:p>
    <w:p w14:paraId="19FE7B63" w14:textId="77777777" w:rsidR="007D6893" w:rsidRPr="007232C0" w:rsidRDefault="00524C95" w:rsidP="00491F96">
      <w:pPr>
        <w:spacing w:line="240" w:lineRule="auto"/>
        <w:rPr>
          <w:color w:val="000000"/>
          <w:shd w:val="clear" w:color="auto" w:fill="D9D9D9"/>
        </w:rPr>
      </w:pPr>
      <w:r w:rsidRPr="007232C0">
        <w:rPr>
          <w:color w:val="000000"/>
          <w:shd w:val="clear" w:color="auto" w:fill="D9D9D9"/>
        </w:rPr>
        <w:t>Granulátum</w:t>
      </w:r>
      <w:r w:rsidR="00D90C97" w:rsidRPr="007232C0">
        <w:rPr>
          <w:color w:val="000000"/>
          <w:shd w:val="clear" w:color="auto" w:fill="D9D9D9"/>
        </w:rPr>
        <w:t xml:space="preserve"> tasakban</w:t>
      </w:r>
    </w:p>
    <w:p w14:paraId="52D04DCB" w14:textId="77777777" w:rsidR="007D6893" w:rsidRPr="007232C0" w:rsidRDefault="007D6893" w:rsidP="00491F96">
      <w:pPr>
        <w:rPr>
          <w:noProof/>
          <w:szCs w:val="22"/>
        </w:rPr>
      </w:pPr>
    </w:p>
    <w:p w14:paraId="1C4553DE" w14:textId="77777777" w:rsidR="007D6893" w:rsidRPr="007232C0" w:rsidRDefault="007D6893" w:rsidP="00491F96">
      <w:pPr>
        <w:spacing w:line="240" w:lineRule="auto"/>
        <w:rPr>
          <w:color w:val="000000"/>
        </w:rPr>
      </w:pPr>
      <w:r w:rsidRPr="007232C0">
        <w:rPr>
          <w:color w:val="000000"/>
        </w:rPr>
        <w:t>30 </w:t>
      </w:r>
      <w:r w:rsidR="00524C95" w:rsidRPr="007232C0">
        <w:rPr>
          <w:color w:val="000000"/>
        </w:rPr>
        <w:t>tasak</w:t>
      </w:r>
    </w:p>
    <w:p w14:paraId="2AAF2D70" w14:textId="77777777" w:rsidR="007D6893" w:rsidRPr="007232C0" w:rsidRDefault="007D6893" w:rsidP="00491F96">
      <w:pPr>
        <w:spacing w:line="260" w:lineRule="atLeast"/>
      </w:pPr>
    </w:p>
    <w:p w14:paraId="1D6EE799" w14:textId="77777777" w:rsidR="007D6893" w:rsidRPr="007232C0" w:rsidRDefault="007D6893" w:rsidP="00491F96">
      <w:pPr>
        <w:spacing w:line="260" w:lineRule="atLeast"/>
      </w:pPr>
    </w:p>
    <w:p w14:paraId="42B79E1E" w14:textId="77777777" w:rsidR="009138E2" w:rsidRPr="009138E2" w:rsidRDefault="007D6893" w:rsidP="00491F96">
      <w:pPr>
        <w:pBdr>
          <w:top w:val="single" w:sz="4" w:space="1" w:color="auto"/>
          <w:left w:val="single" w:sz="4" w:space="4" w:color="auto"/>
          <w:bottom w:val="single" w:sz="4" w:space="1" w:color="auto"/>
          <w:right w:val="single" w:sz="4" w:space="4" w:color="auto"/>
        </w:pBdr>
        <w:tabs>
          <w:tab w:val="left" w:pos="142"/>
        </w:tabs>
        <w:spacing w:line="260" w:lineRule="atLeast"/>
        <w:ind w:left="567" w:hanging="567"/>
      </w:pPr>
      <w:r w:rsidRPr="007232C0">
        <w:rPr>
          <w:b/>
        </w:rPr>
        <w:t>5.</w:t>
      </w:r>
      <w:r w:rsidRPr="007232C0">
        <w:rPr>
          <w:b/>
        </w:rPr>
        <w:tab/>
        <w:t>AZ ALKALMAZÁSSAL KAPCSOLATOS TUDNIVALÓK ÉS AZ ALKALMAZÁS MÓDJA(I)</w:t>
      </w:r>
    </w:p>
    <w:p w14:paraId="1939ADF5" w14:textId="77777777" w:rsidR="007D6893" w:rsidRPr="007232C0" w:rsidRDefault="007D6893" w:rsidP="00491F96">
      <w:pPr>
        <w:spacing w:line="260" w:lineRule="atLeast"/>
      </w:pPr>
    </w:p>
    <w:p w14:paraId="54D3474D" w14:textId="59718E93" w:rsidR="007D6893" w:rsidRPr="007232C0" w:rsidRDefault="002E5A0C" w:rsidP="00491F96">
      <w:pPr>
        <w:spacing w:line="260" w:lineRule="atLeast"/>
      </w:pPr>
      <w:r>
        <w:t>Alkalmazás</w:t>
      </w:r>
      <w:r w:rsidRPr="007232C0">
        <w:t xml:space="preserve"> </w:t>
      </w:r>
      <w:r w:rsidR="007D6893" w:rsidRPr="007232C0">
        <w:t>előtt olvassa el a mellékelt betegtájékoztatót!</w:t>
      </w:r>
    </w:p>
    <w:p w14:paraId="486330C2" w14:textId="77777777" w:rsidR="007D6893" w:rsidRPr="007232C0" w:rsidRDefault="007D6893" w:rsidP="00491F96">
      <w:pPr>
        <w:spacing w:line="260" w:lineRule="atLeast"/>
      </w:pPr>
      <w:r w:rsidRPr="007232C0">
        <w:t>Szájon át történő alkalmazásra.</w:t>
      </w:r>
    </w:p>
    <w:p w14:paraId="20526FE0" w14:textId="77777777" w:rsidR="007D6893" w:rsidRPr="007232C0" w:rsidRDefault="007D6893" w:rsidP="00491F96">
      <w:pPr>
        <w:spacing w:line="260" w:lineRule="atLeast"/>
      </w:pPr>
    </w:p>
    <w:p w14:paraId="159A9F59" w14:textId="77777777" w:rsidR="007D6893" w:rsidRPr="007232C0" w:rsidRDefault="007D6893" w:rsidP="00491F96">
      <w:pPr>
        <w:spacing w:line="260" w:lineRule="atLeast"/>
      </w:pPr>
    </w:p>
    <w:p w14:paraId="67DFCAEF" w14:textId="77777777" w:rsidR="009138E2" w:rsidRPr="009138E2" w:rsidRDefault="007D6893" w:rsidP="00491F96">
      <w:pPr>
        <w:pBdr>
          <w:top w:val="single" w:sz="4" w:space="1" w:color="auto"/>
          <w:left w:val="single" w:sz="4" w:space="4" w:color="auto"/>
          <w:bottom w:val="single" w:sz="4" w:space="1" w:color="auto"/>
          <w:right w:val="single" w:sz="4" w:space="4" w:color="auto"/>
        </w:pBdr>
        <w:tabs>
          <w:tab w:val="left" w:pos="142"/>
        </w:tabs>
        <w:spacing w:line="260" w:lineRule="atLeast"/>
        <w:ind w:left="567" w:hanging="567"/>
      </w:pPr>
      <w:r w:rsidRPr="007232C0">
        <w:rPr>
          <w:b/>
        </w:rPr>
        <w:t>6.</w:t>
      </w:r>
      <w:r w:rsidRPr="007232C0">
        <w:rPr>
          <w:b/>
        </w:rPr>
        <w:tab/>
        <w:t>KÜLÖN FIGYELMEZTETÉS, MELY SZERINT A GYÓGYSZERT GYERMEKEKTŐL ELZÁRVA KELL TARTANI</w:t>
      </w:r>
    </w:p>
    <w:p w14:paraId="0F79161C" w14:textId="77777777" w:rsidR="007D6893" w:rsidRPr="007232C0" w:rsidRDefault="007D6893" w:rsidP="00491F96">
      <w:pPr>
        <w:spacing w:line="260" w:lineRule="atLeast"/>
      </w:pPr>
    </w:p>
    <w:p w14:paraId="3351D723" w14:textId="77777777" w:rsidR="007D6893" w:rsidRPr="007232C0" w:rsidRDefault="007D6893" w:rsidP="00491F96">
      <w:pPr>
        <w:spacing w:line="260" w:lineRule="atLeast"/>
      </w:pPr>
      <w:r w:rsidRPr="007232C0">
        <w:t>A gyógyszer gyermekektől elzárva tartandó!</w:t>
      </w:r>
    </w:p>
    <w:p w14:paraId="65B71E92" w14:textId="77777777" w:rsidR="007D6893" w:rsidRPr="007232C0" w:rsidRDefault="007D6893" w:rsidP="00491F96">
      <w:pPr>
        <w:spacing w:line="260" w:lineRule="atLeast"/>
      </w:pPr>
    </w:p>
    <w:p w14:paraId="3D1CC478" w14:textId="77777777" w:rsidR="007D6893" w:rsidRPr="007232C0" w:rsidRDefault="007D6893" w:rsidP="00491F96">
      <w:pPr>
        <w:spacing w:line="260" w:lineRule="atLeast"/>
      </w:pPr>
    </w:p>
    <w:p w14:paraId="13AA0BFC" w14:textId="77777777" w:rsidR="009138E2" w:rsidRPr="009138E2" w:rsidRDefault="007D6893" w:rsidP="00491F96">
      <w:pPr>
        <w:pBdr>
          <w:top w:val="single" w:sz="4" w:space="1" w:color="auto"/>
          <w:left w:val="single" w:sz="4" w:space="4" w:color="auto"/>
          <w:bottom w:val="single" w:sz="4" w:space="1" w:color="auto"/>
          <w:right w:val="single" w:sz="4" w:space="4" w:color="auto"/>
        </w:pBdr>
        <w:tabs>
          <w:tab w:val="left" w:pos="142"/>
        </w:tabs>
        <w:spacing w:line="260" w:lineRule="atLeast"/>
        <w:ind w:left="567" w:hanging="567"/>
      </w:pPr>
      <w:r w:rsidRPr="007232C0">
        <w:rPr>
          <w:b/>
        </w:rPr>
        <w:t>7.</w:t>
      </w:r>
      <w:r w:rsidRPr="007232C0">
        <w:rPr>
          <w:b/>
        </w:rPr>
        <w:tab/>
        <w:t>TOVÁBBI FIGYELMEZTETÉS(EK), AMENNYIBEN SZÜKSÉGES</w:t>
      </w:r>
    </w:p>
    <w:p w14:paraId="7D9A7498" w14:textId="77777777" w:rsidR="007D6893" w:rsidRPr="007232C0" w:rsidRDefault="007D6893" w:rsidP="00491F96">
      <w:pPr>
        <w:spacing w:line="260" w:lineRule="atLeast"/>
      </w:pPr>
    </w:p>
    <w:p w14:paraId="2977F84F" w14:textId="77777777" w:rsidR="007D6893" w:rsidRPr="007232C0" w:rsidRDefault="007D6893" w:rsidP="00491F96">
      <w:pPr>
        <w:spacing w:line="260" w:lineRule="atLeast"/>
      </w:pPr>
    </w:p>
    <w:p w14:paraId="7A7DC9BC" w14:textId="77777777" w:rsidR="009138E2" w:rsidRPr="009138E2" w:rsidRDefault="007D6893" w:rsidP="00491F96">
      <w:pPr>
        <w:pBdr>
          <w:top w:val="single" w:sz="4" w:space="1" w:color="auto"/>
          <w:left w:val="single" w:sz="4" w:space="4" w:color="auto"/>
          <w:bottom w:val="single" w:sz="4" w:space="1" w:color="auto"/>
          <w:right w:val="single" w:sz="4" w:space="4" w:color="auto"/>
        </w:pBdr>
        <w:tabs>
          <w:tab w:val="left" w:pos="142"/>
        </w:tabs>
        <w:spacing w:line="260" w:lineRule="atLeast"/>
        <w:ind w:left="567" w:hanging="567"/>
      </w:pPr>
      <w:r w:rsidRPr="007232C0">
        <w:rPr>
          <w:b/>
        </w:rPr>
        <w:t>8.</w:t>
      </w:r>
      <w:r w:rsidRPr="007232C0">
        <w:rPr>
          <w:b/>
        </w:rPr>
        <w:tab/>
        <w:t>LEJÁRATI IDŐ</w:t>
      </w:r>
    </w:p>
    <w:p w14:paraId="46B125BC" w14:textId="77777777" w:rsidR="007D6893" w:rsidRPr="007232C0" w:rsidRDefault="007D6893" w:rsidP="00491F96">
      <w:pPr>
        <w:spacing w:line="260" w:lineRule="atLeast"/>
      </w:pPr>
    </w:p>
    <w:p w14:paraId="150181A1" w14:textId="77777777" w:rsidR="007D6893" w:rsidRPr="007232C0" w:rsidRDefault="007D6893" w:rsidP="00491F96">
      <w:pPr>
        <w:spacing w:line="260" w:lineRule="atLeast"/>
      </w:pPr>
      <w:r w:rsidRPr="007232C0">
        <w:t>Felhasználható:</w:t>
      </w:r>
    </w:p>
    <w:p w14:paraId="75D6B947" w14:textId="77777777" w:rsidR="007D6893" w:rsidRPr="007232C0" w:rsidRDefault="007D6893" w:rsidP="00491F96">
      <w:pPr>
        <w:spacing w:line="260" w:lineRule="atLeast"/>
      </w:pPr>
    </w:p>
    <w:p w14:paraId="498ED70C" w14:textId="77777777" w:rsidR="007D6893" w:rsidRPr="007232C0" w:rsidRDefault="007D6893" w:rsidP="00491F96">
      <w:pPr>
        <w:spacing w:line="260" w:lineRule="atLeast"/>
      </w:pPr>
    </w:p>
    <w:p w14:paraId="07DCC3C0" w14:textId="77777777" w:rsidR="009138E2" w:rsidRPr="009138E2" w:rsidRDefault="007D6893" w:rsidP="00491F96">
      <w:pPr>
        <w:pBdr>
          <w:top w:val="single" w:sz="4" w:space="1" w:color="auto"/>
          <w:left w:val="single" w:sz="4" w:space="4" w:color="auto"/>
          <w:bottom w:val="single" w:sz="4" w:space="1" w:color="auto"/>
          <w:right w:val="single" w:sz="4" w:space="4" w:color="auto"/>
        </w:pBdr>
        <w:tabs>
          <w:tab w:val="left" w:pos="142"/>
        </w:tabs>
        <w:spacing w:line="260" w:lineRule="atLeast"/>
        <w:ind w:left="567" w:hanging="567"/>
      </w:pPr>
      <w:r w:rsidRPr="007232C0">
        <w:rPr>
          <w:b/>
        </w:rPr>
        <w:t>9.</w:t>
      </w:r>
      <w:r w:rsidRPr="007232C0">
        <w:rPr>
          <w:b/>
        </w:rPr>
        <w:tab/>
        <w:t>KÜLÖNLEGES TÁROLÁSI ELŐÍRÁSOK</w:t>
      </w:r>
    </w:p>
    <w:p w14:paraId="3B4E4ECD" w14:textId="77777777" w:rsidR="007D6893" w:rsidRPr="007232C0" w:rsidRDefault="007D6893" w:rsidP="00491F96">
      <w:pPr>
        <w:spacing w:line="260" w:lineRule="atLeast"/>
      </w:pPr>
    </w:p>
    <w:p w14:paraId="4631F533" w14:textId="77777777" w:rsidR="007D6893" w:rsidRPr="007232C0" w:rsidRDefault="007D6893" w:rsidP="00491F96">
      <w:pPr>
        <w:spacing w:line="260" w:lineRule="atLeast"/>
      </w:pPr>
    </w:p>
    <w:p w14:paraId="0598807F" w14:textId="77777777" w:rsidR="009138E2" w:rsidRPr="009138E2" w:rsidRDefault="007D6893" w:rsidP="00491F96">
      <w:pPr>
        <w:keepNext/>
        <w:keepLines/>
        <w:pBdr>
          <w:top w:val="single" w:sz="4" w:space="1" w:color="auto"/>
          <w:left w:val="single" w:sz="4" w:space="4" w:color="auto"/>
          <w:bottom w:val="single" w:sz="4" w:space="1" w:color="auto"/>
          <w:right w:val="single" w:sz="4" w:space="4" w:color="auto"/>
        </w:pBdr>
        <w:tabs>
          <w:tab w:val="left" w:pos="142"/>
        </w:tabs>
        <w:spacing w:line="260" w:lineRule="atLeast"/>
        <w:ind w:left="567" w:hanging="567"/>
      </w:pPr>
      <w:r w:rsidRPr="007232C0">
        <w:rPr>
          <w:b/>
        </w:rPr>
        <w:lastRenderedPageBreak/>
        <w:t>10.</w:t>
      </w:r>
      <w:r w:rsidRPr="007232C0">
        <w:rPr>
          <w:b/>
        </w:rPr>
        <w:tab/>
        <w:t xml:space="preserve">KÜLÖNLEGES ÓVINTÉZKEDÉSEK A FEL </w:t>
      </w:r>
      <w:smartTag w:uri="urn:schemas-microsoft-com:office:smarttags" w:element="stockticker">
        <w:r w:rsidRPr="007232C0">
          <w:rPr>
            <w:b/>
          </w:rPr>
          <w:t>NEM</w:t>
        </w:r>
      </w:smartTag>
      <w:r w:rsidRPr="007232C0">
        <w:rPr>
          <w:b/>
        </w:rPr>
        <w:t xml:space="preserve"> HASZNÁLT GYÓGYSZEREK VAGY AZ ILYEN TERMÉKEKBŐL KELETKEZETT HULLADÉKANYAGOK ÁRTALMATLANNÁ TÉTELÉRE, HA ILYENEKRE SZÜKSÉG VAN</w:t>
      </w:r>
    </w:p>
    <w:p w14:paraId="468628E1" w14:textId="77777777" w:rsidR="007D6893" w:rsidRPr="007232C0" w:rsidRDefault="007D6893" w:rsidP="00491F96">
      <w:pPr>
        <w:spacing w:line="260" w:lineRule="atLeast"/>
      </w:pPr>
    </w:p>
    <w:p w14:paraId="23DB280A" w14:textId="77777777" w:rsidR="007D6893" w:rsidRPr="007232C0" w:rsidRDefault="007D6893" w:rsidP="00491F96">
      <w:pPr>
        <w:spacing w:line="260" w:lineRule="atLeast"/>
      </w:pPr>
    </w:p>
    <w:p w14:paraId="299BDB7B" w14:textId="77777777" w:rsidR="009138E2" w:rsidRPr="009138E2" w:rsidRDefault="007D6893" w:rsidP="00491F96">
      <w:pPr>
        <w:pBdr>
          <w:top w:val="single" w:sz="4" w:space="1" w:color="auto"/>
          <w:left w:val="single" w:sz="4" w:space="4" w:color="auto"/>
          <w:bottom w:val="single" w:sz="4" w:space="1" w:color="auto"/>
          <w:right w:val="single" w:sz="4" w:space="4" w:color="auto"/>
        </w:pBdr>
        <w:tabs>
          <w:tab w:val="left" w:pos="142"/>
        </w:tabs>
        <w:spacing w:line="260" w:lineRule="atLeast"/>
        <w:ind w:left="567" w:hanging="567"/>
      </w:pPr>
      <w:r w:rsidRPr="007232C0">
        <w:rPr>
          <w:b/>
        </w:rPr>
        <w:t>11.</w:t>
      </w:r>
      <w:r w:rsidRPr="007232C0">
        <w:rPr>
          <w:b/>
        </w:rPr>
        <w:tab/>
        <w:t xml:space="preserve">A </w:t>
      </w:r>
      <w:r w:rsidR="00170D8E" w:rsidRPr="007232C0">
        <w:rPr>
          <w:b/>
        </w:rPr>
        <w:t>FORGALOMBAHOZATALI</w:t>
      </w:r>
      <w:r w:rsidRPr="007232C0">
        <w:rPr>
          <w:b/>
        </w:rPr>
        <w:t xml:space="preserve"> ENGEDÉLY JOGOSULTJÁNAK NEVE ÉS CÍME</w:t>
      </w:r>
    </w:p>
    <w:p w14:paraId="5B3FBAF9" w14:textId="77777777" w:rsidR="007D6893" w:rsidRPr="007232C0" w:rsidRDefault="007D6893" w:rsidP="00491F96">
      <w:pPr>
        <w:spacing w:line="260" w:lineRule="atLeast"/>
      </w:pPr>
    </w:p>
    <w:p w14:paraId="36F4D2A0" w14:textId="77777777" w:rsidR="007D6893" w:rsidRPr="007232C0" w:rsidRDefault="007D6893" w:rsidP="00491F96">
      <w:pPr>
        <w:keepNext/>
        <w:spacing w:line="240" w:lineRule="auto"/>
      </w:pPr>
      <w:r w:rsidRPr="007232C0">
        <w:t>Novartis Europharm Limited</w:t>
      </w:r>
    </w:p>
    <w:p w14:paraId="69411ABD" w14:textId="77777777" w:rsidR="00B073D9" w:rsidRPr="007232C0" w:rsidRDefault="00B073D9" w:rsidP="00491F96">
      <w:pPr>
        <w:keepNext/>
        <w:spacing w:line="240" w:lineRule="auto"/>
        <w:rPr>
          <w:color w:val="000000"/>
        </w:rPr>
      </w:pPr>
      <w:r w:rsidRPr="007232C0">
        <w:rPr>
          <w:color w:val="000000"/>
        </w:rPr>
        <w:t>Vista Building</w:t>
      </w:r>
    </w:p>
    <w:p w14:paraId="01ABC3F8" w14:textId="77777777" w:rsidR="00B073D9" w:rsidRPr="007232C0" w:rsidRDefault="00B073D9" w:rsidP="00491F96">
      <w:pPr>
        <w:keepNext/>
        <w:spacing w:line="240" w:lineRule="auto"/>
        <w:rPr>
          <w:color w:val="000000"/>
        </w:rPr>
      </w:pPr>
      <w:r w:rsidRPr="007232C0">
        <w:rPr>
          <w:color w:val="000000"/>
        </w:rPr>
        <w:t>Elm Park, Merrion Road</w:t>
      </w:r>
    </w:p>
    <w:p w14:paraId="3589A583" w14:textId="77777777" w:rsidR="00B073D9" w:rsidRPr="007232C0" w:rsidRDefault="00B073D9" w:rsidP="00491F96">
      <w:pPr>
        <w:keepNext/>
        <w:spacing w:line="240" w:lineRule="auto"/>
        <w:rPr>
          <w:color w:val="000000"/>
        </w:rPr>
      </w:pPr>
      <w:r w:rsidRPr="007232C0">
        <w:rPr>
          <w:color w:val="000000"/>
        </w:rPr>
        <w:t>Dublin 4</w:t>
      </w:r>
    </w:p>
    <w:p w14:paraId="7C9F50B4" w14:textId="77777777" w:rsidR="00B073D9" w:rsidRPr="007232C0" w:rsidRDefault="00B073D9" w:rsidP="00491F96">
      <w:pPr>
        <w:spacing w:line="240" w:lineRule="auto"/>
        <w:rPr>
          <w:color w:val="000000"/>
        </w:rPr>
      </w:pPr>
      <w:r w:rsidRPr="007232C0">
        <w:rPr>
          <w:color w:val="000000"/>
        </w:rPr>
        <w:t>Írország</w:t>
      </w:r>
    </w:p>
    <w:p w14:paraId="06E8107D" w14:textId="77777777" w:rsidR="007D6893" w:rsidRPr="007232C0" w:rsidRDefault="007D6893" w:rsidP="00491F96">
      <w:pPr>
        <w:spacing w:line="260" w:lineRule="atLeast"/>
      </w:pPr>
    </w:p>
    <w:p w14:paraId="0FCD5212" w14:textId="77777777" w:rsidR="007D6893" w:rsidRPr="007232C0" w:rsidRDefault="007D6893" w:rsidP="00491F96">
      <w:pPr>
        <w:spacing w:line="260" w:lineRule="atLeast"/>
      </w:pPr>
    </w:p>
    <w:p w14:paraId="52D23B07" w14:textId="77777777" w:rsidR="009138E2" w:rsidRPr="009138E2" w:rsidRDefault="007D6893" w:rsidP="00491F96">
      <w:pPr>
        <w:pBdr>
          <w:top w:val="single" w:sz="4" w:space="1" w:color="auto"/>
          <w:left w:val="single" w:sz="4" w:space="4" w:color="auto"/>
          <w:bottom w:val="single" w:sz="4" w:space="1" w:color="auto"/>
          <w:right w:val="single" w:sz="4" w:space="4" w:color="auto"/>
        </w:pBdr>
        <w:tabs>
          <w:tab w:val="left" w:pos="142"/>
        </w:tabs>
        <w:spacing w:line="260" w:lineRule="atLeast"/>
        <w:ind w:left="567" w:hanging="567"/>
      </w:pPr>
      <w:r w:rsidRPr="007232C0">
        <w:rPr>
          <w:b/>
        </w:rPr>
        <w:t>12.</w:t>
      </w:r>
      <w:r w:rsidRPr="007232C0">
        <w:rPr>
          <w:b/>
        </w:rPr>
        <w:tab/>
        <w:t xml:space="preserve">A </w:t>
      </w:r>
      <w:r w:rsidR="00170D8E" w:rsidRPr="007232C0">
        <w:rPr>
          <w:b/>
        </w:rPr>
        <w:t>FORGALOMBAHOZATALI</w:t>
      </w:r>
      <w:r w:rsidRPr="007232C0">
        <w:rPr>
          <w:b/>
        </w:rPr>
        <w:t xml:space="preserve"> ENGEDÉLY SZÁMA(I)</w:t>
      </w:r>
    </w:p>
    <w:p w14:paraId="662F681D" w14:textId="77777777" w:rsidR="007D6893" w:rsidRPr="007232C0" w:rsidRDefault="007D6893" w:rsidP="00491F96">
      <w:pPr>
        <w:spacing w:line="260" w:lineRule="atLeast"/>
      </w:pPr>
    </w:p>
    <w:p w14:paraId="43BA01F1" w14:textId="77777777" w:rsidR="00677024" w:rsidRPr="007232C0" w:rsidRDefault="00677024" w:rsidP="00491F96">
      <w:pPr>
        <w:shd w:val="clear" w:color="auto" w:fill="FFFFFF"/>
        <w:tabs>
          <w:tab w:val="left" w:pos="2268"/>
        </w:tabs>
        <w:rPr>
          <w:color w:val="000000"/>
          <w:szCs w:val="22"/>
          <w:shd w:val="clear" w:color="auto" w:fill="D9D9D9"/>
          <w:lang w:val="es-ES"/>
        </w:rPr>
      </w:pPr>
      <w:r w:rsidRPr="007232C0">
        <w:rPr>
          <w:color w:val="000000"/>
          <w:szCs w:val="22"/>
          <w:lang w:val="es-ES"/>
        </w:rPr>
        <w:t>EU/1/06/356/020</w:t>
      </w:r>
      <w:r w:rsidRPr="007232C0">
        <w:rPr>
          <w:szCs w:val="22"/>
          <w:lang w:val="pt-PT"/>
        </w:rPr>
        <w:tab/>
      </w:r>
      <w:r w:rsidRPr="007232C0">
        <w:rPr>
          <w:color w:val="000000"/>
          <w:szCs w:val="22"/>
          <w:shd w:val="clear" w:color="auto" w:fill="D9D9D9"/>
          <w:lang w:val="es-ES"/>
        </w:rPr>
        <w:t>30 </w:t>
      </w:r>
      <w:proofErr w:type="spellStart"/>
      <w:r w:rsidRPr="007232C0">
        <w:rPr>
          <w:color w:val="000000"/>
          <w:szCs w:val="22"/>
          <w:shd w:val="clear" w:color="auto" w:fill="D9D9D9"/>
          <w:lang w:val="es-ES"/>
        </w:rPr>
        <w:t>tasak</w:t>
      </w:r>
      <w:proofErr w:type="spellEnd"/>
    </w:p>
    <w:p w14:paraId="51E9597C" w14:textId="77777777" w:rsidR="007D6893" w:rsidRPr="007232C0" w:rsidRDefault="007D6893" w:rsidP="00491F96">
      <w:pPr>
        <w:spacing w:line="260" w:lineRule="atLeast"/>
      </w:pPr>
    </w:p>
    <w:p w14:paraId="001AC936" w14:textId="77777777" w:rsidR="007D6893" w:rsidRPr="007232C0" w:rsidRDefault="007D6893" w:rsidP="00491F96">
      <w:pPr>
        <w:spacing w:line="260" w:lineRule="atLeast"/>
      </w:pPr>
    </w:p>
    <w:p w14:paraId="1EA5C3F5" w14:textId="77777777" w:rsidR="009138E2" w:rsidRPr="009138E2" w:rsidRDefault="007D6893" w:rsidP="00491F96">
      <w:pPr>
        <w:pBdr>
          <w:top w:val="single" w:sz="4" w:space="1" w:color="auto"/>
          <w:left w:val="single" w:sz="4" w:space="4" w:color="auto"/>
          <w:bottom w:val="single" w:sz="4" w:space="1" w:color="auto"/>
          <w:right w:val="single" w:sz="4" w:space="4" w:color="auto"/>
        </w:pBdr>
        <w:tabs>
          <w:tab w:val="left" w:pos="142"/>
        </w:tabs>
        <w:spacing w:line="260" w:lineRule="atLeast"/>
        <w:ind w:left="567" w:hanging="567"/>
      </w:pPr>
      <w:r w:rsidRPr="007232C0">
        <w:rPr>
          <w:b/>
        </w:rPr>
        <w:t>13.</w:t>
      </w:r>
      <w:r w:rsidRPr="007232C0">
        <w:rPr>
          <w:b/>
        </w:rPr>
        <w:tab/>
        <w:t>A GYÁRTÁSI TÉTEL SZÁMA</w:t>
      </w:r>
    </w:p>
    <w:p w14:paraId="585B4F57" w14:textId="77777777" w:rsidR="007D6893" w:rsidRPr="007232C0" w:rsidRDefault="007D6893" w:rsidP="00491F96">
      <w:pPr>
        <w:spacing w:line="260" w:lineRule="atLeast"/>
      </w:pPr>
    </w:p>
    <w:p w14:paraId="41FFB3D1" w14:textId="77777777" w:rsidR="007D6893" w:rsidRPr="007232C0" w:rsidRDefault="00524C95" w:rsidP="00491F96">
      <w:pPr>
        <w:spacing w:line="260" w:lineRule="atLeast"/>
      </w:pPr>
      <w:r w:rsidRPr="007232C0">
        <w:t>Lot</w:t>
      </w:r>
    </w:p>
    <w:p w14:paraId="09A23265" w14:textId="77777777" w:rsidR="005D1659" w:rsidRPr="007232C0" w:rsidRDefault="005D1659" w:rsidP="00491F96">
      <w:pPr>
        <w:spacing w:line="260" w:lineRule="atLeast"/>
      </w:pPr>
    </w:p>
    <w:p w14:paraId="2E73FB86" w14:textId="77777777" w:rsidR="007D6893" w:rsidRPr="007232C0" w:rsidRDefault="007D6893" w:rsidP="00491F96">
      <w:pPr>
        <w:spacing w:line="260" w:lineRule="atLeast"/>
      </w:pPr>
    </w:p>
    <w:p w14:paraId="32850B50" w14:textId="74777943" w:rsidR="009138E2" w:rsidRPr="009138E2" w:rsidRDefault="007D6893" w:rsidP="00491F96">
      <w:pPr>
        <w:pBdr>
          <w:top w:val="single" w:sz="4" w:space="1" w:color="auto"/>
          <w:left w:val="single" w:sz="4" w:space="4" w:color="auto"/>
          <w:bottom w:val="single" w:sz="4" w:space="1" w:color="auto"/>
          <w:right w:val="single" w:sz="4" w:space="4" w:color="auto"/>
        </w:pBdr>
        <w:tabs>
          <w:tab w:val="left" w:pos="142"/>
        </w:tabs>
        <w:spacing w:line="260" w:lineRule="atLeast"/>
        <w:ind w:left="567" w:hanging="567"/>
      </w:pPr>
      <w:r w:rsidRPr="007232C0">
        <w:rPr>
          <w:b/>
        </w:rPr>
        <w:t>14.</w:t>
      </w:r>
      <w:r w:rsidRPr="007232C0">
        <w:rPr>
          <w:b/>
        </w:rPr>
        <w:tab/>
        <w:t xml:space="preserve">A GYÓGYSZER </w:t>
      </w:r>
      <w:r w:rsidR="002E5A0C" w:rsidRPr="002E5A0C">
        <w:rPr>
          <w:b/>
        </w:rPr>
        <w:t>ÁLTALÁNOS BESOROLÁSA RENDELHETŐSÉG SZEMPONTJÁBÓL</w:t>
      </w:r>
    </w:p>
    <w:p w14:paraId="350FC86A" w14:textId="77777777" w:rsidR="007D6893" w:rsidRPr="007232C0" w:rsidRDefault="007D6893" w:rsidP="00491F96">
      <w:pPr>
        <w:spacing w:line="260" w:lineRule="atLeast"/>
      </w:pPr>
    </w:p>
    <w:p w14:paraId="398867DF" w14:textId="77777777" w:rsidR="007D6893" w:rsidRPr="007232C0" w:rsidRDefault="007D6893" w:rsidP="00491F96">
      <w:pPr>
        <w:spacing w:line="260" w:lineRule="atLeast"/>
      </w:pPr>
    </w:p>
    <w:p w14:paraId="410595ED" w14:textId="77777777" w:rsidR="009138E2" w:rsidRPr="009138E2" w:rsidRDefault="007D6893" w:rsidP="00491F96">
      <w:pPr>
        <w:pBdr>
          <w:top w:val="single" w:sz="4" w:space="1" w:color="auto"/>
          <w:left w:val="single" w:sz="4" w:space="4" w:color="auto"/>
          <w:bottom w:val="single" w:sz="4" w:space="1" w:color="auto"/>
          <w:right w:val="single" w:sz="4" w:space="4" w:color="auto"/>
        </w:pBdr>
        <w:tabs>
          <w:tab w:val="left" w:pos="142"/>
        </w:tabs>
        <w:spacing w:line="260" w:lineRule="atLeast"/>
        <w:ind w:left="567" w:hanging="567"/>
      </w:pPr>
      <w:r w:rsidRPr="007232C0">
        <w:rPr>
          <w:b/>
        </w:rPr>
        <w:t>15.</w:t>
      </w:r>
      <w:r w:rsidRPr="007232C0">
        <w:rPr>
          <w:b/>
        </w:rPr>
        <w:tab/>
        <w:t>AZ ALKALMAZÁSRA VONATKOZÓ UTASÍTÁSOK</w:t>
      </w:r>
    </w:p>
    <w:p w14:paraId="0E557C9E" w14:textId="77777777" w:rsidR="009138E2" w:rsidRPr="009138E2" w:rsidRDefault="009138E2" w:rsidP="00491F96"/>
    <w:p w14:paraId="009A72DF" w14:textId="77777777" w:rsidR="007D6893" w:rsidRPr="007232C0" w:rsidRDefault="007D6893" w:rsidP="00491F96"/>
    <w:p w14:paraId="403594B3" w14:textId="77777777" w:rsidR="009138E2" w:rsidRPr="009138E2" w:rsidRDefault="007D6893" w:rsidP="00491F96">
      <w:pPr>
        <w:pBdr>
          <w:top w:val="single" w:sz="4" w:space="1" w:color="auto"/>
          <w:left w:val="single" w:sz="4" w:space="4" w:color="auto"/>
          <w:bottom w:val="single" w:sz="4" w:space="1" w:color="auto"/>
          <w:right w:val="single" w:sz="4" w:space="4" w:color="auto"/>
        </w:pBdr>
        <w:spacing w:line="240" w:lineRule="auto"/>
        <w:rPr>
          <w:szCs w:val="22"/>
        </w:rPr>
      </w:pPr>
      <w:r w:rsidRPr="007232C0">
        <w:rPr>
          <w:b/>
        </w:rPr>
        <w:t>16.</w:t>
      </w:r>
      <w:r w:rsidRPr="007232C0">
        <w:rPr>
          <w:b/>
        </w:rPr>
        <w:tab/>
        <w:t>BRAILLE ÍRÁSSAL FELTÜNTETETT INFORMÁCIÓK</w:t>
      </w:r>
    </w:p>
    <w:p w14:paraId="62968000" w14:textId="77777777" w:rsidR="007D6893" w:rsidRPr="007232C0" w:rsidRDefault="007D6893" w:rsidP="00491F96"/>
    <w:p w14:paraId="42B977A9" w14:textId="77777777" w:rsidR="00524C95" w:rsidRPr="007232C0" w:rsidRDefault="00524C95" w:rsidP="00491F96">
      <w:pPr>
        <w:rPr>
          <w:noProof/>
          <w:szCs w:val="22"/>
        </w:rPr>
      </w:pPr>
      <w:r w:rsidRPr="007232C0">
        <w:rPr>
          <w:noProof/>
          <w:szCs w:val="22"/>
        </w:rPr>
        <w:t>Exjade 90 mg</w:t>
      </w:r>
    </w:p>
    <w:p w14:paraId="60306B4E" w14:textId="77777777" w:rsidR="00524C95" w:rsidRPr="007232C0" w:rsidRDefault="00524C95" w:rsidP="00491F96">
      <w:pPr>
        <w:rPr>
          <w:noProof/>
          <w:szCs w:val="22"/>
          <w:shd w:val="clear" w:color="auto" w:fill="CCCCCC"/>
        </w:rPr>
      </w:pPr>
    </w:p>
    <w:p w14:paraId="3C91722B" w14:textId="77777777" w:rsidR="00524C95" w:rsidRPr="007232C0" w:rsidRDefault="00524C95" w:rsidP="00491F96">
      <w:pPr>
        <w:spacing w:line="240" w:lineRule="auto"/>
        <w:rPr>
          <w:noProof/>
          <w:szCs w:val="22"/>
        </w:rPr>
      </w:pPr>
    </w:p>
    <w:p w14:paraId="32D5A580" w14:textId="77777777" w:rsidR="009138E2" w:rsidRPr="009138E2" w:rsidRDefault="00524C95" w:rsidP="00491F96">
      <w:pPr>
        <w:keepNext/>
        <w:pBdr>
          <w:top w:val="single" w:sz="4" w:space="1" w:color="auto"/>
          <w:left w:val="single" w:sz="4" w:space="4" w:color="auto"/>
          <w:bottom w:val="single" w:sz="4" w:space="0" w:color="auto"/>
          <w:right w:val="single" w:sz="4" w:space="4" w:color="auto"/>
        </w:pBdr>
        <w:spacing w:line="240" w:lineRule="auto"/>
        <w:rPr>
          <w:noProof/>
          <w:szCs w:val="22"/>
        </w:rPr>
      </w:pPr>
      <w:r w:rsidRPr="007232C0">
        <w:rPr>
          <w:b/>
          <w:noProof/>
          <w:szCs w:val="22"/>
        </w:rPr>
        <w:t>17.</w:t>
      </w:r>
      <w:r w:rsidRPr="007232C0">
        <w:rPr>
          <w:b/>
          <w:noProof/>
          <w:szCs w:val="22"/>
        </w:rPr>
        <w:tab/>
      </w:r>
      <w:r w:rsidRPr="007232C0">
        <w:rPr>
          <w:b/>
          <w:noProof/>
        </w:rPr>
        <w:t>EGYEDI AZONOSÍTÓ – 2D VONALKÓD</w:t>
      </w:r>
    </w:p>
    <w:p w14:paraId="493AFD16" w14:textId="77777777" w:rsidR="00524C95" w:rsidRPr="007232C0" w:rsidRDefault="00524C95" w:rsidP="00491F96">
      <w:pPr>
        <w:keepNext/>
        <w:spacing w:line="240" w:lineRule="auto"/>
        <w:rPr>
          <w:noProof/>
          <w:szCs w:val="22"/>
        </w:rPr>
      </w:pPr>
    </w:p>
    <w:p w14:paraId="770C09CF" w14:textId="77777777" w:rsidR="00524C95" w:rsidRPr="007232C0" w:rsidRDefault="00524C95" w:rsidP="00491F96">
      <w:pPr>
        <w:spacing w:line="240" w:lineRule="auto"/>
        <w:rPr>
          <w:noProof/>
          <w:szCs w:val="22"/>
          <w:shd w:val="clear" w:color="auto" w:fill="CCCCCC"/>
        </w:rPr>
      </w:pPr>
      <w:r w:rsidRPr="007232C0">
        <w:rPr>
          <w:noProof/>
          <w:szCs w:val="22"/>
          <w:shd w:val="pct15" w:color="auto" w:fill="auto"/>
        </w:rPr>
        <w:t>Egyedi azonosítójú 2D vonalkóddal ellátva.</w:t>
      </w:r>
    </w:p>
    <w:p w14:paraId="23E13BB8" w14:textId="77777777" w:rsidR="00524C95" w:rsidRPr="007232C0" w:rsidRDefault="00524C95" w:rsidP="00491F96">
      <w:pPr>
        <w:spacing w:line="240" w:lineRule="auto"/>
        <w:rPr>
          <w:noProof/>
          <w:szCs w:val="22"/>
        </w:rPr>
      </w:pPr>
    </w:p>
    <w:p w14:paraId="12BCBC84" w14:textId="77777777" w:rsidR="00524C95" w:rsidRPr="007232C0" w:rsidRDefault="00524C95" w:rsidP="00491F96">
      <w:pPr>
        <w:spacing w:line="240" w:lineRule="auto"/>
        <w:rPr>
          <w:noProof/>
          <w:szCs w:val="22"/>
        </w:rPr>
      </w:pPr>
    </w:p>
    <w:p w14:paraId="6D98D00B" w14:textId="77777777" w:rsidR="009138E2" w:rsidRPr="009138E2" w:rsidRDefault="00524C95" w:rsidP="00491F96">
      <w:pPr>
        <w:keepNext/>
        <w:keepLines/>
        <w:pBdr>
          <w:top w:val="single" w:sz="4" w:space="1" w:color="auto"/>
          <w:left w:val="single" w:sz="4" w:space="4" w:color="auto"/>
          <w:bottom w:val="single" w:sz="4" w:space="0" w:color="auto"/>
          <w:right w:val="single" w:sz="4" w:space="4" w:color="auto"/>
        </w:pBdr>
        <w:spacing w:line="240" w:lineRule="auto"/>
        <w:rPr>
          <w:noProof/>
          <w:szCs w:val="22"/>
        </w:rPr>
      </w:pPr>
      <w:r w:rsidRPr="007232C0">
        <w:rPr>
          <w:b/>
          <w:noProof/>
          <w:szCs w:val="22"/>
        </w:rPr>
        <w:t>18.</w:t>
      </w:r>
      <w:r w:rsidRPr="007232C0">
        <w:rPr>
          <w:b/>
          <w:noProof/>
          <w:szCs w:val="22"/>
        </w:rPr>
        <w:tab/>
      </w:r>
      <w:r w:rsidRPr="007232C0">
        <w:rPr>
          <w:b/>
          <w:noProof/>
        </w:rPr>
        <w:t>EGYEDI AZONOSÍTÓ OLVASHATÓ FORMÁTUMA</w:t>
      </w:r>
    </w:p>
    <w:p w14:paraId="1A7229C3" w14:textId="77777777" w:rsidR="00524C95" w:rsidRPr="007232C0" w:rsidRDefault="00524C95" w:rsidP="00491F96">
      <w:pPr>
        <w:keepNext/>
        <w:keepLines/>
        <w:spacing w:line="240" w:lineRule="auto"/>
        <w:rPr>
          <w:noProof/>
          <w:szCs w:val="22"/>
        </w:rPr>
      </w:pPr>
    </w:p>
    <w:p w14:paraId="28B8E9BE" w14:textId="77777777" w:rsidR="00524C95" w:rsidRPr="007232C0" w:rsidRDefault="00524C95" w:rsidP="00491F96">
      <w:pPr>
        <w:keepNext/>
        <w:keepLines/>
        <w:rPr>
          <w:szCs w:val="22"/>
        </w:rPr>
      </w:pPr>
      <w:r w:rsidRPr="007232C0">
        <w:rPr>
          <w:szCs w:val="22"/>
        </w:rPr>
        <w:t>PC</w:t>
      </w:r>
    </w:p>
    <w:p w14:paraId="58EBF7F0" w14:textId="77777777" w:rsidR="00524C95" w:rsidRPr="007232C0" w:rsidRDefault="00524C95" w:rsidP="00491F96">
      <w:pPr>
        <w:keepNext/>
        <w:keepLines/>
        <w:rPr>
          <w:szCs w:val="22"/>
        </w:rPr>
      </w:pPr>
      <w:r w:rsidRPr="007232C0">
        <w:rPr>
          <w:szCs w:val="22"/>
        </w:rPr>
        <w:t>SN</w:t>
      </w:r>
    </w:p>
    <w:p w14:paraId="6F938AD3" w14:textId="77777777" w:rsidR="00524C95" w:rsidRPr="007232C0" w:rsidRDefault="00524C95" w:rsidP="00491F96">
      <w:pPr>
        <w:rPr>
          <w:szCs w:val="22"/>
        </w:rPr>
      </w:pPr>
      <w:r w:rsidRPr="007232C0">
        <w:rPr>
          <w:szCs w:val="22"/>
        </w:rPr>
        <w:t>NN</w:t>
      </w:r>
    </w:p>
    <w:p w14:paraId="0A41BC4A" w14:textId="77777777" w:rsidR="00524C95" w:rsidRPr="007232C0" w:rsidRDefault="00524C95" w:rsidP="00491F96">
      <w:pPr>
        <w:rPr>
          <w:noProof/>
          <w:szCs w:val="22"/>
          <w:shd w:val="clear" w:color="auto" w:fill="CCCCCC"/>
        </w:rPr>
      </w:pPr>
    </w:p>
    <w:p w14:paraId="16E10B46" w14:textId="77777777" w:rsidR="007D6893" w:rsidRPr="007232C0" w:rsidRDefault="007D6893" w:rsidP="00491F96">
      <w:r w:rsidRPr="007232C0">
        <w:br w:type="page"/>
      </w:r>
    </w:p>
    <w:p w14:paraId="527A2C3C" w14:textId="77777777" w:rsidR="00173EE2" w:rsidRPr="007232C0" w:rsidRDefault="00173EE2" w:rsidP="00491F96">
      <w:pPr>
        <w:spacing w:line="260" w:lineRule="atLeast"/>
        <w:rPr>
          <w:bCs/>
        </w:rPr>
      </w:pPr>
    </w:p>
    <w:p w14:paraId="33FFCF4B" w14:textId="77777777" w:rsidR="009138E2" w:rsidRPr="009138E2" w:rsidRDefault="000903DC" w:rsidP="00491F96">
      <w:pPr>
        <w:pBdr>
          <w:top w:val="single" w:sz="4" w:space="1" w:color="auto"/>
          <w:left w:val="single" w:sz="4" w:space="4" w:color="auto"/>
          <w:bottom w:val="single" w:sz="4" w:space="1" w:color="auto"/>
          <w:right w:val="single" w:sz="4" w:space="4" w:color="auto"/>
        </w:pBdr>
        <w:spacing w:line="260" w:lineRule="atLeast"/>
      </w:pPr>
      <w:r w:rsidRPr="007232C0">
        <w:rPr>
          <w:b/>
          <w:bCs/>
        </w:rPr>
        <w:t xml:space="preserve">A KIS KÖZVETLEN CSOMAGOLÁSI EGYSÉGEKEN </w:t>
      </w:r>
      <w:r w:rsidR="007D6893" w:rsidRPr="007232C0">
        <w:rPr>
          <w:b/>
        </w:rPr>
        <w:t>MINIMÁLISAN FELTÜNTETENDŐ ADATOK</w:t>
      </w:r>
    </w:p>
    <w:p w14:paraId="77C02D62" w14:textId="77777777" w:rsidR="007D6893" w:rsidRPr="007232C0" w:rsidRDefault="007D6893" w:rsidP="00491F96">
      <w:pPr>
        <w:pBdr>
          <w:top w:val="single" w:sz="4" w:space="1" w:color="auto"/>
          <w:left w:val="single" w:sz="4" w:space="4" w:color="auto"/>
          <w:bottom w:val="single" w:sz="4" w:space="1" w:color="auto"/>
          <w:right w:val="single" w:sz="4" w:space="4" w:color="auto"/>
        </w:pBdr>
        <w:spacing w:line="260" w:lineRule="atLeast"/>
      </w:pPr>
    </w:p>
    <w:p w14:paraId="229A1133" w14:textId="77777777" w:rsidR="009138E2" w:rsidRPr="009138E2" w:rsidRDefault="000903DC" w:rsidP="00491F96">
      <w:pPr>
        <w:pBdr>
          <w:top w:val="single" w:sz="4" w:space="1" w:color="auto"/>
          <w:left w:val="single" w:sz="4" w:space="4" w:color="auto"/>
          <w:bottom w:val="single" w:sz="4" w:space="1" w:color="auto"/>
          <w:right w:val="single" w:sz="4" w:space="4" w:color="auto"/>
        </w:pBdr>
        <w:spacing w:line="260" w:lineRule="atLeast"/>
      </w:pPr>
      <w:r w:rsidRPr="007232C0">
        <w:rPr>
          <w:b/>
        </w:rPr>
        <w:t>TASAK</w:t>
      </w:r>
    </w:p>
    <w:p w14:paraId="0B928A1A" w14:textId="77777777" w:rsidR="007D6893" w:rsidRPr="007232C0" w:rsidRDefault="007D6893" w:rsidP="00491F96">
      <w:pPr>
        <w:spacing w:line="260" w:lineRule="atLeast"/>
      </w:pPr>
    </w:p>
    <w:p w14:paraId="0FC8C03F" w14:textId="77777777" w:rsidR="007D6893" w:rsidRPr="007232C0" w:rsidRDefault="007D6893" w:rsidP="00491F96">
      <w:pPr>
        <w:spacing w:line="260" w:lineRule="atLeast"/>
      </w:pPr>
    </w:p>
    <w:p w14:paraId="2383D83A" w14:textId="77777777" w:rsidR="009138E2" w:rsidRPr="009138E2" w:rsidRDefault="007D6893" w:rsidP="00491F96">
      <w:pPr>
        <w:pBdr>
          <w:top w:val="single" w:sz="4" w:space="1" w:color="auto"/>
          <w:left w:val="single" w:sz="4" w:space="4" w:color="auto"/>
          <w:bottom w:val="single" w:sz="4" w:space="1" w:color="auto"/>
          <w:right w:val="single" w:sz="4" w:space="4" w:color="auto"/>
        </w:pBdr>
        <w:spacing w:line="260" w:lineRule="atLeast"/>
        <w:ind w:left="567" w:hanging="567"/>
      </w:pPr>
      <w:r w:rsidRPr="007232C0">
        <w:rPr>
          <w:b/>
        </w:rPr>
        <w:t>1.</w:t>
      </w:r>
      <w:r w:rsidRPr="007232C0">
        <w:rPr>
          <w:b/>
        </w:rPr>
        <w:tab/>
        <w:t>A GYÓGYSZER NEVE</w:t>
      </w:r>
      <w:r w:rsidR="0081084D" w:rsidRPr="007232C0">
        <w:rPr>
          <w:b/>
        </w:rPr>
        <w:t xml:space="preserve"> </w:t>
      </w:r>
      <w:r w:rsidR="0081084D" w:rsidRPr="007232C0">
        <w:rPr>
          <w:b/>
          <w:bCs/>
        </w:rPr>
        <w:t>ÉS AZ ALKALMAZÁS MÓDJA(I)</w:t>
      </w:r>
    </w:p>
    <w:p w14:paraId="140AEA69" w14:textId="77777777" w:rsidR="007D6893" w:rsidRPr="007232C0" w:rsidRDefault="007D6893" w:rsidP="00491F96">
      <w:pPr>
        <w:spacing w:line="260" w:lineRule="atLeast"/>
        <w:ind w:left="567" w:hanging="567"/>
      </w:pPr>
    </w:p>
    <w:p w14:paraId="01CF809C" w14:textId="77777777" w:rsidR="007D6893" w:rsidRPr="007232C0" w:rsidRDefault="007D6893" w:rsidP="00491F96">
      <w:pPr>
        <w:rPr>
          <w:noProof/>
          <w:szCs w:val="22"/>
        </w:rPr>
      </w:pPr>
      <w:r w:rsidRPr="007232C0">
        <w:t xml:space="preserve">Exjade 90 mg </w:t>
      </w:r>
      <w:r w:rsidR="000903DC" w:rsidRPr="007232C0">
        <w:t>granulátum</w:t>
      </w:r>
    </w:p>
    <w:p w14:paraId="10859892" w14:textId="77777777" w:rsidR="007D6893" w:rsidRPr="007232C0" w:rsidRDefault="007D6893" w:rsidP="00491F96">
      <w:pPr>
        <w:spacing w:line="260" w:lineRule="atLeast"/>
      </w:pPr>
      <w:r w:rsidRPr="007232C0">
        <w:t>deferazirox</w:t>
      </w:r>
    </w:p>
    <w:p w14:paraId="703ADFD9" w14:textId="77777777" w:rsidR="000903DC" w:rsidRPr="007232C0" w:rsidRDefault="000903DC" w:rsidP="00491F96">
      <w:pPr>
        <w:spacing w:line="260" w:lineRule="atLeast"/>
      </w:pPr>
      <w:r w:rsidRPr="007232C0">
        <w:rPr>
          <w:color w:val="000000"/>
        </w:rPr>
        <w:t>Szájon át történő alkalmazásra.</w:t>
      </w:r>
    </w:p>
    <w:p w14:paraId="1DAA6B44" w14:textId="77777777" w:rsidR="007D6893" w:rsidRPr="007232C0" w:rsidRDefault="007D6893" w:rsidP="00491F96">
      <w:pPr>
        <w:spacing w:line="260" w:lineRule="atLeast"/>
      </w:pPr>
    </w:p>
    <w:p w14:paraId="2DE1C4AE" w14:textId="77777777" w:rsidR="007D6893" w:rsidRPr="007232C0" w:rsidRDefault="007D6893" w:rsidP="00491F96">
      <w:pPr>
        <w:spacing w:line="260" w:lineRule="atLeast"/>
      </w:pPr>
    </w:p>
    <w:p w14:paraId="49430ACC" w14:textId="77777777" w:rsidR="009138E2" w:rsidRPr="009138E2" w:rsidRDefault="007D6893" w:rsidP="00491F96">
      <w:pPr>
        <w:pBdr>
          <w:top w:val="single" w:sz="4" w:space="1" w:color="auto"/>
          <w:left w:val="single" w:sz="4" w:space="4" w:color="auto"/>
          <w:bottom w:val="single" w:sz="4" w:space="1" w:color="auto"/>
          <w:right w:val="single" w:sz="4" w:space="4" w:color="auto"/>
        </w:pBdr>
        <w:spacing w:line="260" w:lineRule="atLeast"/>
        <w:ind w:left="567" w:hanging="567"/>
      </w:pPr>
      <w:r w:rsidRPr="007232C0">
        <w:rPr>
          <w:b/>
        </w:rPr>
        <w:t>2.</w:t>
      </w:r>
      <w:r w:rsidRPr="007232C0">
        <w:rPr>
          <w:b/>
        </w:rPr>
        <w:tab/>
      </w:r>
      <w:r w:rsidR="007B01B9" w:rsidRPr="007232C0">
        <w:rPr>
          <w:b/>
          <w:bCs/>
        </w:rPr>
        <w:t>AZ ALKALMAZÁSSAL KAPCSOLATOS TUDNIVALÓK</w:t>
      </w:r>
    </w:p>
    <w:p w14:paraId="2C0207CE" w14:textId="77777777" w:rsidR="007D6893" w:rsidRPr="007232C0" w:rsidRDefault="007D6893" w:rsidP="00491F96">
      <w:pPr>
        <w:spacing w:line="260" w:lineRule="atLeast"/>
      </w:pPr>
    </w:p>
    <w:p w14:paraId="64F23F8D" w14:textId="77777777" w:rsidR="007D6893" w:rsidRPr="007232C0" w:rsidRDefault="007D6893" w:rsidP="00491F96">
      <w:pPr>
        <w:spacing w:line="260" w:lineRule="atLeast"/>
      </w:pPr>
    </w:p>
    <w:p w14:paraId="3C7CFCA2" w14:textId="77777777" w:rsidR="009138E2" w:rsidRPr="009138E2" w:rsidRDefault="007D6893" w:rsidP="00491F96">
      <w:pPr>
        <w:pBdr>
          <w:top w:val="single" w:sz="4" w:space="1" w:color="auto"/>
          <w:left w:val="single" w:sz="4" w:space="4" w:color="auto"/>
          <w:bottom w:val="single" w:sz="4" w:space="1" w:color="auto"/>
          <w:right w:val="single" w:sz="4" w:space="4" w:color="auto"/>
        </w:pBdr>
        <w:spacing w:line="260" w:lineRule="atLeast"/>
        <w:ind w:left="567" w:hanging="567"/>
      </w:pPr>
      <w:r w:rsidRPr="007232C0">
        <w:rPr>
          <w:b/>
        </w:rPr>
        <w:t>3.</w:t>
      </w:r>
      <w:r w:rsidRPr="007232C0">
        <w:rPr>
          <w:b/>
        </w:rPr>
        <w:tab/>
        <w:t>LEJÁRATI IDŐ</w:t>
      </w:r>
    </w:p>
    <w:p w14:paraId="21F4A8B9" w14:textId="77777777" w:rsidR="007D6893" w:rsidRPr="007232C0" w:rsidRDefault="007D6893" w:rsidP="00491F96">
      <w:pPr>
        <w:spacing w:line="260" w:lineRule="atLeast"/>
      </w:pPr>
    </w:p>
    <w:p w14:paraId="41F97AD4" w14:textId="77777777" w:rsidR="007D6893" w:rsidRPr="007232C0" w:rsidRDefault="007D6893" w:rsidP="00491F96">
      <w:pPr>
        <w:spacing w:line="260" w:lineRule="atLeast"/>
      </w:pPr>
      <w:r w:rsidRPr="007232C0">
        <w:t>EXP</w:t>
      </w:r>
    </w:p>
    <w:p w14:paraId="1AE9E4A5" w14:textId="77777777" w:rsidR="007D6893" w:rsidRPr="007232C0" w:rsidRDefault="007D6893" w:rsidP="00491F96">
      <w:pPr>
        <w:spacing w:line="260" w:lineRule="atLeast"/>
      </w:pPr>
    </w:p>
    <w:p w14:paraId="19F54850" w14:textId="77777777" w:rsidR="007D6893" w:rsidRPr="007232C0" w:rsidRDefault="007D6893" w:rsidP="00491F96">
      <w:pPr>
        <w:spacing w:line="260" w:lineRule="atLeast"/>
      </w:pPr>
    </w:p>
    <w:p w14:paraId="71E3EBA4" w14:textId="77777777" w:rsidR="009138E2" w:rsidRPr="009138E2" w:rsidRDefault="007D6893" w:rsidP="00491F96">
      <w:pPr>
        <w:pBdr>
          <w:top w:val="single" w:sz="4" w:space="1" w:color="auto"/>
          <w:left w:val="single" w:sz="4" w:space="4" w:color="auto"/>
          <w:bottom w:val="single" w:sz="4" w:space="1" w:color="auto"/>
          <w:right w:val="single" w:sz="4" w:space="4" w:color="auto"/>
        </w:pBdr>
        <w:spacing w:line="260" w:lineRule="atLeast"/>
        <w:ind w:left="567" w:hanging="567"/>
      </w:pPr>
      <w:r w:rsidRPr="007232C0">
        <w:rPr>
          <w:b/>
        </w:rPr>
        <w:t>4.</w:t>
      </w:r>
      <w:r w:rsidRPr="007232C0">
        <w:rPr>
          <w:b/>
        </w:rPr>
        <w:tab/>
        <w:t>A GYÁRTÁSI TÉTEL SZÁMA</w:t>
      </w:r>
    </w:p>
    <w:p w14:paraId="4FD3F6D3" w14:textId="77777777" w:rsidR="007D6893" w:rsidRPr="007232C0" w:rsidRDefault="007D6893" w:rsidP="00491F96">
      <w:pPr>
        <w:spacing w:line="260" w:lineRule="atLeast"/>
      </w:pPr>
    </w:p>
    <w:p w14:paraId="11B0ED6C" w14:textId="77777777" w:rsidR="007D6893" w:rsidRPr="007232C0" w:rsidRDefault="007D6893" w:rsidP="00491F96">
      <w:pPr>
        <w:spacing w:line="260" w:lineRule="atLeast"/>
      </w:pPr>
      <w:r w:rsidRPr="007232C0">
        <w:t>Lot</w:t>
      </w:r>
    </w:p>
    <w:p w14:paraId="4B9109DF" w14:textId="77777777" w:rsidR="007D6893" w:rsidRPr="007232C0" w:rsidRDefault="007D6893" w:rsidP="00491F96">
      <w:pPr>
        <w:spacing w:line="260" w:lineRule="atLeast"/>
      </w:pPr>
    </w:p>
    <w:p w14:paraId="16348E59" w14:textId="77777777" w:rsidR="007B01B9" w:rsidRPr="007232C0" w:rsidRDefault="007B01B9" w:rsidP="00491F96">
      <w:pPr>
        <w:spacing w:line="260" w:lineRule="atLeast"/>
      </w:pPr>
    </w:p>
    <w:p w14:paraId="7945BA1B" w14:textId="2673F3B5" w:rsidR="009138E2" w:rsidRPr="009138E2" w:rsidRDefault="007B01B9" w:rsidP="00491F96">
      <w:pPr>
        <w:pBdr>
          <w:top w:val="single" w:sz="4" w:space="1" w:color="auto"/>
          <w:left w:val="single" w:sz="4" w:space="4" w:color="auto"/>
          <w:bottom w:val="single" w:sz="4" w:space="1" w:color="auto"/>
          <w:right w:val="single" w:sz="4" w:space="4" w:color="auto"/>
        </w:pBdr>
        <w:tabs>
          <w:tab w:val="left" w:pos="567"/>
        </w:tabs>
        <w:spacing w:line="240" w:lineRule="auto"/>
        <w:ind w:left="567" w:hanging="567"/>
      </w:pPr>
      <w:r w:rsidRPr="007232C0">
        <w:rPr>
          <w:b/>
          <w:bCs/>
        </w:rPr>
        <w:t>5.</w:t>
      </w:r>
      <w:r w:rsidRPr="007232C0">
        <w:rPr>
          <w:b/>
          <w:bCs/>
        </w:rPr>
        <w:tab/>
        <w:t xml:space="preserve">A TARTALOM </w:t>
      </w:r>
      <w:r w:rsidR="007D6FB3">
        <w:rPr>
          <w:b/>
          <w:bCs/>
        </w:rPr>
        <w:t>TÖMEGRE</w:t>
      </w:r>
      <w:r w:rsidRPr="007232C0">
        <w:rPr>
          <w:b/>
          <w:bCs/>
        </w:rPr>
        <w:t>, TÉRFOGATRA, VAGY EGYSÉGRE VONATKOZTATVA</w:t>
      </w:r>
    </w:p>
    <w:p w14:paraId="03018C7B" w14:textId="77777777" w:rsidR="007B01B9" w:rsidRPr="007232C0" w:rsidRDefault="007B01B9" w:rsidP="00491F96">
      <w:pPr>
        <w:tabs>
          <w:tab w:val="left" w:pos="720"/>
        </w:tabs>
        <w:spacing w:line="240" w:lineRule="auto"/>
        <w:ind w:left="567" w:hanging="567"/>
      </w:pPr>
    </w:p>
    <w:p w14:paraId="6D770919" w14:textId="77777777" w:rsidR="007B01B9" w:rsidRPr="007232C0" w:rsidRDefault="007B01B9" w:rsidP="00491F96">
      <w:pPr>
        <w:tabs>
          <w:tab w:val="left" w:pos="720"/>
        </w:tabs>
        <w:ind w:right="113"/>
        <w:rPr>
          <w:noProof/>
          <w:szCs w:val="22"/>
        </w:rPr>
      </w:pPr>
      <w:r w:rsidRPr="007232C0">
        <w:rPr>
          <w:noProof/>
          <w:szCs w:val="22"/>
        </w:rPr>
        <w:t>162 mg</w:t>
      </w:r>
    </w:p>
    <w:p w14:paraId="0AA4E9B1" w14:textId="77777777" w:rsidR="007B01B9" w:rsidRPr="007232C0" w:rsidRDefault="007B01B9" w:rsidP="00491F96">
      <w:pPr>
        <w:tabs>
          <w:tab w:val="left" w:pos="720"/>
        </w:tabs>
        <w:spacing w:line="240" w:lineRule="auto"/>
        <w:ind w:left="567" w:hanging="567"/>
      </w:pPr>
    </w:p>
    <w:p w14:paraId="73A5DB2D" w14:textId="77777777" w:rsidR="007D6893" w:rsidRPr="007232C0" w:rsidRDefault="007D6893" w:rsidP="00491F96">
      <w:pPr>
        <w:spacing w:line="260" w:lineRule="atLeast"/>
      </w:pPr>
    </w:p>
    <w:p w14:paraId="3CD6502C" w14:textId="77777777" w:rsidR="009138E2" w:rsidRPr="009138E2" w:rsidRDefault="007B01B9" w:rsidP="00491F96">
      <w:pPr>
        <w:pBdr>
          <w:top w:val="single" w:sz="4" w:space="1" w:color="auto"/>
          <w:left w:val="single" w:sz="4" w:space="4" w:color="auto"/>
          <w:bottom w:val="single" w:sz="4" w:space="1" w:color="auto"/>
          <w:right w:val="single" w:sz="4" w:space="4" w:color="auto"/>
        </w:pBdr>
        <w:spacing w:line="240" w:lineRule="auto"/>
        <w:ind w:left="567" w:hanging="567"/>
        <w:rPr>
          <w:noProof/>
        </w:rPr>
      </w:pPr>
      <w:r w:rsidRPr="007232C0">
        <w:rPr>
          <w:b/>
          <w:noProof/>
        </w:rPr>
        <w:t>6</w:t>
      </w:r>
      <w:r w:rsidR="007D6893" w:rsidRPr="007232C0">
        <w:rPr>
          <w:b/>
          <w:noProof/>
        </w:rPr>
        <w:t>.</w:t>
      </w:r>
      <w:r w:rsidR="007D6893" w:rsidRPr="007232C0">
        <w:rPr>
          <w:b/>
          <w:noProof/>
        </w:rPr>
        <w:tab/>
        <w:t>EGYÉB INFORMÁCIÓK</w:t>
      </w:r>
    </w:p>
    <w:p w14:paraId="04CE8786" w14:textId="77777777" w:rsidR="007D6893" w:rsidRPr="007232C0" w:rsidRDefault="007D6893" w:rsidP="00491F96">
      <w:pPr>
        <w:spacing w:line="260" w:lineRule="atLeast"/>
      </w:pPr>
    </w:p>
    <w:p w14:paraId="0231C380" w14:textId="77777777" w:rsidR="0023410F" w:rsidRPr="007232C0" w:rsidRDefault="007D6893" w:rsidP="00491F96">
      <w:pPr>
        <w:spacing w:line="260" w:lineRule="atLeast"/>
      </w:pPr>
      <w:r w:rsidRPr="007232C0">
        <w:br w:type="page"/>
      </w:r>
    </w:p>
    <w:p w14:paraId="4A25B23B" w14:textId="77777777" w:rsidR="00173EE2" w:rsidRPr="007232C0" w:rsidRDefault="00173EE2" w:rsidP="00491F96">
      <w:pPr>
        <w:spacing w:line="260" w:lineRule="atLeast"/>
      </w:pPr>
    </w:p>
    <w:p w14:paraId="23336C23" w14:textId="77777777" w:rsidR="009138E2" w:rsidRPr="009138E2" w:rsidRDefault="0023410F" w:rsidP="00491F96">
      <w:pPr>
        <w:pBdr>
          <w:top w:val="single" w:sz="2" w:space="1" w:color="auto"/>
          <w:left w:val="single" w:sz="2" w:space="4" w:color="auto"/>
          <w:bottom w:val="single" w:sz="2" w:space="1" w:color="auto"/>
          <w:right w:val="single" w:sz="2" w:space="4" w:color="auto"/>
        </w:pBdr>
        <w:spacing w:line="260" w:lineRule="atLeast"/>
      </w:pPr>
      <w:r w:rsidRPr="007232C0">
        <w:rPr>
          <w:b/>
        </w:rPr>
        <w:t>A KÜLSŐ CSOMAGOLÁSON FELTÜNTETENDŐ ADATOK</w:t>
      </w:r>
    </w:p>
    <w:p w14:paraId="06C83803" w14:textId="77777777" w:rsidR="0023410F" w:rsidRPr="007232C0" w:rsidRDefault="0023410F" w:rsidP="00491F96">
      <w:pPr>
        <w:pBdr>
          <w:top w:val="single" w:sz="2" w:space="1" w:color="auto"/>
          <w:left w:val="single" w:sz="2" w:space="4" w:color="auto"/>
          <w:bottom w:val="single" w:sz="2" w:space="1" w:color="auto"/>
          <w:right w:val="single" w:sz="2" w:space="4" w:color="auto"/>
        </w:pBdr>
        <w:spacing w:line="260" w:lineRule="atLeast"/>
      </w:pPr>
    </w:p>
    <w:p w14:paraId="4A196E88" w14:textId="77777777" w:rsidR="009138E2" w:rsidRPr="009138E2" w:rsidRDefault="0023410F" w:rsidP="00491F96">
      <w:pPr>
        <w:pBdr>
          <w:top w:val="single" w:sz="2" w:space="1" w:color="auto"/>
          <w:left w:val="single" w:sz="2" w:space="4" w:color="auto"/>
          <w:bottom w:val="single" w:sz="2" w:space="1" w:color="auto"/>
          <w:right w:val="single" w:sz="2" w:space="4" w:color="auto"/>
        </w:pBdr>
      </w:pPr>
      <w:r w:rsidRPr="007232C0">
        <w:rPr>
          <w:b/>
          <w:color w:val="000000"/>
        </w:rPr>
        <w:t>AZ EGYSÉGCSOMAGOLÁS DOBOZA</w:t>
      </w:r>
    </w:p>
    <w:p w14:paraId="4CB22E06" w14:textId="77777777" w:rsidR="0023410F" w:rsidRPr="007232C0" w:rsidRDefault="0023410F" w:rsidP="00491F96">
      <w:pPr>
        <w:spacing w:line="260" w:lineRule="atLeast"/>
      </w:pPr>
    </w:p>
    <w:p w14:paraId="6A9C751E" w14:textId="77777777" w:rsidR="0023410F" w:rsidRPr="007232C0" w:rsidRDefault="0023410F" w:rsidP="00491F96">
      <w:pPr>
        <w:spacing w:line="260" w:lineRule="atLeast"/>
      </w:pPr>
    </w:p>
    <w:p w14:paraId="0F45F10B" w14:textId="77777777" w:rsidR="009138E2" w:rsidRPr="009138E2" w:rsidRDefault="0023410F" w:rsidP="00491F96">
      <w:pPr>
        <w:pBdr>
          <w:top w:val="single" w:sz="4" w:space="1" w:color="auto"/>
          <w:left w:val="single" w:sz="4" w:space="4" w:color="auto"/>
          <w:bottom w:val="single" w:sz="4" w:space="1" w:color="auto"/>
          <w:right w:val="single" w:sz="4" w:space="4" w:color="auto"/>
        </w:pBdr>
        <w:tabs>
          <w:tab w:val="left" w:pos="142"/>
        </w:tabs>
        <w:spacing w:line="260" w:lineRule="atLeast"/>
        <w:ind w:left="567" w:hanging="567"/>
      </w:pPr>
      <w:r w:rsidRPr="007232C0">
        <w:rPr>
          <w:b/>
        </w:rPr>
        <w:t>1.</w:t>
      </w:r>
      <w:r w:rsidRPr="007232C0">
        <w:rPr>
          <w:b/>
        </w:rPr>
        <w:tab/>
        <w:t>A GYÓGYSZER NEVE</w:t>
      </w:r>
    </w:p>
    <w:p w14:paraId="093CF11E" w14:textId="77777777" w:rsidR="0023410F" w:rsidRPr="007232C0" w:rsidRDefault="0023410F" w:rsidP="00491F96">
      <w:pPr>
        <w:spacing w:line="260" w:lineRule="atLeast"/>
      </w:pPr>
    </w:p>
    <w:p w14:paraId="01FAAF45" w14:textId="77777777" w:rsidR="0023410F" w:rsidRPr="007232C0" w:rsidRDefault="0023410F" w:rsidP="00491F96">
      <w:pPr>
        <w:rPr>
          <w:noProof/>
          <w:szCs w:val="22"/>
        </w:rPr>
      </w:pPr>
      <w:r w:rsidRPr="007232C0">
        <w:rPr>
          <w:noProof/>
          <w:szCs w:val="22"/>
        </w:rPr>
        <w:t>Exjade 180 mg granulátum tasakban</w:t>
      </w:r>
    </w:p>
    <w:p w14:paraId="0922935B" w14:textId="77777777" w:rsidR="0023410F" w:rsidRPr="007232C0" w:rsidRDefault="0023410F" w:rsidP="00491F96">
      <w:pPr>
        <w:spacing w:line="260" w:lineRule="atLeast"/>
      </w:pPr>
      <w:r w:rsidRPr="007232C0">
        <w:t>deferazirox</w:t>
      </w:r>
    </w:p>
    <w:p w14:paraId="0E7BC0C3" w14:textId="77777777" w:rsidR="0023410F" w:rsidRPr="007232C0" w:rsidRDefault="0023410F" w:rsidP="00491F96">
      <w:pPr>
        <w:spacing w:line="260" w:lineRule="atLeast"/>
      </w:pPr>
    </w:p>
    <w:p w14:paraId="3C9EB3E0" w14:textId="77777777" w:rsidR="0023410F" w:rsidRPr="007232C0" w:rsidRDefault="0023410F" w:rsidP="00491F96">
      <w:pPr>
        <w:spacing w:line="260" w:lineRule="atLeast"/>
      </w:pPr>
    </w:p>
    <w:p w14:paraId="2F676810" w14:textId="77777777" w:rsidR="009138E2" w:rsidRPr="009138E2" w:rsidRDefault="0023410F" w:rsidP="00491F96">
      <w:pPr>
        <w:pBdr>
          <w:top w:val="single" w:sz="4" w:space="1" w:color="auto"/>
          <w:left w:val="single" w:sz="4" w:space="4" w:color="auto"/>
          <w:bottom w:val="single" w:sz="4" w:space="1" w:color="auto"/>
          <w:right w:val="single" w:sz="4" w:space="4" w:color="auto"/>
        </w:pBdr>
        <w:tabs>
          <w:tab w:val="left" w:pos="142"/>
        </w:tabs>
        <w:spacing w:line="260" w:lineRule="atLeast"/>
        <w:ind w:left="567" w:hanging="567"/>
      </w:pPr>
      <w:r w:rsidRPr="007232C0">
        <w:rPr>
          <w:b/>
        </w:rPr>
        <w:t>2.</w:t>
      </w:r>
      <w:r w:rsidRPr="007232C0">
        <w:rPr>
          <w:b/>
        </w:rPr>
        <w:tab/>
        <w:t>HATÓANYAG(OK) MEGNEVEZÉSE</w:t>
      </w:r>
    </w:p>
    <w:p w14:paraId="2D0FFB24" w14:textId="77777777" w:rsidR="0023410F" w:rsidRPr="007232C0" w:rsidRDefault="0023410F" w:rsidP="00491F96">
      <w:pPr>
        <w:spacing w:line="260" w:lineRule="atLeast"/>
      </w:pPr>
    </w:p>
    <w:p w14:paraId="592258F0" w14:textId="77777777" w:rsidR="0023410F" w:rsidRPr="007232C0" w:rsidRDefault="0023410F" w:rsidP="00491F96">
      <w:pPr>
        <w:rPr>
          <w:noProof/>
          <w:szCs w:val="22"/>
        </w:rPr>
      </w:pPr>
      <w:r w:rsidRPr="007232C0">
        <w:rPr>
          <w:noProof/>
          <w:szCs w:val="22"/>
        </w:rPr>
        <w:t>180 mg deferasirox tasakonként.</w:t>
      </w:r>
    </w:p>
    <w:p w14:paraId="15BAC642" w14:textId="77777777" w:rsidR="0023410F" w:rsidRPr="007232C0" w:rsidRDefault="0023410F" w:rsidP="00491F96">
      <w:pPr>
        <w:spacing w:line="260" w:lineRule="atLeast"/>
      </w:pPr>
    </w:p>
    <w:p w14:paraId="39548800" w14:textId="77777777" w:rsidR="0023410F" w:rsidRPr="007232C0" w:rsidRDefault="0023410F" w:rsidP="00491F96">
      <w:pPr>
        <w:spacing w:line="260" w:lineRule="atLeast"/>
      </w:pPr>
    </w:p>
    <w:p w14:paraId="7AF2406A" w14:textId="77777777" w:rsidR="009138E2" w:rsidRPr="009138E2" w:rsidRDefault="0023410F" w:rsidP="00491F96">
      <w:pPr>
        <w:pBdr>
          <w:top w:val="single" w:sz="4" w:space="1" w:color="auto"/>
          <w:left w:val="single" w:sz="4" w:space="4" w:color="auto"/>
          <w:bottom w:val="single" w:sz="4" w:space="1" w:color="auto"/>
          <w:right w:val="single" w:sz="4" w:space="4" w:color="auto"/>
        </w:pBdr>
        <w:tabs>
          <w:tab w:val="left" w:pos="142"/>
        </w:tabs>
        <w:spacing w:line="260" w:lineRule="atLeast"/>
        <w:ind w:left="567" w:hanging="567"/>
      </w:pPr>
      <w:r w:rsidRPr="007232C0">
        <w:rPr>
          <w:b/>
        </w:rPr>
        <w:t>3.</w:t>
      </w:r>
      <w:r w:rsidRPr="007232C0">
        <w:rPr>
          <w:b/>
        </w:rPr>
        <w:tab/>
        <w:t>SEGÉDANYAGOK FELSOROLÁSA</w:t>
      </w:r>
    </w:p>
    <w:p w14:paraId="3A9E093C" w14:textId="77777777" w:rsidR="0023410F" w:rsidRPr="007232C0" w:rsidRDefault="0023410F" w:rsidP="00491F96">
      <w:pPr>
        <w:spacing w:line="260" w:lineRule="atLeast"/>
      </w:pPr>
    </w:p>
    <w:p w14:paraId="5BD51DD5" w14:textId="77777777" w:rsidR="0023410F" w:rsidRPr="007232C0" w:rsidRDefault="0023410F" w:rsidP="00491F96">
      <w:pPr>
        <w:spacing w:line="260" w:lineRule="atLeast"/>
      </w:pPr>
    </w:p>
    <w:p w14:paraId="19E668D2" w14:textId="77777777" w:rsidR="009138E2" w:rsidRPr="009138E2" w:rsidRDefault="0023410F" w:rsidP="00491F96">
      <w:pPr>
        <w:pBdr>
          <w:top w:val="single" w:sz="4" w:space="1" w:color="auto"/>
          <w:left w:val="single" w:sz="4" w:space="4" w:color="auto"/>
          <w:bottom w:val="single" w:sz="4" w:space="1" w:color="auto"/>
          <w:right w:val="single" w:sz="4" w:space="4" w:color="auto"/>
        </w:pBdr>
        <w:tabs>
          <w:tab w:val="left" w:pos="142"/>
        </w:tabs>
        <w:spacing w:line="260" w:lineRule="atLeast"/>
        <w:ind w:left="567" w:hanging="567"/>
      </w:pPr>
      <w:r w:rsidRPr="007232C0">
        <w:rPr>
          <w:b/>
        </w:rPr>
        <w:t>4.</w:t>
      </w:r>
      <w:r w:rsidRPr="007232C0">
        <w:rPr>
          <w:b/>
        </w:rPr>
        <w:tab/>
        <w:t>GYÓGYSZERFORMA ÉS TARTALOM</w:t>
      </w:r>
    </w:p>
    <w:p w14:paraId="374FFE1B" w14:textId="77777777" w:rsidR="0023410F" w:rsidRPr="007232C0" w:rsidRDefault="0023410F" w:rsidP="00491F96">
      <w:pPr>
        <w:spacing w:line="260" w:lineRule="atLeast"/>
      </w:pPr>
    </w:p>
    <w:p w14:paraId="12D42608" w14:textId="77777777" w:rsidR="0023410F" w:rsidRPr="007232C0" w:rsidRDefault="0023410F" w:rsidP="00491F96">
      <w:pPr>
        <w:spacing w:line="240" w:lineRule="auto"/>
        <w:rPr>
          <w:color w:val="000000"/>
          <w:shd w:val="clear" w:color="auto" w:fill="D9D9D9"/>
        </w:rPr>
      </w:pPr>
      <w:r w:rsidRPr="007232C0">
        <w:rPr>
          <w:color w:val="000000"/>
          <w:shd w:val="clear" w:color="auto" w:fill="D9D9D9"/>
        </w:rPr>
        <w:t>Granulátum tasakban</w:t>
      </w:r>
    </w:p>
    <w:p w14:paraId="6FC3BAAC" w14:textId="77777777" w:rsidR="0023410F" w:rsidRPr="007232C0" w:rsidRDefault="0023410F" w:rsidP="00491F96">
      <w:pPr>
        <w:rPr>
          <w:noProof/>
          <w:szCs w:val="22"/>
        </w:rPr>
      </w:pPr>
    </w:p>
    <w:p w14:paraId="42DD5A69" w14:textId="77777777" w:rsidR="0023410F" w:rsidRPr="007232C0" w:rsidRDefault="0023410F" w:rsidP="00491F96">
      <w:pPr>
        <w:spacing w:line="240" w:lineRule="auto"/>
        <w:rPr>
          <w:color w:val="000000"/>
        </w:rPr>
      </w:pPr>
      <w:r w:rsidRPr="007232C0">
        <w:rPr>
          <w:color w:val="000000"/>
        </w:rPr>
        <w:t>30 tasak</w:t>
      </w:r>
    </w:p>
    <w:p w14:paraId="40E246C9" w14:textId="77777777" w:rsidR="0023410F" w:rsidRPr="007232C0" w:rsidRDefault="0023410F" w:rsidP="00491F96">
      <w:pPr>
        <w:spacing w:line="260" w:lineRule="atLeast"/>
      </w:pPr>
    </w:p>
    <w:p w14:paraId="43C2624A" w14:textId="77777777" w:rsidR="0023410F" w:rsidRPr="007232C0" w:rsidRDefault="0023410F" w:rsidP="00491F96">
      <w:pPr>
        <w:spacing w:line="260" w:lineRule="atLeast"/>
      </w:pPr>
    </w:p>
    <w:p w14:paraId="13417F7C" w14:textId="77777777" w:rsidR="009138E2" w:rsidRPr="009138E2" w:rsidRDefault="0023410F" w:rsidP="00491F96">
      <w:pPr>
        <w:pBdr>
          <w:top w:val="single" w:sz="4" w:space="1" w:color="auto"/>
          <w:left w:val="single" w:sz="4" w:space="4" w:color="auto"/>
          <w:bottom w:val="single" w:sz="4" w:space="1" w:color="auto"/>
          <w:right w:val="single" w:sz="4" w:space="4" w:color="auto"/>
        </w:pBdr>
        <w:tabs>
          <w:tab w:val="left" w:pos="142"/>
        </w:tabs>
        <w:spacing w:line="260" w:lineRule="atLeast"/>
        <w:ind w:left="567" w:hanging="567"/>
      </w:pPr>
      <w:r w:rsidRPr="007232C0">
        <w:rPr>
          <w:b/>
        </w:rPr>
        <w:t>5.</w:t>
      </w:r>
      <w:r w:rsidRPr="007232C0">
        <w:rPr>
          <w:b/>
        </w:rPr>
        <w:tab/>
        <w:t>AZ ALKALMAZÁSSAL KAPCSOLATOS TUDNIVALÓK ÉS AZ ALKALMAZÁS MÓDJA(I)</w:t>
      </w:r>
    </w:p>
    <w:p w14:paraId="52C48047" w14:textId="77777777" w:rsidR="0023410F" w:rsidRPr="007232C0" w:rsidRDefault="0023410F" w:rsidP="00491F96">
      <w:pPr>
        <w:spacing w:line="260" w:lineRule="atLeast"/>
      </w:pPr>
    </w:p>
    <w:p w14:paraId="577A0187" w14:textId="49591DAD" w:rsidR="0023410F" w:rsidRPr="007232C0" w:rsidRDefault="007D6FB3" w:rsidP="00491F96">
      <w:pPr>
        <w:spacing w:line="260" w:lineRule="atLeast"/>
      </w:pPr>
      <w:r>
        <w:t>Alkalmazás</w:t>
      </w:r>
      <w:r w:rsidRPr="007232C0">
        <w:t xml:space="preserve"> </w:t>
      </w:r>
      <w:r w:rsidR="0023410F" w:rsidRPr="007232C0">
        <w:t>előtt olvassa el a mellékelt betegtájékoztatót!</w:t>
      </w:r>
    </w:p>
    <w:p w14:paraId="7E997ACC" w14:textId="77777777" w:rsidR="0023410F" w:rsidRPr="007232C0" w:rsidRDefault="0023410F" w:rsidP="00491F96">
      <w:pPr>
        <w:spacing w:line="260" w:lineRule="atLeast"/>
      </w:pPr>
      <w:r w:rsidRPr="007232C0">
        <w:t>Szájon át történő alkalmazásra.</w:t>
      </w:r>
    </w:p>
    <w:p w14:paraId="6108CD62" w14:textId="77777777" w:rsidR="0023410F" w:rsidRPr="007232C0" w:rsidRDefault="0023410F" w:rsidP="00491F96">
      <w:pPr>
        <w:spacing w:line="260" w:lineRule="atLeast"/>
      </w:pPr>
    </w:p>
    <w:p w14:paraId="29BC0A62" w14:textId="77777777" w:rsidR="0023410F" w:rsidRPr="007232C0" w:rsidRDefault="0023410F" w:rsidP="00491F96">
      <w:pPr>
        <w:spacing w:line="260" w:lineRule="atLeast"/>
      </w:pPr>
    </w:p>
    <w:p w14:paraId="2DE72D04" w14:textId="77777777" w:rsidR="009138E2" w:rsidRPr="009138E2" w:rsidRDefault="0023410F" w:rsidP="00491F96">
      <w:pPr>
        <w:pBdr>
          <w:top w:val="single" w:sz="4" w:space="1" w:color="auto"/>
          <w:left w:val="single" w:sz="4" w:space="4" w:color="auto"/>
          <w:bottom w:val="single" w:sz="4" w:space="1" w:color="auto"/>
          <w:right w:val="single" w:sz="4" w:space="4" w:color="auto"/>
        </w:pBdr>
        <w:tabs>
          <w:tab w:val="left" w:pos="142"/>
        </w:tabs>
        <w:spacing w:line="260" w:lineRule="atLeast"/>
        <w:ind w:left="567" w:hanging="567"/>
      </w:pPr>
      <w:r w:rsidRPr="007232C0">
        <w:rPr>
          <w:b/>
        </w:rPr>
        <w:t>6.</w:t>
      </w:r>
      <w:r w:rsidRPr="007232C0">
        <w:rPr>
          <w:b/>
        </w:rPr>
        <w:tab/>
        <w:t>KÜLÖN FIGYELMEZTETÉS, MELY SZERINT A GYÓGYSZERT GYERMEKEKTŐL ELZÁRVA KELL TARTANI</w:t>
      </w:r>
    </w:p>
    <w:p w14:paraId="18B6BD02" w14:textId="77777777" w:rsidR="0023410F" w:rsidRPr="007232C0" w:rsidRDefault="0023410F" w:rsidP="00491F96">
      <w:pPr>
        <w:spacing w:line="260" w:lineRule="atLeast"/>
      </w:pPr>
    </w:p>
    <w:p w14:paraId="357DC54D" w14:textId="77777777" w:rsidR="0023410F" w:rsidRPr="007232C0" w:rsidRDefault="0023410F" w:rsidP="00491F96">
      <w:pPr>
        <w:spacing w:line="260" w:lineRule="atLeast"/>
      </w:pPr>
      <w:r w:rsidRPr="007232C0">
        <w:t>A gyógyszer gyermekektől elzárva tartandó!</w:t>
      </w:r>
    </w:p>
    <w:p w14:paraId="3506F111" w14:textId="77777777" w:rsidR="0023410F" w:rsidRPr="007232C0" w:rsidRDefault="0023410F" w:rsidP="00491F96">
      <w:pPr>
        <w:spacing w:line="260" w:lineRule="atLeast"/>
      </w:pPr>
    </w:p>
    <w:p w14:paraId="665AE7B3" w14:textId="77777777" w:rsidR="0023410F" w:rsidRPr="007232C0" w:rsidRDefault="0023410F" w:rsidP="00491F96">
      <w:pPr>
        <w:spacing w:line="260" w:lineRule="atLeast"/>
      </w:pPr>
    </w:p>
    <w:p w14:paraId="4877A5A7" w14:textId="77777777" w:rsidR="009138E2" w:rsidRPr="009138E2" w:rsidRDefault="0023410F" w:rsidP="00491F96">
      <w:pPr>
        <w:pBdr>
          <w:top w:val="single" w:sz="4" w:space="1" w:color="auto"/>
          <w:left w:val="single" w:sz="4" w:space="4" w:color="auto"/>
          <w:bottom w:val="single" w:sz="4" w:space="1" w:color="auto"/>
          <w:right w:val="single" w:sz="4" w:space="4" w:color="auto"/>
        </w:pBdr>
        <w:tabs>
          <w:tab w:val="left" w:pos="142"/>
        </w:tabs>
        <w:spacing w:line="260" w:lineRule="atLeast"/>
        <w:ind w:left="567" w:hanging="567"/>
      </w:pPr>
      <w:r w:rsidRPr="007232C0">
        <w:rPr>
          <w:b/>
        </w:rPr>
        <w:t>7.</w:t>
      </w:r>
      <w:r w:rsidRPr="007232C0">
        <w:rPr>
          <w:b/>
        </w:rPr>
        <w:tab/>
        <w:t>TOVÁBBI FIGYELMEZTETÉS(EK), AMENNYIBEN SZÜKSÉGES</w:t>
      </w:r>
    </w:p>
    <w:p w14:paraId="311AD987" w14:textId="77777777" w:rsidR="0023410F" w:rsidRPr="007232C0" w:rsidRDefault="0023410F" w:rsidP="00491F96">
      <w:pPr>
        <w:spacing w:line="260" w:lineRule="atLeast"/>
      </w:pPr>
    </w:p>
    <w:p w14:paraId="6E17CC0F" w14:textId="77777777" w:rsidR="0023410F" w:rsidRPr="007232C0" w:rsidRDefault="0023410F" w:rsidP="00491F96">
      <w:pPr>
        <w:spacing w:line="260" w:lineRule="atLeast"/>
      </w:pPr>
    </w:p>
    <w:p w14:paraId="21FC483F" w14:textId="77777777" w:rsidR="009138E2" w:rsidRPr="009138E2" w:rsidRDefault="0023410F" w:rsidP="00491F96">
      <w:pPr>
        <w:pBdr>
          <w:top w:val="single" w:sz="4" w:space="1" w:color="auto"/>
          <w:left w:val="single" w:sz="4" w:space="4" w:color="auto"/>
          <w:bottom w:val="single" w:sz="4" w:space="1" w:color="auto"/>
          <w:right w:val="single" w:sz="4" w:space="4" w:color="auto"/>
        </w:pBdr>
        <w:tabs>
          <w:tab w:val="left" w:pos="142"/>
        </w:tabs>
        <w:spacing w:line="260" w:lineRule="atLeast"/>
        <w:ind w:left="567" w:hanging="567"/>
      </w:pPr>
      <w:r w:rsidRPr="007232C0">
        <w:rPr>
          <w:b/>
        </w:rPr>
        <w:t>8.</w:t>
      </w:r>
      <w:r w:rsidRPr="007232C0">
        <w:rPr>
          <w:b/>
        </w:rPr>
        <w:tab/>
        <w:t>LEJÁRATI IDŐ</w:t>
      </w:r>
    </w:p>
    <w:p w14:paraId="666C68D5" w14:textId="77777777" w:rsidR="0023410F" w:rsidRPr="007232C0" w:rsidRDefault="0023410F" w:rsidP="00491F96">
      <w:pPr>
        <w:spacing w:line="260" w:lineRule="atLeast"/>
      </w:pPr>
    </w:p>
    <w:p w14:paraId="67FEAC50" w14:textId="77777777" w:rsidR="0023410F" w:rsidRPr="007232C0" w:rsidRDefault="0023410F" w:rsidP="00491F96">
      <w:pPr>
        <w:spacing w:line="260" w:lineRule="atLeast"/>
      </w:pPr>
      <w:r w:rsidRPr="007232C0">
        <w:t>Felhasználható:</w:t>
      </w:r>
    </w:p>
    <w:p w14:paraId="30255959" w14:textId="77777777" w:rsidR="0023410F" w:rsidRPr="007232C0" w:rsidRDefault="0023410F" w:rsidP="00491F96">
      <w:pPr>
        <w:spacing w:line="260" w:lineRule="atLeast"/>
      </w:pPr>
    </w:p>
    <w:p w14:paraId="23E16E78" w14:textId="77777777" w:rsidR="0023410F" w:rsidRPr="007232C0" w:rsidRDefault="0023410F" w:rsidP="00491F96">
      <w:pPr>
        <w:spacing w:line="260" w:lineRule="atLeast"/>
      </w:pPr>
    </w:p>
    <w:p w14:paraId="1A57C1D8" w14:textId="77777777" w:rsidR="009138E2" w:rsidRPr="009138E2" w:rsidRDefault="0023410F" w:rsidP="00491F96">
      <w:pPr>
        <w:pBdr>
          <w:top w:val="single" w:sz="4" w:space="1" w:color="auto"/>
          <w:left w:val="single" w:sz="4" w:space="4" w:color="auto"/>
          <w:bottom w:val="single" w:sz="4" w:space="1" w:color="auto"/>
          <w:right w:val="single" w:sz="4" w:space="4" w:color="auto"/>
        </w:pBdr>
        <w:tabs>
          <w:tab w:val="left" w:pos="142"/>
        </w:tabs>
        <w:spacing w:line="260" w:lineRule="atLeast"/>
        <w:ind w:left="567" w:hanging="567"/>
      </w:pPr>
      <w:r w:rsidRPr="007232C0">
        <w:rPr>
          <w:b/>
        </w:rPr>
        <w:t>9.</w:t>
      </w:r>
      <w:r w:rsidRPr="007232C0">
        <w:rPr>
          <w:b/>
        </w:rPr>
        <w:tab/>
        <w:t>KÜLÖNLEGES TÁROLÁSI ELŐÍRÁSOK</w:t>
      </w:r>
    </w:p>
    <w:p w14:paraId="33B4438D" w14:textId="77777777" w:rsidR="0023410F" w:rsidRPr="007232C0" w:rsidRDefault="0023410F" w:rsidP="00491F96">
      <w:pPr>
        <w:spacing w:line="260" w:lineRule="atLeast"/>
      </w:pPr>
    </w:p>
    <w:p w14:paraId="25904806" w14:textId="77777777" w:rsidR="0023410F" w:rsidRPr="007232C0" w:rsidRDefault="0023410F" w:rsidP="00491F96">
      <w:pPr>
        <w:spacing w:line="260" w:lineRule="atLeast"/>
      </w:pPr>
    </w:p>
    <w:p w14:paraId="2B27D2D1" w14:textId="77777777" w:rsidR="009138E2" w:rsidRPr="009138E2" w:rsidRDefault="0023410F" w:rsidP="00491F96">
      <w:pPr>
        <w:keepNext/>
        <w:keepLines/>
        <w:pBdr>
          <w:top w:val="single" w:sz="4" w:space="1" w:color="auto"/>
          <w:left w:val="single" w:sz="4" w:space="4" w:color="auto"/>
          <w:bottom w:val="single" w:sz="4" w:space="1" w:color="auto"/>
          <w:right w:val="single" w:sz="4" w:space="4" w:color="auto"/>
        </w:pBdr>
        <w:tabs>
          <w:tab w:val="left" w:pos="142"/>
        </w:tabs>
        <w:spacing w:line="260" w:lineRule="atLeast"/>
        <w:ind w:left="567" w:hanging="567"/>
      </w:pPr>
      <w:r w:rsidRPr="007232C0">
        <w:rPr>
          <w:b/>
        </w:rPr>
        <w:lastRenderedPageBreak/>
        <w:t>10.</w:t>
      </w:r>
      <w:r w:rsidRPr="007232C0">
        <w:rPr>
          <w:b/>
        </w:rPr>
        <w:tab/>
        <w:t xml:space="preserve">KÜLÖNLEGES ÓVINTÉZKEDÉSEK A FEL </w:t>
      </w:r>
      <w:smartTag w:uri="urn:schemas-microsoft-com:office:smarttags" w:element="stockticker">
        <w:r w:rsidRPr="007232C0">
          <w:rPr>
            <w:b/>
          </w:rPr>
          <w:t>NEM</w:t>
        </w:r>
      </w:smartTag>
      <w:r w:rsidRPr="007232C0">
        <w:rPr>
          <w:b/>
        </w:rPr>
        <w:t xml:space="preserve"> HASZNÁLT GYÓGYSZEREK VAGY AZ ILYEN TERMÉKEKBŐL KELETKEZETT HULLADÉKANYAGOK ÁRTALMATLANNÁ TÉTELÉRE, HA ILYENEKRE SZÜKSÉG VAN</w:t>
      </w:r>
    </w:p>
    <w:p w14:paraId="31CF5E17" w14:textId="77777777" w:rsidR="0023410F" w:rsidRPr="007232C0" w:rsidRDefault="0023410F" w:rsidP="00491F96">
      <w:pPr>
        <w:spacing w:line="260" w:lineRule="atLeast"/>
      </w:pPr>
    </w:p>
    <w:p w14:paraId="7B595ABD" w14:textId="77777777" w:rsidR="0023410F" w:rsidRPr="007232C0" w:rsidRDefault="0023410F" w:rsidP="00491F96">
      <w:pPr>
        <w:spacing w:line="260" w:lineRule="atLeast"/>
      </w:pPr>
    </w:p>
    <w:p w14:paraId="2DFB0251" w14:textId="77777777" w:rsidR="009138E2" w:rsidRPr="009138E2" w:rsidRDefault="0023410F" w:rsidP="00491F96">
      <w:pPr>
        <w:pBdr>
          <w:top w:val="single" w:sz="4" w:space="1" w:color="auto"/>
          <w:left w:val="single" w:sz="4" w:space="4" w:color="auto"/>
          <w:bottom w:val="single" w:sz="4" w:space="1" w:color="auto"/>
          <w:right w:val="single" w:sz="4" w:space="4" w:color="auto"/>
        </w:pBdr>
        <w:tabs>
          <w:tab w:val="left" w:pos="142"/>
        </w:tabs>
        <w:spacing w:line="260" w:lineRule="atLeast"/>
        <w:ind w:left="567" w:hanging="567"/>
      </w:pPr>
      <w:r w:rsidRPr="007232C0">
        <w:rPr>
          <w:b/>
        </w:rPr>
        <w:t>11.</w:t>
      </w:r>
      <w:r w:rsidRPr="007232C0">
        <w:rPr>
          <w:b/>
        </w:rPr>
        <w:tab/>
        <w:t xml:space="preserve">A </w:t>
      </w:r>
      <w:r w:rsidR="00170D8E" w:rsidRPr="007232C0">
        <w:rPr>
          <w:b/>
        </w:rPr>
        <w:t>FORGALOMBAHOZATALI</w:t>
      </w:r>
      <w:r w:rsidRPr="007232C0">
        <w:rPr>
          <w:b/>
        </w:rPr>
        <w:t xml:space="preserve"> ENGEDÉLY JOGOSULTJÁNAK NEVE ÉS CÍME</w:t>
      </w:r>
    </w:p>
    <w:p w14:paraId="1194A86F" w14:textId="77777777" w:rsidR="0023410F" w:rsidRPr="007232C0" w:rsidRDefault="0023410F" w:rsidP="00491F96">
      <w:pPr>
        <w:spacing w:line="260" w:lineRule="atLeast"/>
      </w:pPr>
    </w:p>
    <w:p w14:paraId="0F0E56FC" w14:textId="77777777" w:rsidR="0023410F" w:rsidRPr="007232C0" w:rsidRDefault="0023410F" w:rsidP="00491F96">
      <w:pPr>
        <w:keepNext/>
        <w:spacing w:line="240" w:lineRule="auto"/>
      </w:pPr>
      <w:r w:rsidRPr="007232C0">
        <w:t>Novartis Europharm Limited</w:t>
      </w:r>
    </w:p>
    <w:p w14:paraId="342BBEEA" w14:textId="77777777" w:rsidR="00B073D9" w:rsidRPr="007232C0" w:rsidRDefault="00B073D9" w:rsidP="00491F96">
      <w:pPr>
        <w:keepNext/>
        <w:spacing w:line="240" w:lineRule="auto"/>
        <w:rPr>
          <w:color w:val="000000"/>
        </w:rPr>
      </w:pPr>
      <w:r w:rsidRPr="007232C0">
        <w:rPr>
          <w:color w:val="000000"/>
        </w:rPr>
        <w:t>Vista Building</w:t>
      </w:r>
    </w:p>
    <w:p w14:paraId="0D47E7C9" w14:textId="77777777" w:rsidR="00B073D9" w:rsidRPr="007232C0" w:rsidRDefault="00B073D9" w:rsidP="00491F96">
      <w:pPr>
        <w:keepNext/>
        <w:spacing w:line="240" w:lineRule="auto"/>
        <w:rPr>
          <w:color w:val="000000"/>
        </w:rPr>
      </w:pPr>
      <w:r w:rsidRPr="007232C0">
        <w:rPr>
          <w:color w:val="000000"/>
        </w:rPr>
        <w:t>Elm Park, Merrion Road</w:t>
      </w:r>
    </w:p>
    <w:p w14:paraId="1A93B628" w14:textId="77777777" w:rsidR="00B073D9" w:rsidRPr="007232C0" w:rsidRDefault="00B073D9" w:rsidP="00491F96">
      <w:pPr>
        <w:keepNext/>
        <w:spacing w:line="240" w:lineRule="auto"/>
        <w:rPr>
          <w:color w:val="000000"/>
        </w:rPr>
      </w:pPr>
      <w:r w:rsidRPr="007232C0">
        <w:rPr>
          <w:color w:val="000000"/>
        </w:rPr>
        <w:t>Dublin 4</w:t>
      </w:r>
    </w:p>
    <w:p w14:paraId="2FBFCF7C" w14:textId="77777777" w:rsidR="00B073D9" w:rsidRPr="007232C0" w:rsidRDefault="00B073D9" w:rsidP="00491F96">
      <w:pPr>
        <w:spacing w:line="240" w:lineRule="auto"/>
        <w:rPr>
          <w:color w:val="000000"/>
        </w:rPr>
      </w:pPr>
      <w:r w:rsidRPr="007232C0">
        <w:rPr>
          <w:color w:val="000000"/>
        </w:rPr>
        <w:t>Írország</w:t>
      </w:r>
    </w:p>
    <w:p w14:paraId="6C878F4D" w14:textId="77777777" w:rsidR="0023410F" w:rsidRPr="007232C0" w:rsidRDefault="0023410F" w:rsidP="00491F96">
      <w:pPr>
        <w:spacing w:line="260" w:lineRule="atLeast"/>
      </w:pPr>
    </w:p>
    <w:p w14:paraId="27917336" w14:textId="77777777" w:rsidR="0023410F" w:rsidRPr="007232C0" w:rsidRDefault="0023410F" w:rsidP="00491F96">
      <w:pPr>
        <w:spacing w:line="260" w:lineRule="atLeast"/>
      </w:pPr>
    </w:p>
    <w:p w14:paraId="11FDAA5F" w14:textId="77777777" w:rsidR="009138E2" w:rsidRPr="009138E2" w:rsidRDefault="0023410F" w:rsidP="00491F96">
      <w:pPr>
        <w:pBdr>
          <w:top w:val="single" w:sz="4" w:space="1" w:color="auto"/>
          <w:left w:val="single" w:sz="4" w:space="4" w:color="auto"/>
          <w:bottom w:val="single" w:sz="4" w:space="1" w:color="auto"/>
          <w:right w:val="single" w:sz="4" w:space="4" w:color="auto"/>
        </w:pBdr>
        <w:tabs>
          <w:tab w:val="left" w:pos="142"/>
        </w:tabs>
        <w:spacing w:line="260" w:lineRule="atLeast"/>
        <w:ind w:left="567" w:hanging="567"/>
      </w:pPr>
      <w:r w:rsidRPr="007232C0">
        <w:rPr>
          <w:b/>
        </w:rPr>
        <w:t>12.</w:t>
      </w:r>
      <w:r w:rsidRPr="007232C0">
        <w:rPr>
          <w:b/>
        </w:rPr>
        <w:tab/>
        <w:t xml:space="preserve">A </w:t>
      </w:r>
      <w:r w:rsidR="00170D8E" w:rsidRPr="007232C0">
        <w:rPr>
          <w:b/>
        </w:rPr>
        <w:t>FORGALOMBAHOZATALI</w:t>
      </w:r>
      <w:r w:rsidRPr="007232C0">
        <w:rPr>
          <w:b/>
        </w:rPr>
        <w:t xml:space="preserve"> ENGEDÉLY SZÁMA(I)</w:t>
      </w:r>
    </w:p>
    <w:p w14:paraId="4B7DCA7D" w14:textId="77777777" w:rsidR="0023410F" w:rsidRPr="007232C0" w:rsidRDefault="0023410F" w:rsidP="00491F96">
      <w:pPr>
        <w:spacing w:line="260" w:lineRule="atLeast"/>
      </w:pPr>
    </w:p>
    <w:p w14:paraId="33CDFE4B" w14:textId="77777777" w:rsidR="0023410F" w:rsidRPr="007232C0" w:rsidRDefault="0023410F" w:rsidP="00491F96">
      <w:pPr>
        <w:tabs>
          <w:tab w:val="left" w:pos="2268"/>
        </w:tabs>
        <w:rPr>
          <w:color w:val="000000"/>
          <w:szCs w:val="22"/>
          <w:shd w:val="pct15" w:color="auto" w:fill="auto"/>
          <w:lang w:val="es-ES"/>
        </w:rPr>
      </w:pPr>
      <w:r w:rsidRPr="007232C0">
        <w:rPr>
          <w:color w:val="000000"/>
          <w:szCs w:val="22"/>
          <w:lang w:val="es-ES"/>
        </w:rPr>
        <w:t>EU/1/06/356/021</w:t>
      </w:r>
      <w:r w:rsidRPr="007232C0">
        <w:rPr>
          <w:szCs w:val="22"/>
          <w:lang w:val="pt-PT"/>
        </w:rPr>
        <w:tab/>
      </w:r>
      <w:r w:rsidRPr="007232C0">
        <w:rPr>
          <w:color w:val="000000"/>
          <w:szCs w:val="22"/>
          <w:shd w:val="pct15" w:color="auto" w:fill="auto"/>
          <w:lang w:val="es-ES"/>
        </w:rPr>
        <w:t>30 </w:t>
      </w:r>
      <w:proofErr w:type="spellStart"/>
      <w:r w:rsidRPr="007232C0">
        <w:rPr>
          <w:color w:val="000000"/>
          <w:szCs w:val="22"/>
          <w:shd w:val="pct15" w:color="auto" w:fill="auto"/>
          <w:lang w:val="es-ES"/>
        </w:rPr>
        <w:t>tasak</w:t>
      </w:r>
      <w:proofErr w:type="spellEnd"/>
    </w:p>
    <w:p w14:paraId="00A157C5" w14:textId="77777777" w:rsidR="0023410F" w:rsidRPr="007232C0" w:rsidRDefault="0023410F" w:rsidP="00491F96">
      <w:pPr>
        <w:spacing w:line="260" w:lineRule="atLeast"/>
      </w:pPr>
    </w:p>
    <w:p w14:paraId="48B0CFD9" w14:textId="77777777" w:rsidR="0023410F" w:rsidRPr="007232C0" w:rsidRDefault="0023410F" w:rsidP="00491F96">
      <w:pPr>
        <w:spacing w:line="260" w:lineRule="atLeast"/>
      </w:pPr>
    </w:p>
    <w:p w14:paraId="422282E9" w14:textId="77777777" w:rsidR="009138E2" w:rsidRPr="009138E2" w:rsidRDefault="0023410F" w:rsidP="00491F96">
      <w:pPr>
        <w:pBdr>
          <w:top w:val="single" w:sz="4" w:space="1" w:color="auto"/>
          <w:left w:val="single" w:sz="4" w:space="4" w:color="auto"/>
          <w:bottom w:val="single" w:sz="4" w:space="1" w:color="auto"/>
          <w:right w:val="single" w:sz="4" w:space="4" w:color="auto"/>
        </w:pBdr>
        <w:tabs>
          <w:tab w:val="left" w:pos="142"/>
        </w:tabs>
        <w:spacing w:line="260" w:lineRule="atLeast"/>
        <w:ind w:left="567" w:hanging="567"/>
      </w:pPr>
      <w:r w:rsidRPr="007232C0">
        <w:rPr>
          <w:b/>
        </w:rPr>
        <w:t>13.</w:t>
      </w:r>
      <w:r w:rsidRPr="007232C0">
        <w:rPr>
          <w:b/>
        </w:rPr>
        <w:tab/>
        <w:t>A GYÁRTÁSI TÉTEL SZÁMA</w:t>
      </w:r>
    </w:p>
    <w:p w14:paraId="41050A19" w14:textId="77777777" w:rsidR="0023410F" w:rsidRPr="007232C0" w:rsidRDefault="0023410F" w:rsidP="00491F96">
      <w:pPr>
        <w:spacing w:line="260" w:lineRule="atLeast"/>
      </w:pPr>
    </w:p>
    <w:p w14:paraId="796138AC" w14:textId="77777777" w:rsidR="0023410F" w:rsidRPr="007232C0" w:rsidRDefault="0023410F" w:rsidP="00491F96">
      <w:pPr>
        <w:spacing w:line="260" w:lineRule="atLeast"/>
      </w:pPr>
      <w:r w:rsidRPr="007232C0">
        <w:t>Lot</w:t>
      </w:r>
    </w:p>
    <w:p w14:paraId="21C8054A" w14:textId="77777777" w:rsidR="0023410F" w:rsidRPr="007232C0" w:rsidRDefault="0023410F" w:rsidP="00491F96">
      <w:pPr>
        <w:spacing w:line="260" w:lineRule="atLeast"/>
      </w:pPr>
    </w:p>
    <w:p w14:paraId="117FA374" w14:textId="77777777" w:rsidR="0023410F" w:rsidRPr="007232C0" w:rsidRDefault="0023410F" w:rsidP="00491F96">
      <w:pPr>
        <w:spacing w:line="260" w:lineRule="atLeast"/>
      </w:pPr>
    </w:p>
    <w:p w14:paraId="68AE5C20" w14:textId="7AD45527" w:rsidR="009138E2" w:rsidRPr="009138E2" w:rsidRDefault="0023410F" w:rsidP="00491F96">
      <w:pPr>
        <w:pBdr>
          <w:top w:val="single" w:sz="4" w:space="1" w:color="auto"/>
          <w:left w:val="single" w:sz="4" w:space="4" w:color="auto"/>
          <w:bottom w:val="single" w:sz="4" w:space="1" w:color="auto"/>
          <w:right w:val="single" w:sz="4" w:space="4" w:color="auto"/>
        </w:pBdr>
        <w:tabs>
          <w:tab w:val="left" w:pos="142"/>
        </w:tabs>
        <w:spacing w:line="260" w:lineRule="atLeast"/>
        <w:ind w:left="567" w:hanging="567"/>
      </w:pPr>
      <w:r w:rsidRPr="007232C0">
        <w:rPr>
          <w:b/>
        </w:rPr>
        <w:t>14.</w:t>
      </w:r>
      <w:r w:rsidRPr="007232C0">
        <w:rPr>
          <w:b/>
        </w:rPr>
        <w:tab/>
        <w:t xml:space="preserve">A GYÓGYSZER </w:t>
      </w:r>
      <w:r w:rsidR="007D6FB3" w:rsidRPr="007D6FB3">
        <w:rPr>
          <w:b/>
        </w:rPr>
        <w:t>ÁLTALÁNOS BESOROLÁSA RENDELHETŐSÉG SZEMPONTJÁBÓL</w:t>
      </w:r>
    </w:p>
    <w:p w14:paraId="0411204E" w14:textId="77777777" w:rsidR="0023410F" w:rsidRPr="007232C0" w:rsidRDefault="0023410F" w:rsidP="00491F96">
      <w:pPr>
        <w:spacing w:line="260" w:lineRule="atLeast"/>
      </w:pPr>
    </w:p>
    <w:p w14:paraId="2010FA4C" w14:textId="77777777" w:rsidR="0023410F" w:rsidRPr="007232C0" w:rsidRDefault="0023410F" w:rsidP="00491F96">
      <w:pPr>
        <w:spacing w:line="260" w:lineRule="atLeast"/>
      </w:pPr>
    </w:p>
    <w:p w14:paraId="465F04A9" w14:textId="77777777" w:rsidR="009138E2" w:rsidRPr="009138E2" w:rsidRDefault="0023410F" w:rsidP="00491F96">
      <w:pPr>
        <w:pBdr>
          <w:top w:val="single" w:sz="4" w:space="1" w:color="auto"/>
          <w:left w:val="single" w:sz="4" w:space="4" w:color="auto"/>
          <w:bottom w:val="single" w:sz="4" w:space="1" w:color="auto"/>
          <w:right w:val="single" w:sz="4" w:space="4" w:color="auto"/>
        </w:pBdr>
        <w:tabs>
          <w:tab w:val="left" w:pos="142"/>
        </w:tabs>
        <w:spacing w:line="260" w:lineRule="atLeast"/>
        <w:ind w:left="567" w:hanging="567"/>
      </w:pPr>
      <w:r w:rsidRPr="007232C0">
        <w:rPr>
          <w:b/>
        </w:rPr>
        <w:t>15.</w:t>
      </w:r>
      <w:r w:rsidRPr="007232C0">
        <w:rPr>
          <w:b/>
        </w:rPr>
        <w:tab/>
        <w:t>AZ ALKALMAZÁSRA VONATKOZÓ UTASÍTÁSOK</w:t>
      </w:r>
    </w:p>
    <w:p w14:paraId="46429312" w14:textId="77777777" w:rsidR="009138E2" w:rsidRPr="009138E2" w:rsidRDefault="009138E2" w:rsidP="00491F96"/>
    <w:p w14:paraId="031104EA" w14:textId="77777777" w:rsidR="0023410F" w:rsidRPr="007232C0" w:rsidRDefault="0023410F" w:rsidP="00491F96"/>
    <w:p w14:paraId="3EF643A6" w14:textId="77777777" w:rsidR="009138E2" w:rsidRPr="009138E2" w:rsidRDefault="0023410F" w:rsidP="00491F96">
      <w:pPr>
        <w:pBdr>
          <w:top w:val="single" w:sz="4" w:space="1" w:color="auto"/>
          <w:left w:val="single" w:sz="4" w:space="4" w:color="auto"/>
          <w:bottom w:val="single" w:sz="4" w:space="1" w:color="auto"/>
          <w:right w:val="single" w:sz="4" w:space="4" w:color="auto"/>
        </w:pBdr>
        <w:spacing w:line="240" w:lineRule="auto"/>
        <w:rPr>
          <w:szCs w:val="22"/>
        </w:rPr>
      </w:pPr>
      <w:r w:rsidRPr="007232C0">
        <w:rPr>
          <w:b/>
        </w:rPr>
        <w:t>16.</w:t>
      </w:r>
      <w:r w:rsidRPr="007232C0">
        <w:rPr>
          <w:b/>
        </w:rPr>
        <w:tab/>
        <w:t>BRAILLE ÍRÁSSAL FELTÜNTETETT INFORMÁCIÓK</w:t>
      </w:r>
    </w:p>
    <w:p w14:paraId="088E0B75" w14:textId="77777777" w:rsidR="0023410F" w:rsidRPr="007232C0" w:rsidRDefault="0023410F" w:rsidP="00491F96"/>
    <w:p w14:paraId="4C5A2AF2" w14:textId="77777777" w:rsidR="0023410F" w:rsidRPr="007232C0" w:rsidRDefault="0023410F" w:rsidP="00491F96">
      <w:pPr>
        <w:rPr>
          <w:noProof/>
          <w:szCs w:val="22"/>
        </w:rPr>
      </w:pPr>
      <w:r w:rsidRPr="007232C0">
        <w:rPr>
          <w:noProof/>
          <w:szCs w:val="22"/>
        </w:rPr>
        <w:t>Exjade 180 mg</w:t>
      </w:r>
    </w:p>
    <w:p w14:paraId="3A2E5C88" w14:textId="77777777" w:rsidR="0023410F" w:rsidRPr="007232C0" w:rsidRDefault="0023410F" w:rsidP="00491F96">
      <w:pPr>
        <w:rPr>
          <w:noProof/>
          <w:szCs w:val="22"/>
          <w:shd w:val="clear" w:color="auto" w:fill="CCCCCC"/>
        </w:rPr>
      </w:pPr>
    </w:p>
    <w:p w14:paraId="1FA0A659" w14:textId="77777777" w:rsidR="0023410F" w:rsidRPr="007232C0" w:rsidRDefault="0023410F" w:rsidP="00491F96">
      <w:pPr>
        <w:spacing w:line="240" w:lineRule="auto"/>
        <w:rPr>
          <w:noProof/>
          <w:szCs w:val="22"/>
        </w:rPr>
      </w:pPr>
    </w:p>
    <w:p w14:paraId="711A6F1C" w14:textId="77777777" w:rsidR="009138E2" w:rsidRPr="009138E2" w:rsidRDefault="0023410F" w:rsidP="00491F96">
      <w:pPr>
        <w:keepNext/>
        <w:pBdr>
          <w:top w:val="single" w:sz="4" w:space="1" w:color="auto"/>
          <w:left w:val="single" w:sz="4" w:space="4" w:color="auto"/>
          <w:bottom w:val="single" w:sz="4" w:space="0" w:color="auto"/>
          <w:right w:val="single" w:sz="4" w:space="4" w:color="auto"/>
        </w:pBdr>
        <w:spacing w:line="240" w:lineRule="auto"/>
        <w:rPr>
          <w:noProof/>
          <w:szCs w:val="22"/>
        </w:rPr>
      </w:pPr>
      <w:r w:rsidRPr="007232C0">
        <w:rPr>
          <w:b/>
          <w:noProof/>
          <w:szCs w:val="22"/>
        </w:rPr>
        <w:t>17.</w:t>
      </w:r>
      <w:r w:rsidRPr="007232C0">
        <w:rPr>
          <w:b/>
          <w:noProof/>
          <w:szCs w:val="22"/>
        </w:rPr>
        <w:tab/>
      </w:r>
      <w:r w:rsidRPr="007232C0">
        <w:rPr>
          <w:b/>
          <w:noProof/>
        </w:rPr>
        <w:t>EGYEDI AZONOSÍTÓ – 2D VONALKÓD</w:t>
      </w:r>
    </w:p>
    <w:p w14:paraId="1E2569A7" w14:textId="77777777" w:rsidR="0023410F" w:rsidRPr="007232C0" w:rsidRDefault="0023410F" w:rsidP="00491F96">
      <w:pPr>
        <w:keepNext/>
        <w:spacing w:line="240" w:lineRule="auto"/>
        <w:rPr>
          <w:noProof/>
          <w:szCs w:val="22"/>
        </w:rPr>
      </w:pPr>
    </w:p>
    <w:p w14:paraId="1C52F57A" w14:textId="77777777" w:rsidR="0023410F" w:rsidRPr="007232C0" w:rsidRDefault="0023410F" w:rsidP="00491F96">
      <w:pPr>
        <w:spacing w:line="240" w:lineRule="auto"/>
        <w:rPr>
          <w:noProof/>
          <w:szCs w:val="22"/>
          <w:shd w:val="clear" w:color="auto" w:fill="CCCCCC"/>
        </w:rPr>
      </w:pPr>
      <w:r w:rsidRPr="007232C0">
        <w:rPr>
          <w:noProof/>
          <w:szCs w:val="22"/>
          <w:shd w:val="pct15" w:color="auto" w:fill="auto"/>
        </w:rPr>
        <w:t>Egyedi azonosítójú 2D vonalkóddal ellátva.</w:t>
      </w:r>
    </w:p>
    <w:p w14:paraId="359FF993" w14:textId="77777777" w:rsidR="0023410F" w:rsidRPr="007232C0" w:rsidRDefault="0023410F" w:rsidP="00491F96">
      <w:pPr>
        <w:spacing w:line="240" w:lineRule="auto"/>
        <w:rPr>
          <w:noProof/>
          <w:szCs w:val="22"/>
        </w:rPr>
      </w:pPr>
    </w:p>
    <w:p w14:paraId="55365557" w14:textId="77777777" w:rsidR="0023410F" w:rsidRPr="007232C0" w:rsidRDefault="0023410F" w:rsidP="00491F96">
      <w:pPr>
        <w:spacing w:line="240" w:lineRule="auto"/>
        <w:rPr>
          <w:noProof/>
          <w:szCs w:val="22"/>
        </w:rPr>
      </w:pPr>
    </w:p>
    <w:p w14:paraId="2074DBC0" w14:textId="77777777" w:rsidR="009138E2" w:rsidRPr="009138E2" w:rsidRDefault="0023410F" w:rsidP="00491F96">
      <w:pPr>
        <w:keepNext/>
        <w:keepLines/>
        <w:pBdr>
          <w:top w:val="single" w:sz="4" w:space="1" w:color="auto"/>
          <w:left w:val="single" w:sz="4" w:space="4" w:color="auto"/>
          <w:bottom w:val="single" w:sz="4" w:space="0" w:color="auto"/>
          <w:right w:val="single" w:sz="4" w:space="4" w:color="auto"/>
        </w:pBdr>
        <w:spacing w:line="240" w:lineRule="auto"/>
        <w:rPr>
          <w:noProof/>
          <w:szCs w:val="22"/>
        </w:rPr>
      </w:pPr>
      <w:r w:rsidRPr="007232C0">
        <w:rPr>
          <w:b/>
          <w:noProof/>
          <w:szCs w:val="22"/>
        </w:rPr>
        <w:t>18.</w:t>
      </w:r>
      <w:r w:rsidRPr="007232C0">
        <w:rPr>
          <w:b/>
          <w:noProof/>
          <w:szCs w:val="22"/>
        </w:rPr>
        <w:tab/>
      </w:r>
      <w:r w:rsidRPr="007232C0">
        <w:rPr>
          <w:b/>
          <w:noProof/>
        </w:rPr>
        <w:t>EGYEDI AZONOSÍTÓ OLVASHATÓ FORMÁTUMA</w:t>
      </w:r>
    </w:p>
    <w:p w14:paraId="3E1F12DE" w14:textId="77777777" w:rsidR="0023410F" w:rsidRPr="007232C0" w:rsidRDefault="0023410F" w:rsidP="00491F96">
      <w:pPr>
        <w:keepNext/>
        <w:keepLines/>
        <w:spacing w:line="240" w:lineRule="auto"/>
        <w:rPr>
          <w:noProof/>
          <w:szCs w:val="22"/>
        </w:rPr>
      </w:pPr>
    </w:p>
    <w:p w14:paraId="49239861" w14:textId="77777777" w:rsidR="0023410F" w:rsidRPr="007232C0" w:rsidRDefault="0023410F" w:rsidP="00491F96">
      <w:pPr>
        <w:keepNext/>
        <w:keepLines/>
        <w:rPr>
          <w:szCs w:val="22"/>
        </w:rPr>
      </w:pPr>
      <w:r w:rsidRPr="007232C0">
        <w:rPr>
          <w:szCs w:val="22"/>
        </w:rPr>
        <w:t>PC</w:t>
      </w:r>
    </w:p>
    <w:p w14:paraId="759990E2" w14:textId="77777777" w:rsidR="0023410F" w:rsidRPr="007232C0" w:rsidRDefault="0023410F" w:rsidP="00491F96">
      <w:pPr>
        <w:keepNext/>
        <w:keepLines/>
        <w:rPr>
          <w:szCs w:val="22"/>
        </w:rPr>
      </w:pPr>
      <w:r w:rsidRPr="007232C0">
        <w:rPr>
          <w:szCs w:val="22"/>
        </w:rPr>
        <w:t>SN</w:t>
      </w:r>
    </w:p>
    <w:p w14:paraId="1F583187" w14:textId="77777777" w:rsidR="0023410F" w:rsidRPr="007232C0" w:rsidRDefault="0023410F" w:rsidP="00491F96">
      <w:pPr>
        <w:rPr>
          <w:szCs w:val="22"/>
        </w:rPr>
      </w:pPr>
      <w:r w:rsidRPr="007232C0">
        <w:rPr>
          <w:szCs w:val="22"/>
        </w:rPr>
        <w:t>NN</w:t>
      </w:r>
    </w:p>
    <w:p w14:paraId="1570D299" w14:textId="77777777" w:rsidR="0023410F" w:rsidRPr="007232C0" w:rsidRDefault="0023410F" w:rsidP="00491F96">
      <w:pPr>
        <w:rPr>
          <w:noProof/>
          <w:szCs w:val="22"/>
          <w:shd w:val="clear" w:color="auto" w:fill="CCCCCC"/>
        </w:rPr>
      </w:pPr>
    </w:p>
    <w:p w14:paraId="244C0728" w14:textId="77777777" w:rsidR="0023410F" w:rsidRPr="007232C0" w:rsidRDefault="0023410F" w:rsidP="00491F96">
      <w:r w:rsidRPr="007232C0">
        <w:br w:type="page"/>
      </w:r>
    </w:p>
    <w:p w14:paraId="13BB5FA0" w14:textId="77777777" w:rsidR="00173EE2" w:rsidRPr="007232C0" w:rsidRDefault="00173EE2" w:rsidP="00491F96">
      <w:pPr>
        <w:spacing w:line="260" w:lineRule="atLeast"/>
        <w:rPr>
          <w:bCs/>
        </w:rPr>
      </w:pPr>
    </w:p>
    <w:p w14:paraId="16504BA7" w14:textId="77777777" w:rsidR="009138E2" w:rsidRPr="009138E2" w:rsidRDefault="0023410F" w:rsidP="00491F96">
      <w:pPr>
        <w:pBdr>
          <w:top w:val="single" w:sz="4" w:space="1" w:color="auto"/>
          <w:left w:val="single" w:sz="4" w:space="4" w:color="auto"/>
          <w:bottom w:val="single" w:sz="4" w:space="1" w:color="auto"/>
          <w:right w:val="single" w:sz="4" w:space="4" w:color="auto"/>
        </w:pBdr>
        <w:spacing w:line="260" w:lineRule="atLeast"/>
      </w:pPr>
      <w:r w:rsidRPr="007232C0">
        <w:rPr>
          <w:b/>
          <w:bCs/>
        </w:rPr>
        <w:t xml:space="preserve">A KIS KÖZVETLEN CSOMAGOLÁSI EGYSÉGEKEN </w:t>
      </w:r>
      <w:r w:rsidRPr="007232C0">
        <w:rPr>
          <w:b/>
        </w:rPr>
        <w:t>MINIMÁLISAN FELTÜNTETENDŐ ADATOK</w:t>
      </w:r>
    </w:p>
    <w:p w14:paraId="217306EF" w14:textId="77777777" w:rsidR="0023410F" w:rsidRPr="007232C0" w:rsidRDefault="0023410F" w:rsidP="00491F96">
      <w:pPr>
        <w:pBdr>
          <w:top w:val="single" w:sz="4" w:space="1" w:color="auto"/>
          <w:left w:val="single" w:sz="4" w:space="4" w:color="auto"/>
          <w:bottom w:val="single" w:sz="4" w:space="1" w:color="auto"/>
          <w:right w:val="single" w:sz="4" w:space="4" w:color="auto"/>
        </w:pBdr>
        <w:spacing w:line="260" w:lineRule="atLeast"/>
      </w:pPr>
    </w:p>
    <w:p w14:paraId="54DDBA51" w14:textId="77777777" w:rsidR="009138E2" w:rsidRPr="009138E2" w:rsidRDefault="0023410F" w:rsidP="00491F96">
      <w:pPr>
        <w:pBdr>
          <w:top w:val="single" w:sz="4" w:space="1" w:color="auto"/>
          <w:left w:val="single" w:sz="4" w:space="4" w:color="auto"/>
          <w:bottom w:val="single" w:sz="4" w:space="1" w:color="auto"/>
          <w:right w:val="single" w:sz="4" w:space="4" w:color="auto"/>
        </w:pBdr>
        <w:spacing w:line="260" w:lineRule="atLeast"/>
      </w:pPr>
      <w:r w:rsidRPr="007232C0">
        <w:rPr>
          <w:b/>
        </w:rPr>
        <w:t>TASAK</w:t>
      </w:r>
    </w:p>
    <w:p w14:paraId="594197CE" w14:textId="77777777" w:rsidR="0023410F" w:rsidRPr="007232C0" w:rsidRDefault="0023410F" w:rsidP="00491F96">
      <w:pPr>
        <w:spacing w:line="260" w:lineRule="atLeast"/>
      </w:pPr>
    </w:p>
    <w:p w14:paraId="4469A6A2" w14:textId="77777777" w:rsidR="0023410F" w:rsidRPr="007232C0" w:rsidRDefault="0023410F" w:rsidP="00491F96">
      <w:pPr>
        <w:spacing w:line="260" w:lineRule="atLeast"/>
      </w:pPr>
    </w:p>
    <w:p w14:paraId="242A64CD" w14:textId="77777777" w:rsidR="009138E2" w:rsidRPr="009138E2" w:rsidRDefault="0023410F" w:rsidP="00491F96">
      <w:pPr>
        <w:pBdr>
          <w:top w:val="single" w:sz="4" w:space="1" w:color="auto"/>
          <w:left w:val="single" w:sz="4" w:space="4" w:color="auto"/>
          <w:bottom w:val="single" w:sz="4" w:space="1" w:color="auto"/>
          <w:right w:val="single" w:sz="4" w:space="4" w:color="auto"/>
        </w:pBdr>
        <w:spacing w:line="260" w:lineRule="atLeast"/>
        <w:ind w:left="567" w:hanging="567"/>
      </w:pPr>
      <w:r w:rsidRPr="007232C0">
        <w:rPr>
          <w:b/>
        </w:rPr>
        <w:t>1.</w:t>
      </w:r>
      <w:r w:rsidRPr="007232C0">
        <w:rPr>
          <w:b/>
        </w:rPr>
        <w:tab/>
        <w:t xml:space="preserve">A GYÓGYSZER NEVE </w:t>
      </w:r>
      <w:r w:rsidRPr="007232C0">
        <w:rPr>
          <w:b/>
          <w:bCs/>
        </w:rPr>
        <w:t>ÉS AZ ALKALMAZÁS MÓDJA(I)</w:t>
      </w:r>
    </w:p>
    <w:p w14:paraId="0969DF0C" w14:textId="77777777" w:rsidR="0023410F" w:rsidRPr="007232C0" w:rsidRDefault="0023410F" w:rsidP="00491F96">
      <w:pPr>
        <w:spacing w:line="260" w:lineRule="atLeast"/>
        <w:ind w:left="567" w:hanging="567"/>
      </w:pPr>
    </w:p>
    <w:p w14:paraId="3D9E8948" w14:textId="77777777" w:rsidR="0023410F" w:rsidRPr="007232C0" w:rsidRDefault="0023410F" w:rsidP="00491F96">
      <w:pPr>
        <w:rPr>
          <w:noProof/>
          <w:szCs w:val="22"/>
        </w:rPr>
      </w:pPr>
      <w:r w:rsidRPr="007232C0">
        <w:rPr>
          <w:noProof/>
          <w:szCs w:val="22"/>
        </w:rPr>
        <w:t>Exjade 180 mg granulátum</w:t>
      </w:r>
    </w:p>
    <w:p w14:paraId="0605524C" w14:textId="77777777" w:rsidR="0023410F" w:rsidRPr="007232C0" w:rsidRDefault="0023410F" w:rsidP="00491F96">
      <w:pPr>
        <w:spacing w:line="260" w:lineRule="atLeast"/>
      </w:pPr>
      <w:r w:rsidRPr="007232C0">
        <w:t>deferazirox</w:t>
      </w:r>
    </w:p>
    <w:p w14:paraId="1532D77F" w14:textId="77777777" w:rsidR="0023410F" w:rsidRPr="007232C0" w:rsidRDefault="0023410F" w:rsidP="00491F96">
      <w:pPr>
        <w:spacing w:line="260" w:lineRule="atLeast"/>
      </w:pPr>
      <w:r w:rsidRPr="007232C0">
        <w:rPr>
          <w:color w:val="000000"/>
        </w:rPr>
        <w:t>Szájon át történő alkalmazásra.</w:t>
      </w:r>
    </w:p>
    <w:p w14:paraId="5A81EB37" w14:textId="77777777" w:rsidR="0023410F" w:rsidRPr="007232C0" w:rsidRDefault="0023410F" w:rsidP="00491F96">
      <w:pPr>
        <w:spacing w:line="260" w:lineRule="atLeast"/>
      </w:pPr>
    </w:p>
    <w:p w14:paraId="45299324" w14:textId="77777777" w:rsidR="0023410F" w:rsidRPr="007232C0" w:rsidRDefault="0023410F" w:rsidP="00491F96">
      <w:pPr>
        <w:spacing w:line="260" w:lineRule="atLeast"/>
      </w:pPr>
    </w:p>
    <w:p w14:paraId="66FEB713" w14:textId="77777777" w:rsidR="009138E2" w:rsidRPr="009138E2" w:rsidRDefault="0023410F" w:rsidP="00491F96">
      <w:pPr>
        <w:pBdr>
          <w:top w:val="single" w:sz="4" w:space="1" w:color="auto"/>
          <w:left w:val="single" w:sz="4" w:space="4" w:color="auto"/>
          <w:bottom w:val="single" w:sz="4" w:space="1" w:color="auto"/>
          <w:right w:val="single" w:sz="4" w:space="4" w:color="auto"/>
        </w:pBdr>
        <w:spacing w:line="260" w:lineRule="atLeast"/>
        <w:ind w:left="567" w:hanging="567"/>
      </w:pPr>
      <w:r w:rsidRPr="007232C0">
        <w:rPr>
          <w:b/>
        </w:rPr>
        <w:t>2.</w:t>
      </w:r>
      <w:r w:rsidRPr="007232C0">
        <w:rPr>
          <w:b/>
        </w:rPr>
        <w:tab/>
      </w:r>
      <w:r w:rsidRPr="007232C0">
        <w:rPr>
          <w:b/>
          <w:bCs/>
        </w:rPr>
        <w:t>AZ ALKALMAZÁSSAL KAPCSOLATOS TUDNIVALÓK</w:t>
      </w:r>
    </w:p>
    <w:p w14:paraId="54C23C6D" w14:textId="77777777" w:rsidR="0023410F" w:rsidRPr="007232C0" w:rsidRDefault="0023410F" w:rsidP="00491F96">
      <w:pPr>
        <w:spacing w:line="260" w:lineRule="atLeast"/>
      </w:pPr>
    </w:p>
    <w:p w14:paraId="3A950A59" w14:textId="77777777" w:rsidR="0023410F" w:rsidRPr="007232C0" w:rsidRDefault="0023410F" w:rsidP="00491F96">
      <w:pPr>
        <w:spacing w:line="260" w:lineRule="atLeast"/>
      </w:pPr>
    </w:p>
    <w:p w14:paraId="02BACFA1" w14:textId="77777777" w:rsidR="009138E2" w:rsidRPr="009138E2" w:rsidRDefault="0023410F" w:rsidP="00491F96">
      <w:pPr>
        <w:pBdr>
          <w:top w:val="single" w:sz="4" w:space="1" w:color="auto"/>
          <w:left w:val="single" w:sz="4" w:space="4" w:color="auto"/>
          <w:bottom w:val="single" w:sz="4" w:space="1" w:color="auto"/>
          <w:right w:val="single" w:sz="4" w:space="4" w:color="auto"/>
        </w:pBdr>
        <w:spacing w:line="260" w:lineRule="atLeast"/>
        <w:ind w:left="567" w:hanging="567"/>
      </w:pPr>
      <w:r w:rsidRPr="007232C0">
        <w:rPr>
          <w:b/>
        </w:rPr>
        <w:t>3.</w:t>
      </w:r>
      <w:r w:rsidRPr="007232C0">
        <w:rPr>
          <w:b/>
        </w:rPr>
        <w:tab/>
        <w:t>LEJÁRATI IDŐ</w:t>
      </w:r>
    </w:p>
    <w:p w14:paraId="53BBF80D" w14:textId="77777777" w:rsidR="0023410F" w:rsidRPr="007232C0" w:rsidRDefault="0023410F" w:rsidP="00491F96">
      <w:pPr>
        <w:spacing w:line="260" w:lineRule="atLeast"/>
      </w:pPr>
    </w:p>
    <w:p w14:paraId="6D27FD23" w14:textId="77777777" w:rsidR="0023410F" w:rsidRPr="007232C0" w:rsidRDefault="0023410F" w:rsidP="00491F96">
      <w:pPr>
        <w:spacing w:line="260" w:lineRule="atLeast"/>
      </w:pPr>
      <w:r w:rsidRPr="007232C0">
        <w:t>EXP</w:t>
      </w:r>
    </w:p>
    <w:p w14:paraId="32272692" w14:textId="77777777" w:rsidR="0023410F" w:rsidRPr="007232C0" w:rsidRDefault="0023410F" w:rsidP="00491F96">
      <w:pPr>
        <w:spacing w:line="260" w:lineRule="atLeast"/>
      </w:pPr>
    </w:p>
    <w:p w14:paraId="22FF7673" w14:textId="77777777" w:rsidR="0023410F" w:rsidRPr="007232C0" w:rsidRDefault="0023410F" w:rsidP="00491F96">
      <w:pPr>
        <w:spacing w:line="260" w:lineRule="atLeast"/>
      </w:pPr>
    </w:p>
    <w:p w14:paraId="3D6FD13A" w14:textId="77777777" w:rsidR="009138E2" w:rsidRPr="009138E2" w:rsidRDefault="0023410F" w:rsidP="00491F96">
      <w:pPr>
        <w:pBdr>
          <w:top w:val="single" w:sz="4" w:space="1" w:color="auto"/>
          <w:left w:val="single" w:sz="4" w:space="4" w:color="auto"/>
          <w:bottom w:val="single" w:sz="4" w:space="1" w:color="auto"/>
          <w:right w:val="single" w:sz="4" w:space="4" w:color="auto"/>
        </w:pBdr>
        <w:spacing w:line="260" w:lineRule="atLeast"/>
        <w:ind w:left="567" w:hanging="567"/>
      </w:pPr>
      <w:r w:rsidRPr="007232C0">
        <w:rPr>
          <w:b/>
        </w:rPr>
        <w:t>4.</w:t>
      </w:r>
      <w:r w:rsidRPr="007232C0">
        <w:rPr>
          <w:b/>
        </w:rPr>
        <w:tab/>
        <w:t>A GYÁRTÁSI TÉTEL SZÁMA</w:t>
      </w:r>
    </w:p>
    <w:p w14:paraId="05BA616F" w14:textId="77777777" w:rsidR="0023410F" w:rsidRPr="007232C0" w:rsidRDefault="0023410F" w:rsidP="00491F96">
      <w:pPr>
        <w:spacing w:line="260" w:lineRule="atLeast"/>
      </w:pPr>
    </w:p>
    <w:p w14:paraId="5A389E1D" w14:textId="77777777" w:rsidR="0023410F" w:rsidRPr="007232C0" w:rsidRDefault="0023410F" w:rsidP="00491F96">
      <w:pPr>
        <w:spacing w:line="260" w:lineRule="atLeast"/>
      </w:pPr>
      <w:r w:rsidRPr="007232C0">
        <w:t>Lot</w:t>
      </w:r>
    </w:p>
    <w:p w14:paraId="4916A09E" w14:textId="77777777" w:rsidR="0023410F" w:rsidRPr="007232C0" w:rsidRDefault="0023410F" w:rsidP="00491F96">
      <w:pPr>
        <w:spacing w:line="260" w:lineRule="atLeast"/>
      </w:pPr>
    </w:p>
    <w:p w14:paraId="041C9E53" w14:textId="77777777" w:rsidR="0023410F" w:rsidRPr="007232C0" w:rsidRDefault="0023410F" w:rsidP="00491F96">
      <w:pPr>
        <w:spacing w:line="260" w:lineRule="atLeast"/>
      </w:pPr>
    </w:p>
    <w:p w14:paraId="58F29038" w14:textId="3ED3BB2B" w:rsidR="009138E2" w:rsidRPr="009138E2" w:rsidRDefault="0023410F" w:rsidP="00491F96">
      <w:pPr>
        <w:pBdr>
          <w:top w:val="single" w:sz="4" w:space="1" w:color="auto"/>
          <w:left w:val="single" w:sz="4" w:space="4" w:color="auto"/>
          <w:bottom w:val="single" w:sz="4" w:space="1" w:color="auto"/>
          <w:right w:val="single" w:sz="4" w:space="4" w:color="auto"/>
        </w:pBdr>
        <w:tabs>
          <w:tab w:val="left" w:pos="567"/>
        </w:tabs>
        <w:spacing w:line="240" w:lineRule="auto"/>
        <w:ind w:left="567" w:hanging="567"/>
      </w:pPr>
      <w:r w:rsidRPr="007232C0">
        <w:rPr>
          <w:b/>
          <w:bCs/>
        </w:rPr>
        <w:t>5.</w:t>
      </w:r>
      <w:r w:rsidRPr="007232C0">
        <w:rPr>
          <w:b/>
          <w:bCs/>
        </w:rPr>
        <w:tab/>
        <w:t xml:space="preserve">A TARTALOM </w:t>
      </w:r>
      <w:r w:rsidR="007D6FB3">
        <w:rPr>
          <w:b/>
          <w:bCs/>
        </w:rPr>
        <w:t>TÖMEGRE</w:t>
      </w:r>
      <w:r w:rsidRPr="007232C0">
        <w:rPr>
          <w:b/>
          <w:bCs/>
        </w:rPr>
        <w:t>, TÉRFOGATRA, VAGY EGYSÉGRE VONATKOZTATVA</w:t>
      </w:r>
    </w:p>
    <w:p w14:paraId="6C93ABC7" w14:textId="77777777" w:rsidR="0023410F" w:rsidRPr="007232C0" w:rsidRDefault="0023410F" w:rsidP="00491F96">
      <w:pPr>
        <w:tabs>
          <w:tab w:val="left" w:pos="720"/>
        </w:tabs>
        <w:spacing w:line="240" w:lineRule="auto"/>
        <w:ind w:left="567" w:hanging="567"/>
      </w:pPr>
    </w:p>
    <w:p w14:paraId="7831DFA9" w14:textId="77777777" w:rsidR="0023410F" w:rsidRPr="007232C0" w:rsidRDefault="0023410F" w:rsidP="00491F96">
      <w:pPr>
        <w:tabs>
          <w:tab w:val="left" w:pos="720"/>
        </w:tabs>
        <w:rPr>
          <w:noProof/>
          <w:szCs w:val="22"/>
        </w:rPr>
      </w:pPr>
      <w:r w:rsidRPr="007232C0">
        <w:rPr>
          <w:noProof/>
          <w:szCs w:val="22"/>
        </w:rPr>
        <w:t>324 mg</w:t>
      </w:r>
    </w:p>
    <w:p w14:paraId="2C5E45AA" w14:textId="77777777" w:rsidR="0023410F" w:rsidRPr="007232C0" w:rsidRDefault="0023410F" w:rsidP="00491F96">
      <w:pPr>
        <w:tabs>
          <w:tab w:val="left" w:pos="720"/>
        </w:tabs>
        <w:spacing w:line="240" w:lineRule="auto"/>
        <w:ind w:left="567" w:hanging="567"/>
      </w:pPr>
    </w:p>
    <w:p w14:paraId="37A35A8F" w14:textId="77777777" w:rsidR="0023410F" w:rsidRPr="007232C0" w:rsidRDefault="0023410F" w:rsidP="00491F96">
      <w:pPr>
        <w:spacing w:line="260" w:lineRule="atLeast"/>
      </w:pPr>
    </w:p>
    <w:p w14:paraId="10D5E496" w14:textId="77777777" w:rsidR="009138E2" w:rsidRPr="009138E2" w:rsidRDefault="0023410F" w:rsidP="00491F96">
      <w:pPr>
        <w:pBdr>
          <w:top w:val="single" w:sz="4" w:space="1" w:color="auto"/>
          <w:left w:val="single" w:sz="4" w:space="4" w:color="auto"/>
          <w:bottom w:val="single" w:sz="4" w:space="1" w:color="auto"/>
          <w:right w:val="single" w:sz="4" w:space="4" w:color="auto"/>
        </w:pBdr>
        <w:spacing w:line="240" w:lineRule="auto"/>
        <w:ind w:left="567" w:hanging="567"/>
        <w:rPr>
          <w:noProof/>
        </w:rPr>
      </w:pPr>
      <w:r w:rsidRPr="007232C0">
        <w:rPr>
          <w:b/>
          <w:noProof/>
        </w:rPr>
        <w:t>6.</w:t>
      </w:r>
      <w:r w:rsidRPr="007232C0">
        <w:rPr>
          <w:b/>
          <w:noProof/>
        </w:rPr>
        <w:tab/>
        <w:t>EGYÉB INFORMÁCIÓK</w:t>
      </w:r>
    </w:p>
    <w:p w14:paraId="78AF10A7" w14:textId="77777777" w:rsidR="0023410F" w:rsidRPr="007232C0" w:rsidRDefault="0023410F" w:rsidP="00491F96">
      <w:pPr>
        <w:spacing w:line="260" w:lineRule="atLeast"/>
      </w:pPr>
    </w:p>
    <w:p w14:paraId="6F1EBF6A" w14:textId="77777777" w:rsidR="0023410F" w:rsidRPr="007232C0" w:rsidRDefault="0023410F" w:rsidP="00491F96">
      <w:pPr>
        <w:spacing w:line="260" w:lineRule="atLeast"/>
      </w:pPr>
      <w:r w:rsidRPr="007232C0">
        <w:br w:type="page"/>
      </w:r>
    </w:p>
    <w:p w14:paraId="09A24351" w14:textId="77777777" w:rsidR="00173EE2" w:rsidRPr="007232C0" w:rsidRDefault="00173EE2" w:rsidP="00491F96">
      <w:pPr>
        <w:spacing w:line="260" w:lineRule="atLeast"/>
      </w:pPr>
    </w:p>
    <w:p w14:paraId="30FD2D01" w14:textId="77777777" w:rsidR="009138E2" w:rsidRPr="009138E2" w:rsidRDefault="0023410F" w:rsidP="00491F96">
      <w:pPr>
        <w:pBdr>
          <w:top w:val="single" w:sz="2" w:space="1" w:color="auto"/>
          <w:left w:val="single" w:sz="2" w:space="4" w:color="auto"/>
          <w:bottom w:val="single" w:sz="2" w:space="1" w:color="auto"/>
          <w:right w:val="single" w:sz="2" w:space="4" w:color="auto"/>
        </w:pBdr>
        <w:spacing w:line="260" w:lineRule="atLeast"/>
      </w:pPr>
      <w:r w:rsidRPr="007232C0">
        <w:rPr>
          <w:b/>
        </w:rPr>
        <w:t>A KÜLSŐ CSOMAGOLÁSON FELTÜNTETENDŐ ADATOK</w:t>
      </w:r>
    </w:p>
    <w:p w14:paraId="7BB44A23" w14:textId="77777777" w:rsidR="0023410F" w:rsidRPr="007232C0" w:rsidRDefault="0023410F" w:rsidP="00491F96">
      <w:pPr>
        <w:pBdr>
          <w:top w:val="single" w:sz="2" w:space="1" w:color="auto"/>
          <w:left w:val="single" w:sz="2" w:space="4" w:color="auto"/>
          <w:bottom w:val="single" w:sz="2" w:space="1" w:color="auto"/>
          <w:right w:val="single" w:sz="2" w:space="4" w:color="auto"/>
        </w:pBdr>
        <w:spacing w:line="260" w:lineRule="atLeast"/>
      </w:pPr>
    </w:p>
    <w:p w14:paraId="4E8D2B8E" w14:textId="77777777" w:rsidR="009138E2" w:rsidRPr="009138E2" w:rsidRDefault="0023410F" w:rsidP="00491F96">
      <w:pPr>
        <w:pBdr>
          <w:top w:val="single" w:sz="2" w:space="1" w:color="auto"/>
          <w:left w:val="single" w:sz="2" w:space="4" w:color="auto"/>
          <w:bottom w:val="single" w:sz="2" w:space="1" w:color="auto"/>
          <w:right w:val="single" w:sz="2" w:space="4" w:color="auto"/>
        </w:pBdr>
      </w:pPr>
      <w:r w:rsidRPr="007232C0">
        <w:rPr>
          <w:b/>
          <w:color w:val="000000"/>
        </w:rPr>
        <w:t>AZ EGYSÉGCSOMAGOLÁS DOBOZA</w:t>
      </w:r>
    </w:p>
    <w:p w14:paraId="18CCD6C2" w14:textId="77777777" w:rsidR="0023410F" w:rsidRPr="007232C0" w:rsidRDefault="0023410F" w:rsidP="00491F96">
      <w:pPr>
        <w:spacing w:line="260" w:lineRule="atLeast"/>
      </w:pPr>
    </w:p>
    <w:p w14:paraId="055780BC" w14:textId="77777777" w:rsidR="0023410F" w:rsidRPr="007232C0" w:rsidRDefault="0023410F" w:rsidP="00491F96">
      <w:pPr>
        <w:spacing w:line="260" w:lineRule="atLeast"/>
      </w:pPr>
    </w:p>
    <w:p w14:paraId="08F25EE1" w14:textId="77777777" w:rsidR="009138E2" w:rsidRPr="009138E2" w:rsidRDefault="0023410F" w:rsidP="00491F96">
      <w:pPr>
        <w:pBdr>
          <w:top w:val="single" w:sz="4" w:space="1" w:color="auto"/>
          <w:left w:val="single" w:sz="4" w:space="4" w:color="auto"/>
          <w:bottom w:val="single" w:sz="4" w:space="1" w:color="auto"/>
          <w:right w:val="single" w:sz="4" w:space="4" w:color="auto"/>
        </w:pBdr>
        <w:tabs>
          <w:tab w:val="left" w:pos="142"/>
        </w:tabs>
        <w:spacing w:line="260" w:lineRule="atLeast"/>
        <w:ind w:left="567" w:hanging="567"/>
      </w:pPr>
      <w:r w:rsidRPr="007232C0">
        <w:rPr>
          <w:b/>
        </w:rPr>
        <w:t>1.</w:t>
      </w:r>
      <w:r w:rsidRPr="007232C0">
        <w:rPr>
          <w:b/>
        </w:rPr>
        <w:tab/>
        <w:t>A GYÓGYSZER NEVE</w:t>
      </w:r>
    </w:p>
    <w:p w14:paraId="552E8227" w14:textId="77777777" w:rsidR="0023410F" w:rsidRPr="007232C0" w:rsidRDefault="0023410F" w:rsidP="00491F96">
      <w:pPr>
        <w:spacing w:line="260" w:lineRule="atLeast"/>
      </w:pPr>
    </w:p>
    <w:p w14:paraId="7443F6A5" w14:textId="77777777" w:rsidR="0023410F" w:rsidRPr="007232C0" w:rsidRDefault="0023410F" w:rsidP="00491F96">
      <w:pPr>
        <w:rPr>
          <w:noProof/>
          <w:szCs w:val="22"/>
        </w:rPr>
      </w:pPr>
      <w:r w:rsidRPr="007232C0">
        <w:rPr>
          <w:noProof/>
          <w:szCs w:val="22"/>
        </w:rPr>
        <w:t>Exjade 360 mg granulátum tasakban</w:t>
      </w:r>
    </w:p>
    <w:p w14:paraId="6E5A0808" w14:textId="77777777" w:rsidR="0023410F" w:rsidRPr="007232C0" w:rsidRDefault="0023410F" w:rsidP="00491F96">
      <w:pPr>
        <w:spacing w:line="260" w:lineRule="atLeast"/>
      </w:pPr>
      <w:r w:rsidRPr="007232C0">
        <w:t>deferazirox</w:t>
      </w:r>
    </w:p>
    <w:p w14:paraId="0EF310EC" w14:textId="77777777" w:rsidR="0023410F" w:rsidRPr="007232C0" w:rsidRDefault="0023410F" w:rsidP="00491F96">
      <w:pPr>
        <w:spacing w:line="260" w:lineRule="atLeast"/>
      </w:pPr>
    </w:p>
    <w:p w14:paraId="1DDCE482" w14:textId="77777777" w:rsidR="0023410F" w:rsidRPr="007232C0" w:rsidRDefault="0023410F" w:rsidP="00491F96">
      <w:pPr>
        <w:spacing w:line="260" w:lineRule="atLeast"/>
      </w:pPr>
    </w:p>
    <w:p w14:paraId="3E372099" w14:textId="77777777" w:rsidR="009138E2" w:rsidRPr="009138E2" w:rsidRDefault="0023410F" w:rsidP="00491F96">
      <w:pPr>
        <w:pBdr>
          <w:top w:val="single" w:sz="4" w:space="1" w:color="auto"/>
          <w:left w:val="single" w:sz="4" w:space="4" w:color="auto"/>
          <w:bottom w:val="single" w:sz="4" w:space="1" w:color="auto"/>
          <w:right w:val="single" w:sz="4" w:space="4" w:color="auto"/>
        </w:pBdr>
        <w:tabs>
          <w:tab w:val="left" w:pos="142"/>
        </w:tabs>
        <w:spacing w:line="260" w:lineRule="atLeast"/>
        <w:ind w:left="567" w:hanging="567"/>
      </w:pPr>
      <w:r w:rsidRPr="007232C0">
        <w:rPr>
          <w:b/>
        </w:rPr>
        <w:t>2.</w:t>
      </w:r>
      <w:r w:rsidRPr="007232C0">
        <w:rPr>
          <w:b/>
        </w:rPr>
        <w:tab/>
        <w:t>HATÓANYAG(OK) MEGNEVEZÉSE</w:t>
      </w:r>
    </w:p>
    <w:p w14:paraId="63EA7176" w14:textId="77777777" w:rsidR="0023410F" w:rsidRPr="007232C0" w:rsidRDefault="0023410F" w:rsidP="00491F96">
      <w:pPr>
        <w:spacing w:line="260" w:lineRule="atLeast"/>
      </w:pPr>
    </w:p>
    <w:p w14:paraId="340F9A94" w14:textId="77777777" w:rsidR="0023410F" w:rsidRPr="007232C0" w:rsidRDefault="0023410F" w:rsidP="00491F96">
      <w:pPr>
        <w:rPr>
          <w:noProof/>
          <w:szCs w:val="22"/>
        </w:rPr>
      </w:pPr>
      <w:r w:rsidRPr="007232C0">
        <w:rPr>
          <w:noProof/>
          <w:szCs w:val="22"/>
        </w:rPr>
        <w:t>360 mg deferasirox tasakonként.</w:t>
      </w:r>
    </w:p>
    <w:p w14:paraId="55A9EA05" w14:textId="77777777" w:rsidR="0023410F" w:rsidRPr="007232C0" w:rsidRDefault="0023410F" w:rsidP="00491F96">
      <w:pPr>
        <w:spacing w:line="260" w:lineRule="atLeast"/>
      </w:pPr>
    </w:p>
    <w:p w14:paraId="72839BE1" w14:textId="77777777" w:rsidR="0023410F" w:rsidRPr="007232C0" w:rsidRDefault="0023410F" w:rsidP="00491F96">
      <w:pPr>
        <w:spacing w:line="260" w:lineRule="atLeast"/>
      </w:pPr>
    </w:p>
    <w:p w14:paraId="3DFFED51" w14:textId="77777777" w:rsidR="009138E2" w:rsidRPr="009138E2" w:rsidRDefault="0023410F" w:rsidP="00491F96">
      <w:pPr>
        <w:pBdr>
          <w:top w:val="single" w:sz="4" w:space="1" w:color="auto"/>
          <w:left w:val="single" w:sz="4" w:space="4" w:color="auto"/>
          <w:bottom w:val="single" w:sz="4" w:space="1" w:color="auto"/>
          <w:right w:val="single" w:sz="4" w:space="4" w:color="auto"/>
        </w:pBdr>
        <w:tabs>
          <w:tab w:val="left" w:pos="142"/>
        </w:tabs>
        <w:spacing w:line="260" w:lineRule="atLeast"/>
        <w:ind w:left="567" w:hanging="567"/>
      </w:pPr>
      <w:r w:rsidRPr="007232C0">
        <w:rPr>
          <w:b/>
        </w:rPr>
        <w:t>3.</w:t>
      </w:r>
      <w:r w:rsidRPr="007232C0">
        <w:rPr>
          <w:b/>
        </w:rPr>
        <w:tab/>
        <w:t>SEGÉDANYAGOK FELSOROLÁSA</w:t>
      </w:r>
    </w:p>
    <w:p w14:paraId="1E400988" w14:textId="77777777" w:rsidR="0023410F" w:rsidRPr="007232C0" w:rsidRDefault="0023410F" w:rsidP="00491F96">
      <w:pPr>
        <w:spacing w:line="260" w:lineRule="atLeast"/>
      </w:pPr>
    </w:p>
    <w:p w14:paraId="19BA565D" w14:textId="77777777" w:rsidR="0023410F" w:rsidRPr="007232C0" w:rsidRDefault="0023410F" w:rsidP="00491F96">
      <w:pPr>
        <w:spacing w:line="260" w:lineRule="atLeast"/>
      </w:pPr>
    </w:p>
    <w:p w14:paraId="1C8FEADB" w14:textId="77777777" w:rsidR="009138E2" w:rsidRPr="009138E2" w:rsidRDefault="0023410F" w:rsidP="00491F96">
      <w:pPr>
        <w:pBdr>
          <w:top w:val="single" w:sz="4" w:space="1" w:color="auto"/>
          <w:left w:val="single" w:sz="4" w:space="4" w:color="auto"/>
          <w:bottom w:val="single" w:sz="4" w:space="1" w:color="auto"/>
          <w:right w:val="single" w:sz="4" w:space="4" w:color="auto"/>
        </w:pBdr>
        <w:tabs>
          <w:tab w:val="left" w:pos="142"/>
        </w:tabs>
        <w:spacing w:line="260" w:lineRule="atLeast"/>
        <w:ind w:left="567" w:hanging="567"/>
      </w:pPr>
      <w:r w:rsidRPr="007232C0">
        <w:rPr>
          <w:b/>
        </w:rPr>
        <w:t>4.</w:t>
      </w:r>
      <w:r w:rsidRPr="007232C0">
        <w:rPr>
          <w:b/>
        </w:rPr>
        <w:tab/>
        <w:t>GYÓGYSZERFORMA ÉS TARTALOM</w:t>
      </w:r>
    </w:p>
    <w:p w14:paraId="58318875" w14:textId="77777777" w:rsidR="0023410F" w:rsidRPr="007232C0" w:rsidRDefault="0023410F" w:rsidP="00491F96">
      <w:pPr>
        <w:spacing w:line="260" w:lineRule="atLeast"/>
      </w:pPr>
    </w:p>
    <w:p w14:paraId="7F4CD37B" w14:textId="77777777" w:rsidR="0023410F" w:rsidRPr="007232C0" w:rsidRDefault="0023410F" w:rsidP="00491F96">
      <w:pPr>
        <w:spacing w:line="240" w:lineRule="auto"/>
        <w:rPr>
          <w:color w:val="000000"/>
          <w:shd w:val="clear" w:color="auto" w:fill="D9D9D9"/>
        </w:rPr>
      </w:pPr>
      <w:r w:rsidRPr="007232C0">
        <w:rPr>
          <w:color w:val="000000"/>
          <w:shd w:val="clear" w:color="auto" w:fill="D9D9D9"/>
        </w:rPr>
        <w:t>Granulátum tasakban</w:t>
      </w:r>
    </w:p>
    <w:p w14:paraId="415A13DD" w14:textId="77777777" w:rsidR="0023410F" w:rsidRPr="007232C0" w:rsidRDefault="0023410F" w:rsidP="00491F96">
      <w:pPr>
        <w:rPr>
          <w:noProof/>
          <w:szCs w:val="22"/>
        </w:rPr>
      </w:pPr>
    </w:p>
    <w:p w14:paraId="37B8DAA1" w14:textId="77777777" w:rsidR="0023410F" w:rsidRPr="007232C0" w:rsidRDefault="0023410F" w:rsidP="00491F96">
      <w:pPr>
        <w:spacing w:line="240" w:lineRule="auto"/>
        <w:rPr>
          <w:color w:val="000000"/>
        </w:rPr>
      </w:pPr>
      <w:r w:rsidRPr="007232C0">
        <w:rPr>
          <w:color w:val="000000"/>
        </w:rPr>
        <w:t>30 tasak</w:t>
      </w:r>
    </w:p>
    <w:p w14:paraId="49A8280E" w14:textId="77777777" w:rsidR="0023410F" w:rsidRPr="007232C0" w:rsidRDefault="0023410F" w:rsidP="00491F96">
      <w:pPr>
        <w:spacing w:line="260" w:lineRule="atLeast"/>
      </w:pPr>
    </w:p>
    <w:p w14:paraId="53158B8F" w14:textId="77777777" w:rsidR="0023410F" w:rsidRPr="007232C0" w:rsidRDefault="0023410F" w:rsidP="00491F96">
      <w:pPr>
        <w:spacing w:line="260" w:lineRule="atLeast"/>
      </w:pPr>
    </w:p>
    <w:p w14:paraId="7C97CB0E" w14:textId="77777777" w:rsidR="009138E2" w:rsidRPr="009138E2" w:rsidRDefault="0023410F" w:rsidP="00491F96">
      <w:pPr>
        <w:pBdr>
          <w:top w:val="single" w:sz="4" w:space="1" w:color="auto"/>
          <w:left w:val="single" w:sz="4" w:space="4" w:color="auto"/>
          <w:bottom w:val="single" w:sz="4" w:space="1" w:color="auto"/>
          <w:right w:val="single" w:sz="4" w:space="4" w:color="auto"/>
        </w:pBdr>
        <w:tabs>
          <w:tab w:val="left" w:pos="142"/>
        </w:tabs>
        <w:spacing w:line="260" w:lineRule="atLeast"/>
        <w:ind w:left="567" w:hanging="567"/>
      </w:pPr>
      <w:r w:rsidRPr="007232C0">
        <w:rPr>
          <w:b/>
        </w:rPr>
        <w:t>5.</w:t>
      </w:r>
      <w:r w:rsidRPr="007232C0">
        <w:rPr>
          <w:b/>
        </w:rPr>
        <w:tab/>
        <w:t>AZ ALKALMAZÁSSAL KAPCSOLATOS TUDNIVALÓK ÉS AZ ALKALMAZÁS MÓDJA(I)</w:t>
      </w:r>
    </w:p>
    <w:p w14:paraId="6655DDAE" w14:textId="77777777" w:rsidR="0023410F" w:rsidRPr="007232C0" w:rsidRDefault="0023410F" w:rsidP="00491F96">
      <w:pPr>
        <w:spacing w:line="260" w:lineRule="atLeast"/>
      </w:pPr>
    </w:p>
    <w:p w14:paraId="07265752" w14:textId="5BC04027" w:rsidR="0023410F" w:rsidRPr="007232C0" w:rsidRDefault="007D6FB3" w:rsidP="00491F96">
      <w:pPr>
        <w:spacing w:line="260" w:lineRule="atLeast"/>
      </w:pPr>
      <w:r>
        <w:t>Alkalmazás</w:t>
      </w:r>
      <w:r w:rsidRPr="007232C0">
        <w:t xml:space="preserve"> </w:t>
      </w:r>
      <w:r w:rsidR="0023410F" w:rsidRPr="007232C0">
        <w:t>előtt olvassa el a mellékelt betegtájékoztatót!</w:t>
      </w:r>
    </w:p>
    <w:p w14:paraId="64F0A8F9" w14:textId="77777777" w:rsidR="0023410F" w:rsidRPr="007232C0" w:rsidRDefault="0023410F" w:rsidP="00491F96">
      <w:pPr>
        <w:spacing w:line="260" w:lineRule="atLeast"/>
      </w:pPr>
      <w:r w:rsidRPr="007232C0">
        <w:t>Szájon át történő alkalmazásra.</w:t>
      </w:r>
    </w:p>
    <w:p w14:paraId="7F8F3D88" w14:textId="77777777" w:rsidR="0023410F" w:rsidRPr="007232C0" w:rsidRDefault="0023410F" w:rsidP="00491F96">
      <w:pPr>
        <w:spacing w:line="260" w:lineRule="atLeast"/>
      </w:pPr>
    </w:p>
    <w:p w14:paraId="35388BE2" w14:textId="77777777" w:rsidR="0023410F" w:rsidRPr="007232C0" w:rsidRDefault="0023410F" w:rsidP="00491F96">
      <w:pPr>
        <w:spacing w:line="260" w:lineRule="atLeast"/>
      </w:pPr>
    </w:p>
    <w:p w14:paraId="555B3225" w14:textId="77777777" w:rsidR="009138E2" w:rsidRPr="009138E2" w:rsidRDefault="0023410F" w:rsidP="00491F96">
      <w:pPr>
        <w:pBdr>
          <w:top w:val="single" w:sz="4" w:space="1" w:color="auto"/>
          <w:left w:val="single" w:sz="4" w:space="4" w:color="auto"/>
          <w:bottom w:val="single" w:sz="4" w:space="1" w:color="auto"/>
          <w:right w:val="single" w:sz="4" w:space="4" w:color="auto"/>
        </w:pBdr>
        <w:tabs>
          <w:tab w:val="left" w:pos="142"/>
        </w:tabs>
        <w:spacing w:line="260" w:lineRule="atLeast"/>
        <w:ind w:left="567" w:hanging="567"/>
      </w:pPr>
      <w:r w:rsidRPr="007232C0">
        <w:rPr>
          <w:b/>
        </w:rPr>
        <w:t>6.</w:t>
      </w:r>
      <w:r w:rsidRPr="007232C0">
        <w:rPr>
          <w:b/>
        </w:rPr>
        <w:tab/>
        <w:t>KÜLÖN FIGYELMEZTETÉS, MELY SZERINT A GYÓGYSZERT GYERMEKEKTŐL ELZÁRVA KELL TARTANI</w:t>
      </w:r>
    </w:p>
    <w:p w14:paraId="269F9580" w14:textId="77777777" w:rsidR="0023410F" w:rsidRPr="007232C0" w:rsidRDefault="0023410F" w:rsidP="00491F96">
      <w:pPr>
        <w:spacing w:line="260" w:lineRule="atLeast"/>
      </w:pPr>
    </w:p>
    <w:p w14:paraId="53372418" w14:textId="77777777" w:rsidR="0023410F" w:rsidRPr="007232C0" w:rsidRDefault="0023410F" w:rsidP="00491F96">
      <w:pPr>
        <w:spacing w:line="260" w:lineRule="atLeast"/>
      </w:pPr>
      <w:r w:rsidRPr="007232C0">
        <w:t>A gyógyszer gyermekektől elzárva tartandó!</w:t>
      </w:r>
    </w:p>
    <w:p w14:paraId="05708956" w14:textId="77777777" w:rsidR="0023410F" w:rsidRPr="007232C0" w:rsidRDefault="0023410F" w:rsidP="00491F96">
      <w:pPr>
        <w:spacing w:line="260" w:lineRule="atLeast"/>
      </w:pPr>
    </w:p>
    <w:p w14:paraId="495148D6" w14:textId="77777777" w:rsidR="0023410F" w:rsidRPr="007232C0" w:rsidRDefault="0023410F" w:rsidP="00491F96">
      <w:pPr>
        <w:spacing w:line="260" w:lineRule="atLeast"/>
      </w:pPr>
    </w:p>
    <w:p w14:paraId="4E64141B" w14:textId="77777777" w:rsidR="009138E2" w:rsidRPr="009138E2" w:rsidRDefault="0023410F" w:rsidP="00491F96">
      <w:pPr>
        <w:pBdr>
          <w:top w:val="single" w:sz="4" w:space="1" w:color="auto"/>
          <w:left w:val="single" w:sz="4" w:space="4" w:color="auto"/>
          <w:bottom w:val="single" w:sz="4" w:space="1" w:color="auto"/>
          <w:right w:val="single" w:sz="4" w:space="4" w:color="auto"/>
        </w:pBdr>
        <w:tabs>
          <w:tab w:val="left" w:pos="142"/>
        </w:tabs>
        <w:spacing w:line="260" w:lineRule="atLeast"/>
        <w:ind w:left="567" w:hanging="567"/>
      </w:pPr>
      <w:r w:rsidRPr="007232C0">
        <w:rPr>
          <w:b/>
        </w:rPr>
        <w:t>7.</w:t>
      </w:r>
      <w:r w:rsidRPr="007232C0">
        <w:rPr>
          <w:b/>
        </w:rPr>
        <w:tab/>
        <w:t>TOVÁBBI FIGYELMEZTETÉS(EK), AMENNYIBEN SZÜKSÉGES</w:t>
      </w:r>
    </w:p>
    <w:p w14:paraId="70642BE5" w14:textId="77777777" w:rsidR="0023410F" w:rsidRPr="007232C0" w:rsidRDefault="0023410F" w:rsidP="00491F96">
      <w:pPr>
        <w:spacing w:line="260" w:lineRule="atLeast"/>
      </w:pPr>
    </w:p>
    <w:p w14:paraId="4DF4D319" w14:textId="77777777" w:rsidR="0023410F" w:rsidRPr="007232C0" w:rsidRDefault="0023410F" w:rsidP="00491F96">
      <w:pPr>
        <w:spacing w:line="260" w:lineRule="atLeast"/>
      </w:pPr>
    </w:p>
    <w:p w14:paraId="445336EE" w14:textId="77777777" w:rsidR="009138E2" w:rsidRPr="009138E2" w:rsidRDefault="0023410F" w:rsidP="00491F96">
      <w:pPr>
        <w:pBdr>
          <w:top w:val="single" w:sz="4" w:space="1" w:color="auto"/>
          <w:left w:val="single" w:sz="4" w:space="4" w:color="auto"/>
          <w:bottom w:val="single" w:sz="4" w:space="1" w:color="auto"/>
          <w:right w:val="single" w:sz="4" w:space="4" w:color="auto"/>
        </w:pBdr>
        <w:tabs>
          <w:tab w:val="left" w:pos="142"/>
        </w:tabs>
        <w:spacing w:line="260" w:lineRule="atLeast"/>
        <w:ind w:left="567" w:hanging="567"/>
      </w:pPr>
      <w:r w:rsidRPr="007232C0">
        <w:rPr>
          <w:b/>
        </w:rPr>
        <w:t>8.</w:t>
      </w:r>
      <w:r w:rsidRPr="007232C0">
        <w:rPr>
          <w:b/>
        </w:rPr>
        <w:tab/>
        <w:t>LEJÁRATI IDŐ</w:t>
      </w:r>
    </w:p>
    <w:p w14:paraId="476F21ED" w14:textId="77777777" w:rsidR="0023410F" w:rsidRPr="007232C0" w:rsidRDefault="0023410F" w:rsidP="00491F96">
      <w:pPr>
        <w:spacing w:line="260" w:lineRule="atLeast"/>
      </w:pPr>
    </w:p>
    <w:p w14:paraId="0D75564B" w14:textId="77777777" w:rsidR="0023410F" w:rsidRPr="007232C0" w:rsidRDefault="0023410F" w:rsidP="00491F96">
      <w:pPr>
        <w:spacing w:line="260" w:lineRule="atLeast"/>
      </w:pPr>
      <w:r w:rsidRPr="007232C0">
        <w:t>Felhasználható:</w:t>
      </w:r>
    </w:p>
    <w:p w14:paraId="697C42E0" w14:textId="77777777" w:rsidR="0023410F" w:rsidRPr="007232C0" w:rsidRDefault="0023410F" w:rsidP="00491F96">
      <w:pPr>
        <w:spacing w:line="260" w:lineRule="atLeast"/>
      </w:pPr>
    </w:p>
    <w:p w14:paraId="5F1E7E17" w14:textId="77777777" w:rsidR="0023410F" w:rsidRPr="007232C0" w:rsidRDefault="0023410F" w:rsidP="00491F96">
      <w:pPr>
        <w:spacing w:line="260" w:lineRule="atLeast"/>
      </w:pPr>
    </w:p>
    <w:p w14:paraId="2FD815B8" w14:textId="77777777" w:rsidR="009138E2" w:rsidRPr="009138E2" w:rsidRDefault="0023410F" w:rsidP="00491F96">
      <w:pPr>
        <w:pBdr>
          <w:top w:val="single" w:sz="4" w:space="1" w:color="auto"/>
          <w:left w:val="single" w:sz="4" w:space="4" w:color="auto"/>
          <w:bottom w:val="single" w:sz="4" w:space="1" w:color="auto"/>
          <w:right w:val="single" w:sz="4" w:space="4" w:color="auto"/>
        </w:pBdr>
        <w:tabs>
          <w:tab w:val="left" w:pos="142"/>
        </w:tabs>
        <w:spacing w:line="260" w:lineRule="atLeast"/>
        <w:ind w:left="567" w:hanging="567"/>
      </w:pPr>
      <w:r w:rsidRPr="007232C0">
        <w:rPr>
          <w:b/>
        </w:rPr>
        <w:t>9.</w:t>
      </w:r>
      <w:r w:rsidRPr="007232C0">
        <w:rPr>
          <w:b/>
        </w:rPr>
        <w:tab/>
        <w:t>KÜLÖNLEGES TÁROLÁSI ELŐÍRÁSOK</w:t>
      </w:r>
    </w:p>
    <w:p w14:paraId="0FC5F3C3" w14:textId="77777777" w:rsidR="0023410F" w:rsidRPr="007232C0" w:rsidRDefault="0023410F" w:rsidP="00491F96">
      <w:pPr>
        <w:spacing w:line="260" w:lineRule="atLeast"/>
      </w:pPr>
    </w:p>
    <w:p w14:paraId="382530FE" w14:textId="77777777" w:rsidR="0023410F" w:rsidRPr="007232C0" w:rsidRDefault="0023410F" w:rsidP="00491F96">
      <w:pPr>
        <w:spacing w:line="260" w:lineRule="atLeast"/>
      </w:pPr>
    </w:p>
    <w:p w14:paraId="05D5601C" w14:textId="77777777" w:rsidR="009138E2" w:rsidRPr="009138E2" w:rsidRDefault="0023410F" w:rsidP="00491F96">
      <w:pPr>
        <w:keepNext/>
        <w:keepLines/>
        <w:pBdr>
          <w:top w:val="single" w:sz="4" w:space="1" w:color="auto"/>
          <w:left w:val="single" w:sz="4" w:space="4" w:color="auto"/>
          <w:bottom w:val="single" w:sz="4" w:space="1" w:color="auto"/>
          <w:right w:val="single" w:sz="4" w:space="4" w:color="auto"/>
        </w:pBdr>
        <w:tabs>
          <w:tab w:val="left" w:pos="142"/>
        </w:tabs>
        <w:spacing w:line="260" w:lineRule="atLeast"/>
        <w:ind w:left="567" w:hanging="567"/>
      </w:pPr>
      <w:r w:rsidRPr="007232C0">
        <w:rPr>
          <w:b/>
        </w:rPr>
        <w:lastRenderedPageBreak/>
        <w:t>10.</w:t>
      </w:r>
      <w:r w:rsidRPr="007232C0">
        <w:rPr>
          <w:b/>
        </w:rPr>
        <w:tab/>
        <w:t xml:space="preserve">KÜLÖNLEGES ÓVINTÉZKEDÉSEK A FEL </w:t>
      </w:r>
      <w:smartTag w:uri="urn:schemas-microsoft-com:office:smarttags" w:element="stockticker">
        <w:r w:rsidRPr="007232C0">
          <w:rPr>
            <w:b/>
          </w:rPr>
          <w:t>NEM</w:t>
        </w:r>
      </w:smartTag>
      <w:r w:rsidRPr="007232C0">
        <w:rPr>
          <w:b/>
        </w:rPr>
        <w:t xml:space="preserve"> HASZNÁLT GYÓGYSZEREK VAGY AZ ILYEN TERMÉKEKBŐL KELETKEZETT HULLADÉKANYAGOK ÁRTALMATLANNÁ TÉTELÉRE, HA ILYENEKRE SZÜKSÉG VAN</w:t>
      </w:r>
    </w:p>
    <w:p w14:paraId="65D4D1DC" w14:textId="77777777" w:rsidR="0023410F" w:rsidRPr="007232C0" w:rsidRDefault="0023410F" w:rsidP="00491F96">
      <w:pPr>
        <w:spacing w:line="260" w:lineRule="atLeast"/>
      </w:pPr>
    </w:p>
    <w:p w14:paraId="3083CDE6" w14:textId="77777777" w:rsidR="0023410F" w:rsidRPr="007232C0" w:rsidRDefault="0023410F" w:rsidP="00491F96">
      <w:pPr>
        <w:spacing w:line="260" w:lineRule="atLeast"/>
      </w:pPr>
    </w:p>
    <w:p w14:paraId="4B7EB663" w14:textId="77777777" w:rsidR="009138E2" w:rsidRPr="009138E2" w:rsidRDefault="0023410F" w:rsidP="00491F96">
      <w:pPr>
        <w:pBdr>
          <w:top w:val="single" w:sz="4" w:space="1" w:color="auto"/>
          <w:left w:val="single" w:sz="4" w:space="4" w:color="auto"/>
          <w:bottom w:val="single" w:sz="4" w:space="1" w:color="auto"/>
          <w:right w:val="single" w:sz="4" w:space="4" w:color="auto"/>
        </w:pBdr>
        <w:tabs>
          <w:tab w:val="left" w:pos="142"/>
        </w:tabs>
        <w:spacing w:line="260" w:lineRule="atLeast"/>
        <w:ind w:left="567" w:hanging="567"/>
      </w:pPr>
      <w:r w:rsidRPr="007232C0">
        <w:rPr>
          <w:b/>
        </w:rPr>
        <w:t>11.</w:t>
      </w:r>
      <w:r w:rsidRPr="007232C0">
        <w:rPr>
          <w:b/>
        </w:rPr>
        <w:tab/>
        <w:t xml:space="preserve">A </w:t>
      </w:r>
      <w:r w:rsidR="00170D8E" w:rsidRPr="007232C0">
        <w:rPr>
          <w:b/>
        </w:rPr>
        <w:t>FORGALOMBAHOZATALI</w:t>
      </w:r>
      <w:r w:rsidRPr="007232C0">
        <w:rPr>
          <w:b/>
        </w:rPr>
        <w:t xml:space="preserve"> ENGEDÉLY JOGOSULTJÁNAK NEVE ÉS CÍME</w:t>
      </w:r>
    </w:p>
    <w:p w14:paraId="5727D8E4" w14:textId="77777777" w:rsidR="0023410F" w:rsidRPr="007232C0" w:rsidRDefault="0023410F" w:rsidP="00491F96">
      <w:pPr>
        <w:spacing w:line="260" w:lineRule="atLeast"/>
      </w:pPr>
    </w:p>
    <w:p w14:paraId="2EB8965E" w14:textId="77777777" w:rsidR="0023410F" w:rsidRPr="007232C0" w:rsidRDefault="0023410F" w:rsidP="00491F96">
      <w:pPr>
        <w:keepNext/>
        <w:spacing w:line="240" w:lineRule="auto"/>
      </w:pPr>
      <w:r w:rsidRPr="007232C0">
        <w:t>Novartis Europharm Limited</w:t>
      </w:r>
    </w:p>
    <w:p w14:paraId="7A6D716E" w14:textId="77777777" w:rsidR="00B073D9" w:rsidRPr="007232C0" w:rsidRDefault="00B073D9" w:rsidP="00491F96">
      <w:pPr>
        <w:keepNext/>
        <w:spacing w:line="240" w:lineRule="auto"/>
        <w:rPr>
          <w:color w:val="000000"/>
        </w:rPr>
      </w:pPr>
      <w:r w:rsidRPr="007232C0">
        <w:rPr>
          <w:color w:val="000000"/>
        </w:rPr>
        <w:t>Vista Building</w:t>
      </w:r>
    </w:p>
    <w:p w14:paraId="53A58EA2" w14:textId="77777777" w:rsidR="00B073D9" w:rsidRPr="007232C0" w:rsidRDefault="00B073D9" w:rsidP="00491F96">
      <w:pPr>
        <w:keepNext/>
        <w:spacing w:line="240" w:lineRule="auto"/>
        <w:rPr>
          <w:color w:val="000000"/>
        </w:rPr>
      </w:pPr>
      <w:r w:rsidRPr="007232C0">
        <w:rPr>
          <w:color w:val="000000"/>
        </w:rPr>
        <w:t>Elm Park, Merrion Road</w:t>
      </w:r>
    </w:p>
    <w:p w14:paraId="115DB87E" w14:textId="77777777" w:rsidR="00B073D9" w:rsidRPr="007232C0" w:rsidRDefault="00B073D9" w:rsidP="00491F96">
      <w:pPr>
        <w:keepNext/>
        <w:spacing w:line="240" w:lineRule="auto"/>
        <w:rPr>
          <w:color w:val="000000"/>
        </w:rPr>
      </w:pPr>
      <w:r w:rsidRPr="007232C0">
        <w:rPr>
          <w:color w:val="000000"/>
        </w:rPr>
        <w:t>Dublin 4</w:t>
      </w:r>
    </w:p>
    <w:p w14:paraId="537B72DE" w14:textId="77777777" w:rsidR="00B073D9" w:rsidRPr="007232C0" w:rsidRDefault="00B073D9" w:rsidP="00491F96">
      <w:pPr>
        <w:spacing w:line="240" w:lineRule="auto"/>
        <w:rPr>
          <w:color w:val="000000"/>
        </w:rPr>
      </w:pPr>
      <w:r w:rsidRPr="007232C0">
        <w:rPr>
          <w:color w:val="000000"/>
        </w:rPr>
        <w:t>Írország</w:t>
      </w:r>
    </w:p>
    <w:p w14:paraId="41F29839" w14:textId="77777777" w:rsidR="0023410F" w:rsidRPr="007232C0" w:rsidRDefault="0023410F" w:rsidP="00491F96">
      <w:pPr>
        <w:spacing w:line="260" w:lineRule="atLeast"/>
      </w:pPr>
    </w:p>
    <w:p w14:paraId="12C699ED" w14:textId="77777777" w:rsidR="0023410F" w:rsidRPr="007232C0" w:rsidRDefault="0023410F" w:rsidP="00491F96">
      <w:pPr>
        <w:spacing w:line="260" w:lineRule="atLeast"/>
      </w:pPr>
    </w:p>
    <w:p w14:paraId="680BDD0E" w14:textId="77777777" w:rsidR="009138E2" w:rsidRPr="009138E2" w:rsidRDefault="0023410F" w:rsidP="00491F96">
      <w:pPr>
        <w:pBdr>
          <w:top w:val="single" w:sz="4" w:space="1" w:color="auto"/>
          <w:left w:val="single" w:sz="4" w:space="4" w:color="auto"/>
          <w:bottom w:val="single" w:sz="4" w:space="1" w:color="auto"/>
          <w:right w:val="single" w:sz="4" w:space="4" w:color="auto"/>
        </w:pBdr>
        <w:tabs>
          <w:tab w:val="left" w:pos="142"/>
        </w:tabs>
        <w:spacing w:line="260" w:lineRule="atLeast"/>
        <w:ind w:left="567" w:hanging="567"/>
      </w:pPr>
      <w:r w:rsidRPr="007232C0">
        <w:rPr>
          <w:b/>
        </w:rPr>
        <w:t>12.</w:t>
      </w:r>
      <w:r w:rsidRPr="007232C0">
        <w:rPr>
          <w:b/>
        </w:rPr>
        <w:tab/>
        <w:t xml:space="preserve">A </w:t>
      </w:r>
      <w:r w:rsidR="00170D8E" w:rsidRPr="007232C0">
        <w:rPr>
          <w:b/>
        </w:rPr>
        <w:t>FORGALOMBAHOZATALI</w:t>
      </w:r>
      <w:r w:rsidRPr="007232C0">
        <w:rPr>
          <w:b/>
        </w:rPr>
        <w:t xml:space="preserve"> ENGEDÉLY SZÁMA(I)</w:t>
      </w:r>
    </w:p>
    <w:p w14:paraId="2A2C58A0" w14:textId="77777777" w:rsidR="0023410F" w:rsidRPr="007232C0" w:rsidRDefault="0023410F" w:rsidP="00491F96">
      <w:pPr>
        <w:spacing w:line="260" w:lineRule="atLeast"/>
      </w:pPr>
    </w:p>
    <w:p w14:paraId="0250B33E" w14:textId="77777777" w:rsidR="0023410F" w:rsidRPr="007232C0" w:rsidRDefault="0023410F" w:rsidP="00491F96">
      <w:pPr>
        <w:tabs>
          <w:tab w:val="left" w:pos="2268"/>
        </w:tabs>
        <w:rPr>
          <w:color w:val="000000"/>
          <w:szCs w:val="22"/>
          <w:shd w:val="clear" w:color="auto" w:fill="D9D9D9"/>
          <w:lang w:val="es-ES"/>
        </w:rPr>
      </w:pPr>
      <w:r w:rsidRPr="007232C0">
        <w:rPr>
          <w:color w:val="000000"/>
          <w:szCs w:val="22"/>
          <w:lang w:val="es-ES"/>
        </w:rPr>
        <w:t>EU/1/06/356/022</w:t>
      </w:r>
      <w:r w:rsidRPr="007232C0">
        <w:rPr>
          <w:color w:val="000000"/>
          <w:szCs w:val="22"/>
          <w:lang w:val="es-ES"/>
        </w:rPr>
        <w:tab/>
      </w:r>
      <w:r w:rsidRPr="007232C0">
        <w:rPr>
          <w:color w:val="000000"/>
          <w:szCs w:val="22"/>
          <w:shd w:val="pct15" w:color="auto" w:fill="auto"/>
          <w:lang w:val="es-ES"/>
        </w:rPr>
        <w:t>30 </w:t>
      </w:r>
      <w:proofErr w:type="spellStart"/>
      <w:r w:rsidRPr="007232C0">
        <w:rPr>
          <w:color w:val="000000"/>
          <w:szCs w:val="22"/>
          <w:shd w:val="pct15" w:color="auto" w:fill="auto"/>
          <w:lang w:val="es-ES"/>
        </w:rPr>
        <w:t>tasak</w:t>
      </w:r>
      <w:proofErr w:type="spellEnd"/>
    </w:p>
    <w:p w14:paraId="6CF8FF14" w14:textId="77777777" w:rsidR="0023410F" w:rsidRPr="007232C0" w:rsidRDefault="0023410F" w:rsidP="00491F96">
      <w:pPr>
        <w:spacing w:line="260" w:lineRule="atLeast"/>
      </w:pPr>
    </w:p>
    <w:p w14:paraId="275E8CE5" w14:textId="77777777" w:rsidR="0023410F" w:rsidRPr="007232C0" w:rsidRDefault="0023410F" w:rsidP="00491F96">
      <w:pPr>
        <w:spacing w:line="260" w:lineRule="atLeast"/>
      </w:pPr>
    </w:p>
    <w:p w14:paraId="714FE383" w14:textId="77777777" w:rsidR="009138E2" w:rsidRPr="009138E2" w:rsidRDefault="0023410F" w:rsidP="00491F96">
      <w:pPr>
        <w:pBdr>
          <w:top w:val="single" w:sz="4" w:space="1" w:color="auto"/>
          <w:left w:val="single" w:sz="4" w:space="4" w:color="auto"/>
          <w:bottom w:val="single" w:sz="4" w:space="1" w:color="auto"/>
          <w:right w:val="single" w:sz="4" w:space="4" w:color="auto"/>
        </w:pBdr>
        <w:tabs>
          <w:tab w:val="left" w:pos="142"/>
        </w:tabs>
        <w:spacing w:line="260" w:lineRule="atLeast"/>
        <w:ind w:left="567" w:hanging="567"/>
      </w:pPr>
      <w:r w:rsidRPr="007232C0">
        <w:rPr>
          <w:b/>
        </w:rPr>
        <w:t>13.</w:t>
      </w:r>
      <w:r w:rsidRPr="007232C0">
        <w:rPr>
          <w:b/>
        </w:rPr>
        <w:tab/>
        <w:t>A GYÁRTÁSI TÉTEL SZÁMA</w:t>
      </w:r>
    </w:p>
    <w:p w14:paraId="20D80CE1" w14:textId="77777777" w:rsidR="0023410F" w:rsidRPr="007232C0" w:rsidRDefault="0023410F" w:rsidP="00491F96">
      <w:pPr>
        <w:spacing w:line="260" w:lineRule="atLeast"/>
      </w:pPr>
    </w:p>
    <w:p w14:paraId="1B72E9FC" w14:textId="77777777" w:rsidR="0023410F" w:rsidRPr="007232C0" w:rsidRDefault="0023410F" w:rsidP="00491F96">
      <w:pPr>
        <w:spacing w:line="260" w:lineRule="atLeast"/>
      </w:pPr>
      <w:r w:rsidRPr="007232C0">
        <w:t>Lot</w:t>
      </w:r>
    </w:p>
    <w:p w14:paraId="22871EA6" w14:textId="77777777" w:rsidR="0023410F" w:rsidRPr="007232C0" w:rsidRDefault="0023410F" w:rsidP="00491F96">
      <w:pPr>
        <w:spacing w:line="260" w:lineRule="atLeast"/>
      </w:pPr>
    </w:p>
    <w:p w14:paraId="34AF7F53" w14:textId="77777777" w:rsidR="0023410F" w:rsidRPr="007232C0" w:rsidRDefault="0023410F" w:rsidP="00491F96">
      <w:pPr>
        <w:spacing w:line="260" w:lineRule="atLeast"/>
      </w:pPr>
    </w:p>
    <w:p w14:paraId="4BB475C2" w14:textId="796A08B5" w:rsidR="009138E2" w:rsidRPr="009138E2" w:rsidRDefault="0023410F" w:rsidP="00491F96">
      <w:pPr>
        <w:pBdr>
          <w:top w:val="single" w:sz="4" w:space="1" w:color="auto"/>
          <w:left w:val="single" w:sz="4" w:space="4" w:color="auto"/>
          <w:bottom w:val="single" w:sz="4" w:space="1" w:color="auto"/>
          <w:right w:val="single" w:sz="4" w:space="4" w:color="auto"/>
        </w:pBdr>
        <w:tabs>
          <w:tab w:val="left" w:pos="142"/>
        </w:tabs>
        <w:spacing w:line="260" w:lineRule="atLeast"/>
        <w:ind w:left="567" w:hanging="567"/>
      </w:pPr>
      <w:r w:rsidRPr="007232C0">
        <w:rPr>
          <w:b/>
        </w:rPr>
        <w:t>14.</w:t>
      </w:r>
      <w:r w:rsidRPr="007232C0">
        <w:rPr>
          <w:b/>
        </w:rPr>
        <w:tab/>
        <w:t xml:space="preserve">A GYÓGYSZER </w:t>
      </w:r>
      <w:r w:rsidR="007D6FB3" w:rsidRPr="007D6FB3">
        <w:rPr>
          <w:b/>
        </w:rPr>
        <w:t>ÁLTALÁNOS BESOROLÁSA RENDELHETŐSÉG SZEMPONTJÁBÓL</w:t>
      </w:r>
    </w:p>
    <w:p w14:paraId="65166ED0" w14:textId="77777777" w:rsidR="0023410F" w:rsidRPr="007232C0" w:rsidRDefault="0023410F" w:rsidP="00491F96">
      <w:pPr>
        <w:spacing w:line="260" w:lineRule="atLeast"/>
      </w:pPr>
    </w:p>
    <w:p w14:paraId="28A60B83" w14:textId="77777777" w:rsidR="0023410F" w:rsidRPr="007232C0" w:rsidRDefault="0023410F" w:rsidP="00491F96">
      <w:pPr>
        <w:spacing w:line="260" w:lineRule="atLeast"/>
      </w:pPr>
    </w:p>
    <w:p w14:paraId="0514744A" w14:textId="77777777" w:rsidR="009138E2" w:rsidRPr="009138E2" w:rsidRDefault="0023410F" w:rsidP="00491F96">
      <w:pPr>
        <w:pBdr>
          <w:top w:val="single" w:sz="4" w:space="1" w:color="auto"/>
          <w:left w:val="single" w:sz="4" w:space="4" w:color="auto"/>
          <w:bottom w:val="single" w:sz="4" w:space="1" w:color="auto"/>
          <w:right w:val="single" w:sz="4" w:space="4" w:color="auto"/>
        </w:pBdr>
        <w:tabs>
          <w:tab w:val="left" w:pos="142"/>
        </w:tabs>
        <w:spacing w:line="260" w:lineRule="atLeast"/>
        <w:ind w:left="567" w:hanging="567"/>
      </w:pPr>
      <w:r w:rsidRPr="007232C0">
        <w:rPr>
          <w:b/>
        </w:rPr>
        <w:t>15.</w:t>
      </w:r>
      <w:r w:rsidRPr="007232C0">
        <w:rPr>
          <w:b/>
        </w:rPr>
        <w:tab/>
        <w:t>AZ ALKALMAZÁSRA VONATKOZÓ UTASÍTÁSOK</w:t>
      </w:r>
    </w:p>
    <w:p w14:paraId="7CBDEA3C" w14:textId="77777777" w:rsidR="009138E2" w:rsidRPr="009138E2" w:rsidRDefault="009138E2" w:rsidP="00491F96"/>
    <w:p w14:paraId="1CCFF836" w14:textId="77777777" w:rsidR="0023410F" w:rsidRPr="007232C0" w:rsidRDefault="0023410F" w:rsidP="00491F96"/>
    <w:p w14:paraId="7171DF32" w14:textId="77777777" w:rsidR="009138E2" w:rsidRPr="009138E2" w:rsidRDefault="0023410F" w:rsidP="00491F96">
      <w:pPr>
        <w:pBdr>
          <w:top w:val="single" w:sz="4" w:space="1" w:color="auto"/>
          <w:left w:val="single" w:sz="4" w:space="4" w:color="auto"/>
          <w:bottom w:val="single" w:sz="4" w:space="1" w:color="auto"/>
          <w:right w:val="single" w:sz="4" w:space="4" w:color="auto"/>
        </w:pBdr>
        <w:spacing w:line="240" w:lineRule="auto"/>
        <w:rPr>
          <w:szCs w:val="22"/>
        </w:rPr>
      </w:pPr>
      <w:r w:rsidRPr="007232C0">
        <w:rPr>
          <w:b/>
        </w:rPr>
        <w:t>16.</w:t>
      </w:r>
      <w:r w:rsidRPr="007232C0">
        <w:rPr>
          <w:b/>
        </w:rPr>
        <w:tab/>
        <w:t>BRAILLE ÍRÁSSAL FELTÜNTETETT INFORMÁCIÓK</w:t>
      </w:r>
    </w:p>
    <w:p w14:paraId="388C681E" w14:textId="77777777" w:rsidR="0023410F" w:rsidRPr="007232C0" w:rsidRDefault="0023410F" w:rsidP="00491F96"/>
    <w:p w14:paraId="7D83108D" w14:textId="77777777" w:rsidR="0023410F" w:rsidRPr="007232C0" w:rsidRDefault="0023410F" w:rsidP="00491F96">
      <w:pPr>
        <w:rPr>
          <w:noProof/>
          <w:szCs w:val="22"/>
        </w:rPr>
      </w:pPr>
      <w:r w:rsidRPr="007232C0">
        <w:rPr>
          <w:noProof/>
          <w:szCs w:val="22"/>
        </w:rPr>
        <w:t>Exjade 360 mg</w:t>
      </w:r>
    </w:p>
    <w:p w14:paraId="281EE045" w14:textId="77777777" w:rsidR="0023410F" w:rsidRPr="007232C0" w:rsidRDefault="0023410F" w:rsidP="00491F96">
      <w:pPr>
        <w:rPr>
          <w:noProof/>
          <w:szCs w:val="22"/>
          <w:shd w:val="clear" w:color="auto" w:fill="CCCCCC"/>
        </w:rPr>
      </w:pPr>
    </w:p>
    <w:p w14:paraId="438E7209" w14:textId="77777777" w:rsidR="0023410F" w:rsidRPr="007232C0" w:rsidRDefault="0023410F" w:rsidP="00491F96">
      <w:pPr>
        <w:spacing w:line="240" w:lineRule="auto"/>
        <w:rPr>
          <w:noProof/>
          <w:szCs w:val="22"/>
        </w:rPr>
      </w:pPr>
    </w:p>
    <w:p w14:paraId="4AB99B3C" w14:textId="77777777" w:rsidR="009138E2" w:rsidRPr="009138E2" w:rsidRDefault="0023410F" w:rsidP="00491F96">
      <w:pPr>
        <w:keepNext/>
        <w:pBdr>
          <w:top w:val="single" w:sz="4" w:space="1" w:color="auto"/>
          <w:left w:val="single" w:sz="4" w:space="4" w:color="auto"/>
          <w:bottom w:val="single" w:sz="4" w:space="0" w:color="auto"/>
          <w:right w:val="single" w:sz="4" w:space="4" w:color="auto"/>
        </w:pBdr>
        <w:spacing w:line="240" w:lineRule="auto"/>
        <w:rPr>
          <w:noProof/>
          <w:szCs w:val="22"/>
        </w:rPr>
      </w:pPr>
      <w:r w:rsidRPr="007232C0">
        <w:rPr>
          <w:b/>
          <w:noProof/>
          <w:szCs w:val="22"/>
        </w:rPr>
        <w:t>17.</w:t>
      </w:r>
      <w:r w:rsidRPr="007232C0">
        <w:rPr>
          <w:b/>
          <w:noProof/>
          <w:szCs w:val="22"/>
        </w:rPr>
        <w:tab/>
      </w:r>
      <w:r w:rsidRPr="007232C0">
        <w:rPr>
          <w:b/>
          <w:noProof/>
        </w:rPr>
        <w:t>EGYEDI AZONOSÍTÓ – 2D VONALKÓD</w:t>
      </w:r>
    </w:p>
    <w:p w14:paraId="4D853014" w14:textId="77777777" w:rsidR="0023410F" w:rsidRPr="007232C0" w:rsidRDefault="0023410F" w:rsidP="00491F96">
      <w:pPr>
        <w:keepNext/>
        <w:spacing w:line="240" w:lineRule="auto"/>
        <w:rPr>
          <w:noProof/>
          <w:szCs w:val="22"/>
        </w:rPr>
      </w:pPr>
    </w:p>
    <w:p w14:paraId="09923C98" w14:textId="77777777" w:rsidR="0023410F" w:rsidRPr="007232C0" w:rsidRDefault="0023410F" w:rsidP="00491F96">
      <w:pPr>
        <w:spacing w:line="240" w:lineRule="auto"/>
        <w:rPr>
          <w:noProof/>
          <w:szCs w:val="22"/>
          <w:shd w:val="clear" w:color="auto" w:fill="CCCCCC"/>
        </w:rPr>
      </w:pPr>
      <w:r w:rsidRPr="007232C0">
        <w:rPr>
          <w:noProof/>
          <w:szCs w:val="22"/>
          <w:shd w:val="pct15" w:color="auto" w:fill="auto"/>
        </w:rPr>
        <w:t>Egyedi azonosítójú 2D vonalkóddal ellátva.</w:t>
      </w:r>
    </w:p>
    <w:p w14:paraId="4A2B5814" w14:textId="77777777" w:rsidR="0023410F" w:rsidRPr="007232C0" w:rsidRDefault="0023410F" w:rsidP="00491F96">
      <w:pPr>
        <w:spacing w:line="240" w:lineRule="auto"/>
        <w:rPr>
          <w:noProof/>
          <w:szCs w:val="22"/>
        </w:rPr>
      </w:pPr>
    </w:p>
    <w:p w14:paraId="7BDECE54" w14:textId="77777777" w:rsidR="0023410F" w:rsidRPr="007232C0" w:rsidRDefault="0023410F" w:rsidP="00491F96">
      <w:pPr>
        <w:spacing w:line="240" w:lineRule="auto"/>
        <w:rPr>
          <w:noProof/>
          <w:szCs w:val="22"/>
        </w:rPr>
      </w:pPr>
    </w:p>
    <w:p w14:paraId="2D9E6F44" w14:textId="77777777" w:rsidR="009138E2" w:rsidRPr="009138E2" w:rsidRDefault="0023410F" w:rsidP="00491F96">
      <w:pPr>
        <w:keepNext/>
        <w:keepLines/>
        <w:pBdr>
          <w:top w:val="single" w:sz="4" w:space="1" w:color="auto"/>
          <w:left w:val="single" w:sz="4" w:space="4" w:color="auto"/>
          <w:bottom w:val="single" w:sz="4" w:space="0" w:color="auto"/>
          <w:right w:val="single" w:sz="4" w:space="4" w:color="auto"/>
        </w:pBdr>
        <w:spacing w:line="240" w:lineRule="auto"/>
        <w:rPr>
          <w:noProof/>
          <w:szCs w:val="22"/>
        </w:rPr>
      </w:pPr>
      <w:r w:rsidRPr="007232C0">
        <w:rPr>
          <w:b/>
          <w:noProof/>
          <w:szCs w:val="22"/>
        </w:rPr>
        <w:t>18.</w:t>
      </w:r>
      <w:r w:rsidRPr="007232C0">
        <w:rPr>
          <w:b/>
          <w:noProof/>
          <w:szCs w:val="22"/>
        </w:rPr>
        <w:tab/>
      </w:r>
      <w:r w:rsidRPr="007232C0">
        <w:rPr>
          <w:b/>
          <w:noProof/>
        </w:rPr>
        <w:t>EGYEDI AZONOSÍTÓ OLVASHATÓ FORMÁTUMA</w:t>
      </w:r>
    </w:p>
    <w:p w14:paraId="321F5C32" w14:textId="77777777" w:rsidR="0023410F" w:rsidRPr="007232C0" w:rsidRDefault="0023410F" w:rsidP="00491F96">
      <w:pPr>
        <w:keepNext/>
        <w:keepLines/>
        <w:spacing w:line="240" w:lineRule="auto"/>
        <w:rPr>
          <w:noProof/>
          <w:szCs w:val="22"/>
        </w:rPr>
      </w:pPr>
    </w:p>
    <w:p w14:paraId="7820B17E" w14:textId="77777777" w:rsidR="0023410F" w:rsidRPr="007232C0" w:rsidRDefault="0023410F" w:rsidP="00491F96">
      <w:pPr>
        <w:keepNext/>
        <w:keepLines/>
        <w:rPr>
          <w:szCs w:val="22"/>
        </w:rPr>
      </w:pPr>
      <w:r w:rsidRPr="007232C0">
        <w:rPr>
          <w:szCs w:val="22"/>
        </w:rPr>
        <w:t>PC</w:t>
      </w:r>
    </w:p>
    <w:p w14:paraId="19462BFB" w14:textId="77777777" w:rsidR="0023410F" w:rsidRPr="007232C0" w:rsidRDefault="0023410F" w:rsidP="00491F96">
      <w:pPr>
        <w:keepNext/>
        <w:keepLines/>
        <w:rPr>
          <w:szCs w:val="22"/>
        </w:rPr>
      </w:pPr>
      <w:r w:rsidRPr="007232C0">
        <w:rPr>
          <w:szCs w:val="22"/>
        </w:rPr>
        <w:t>SN</w:t>
      </w:r>
    </w:p>
    <w:p w14:paraId="341203BE" w14:textId="77777777" w:rsidR="0023410F" w:rsidRPr="007232C0" w:rsidRDefault="0023410F" w:rsidP="00491F96">
      <w:pPr>
        <w:rPr>
          <w:szCs w:val="22"/>
        </w:rPr>
      </w:pPr>
      <w:r w:rsidRPr="007232C0">
        <w:rPr>
          <w:szCs w:val="22"/>
        </w:rPr>
        <w:t>NN</w:t>
      </w:r>
    </w:p>
    <w:p w14:paraId="32265569" w14:textId="77777777" w:rsidR="0023410F" w:rsidRPr="007232C0" w:rsidRDefault="0023410F" w:rsidP="00491F96">
      <w:pPr>
        <w:rPr>
          <w:noProof/>
          <w:szCs w:val="22"/>
          <w:shd w:val="clear" w:color="auto" w:fill="CCCCCC"/>
        </w:rPr>
      </w:pPr>
    </w:p>
    <w:p w14:paraId="03A75844" w14:textId="77777777" w:rsidR="0023410F" w:rsidRPr="007232C0" w:rsidRDefault="0023410F" w:rsidP="00491F96">
      <w:r w:rsidRPr="007232C0">
        <w:br w:type="page"/>
      </w:r>
    </w:p>
    <w:p w14:paraId="45F1E83E" w14:textId="77777777" w:rsidR="00173EE2" w:rsidRPr="007232C0" w:rsidRDefault="00173EE2" w:rsidP="00491F96">
      <w:pPr>
        <w:spacing w:line="260" w:lineRule="atLeast"/>
        <w:rPr>
          <w:bCs/>
        </w:rPr>
      </w:pPr>
    </w:p>
    <w:p w14:paraId="6C676D8F" w14:textId="77777777" w:rsidR="009138E2" w:rsidRPr="009138E2" w:rsidRDefault="0023410F" w:rsidP="00491F96">
      <w:pPr>
        <w:pBdr>
          <w:top w:val="single" w:sz="4" w:space="1" w:color="auto"/>
          <w:left w:val="single" w:sz="4" w:space="4" w:color="auto"/>
          <w:bottom w:val="single" w:sz="4" w:space="1" w:color="auto"/>
          <w:right w:val="single" w:sz="4" w:space="4" w:color="auto"/>
        </w:pBdr>
        <w:spacing w:line="260" w:lineRule="atLeast"/>
      </w:pPr>
      <w:r w:rsidRPr="007232C0">
        <w:rPr>
          <w:b/>
          <w:bCs/>
        </w:rPr>
        <w:t xml:space="preserve">A KIS KÖZVETLEN CSOMAGOLÁSI EGYSÉGEKEN </w:t>
      </w:r>
      <w:r w:rsidRPr="007232C0">
        <w:rPr>
          <w:b/>
        </w:rPr>
        <w:t>MINIMÁLISAN FELTÜNTETENDŐ ADATOK</w:t>
      </w:r>
    </w:p>
    <w:p w14:paraId="56E2FB63" w14:textId="77777777" w:rsidR="0023410F" w:rsidRPr="007232C0" w:rsidRDefault="0023410F" w:rsidP="00491F96">
      <w:pPr>
        <w:pBdr>
          <w:top w:val="single" w:sz="4" w:space="1" w:color="auto"/>
          <w:left w:val="single" w:sz="4" w:space="4" w:color="auto"/>
          <w:bottom w:val="single" w:sz="4" w:space="1" w:color="auto"/>
          <w:right w:val="single" w:sz="4" w:space="4" w:color="auto"/>
        </w:pBdr>
        <w:spacing w:line="260" w:lineRule="atLeast"/>
      </w:pPr>
    </w:p>
    <w:p w14:paraId="5CD2E94B" w14:textId="77777777" w:rsidR="009138E2" w:rsidRPr="009138E2" w:rsidRDefault="0023410F" w:rsidP="00491F96">
      <w:pPr>
        <w:pBdr>
          <w:top w:val="single" w:sz="4" w:space="1" w:color="auto"/>
          <w:left w:val="single" w:sz="4" w:space="4" w:color="auto"/>
          <w:bottom w:val="single" w:sz="4" w:space="1" w:color="auto"/>
          <w:right w:val="single" w:sz="4" w:space="4" w:color="auto"/>
        </w:pBdr>
        <w:spacing w:line="260" w:lineRule="atLeast"/>
      </w:pPr>
      <w:r w:rsidRPr="007232C0">
        <w:rPr>
          <w:b/>
        </w:rPr>
        <w:t>TASAK</w:t>
      </w:r>
    </w:p>
    <w:p w14:paraId="224CC467" w14:textId="77777777" w:rsidR="0023410F" w:rsidRPr="007232C0" w:rsidRDefault="0023410F" w:rsidP="00491F96">
      <w:pPr>
        <w:spacing w:line="260" w:lineRule="atLeast"/>
      </w:pPr>
    </w:p>
    <w:p w14:paraId="76177B4E" w14:textId="77777777" w:rsidR="0023410F" w:rsidRPr="007232C0" w:rsidRDefault="0023410F" w:rsidP="00491F96">
      <w:pPr>
        <w:spacing w:line="260" w:lineRule="atLeast"/>
      </w:pPr>
    </w:p>
    <w:p w14:paraId="7DE26202" w14:textId="77777777" w:rsidR="009138E2" w:rsidRPr="009138E2" w:rsidRDefault="0023410F" w:rsidP="00491F96">
      <w:pPr>
        <w:pBdr>
          <w:top w:val="single" w:sz="4" w:space="1" w:color="auto"/>
          <w:left w:val="single" w:sz="4" w:space="4" w:color="auto"/>
          <w:bottom w:val="single" w:sz="4" w:space="1" w:color="auto"/>
          <w:right w:val="single" w:sz="4" w:space="4" w:color="auto"/>
        </w:pBdr>
        <w:spacing w:line="260" w:lineRule="atLeast"/>
        <w:ind w:left="567" w:hanging="567"/>
      </w:pPr>
      <w:r w:rsidRPr="007232C0">
        <w:rPr>
          <w:b/>
        </w:rPr>
        <w:t>1.</w:t>
      </w:r>
      <w:r w:rsidRPr="007232C0">
        <w:rPr>
          <w:b/>
        </w:rPr>
        <w:tab/>
        <w:t xml:space="preserve">A GYÓGYSZER NEVE </w:t>
      </w:r>
      <w:r w:rsidRPr="007232C0">
        <w:rPr>
          <w:b/>
          <w:bCs/>
        </w:rPr>
        <w:t>ÉS AZ ALKALMAZÁS MÓDJA(I)</w:t>
      </w:r>
    </w:p>
    <w:p w14:paraId="70D6DE89" w14:textId="77777777" w:rsidR="0023410F" w:rsidRPr="007232C0" w:rsidRDefault="0023410F" w:rsidP="00491F96">
      <w:pPr>
        <w:spacing w:line="260" w:lineRule="atLeast"/>
        <w:ind w:left="567" w:hanging="567"/>
      </w:pPr>
    </w:p>
    <w:p w14:paraId="7E2418B0" w14:textId="77777777" w:rsidR="0023410F" w:rsidRPr="007232C0" w:rsidRDefault="0023410F" w:rsidP="00491F96">
      <w:pPr>
        <w:rPr>
          <w:noProof/>
          <w:szCs w:val="22"/>
        </w:rPr>
      </w:pPr>
      <w:r w:rsidRPr="007232C0">
        <w:rPr>
          <w:noProof/>
          <w:szCs w:val="22"/>
        </w:rPr>
        <w:t>Exjade 360 mg granulátum</w:t>
      </w:r>
    </w:p>
    <w:p w14:paraId="49D41FEF" w14:textId="77777777" w:rsidR="0023410F" w:rsidRPr="007232C0" w:rsidRDefault="0023410F" w:rsidP="00491F96">
      <w:pPr>
        <w:spacing w:line="260" w:lineRule="atLeast"/>
      </w:pPr>
      <w:r w:rsidRPr="007232C0">
        <w:t>deferazirox</w:t>
      </w:r>
    </w:p>
    <w:p w14:paraId="69D9E15F" w14:textId="77777777" w:rsidR="0023410F" w:rsidRPr="007232C0" w:rsidRDefault="0023410F" w:rsidP="00491F96">
      <w:pPr>
        <w:spacing w:line="260" w:lineRule="atLeast"/>
      </w:pPr>
      <w:r w:rsidRPr="007232C0">
        <w:rPr>
          <w:color w:val="000000"/>
        </w:rPr>
        <w:t>Szájon át történő alkalmazásra.</w:t>
      </w:r>
    </w:p>
    <w:p w14:paraId="66A7F9A3" w14:textId="77777777" w:rsidR="0023410F" w:rsidRPr="007232C0" w:rsidRDefault="0023410F" w:rsidP="00491F96">
      <w:pPr>
        <w:spacing w:line="260" w:lineRule="atLeast"/>
      </w:pPr>
    </w:p>
    <w:p w14:paraId="5520D348" w14:textId="77777777" w:rsidR="0023410F" w:rsidRPr="007232C0" w:rsidRDefault="0023410F" w:rsidP="00491F96">
      <w:pPr>
        <w:spacing w:line="260" w:lineRule="atLeast"/>
      </w:pPr>
    </w:p>
    <w:p w14:paraId="67564EAA" w14:textId="77777777" w:rsidR="009138E2" w:rsidRPr="009138E2" w:rsidRDefault="0023410F" w:rsidP="00491F96">
      <w:pPr>
        <w:pBdr>
          <w:top w:val="single" w:sz="4" w:space="1" w:color="auto"/>
          <w:left w:val="single" w:sz="4" w:space="4" w:color="auto"/>
          <w:bottom w:val="single" w:sz="4" w:space="1" w:color="auto"/>
          <w:right w:val="single" w:sz="4" w:space="4" w:color="auto"/>
        </w:pBdr>
        <w:spacing w:line="260" w:lineRule="atLeast"/>
        <w:ind w:left="567" w:hanging="567"/>
      </w:pPr>
      <w:r w:rsidRPr="007232C0">
        <w:rPr>
          <w:b/>
        </w:rPr>
        <w:t>2.</w:t>
      </w:r>
      <w:r w:rsidRPr="007232C0">
        <w:rPr>
          <w:b/>
        </w:rPr>
        <w:tab/>
      </w:r>
      <w:r w:rsidRPr="007232C0">
        <w:rPr>
          <w:b/>
          <w:bCs/>
        </w:rPr>
        <w:t>AZ ALKALMAZÁSSAL KAPCSOLATOS TUDNIVALÓK</w:t>
      </w:r>
    </w:p>
    <w:p w14:paraId="7514C3F8" w14:textId="77777777" w:rsidR="0023410F" w:rsidRPr="007232C0" w:rsidRDefault="0023410F" w:rsidP="00491F96">
      <w:pPr>
        <w:spacing w:line="260" w:lineRule="atLeast"/>
      </w:pPr>
    </w:p>
    <w:p w14:paraId="38AEF6BB" w14:textId="77777777" w:rsidR="0023410F" w:rsidRPr="007232C0" w:rsidRDefault="0023410F" w:rsidP="00491F96">
      <w:pPr>
        <w:spacing w:line="260" w:lineRule="atLeast"/>
      </w:pPr>
    </w:p>
    <w:p w14:paraId="2B3C44AB" w14:textId="77777777" w:rsidR="009138E2" w:rsidRPr="009138E2" w:rsidRDefault="0023410F" w:rsidP="00491F96">
      <w:pPr>
        <w:pBdr>
          <w:top w:val="single" w:sz="4" w:space="1" w:color="auto"/>
          <w:left w:val="single" w:sz="4" w:space="4" w:color="auto"/>
          <w:bottom w:val="single" w:sz="4" w:space="1" w:color="auto"/>
          <w:right w:val="single" w:sz="4" w:space="4" w:color="auto"/>
        </w:pBdr>
        <w:spacing w:line="260" w:lineRule="atLeast"/>
        <w:ind w:left="567" w:hanging="567"/>
      </w:pPr>
      <w:r w:rsidRPr="007232C0">
        <w:rPr>
          <w:b/>
        </w:rPr>
        <w:t>3.</w:t>
      </w:r>
      <w:r w:rsidRPr="007232C0">
        <w:rPr>
          <w:b/>
        </w:rPr>
        <w:tab/>
        <w:t>LEJÁRATI IDŐ</w:t>
      </w:r>
    </w:p>
    <w:p w14:paraId="42231AB4" w14:textId="77777777" w:rsidR="0023410F" w:rsidRPr="007232C0" w:rsidRDefault="0023410F" w:rsidP="00491F96">
      <w:pPr>
        <w:spacing w:line="260" w:lineRule="atLeast"/>
      </w:pPr>
    </w:p>
    <w:p w14:paraId="57C44946" w14:textId="77777777" w:rsidR="0023410F" w:rsidRPr="007232C0" w:rsidRDefault="0023410F" w:rsidP="00491F96">
      <w:pPr>
        <w:spacing w:line="260" w:lineRule="atLeast"/>
      </w:pPr>
      <w:r w:rsidRPr="007232C0">
        <w:t>EXP</w:t>
      </w:r>
    </w:p>
    <w:p w14:paraId="203BF320" w14:textId="77777777" w:rsidR="0023410F" w:rsidRPr="007232C0" w:rsidRDefault="0023410F" w:rsidP="00491F96">
      <w:pPr>
        <w:spacing w:line="260" w:lineRule="atLeast"/>
      </w:pPr>
    </w:p>
    <w:p w14:paraId="36EACD4B" w14:textId="77777777" w:rsidR="0023410F" w:rsidRPr="007232C0" w:rsidRDefault="0023410F" w:rsidP="00491F96">
      <w:pPr>
        <w:spacing w:line="260" w:lineRule="atLeast"/>
      </w:pPr>
    </w:p>
    <w:p w14:paraId="68D298B3" w14:textId="77777777" w:rsidR="009138E2" w:rsidRPr="009138E2" w:rsidRDefault="0023410F" w:rsidP="00491F96">
      <w:pPr>
        <w:pBdr>
          <w:top w:val="single" w:sz="4" w:space="1" w:color="auto"/>
          <w:left w:val="single" w:sz="4" w:space="4" w:color="auto"/>
          <w:bottom w:val="single" w:sz="4" w:space="1" w:color="auto"/>
          <w:right w:val="single" w:sz="4" w:space="4" w:color="auto"/>
        </w:pBdr>
        <w:spacing w:line="260" w:lineRule="atLeast"/>
        <w:ind w:left="567" w:hanging="567"/>
      </w:pPr>
      <w:r w:rsidRPr="007232C0">
        <w:rPr>
          <w:b/>
        </w:rPr>
        <w:t>4.</w:t>
      </w:r>
      <w:r w:rsidRPr="007232C0">
        <w:rPr>
          <w:b/>
        </w:rPr>
        <w:tab/>
        <w:t>A GYÁRTÁSI TÉTEL SZÁMA</w:t>
      </w:r>
    </w:p>
    <w:p w14:paraId="7238FECA" w14:textId="77777777" w:rsidR="0023410F" w:rsidRPr="007232C0" w:rsidRDefault="0023410F" w:rsidP="00491F96">
      <w:pPr>
        <w:spacing w:line="260" w:lineRule="atLeast"/>
      </w:pPr>
    </w:p>
    <w:p w14:paraId="0F937D94" w14:textId="77777777" w:rsidR="0023410F" w:rsidRPr="007232C0" w:rsidRDefault="0023410F" w:rsidP="00491F96">
      <w:pPr>
        <w:spacing w:line="260" w:lineRule="atLeast"/>
      </w:pPr>
      <w:r w:rsidRPr="007232C0">
        <w:t>Lot</w:t>
      </w:r>
    </w:p>
    <w:p w14:paraId="2845435A" w14:textId="77777777" w:rsidR="0023410F" w:rsidRPr="007232C0" w:rsidRDefault="0023410F" w:rsidP="00491F96">
      <w:pPr>
        <w:spacing w:line="260" w:lineRule="atLeast"/>
      </w:pPr>
    </w:p>
    <w:p w14:paraId="04358A19" w14:textId="77777777" w:rsidR="0023410F" w:rsidRPr="007232C0" w:rsidRDefault="0023410F" w:rsidP="00491F96">
      <w:pPr>
        <w:spacing w:line="260" w:lineRule="atLeast"/>
      </w:pPr>
    </w:p>
    <w:p w14:paraId="14FF8F9E" w14:textId="73DD0136" w:rsidR="009138E2" w:rsidRPr="009138E2" w:rsidRDefault="0023410F" w:rsidP="00491F96">
      <w:pPr>
        <w:pBdr>
          <w:top w:val="single" w:sz="4" w:space="1" w:color="auto"/>
          <w:left w:val="single" w:sz="4" w:space="4" w:color="auto"/>
          <w:bottom w:val="single" w:sz="4" w:space="1" w:color="auto"/>
          <w:right w:val="single" w:sz="4" w:space="4" w:color="auto"/>
        </w:pBdr>
        <w:tabs>
          <w:tab w:val="left" w:pos="567"/>
        </w:tabs>
        <w:spacing w:line="240" w:lineRule="auto"/>
        <w:ind w:left="567" w:hanging="567"/>
      </w:pPr>
      <w:r w:rsidRPr="007232C0">
        <w:rPr>
          <w:b/>
          <w:bCs/>
        </w:rPr>
        <w:t>5.</w:t>
      </w:r>
      <w:r w:rsidRPr="007232C0">
        <w:rPr>
          <w:b/>
          <w:bCs/>
        </w:rPr>
        <w:tab/>
        <w:t xml:space="preserve">A TARTALOM </w:t>
      </w:r>
      <w:r w:rsidR="007D6FB3">
        <w:rPr>
          <w:b/>
          <w:bCs/>
        </w:rPr>
        <w:t>TÖMEGRE</w:t>
      </w:r>
      <w:r w:rsidRPr="007232C0">
        <w:rPr>
          <w:b/>
          <w:bCs/>
        </w:rPr>
        <w:t>, TÉRFOGATRA, VAGY EGYSÉGRE VONATKOZTATVA</w:t>
      </w:r>
    </w:p>
    <w:p w14:paraId="2B354C28" w14:textId="77777777" w:rsidR="0023410F" w:rsidRPr="007232C0" w:rsidRDefault="0023410F" w:rsidP="00491F96">
      <w:pPr>
        <w:tabs>
          <w:tab w:val="left" w:pos="720"/>
        </w:tabs>
        <w:spacing w:line="240" w:lineRule="auto"/>
        <w:ind w:left="567" w:hanging="567"/>
      </w:pPr>
    </w:p>
    <w:p w14:paraId="36B7775E" w14:textId="77777777" w:rsidR="0023410F" w:rsidRPr="007232C0" w:rsidRDefault="0023410F" w:rsidP="00491F96">
      <w:pPr>
        <w:tabs>
          <w:tab w:val="left" w:pos="720"/>
        </w:tabs>
        <w:rPr>
          <w:noProof/>
          <w:szCs w:val="22"/>
        </w:rPr>
      </w:pPr>
      <w:r w:rsidRPr="007232C0">
        <w:rPr>
          <w:noProof/>
          <w:szCs w:val="22"/>
        </w:rPr>
        <w:t>648 mg</w:t>
      </w:r>
    </w:p>
    <w:p w14:paraId="376B2D03" w14:textId="77777777" w:rsidR="0023410F" w:rsidRPr="007232C0" w:rsidRDefault="0023410F" w:rsidP="00491F96">
      <w:pPr>
        <w:tabs>
          <w:tab w:val="left" w:pos="720"/>
        </w:tabs>
        <w:spacing w:line="240" w:lineRule="auto"/>
        <w:ind w:left="567" w:hanging="567"/>
      </w:pPr>
    </w:p>
    <w:p w14:paraId="25AA9A18" w14:textId="77777777" w:rsidR="0023410F" w:rsidRPr="007232C0" w:rsidRDefault="0023410F" w:rsidP="00491F96">
      <w:pPr>
        <w:spacing w:line="260" w:lineRule="atLeast"/>
      </w:pPr>
    </w:p>
    <w:p w14:paraId="1CE64192" w14:textId="77777777" w:rsidR="009138E2" w:rsidRPr="009138E2" w:rsidRDefault="0023410F" w:rsidP="00491F96">
      <w:pPr>
        <w:pBdr>
          <w:top w:val="single" w:sz="4" w:space="1" w:color="auto"/>
          <w:left w:val="single" w:sz="4" w:space="4" w:color="auto"/>
          <w:bottom w:val="single" w:sz="4" w:space="1" w:color="auto"/>
          <w:right w:val="single" w:sz="4" w:space="4" w:color="auto"/>
        </w:pBdr>
        <w:spacing w:line="240" w:lineRule="auto"/>
        <w:ind w:left="567" w:hanging="567"/>
        <w:rPr>
          <w:noProof/>
        </w:rPr>
      </w:pPr>
      <w:r w:rsidRPr="007232C0">
        <w:rPr>
          <w:b/>
          <w:noProof/>
        </w:rPr>
        <w:t>6.</w:t>
      </w:r>
      <w:r w:rsidRPr="007232C0">
        <w:rPr>
          <w:b/>
          <w:noProof/>
        </w:rPr>
        <w:tab/>
        <w:t>EGYÉB INFORMÁCIÓK</w:t>
      </w:r>
    </w:p>
    <w:p w14:paraId="486E3004" w14:textId="77777777" w:rsidR="0023410F" w:rsidRPr="007232C0" w:rsidRDefault="0023410F" w:rsidP="00491F96">
      <w:pPr>
        <w:spacing w:line="260" w:lineRule="atLeast"/>
      </w:pPr>
    </w:p>
    <w:p w14:paraId="4634E936" w14:textId="77777777" w:rsidR="007D6893" w:rsidRPr="007232C0" w:rsidRDefault="0023410F" w:rsidP="00491F96">
      <w:pPr>
        <w:spacing w:line="260" w:lineRule="atLeast"/>
      </w:pPr>
      <w:r w:rsidRPr="007232C0">
        <w:br w:type="page"/>
      </w:r>
    </w:p>
    <w:p w14:paraId="76E39BB3" w14:textId="77777777" w:rsidR="0078566E" w:rsidRPr="007232C0" w:rsidRDefault="0078566E" w:rsidP="00491F96">
      <w:pPr>
        <w:spacing w:line="260" w:lineRule="atLeast"/>
        <w:rPr>
          <w:shd w:val="clear" w:color="auto" w:fill="FFFFFF"/>
        </w:rPr>
      </w:pPr>
    </w:p>
    <w:p w14:paraId="14D90F20" w14:textId="77777777" w:rsidR="002A3752" w:rsidRPr="007232C0" w:rsidRDefault="002A3752" w:rsidP="00491F96">
      <w:pPr>
        <w:spacing w:line="260" w:lineRule="atLeast"/>
        <w:rPr>
          <w:shd w:val="clear" w:color="auto" w:fill="FFFFFF"/>
        </w:rPr>
      </w:pPr>
    </w:p>
    <w:p w14:paraId="66260415" w14:textId="77777777" w:rsidR="002A3752" w:rsidRPr="007232C0" w:rsidRDefault="002A3752" w:rsidP="00491F96">
      <w:pPr>
        <w:spacing w:line="260" w:lineRule="atLeast"/>
      </w:pPr>
    </w:p>
    <w:p w14:paraId="5B778214" w14:textId="77777777" w:rsidR="002A3752" w:rsidRPr="007232C0" w:rsidRDefault="002A3752" w:rsidP="00491F96">
      <w:pPr>
        <w:spacing w:line="260" w:lineRule="atLeast"/>
      </w:pPr>
    </w:p>
    <w:p w14:paraId="12C61B0D" w14:textId="77777777" w:rsidR="002A3752" w:rsidRPr="007232C0" w:rsidRDefault="002A3752" w:rsidP="00491F96">
      <w:pPr>
        <w:spacing w:line="260" w:lineRule="atLeast"/>
      </w:pPr>
    </w:p>
    <w:p w14:paraId="550876C5" w14:textId="77777777" w:rsidR="002A3752" w:rsidRPr="007232C0" w:rsidRDefault="002A3752" w:rsidP="00491F96">
      <w:pPr>
        <w:spacing w:line="260" w:lineRule="atLeast"/>
      </w:pPr>
    </w:p>
    <w:p w14:paraId="40C1547C" w14:textId="77777777" w:rsidR="002A3752" w:rsidRPr="007232C0" w:rsidRDefault="002A3752" w:rsidP="00491F96">
      <w:pPr>
        <w:spacing w:line="260" w:lineRule="atLeast"/>
      </w:pPr>
    </w:p>
    <w:p w14:paraId="53D2E89F" w14:textId="77777777" w:rsidR="002A3752" w:rsidRPr="007232C0" w:rsidRDefault="002A3752" w:rsidP="00491F96">
      <w:pPr>
        <w:spacing w:line="260" w:lineRule="atLeast"/>
      </w:pPr>
    </w:p>
    <w:p w14:paraId="5D32F1DA" w14:textId="77777777" w:rsidR="002A3752" w:rsidRPr="007232C0" w:rsidRDefault="002A3752" w:rsidP="00491F96">
      <w:pPr>
        <w:spacing w:line="260" w:lineRule="atLeast"/>
      </w:pPr>
    </w:p>
    <w:p w14:paraId="06752D16" w14:textId="77777777" w:rsidR="002A3752" w:rsidRPr="007232C0" w:rsidRDefault="002A3752" w:rsidP="00491F96">
      <w:pPr>
        <w:spacing w:line="260" w:lineRule="atLeast"/>
      </w:pPr>
    </w:p>
    <w:p w14:paraId="584F6641" w14:textId="77777777" w:rsidR="002A3752" w:rsidRPr="007232C0" w:rsidRDefault="002A3752" w:rsidP="00491F96">
      <w:pPr>
        <w:spacing w:line="260" w:lineRule="atLeast"/>
      </w:pPr>
    </w:p>
    <w:p w14:paraId="7912AD77" w14:textId="77777777" w:rsidR="002A3752" w:rsidRPr="007232C0" w:rsidRDefault="002A3752" w:rsidP="00491F96">
      <w:pPr>
        <w:spacing w:line="260" w:lineRule="atLeast"/>
      </w:pPr>
    </w:p>
    <w:p w14:paraId="5C95B6F9" w14:textId="77777777" w:rsidR="002A3752" w:rsidRPr="007232C0" w:rsidRDefault="002A3752" w:rsidP="00491F96">
      <w:pPr>
        <w:spacing w:line="260" w:lineRule="atLeast"/>
      </w:pPr>
    </w:p>
    <w:p w14:paraId="76995B53" w14:textId="77777777" w:rsidR="002A3752" w:rsidRPr="007232C0" w:rsidRDefault="002A3752" w:rsidP="00491F96">
      <w:pPr>
        <w:spacing w:line="260" w:lineRule="atLeast"/>
      </w:pPr>
    </w:p>
    <w:p w14:paraId="74517C6E" w14:textId="77777777" w:rsidR="002A3752" w:rsidRPr="007232C0" w:rsidRDefault="002A3752" w:rsidP="00491F96">
      <w:pPr>
        <w:spacing w:line="260" w:lineRule="atLeast"/>
      </w:pPr>
    </w:p>
    <w:p w14:paraId="751F7CC5" w14:textId="77777777" w:rsidR="002A3752" w:rsidRPr="007232C0" w:rsidRDefault="002A3752" w:rsidP="00491F96">
      <w:pPr>
        <w:spacing w:line="260" w:lineRule="atLeast"/>
      </w:pPr>
    </w:p>
    <w:p w14:paraId="540298A9" w14:textId="77777777" w:rsidR="002A3752" w:rsidRPr="007232C0" w:rsidRDefault="002A3752" w:rsidP="00491F96">
      <w:pPr>
        <w:spacing w:line="260" w:lineRule="atLeast"/>
      </w:pPr>
    </w:p>
    <w:p w14:paraId="02A7786B" w14:textId="77777777" w:rsidR="002A3752" w:rsidRPr="007232C0" w:rsidRDefault="002A3752" w:rsidP="00491F96">
      <w:pPr>
        <w:spacing w:line="260" w:lineRule="atLeast"/>
      </w:pPr>
    </w:p>
    <w:p w14:paraId="6DC35F5C" w14:textId="77777777" w:rsidR="002A3752" w:rsidRPr="007232C0" w:rsidRDefault="002A3752" w:rsidP="00491F96">
      <w:pPr>
        <w:spacing w:line="260" w:lineRule="atLeast"/>
      </w:pPr>
    </w:p>
    <w:p w14:paraId="7B2E38FE" w14:textId="77777777" w:rsidR="002A3752" w:rsidRPr="007232C0" w:rsidRDefault="002A3752" w:rsidP="00491F96">
      <w:pPr>
        <w:spacing w:line="260" w:lineRule="atLeast"/>
      </w:pPr>
    </w:p>
    <w:p w14:paraId="374D60AF" w14:textId="77777777" w:rsidR="002A3752" w:rsidRPr="007232C0" w:rsidRDefault="002A3752" w:rsidP="00491F96">
      <w:pPr>
        <w:spacing w:line="260" w:lineRule="atLeast"/>
      </w:pPr>
    </w:p>
    <w:p w14:paraId="2E82EF85" w14:textId="77777777" w:rsidR="002A3752" w:rsidRPr="007232C0" w:rsidRDefault="002A3752" w:rsidP="00491F96">
      <w:pPr>
        <w:spacing w:line="260" w:lineRule="atLeast"/>
      </w:pPr>
    </w:p>
    <w:p w14:paraId="702B81E7" w14:textId="77777777" w:rsidR="00173EE2" w:rsidRPr="007232C0" w:rsidRDefault="00173EE2" w:rsidP="00491F96">
      <w:pPr>
        <w:spacing w:line="260" w:lineRule="atLeast"/>
      </w:pPr>
    </w:p>
    <w:p w14:paraId="50236AC9" w14:textId="77777777" w:rsidR="009138E2" w:rsidRPr="009138E2" w:rsidRDefault="002A3752" w:rsidP="00491F96">
      <w:pPr>
        <w:spacing w:line="240" w:lineRule="auto"/>
        <w:jc w:val="center"/>
        <w:outlineLvl w:val="0"/>
      </w:pPr>
      <w:r w:rsidRPr="007232C0">
        <w:rPr>
          <w:b/>
        </w:rPr>
        <w:t>B. BETEGTÁJÉKOZTATÓ</w:t>
      </w:r>
    </w:p>
    <w:p w14:paraId="79C48233" w14:textId="77777777" w:rsidR="009138E2" w:rsidRPr="009138E2" w:rsidRDefault="002A3752" w:rsidP="00491F96">
      <w:pPr>
        <w:spacing w:line="260" w:lineRule="atLeast"/>
        <w:jc w:val="center"/>
      </w:pPr>
      <w:r w:rsidRPr="007232C0">
        <w:br w:type="page"/>
      </w:r>
      <w:r w:rsidR="001D5657" w:rsidRPr="007232C0">
        <w:rPr>
          <w:b/>
        </w:rPr>
        <w:lastRenderedPageBreak/>
        <w:t>Betegtájékoztató: Információk a felhasználó számára</w:t>
      </w:r>
    </w:p>
    <w:p w14:paraId="02C3CEED" w14:textId="77777777" w:rsidR="001D5657" w:rsidRPr="007232C0" w:rsidRDefault="001D5657" w:rsidP="00491F96">
      <w:pPr>
        <w:spacing w:line="260" w:lineRule="atLeast"/>
        <w:jc w:val="center"/>
      </w:pPr>
    </w:p>
    <w:p w14:paraId="2CE5F8E5" w14:textId="77777777" w:rsidR="009138E2" w:rsidRPr="009138E2" w:rsidRDefault="001D5657" w:rsidP="00491F96">
      <w:pPr>
        <w:numPr>
          <w:ilvl w:val="12"/>
          <w:numId w:val="0"/>
        </w:numPr>
        <w:spacing w:line="240" w:lineRule="auto"/>
        <w:jc w:val="center"/>
      </w:pPr>
      <w:r w:rsidRPr="007232C0">
        <w:rPr>
          <w:b/>
          <w:bCs/>
        </w:rPr>
        <w:t xml:space="preserve">EXJADE </w:t>
      </w:r>
      <w:r w:rsidR="00E0455E" w:rsidRPr="007232C0">
        <w:rPr>
          <w:b/>
          <w:bCs/>
        </w:rPr>
        <w:t>90 </w:t>
      </w:r>
      <w:r w:rsidRPr="007232C0">
        <w:rPr>
          <w:b/>
          <w:bCs/>
        </w:rPr>
        <w:t xml:space="preserve">mg </w:t>
      </w:r>
      <w:r w:rsidR="00E0455E" w:rsidRPr="007232C0">
        <w:rPr>
          <w:b/>
          <w:bCs/>
        </w:rPr>
        <w:t>film</w:t>
      </w:r>
      <w:r w:rsidRPr="007232C0">
        <w:rPr>
          <w:b/>
          <w:bCs/>
        </w:rPr>
        <w:t>tabletta</w:t>
      </w:r>
    </w:p>
    <w:p w14:paraId="0D8A35C6" w14:textId="77777777" w:rsidR="009138E2" w:rsidRPr="009138E2" w:rsidRDefault="001D5657" w:rsidP="00491F96">
      <w:pPr>
        <w:numPr>
          <w:ilvl w:val="12"/>
          <w:numId w:val="0"/>
        </w:numPr>
        <w:spacing w:line="240" w:lineRule="auto"/>
        <w:jc w:val="center"/>
      </w:pPr>
      <w:r w:rsidRPr="007232C0">
        <w:rPr>
          <w:b/>
          <w:bCs/>
        </w:rPr>
        <w:t xml:space="preserve">EXJADE </w:t>
      </w:r>
      <w:r w:rsidR="00E0455E" w:rsidRPr="007232C0">
        <w:rPr>
          <w:b/>
          <w:bCs/>
        </w:rPr>
        <w:t>180 </w:t>
      </w:r>
      <w:r w:rsidRPr="007232C0">
        <w:rPr>
          <w:b/>
          <w:bCs/>
        </w:rPr>
        <w:t xml:space="preserve">mg </w:t>
      </w:r>
      <w:r w:rsidR="00E0455E" w:rsidRPr="007232C0">
        <w:rPr>
          <w:b/>
          <w:bCs/>
        </w:rPr>
        <w:t>film</w:t>
      </w:r>
      <w:r w:rsidRPr="007232C0">
        <w:rPr>
          <w:b/>
          <w:bCs/>
        </w:rPr>
        <w:t>tabletta</w:t>
      </w:r>
    </w:p>
    <w:p w14:paraId="0A3DA97A" w14:textId="77777777" w:rsidR="009138E2" w:rsidRPr="009138E2" w:rsidRDefault="001D5657" w:rsidP="00491F96">
      <w:pPr>
        <w:numPr>
          <w:ilvl w:val="12"/>
          <w:numId w:val="0"/>
        </w:numPr>
        <w:spacing w:line="240" w:lineRule="auto"/>
        <w:jc w:val="center"/>
      </w:pPr>
      <w:r w:rsidRPr="007232C0">
        <w:rPr>
          <w:b/>
          <w:bCs/>
        </w:rPr>
        <w:t xml:space="preserve">EXJADE </w:t>
      </w:r>
      <w:r w:rsidR="00E0455E" w:rsidRPr="007232C0">
        <w:rPr>
          <w:b/>
          <w:bCs/>
        </w:rPr>
        <w:t>360 </w:t>
      </w:r>
      <w:r w:rsidRPr="007232C0">
        <w:rPr>
          <w:b/>
          <w:bCs/>
        </w:rPr>
        <w:t xml:space="preserve">mg </w:t>
      </w:r>
      <w:r w:rsidR="00E0455E" w:rsidRPr="007232C0">
        <w:rPr>
          <w:b/>
          <w:bCs/>
        </w:rPr>
        <w:t>film</w:t>
      </w:r>
      <w:r w:rsidRPr="007232C0">
        <w:rPr>
          <w:b/>
          <w:bCs/>
        </w:rPr>
        <w:t>tabletta</w:t>
      </w:r>
    </w:p>
    <w:p w14:paraId="7A9B57CD" w14:textId="77777777" w:rsidR="001D5657" w:rsidRPr="007232C0" w:rsidRDefault="00105184" w:rsidP="00491F96">
      <w:pPr>
        <w:numPr>
          <w:ilvl w:val="12"/>
          <w:numId w:val="0"/>
        </w:numPr>
        <w:spacing w:line="240" w:lineRule="auto"/>
        <w:jc w:val="center"/>
      </w:pPr>
      <w:r w:rsidRPr="007232C0">
        <w:t>d</w:t>
      </w:r>
      <w:r w:rsidR="001D5657" w:rsidRPr="007232C0">
        <w:t>eferazirox</w:t>
      </w:r>
    </w:p>
    <w:p w14:paraId="3484534D" w14:textId="77777777" w:rsidR="001D5657" w:rsidRPr="007232C0" w:rsidRDefault="001D5657" w:rsidP="00491F96">
      <w:pPr>
        <w:spacing w:line="260" w:lineRule="atLeast"/>
        <w:jc w:val="center"/>
      </w:pPr>
    </w:p>
    <w:p w14:paraId="537C8651" w14:textId="77777777" w:rsidR="00EB6661" w:rsidRPr="007232C0" w:rsidRDefault="005B7F0F" w:rsidP="00491F96">
      <w:pPr>
        <w:tabs>
          <w:tab w:val="left" w:pos="720"/>
        </w:tabs>
        <w:suppressAutoHyphens w:val="0"/>
        <w:spacing w:line="240" w:lineRule="auto"/>
        <w:rPr>
          <w:rFonts w:eastAsia="Times New Roman"/>
          <w:szCs w:val="22"/>
          <w:lang w:eastAsia="en-US"/>
        </w:rPr>
      </w:pPr>
      <w:r w:rsidRPr="007232C0">
        <w:rPr>
          <w:noProof/>
        </w:rPr>
        <w:drawing>
          <wp:inline distT="0" distB="0" distL="0" distR="0" wp14:anchorId="34BFD807" wp14:editId="3ECF4CD9">
            <wp:extent cx="198755" cy="174625"/>
            <wp:effectExtent l="0" t="0" r="0" b="0"/>
            <wp:docPr id="13" name="Picture 13"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T_1000x858px"/>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755" cy="174625"/>
                    </a:xfrm>
                    <a:prstGeom prst="rect">
                      <a:avLst/>
                    </a:prstGeom>
                    <a:noFill/>
                    <a:ln>
                      <a:noFill/>
                    </a:ln>
                  </pic:spPr>
                </pic:pic>
              </a:graphicData>
            </a:graphic>
          </wp:inline>
        </w:drawing>
      </w:r>
      <w:r w:rsidR="001D5657" w:rsidRPr="007232C0">
        <w:rPr>
          <w:rFonts w:ascii="Times" w:hAnsi="Times"/>
        </w:rPr>
        <w:t xml:space="preserve">Ez a </w:t>
      </w:r>
      <w:r w:rsidR="001D5657" w:rsidRPr="007232C0">
        <w:rPr>
          <w:rFonts w:ascii="Times" w:eastAsia="Times New Roman" w:hAnsi="Times"/>
          <w:szCs w:val="22"/>
          <w:lang w:eastAsia="en-US"/>
        </w:rPr>
        <w:t>gyógyszer fokozott felügyelet alatt áll</w:t>
      </w:r>
      <w:r w:rsidR="001D5657" w:rsidRPr="007232C0">
        <w:rPr>
          <w:rFonts w:ascii="Times" w:eastAsia="Times New Roman" w:hAnsi="Times" w:cs="Times"/>
          <w:szCs w:val="22"/>
          <w:lang w:eastAsia="en-US"/>
        </w:rPr>
        <w:t xml:space="preserve">, mely </w:t>
      </w:r>
      <w:r w:rsidR="001D5657" w:rsidRPr="007232C0">
        <w:rPr>
          <w:rFonts w:eastAsia="Times New Roman"/>
          <w:szCs w:val="22"/>
          <w:lang w:eastAsia="en-US"/>
        </w:rPr>
        <w:t>lehetővé teszi az új gyógyszerbiztonsági információk gyors azonosítását. Ehhez Ön is hozzájárulhat a tudomására jutó bármilyen mellékhatás bejelentésével.</w:t>
      </w:r>
    </w:p>
    <w:p w14:paraId="6B39A6FE" w14:textId="00845F65" w:rsidR="001D5657" w:rsidRPr="007232C0" w:rsidRDefault="001D5657" w:rsidP="00491F96">
      <w:pPr>
        <w:tabs>
          <w:tab w:val="left" w:pos="720"/>
        </w:tabs>
        <w:suppressAutoHyphens w:val="0"/>
        <w:spacing w:line="240" w:lineRule="auto"/>
        <w:rPr>
          <w:rFonts w:eastAsia="Times New Roman"/>
          <w:szCs w:val="22"/>
          <w:lang w:eastAsia="en-US"/>
        </w:rPr>
      </w:pPr>
      <w:r w:rsidRPr="007232C0">
        <w:rPr>
          <w:rFonts w:eastAsia="Times New Roman"/>
          <w:szCs w:val="22"/>
          <w:lang w:eastAsia="en-US"/>
        </w:rPr>
        <w:t>A mellékhatások jelentésének módjairól a 4</w:t>
      </w:r>
      <w:r w:rsidR="00D4660D" w:rsidRPr="007232C0">
        <w:rPr>
          <w:rFonts w:eastAsia="Times New Roman"/>
          <w:szCs w:val="22"/>
          <w:lang w:eastAsia="en-US"/>
        </w:rPr>
        <w:t>.</w:t>
      </w:r>
      <w:r w:rsidR="00D4660D">
        <w:rPr>
          <w:rFonts w:eastAsia="Times New Roman"/>
          <w:szCs w:val="22"/>
          <w:lang w:eastAsia="en-US"/>
        </w:rPr>
        <w:t> </w:t>
      </w:r>
      <w:r w:rsidRPr="007232C0">
        <w:rPr>
          <w:rFonts w:eastAsia="Times New Roman"/>
          <w:szCs w:val="22"/>
          <w:lang w:eastAsia="en-US"/>
        </w:rPr>
        <w:t>pont végén (Mellékhatások bejelentése) talál további tájékoztatást</w:t>
      </w:r>
      <w:r w:rsidR="00EB6661" w:rsidRPr="007232C0">
        <w:rPr>
          <w:rFonts w:eastAsia="Times New Roman"/>
          <w:szCs w:val="22"/>
          <w:lang w:eastAsia="en-US"/>
        </w:rPr>
        <w:t>.</w:t>
      </w:r>
    </w:p>
    <w:p w14:paraId="1DC848C0" w14:textId="77777777" w:rsidR="009138E2" w:rsidRPr="009138E2" w:rsidRDefault="009138E2" w:rsidP="00491F96"/>
    <w:p w14:paraId="279BA593" w14:textId="77777777" w:rsidR="009138E2" w:rsidRPr="009138E2" w:rsidRDefault="001D5657" w:rsidP="00491F96">
      <w:pPr>
        <w:keepNext/>
      </w:pPr>
      <w:r w:rsidRPr="007232C0">
        <w:rPr>
          <w:b/>
        </w:rPr>
        <w:t>Mielőtt elkezdi szedni ezt a gyógyszert, olvassa el figyelmesen az alábbi betegtájékoztatót</w:t>
      </w:r>
      <w:r w:rsidRPr="007232C0">
        <w:rPr>
          <w:b/>
          <w:noProof/>
          <w:szCs w:val="24"/>
        </w:rPr>
        <w:t>, mert az Ön számára fontos információkat tartalmaz</w:t>
      </w:r>
      <w:r w:rsidRPr="007232C0">
        <w:rPr>
          <w:b/>
        </w:rPr>
        <w:t>.</w:t>
      </w:r>
    </w:p>
    <w:p w14:paraId="192BB83E" w14:textId="77777777" w:rsidR="001D5657" w:rsidRPr="007232C0" w:rsidRDefault="001D5657" w:rsidP="00491F96">
      <w:pPr>
        <w:numPr>
          <w:ilvl w:val="0"/>
          <w:numId w:val="7"/>
        </w:numPr>
        <w:tabs>
          <w:tab w:val="clear" w:pos="360"/>
        </w:tabs>
        <w:ind w:left="567" w:hanging="567"/>
        <w:rPr>
          <w:rFonts w:ascii="Thorndale" w:hAnsi="Thorndale"/>
        </w:rPr>
      </w:pPr>
      <w:r w:rsidRPr="007232C0">
        <w:rPr>
          <w:rFonts w:ascii="Thorndale" w:hAnsi="Thorndale"/>
        </w:rPr>
        <w:t>Tartsa meg a betegtájékoztatót, mert a benne szereplő információkra a későbbiekben is szüksége lehet.</w:t>
      </w:r>
    </w:p>
    <w:p w14:paraId="3D47F312" w14:textId="77777777" w:rsidR="001D5657" w:rsidRPr="007232C0" w:rsidRDefault="001D5657" w:rsidP="00491F96">
      <w:pPr>
        <w:numPr>
          <w:ilvl w:val="0"/>
          <w:numId w:val="1"/>
        </w:numPr>
        <w:tabs>
          <w:tab w:val="clear" w:pos="360"/>
        </w:tabs>
        <w:ind w:left="567" w:hanging="567"/>
        <w:rPr>
          <w:rFonts w:ascii="Thorndale" w:hAnsi="Thorndale"/>
        </w:rPr>
      </w:pPr>
      <w:r w:rsidRPr="007232C0">
        <w:rPr>
          <w:rFonts w:ascii="Thorndale" w:hAnsi="Thorndale"/>
        </w:rPr>
        <w:t>További kérdéseivel forduljon kezelőorvosához vagy gyógyszerészéhez.</w:t>
      </w:r>
    </w:p>
    <w:p w14:paraId="0C44DD7F" w14:textId="77777777" w:rsidR="001D5657" w:rsidRPr="007232C0" w:rsidRDefault="001D5657" w:rsidP="00491F96">
      <w:pPr>
        <w:numPr>
          <w:ilvl w:val="0"/>
          <w:numId w:val="4"/>
        </w:numPr>
        <w:tabs>
          <w:tab w:val="clear" w:pos="360"/>
        </w:tabs>
        <w:ind w:left="567" w:hanging="567"/>
        <w:rPr>
          <w:rFonts w:ascii="Thorndale" w:hAnsi="Thorndale"/>
        </w:rPr>
      </w:pPr>
      <w:r w:rsidRPr="007232C0">
        <w:rPr>
          <w:rFonts w:ascii="Thorndale" w:hAnsi="Thorndale"/>
        </w:rPr>
        <w:t xml:space="preserve">Ezt a gyógyszert az orvos kizárólag Önnek </w:t>
      </w:r>
      <w:r w:rsidR="00EB6661" w:rsidRPr="007232C0">
        <w:rPr>
          <w:rFonts w:ascii="Thorndale" w:hAnsi="Thorndale"/>
        </w:rPr>
        <w:t xml:space="preserve">vagy </w:t>
      </w:r>
      <w:r w:rsidR="0074764F" w:rsidRPr="007232C0">
        <w:rPr>
          <w:rFonts w:ascii="Thorndale" w:hAnsi="Thorndale"/>
        </w:rPr>
        <w:t xml:space="preserve">az Ön gyermekének </w:t>
      </w:r>
      <w:r w:rsidRPr="007232C0">
        <w:rPr>
          <w:rFonts w:ascii="Thorndale" w:hAnsi="Thorndale"/>
        </w:rPr>
        <w:t xml:space="preserve">írta fel. Ne adja át a készítményt másnak, </w:t>
      </w:r>
      <w:r w:rsidRPr="007232C0">
        <w:t>mert számára ártalmas lehet még abban az esetben is, ha a betegsége tünetei az Önéhez hasonlóak</w:t>
      </w:r>
      <w:r w:rsidR="0074764F" w:rsidRPr="007232C0">
        <w:t>.</w:t>
      </w:r>
    </w:p>
    <w:p w14:paraId="48F21073" w14:textId="77777777" w:rsidR="001D5657" w:rsidRPr="007232C0" w:rsidRDefault="001D5657" w:rsidP="00491F96">
      <w:pPr>
        <w:numPr>
          <w:ilvl w:val="0"/>
          <w:numId w:val="4"/>
        </w:numPr>
        <w:tabs>
          <w:tab w:val="clear" w:pos="360"/>
        </w:tabs>
        <w:ind w:left="567" w:hanging="567"/>
        <w:rPr>
          <w:rFonts w:ascii="Thorndale" w:hAnsi="Thorndale"/>
        </w:rPr>
      </w:pPr>
      <w:r w:rsidRPr="007232C0">
        <w:t>Ha Önnél bármilyen mellékhatás jelentkezik, tájékoztassa erről kezelőorvosát vagy gyógyszerészét. Ez a betegtájékoztatóban fel nem sorolt bármilyen lehetséges mellékhatásra is vonatkozik.</w:t>
      </w:r>
      <w:r w:rsidR="0074764F" w:rsidRPr="007232C0">
        <w:t xml:space="preserve"> Lásd 4. pont.</w:t>
      </w:r>
    </w:p>
    <w:p w14:paraId="096DF847" w14:textId="77777777" w:rsidR="001D5657" w:rsidRPr="007232C0" w:rsidRDefault="001D5657" w:rsidP="00491F96">
      <w:pPr>
        <w:tabs>
          <w:tab w:val="left" w:pos="568"/>
        </w:tabs>
        <w:spacing w:line="260" w:lineRule="atLeast"/>
        <w:ind w:right="-2"/>
      </w:pPr>
    </w:p>
    <w:p w14:paraId="5ADA6FDE" w14:textId="77777777" w:rsidR="009138E2" w:rsidRPr="009138E2" w:rsidRDefault="001D5657" w:rsidP="00491F96">
      <w:pPr>
        <w:keepNext/>
        <w:spacing w:line="260" w:lineRule="atLeast"/>
        <w:ind w:right="-2"/>
      </w:pPr>
      <w:r w:rsidRPr="007232C0">
        <w:rPr>
          <w:b/>
        </w:rPr>
        <w:t>A betegtájékoztató tartalma:</w:t>
      </w:r>
    </w:p>
    <w:p w14:paraId="09027AB5" w14:textId="77777777" w:rsidR="001D0F13" w:rsidRPr="007232C0" w:rsidRDefault="001D0F13" w:rsidP="00491F96">
      <w:pPr>
        <w:keepNext/>
        <w:spacing w:line="260" w:lineRule="atLeast"/>
        <w:ind w:right="-29"/>
      </w:pPr>
    </w:p>
    <w:p w14:paraId="3F2A2A2D" w14:textId="77777777" w:rsidR="001D5657" w:rsidRPr="007232C0" w:rsidRDefault="001D5657" w:rsidP="00491F96">
      <w:pPr>
        <w:keepNext/>
        <w:spacing w:line="260" w:lineRule="atLeast"/>
        <w:ind w:right="-29"/>
      </w:pPr>
      <w:r w:rsidRPr="007232C0">
        <w:t>1.</w:t>
      </w:r>
      <w:r w:rsidRPr="007232C0">
        <w:tab/>
        <w:t>Milyen típusú gyógyszer az EXJADE és milyen betegségek esetén alkalmazható?</w:t>
      </w:r>
    </w:p>
    <w:p w14:paraId="4FA0D192" w14:textId="77777777" w:rsidR="001D5657" w:rsidRPr="007232C0" w:rsidRDefault="001D5657" w:rsidP="00491F96">
      <w:pPr>
        <w:keepNext/>
        <w:spacing w:line="260" w:lineRule="atLeast"/>
        <w:ind w:right="-29"/>
      </w:pPr>
      <w:r w:rsidRPr="007232C0">
        <w:t>2.</w:t>
      </w:r>
      <w:r w:rsidRPr="007232C0">
        <w:tab/>
        <w:t>Tudnivalók az EXJADE szedése előtt</w:t>
      </w:r>
    </w:p>
    <w:p w14:paraId="6794A3FB" w14:textId="77777777" w:rsidR="001D5657" w:rsidRPr="007232C0" w:rsidRDefault="001D5657" w:rsidP="00491F96">
      <w:pPr>
        <w:keepNext/>
        <w:spacing w:line="260" w:lineRule="atLeast"/>
        <w:ind w:left="567" w:right="-29" w:hanging="567"/>
      </w:pPr>
      <w:r w:rsidRPr="007232C0">
        <w:t>3.</w:t>
      </w:r>
      <w:r w:rsidRPr="007232C0">
        <w:tab/>
        <w:t>Hogyan kell szedni az EXJADE</w:t>
      </w:r>
      <w:r w:rsidRPr="007232C0">
        <w:noBreakHyphen/>
        <w:t>et?</w:t>
      </w:r>
    </w:p>
    <w:p w14:paraId="4C63BB22" w14:textId="77777777" w:rsidR="001D5657" w:rsidRPr="007232C0" w:rsidRDefault="001D5657" w:rsidP="00491F96">
      <w:pPr>
        <w:keepNext/>
        <w:spacing w:line="260" w:lineRule="atLeast"/>
        <w:ind w:left="567" w:right="-29" w:hanging="567"/>
      </w:pPr>
      <w:r w:rsidRPr="007232C0">
        <w:t>4.</w:t>
      </w:r>
      <w:r w:rsidRPr="007232C0">
        <w:tab/>
        <w:t>Lehetséges mellékhatások</w:t>
      </w:r>
    </w:p>
    <w:p w14:paraId="290EF739" w14:textId="77777777" w:rsidR="001D5657" w:rsidRPr="007232C0" w:rsidRDefault="001D5657" w:rsidP="00491F96">
      <w:pPr>
        <w:keepNext/>
        <w:spacing w:line="260" w:lineRule="atLeast"/>
        <w:ind w:left="567" w:right="-29" w:hanging="567"/>
      </w:pPr>
      <w:r w:rsidRPr="007232C0">
        <w:t>5.</w:t>
      </w:r>
      <w:r w:rsidRPr="007232C0">
        <w:tab/>
        <w:t>Hogyan kell az EXJADE</w:t>
      </w:r>
      <w:r w:rsidRPr="007232C0">
        <w:noBreakHyphen/>
        <w:t>et tárolni?</w:t>
      </w:r>
    </w:p>
    <w:p w14:paraId="3E2F0074" w14:textId="77777777" w:rsidR="001D5657" w:rsidRPr="007232C0" w:rsidRDefault="001D5657" w:rsidP="00491F96">
      <w:pPr>
        <w:spacing w:line="260" w:lineRule="atLeast"/>
        <w:ind w:left="567" w:right="-29" w:hanging="567"/>
      </w:pPr>
      <w:r w:rsidRPr="007232C0">
        <w:t>6.</w:t>
      </w:r>
      <w:r w:rsidRPr="007232C0">
        <w:tab/>
      </w:r>
      <w:r w:rsidRPr="007232C0">
        <w:rPr>
          <w:noProof/>
          <w:szCs w:val="24"/>
        </w:rPr>
        <w:t xml:space="preserve">A csomagolás tartalma és egyéb </w:t>
      </w:r>
      <w:r w:rsidRPr="007232C0">
        <w:t>információk</w:t>
      </w:r>
    </w:p>
    <w:p w14:paraId="2C312534" w14:textId="77777777" w:rsidR="001D5657" w:rsidRPr="007232C0" w:rsidRDefault="001D5657" w:rsidP="00491F96">
      <w:pPr>
        <w:spacing w:line="260" w:lineRule="atLeast"/>
      </w:pPr>
    </w:p>
    <w:p w14:paraId="746D052B" w14:textId="77777777" w:rsidR="001D5657" w:rsidRPr="007232C0" w:rsidRDefault="001D5657" w:rsidP="00491F96">
      <w:pPr>
        <w:spacing w:line="260" w:lineRule="atLeast"/>
      </w:pPr>
    </w:p>
    <w:p w14:paraId="156C3530" w14:textId="77777777" w:rsidR="001D5657" w:rsidRPr="007232C0" w:rsidRDefault="001D5657" w:rsidP="00491F96">
      <w:pPr>
        <w:keepNext/>
        <w:spacing w:line="260" w:lineRule="atLeast"/>
        <w:ind w:left="567" w:hanging="567"/>
      </w:pPr>
      <w:r w:rsidRPr="007232C0">
        <w:rPr>
          <w:b/>
        </w:rPr>
        <w:t>1.</w:t>
      </w:r>
      <w:r w:rsidRPr="007232C0">
        <w:rPr>
          <w:b/>
        </w:rPr>
        <w:tab/>
        <w:t>Milyen típusú gyógyszer az EXJADE és milyen betegségek esetén alkalmazható?</w:t>
      </w:r>
    </w:p>
    <w:p w14:paraId="734141EF" w14:textId="77777777" w:rsidR="001D5657" w:rsidRPr="007232C0" w:rsidRDefault="001D5657" w:rsidP="00491F96">
      <w:pPr>
        <w:keepNext/>
        <w:spacing w:line="260" w:lineRule="atLeast"/>
      </w:pPr>
    </w:p>
    <w:p w14:paraId="298B6350" w14:textId="77777777" w:rsidR="009138E2" w:rsidRPr="009138E2" w:rsidRDefault="001D5657" w:rsidP="00491F96">
      <w:pPr>
        <w:keepNext/>
        <w:spacing w:line="260" w:lineRule="atLeast"/>
      </w:pPr>
      <w:r w:rsidRPr="007232C0">
        <w:rPr>
          <w:b/>
        </w:rPr>
        <w:t>Milyen típusú gyógyszer az EXJADE</w:t>
      </w:r>
    </w:p>
    <w:p w14:paraId="636DC6B5" w14:textId="77777777" w:rsidR="001D5657" w:rsidRPr="007232C0" w:rsidRDefault="001D5657" w:rsidP="00491F96">
      <w:pPr>
        <w:spacing w:line="260" w:lineRule="atLeast"/>
        <w:ind w:right="-2"/>
      </w:pPr>
      <w:r w:rsidRPr="007232C0">
        <w:t xml:space="preserve">Az EXJADE egy deferazirox nevű hatóanyagot tartalmaz. Ez egy </w:t>
      </w:r>
      <w:r w:rsidRPr="0006066F">
        <w:t>vaskelát</w:t>
      </w:r>
      <w:r w:rsidR="003E5BF1" w:rsidRPr="0006066F">
        <w:t>képző</w:t>
      </w:r>
      <w:r w:rsidRPr="0006066F">
        <w:t>, amelyet</w:t>
      </w:r>
      <w:r w:rsidRPr="007232C0">
        <w:t xml:space="preserve"> a szervezetben felhalmozódott vas (más néven: vastúlterhelés) eltávolítására alkalmaznak.</w:t>
      </w:r>
      <w:r w:rsidR="002016F6" w:rsidRPr="007232C0">
        <w:t xml:space="preserve"> Megköti és eltávolítja a felesleges vasat, mely aztán a széklettel távozik a szervezetből.</w:t>
      </w:r>
    </w:p>
    <w:p w14:paraId="056CF502" w14:textId="77777777" w:rsidR="001D5657" w:rsidRPr="007232C0" w:rsidRDefault="001D5657" w:rsidP="00491F96">
      <w:pPr>
        <w:spacing w:line="260" w:lineRule="atLeast"/>
        <w:ind w:right="-2"/>
      </w:pPr>
    </w:p>
    <w:p w14:paraId="40000CBE" w14:textId="77777777" w:rsidR="001D5657" w:rsidRPr="007232C0" w:rsidRDefault="001D5657" w:rsidP="00491F96">
      <w:pPr>
        <w:keepNext/>
        <w:spacing w:line="260" w:lineRule="atLeast"/>
      </w:pPr>
      <w:r w:rsidRPr="007232C0">
        <w:rPr>
          <w:b/>
        </w:rPr>
        <w:t>Milyen betegségek esetén alkalmazható az EXJADE</w:t>
      </w:r>
    </w:p>
    <w:p w14:paraId="5CF5A5A5" w14:textId="77777777" w:rsidR="001D5657" w:rsidRPr="0006066F" w:rsidRDefault="001D5657" w:rsidP="00491F96">
      <w:pPr>
        <w:spacing w:line="260" w:lineRule="atLeast"/>
        <w:ind w:right="-2"/>
      </w:pPr>
      <w:r w:rsidRPr="007232C0">
        <w:t>Különféle típusú vérszegénységekben (például talasszémiában, sarlósejtes vérszegénységben vagy mielodiszpláziás szindrómában</w:t>
      </w:r>
      <w:r w:rsidR="003F34A2" w:rsidRPr="007232C0">
        <w:t xml:space="preserve"> - MDS</w:t>
      </w:r>
      <w:r w:rsidRPr="007232C0">
        <w:t xml:space="preserve">) szenvedő betegek </w:t>
      </w:r>
      <w:r w:rsidR="00FD08C4" w:rsidRPr="007232C0">
        <w:t xml:space="preserve">kezelése során </w:t>
      </w:r>
      <w:r w:rsidRPr="007232C0">
        <w:t>ismételt vérátömlesztések</w:t>
      </w:r>
      <w:r w:rsidR="00FD08C4" w:rsidRPr="007232C0">
        <w:t>re</w:t>
      </w:r>
      <w:r w:rsidRPr="007232C0">
        <w:t xml:space="preserve"> </w:t>
      </w:r>
      <w:r w:rsidR="00FD08C4" w:rsidRPr="007232C0">
        <w:t>lehet szükség</w:t>
      </w:r>
      <w:r w:rsidRPr="007232C0">
        <w:t xml:space="preserve">. A gyakori vérátömlesztések azonban a vas túlzott mértékű felhalmozódását okozhatják. Ez abból adódik, hogy a vér vasat tartalmaz, és a szervezet nem rendelkezik természetes </w:t>
      </w:r>
      <w:r w:rsidRPr="0006066F">
        <w:t>folyamatokkal a vérátömlesztés során bevitt vasfelesleg eltávolítására.</w:t>
      </w:r>
      <w:r w:rsidRPr="0006066F">
        <w:rPr>
          <w:rFonts w:eastAsia="Times New Roman"/>
          <w:color w:val="000000"/>
        </w:rPr>
        <w:t xml:space="preserve"> A vastúlterhelés idővel a vérátömlesztéstől nem függő </w:t>
      </w:r>
      <w:r w:rsidRPr="0006066F">
        <w:rPr>
          <w:color w:val="000000"/>
        </w:rPr>
        <w:t>talasszémia</w:t>
      </w:r>
      <w:r w:rsidRPr="0006066F">
        <w:rPr>
          <w:rFonts w:eastAsia="Times New Roman"/>
          <w:color w:val="000000"/>
        </w:rPr>
        <w:t xml:space="preserve"> szindrómákban szenvedő betegeknél is kialakulhat, elsősorban </w:t>
      </w:r>
      <w:r w:rsidR="00683FF5" w:rsidRPr="0006066F">
        <w:rPr>
          <w:rFonts w:eastAsia="Times New Roman"/>
          <w:color w:val="000000"/>
        </w:rPr>
        <w:t>azért, mivel az alacsony vörösvértestszám miatt megnövekszik a táplálékkal bevitt vas felszívódása</w:t>
      </w:r>
      <w:r w:rsidRPr="0006066F">
        <w:rPr>
          <w:rFonts w:eastAsia="Times New Roman"/>
          <w:color w:val="000000"/>
        </w:rPr>
        <w:t>.</w:t>
      </w:r>
      <w:r w:rsidRPr="0006066F">
        <w:t xml:space="preserve"> Idővel a vasfelesleg károsíthatja a létfontosságú szerveket, például a májat és a szívet. A </w:t>
      </w:r>
      <w:r w:rsidRPr="0006066F">
        <w:rPr>
          <w:i/>
        </w:rPr>
        <w:t>vaskelát</w:t>
      </w:r>
      <w:r w:rsidR="00683FF5" w:rsidRPr="0006066F">
        <w:rPr>
          <w:i/>
        </w:rPr>
        <w:t>képzőknek</w:t>
      </w:r>
      <w:r w:rsidRPr="0006066F">
        <w:rPr>
          <w:i/>
        </w:rPr>
        <w:t xml:space="preserve"> </w:t>
      </w:r>
      <w:r w:rsidRPr="0006066F">
        <w:rPr>
          <w:iCs/>
        </w:rPr>
        <w:t>nevezett</w:t>
      </w:r>
      <w:r w:rsidRPr="0006066F">
        <w:t xml:space="preserve"> gyógyszereket a vasfelesleg eltávolítására és a szervkárosodás kockázatának csökkentésére alkalmazzák.</w:t>
      </w:r>
    </w:p>
    <w:p w14:paraId="56E095DD" w14:textId="77777777" w:rsidR="001D5657" w:rsidRPr="0006066F" w:rsidRDefault="001D5657" w:rsidP="00491F96">
      <w:pPr>
        <w:spacing w:line="260" w:lineRule="atLeast"/>
        <w:ind w:right="-2"/>
      </w:pPr>
    </w:p>
    <w:p w14:paraId="00E220D9" w14:textId="77777777" w:rsidR="001D5657" w:rsidRPr="007232C0" w:rsidRDefault="001D5657" w:rsidP="00491F96">
      <w:pPr>
        <w:spacing w:line="260" w:lineRule="atLeast"/>
        <w:ind w:right="-2"/>
      </w:pPr>
      <w:r w:rsidRPr="0006066F">
        <w:t>Az EXJADE</w:t>
      </w:r>
      <w:r w:rsidRPr="0006066F">
        <w:noBreakHyphen/>
        <w:t xml:space="preserve">et a gyakori vérátömlesztések </w:t>
      </w:r>
      <w:r w:rsidR="00683FF5" w:rsidRPr="0006066F">
        <w:t xml:space="preserve">által okozott </w:t>
      </w:r>
      <w:r w:rsidRPr="0006066F">
        <w:t>krónikus vastúlterhelés kezelésére alkalmazzák 6 éves és idősebb, béta-talasszémia majorban szenvedő betegek</w:t>
      </w:r>
      <w:r w:rsidR="002E539A" w:rsidRPr="0006066F">
        <w:t>nél</w:t>
      </w:r>
      <w:r w:rsidRPr="0006066F">
        <w:t>.</w:t>
      </w:r>
    </w:p>
    <w:p w14:paraId="7E12C4F9" w14:textId="77777777" w:rsidR="001D5657" w:rsidRPr="007232C0" w:rsidRDefault="001D5657" w:rsidP="00491F96">
      <w:pPr>
        <w:spacing w:line="260" w:lineRule="atLeast"/>
        <w:ind w:right="-2"/>
      </w:pPr>
    </w:p>
    <w:p w14:paraId="311B81BD" w14:textId="77777777" w:rsidR="001D5657" w:rsidRPr="007232C0" w:rsidRDefault="001D5657" w:rsidP="00491F96">
      <w:pPr>
        <w:spacing w:line="260" w:lineRule="atLeast"/>
      </w:pPr>
      <w:r w:rsidRPr="007232C0">
        <w:t>Az EXJADE</w:t>
      </w:r>
      <w:r w:rsidRPr="007232C0">
        <w:noBreakHyphen/>
        <w:t>et a krónikus vastúlterhelés kezelésére is alkalmazzák a béta</w:t>
      </w:r>
      <w:r w:rsidRPr="007232C0">
        <w:noBreakHyphen/>
        <w:t xml:space="preserve">talasszémia majorban szenvedő betegeknél a rendszertelen </w:t>
      </w:r>
      <w:r w:rsidRPr="0006066F">
        <w:t xml:space="preserve">vérátömlesztés </w:t>
      </w:r>
      <w:r w:rsidR="00683FF5" w:rsidRPr="0006066F">
        <w:t xml:space="preserve">által okozott </w:t>
      </w:r>
      <w:r w:rsidRPr="0006066F">
        <w:t>vastúlterhelés kezelésére, valamint egyéb típusú vérszegénységben szenvedő betegek, illetve 2</w:t>
      </w:r>
      <w:r w:rsidRPr="0006066F">
        <w:noBreakHyphen/>
        <w:t>5 év</w:t>
      </w:r>
      <w:r w:rsidR="00683FF5" w:rsidRPr="0006066F">
        <w:t>es</w:t>
      </w:r>
      <w:r w:rsidRPr="0006066F">
        <w:t xml:space="preserve"> gyermekek</w:t>
      </w:r>
      <w:r w:rsidRPr="007232C0">
        <w:t xml:space="preserve"> kezelésére, amikor a deferoxamin-kezelés ellenjavallt vagy nem megfelelő.</w:t>
      </w:r>
    </w:p>
    <w:p w14:paraId="074D09A7" w14:textId="77777777" w:rsidR="001D5657" w:rsidRPr="007232C0" w:rsidRDefault="001D5657" w:rsidP="00491F96">
      <w:pPr>
        <w:spacing w:line="260" w:lineRule="atLeast"/>
        <w:ind w:right="-2"/>
      </w:pPr>
    </w:p>
    <w:p w14:paraId="317804EA" w14:textId="77777777" w:rsidR="001D5657" w:rsidRPr="007232C0" w:rsidRDefault="001D5657" w:rsidP="00491F96">
      <w:pPr>
        <w:spacing w:line="260" w:lineRule="atLeast"/>
        <w:ind w:right="-2"/>
        <w:rPr>
          <w:rStyle w:val="PageNumber"/>
          <w:rFonts w:eastAsia="Times New Roman"/>
          <w:color w:val="000000"/>
        </w:rPr>
      </w:pPr>
      <w:r w:rsidRPr="007232C0">
        <w:rPr>
          <w:rStyle w:val="PageNumber"/>
          <w:rFonts w:eastAsia="Times New Roman"/>
          <w:color w:val="000000"/>
        </w:rPr>
        <w:t>Az EXJADE</w:t>
      </w:r>
      <w:r w:rsidRPr="007232C0">
        <w:rPr>
          <w:rStyle w:val="PageNumber"/>
          <w:rFonts w:eastAsia="Times New Roman"/>
          <w:color w:val="000000"/>
        </w:rPr>
        <w:noBreakHyphen/>
        <w:t xml:space="preserve">et olyan 10 éves vagy idősebb betegek kezelésére is alkalmazzák, akiknek a </w:t>
      </w:r>
      <w:r w:rsidRPr="007232C0">
        <w:rPr>
          <w:rStyle w:val="PageNumber"/>
          <w:color w:val="000000"/>
        </w:rPr>
        <w:t>talasszémia</w:t>
      </w:r>
      <w:r w:rsidRPr="007232C0">
        <w:rPr>
          <w:rStyle w:val="PageNumber"/>
          <w:rFonts w:eastAsia="Times New Roman"/>
          <w:color w:val="000000"/>
        </w:rPr>
        <w:t xml:space="preserve"> szindrómájukkal összefüggő vastúlterhelésük van, de nincs szükségük vérátömlesztésre, és a deferoxamin</w:t>
      </w:r>
      <w:r w:rsidRPr="007232C0">
        <w:rPr>
          <w:rStyle w:val="PageNumber"/>
          <w:rFonts w:eastAsia="Times New Roman"/>
          <w:color w:val="000000"/>
        </w:rPr>
        <w:noBreakHyphen/>
        <w:t>kezelés ellenjavallt vagy nem megfelelő.</w:t>
      </w:r>
    </w:p>
    <w:p w14:paraId="64615627" w14:textId="77777777" w:rsidR="001D5657" w:rsidRPr="007232C0" w:rsidRDefault="001D5657" w:rsidP="00491F96">
      <w:pPr>
        <w:spacing w:line="260" w:lineRule="atLeast"/>
        <w:ind w:right="-2"/>
      </w:pPr>
    </w:p>
    <w:p w14:paraId="05330B82" w14:textId="77777777" w:rsidR="001D5657" w:rsidRPr="007232C0" w:rsidRDefault="001D5657" w:rsidP="00491F96">
      <w:pPr>
        <w:spacing w:line="260" w:lineRule="atLeast"/>
        <w:ind w:right="-2"/>
      </w:pPr>
    </w:p>
    <w:p w14:paraId="124D3EF0" w14:textId="77777777" w:rsidR="009138E2" w:rsidRPr="009138E2" w:rsidRDefault="001D5657" w:rsidP="00491F96">
      <w:pPr>
        <w:keepNext/>
        <w:spacing w:line="260" w:lineRule="atLeast"/>
        <w:ind w:left="567" w:right="-2" w:hanging="567"/>
      </w:pPr>
      <w:r w:rsidRPr="007232C0">
        <w:rPr>
          <w:b/>
        </w:rPr>
        <w:t>2.</w:t>
      </w:r>
      <w:r w:rsidRPr="007232C0">
        <w:rPr>
          <w:b/>
        </w:rPr>
        <w:tab/>
        <w:t>Tudnivalók az EXJADE szedése előtt</w:t>
      </w:r>
    </w:p>
    <w:p w14:paraId="38744651" w14:textId="77777777" w:rsidR="001D5657" w:rsidRPr="007232C0" w:rsidRDefault="001D5657" w:rsidP="00491F96">
      <w:pPr>
        <w:keepNext/>
        <w:spacing w:line="260" w:lineRule="atLeast"/>
      </w:pPr>
    </w:p>
    <w:p w14:paraId="5FBA760E" w14:textId="77777777" w:rsidR="009138E2" w:rsidRPr="009138E2" w:rsidRDefault="001D5657" w:rsidP="00491F96">
      <w:pPr>
        <w:keepNext/>
        <w:spacing w:line="260" w:lineRule="atLeast"/>
      </w:pPr>
      <w:r w:rsidRPr="007232C0">
        <w:rPr>
          <w:b/>
        </w:rPr>
        <w:t>Ne szedje az EXJADE</w:t>
      </w:r>
      <w:r w:rsidRPr="007232C0">
        <w:rPr>
          <w:b/>
        </w:rPr>
        <w:noBreakHyphen/>
        <w:t>et</w:t>
      </w:r>
    </w:p>
    <w:p w14:paraId="0F4FCEC1" w14:textId="77777777" w:rsidR="001D5657" w:rsidRPr="007232C0" w:rsidRDefault="001D5657" w:rsidP="00491F96">
      <w:pPr>
        <w:numPr>
          <w:ilvl w:val="0"/>
          <w:numId w:val="8"/>
        </w:numPr>
        <w:tabs>
          <w:tab w:val="clear" w:pos="360"/>
        </w:tabs>
        <w:spacing w:line="260" w:lineRule="atLeast"/>
        <w:ind w:left="567" w:hanging="567"/>
      </w:pPr>
      <w:r w:rsidRPr="007232C0">
        <w:t xml:space="preserve">ha allergiás a deferaziroxra vagy </w:t>
      </w:r>
      <w:r w:rsidRPr="007232C0">
        <w:rPr>
          <w:noProof/>
          <w:szCs w:val="24"/>
        </w:rPr>
        <w:t xml:space="preserve">a gyógyszer (6. pontban felsorolt) </w:t>
      </w:r>
      <w:r w:rsidRPr="007232C0">
        <w:t xml:space="preserve">egyéb összetevőjére. Amennyiben ez érvényes Önre, </w:t>
      </w:r>
      <w:r w:rsidRPr="007232C0">
        <w:rPr>
          <w:b/>
        </w:rPr>
        <w:t>közölje kezelőorvosával, mielőtt bevenné az EXJADE</w:t>
      </w:r>
      <w:r w:rsidRPr="007232C0">
        <w:rPr>
          <w:b/>
        </w:rPr>
        <w:noBreakHyphen/>
        <w:t xml:space="preserve">et. </w:t>
      </w:r>
      <w:r w:rsidRPr="007232C0">
        <w:t>Ha azt gondolja, hogy allergiás lehet, kérjen tanácsot kezelőorvosától.</w:t>
      </w:r>
    </w:p>
    <w:p w14:paraId="03BB8986" w14:textId="77777777" w:rsidR="001D5657" w:rsidRPr="007232C0" w:rsidRDefault="001D5657" w:rsidP="00491F96">
      <w:pPr>
        <w:numPr>
          <w:ilvl w:val="0"/>
          <w:numId w:val="9"/>
        </w:numPr>
        <w:tabs>
          <w:tab w:val="clear" w:pos="360"/>
        </w:tabs>
        <w:spacing w:line="260" w:lineRule="atLeast"/>
        <w:ind w:left="567" w:hanging="567"/>
      </w:pPr>
      <w:r w:rsidRPr="007232C0">
        <w:t>ha közepesen súlyos vagy súlyos vesebetegségben szenved.</w:t>
      </w:r>
    </w:p>
    <w:p w14:paraId="4C979120" w14:textId="77777777" w:rsidR="001D5657" w:rsidRPr="007232C0" w:rsidRDefault="001D5657" w:rsidP="00491F96">
      <w:pPr>
        <w:numPr>
          <w:ilvl w:val="0"/>
          <w:numId w:val="9"/>
        </w:numPr>
        <w:tabs>
          <w:tab w:val="clear" w:pos="360"/>
        </w:tabs>
        <w:spacing w:line="260" w:lineRule="atLeast"/>
        <w:ind w:left="567" w:hanging="567"/>
      </w:pPr>
      <w:r w:rsidRPr="007232C0">
        <w:t xml:space="preserve">ha jelenleg </w:t>
      </w:r>
      <w:r w:rsidR="00FC23D4" w:rsidRPr="007232C0">
        <w:t xml:space="preserve">bármilyen </w:t>
      </w:r>
      <w:r w:rsidRPr="007232C0">
        <w:t xml:space="preserve">egyéb </w:t>
      </w:r>
      <w:r w:rsidRPr="0006066F">
        <w:t>vaskelát</w:t>
      </w:r>
      <w:r w:rsidR="00683FF5" w:rsidRPr="0006066F">
        <w:t>képző</w:t>
      </w:r>
      <w:r w:rsidRPr="0006066F">
        <w:t xml:space="preserve"> gyógyszert</w:t>
      </w:r>
      <w:r w:rsidRPr="007232C0">
        <w:t xml:space="preserve"> szed.</w:t>
      </w:r>
    </w:p>
    <w:p w14:paraId="6DA76259" w14:textId="77777777" w:rsidR="001D5657" w:rsidRPr="007232C0" w:rsidRDefault="001D5657" w:rsidP="00491F96">
      <w:pPr>
        <w:suppressAutoHyphens w:val="0"/>
        <w:spacing w:line="240" w:lineRule="auto"/>
      </w:pPr>
    </w:p>
    <w:p w14:paraId="4974D57C" w14:textId="77777777" w:rsidR="009138E2" w:rsidRPr="009138E2" w:rsidRDefault="001D5657" w:rsidP="00491F96">
      <w:pPr>
        <w:keepNext/>
        <w:spacing w:line="260" w:lineRule="atLeast"/>
        <w:ind w:right="-2"/>
      </w:pPr>
      <w:r w:rsidRPr="007232C0">
        <w:rPr>
          <w:b/>
        </w:rPr>
        <w:t>Az EXJADE nem ajánlott</w:t>
      </w:r>
    </w:p>
    <w:p w14:paraId="222ED848" w14:textId="77777777" w:rsidR="001D5657" w:rsidRPr="007232C0" w:rsidRDefault="001D5657" w:rsidP="00491F96">
      <w:pPr>
        <w:spacing w:line="260" w:lineRule="atLeast"/>
        <w:ind w:left="567" w:right="-2" w:hanging="567"/>
      </w:pPr>
      <w:r w:rsidRPr="007232C0">
        <w:t>-</w:t>
      </w:r>
      <w:r w:rsidRPr="007232C0">
        <w:tab/>
      </w:r>
      <w:r w:rsidRPr="007232C0">
        <w:rPr>
          <w:color w:val="000000"/>
        </w:rPr>
        <w:t>ha előrehaladott stádiumú mielodiszpláziás szindrómában (</w:t>
      </w:r>
      <w:smartTag w:uri="urn:schemas-microsoft-com:office:smarttags" w:element="stockticker">
        <w:r w:rsidRPr="007232C0">
          <w:rPr>
            <w:color w:val="000000"/>
          </w:rPr>
          <w:t>MDS</w:t>
        </w:r>
      </w:smartTag>
      <w:r w:rsidRPr="007232C0">
        <w:rPr>
          <w:color w:val="000000"/>
        </w:rPr>
        <w:t>) (olyan vérképzőszervi megbetegedés, amelyben a csontvelő kevés vérsejtet termel) szenved vagy előrehaladott rákos daganata van.</w:t>
      </w:r>
    </w:p>
    <w:p w14:paraId="7A2BFAA6" w14:textId="77777777" w:rsidR="001D5657" w:rsidRPr="007232C0" w:rsidRDefault="001D5657" w:rsidP="00491F96">
      <w:pPr>
        <w:spacing w:line="260" w:lineRule="atLeast"/>
        <w:ind w:right="-2"/>
      </w:pPr>
    </w:p>
    <w:p w14:paraId="043BB0DD" w14:textId="77777777" w:rsidR="009138E2" w:rsidRPr="009138E2" w:rsidRDefault="001D5657" w:rsidP="00491F96">
      <w:pPr>
        <w:keepNext/>
        <w:spacing w:line="260" w:lineRule="atLeast"/>
        <w:ind w:right="-2"/>
        <w:rPr>
          <w:noProof/>
          <w:szCs w:val="24"/>
        </w:rPr>
      </w:pPr>
      <w:r w:rsidRPr="007232C0">
        <w:rPr>
          <w:b/>
          <w:noProof/>
          <w:szCs w:val="24"/>
        </w:rPr>
        <w:t>Figyelmeztetések és óvintézkedések</w:t>
      </w:r>
    </w:p>
    <w:p w14:paraId="00FCB9D3" w14:textId="77777777" w:rsidR="001D5657" w:rsidRPr="007232C0" w:rsidRDefault="001D5657" w:rsidP="00491F96">
      <w:pPr>
        <w:keepNext/>
        <w:spacing w:line="260" w:lineRule="atLeast"/>
      </w:pPr>
      <w:r w:rsidRPr="007232C0">
        <w:rPr>
          <w:noProof/>
          <w:szCs w:val="24"/>
        </w:rPr>
        <w:t xml:space="preserve">Az </w:t>
      </w:r>
      <w:r w:rsidRPr="007232C0">
        <w:t>EXJADE</w:t>
      </w:r>
      <w:r w:rsidRPr="007232C0">
        <w:rPr>
          <w:b/>
        </w:rPr>
        <w:t xml:space="preserve"> </w:t>
      </w:r>
      <w:r w:rsidRPr="007232C0">
        <w:rPr>
          <w:noProof/>
          <w:szCs w:val="24"/>
        </w:rPr>
        <w:t>szedése előtt beszéljen kezelőorvosával vagy gyógyszerészével</w:t>
      </w:r>
      <w:r w:rsidR="003F34A2" w:rsidRPr="007232C0">
        <w:rPr>
          <w:noProof/>
          <w:szCs w:val="24"/>
        </w:rPr>
        <w:t>:</w:t>
      </w:r>
    </w:p>
    <w:p w14:paraId="7A717538" w14:textId="77777777" w:rsidR="001D5657" w:rsidRPr="007232C0" w:rsidRDefault="001D5657" w:rsidP="00491F96">
      <w:pPr>
        <w:numPr>
          <w:ilvl w:val="0"/>
          <w:numId w:val="9"/>
        </w:numPr>
        <w:tabs>
          <w:tab w:val="clear" w:pos="360"/>
        </w:tabs>
        <w:spacing w:line="260" w:lineRule="atLeast"/>
        <w:ind w:left="567" w:hanging="567"/>
      </w:pPr>
      <w:r w:rsidRPr="007232C0">
        <w:t>ha vese- vagy májbetegségben szenved.</w:t>
      </w:r>
    </w:p>
    <w:p w14:paraId="6DAACD91" w14:textId="77777777" w:rsidR="001D5657" w:rsidRPr="007232C0" w:rsidRDefault="001D5657" w:rsidP="00491F96">
      <w:pPr>
        <w:numPr>
          <w:ilvl w:val="0"/>
          <w:numId w:val="9"/>
        </w:numPr>
        <w:tabs>
          <w:tab w:val="clear" w:pos="360"/>
        </w:tabs>
        <w:spacing w:line="260" w:lineRule="atLeast"/>
        <w:ind w:left="567" w:hanging="567"/>
      </w:pPr>
      <w:r w:rsidRPr="007232C0">
        <w:t>ha vastúlterhelés miatti szívbántalma van.</w:t>
      </w:r>
    </w:p>
    <w:p w14:paraId="4C9D3287" w14:textId="77777777" w:rsidR="001D5657" w:rsidRPr="0006066F" w:rsidRDefault="001D5657" w:rsidP="00491F96">
      <w:pPr>
        <w:numPr>
          <w:ilvl w:val="12"/>
          <w:numId w:val="0"/>
        </w:numPr>
        <w:spacing w:line="240" w:lineRule="auto"/>
        <w:ind w:left="567" w:hanging="567"/>
      </w:pPr>
      <w:r w:rsidRPr="007232C0">
        <w:t>-</w:t>
      </w:r>
      <w:r w:rsidRPr="007232C0">
        <w:tab/>
        <w:t xml:space="preserve">ha a vizelete mennyiségének jelentős </w:t>
      </w:r>
      <w:r w:rsidRPr="0006066F">
        <w:t>csökkenését észleli (vesebetegség jele).</w:t>
      </w:r>
    </w:p>
    <w:p w14:paraId="45A852D0" w14:textId="77777777" w:rsidR="001D5657" w:rsidRPr="0006066F" w:rsidRDefault="001D5657" w:rsidP="00491F96">
      <w:pPr>
        <w:numPr>
          <w:ilvl w:val="12"/>
          <w:numId w:val="0"/>
        </w:numPr>
        <w:spacing w:line="240" w:lineRule="auto"/>
        <w:ind w:left="567" w:hanging="567"/>
      </w:pPr>
      <w:r w:rsidRPr="0006066F">
        <w:t>-</w:t>
      </w:r>
      <w:r w:rsidRPr="0006066F">
        <w:tab/>
        <w:t>ha súlyos bőrkiütés, nehézlégzés és szédülés</w:t>
      </w:r>
      <w:r w:rsidR="007B4C79" w:rsidRPr="0006066F">
        <w:t>,</w:t>
      </w:r>
      <w:r w:rsidRPr="0006066F">
        <w:t xml:space="preserve"> vagy főként az arcán vagy a torkában </w:t>
      </w:r>
      <w:r w:rsidR="007B4C79" w:rsidRPr="0006066F">
        <w:rPr>
          <w:rFonts w:eastAsia="Times New Roman"/>
        </w:rPr>
        <w:t>jelentkező duzzanat alakul ki Önnél</w:t>
      </w:r>
      <w:r w:rsidR="007B4C79" w:rsidRPr="0006066F">
        <w:t xml:space="preserve"> </w:t>
      </w:r>
      <w:r w:rsidRPr="0006066F">
        <w:t>(súlyos allergiás reakció jelei, lásd 4. </w:t>
      </w:r>
      <w:r w:rsidR="006E0C10">
        <w:t>pont; „</w:t>
      </w:r>
      <w:r w:rsidRPr="0006066F">
        <w:t>Lehetséges mellékhatások</w:t>
      </w:r>
      <w:r w:rsidR="006E0C10">
        <w:t>”</w:t>
      </w:r>
      <w:r w:rsidRPr="0006066F">
        <w:t xml:space="preserve"> részt).</w:t>
      </w:r>
    </w:p>
    <w:p w14:paraId="657DD35F" w14:textId="77777777" w:rsidR="001D5657" w:rsidRPr="0006066F" w:rsidRDefault="001D5657" w:rsidP="00491F96">
      <w:pPr>
        <w:numPr>
          <w:ilvl w:val="12"/>
          <w:numId w:val="0"/>
        </w:numPr>
        <w:spacing w:line="240" w:lineRule="auto"/>
        <w:ind w:left="567" w:hanging="567"/>
        <w:rPr>
          <w:color w:val="000000"/>
        </w:rPr>
      </w:pPr>
      <w:r w:rsidRPr="0006066F">
        <w:rPr>
          <w:color w:val="000000"/>
        </w:rPr>
        <w:t>-</w:t>
      </w:r>
      <w:r w:rsidRPr="0006066F">
        <w:rPr>
          <w:color w:val="000000"/>
        </w:rPr>
        <w:tab/>
      </w:r>
      <w:r w:rsidR="00FF5442" w:rsidRPr="0006066F">
        <w:rPr>
          <w:color w:val="000000"/>
          <w:szCs w:val="22"/>
        </w:rPr>
        <w:t>ha az alábbi tünetek bármelyikének kombinációját észleli: bőrkiütés, bőrpír, az ajkak, a szem vagy a szájüreg felhólyagosodása, a bőr hámlása, magas láz, influenzaszerű tünetek, megnagyobbodott nyirokcsomók</w:t>
      </w:r>
      <w:r w:rsidR="00FF5442" w:rsidRPr="0006066F">
        <w:rPr>
          <w:color w:val="000000"/>
        </w:rPr>
        <w:t xml:space="preserve"> (súlyos bőrreakció </w:t>
      </w:r>
      <w:r w:rsidR="007B4C79" w:rsidRPr="0006066F">
        <w:rPr>
          <w:color w:val="000000"/>
        </w:rPr>
        <w:t>jelei</w:t>
      </w:r>
      <w:r w:rsidR="00FF5442" w:rsidRPr="0006066F">
        <w:t>, lásd 4. </w:t>
      </w:r>
      <w:r w:rsidR="006E0C10">
        <w:t>pont; „</w:t>
      </w:r>
      <w:r w:rsidR="00FF5442" w:rsidRPr="0006066F">
        <w:t>Lehetséges mellékhatások</w:t>
      </w:r>
      <w:r w:rsidR="006E0C10">
        <w:t>”</w:t>
      </w:r>
      <w:r w:rsidR="00FF5442" w:rsidRPr="0006066F">
        <w:t xml:space="preserve"> részt</w:t>
      </w:r>
      <w:r w:rsidR="00FF5442" w:rsidRPr="0006066F">
        <w:rPr>
          <w:color w:val="000000"/>
        </w:rPr>
        <w:t>).</w:t>
      </w:r>
    </w:p>
    <w:p w14:paraId="2722CD3D" w14:textId="77777777" w:rsidR="00B94445" w:rsidRPr="0006066F" w:rsidRDefault="001D5657" w:rsidP="00491F96">
      <w:pPr>
        <w:numPr>
          <w:ilvl w:val="12"/>
          <w:numId w:val="0"/>
        </w:numPr>
        <w:spacing w:line="240" w:lineRule="auto"/>
        <w:ind w:left="567" w:hanging="567"/>
      </w:pPr>
      <w:r w:rsidRPr="0006066F">
        <w:t>-</w:t>
      </w:r>
      <w:r w:rsidRPr="0006066F">
        <w:tab/>
        <w:t xml:space="preserve">ha egyidejűleg álmosságot, </w:t>
      </w:r>
      <w:r w:rsidR="007B4C79" w:rsidRPr="0006066F">
        <w:t>a has felső részének jobb oldalán jelentkező fájdalmat</w:t>
      </w:r>
      <w:r w:rsidRPr="0006066F">
        <w:t xml:space="preserve">, bőre vagy szemei besárgulását vagy </w:t>
      </w:r>
      <w:r w:rsidR="007B4C79" w:rsidRPr="0006066F">
        <w:t>erőteljes sárgaságát, valamint</w:t>
      </w:r>
      <w:r w:rsidRPr="0006066F">
        <w:t xml:space="preserve"> sötét színű vizeletet észlel (májbetegség jelei).</w:t>
      </w:r>
    </w:p>
    <w:p w14:paraId="7D285BF2" w14:textId="77777777" w:rsidR="008A1590" w:rsidRPr="007232C0" w:rsidRDefault="008A1590" w:rsidP="00491F96">
      <w:pPr>
        <w:numPr>
          <w:ilvl w:val="12"/>
          <w:numId w:val="0"/>
        </w:numPr>
        <w:spacing w:line="240" w:lineRule="auto"/>
        <w:ind w:left="567" w:hanging="567"/>
      </w:pPr>
      <w:r w:rsidRPr="0006066F">
        <w:t>-</w:t>
      </w:r>
      <w:r w:rsidRPr="0006066F">
        <w:tab/>
        <w:t>ha neh</w:t>
      </w:r>
      <w:r w:rsidR="005C21BC" w:rsidRPr="0006066F">
        <w:t>ézségeket tapasztal</w:t>
      </w:r>
      <w:r w:rsidRPr="0006066F">
        <w:t xml:space="preserve"> a gondolkodás, az információk felidézése, illetve a problémák megoldása</w:t>
      </w:r>
      <w:r w:rsidR="005C21BC" w:rsidRPr="0006066F">
        <w:t xml:space="preserve"> terén</w:t>
      </w:r>
      <w:r w:rsidRPr="0006066F">
        <w:t xml:space="preserve">, vagy kevésbé ébernek, illetve tudatosnak érzi magát, esetleg álmos és </w:t>
      </w:r>
      <w:r w:rsidR="005C21BC" w:rsidRPr="0006066F">
        <w:t xml:space="preserve">alacsony az </w:t>
      </w:r>
      <w:r w:rsidRPr="0006066F">
        <w:t>energi</w:t>
      </w:r>
      <w:r w:rsidR="005C21BC" w:rsidRPr="0006066F">
        <w:t>aszintje</w:t>
      </w:r>
      <w:r w:rsidRPr="0006066F">
        <w:t xml:space="preserve"> (ezek a </w:t>
      </w:r>
      <w:r w:rsidR="00D44FBF" w:rsidRPr="0006066F">
        <w:t xml:space="preserve">jelek </w:t>
      </w:r>
      <w:r w:rsidRPr="0006066F">
        <w:t>a vér magas ammóniaszintjére utalnak, ami máj- vagy veseproblémák miatt alakulhat ki – lásd még 4. </w:t>
      </w:r>
      <w:r w:rsidR="006E0C10">
        <w:t>pont; „</w:t>
      </w:r>
      <w:r w:rsidRPr="0006066F">
        <w:t>Lehetséges</w:t>
      </w:r>
      <w:r w:rsidRPr="007232C0">
        <w:t xml:space="preserve"> mellékhatások</w:t>
      </w:r>
      <w:r w:rsidR="006E0C10">
        <w:t>”</w:t>
      </w:r>
      <w:r w:rsidRPr="007232C0">
        <w:t xml:space="preserve"> részt).</w:t>
      </w:r>
    </w:p>
    <w:p w14:paraId="105C5B5D" w14:textId="77777777" w:rsidR="001D5657" w:rsidRPr="007232C0" w:rsidRDefault="001D5657" w:rsidP="00491F96">
      <w:pPr>
        <w:numPr>
          <w:ilvl w:val="12"/>
          <w:numId w:val="0"/>
        </w:numPr>
        <w:spacing w:line="240" w:lineRule="auto"/>
        <w:ind w:left="567" w:hanging="567"/>
      </w:pPr>
      <w:r w:rsidRPr="007232C0">
        <w:t>-</w:t>
      </w:r>
      <w:r w:rsidRPr="007232C0">
        <w:tab/>
        <w:t>ha vért hány és/vagy fekete színű a széklete.</w:t>
      </w:r>
    </w:p>
    <w:p w14:paraId="4229A96B" w14:textId="77777777" w:rsidR="001D5657" w:rsidRPr="007232C0" w:rsidRDefault="001D5657" w:rsidP="00491F96">
      <w:pPr>
        <w:numPr>
          <w:ilvl w:val="12"/>
          <w:numId w:val="0"/>
        </w:numPr>
        <w:spacing w:line="240" w:lineRule="auto"/>
        <w:ind w:left="567" w:hanging="567"/>
      </w:pPr>
      <w:r w:rsidRPr="007232C0">
        <w:t>-</w:t>
      </w:r>
      <w:r w:rsidRPr="007232C0">
        <w:tab/>
        <w:t>ha gyakran fáj a hasa, különösen evés vagy az EXJADE beszedése után.</w:t>
      </w:r>
    </w:p>
    <w:p w14:paraId="53555545" w14:textId="77777777" w:rsidR="001D5657" w:rsidRPr="007232C0" w:rsidRDefault="001D5657" w:rsidP="00491F96">
      <w:pPr>
        <w:numPr>
          <w:ilvl w:val="12"/>
          <w:numId w:val="0"/>
        </w:numPr>
        <w:spacing w:line="240" w:lineRule="auto"/>
        <w:ind w:left="567" w:hanging="567"/>
      </w:pPr>
      <w:r w:rsidRPr="007232C0">
        <w:t>-</w:t>
      </w:r>
      <w:r w:rsidRPr="007232C0">
        <w:tab/>
        <w:t>ha gyakran ég a gyomra.</w:t>
      </w:r>
    </w:p>
    <w:p w14:paraId="0BB52B62" w14:textId="77777777" w:rsidR="001D5657" w:rsidRPr="007232C0" w:rsidRDefault="001D5657" w:rsidP="00491F96">
      <w:pPr>
        <w:numPr>
          <w:ilvl w:val="12"/>
          <w:numId w:val="0"/>
        </w:numPr>
        <w:spacing w:line="240" w:lineRule="auto"/>
        <w:ind w:left="567" w:hanging="567"/>
        <w:rPr>
          <w:color w:val="000000"/>
        </w:rPr>
      </w:pPr>
      <w:r w:rsidRPr="007232C0">
        <w:rPr>
          <w:color w:val="000000"/>
        </w:rPr>
        <w:t>-</w:t>
      </w:r>
      <w:r w:rsidRPr="007232C0">
        <w:rPr>
          <w:color w:val="000000"/>
        </w:rPr>
        <w:tab/>
        <w:t>ha a vérvizsgálat során kiderül, hogy alacsony a vérlemezkeszáma vagy a fehérvérsejtszáma.</w:t>
      </w:r>
    </w:p>
    <w:p w14:paraId="404E16FC" w14:textId="77777777" w:rsidR="001D5657" w:rsidRPr="007232C0" w:rsidRDefault="001D5657" w:rsidP="00491F96">
      <w:pPr>
        <w:numPr>
          <w:ilvl w:val="12"/>
          <w:numId w:val="0"/>
        </w:numPr>
        <w:spacing w:line="240" w:lineRule="auto"/>
        <w:ind w:left="567" w:hanging="567"/>
        <w:rPr>
          <w:color w:val="000000"/>
        </w:rPr>
      </w:pPr>
      <w:r w:rsidRPr="007232C0">
        <w:rPr>
          <w:color w:val="000000"/>
        </w:rPr>
        <w:t>-</w:t>
      </w:r>
      <w:r w:rsidRPr="007232C0">
        <w:rPr>
          <w:color w:val="000000"/>
        </w:rPr>
        <w:tab/>
        <w:t>ha homályosan lát.</w:t>
      </w:r>
    </w:p>
    <w:p w14:paraId="0ED486DC" w14:textId="77777777" w:rsidR="001D5657" w:rsidRPr="007232C0" w:rsidRDefault="001D5657" w:rsidP="00491F96">
      <w:pPr>
        <w:keepNext/>
        <w:numPr>
          <w:ilvl w:val="12"/>
          <w:numId w:val="0"/>
        </w:numPr>
        <w:spacing w:line="260" w:lineRule="atLeast"/>
        <w:ind w:left="567" w:hanging="567"/>
        <w:rPr>
          <w:color w:val="000000"/>
        </w:rPr>
      </w:pPr>
      <w:r w:rsidRPr="007232C0">
        <w:rPr>
          <w:color w:val="000000"/>
        </w:rPr>
        <w:t>-</w:t>
      </w:r>
      <w:r w:rsidRPr="007232C0">
        <w:rPr>
          <w:color w:val="000000"/>
        </w:rPr>
        <w:tab/>
        <w:t>ha hasmenése van vagy hány.</w:t>
      </w:r>
    </w:p>
    <w:p w14:paraId="0A465A13" w14:textId="77777777" w:rsidR="001D5657" w:rsidRPr="007232C0" w:rsidRDefault="001D5657" w:rsidP="00491F96">
      <w:pPr>
        <w:spacing w:line="260" w:lineRule="atLeast"/>
        <w:ind w:right="-2"/>
      </w:pPr>
      <w:r w:rsidRPr="007232C0">
        <w:t>Ha ezek bármelyike érvényes Önre, azonnal közölje kezelőorvosával.</w:t>
      </w:r>
    </w:p>
    <w:p w14:paraId="47FA4E90" w14:textId="77777777" w:rsidR="001D5657" w:rsidRPr="007232C0" w:rsidRDefault="001D5657" w:rsidP="00491F96">
      <w:pPr>
        <w:spacing w:line="260" w:lineRule="atLeast"/>
        <w:ind w:right="-2"/>
      </w:pPr>
    </w:p>
    <w:p w14:paraId="68A4C4F9" w14:textId="77777777" w:rsidR="009138E2" w:rsidRPr="009138E2" w:rsidRDefault="001D5657" w:rsidP="00491F96">
      <w:pPr>
        <w:keepNext/>
        <w:spacing w:line="260" w:lineRule="atLeast"/>
        <w:ind w:right="-2"/>
      </w:pPr>
      <w:r w:rsidRPr="007232C0">
        <w:rPr>
          <w:b/>
        </w:rPr>
        <w:t>Az EXJADE</w:t>
      </w:r>
      <w:r w:rsidRPr="007232C0">
        <w:rPr>
          <w:b/>
        </w:rPr>
        <w:noBreakHyphen/>
        <w:t>kezelés nyomonkövetése</w:t>
      </w:r>
    </w:p>
    <w:p w14:paraId="14257C6C" w14:textId="77777777" w:rsidR="001D5657" w:rsidRPr="007232C0" w:rsidRDefault="001D5657" w:rsidP="00491F96">
      <w:pPr>
        <w:spacing w:line="260" w:lineRule="atLeast"/>
        <w:ind w:right="-2"/>
        <w:rPr>
          <w:bCs/>
        </w:rPr>
      </w:pPr>
      <w:r w:rsidRPr="007232C0">
        <w:rPr>
          <w:bCs/>
        </w:rPr>
        <w:t xml:space="preserve">A kezelés során rendszeresen fognak Önnél vér- és vizeletvizsgálatokat végezni. Ezzel ellenőrzik a szervezetében lévő vas mennyiségét (a vér </w:t>
      </w:r>
      <w:r w:rsidRPr="007232C0">
        <w:rPr>
          <w:bCs/>
          <w:i/>
        </w:rPr>
        <w:t>ferritin</w:t>
      </w:r>
      <w:r w:rsidRPr="007232C0">
        <w:rPr>
          <w:bCs/>
        </w:rPr>
        <w:t>szintjét), és így állapítják meg az EXJADE</w:t>
      </w:r>
      <w:r w:rsidRPr="007232C0">
        <w:rPr>
          <w:bCs/>
        </w:rPr>
        <w:noBreakHyphen/>
        <w:t xml:space="preserve">kezelés hatásosságát. A vizsgálatokkal ellenőrzik továbbá a veseműködést </w:t>
      </w:r>
      <w:r w:rsidRPr="0006066F">
        <w:rPr>
          <w:bCs/>
        </w:rPr>
        <w:t xml:space="preserve">(a vér kreatininszintjét, fehérje </w:t>
      </w:r>
      <w:r w:rsidRPr="0006066F">
        <w:rPr>
          <w:bCs/>
        </w:rPr>
        <w:lastRenderedPageBreak/>
        <w:t>jelenlétét a vizeletben) és a májműködést (a vér transzaminázszintjét).</w:t>
      </w:r>
      <w:r w:rsidRPr="0006066F">
        <w:rPr>
          <w:rFonts w:eastAsia="Times New Roman"/>
          <w:color w:val="000000"/>
        </w:rPr>
        <w:t xml:space="preserve"> </w:t>
      </w:r>
      <w:r w:rsidR="00D44FBF" w:rsidRPr="0006066F">
        <w:rPr>
          <w:color w:val="000000"/>
        </w:rPr>
        <w:t>Lehetséges, hogy kezelőorvosa a veséből vett szövetminta (vesebiopszia) elvégzését rendeli el Önnél</w:t>
      </w:r>
      <w:r w:rsidR="00D46004" w:rsidRPr="0006066F">
        <w:rPr>
          <w:color w:val="000000"/>
        </w:rPr>
        <w:t>, ha jelentős vesekárosodásra</w:t>
      </w:r>
      <w:r w:rsidR="00D46004" w:rsidRPr="007232C0">
        <w:rPr>
          <w:color w:val="000000"/>
        </w:rPr>
        <w:t xml:space="preserve"> gyanakszik. </w:t>
      </w:r>
      <w:r w:rsidRPr="007232C0">
        <w:rPr>
          <w:rFonts w:eastAsia="Times New Roman"/>
          <w:color w:val="000000"/>
        </w:rPr>
        <w:t>A májában lévő vas mennyiségének meghatározása érdekében MR (mágneses rezonancia)</w:t>
      </w:r>
      <w:r w:rsidR="00C14C18" w:rsidRPr="007232C0">
        <w:rPr>
          <w:rFonts w:eastAsia="Times New Roman"/>
          <w:color w:val="000000"/>
        </w:rPr>
        <w:noBreakHyphen/>
      </w:r>
      <w:r w:rsidRPr="007232C0">
        <w:rPr>
          <w:rFonts w:eastAsia="Times New Roman"/>
          <w:color w:val="000000"/>
        </w:rPr>
        <w:t>vizsgálatot is végezhetnek Önnél.</w:t>
      </w:r>
      <w:r w:rsidRPr="007232C0">
        <w:rPr>
          <w:bCs/>
        </w:rPr>
        <w:t xml:space="preserve"> Kezelőorvosa ezen vizsgálatok eredményeinek figyelembevételével határozza meg az EXJADE Ön számára leginkább megfelelő adagját, </w:t>
      </w:r>
      <w:r w:rsidRPr="007232C0">
        <w:rPr>
          <w:rFonts w:eastAsia="Times New Roman"/>
          <w:color w:val="000000"/>
        </w:rPr>
        <w:t>és felhasználja majd ezeket a vizsgálatokat annak eldöntésére is, hogy mikor kell abbahagynia az EXJADE szedését</w:t>
      </w:r>
      <w:r w:rsidRPr="007232C0">
        <w:rPr>
          <w:bCs/>
        </w:rPr>
        <w:t>.</w:t>
      </w:r>
    </w:p>
    <w:p w14:paraId="7D22E74A" w14:textId="77777777" w:rsidR="001D5657" w:rsidRPr="007232C0" w:rsidRDefault="001D5657" w:rsidP="00491F96">
      <w:pPr>
        <w:spacing w:line="260" w:lineRule="atLeast"/>
        <w:ind w:right="-2"/>
        <w:rPr>
          <w:bCs/>
        </w:rPr>
      </w:pPr>
    </w:p>
    <w:p w14:paraId="3F0FFA98" w14:textId="77777777" w:rsidR="001D5657" w:rsidRPr="007232C0" w:rsidRDefault="001D5657" w:rsidP="00491F96">
      <w:pPr>
        <w:spacing w:line="260" w:lineRule="atLeast"/>
        <w:ind w:right="-2"/>
        <w:rPr>
          <w:bCs/>
        </w:rPr>
      </w:pPr>
      <w:r w:rsidRPr="007232C0">
        <w:rPr>
          <w:bCs/>
        </w:rPr>
        <w:t>A kezelés alatt elővigyázatosságból évente ellenőrizni fogják a látását és a hallását.</w:t>
      </w:r>
    </w:p>
    <w:p w14:paraId="630D64AB" w14:textId="77777777" w:rsidR="001D5657" w:rsidRPr="007232C0" w:rsidRDefault="001D5657" w:rsidP="00491F96">
      <w:pPr>
        <w:spacing w:line="260" w:lineRule="atLeast"/>
        <w:ind w:right="-2"/>
      </w:pPr>
    </w:p>
    <w:p w14:paraId="13DBF0F4" w14:textId="77777777" w:rsidR="009138E2" w:rsidRPr="009138E2" w:rsidRDefault="001D5657" w:rsidP="00491F96">
      <w:pPr>
        <w:keepNext/>
        <w:spacing w:line="260" w:lineRule="atLeast"/>
        <w:ind w:right="-2"/>
      </w:pPr>
      <w:r w:rsidRPr="007232C0">
        <w:rPr>
          <w:b/>
          <w:noProof/>
          <w:szCs w:val="24"/>
        </w:rPr>
        <w:t>Egyéb</w:t>
      </w:r>
      <w:r w:rsidRPr="007232C0">
        <w:rPr>
          <w:b/>
        </w:rPr>
        <w:t xml:space="preserve"> gyógyszerek</w:t>
      </w:r>
      <w:r w:rsidRPr="007232C0">
        <w:rPr>
          <w:b/>
          <w:noProof/>
          <w:szCs w:val="24"/>
        </w:rPr>
        <w:t xml:space="preserve"> és az </w:t>
      </w:r>
      <w:r w:rsidRPr="007232C0">
        <w:rPr>
          <w:b/>
        </w:rPr>
        <w:t>EXJADE</w:t>
      </w:r>
    </w:p>
    <w:p w14:paraId="77B78BA4" w14:textId="77777777" w:rsidR="001D5657" w:rsidRPr="0006066F" w:rsidRDefault="001D5657" w:rsidP="00491F96">
      <w:pPr>
        <w:keepNext/>
        <w:spacing w:line="260" w:lineRule="atLeast"/>
      </w:pPr>
      <w:r w:rsidRPr="007232C0">
        <w:t xml:space="preserve">Feltétlenül tájékoztassa kezelőorvosát </w:t>
      </w:r>
      <w:r w:rsidRPr="0006066F">
        <w:t>vagy gyógyszerészét a jelenleg vagy nemrégiben szedett</w:t>
      </w:r>
      <w:r w:rsidRPr="0006066F">
        <w:rPr>
          <w:noProof/>
          <w:szCs w:val="24"/>
        </w:rPr>
        <w:t>, valamint szedni tervezett</w:t>
      </w:r>
      <w:r w:rsidRPr="0006066F">
        <w:t xml:space="preserve"> egyéb gyógyszereiről</w:t>
      </w:r>
      <w:r w:rsidR="004B56A4" w:rsidRPr="0006066F">
        <w:t xml:space="preserve">, </w:t>
      </w:r>
      <w:r w:rsidR="004B56A4" w:rsidRPr="0006066F">
        <w:rPr>
          <w:rFonts w:eastAsia="Times New Roman"/>
        </w:rPr>
        <w:t>különösen az alábbiakról</w:t>
      </w:r>
      <w:r w:rsidRPr="0006066F">
        <w:t>:</w:t>
      </w:r>
    </w:p>
    <w:p w14:paraId="57750BF6" w14:textId="77777777" w:rsidR="001161E1" w:rsidRPr="0006066F" w:rsidRDefault="001161E1" w:rsidP="00491F96">
      <w:pPr>
        <w:numPr>
          <w:ilvl w:val="0"/>
          <w:numId w:val="9"/>
        </w:numPr>
        <w:tabs>
          <w:tab w:val="clear" w:pos="360"/>
          <w:tab w:val="num" w:pos="567"/>
          <w:tab w:val="left" w:pos="720"/>
        </w:tabs>
        <w:spacing w:line="240" w:lineRule="auto"/>
        <w:ind w:right="-2"/>
        <w:rPr>
          <w:color w:val="000000"/>
        </w:rPr>
      </w:pPr>
      <w:r w:rsidRPr="0006066F">
        <w:t>egyéb, a vassal kelátot képző vegyületek, amelyeket tilos az EXJADE</w:t>
      </w:r>
      <w:r w:rsidRPr="0006066F">
        <w:noBreakHyphen/>
        <w:t>d</w:t>
      </w:r>
      <w:r w:rsidR="00E53ACD" w:rsidRPr="0006066F">
        <w:t>e</w:t>
      </w:r>
      <w:r w:rsidRPr="0006066F">
        <w:t>l szedni.</w:t>
      </w:r>
    </w:p>
    <w:p w14:paraId="4058C019" w14:textId="77777777" w:rsidR="001161E1" w:rsidRPr="0006066F" w:rsidRDefault="001161E1" w:rsidP="00491F96">
      <w:pPr>
        <w:numPr>
          <w:ilvl w:val="12"/>
          <w:numId w:val="0"/>
        </w:numPr>
        <w:spacing w:line="240" w:lineRule="auto"/>
        <w:ind w:left="567" w:right="-2" w:hanging="567"/>
      </w:pPr>
      <w:r w:rsidRPr="0006066F">
        <w:t>-</w:t>
      </w:r>
      <w:r w:rsidRPr="0006066F">
        <w:tab/>
        <w:t>alumíniumtartalmú savkötők (a gyomorégés kezelésére alkalmazott gyógyszerek), amelyeket nem szabad az EXJADE</w:t>
      </w:r>
      <w:r w:rsidRPr="0006066F">
        <w:noBreakHyphen/>
        <w:t>d</w:t>
      </w:r>
      <w:r w:rsidR="00E53ACD" w:rsidRPr="0006066F">
        <w:t>e</w:t>
      </w:r>
      <w:r w:rsidRPr="0006066F">
        <w:t>l azonos napszakban szedni.</w:t>
      </w:r>
    </w:p>
    <w:p w14:paraId="27CE4FDB" w14:textId="77777777" w:rsidR="001D5657" w:rsidRPr="0006066F" w:rsidRDefault="001D5657" w:rsidP="00491F96">
      <w:pPr>
        <w:numPr>
          <w:ilvl w:val="12"/>
          <w:numId w:val="0"/>
        </w:numPr>
        <w:spacing w:line="240" w:lineRule="auto"/>
        <w:ind w:left="567" w:right="-2" w:hanging="567"/>
      </w:pPr>
      <w:r w:rsidRPr="0006066F">
        <w:t>-</w:t>
      </w:r>
      <w:r w:rsidRPr="0006066F">
        <w:tab/>
        <w:t>ciklosporin (az átültetett szerv kilökődésének megakadályozására alkalmazzák, vagy egyéb betegségekben, például reumás ízületi gyulladásban vagy atópiás bőrgyulladásban),</w:t>
      </w:r>
    </w:p>
    <w:p w14:paraId="30DA570E" w14:textId="77777777" w:rsidR="001D5657" w:rsidRPr="0006066F" w:rsidRDefault="001D5657" w:rsidP="00491F96">
      <w:pPr>
        <w:numPr>
          <w:ilvl w:val="12"/>
          <w:numId w:val="0"/>
        </w:numPr>
        <w:spacing w:line="240" w:lineRule="auto"/>
        <w:ind w:right="-2"/>
      </w:pPr>
      <w:r w:rsidRPr="0006066F">
        <w:t>-</w:t>
      </w:r>
      <w:r w:rsidRPr="0006066F">
        <w:tab/>
        <w:t>szimvasztatin (a koleszterinszint csökkentésére alkalmazzák),</w:t>
      </w:r>
    </w:p>
    <w:p w14:paraId="434A8D67" w14:textId="77777777" w:rsidR="001D5657" w:rsidRPr="0006066F" w:rsidRDefault="001D5657" w:rsidP="00491F96">
      <w:pPr>
        <w:numPr>
          <w:ilvl w:val="12"/>
          <w:numId w:val="0"/>
        </w:numPr>
        <w:spacing w:line="240" w:lineRule="auto"/>
        <w:ind w:left="567" w:hanging="567"/>
      </w:pPr>
      <w:r w:rsidRPr="0006066F">
        <w:t>-</w:t>
      </w:r>
      <w:r w:rsidRPr="0006066F">
        <w:tab/>
        <w:t xml:space="preserve">bizonyos fájdalomcsillapítók vagy gyulladáscsökkentő gyógyszerek (pl. </w:t>
      </w:r>
      <w:r w:rsidR="004B56A4" w:rsidRPr="0006066F">
        <w:t>acetilszalicilsav</w:t>
      </w:r>
      <w:r w:rsidRPr="0006066F">
        <w:t>, ibuprof</w:t>
      </w:r>
      <w:r w:rsidR="004B56A4" w:rsidRPr="0006066F">
        <w:t>é</w:t>
      </w:r>
      <w:r w:rsidRPr="0006066F">
        <w:t>n, kortikoszteroidok),</w:t>
      </w:r>
    </w:p>
    <w:p w14:paraId="1E1F6FAD" w14:textId="77777777" w:rsidR="001D5657" w:rsidRPr="0006066F" w:rsidRDefault="001D5657" w:rsidP="00491F96">
      <w:pPr>
        <w:numPr>
          <w:ilvl w:val="12"/>
          <w:numId w:val="0"/>
        </w:numPr>
        <w:spacing w:line="240" w:lineRule="auto"/>
        <w:ind w:left="567" w:hanging="567"/>
      </w:pPr>
      <w:r w:rsidRPr="0006066F">
        <w:t>-</w:t>
      </w:r>
      <w:r w:rsidRPr="0006066F">
        <w:tab/>
        <w:t>szájon át alkalmazandó biszfoszfonátok (a csontritkulás kezelésére alkalmazzák),</w:t>
      </w:r>
    </w:p>
    <w:p w14:paraId="370C0FB9" w14:textId="77777777" w:rsidR="001D5657" w:rsidRPr="0006066F" w:rsidRDefault="001D5657" w:rsidP="00491F96">
      <w:pPr>
        <w:numPr>
          <w:ilvl w:val="12"/>
          <w:numId w:val="0"/>
        </w:numPr>
        <w:spacing w:line="240" w:lineRule="auto"/>
        <w:ind w:left="567" w:right="-2" w:hanging="567"/>
      </w:pPr>
      <w:r w:rsidRPr="0006066F">
        <w:t>-</w:t>
      </w:r>
      <w:r w:rsidRPr="0006066F">
        <w:tab/>
        <w:t>véralvadásgátló gyógyszerek (antikoagulánsok) (a vérrögképződés megelőzésére vagy annak kezelésére alkalmazzák),</w:t>
      </w:r>
    </w:p>
    <w:p w14:paraId="64C3F7CF" w14:textId="77777777" w:rsidR="001D5657" w:rsidRPr="0006066F" w:rsidRDefault="001D5657" w:rsidP="00491F96">
      <w:pPr>
        <w:numPr>
          <w:ilvl w:val="12"/>
          <w:numId w:val="0"/>
        </w:numPr>
        <w:spacing w:line="240" w:lineRule="auto"/>
        <w:ind w:right="-2"/>
      </w:pPr>
      <w:r w:rsidRPr="0006066F">
        <w:t>-</w:t>
      </w:r>
      <w:r w:rsidRPr="0006066F">
        <w:tab/>
        <w:t>hormonális fogamzásgátlók,</w:t>
      </w:r>
    </w:p>
    <w:p w14:paraId="4D06A49A" w14:textId="77777777" w:rsidR="001D5657" w:rsidRPr="0006066F" w:rsidRDefault="001D5657" w:rsidP="00491F96">
      <w:pPr>
        <w:numPr>
          <w:ilvl w:val="12"/>
          <w:numId w:val="0"/>
        </w:numPr>
        <w:spacing w:line="240" w:lineRule="auto"/>
        <w:ind w:right="-2"/>
      </w:pPr>
      <w:r w:rsidRPr="0006066F">
        <w:t>-</w:t>
      </w:r>
      <w:r w:rsidRPr="0006066F">
        <w:tab/>
        <w:t>bepridil, ergotamin</w:t>
      </w:r>
      <w:r w:rsidR="003F34A2" w:rsidRPr="0006066F">
        <w:t xml:space="preserve"> </w:t>
      </w:r>
      <w:r w:rsidR="003F34A2" w:rsidRPr="0006066F">
        <w:rPr>
          <w:color w:val="000000"/>
        </w:rPr>
        <w:t>(szívbetegségek és migrén esetén alkalmazzák)</w:t>
      </w:r>
      <w:r w:rsidRPr="0006066F">
        <w:t>,</w:t>
      </w:r>
    </w:p>
    <w:p w14:paraId="12E59113" w14:textId="77777777" w:rsidR="001D5657" w:rsidRPr="0006066F" w:rsidRDefault="001D5657" w:rsidP="00491F96">
      <w:pPr>
        <w:numPr>
          <w:ilvl w:val="12"/>
          <w:numId w:val="0"/>
        </w:numPr>
        <w:spacing w:line="240" w:lineRule="auto"/>
        <w:ind w:right="-2"/>
      </w:pPr>
      <w:r w:rsidRPr="0006066F">
        <w:t>-</w:t>
      </w:r>
      <w:r w:rsidRPr="0006066F">
        <w:tab/>
        <w:t>repaglinid (a cukorbetegség kezelésére alkalmazzák),</w:t>
      </w:r>
    </w:p>
    <w:p w14:paraId="0BFB3350" w14:textId="77777777" w:rsidR="001D5657" w:rsidRPr="0006066F" w:rsidRDefault="001D5657" w:rsidP="00491F96">
      <w:pPr>
        <w:numPr>
          <w:ilvl w:val="12"/>
          <w:numId w:val="0"/>
        </w:numPr>
        <w:spacing w:line="240" w:lineRule="auto"/>
        <w:ind w:right="-2"/>
      </w:pPr>
      <w:r w:rsidRPr="0006066F">
        <w:t>-</w:t>
      </w:r>
      <w:r w:rsidRPr="0006066F">
        <w:tab/>
        <w:t>rifampicin (a tuberkulózis kezelésére alkalmazzák),</w:t>
      </w:r>
    </w:p>
    <w:p w14:paraId="3EEC3A63" w14:textId="77777777" w:rsidR="001D5657" w:rsidRPr="0006066F" w:rsidRDefault="001D5657" w:rsidP="00491F96">
      <w:pPr>
        <w:numPr>
          <w:ilvl w:val="12"/>
          <w:numId w:val="0"/>
        </w:numPr>
        <w:spacing w:line="240" w:lineRule="auto"/>
        <w:ind w:right="-2"/>
      </w:pPr>
      <w:r w:rsidRPr="0006066F">
        <w:t>-</w:t>
      </w:r>
      <w:r w:rsidRPr="0006066F">
        <w:tab/>
        <w:t>fenitoin, fenobarbitál, karbamazepin (az epilepszia kezelésére alkalmazzák),</w:t>
      </w:r>
    </w:p>
    <w:p w14:paraId="0788B5E5" w14:textId="77777777" w:rsidR="001D5657" w:rsidRPr="0006066F" w:rsidRDefault="001D5657" w:rsidP="00491F96">
      <w:pPr>
        <w:numPr>
          <w:ilvl w:val="12"/>
          <w:numId w:val="0"/>
        </w:numPr>
        <w:spacing w:line="240" w:lineRule="auto"/>
        <w:ind w:right="-2"/>
      </w:pPr>
      <w:r w:rsidRPr="0006066F">
        <w:t>-</w:t>
      </w:r>
      <w:r w:rsidRPr="0006066F">
        <w:tab/>
        <w:t>ritonavir (a HIV-fertőzés kezelése során alkalmazzák),</w:t>
      </w:r>
    </w:p>
    <w:p w14:paraId="22B6C213" w14:textId="77777777" w:rsidR="001D5657" w:rsidRPr="0006066F" w:rsidRDefault="001D5657" w:rsidP="00491F96">
      <w:pPr>
        <w:numPr>
          <w:ilvl w:val="12"/>
          <w:numId w:val="0"/>
        </w:numPr>
        <w:spacing w:line="240" w:lineRule="auto"/>
        <w:ind w:right="-2"/>
      </w:pPr>
      <w:r w:rsidRPr="0006066F">
        <w:t>-</w:t>
      </w:r>
      <w:r w:rsidRPr="0006066F">
        <w:tab/>
        <w:t>paklitaxel (daganato</w:t>
      </w:r>
      <w:r w:rsidR="004B56A4" w:rsidRPr="0006066F">
        <w:t xml:space="preserve">s megbetegedések [rák] </w:t>
      </w:r>
      <w:r w:rsidRPr="0006066F">
        <w:t>kezelésére alkalmazzák),</w:t>
      </w:r>
    </w:p>
    <w:p w14:paraId="58400900" w14:textId="77777777" w:rsidR="001D5657" w:rsidRPr="007232C0" w:rsidRDefault="001D5657" w:rsidP="00491F96">
      <w:pPr>
        <w:numPr>
          <w:ilvl w:val="12"/>
          <w:numId w:val="0"/>
        </w:numPr>
        <w:spacing w:line="240" w:lineRule="auto"/>
        <w:ind w:left="567" w:hanging="567"/>
        <w:rPr>
          <w:color w:val="000000"/>
        </w:rPr>
      </w:pPr>
      <w:r w:rsidRPr="0006066F">
        <w:rPr>
          <w:color w:val="000000"/>
        </w:rPr>
        <w:t>-</w:t>
      </w:r>
      <w:r w:rsidRPr="0006066F">
        <w:rPr>
          <w:color w:val="000000"/>
        </w:rPr>
        <w:tab/>
        <w:t>teofillin (légzőszervi megbetegedések, például az</w:t>
      </w:r>
      <w:r w:rsidRPr="007232C0">
        <w:rPr>
          <w:color w:val="000000"/>
        </w:rPr>
        <w:t xml:space="preserve"> asztma kezelésére alkalmazzák),</w:t>
      </w:r>
    </w:p>
    <w:p w14:paraId="2BA62463" w14:textId="77777777" w:rsidR="001D5657" w:rsidRPr="007232C0" w:rsidRDefault="001D5657" w:rsidP="00491F96">
      <w:pPr>
        <w:numPr>
          <w:ilvl w:val="12"/>
          <w:numId w:val="0"/>
        </w:numPr>
        <w:spacing w:line="240" w:lineRule="auto"/>
        <w:ind w:left="567" w:hanging="567"/>
        <w:rPr>
          <w:color w:val="000000"/>
        </w:rPr>
      </w:pPr>
      <w:r w:rsidRPr="007232C0">
        <w:rPr>
          <w:color w:val="000000"/>
        </w:rPr>
        <w:t>-</w:t>
      </w:r>
      <w:r w:rsidRPr="007232C0">
        <w:rPr>
          <w:color w:val="000000"/>
        </w:rPr>
        <w:tab/>
        <w:t>klozapin (pszichiátriai kórképek, például szkizofrénia kezelésére alkalmazzák),</w:t>
      </w:r>
    </w:p>
    <w:p w14:paraId="1FCEA636" w14:textId="77777777" w:rsidR="001D5657" w:rsidRPr="007232C0" w:rsidRDefault="001D5657" w:rsidP="00491F96">
      <w:pPr>
        <w:numPr>
          <w:ilvl w:val="12"/>
          <w:numId w:val="0"/>
        </w:numPr>
        <w:spacing w:line="240" w:lineRule="auto"/>
        <w:ind w:left="567" w:hanging="567"/>
        <w:rPr>
          <w:color w:val="000000"/>
        </w:rPr>
      </w:pPr>
      <w:r w:rsidRPr="007232C0">
        <w:rPr>
          <w:color w:val="000000"/>
        </w:rPr>
        <w:t>-</w:t>
      </w:r>
      <w:r w:rsidRPr="007232C0">
        <w:rPr>
          <w:color w:val="000000"/>
        </w:rPr>
        <w:tab/>
        <w:t>tizanidin (izomlazítóként alkalmazzák),</w:t>
      </w:r>
    </w:p>
    <w:p w14:paraId="55CB1A97" w14:textId="77777777" w:rsidR="008A1590" w:rsidRPr="007232C0" w:rsidRDefault="001D5657" w:rsidP="00491F96">
      <w:pPr>
        <w:numPr>
          <w:ilvl w:val="12"/>
          <w:numId w:val="0"/>
        </w:numPr>
        <w:spacing w:line="240" w:lineRule="auto"/>
        <w:ind w:left="567" w:hanging="567"/>
        <w:rPr>
          <w:color w:val="000000"/>
        </w:rPr>
      </w:pPr>
      <w:r w:rsidRPr="007232C0">
        <w:rPr>
          <w:color w:val="000000"/>
        </w:rPr>
        <w:t>-</w:t>
      </w:r>
      <w:r w:rsidRPr="007232C0">
        <w:rPr>
          <w:color w:val="000000"/>
        </w:rPr>
        <w:tab/>
        <w:t>kolesztiramin (a vér koleszterinszintjének csökkentésére alkalmazzák)</w:t>
      </w:r>
      <w:r w:rsidR="008A1590" w:rsidRPr="007232C0">
        <w:rPr>
          <w:color w:val="000000"/>
        </w:rPr>
        <w:t>,</w:t>
      </w:r>
    </w:p>
    <w:p w14:paraId="6BC7FCCD" w14:textId="77777777" w:rsidR="008A1590" w:rsidRPr="007232C0" w:rsidRDefault="008A1590" w:rsidP="00491F96">
      <w:pPr>
        <w:numPr>
          <w:ilvl w:val="12"/>
          <w:numId w:val="0"/>
        </w:numPr>
        <w:spacing w:line="240" w:lineRule="auto"/>
        <w:ind w:left="567" w:hanging="567"/>
        <w:rPr>
          <w:color w:val="000000"/>
        </w:rPr>
      </w:pPr>
      <w:r w:rsidRPr="007232C0">
        <w:rPr>
          <w:color w:val="000000"/>
        </w:rPr>
        <w:t>-</w:t>
      </w:r>
      <w:r w:rsidRPr="007232C0">
        <w:rPr>
          <w:color w:val="000000"/>
        </w:rPr>
        <w:tab/>
        <w:t>buszulfán (transzplantáció előtt alkalmazott gyógyszer, amelyet a saját csontvelő kiirtására használnak a transzplantációt megelőzően)</w:t>
      </w:r>
      <w:r w:rsidR="001D0F13" w:rsidRPr="007232C0">
        <w:rPr>
          <w:color w:val="000000"/>
        </w:rPr>
        <w:t>,</w:t>
      </w:r>
    </w:p>
    <w:p w14:paraId="723A3E87" w14:textId="77777777" w:rsidR="001D0F13" w:rsidRPr="007232C0" w:rsidRDefault="001D0F13" w:rsidP="00491F96">
      <w:pPr>
        <w:numPr>
          <w:ilvl w:val="12"/>
          <w:numId w:val="0"/>
        </w:numPr>
        <w:shd w:val="clear" w:color="auto" w:fill="FFFFFF"/>
        <w:suppressAutoHyphens w:val="0"/>
        <w:spacing w:line="240" w:lineRule="auto"/>
        <w:ind w:left="567" w:hanging="567"/>
        <w:rPr>
          <w:rFonts w:eastAsia="Times New Roman"/>
          <w:color w:val="000000"/>
          <w:lang w:eastAsia="en-US"/>
        </w:rPr>
      </w:pPr>
      <w:r w:rsidRPr="007232C0">
        <w:rPr>
          <w:rFonts w:eastAsia="Times New Roman"/>
          <w:color w:val="000000"/>
          <w:lang w:val="hu" w:eastAsia="en-US"/>
        </w:rPr>
        <w:t>-</w:t>
      </w:r>
      <w:r w:rsidRPr="007232C0">
        <w:rPr>
          <w:rFonts w:eastAsia="Times New Roman"/>
          <w:color w:val="000000"/>
          <w:lang w:val="hu" w:eastAsia="en-US"/>
        </w:rPr>
        <w:tab/>
        <w:t>midazolám (szorongás és/vagy alvászavar oldására alkalmazzák).</w:t>
      </w:r>
    </w:p>
    <w:p w14:paraId="3F7DBD33" w14:textId="77777777" w:rsidR="001D5657" w:rsidRPr="007232C0" w:rsidRDefault="001D5657" w:rsidP="00491F96">
      <w:pPr>
        <w:numPr>
          <w:ilvl w:val="12"/>
          <w:numId w:val="0"/>
        </w:numPr>
        <w:spacing w:line="240" w:lineRule="auto"/>
        <w:ind w:right="-2"/>
        <w:rPr>
          <w:color w:val="000000"/>
        </w:rPr>
      </w:pPr>
    </w:p>
    <w:p w14:paraId="55D0269E" w14:textId="77777777" w:rsidR="001D5657" w:rsidRPr="0006066F" w:rsidRDefault="001D5657" w:rsidP="00491F96">
      <w:pPr>
        <w:numPr>
          <w:ilvl w:val="12"/>
          <w:numId w:val="0"/>
        </w:numPr>
        <w:spacing w:line="240" w:lineRule="auto"/>
        <w:ind w:right="-2"/>
        <w:rPr>
          <w:color w:val="000000"/>
        </w:rPr>
      </w:pPr>
      <w:r w:rsidRPr="0006066F">
        <w:rPr>
          <w:color w:val="000000"/>
        </w:rPr>
        <w:t xml:space="preserve">Ezek közül a gyógyszerek közül némelyik </w:t>
      </w:r>
      <w:r w:rsidR="00873DE5" w:rsidRPr="0006066F">
        <w:rPr>
          <w:color w:val="000000"/>
        </w:rPr>
        <w:t>esetén kiegészítő vizsgálatokra lehet szükség annak érdekében, hogy azok szintjét ellenőrizzék a vérben</w:t>
      </w:r>
      <w:r w:rsidRPr="0006066F">
        <w:rPr>
          <w:color w:val="000000"/>
        </w:rPr>
        <w:t>.</w:t>
      </w:r>
    </w:p>
    <w:p w14:paraId="2D66541D" w14:textId="77777777" w:rsidR="001D5657" w:rsidRPr="0006066F" w:rsidRDefault="001D5657" w:rsidP="00491F96">
      <w:pPr>
        <w:spacing w:line="260" w:lineRule="atLeast"/>
        <w:ind w:right="-2"/>
      </w:pPr>
    </w:p>
    <w:p w14:paraId="49B5B8C6" w14:textId="77777777" w:rsidR="001D5657" w:rsidRPr="0006066F" w:rsidRDefault="001D5657" w:rsidP="00491F96">
      <w:pPr>
        <w:keepNext/>
        <w:spacing w:line="260" w:lineRule="atLeast"/>
        <w:ind w:right="-2"/>
      </w:pPr>
      <w:r w:rsidRPr="0006066F">
        <w:rPr>
          <w:b/>
        </w:rPr>
        <w:t>Idős betegek (65 éves és idősebb)</w:t>
      </w:r>
    </w:p>
    <w:p w14:paraId="5B7E4E68" w14:textId="77777777" w:rsidR="001D5657" w:rsidRPr="0006066F" w:rsidRDefault="001D5657" w:rsidP="00491F96">
      <w:pPr>
        <w:spacing w:line="260" w:lineRule="atLeast"/>
        <w:ind w:right="-2"/>
      </w:pPr>
      <w:r w:rsidRPr="0006066F">
        <w:t>Az EXJADE</w:t>
      </w:r>
      <w:r w:rsidRPr="0006066F">
        <w:noBreakHyphen/>
        <w:t>et a 65 éves vagy idősebb betegek ugyanolyan adagban szedhetik, mint más felnőttek.</w:t>
      </w:r>
      <w:r w:rsidRPr="0006066F">
        <w:rPr>
          <w:rFonts w:eastAsia="Times New Roman"/>
          <w:color w:val="000000"/>
          <w:lang w:eastAsia="en-US"/>
        </w:rPr>
        <w:t xml:space="preserve"> Előfordulhat, hogy az idős betegek </w:t>
      </w:r>
      <w:r w:rsidRPr="0006066F">
        <w:t>több mellékhatást (főként hasmenést) észlelnek, mint a fiatalabb betegek. Náluk a kezelőorvosnak gondosabban kell ellenőriznie azon mellékhatásokat, melyek az adagolás módosítását tehetik szükségessé.</w:t>
      </w:r>
    </w:p>
    <w:p w14:paraId="1792DAC1" w14:textId="77777777" w:rsidR="001D5657" w:rsidRPr="0006066F" w:rsidRDefault="001D5657" w:rsidP="00491F96">
      <w:pPr>
        <w:spacing w:line="260" w:lineRule="atLeast"/>
        <w:ind w:right="-2"/>
      </w:pPr>
    </w:p>
    <w:p w14:paraId="77DED1F6" w14:textId="77777777" w:rsidR="009138E2" w:rsidRPr="009138E2" w:rsidRDefault="001D5657" w:rsidP="00491F96">
      <w:pPr>
        <w:keepNext/>
        <w:spacing w:line="260" w:lineRule="atLeast"/>
        <w:ind w:right="-2"/>
      </w:pPr>
      <w:r w:rsidRPr="0006066F">
        <w:rPr>
          <w:b/>
        </w:rPr>
        <w:t>Gyermekek és serdülők</w:t>
      </w:r>
    </w:p>
    <w:p w14:paraId="3A29BEE2" w14:textId="77777777" w:rsidR="001D5657" w:rsidRPr="007232C0" w:rsidRDefault="001D5657" w:rsidP="00491F96">
      <w:pPr>
        <w:spacing w:line="260" w:lineRule="atLeast"/>
        <w:ind w:right="-2"/>
      </w:pPr>
      <w:r w:rsidRPr="0006066F">
        <w:t>Az EXJADE</w:t>
      </w:r>
      <w:r w:rsidRPr="0006066F">
        <w:noBreakHyphen/>
        <w:t>et szedhetik rendszeresen</w:t>
      </w:r>
      <w:r w:rsidRPr="007232C0">
        <w:t xml:space="preserve"> vérátömlesztést kapó, 2 éves vagy idősebb </w:t>
      </w:r>
      <w:r w:rsidR="003F34A2" w:rsidRPr="007232C0">
        <w:t xml:space="preserve">gyermekek és </w:t>
      </w:r>
      <w:r w:rsidRPr="007232C0">
        <w:t xml:space="preserve">serdülők, valamint rendszeresen vérátömlesztést nem kapó, 10 éves vagy idősebb </w:t>
      </w:r>
      <w:r w:rsidR="003F34A2" w:rsidRPr="007232C0">
        <w:t xml:space="preserve">gyermekek és </w:t>
      </w:r>
      <w:r w:rsidRPr="007232C0">
        <w:t>serdülők. A kezelőorvos a beteg növekedésével párhuzamosan módosítja az adagot.</w:t>
      </w:r>
    </w:p>
    <w:p w14:paraId="6E8CA8F5" w14:textId="77777777" w:rsidR="00FC23D4" w:rsidRPr="007232C0" w:rsidRDefault="00FC23D4" w:rsidP="00491F96">
      <w:pPr>
        <w:spacing w:line="260" w:lineRule="atLeast"/>
        <w:ind w:right="-2"/>
      </w:pPr>
    </w:p>
    <w:p w14:paraId="253ABC70" w14:textId="77777777" w:rsidR="00FC23D4" w:rsidRPr="007232C0" w:rsidRDefault="00FC23D4" w:rsidP="00491F96">
      <w:pPr>
        <w:spacing w:line="260" w:lineRule="atLeast"/>
        <w:ind w:right="-2"/>
      </w:pPr>
      <w:r w:rsidRPr="007232C0">
        <w:t>Az EXJADE 2 éves kor alatti gyermekeknek nem ajánlott.</w:t>
      </w:r>
    </w:p>
    <w:p w14:paraId="595BCADC" w14:textId="77777777" w:rsidR="00FC23D4" w:rsidRPr="007232C0" w:rsidRDefault="00FC23D4" w:rsidP="00491F96">
      <w:pPr>
        <w:spacing w:line="260" w:lineRule="atLeast"/>
        <w:ind w:right="-2"/>
      </w:pPr>
    </w:p>
    <w:p w14:paraId="31824046" w14:textId="77777777" w:rsidR="009138E2" w:rsidRPr="009138E2" w:rsidRDefault="00FC23D4" w:rsidP="00491F96">
      <w:pPr>
        <w:keepNext/>
        <w:spacing w:line="260" w:lineRule="atLeast"/>
        <w:ind w:right="-2"/>
      </w:pPr>
      <w:r w:rsidRPr="007232C0">
        <w:rPr>
          <w:b/>
        </w:rPr>
        <w:lastRenderedPageBreak/>
        <w:t>Terhesség és szoptatás</w:t>
      </w:r>
    </w:p>
    <w:p w14:paraId="6CE89BE9" w14:textId="77777777" w:rsidR="00FC23D4" w:rsidRPr="007232C0" w:rsidRDefault="00FC23D4" w:rsidP="00491F96">
      <w:pPr>
        <w:spacing w:line="240" w:lineRule="auto"/>
        <w:rPr>
          <w:lang w:val="da-DK"/>
        </w:rPr>
      </w:pPr>
      <w:r w:rsidRPr="007232C0">
        <w:t>Ha Ön terhes vagy szoptat, illetve ha fennáll Önnél a terhesség lehetősége vagy gyermeket szeretne, a gyógyszer alkalmazása előtt beszéljen kezelőorvosával</w:t>
      </w:r>
      <w:r w:rsidRPr="007232C0">
        <w:rPr>
          <w:lang w:val="da-DK"/>
        </w:rPr>
        <w:t>.</w:t>
      </w:r>
    </w:p>
    <w:p w14:paraId="32B23BB9" w14:textId="77777777" w:rsidR="00FC23D4" w:rsidRPr="007232C0" w:rsidRDefault="00FC23D4" w:rsidP="00491F96">
      <w:pPr>
        <w:spacing w:line="240" w:lineRule="auto"/>
        <w:rPr>
          <w:lang w:val="da-DK"/>
        </w:rPr>
      </w:pPr>
    </w:p>
    <w:p w14:paraId="7AA9E844" w14:textId="77777777" w:rsidR="001D5657" w:rsidRPr="007232C0" w:rsidRDefault="001D5657" w:rsidP="00491F96">
      <w:pPr>
        <w:spacing w:line="260" w:lineRule="atLeast"/>
      </w:pPr>
      <w:r w:rsidRPr="007232C0">
        <w:t>Az EXJADE alkalmazása nem javasolt terhesség idején, kivéve, ha egyértelműen szükséges.</w:t>
      </w:r>
    </w:p>
    <w:p w14:paraId="63408484" w14:textId="77777777" w:rsidR="001D5657" w:rsidRPr="007232C0" w:rsidRDefault="001D5657" w:rsidP="00491F96">
      <w:pPr>
        <w:spacing w:line="260" w:lineRule="atLeast"/>
      </w:pPr>
    </w:p>
    <w:p w14:paraId="3D28BA0F" w14:textId="77777777" w:rsidR="0096386E" w:rsidRPr="0006066F" w:rsidRDefault="0096386E" w:rsidP="00491F96">
      <w:pPr>
        <w:numPr>
          <w:ilvl w:val="12"/>
          <w:numId w:val="0"/>
        </w:numPr>
        <w:tabs>
          <w:tab w:val="left" w:pos="720"/>
        </w:tabs>
        <w:spacing w:line="240" w:lineRule="auto"/>
        <w:ind w:right="-2"/>
        <w:rPr>
          <w:color w:val="000000"/>
        </w:rPr>
      </w:pPr>
      <w:r w:rsidRPr="007232C0">
        <w:rPr>
          <w:color w:val="000000"/>
        </w:rPr>
        <w:t xml:space="preserve">Ha Ön a terhesség megelőzésére </w:t>
      </w:r>
      <w:r w:rsidR="00A86172" w:rsidRPr="007232C0">
        <w:rPr>
          <w:color w:val="000000"/>
        </w:rPr>
        <w:t xml:space="preserve">hormonális </w:t>
      </w:r>
      <w:r w:rsidRPr="007232C0">
        <w:rPr>
          <w:color w:val="000000"/>
        </w:rPr>
        <w:t xml:space="preserve">fogamzásgátlót alkalmaz, akkor </w:t>
      </w:r>
      <w:r w:rsidRPr="0006066F">
        <w:rPr>
          <w:color w:val="000000"/>
        </w:rPr>
        <w:t xml:space="preserve">Önnek kiegészítő vagy eltérő típusú fogamzásgátlást (pl. óvszert) kell alkalmaznia, mivel az EXJADE csökkentheti a </w:t>
      </w:r>
      <w:r w:rsidR="00A86172" w:rsidRPr="0006066F">
        <w:rPr>
          <w:color w:val="000000"/>
        </w:rPr>
        <w:t xml:space="preserve">hormonális </w:t>
      </w:r>
      <w:r w:rsidRPr="0006066F">
        <w:rPr>
          <w:color w:val="000000"/>
        </w:rPr>
        <w:t>fogamzásgátlók hatásosságát.</w:t>
      </w:r>
    </w:p>
    <w:p w14:paraId="5E769FD3" w14:textId="77777777" w:rsidR="0096386E" w:rsidRPr="0006066F" w:rsidRDefault="0096386E" w:rsidP="00491F96">
      <w:pPr>
        <w:spacing w:line="260" w:lineRule="atLeast"/>
        <w:ind w:right="-2"/>
      </w:pPr>
    </w:p>
    <w:p w14:paraId="07DE3B58" w14:textId="77777777" w:rsidR="001D5657" w:rsidRPr="007232C0" w:rsidRDefault="001D5657" w:rsidP="00491F96">
      <w:pPr>
        <w:spacing w:line="260" w:lineRule="atLeast"/>
      </w:pPr>
      <w:r w:rsidRPr="0006066F">
        <w:t>Az EXJADE</w:t>
      </w:r>
      <w:r w:rsidRPr="0006066F">
        <w:noBreakHyphen/>
        <w:t xml:space="preserve">kezelés idején nem javasolt </w:t>
      </w:r>
      <w:r w:rsidR="00433EB1" w:rsidRPr="0006066F">
        <w:t>a szoptatás</w:t>
      </w:r>
      <w:r w:rsidRPr="0006066F">
        <w:t>.</w:t>
      </w:r>
    </w:p>
    <w:p w14:paraId="739762B3" w14:textId="77777777" w:rsidR="0096386E" w:rsidRPr="007232C0" w:rsidRDefault="0096386E" w:rsidP="00491F96">
      <w:pPr>
        <w:spacing w:line="260" w:lineRule="atLeast"/>
      </w:pPr>
    </w:p>
    <w:p w14:paraId="11B27506" w14:textId="77777777" w:rsidR="009138E2" w:rsidRPr="009138E2" w:rsidRDefault="0096386E" w:rsidP="00491F96">
      <w:pPr>
        <w:keepNext/>
        <w:spacing w:line="260" w:lineRule="atLeast"/>
        <w:ind w:right="-29"/>
      </w:pPr>
      <w:r w:rsidRPr="007232C0">
        <w:rPr>
          <w:b/>
        </w:rPr>
        <w:t>A készítmény hatásai a gépjárművezetéshez és a gépek kezeléséhez szükséges képességekre</w:t>
      </w:r>
    </w:p>
    <w:p w14:paraId="064034BC" w14:textId="77777777" w:rsidR="0096386E" w:rsidRPr="007232C0" w:rsidRDefault="0096386E" w:rsidP="00491F96">
      <w:pPr>
        <w:spacing w:line="260" w:lineRule="atLeast"/>
        <w:ind w:right="-29"/>
      </w:pPr>
      <w:r w:rsidRPr="007232C0">
        <w:t>Ha az EXJADE bevétele után szédül, ne vezessen gépjárművet és ne kezeljen gépeket, amíg a szédülés meg nem szűnik.</w:t>
      </w:r>
    </w:p>
    <w:p w14:paraId="6833C3B2" w14:textId="77777777" w:rsidR="00A86172" w:rsidRPr="007232C0" w:rsidRDefault="00A86172" w:rsidP="00491F96">
      <w:pPr>
        <w:spacing w:line="260" w:lineRule="atLeast"/>
        <w:ind w:right="-29"/>
      </w:pPr>
    </w:p>
    <w:p w14:paraId="24E774BC" w14:textId="77777777" w:rsidR="009138E2" w:rsidRPr="009138E2" w:rsidRDefault="00A86172" w:rsidP="00491F96">
      <w:pPr>
        <w:keepNext/>
        <w:numPr>
          <w:ilvl w:val="12"/>
          <w:numId w:val="0"/>
        </w:numPr>
        <w:shd w:val="clear" w:color="auto" w:fill="FFFFFF"/>
        <w:suppressAutoHyphens w:val="0"/>
        <w:spacing w:line="240" w:lineRule="auto"/>
        <w:rPr>
          <w:rFonts w:eastAsia="Times New Roman"/>
          <w:color w:val="000000"/>
          <w:lang w:eastAsia="en-US"/>
        </w:rPr>
      </w:pPr>
      <w:r w:rsidRPr="007232C0">
        <w:rPr>
          <w:rFonts w:eastAsia="Times New Roman"/>
          <w:b/>
          <w:bCs/>
          <w:color w:val="000000"/>
          <w:lang w:val="hu" w:eastAsia="en-US"/>
        </w:rPr>
        <w:t>Az EXJADE nátriumot tartalmaz</w:t>
      </w:r>
    </w:p>
    <w:p w14:paraId="5E760771" w14:textId="77777777" w:rsidR="00A86172" w:rsidRPr="007232C0" w:rsidRDefault="00A86172" w:rsidP="00491F96">
      <w:pPr>
        <w:numPr>
          <w:ilvl w:val="12"/>
          <w:numId w:val="0"/>
        </w:numPr>
        <w:shd w:val="clear" w:color="auto" w:fill="FFFFFF"/>
        <w:suppressAutoHyphens w:val="0"/>
        <w:spacing w:line="240" w:lineRule="auto"/>
        <w:ind w:right="-2"/>
        <w:rPr>
          <w:rFonts w:eastAsia="Times New Roman"/>
          <w:color w:val="000000"/>
          <w:szCs w:val="22"/>
          <w:lang w:eastAsia="en-US"/>
        </w:rPr>
      </w:pPr>
      <w:r w:rsidRPr="007232C0">
        <w:rPr>
          <w:rFonts w:eastAsia="Times New Roman"/>
          <w:color w:val="000000"/>
          <w:szCs w:val="22"/>
          <w:lang w:val="hu" w:eastAsia="en-US"/>
        </w:rPr>
        <w:t>A készítmény kevesebb mint 1 mmol (23 mg) nátriumot tartalmaz filmtablettánként, azaz gyakorlatilag „nátriummentes”.</w:t>
      </w:r>
    </w:p>
    <w:p w14:paraId="71086E43" w14:textId="77777777" w:rsidR="0020526E" w:rsidRPr="007232C0" w:rsidRDefault="0020526E" w:rsidP="00491F96">
      <w:pPr>
        <w:spacing w:line="260" w:lineRule="atLeast"/>
        <w:ind w:right="-29"/>
      </w:pPr>
    </w:p>
    <w:p w14:paraId="6B7AF5FA" w14:textId="77777777" w:rsidR="009113EC" w:rsidRPr="007232C0" w:rsidRDefault="009113EC" w:rsidP="00491F96">
      <w:pPr>
        <w:spacing w:line="260" w:lineRule="atLeast"/>
        <w:ind w:right="-2"/>
      </w:pPr>
    </w:p>
    <w:p w14:paraId="673B588D" w14:textId="77777777" w:rsidR="009138E2" w:rsidRPr="009138E2" w:rsidRDefault="001D5657" w:rsidP="00491F96">
      <w:pPr>
        <w:keepNext/>
        <w:spacing w:line="260" w:lineRule="atLeast"/>
        <w:ind w:left="567" w:right="-29" w:hanging="567"/>
      </w:pPr>
      <w:r w:rsidRPr="007232C0">
        <w:rPr>
          <w:b/>
        </w:rPr>
        <w:t>3.</w:t>
      </w:r>
      <w:r w:rsidRPr="007232C0">
        <w:rPr>
          <w:b/>
        </w:rPr>
        <w:tab/>
        <w:t>Hogyan kell szedni az EXJADE</w:t>
      </w:r>
      <w:r w:rsidRPr="007232C0">
        <w:rPr>
          <w:b/>
        </w:rPr>
        <w:noBreakHyphen/>
        <w:t>et?</w:t>
      </w:r>
    </w:p>
    <w:p w14:paraId="6AC1063E" w14:textId="77777777" w:rsidR="001D5657" w:rsidRPr="007232C0" w:rsidRDefault="001D5657" w:rsidP="00491F96">
      <w:pPr>
        <w:keepNext/>
        <w:spacing w:line="260" w:lineRule="atLeast"/>
        <w:ind w:left="567" w:right="-2" w:hanging="567"/>
      </w:pPr>
    </w:p>
    <w:p w14:paraId="0A195D61" w14:textId="77777777" w:rsidR="001D5657" w:rsidRPr="007232C0" w:rsidRDefault="001D5657" w:rsidP="00491F96">
      <w:pPr>
        <w:spacing w:line="260" w:lineRule="atLeast"/>
        <w:ind w:right="-2"/>
      </w:pPr>
      <w:r w:rsidRPr="007232C0">
        <w:t>Az EXJADE</w:t>
      </w:r>
      <w:r w:rsidRPr="007232C0">
        <w:noBreakHyphen/>
        <w:t xml:space="preserve">kezelést olyan orvos fogja ellenőrizni, aki jártas a </w:t>
      </w:r>
      <w:r w:rsidRPr="0006066F">
        <w:t xml:space="preserve">vérátömlesztések </w:t>
      </w:r>
      <w:r w:rsidR="00683FF5" w:rsidRPr="0006066F">
        <w:t>által okozott</w:t>
      </w:r>
      <w:r w:rsidR="00683FF5" w:rsidRPr="007232C0">
        <w:t xml:space="preserve"> </w:t>
      </w:r>
      <w:r w:rsidRPr="007232C0">
        <w:t>vastúlterhelés kezelésében.</w:t>
      </w:r>
    </w:p>
    <w:p w14:paraId="0A201873" w14:textId="77777777" w:rsidR="001D5657" w:rsidRPr="007232C0" w:rsidRDefault="001D5657" w:rsidP="00491F96">
      <w:pPr>
        <w:spacing w:line="260" w:lineRule="atLeast"/>
        <w:ind w:right="-2"/>
      </w:pPr>
    </w:p>
    <w:p w14:paraId="0C56AED3" w14:textId="714C5305" w:rsidR="001D5657" w:rsidRPr="007232C0" w:rsidRDefault="001D5657" w:rsidP="00491F96">
      <w:pPr>
        <w:spacing w:line="260" w:lineRule="atLeast"/>
        <w:ind w:right="-2"/>
      </w:pPr>
      <w:r w:rsidRPr="007232C0">
        <w:t xml:space="preserve">A gyógyszert mindig a kezelőorvosa által elmondottaknak megfelelően szedje. Amennyiben nem biztos </w:t>
      </w:r>
      <w:r w:rsidR="007D6FB3" w:rsidRPr="00071EBC">
        <w:t>abban, hogyan alkalmazza a gyógyszert</w:t>
      </w:r>
      <w:r w:rsidRPr="007232C0">
        <w:t>, kérdezze meg kezelőorvosát vagy gyógyszerészét.</w:t>
      </w:r>
    </w:p>
    <w:p w14:paraId="747D8D38" w14:textId="77777777" w:rsidR="001D5657" w:rsidRPr="007232C0" w:rsidRDefault="001D5657" w:rsidP="00491F96">
      <w:pPr>
        <w:spacing w:line="260" w:lineRule="atLeast"/>
        <w:ind w:right="-2"/>
      </w:pPr>
    </w:p>
    <w:p w14:paraId="0F9FA2DF" w14:textId="77777777" w:rsidR="009138E2" w:rsidRPr="009138E2" w:rsidRDefault="001D5657" w:rsidP="00491F96">
      <w:pPr>
        <w:keepNext/>
        <w:spacing w:line="260" w:lineRule="atLeast"/>
        <w:ind w:right="-2"/>
      </w:pPr>
      <w:r w:rsidRPr="007232C0">
        <w:rPr>
          <w:b/>
        </w:rPr>
        <w:t>Mennyi EXJADE</w:t>
      </w:r>
      <w:r w:rsidRPr="007232C0">
        <w:rPr>
          <w:b/>
        </w:rPr>
        <w:noBreakHyphen/>
        <w:t>et kell bevenni</w:t>
      </w:r>
    </w:p>
    <w:p w14:paraId="7A37EC7F" w14:textId="77777777" w:rsidR="001D5657" w:rsidRPr="007232C0" w:rsidRDefault="001D5657" w:rsidP="00491F96">
      <w:pPr>
        <w:keepNext/>
        <w:spacing w:line="260" w:lineRule="atLeast"/>
        <w:ind w:right="-2"/>
      </w:pPr>
      <w:r w:rsidRPr="007232C0">
        <w:t>Az EXJADE adagja minden esetben a beteg testsúlyától függ. Kezelőorvosa kiszámolja az Ön számára szükséges adagot és közli Önnel, hogy hány tablettát kell bevennie naponta.</w:t>
      </w:r>
    </w:p>
    <w:p w14:paraId="4E78B9C6" w14:textId="77777777" w:rsidR="001D5657" w:rsidRPr="007232C0" w:rsidRDefault="001D5657" w:rsidP="00491F96">
      <w:pPr>
        <w:numPr>
          <w:ilvl w:val="0"/>
          <w:numId w:val="17"/>
        </w:numPr>
        <w:tabs>
          <w:tab w:val="clear" w:pos="360"/>
        </w:tabs>
        <w:spacing w:line="260" w:lineRule="atLeast"/>
        <w:ind w:left="567" w:right="-2" w:hanging="567"/>
      </w:pPr>
      <w:r w:rsidRPr="007232C0">
        <w:t xml:space="preserve">A </w:t>
      </w:r>
      <w:r w:rsidRPr="007232C0">
        <w:rPr>
          <w:rFonts w:eastAsia="Times New Roman"/>
          <w:color w:val="000000"/>
        </w:rPr>
        <w:t>rendszeresen vérátömlesztést kapó betegeknél</w:t>
      </w:r>
      <w:r w:rsidRPr="007232C0">
        <w:t xml:space="preserve"> a kezelés megkezdésekor a</w:t>
      </w:r>
      <w:r w:rsidR="003F34A2" w:rsidRPr="007232C0">
        <w:t>z</w:t>
      </w:r>
      <w:r w:rsidRPr="007232C0">
        <w:t xml:space="preserve"> </w:t>
      </w:r>
      <w:r w:rsidR="003F34A2" w:rsidRPr="007232C0">
        <w:rPr>
          <w:rFonts w:eastAsia="Times New Roman"/>
          <w:color w:val="000000"/>
          <w:lang w:bidi="hu-HU"/>
        </w:rPr>
        <w:t>EXJADE filmtabletta</w:t>
      </w:r>
      <w:r w:rsidR="003F34A2" w:rsidRPr="007232C0">
        <w:t xml:space="preserve"> </w:t>
      </w:r>
      <w:r w:rsidRPr="007232C0">
        <w:t>szokásos adag</w:t>
      </w:r>
      <w:r w:rsidR="003F34A2" w:rsidRPr="007232C0">
        <w:t>ja</w:t>
      </w:r>
      <w:r w:rsidRPr="007232C0">
        <w:t xml:space="preserve"> </w:t>
      </w:r>
      <w:r w:rsidR="00DA7353" w:rsidRPr="007232C0">
        <w:t>14 </w:t>
      </w:r>
      <w:r w:rsidRPr="007232C0">
        <w:t>mg testtöme</w:t>
      </w:r>
      <w:r w:rsidR="00D44984" w:rsidRPr="007232C0">
        <w:t>gk</w:t>
      </w:r>
      <w:r w:rsidRPr="007232C0">
        <w:t>ilogrammonként. Az Ön egyedi kezelési igényeitől függően kezelőorvosa ennél magasabb vagy alacsonyabb kezdőadagot is javasolhat.</w:t>
      </w:r>
    </w:p>
    <w:p w14:paraId="087BC1AA" w14:textId="77777777" w:rsidR="001D5657" w:rsidRPr="007232C0" w:rsidRDefault="001D5657" w:rsidP="00491F96">
      <w:pPr>
        <w:numPr>
          <w:ilvl w:val="0"/>
          <w:numId w:val="17"/>
        </w:numPr>
        <w:tabs>
          <w:tab w:val="clear" w:pos="360"/>
        </w:tabs>
        <w:spacing w:line="260" w:lineRule="atLeast"/>
        <w:ind w:left="567" w:right="-2" w:hanging="567"/>
      </w:pPr>
      <w:r w:rsidRPr="007232C0">
        <w:rPr>
          <w:rFonts w:eastAsia="Times New Roman"/>
          <w:color w:val="000000"/>
        </w:rPr>
        <w:t>A rendszeresen vérátömlesztést nem kapó betegeknél a kezelés megkezdésekor a</w:t>
      </w:r>
      <w:r w:rsidR="003F34A2" w:rsidRPr="007232C0">
        <w:t xml:space="preserve">z </w:t>
      </w:r>
      <w:r w:rsidR="003F34A2" w:rsidRPr="007232C0">
        <w:rPr>
          <w:rFonts w:eastAsia="Times New Roman"/>
          <w:color w:val="000000"/>
          <w:lang w:bidi="hu-HU"/>
        </w:rPr>
        <w:t>EXJADE filmtabletta</w:t>
      </w:r>
      <w:r w:rsidR="003F34A2" w:rsidRPr="007232C0">
        <w:rPr>
          <w:rFonts w:eastAsia="Times New Roman"/>
          <w:color w:val="000000"/>
        </w:rPr>
        <w:t xml:space="preserve"> </w:t>
      </w:r>
      <w:r w:rsidRPr="007232C0">
        <w:rPr>
          <w:rFonts w:eastAsia="Times New Roman"/>
          <w:color w:val="000000"/>
        </w:rPr>
        <w:t>szokásos napi adag</w:t>
      </w:r>
      <w:r w:rsidR="003F34A2" w:rsidRPr="007232C0">
        <w:rPr>
          <w:rFonts w:eastAsia="Times New Roman"/>
          <w:color w:val="000000"/>
        </w:rPr>
        <w:t>ja</w:t>
      </w:r>
      <w:r w:rsidRPr="007232C0">
        <w:rPr>
          <w:rFonts w:eastAsia="Times New Roman"/>
          <w:color w:val="000000"/>
        </w:rPr>
        <w:t xml:space="preserve"> </w:t>
      </w:r>
      <w:r w:rsidR="00DA7353" w:rsidRPr="007232C0">
        <w:rPr>
          <w:rFonts w:eastAsia="Times New Roman"/>
          <w:color w:val="000000"/>
        </w:rPr>
        <w:t>7</w:t>
      </w:r>
      <w:r w:rsidR="00DA7353" w:rsidRPr="007232C0">
        <w:rPr>
          <w:color w:val="000000"/>
        </w:rPr>
        <w:t> </w:t>
      </w:r>
      <w:r w:rsidRPr="007232C0">
        <w:rPr>
          <w:color w:val="000000"/>
        </w:rPr>
        <w:t xml:space="preserve">mg </w:t>
      </w:r>
      <w:r w:rsidRPr="007232C0">
        <w:rPr>
          <w:rFonts w:eastAsia="Times New Roman"/>
          <w:color w:val="000000"/>
        </w:rPr>
        <w:t>testtöme</w:t>
      </w:r>
      <w:r w:rsidR="00D44984" w:rsidRPr="007232C0">
        <w:rPr>
          <w:rFonts w:eastAsia="Times New Roman"/>
          <w:color w:val="000000"/>
        </w:rPr>
        <w:t>gk</w:t>
      </w:r>
      <w:r w:rsidRPr="007232C0">
        <w:rPr>
          <w:rFonts w:eastAsia="Times New Roman"/>
          <w:color w:val="000000"/>
        </w:rPr>
        <w:t>ilogrammonként.</w:t>
      </w:r>
    </w:p>
    <w:p w14:paraId="0EC15D58" w14:textId="77777777" w:rsidR="001D5657" w:rsidRPr="007232C0" w:rsidRDefault="001D5657" w:rsidP="00491F96">
      <w:pPr>
        <w:numPr>
          <w:ilvl w:val="0"/>
          <w:numId w:val="17"/>
        </w:numPr>
        <w:tabs>
          <w:tab w:val="clear" w:pos="360"/>
        </w:tabs>
        <w:spacing w:line="260" w:lineRule="atLeast"/>
        <w:ind w:left="567" w:right="-2" w:hanging="567"/>
      </w:pPr>
      <w:r w:rsidRPr="007232C0">
        <w:t>Attól függően, hogy az Ön szervezete miként reagál a kezelésre, kezelőorvosa a későbbiekben növelheti vagy csökkentheti az EXJADE adagját.</w:t>
      </w:r>
    </w:p>
    <w:p w14:paraId="2B26B07E" w14:textId="77777777" w:rsidR="009F296B" w:rsidRPr="007232C0" w:rsidRDefault="001D5657" w:rsidP="00491F96">
      <w:pPr>
        <w:keepNext/>
        <w:numPr>
          <w:ilvl w:val="0"/>
          <w:numId w:val="17"/>
        </w:numPr>
        <w:tabs>
          <w:tab w:val="clear" w:pos="360"/>
        </w:tabs>
        <w:spacing w:line="260" w:lineRule="atLeast"/>
        <w:ind w:left="567" w:hanging="567"/>
      </w:pPr>
      <w:r w:rsidRPr="007232C0">
        <w:t>A</w:t>
      </w:r>
      <w:r w:rsidR="003F34A2" w:rsidRPr="007232C0">
        <w:t xml:space="preserve">z </w:t>
      </w:r>
      <w:r w:rsidR="003F34A2" w:rsidRPr="007232C0">
        <w:rPr>
          <w:rFonts w:eastAsia="Times New Roman"/>
          <w:color w:val="000000"/>
          <w:lang w:bidi="hu-HU"/>
        </w:rPr>
        <w:t>EXJADE filmtabletta</w:t>
      </w:r>
      <w:r w:rsidR="003F34A2" w:rsidRPr="007232C0">
        <w:t xml:space="preserve"> </w:t>
      </w:r>
      <w:r w:rsidRPr="007232C0">
        <w:t>legmagasabb ajánlott napi adag</w:t>
      </w:r>
      <w:r w:rsidR="00DA7353" w:rsidRPr="007232C0">
        <w:t>ja</w:t>
      </w:r>
    </w:p>
    <w:p w14:paraId="064D9C1B" w14:textId="77777777" w:rsidR="009F296B" w:rsidRPr="007232C0" w:rsidRDefault="001D5657" w:rsidP="00491F96">
      <w:pPr>
        <w:numPr>
          <w:ilvl w:val="1"/>
          <w:numId w:val="17"/>
        </w:numPr>
        <w:tabs>
          <w:tab w:val="clear" w:pos="1083"/>
        </w:tabs>
        <w:spacing w:line="260" w:lineRule="atLeast"/>
        <w:ind w:left="1134" w:right="-2" w:hanging="567"/>
      </w:pPr>
      <w:r w:rsidRPr="007232C0">
        <w:rPr>
          <w:rFonts w:eastAsia="Times New Roman"/>
          <w:color w:val="000000"/>
        </w:rPr>
        <w:t>a rendszeresen vérátömlesztést kapó betegeknél</w:t>
      </w:r>
      <w:r w:rsidRPr="007232C0">
        <w:t xml:space="preserve"> </w:t>
      </w:r>
      <w:r w:rsidR="00DA7353" w:rsidRPr="007232C0">
        <w:t>28 </w:t>
      </w:r>
      <w:r w:rsidRPr="007232C0">
        <w:t>mg testtöme</w:t>
      </w:r>
      <w:r w:rsidR="00D44984" w:rsidRPr="007232C0">
        <w:t>gk</w:t>
      </w:r>
      <w:r w:rsidRPr="007232C0">
        <w:t>ilogrammonként</w:t>
      </w:r>
      <w:r w:rsidRPr="007232C0">
        <w:rPr>
          <w:rFonts w:eastAsia="Times New Roman"/>
          <w:color w:val="000000"/>
        </w:rPr>
        <w:t>,</w:t>
      </w:r>
    </w:p>
    <w:p w14:paraId="6A6A727A" w14:textId="77777777" w:rsidR="009F296B" w:rsidRPr="007232C0" w:rsidRDefault="001D5657" w:rsidP="00491F96">
      <w:pPr>
        <w:numPr>
          <w:ilvl w:val="1"/>
          <w:numId w:val="17"/>
        </w:numPr>
        <w:tabs>
          <w:tab w:val="clear" w:pos="1083"/>
        </w:tabs>
        <w:spacing w:line="260" w:lineRule="atLeast"/>
        <w:ind w:left="1134" w:right="-2" w:hanging="567"/>
      </w:pPr>
      <w:r w:rsidRPr="007232C0">
        <w:rPr>
          <w:rFonts w:eastAsia="Times New Roman"/>
          <w:color w:val="000000"/>
        </w:rPr>
        <w:t xml:space="preserve">a rendszeresen vérátömlesztést nem kapó felnőtt betegeknél </w:t>
      </w:r>
      <w:r w:rsidR="00DA7353" w:rsidRPr="007232C0">
        <w:rPr>
          <w:rFonts w:eastAsia="Times New Roman"/>
          <w:color w:val="000000"/>
        </w:rPr>
        <w:t>14</w:t>
      </w:r>
      <w:r w:rsidR="00DA7353" w:rsidRPr="007232C0">
        <w:rPr>
          <w:color w:val="000000"/>
        </w:rPr>
        <w:t> </w:t>
      </w:r>
      <w:r w:rsidRPr="007232C0">
        <w:rPr>
          <w:color w:val="000000"/>
        </w:rPr>
        <w:t xml:space="preserve">mg </w:t>
      </w:r>
      <w:r w:rsidRPr="007232C0">
        <w:rPr>
          <w:rFonts w:eastAsia="Times New Roman"/>
          <w:color w:val="000000"/>
        </w:rPr>
        <w:t>testtöme</w:t>
      </w:r>
      <w:r w:rsidR="00D44984" w:rsidRPr="007232C0">
        <w:rPr>
          <w:rFonts w:eastAsia="Times New Roman"/>
          <w:color w:val="000000"/>
        </w:rPr>
        <w:t>gk</w:t>
      </w:r>
      <w:r w:rsidRPr="007232C0">
        <w:rPr>
          <w:rFonts w:eastAsia="Times New Roman"/>
          <w:color w:val="000000"/>
        </w:rPr>
        <w:t>ilogrammonként</w:t>
      </w:r>
      <w:r w:rsidR="009F296B" w:rsidRPr="007232C0">
        <w:rPr>
          <w:rFonts w:eastAsia="Times New Roman"/>
          <w:color w:val="000000"/>
        </w:rPr>
        <w:t>,</w:t>
      </w:r>
    </w:p>
    <w:p w14:paraId="10B694C8" w14:textId="77777777" w:rsidR="001D5657" w:rsidRPr="007232C0" w:rsidRDefault="001D5657" w:rsidP="00491F96">
      <w:pPr>
        <w:numPr>
          <w:ilvl w:val="1"/>
          <w:numId w:val="17"/>
        </w:numPr>
        <w:tabs>
          <w:tab w:val="clear" w:pos="1083"/>
        </w:tabs>
        <w:spacing w:line="260" w:lineRule="atLeast"/>
        <w:ind w:left="1134" w:right="-2" w:hanging="567"/>
      </w:pPr>
      <w:r w:rsidRPr="007232C0">
        <w:rPr>
          <w:rFonts w:eastAsia="Times New Roman"/>
          <w:color w:val="000000"/>
        </w:rPr>
        <w:t xml:space="preserve">a rendszeresen vérátömlesztést nem kapó </w:t>
      </w:r>
      <w:r w:rsidR="00DA7353" w:rsidRPr="007232C0">
        <w:rPr>
          <w:rFonts w:eastAsia="Times New Roman"/>
          <w:color w:val="000000"/>
        </w:rPr>
        <w:t xml:space="preserve">gyermekeknél és serdülőknél </w:t>
      </w:r>
      <w:r w:rsidR="009F296B" w:rsidRPr="007232C0">
        <w:rPr>
          <w:rFonts w:eastAsia="Times New Roman"/>
          <w:color w:val="000000"/>
        </w:rPr>
        <w:t>7</w:t>
      </w:r>
      <w:r w:rsidRPr="007232C0">
        <w:rPr>
          <w:color w:val="000000"/>
        </w:rPr>
        <w:t xml:space="preserve"> mg </w:t>
      </w:r>
      <w:r w:rsidRPr="007232C0">
        <w:rPr>
          <w:rFonts w:eastAsia="Times New Roman"/>
          <w:color w:val="000000"/>
        </w:rPr>
        <w:t>testtöme</w:t>
      </w:r>
      <w:r w:rsidR="00D44984" w:rsidRPr="007232C0">
        <w:rPr>
          <w:rFonts w:eastAsia="Times New Roman"/>
          <w:color w:val="000000"/>
        </w:rPr>
        <w:t>gk</w:t>
      </w:r>
      <w:r w:rsidRPr="007232C0">
        <w:rPr>
          <w:rFonts w:eastAsia="Times New Roman"/>
          <w:color w:val="000000"/>
        </w:rPr>
        <w:t>ilogrammonként</w:t>
      </w:r>
      <w:r w:rsidRPr="007232C0">
        <w:t>.</w:t>
      </w:r>
    </w:p>
    <w:p w14:paraId="477663B2" w14:textId="77777777" w:rsidR="001D5657" w:rsidRPr="007232C0" w:rsidRDefault="001D5657" w:rsidP="00491F96">
      <w:pPr>
        <w:spacing w:line="260" w:lineRule="atLeast"/>
        <w:ind w:right="-2"/>
      </w:pPr>
    </w:p>
    <w:p w14:paraId="23DB6F7E" w14:textId="77777777" w:rsidR="002A68EB" w:rsidRPr="002A68EB" w:rsidRDefault="002A68EB" w:rsidP="00491F96">
      <w:pPr>
        <w:rPr>
          <w:rFonts w:eastAsia="Calibri"/>
          <w:iCs/>
          <w:szCs w:val="22"/>
          <w:lang w:eastAsia="en-US"/>
        </w:rPr>
      </w:pPr>
      <w:r w:rsidRPr="002A68EB">
        <w:rPr>
          <w:rFonts w:eastAsia="Calibri"/>
          <w:szCs w:val="22"/>
          <w:lang w:val="hu" w:eastAsia="en-US"/>
        </w:rPr>
        <w:t>Néhány országban a deferazirox más gyártó által előállított diszpergálódó tabletta formájában is forgalomban lehet. Ha ilyen diszpergálódó tablettáról EXJADE filmtabletta alkalmazására tér át, meg fog változni az adagja. Kezelőorvosa kiszámolja, mekkora adagra lesz szüksége és hány filmtablettát kell bevennie naponta.</w:t>
      </w:r>
    </w:p>
    <w:p w14:paraId="345107B8" w14:textId="77777777" w:rsidR="00DA7353" w:rsidRPr="007232C0" w:rsidRDefault="00DA7353" w:rsidP="00491F96">
      <w:pPr>
        <w:numPr>
          <w:ilvl w:val="12"/>
          <w:numId w:val="0"/>
        </w:numPr>
        <w:spacing w:line="240" w:lineRule="auto"/>
        <w:ind w:right="-2"/>
        <w:rPr>
          <w:color w:val="000000"/>
        </w:rPr>
      </w:pPr>
    </w:p>
    <w:p w14:paraId="23A1FA9B" w14:textId="77777777" w:rsidR="009138E2" w:rsidRPr="009138E2" w:rsidRDefault="001D5657" w:rsidP="00491F96">
      <w:pPr>
        <w:keepNext/>
        <w:spacing w:line="260" w:lineRule="atLeast"/>
        <w:ind w:right="-2"/>
      </w:pPr>
      <w:r w:rsidRPr="007232C0">
        <w:rPr>
          <w:b/>
        </w:rPr>
        <w:t>Mikor kell bevenni az EXJADE</w:t>
      </w:r>
      <w:r w:rsidRPr="007232C0">
        <w:rPr>
          <w:b/>
        </w:rPr>
        <w:noBreakHyphen/>
        <w:t>et</w:t>
      </w:r>
    </w:p>
    <w:p w14:paraId="1817E135" w14:textId="77777777" w:rsidR="001D5657" w:rsidRPr="007232C0" w:rsidRDefault="001D5657" w:rsidP="00491F96">
      <w:pPr>
        <w:numPr>
          <w:ilvl w:val="0"/>
          <w:numId w:val="18"/>
        </w:numPr>
        <w:tabs>
          <w:tab w:val="clear" w:pos="360"/>
        </w:tabs>
        <w:spacing w:line="260" w:lineRule="atLeast"/>
        <w:ind w:left="567" w:right="-2" w:hanging="567"/>
      </w:pPr>
      <w:r w:rsidRPr="007232C0">
        <w:t>Az EXJADE</w:t>
      </w:r>
      <w:r w:rsidRPr="007232C0">
        <w:noBreakHyphen/>
        <w:t>et naponta egyszer</w:t>
      </w:r>
      <w:r w:rsidR="00DA7353" w:rsidRPr="0006066F">
        <w:t xml:space="preserve">, </w:t>
      </w:r>
      <w:r w:rsidR="00A72F4E" w:rsidRPr="0006066F">
        <w:t xml:space="preserve">egy </w:t>
      </w:r>
      <w:r w:rsidR="00DA7353" w:rsidRPr="0006066F">
        <w:t>kevés</w:t>
      </w:r>
      <w:r w:rsidR="00DA7353" w:rsidRPr="007232C0">
        <w:t xml:space="preserve"> vízzel</w:t>
      </w:r>
      <w:r w:rsidRPr="007232C0">
        <w:t xml:space="preserve"> vegye be, minden nap körülbelül azonos időpontban.</w:t>
      </w:r>
    </w:p>
    <w:p w14:paraId="67275A03" w14:textId="77777777" w:rsidR="00DA7353" w:rsidRPr="007232C0" w:rsidRDefault="00DA7353" w:rsidP="00491F96">
      <w:pPr>
        <w:numPr>
          <w:ilvl w:val="0"/>
          <w:numId w:val="56"/>
        </w:numPr>
        <w:tabs>
          <w:tab w:val="clear" w:pos="357"/>
        </w:tabs>
        <w:suppressAutoHyphens w:val="0"/>
        <w:ind w:left="540" w:hanging="540"/>
        <w:rPr>
          <w:color w:val="000000"/>
          <w:szCs w:val="22"/>
        </w:rPr>
      </w:pPr>
      <w:r w:rsidRPr="007232C0">
        <w:rPr>
          <w:color w:val="000000"/>
        </w:rPr>
        <w:t>Az EXJADE filmtablettát vagy éhgyomorra vagy egy könnyű étkezés közben vegye be.</w:t>
      </w:r>
    </w:p>
    <w:p w14:paraId="6BB501EC" w14:textId="77777777" w:rsidR="001D5657" w:rsidRPr="007232C0" w:rsidRDefault="001D5657" w:rsidP="00491F96">
      <w:pPr>
        <w:spacing w:line="260" w:lineRule="atLeast"/>
      </w:pPr>
      <w:r w:rsidRPr="007232C0">
        <w:lastRenderedPageBreak/>
        <w:t>Ha az EXJADE</w:t>
      </w:r>
      <w:r w:rsidRPr="007232C0">
        <w:noBreakHyphen/>
        <w:t>et minden nap azonos időpontban veszi be, az is könnyebben eszébe jut, hogy mikor kell bevennie a tablettákat.</w:t>
      </w:r>
    </w:p>
    <w:p w14:paraId="1A17BCF6" w14:textId="77777777" w:rsidR="001D5657" w:rsidRPr="007232C0" w:rsidRDefault="001D5657" w:rsidP="00491F96">
      <w:pPr>
        <w:numPr>
          <w:ilvl w:val="12"/>
          <w:numId w:val="0"/>
        </w:numPr>
        <w:spacing w:line="240" w:lineRule="auto"/>
        <w:ind w:right="-2"/>
        <w:rPr>
          <w:szCs w:val="22"/>
        </w:rPr>
      </w:pPr>
    </w:p>
    <w:p w14:paraId="1BB8F785" w14:textId="77777777" w:rsidR="00DA7353" w:rsidRPr="007232C0" w:rsidRDefault="00DA7353" w:rsidP="00491F96">
      <w:pPr>
        <w:pStyle w:val="Listlevel1"/>
        <w:spacing w:before="0" w:after="0"/>
        <w:ind w:left="0" w:firstLine="0"/>
        <w:rPr>
          <w:color w:val="000000"/>
          <w:sz w:val="22"/>
          <w:szCs w:val="22"/>
          <w:lang w:val="hu-HU"/>
        </w:rPr>
      </w:pPr>
      <w:r w:rsidRPr="007232C0">
        <w:rPr>
          <w:color w:val="000000"/>
          <w:sz w:val="22"/>
          <w:lang w:val="hu-HU"/>
        </w:rPr>
        <w:t>Azoknak a betegeknek, akik nem képesek egészben lenyelni a tablettákat, az EXJADE filmtabletta összetörhető</w:t>
      </w:r>
      <w:r w:rsidRPr="0006066F">
        <w:rPr>
          <w:color w:val="000000"/>
          <w:sz w:val="22"/>
          <w:lang w:val="hu-HU"/>
        </w:rPr>
        <w:t xml:space="preserve">, és a teljes adag </w:t>
      </w:r>
      <w:r w:rsidR="00A72F4E" w:rsidRPr="0006066F">
        <w:rPr>
          <w:color w:val="000000"/>
          <w:sz w:val="22"/>
          <w:lang w:val="hu-HU"/>
        </w:rPr>
        <w:t xml:space="preserve">bevehető </w:t>
      </w:r>
      <w:r w:rsidRPr="0006066F">
        <w:rPr>
          <w:color w:val="000000"/>
          <w:sz w:val="22"/>
          <w:lang w:val="hu-HU"/>
        </w:rPr>
        <w:t>lágy ételre, pl. joghurtra vagy almaszószra (almapürére) rászórva. Az ételt azonnal, és teljes egészében el</w:t>
      </w:r>
      <w:r w:rsidRPr="007232C0">
        <w:rPr>
          <w:color w:val="000000"/>
          <w:sz w:val="22"/>
          <w:lang w:val="hu-HU"/>
        </w:rPr>
        <w:t xml:space="preserve"> kell fogyasztani. Ne tárolja későbbi felhasználásra.</w:t>
      </w:r>
    </w:p>
    <w:p w14:paraId="21FC6E1A" w14:textId="77777777" w:rsidR="00DA7353" w:rsidRPr="007232C0" w:rsidRDefault="00DA7353" w:rsidP="00491F96">
      <w:pPr>
        <w:numPr>
          <w:ilvl w:val="12"/>
          <w:numId w:val="0"/>
        </w:numPr>
        <w:spacing w:line="240" w:lineRule="auto"/>
        <w:ind w:right="-2"/>
        <w:rPr>
          <w:szCs w:val="22"/>
        </w:rPr>
      </w:pPr>
    </w:p>
    <w:p w14:paraId="6C18AB8B" w14:textId="77777777" w:rsidR="009138E2" w:rsidRPr="009138E2" w:rsidRDefault="001D5657" w:rsidP="00491F96">
      <w:pPr>
        <w:keepNext/>
        <w:spacing w:line="260" w:lineRule="atLeast"/>
        <w:ind w:right="-2"/>
      </w:pPr>
      <w:r w:rsidRPr="007232C0">
        <w:rPr>
          <w:b/>
        </w:rPr>
        <w:t>Mennyi ideig kell szedni az EXJADE</w:t>
      </w:r>
      <w:r w:rsidRPr="007232C0">
        <w:rPr>
          <w:b/>
        </w:rPr>
        <w:noBreakHyphen/>
        <w:t>et</w:t>
      </w:r>
    </w:p>
    <w:p w14:paraId="0979D402" w14:textId="77777777" w:rsidR="001D5657" w:rsidRPr="007232C0" w:rsidRDefault="00EB0811" w:rsidP="00491F96">
      <w:pPr>
        <w:spacing w:line="260" w:lineRule="atLeast"/>
        <w:ind w:right="-2"/>
      </w:pPr>
      <w:r w:rsidRPr="0006066F">
        <w:rPr>
          <w:b/>
        </w:rPr>
        <w:t xml:space="preserve">Folyamatosan, minden nap szedje </w:t>
      </w:r>
      <w:r w:rsidR="001D5657" w:rsidRPr="0006066F">
        <w:rPr>
          <w:b/>
        </w:rPr>
        <w:t>az EXJADE</w:t>
      </w:r>
      <w:r w:rsidR="001D5657" w:rsidRPr="0006066F">
        <w:rPr>
          <w:b/>
        </w:rPr>
        <w:noBreakHyphen/>
        <w:t>et</w:t>
      </w:r>
      <w:r w:rsidRPr="0006066F">
        <w:rPr>
          <w:b/>
        </w:rPr>
        <w:t xml:space="preserve"> </w:t>
      </w:r>
      <w:r w:rsidRPr="0006066F">
        <w:rPr>
          <w:rFonts w:eastAsia="Times New Roman"/>
          <w:b/>
          <w:bCs/>
        </w:rPr>
        <w:t xml:space="preserve">– mindaddig, </w:t>
      </w:r>
      <w:r w:rsidR="001D5657" w:rsidRPr="0006066F">
        <w:rPr>
          <w:b/>
        </w:rPr>
        <w:t>amíg kezelőorvosa azt mondja</w:t>
      </w:r>
      <w:r w:rsidR="001D5657" w:rsidRPr="007232C0">
        <w:rPr>
          <w:b/>
        </w:rPr>
        <w:t xml:space="preserve"> Önnek.</w:t>
      </w:r>
      <w:r w:rsidR="001D5657" w:rsidRPr="00AF1C16">
        <w:t xml:space="preserve"> </w:t>
      </w:r>
      <w:r w:rsidR="001D5657" w:rsidRPr="007232C0">
        <w:t>Ez egy hosszú távú gyógykezelés, amely hónapokig vagy évekig is eltarthat. Kezelőorvosa rendszeresen ellenőrizni fogja az Ön állapotát és felméri, hogy a kezelés eléri-e a kívánt hatást (lásd még a 2. pontot: „Az EXJADE</w:t>
      </w:r>
      <w:r w:rsidR="001D5657" w:rsidRPr="007232C0">
        <w:noBreakHyphen/>
        <w:t>kezelés nyomonkövetése”).</w:t>
      </w:r>
    </w:p>
    <w:p w14:paraId="21C70268" w14:textId="77777777" w:rsidR="001D5657" w:rsidRPr="007232C0" w:rsidRDefault="001D5657" w:rsidP="00491F96">
      <w:pPr>
        <w:spacing w:line="260" w:lineRule="atLeast"/>
        <w:ind w:right="-2"/>
      </w:pPr>
    </w:p>
    <w:p w14:paraId="6AB413AA" w14:textId="77777777" w:rsidR="001D5657" w:rsidRPr="007232C0" w:rsidRDefault="001D5657" w:rsidP="00491F96">
      <w:pPr>
        <w:spacing w:line="260" w:lineRule="atLeast"/>
        <w:ind w:right="-2"/>
      </w:pPr>
      <w:r w:rsidRPr="007232C0">
        <w:t>Ha az EXJADE</w:t>
      </w:r>
      <w:r w:rsidRPr="007232C0">
        <w:noBreakHyphen/>
        <w:t>kezelés időtartamára vonatkozó kérdései vannak, forduljon kezelőorvosához.</w:t>
      </w:r>
    </w:p>
    <w:p w14:paraId="19635054" w14:textId="77777777" w:rsidR="001D5657" w:rsidRPr="007232C0" w:rsidRDefault="001D5657" w:rsidP="00491F96">
      <w:pPr>
        <w:spacing w:line="260" w:lineRule="atLeast"/>
        <w:ind w:right="-2"/>
      </w:pPr>
    </w:p>
    <w:p w14:paraId="120D6BC1" w14:textId="77777777" w:rsidR="009138E2" w:rsidRPr="009138E2" w:rsidRDefault="001D5657" w:rsidP="00491F96">
      <w:pPr>
        <w:keepNext/>
        <w:spacing w:line="260" w:lineRule="atLeast"/>
        <w:ind w:right="-2"/>
      </w:pPr>
      <w:r w:rsidRPr="007232C0">
        <w:rPr>
          <w:b/>
        </w:rPr>
        <w:t>Ha az előírtnál több EXJADE</w:t>
      </w:r>
      <w:r w:rsidRPr="007232C0">
        <w:rPr>
          <w:b/>
        </w:rPr>
        <w:noBreakHyphen/>
        <w:t>et vett be</w:t>
      </w:r>
    </w:p>
    <w:p w14:paraId="27EB784C" w14:textId="77777777" w:rsidR="001D5657" w:rsidRPr="0006066F" w:rsidRDefault="001D5657" w:rsidP="00491F96">
      <w:pPr>
        <w:spacing w:line="260" w:lineRule="atLeast"/>
        <w:ind w:right="-2"/>
      </w:pPr>
      <w:r w:rsidRPr="0006066F">
        <w:t>Ha túl sok EXJADE</w:t>
      </w:r>
      <w:r w:rsidRPr="0006066F">
        <w:noBreakHyphen/>
        <w:t xml:space="preserve">et vett be, vagy ha valaki más veszi be véletlenül a tablettákat, haladéktalanul forduljon kezelőorvosához vagy egy kórházhoz tanácsért. Mutassa meg </w:t>
      </w:r>
      <w:r w:rsidR="008B123A" w:rsidRPr="0006066F">
        <w:t xml:space="preserve">az orvosnak </w:t>
      </w:r>
      <w:r w:rsidRPr="0006066F">
        <w:t xml:space="preserve">a gyógyszer dobozát. Előfordulhat, hogy </w:t>
      </w:r>
      <w:r w:rsidR="008B123A" w:rsidRPr="0006066F">
        <w:t xml:space="preserve">sürgős </w:t>
      </w:r>
      <w:r w:rsidR="00EB0811" w:rsidRPr="0006066F">
        <w:t>orvosi ellátásra szorul</w:t>
      </w:r>
      <w:r w:rsidR="008B123A" w:rsidRPr="0006066F">
        <w:t xml:space="preserve">. </w:t>
      </w:r>
      <w:r w:rsidR="008B123A" w:rsidRPr="0006066F">
        <w:rPr>
          <w:color w:val="000000"/>
        </w:rPr>
        <w:t>Olyan mellékhatásokat észlelhet, mint például a hasi fájdalom, a hasmenés, hányinger és hányás, valamint a vese</w:t>
      </w:r>
      <w:r w:rsidR="008B123A" w:rsidRPr="0006066F">
        <w:rPr>
          <w:color w:val="000000"/>
        </w:rPr>
        <w:noBreakHyphen/>
        <w:t xml:space="preserve"> vagy máj</w:t>
      </w:r>
      <w:r w:rsidR="00EB0811" w:rsidRPr="0006066F">
        <w:rPr>
          <w:color w:val="000000"/>
        </w:rPr>
        <w:t>problémák</w:t>
      </w:r>
      <w:r w:rsidR="008B123A" w:rsidRPr="0006066F">
        <w:rPr>
          <w:color w:val="000000"/>
        </w:rPr>
        <w:t>, amelyek súlyosak is lehetnek.</w:t>
      </w:r>
    </w:p>
    <w:p w14:paraId="0F72C365" w14:textId="77777777" w:rsidR="001D5657" w:rsidRPr="0006066F" w:rsidRDefault="001D5657" w:rsidP="00491F96">
      <w:pPr>
        <w:spacing w:line="260" w:lineRule="atLeast"/>
        <w:ind w:right="-2"/>
      </w:pPr>
    </w:p>
    <w:p w14:paraId="40BEAD9E" w14:textId="77777777" w:rsidR="009138E2" w:rsidRPr="009138E2" w:rsidRDefault="001D5657" w:rsidP="00491F96">
      <w:pPr>
        <w:keepNext/>
        <w:spacing w:line="260" w:lineRule="atLeast"/>
        <w:ind w:right="-2"/>
      </w:pPr>
      <w:r w:rsidRPr="0006066F">
        <w:rPr>
          <w:b/>
        </w:rPr>
        <w:t>Ha elfelejtette bevenni az EXJADE-et</w:t>
      </w:r>
    </w:p>
    <w:p w14:paraId="6E175B84" w14:textId="77777777" w:rsidR="001D5657" w:rsidRPr="007232C0" w:rsidRDefault="001D5657" w:rsidP="00491F96">
      <w:pPr>
        <w:spacing w:line="260" w:lineRule="atLeast"/>
        <w:ind w:right="-2"/>
      </w:pPr>
      <w:r w:rsidRPr="0006066F">
        <w:t xml:space="preserve">Ha elfelejt bevenni egy adagot, még aznap vegye be, amint eszébe jut. A következő adagot az eredeti rend szerint vegye be. Ne vegyen be kétszeres adagot </w:t>
      </w:r>
      <w:r w:rsidR="00EB0811" w:rsidRPr="0006066F">
        <w:t xml:space="preserve">a rákövetkező napon </w:t>
      </w:r>
      <w:r w:rsidRPr="0006066F">
        <w:t>a kihagyott tabletta pótlására.</w:t>
      </w:r>
    </w:p>
    <w:p w14:paraId="111EBDFC" w14:textId="77777777" w:rsidR="001D5657" w:rsidRPr="007232C0" w:rsidRDefault="001D5657" w:rsidP="00491F96">
      <w:pPr>
        <w:spacing w:line="260" w:lineRule="atLeast"/>
        <w:ind w:right="-2"/>
      </w:pPr>
    </w:p>
    <w:p w14:paraId="636B16BB" w14:textId="77777777" w:rsidR="009138E2" w:rsidRPr="009138E2" w:rsidRDefault="001D5657" w:rsidP="00491F96">
      <w:pPr>
        <w:keepNext/>
        <w:spacing w:line="260" w:lineRule="atLeast"/>
        <w:ind w:right="-2"/>
      </w:pPr>
      <w:r w:rsidRPr="007232C0">
        <w:rPr>
          <w:b/>
        </w:rPr>
        <w:t>Ha idő előtt abbahagyja az EXJADE szedését</w:t>
      </w:r>
    </w:p>
    <w:p w14:paraId="1E53E7E4" w14:textId="77777777" w:rsidR="001D5657" w:rsidRPr="007232C0" w:rsidRDefault="001D5657" w:rsidP="00491F96">
      <w:pPr>
        <w:spacing w:line="260" w:lineRule="atLeast"/>
        <w:ind w:right="-2"/>
      </w:pPr>
      <w:r w:rsidRPr="0006066F">
        <w:t xml:space="preserve">Csak akkor hagyja abba az EXJADE szedését, ha kezelőorvosa ezt tanácsolja Önnek. Ha </w:t>
      </w:r>
      <w:r w:rsidR="00DF26FF" w:rsidRPr="0006066F">
        <w:t xml:space="preserve">abbahagyja </w:t>
      </w:r>
      <w:r w:rsidRPr="0006066F">
        <w:t>a</w:t>
      </w:r>
      <w:r w:rsidRPr="007232C0">
        <w:t xml:space="preserve"> gyógyszer szedését, a felesleges vas nem távozik a szervezetéből (lásd még a „Mennyi ideig kell szedni az EXJADE</w:t>
      </w:r>
      <w:r w:rsidRPr="007232C0">
        <w:noBreakHyphen/>
        <w:t>et” című bekezdést fentebb).</w:t>
      </w:r>
    </w:p>
    <w:p w14:paraId="13F3D525" w14:textId="77777777" w:rsidR="001D5657" w:rsidRPr="007232C0" w:rsidRDefault="001D5657" w:rsidP="00491F96">
      <w:pPr>
        <w:spacing w:line="260" w:lineRule="atLeast"/>
        <w:ind w:right="-2"/>
      </w:pPr>
    </w:p>
    <w:p w14:paraId="0C44B294" w14:textId="77777777" w:rsidR="001D5657" w:rsidRPr="007232C0" w:rsidRDefault="001D5657" w:rsidP="00491F96">
      <w:pPr>
        <w:spacing w:line="260" w:lineRule="atLeast"/>
        <w:ind w:right="-2"/>
      </w:pPr>
    </w:p>
    <w:p w14:paraId="42838BD7" w14:textId="77777777" w:rsidR="009138E2" w:rsidRPr="009138E2" w:rsidRDefault="001D5657" w:rsidP="00491F96">
      <w:pPr>
        <w:keepNext/>
        <w:spacing w:line="260" w:lineRule="atLeast"/>
        <w:ind w:left="567" w:right="-2" w:hanging="567"/>
      </w:pPr>
      <w:r w:rsidRPr="007232C0">
        <w:rPr>
          <w:b/>
        </w:rPr>
        <w:t>4.</w:t>
      </w:r>
      <w:r w:rsidRPr="007232C0">
        <w:rPr>
          <w:b/>
        </w:rPr>
        <w:tab/>
        <w:t>Lehetséges mellékhatások</w:t>
      </w:r>
    </w:p>
    <w:p w14:paraId="4B989A29" w14:textId="77777777" w:rsidR="001D5657" w:rsidRPr="007232C0" w:rsidRDefault="001D5657" w:rsidP="00491F96">
      <w:pPr>
        <w:keepNext/>
        <w:spacing w:line="260" w:lineRule="atLeast"/>
        <w:ind w:right="-29"/>
      </w:pPr>
    </w:p>
    <w:p w14:paraId="385EF5AE" w14:textId="77777777" w:rsidR="001D5657" w:rsidRPr="0006066F" w:rsidRDefault="001D5657" w:rsidP="00491F96">
      <w:pPr>
        <w:spacing w:line="260" w:lineRule="atLeast"/>
        <w:ind w:right="-29"/>
      </w:pPr>
      <w:r w:rsidRPr="0006066F">
        <w:t>Mint minden gyógyszer, így ez a gyógyszer is okozhat mellékhatásokat, amelyek azonban nem mindenkinél jelentkeznek. A legtöbb mellékhatás enyhe vagy köz</w:t>
      </w:r>
      <w:r w:rsidR="00AA0F7E" w:rsidRPr="0006066F">
        <w:t xml:space="preserve">epesen </w:t>
      </w:r>
      <w:r w:rsidRPr="0006066F">
        <w:t>súlyos, és általában néhány nappal vagy héttel a kezelés után megszűnik.</w:t>
      </w:r>
    </w:p>
    <w:p w14:paraId="2E03E56F" w14:textId="77777777" w:rsidR="001D5657" w:rsidRPr="0006066F" w:rsidRDefault="001D5657" w:rsidP="00491F96">
      <w:pPr>
        <w:spacing w:line="260" w:lineRule="atLeast"/>
        <w:ind w:right="-29"/>
      </w:pPr>
    </w:p>
    <w:p w14:paraId="6685A944" w14:textId="77777777" w:rsidR="009138E2" w:rsidRPr="009138E2" w:rsidRDefault="001D5657" w:rsidP="00491F96">
      <w:pPr>
        <w:keepNext/>
        <w:spacing w:line="260" w:lineRule="atLeast"/>
        <w:ind w:right="-29"/>
      </w:pPr>
      <w:r w:rsidRPr="0006066F">
        <w:rPr>
          <w:b/>
        </w:rPr>
        <w:t>Egyes mellékhatások súlyosak lehetnek és azonnali orvosi ellátást igényelhetnek.</w:t>
      </w:r>
    </w:p>
    <w:p w14:paraId="30BB7CA8" w14:textId="77777777" w:rsidR="009138E2" w:rsidRPr="009138E2" w:rsidRDefault="001D5657" w:rsidP="00491F96">
      <w:pPr>
        <w:keepNext/>
        <w:spacing w:line="260" w:lineRule="atLeast"/>
        <w:ind w:right="-29"/>
      </w:pPr>
      <w:r w:rsidRPr="0006066F">
        <w:rPr>
          <w:i/>
        </w:rPr>
        <w:t xml:space="preserve">Ezek a mellékhatások nem gyakoriak </w:t>
      </w:r>
      <w:r w:rsidR="001161E1" w:rsidRPr="0006066F">
        <w:rPr>
          <w:i/>
        </w:rPr>
        <w:t>(100</w:t>
      </w:r>
      <w:r w:rsidR="00E53ACD" w:rsidRPr="0006066F">
        <w:rPr>
          <w:i/>
        </w:rPr>
        <w:noBreakHyphen/>
        <w:t>ból</w:t>
      </w:r>
      <w:r w:rsidR="001161E1" w:rsidRPr="0006066F">
        <w:rPr>
          <w:i/>
        </w:rPr>
        <w:t xml:space="preserve"> legfeljebb 1 beteg</w:t>
      </w:r>
      <w:r w:rsidR="000229EC" w:rsidRPr="0006066F">
        <w:rPr>
          <w:i/>
        </w:rPr>
        <w:t>et érinthet</w:t>
      </w:r>
      <w:r w:rsidR="001161E1" w:rsidRPr="0006066F">
        <w:rPr>
          <w:i/>
        </w:rPr>
        <w:t xml:space="preserve">) </w:t>
      </w:r>
      <w:r w:rsidRPr="0006066F">
        <w:rPr>
          <w:i/>
        </w:rPr>
        <w:t>vagy ritkák</w:t>
      </w:r>
      <w:r w:rsidR="001161E1" w:rsidRPr="0006066F">
        <w:rPr>
          <w:i/>
        </w:rPr>
        <w:t xml:space="preserve"> (1000</w:t>
      </w:r>
      <w:r w:rsidR="00E53ACD" w:rsidRPr="0006066F">
        <w:rPr>
          <w:i/>
        </w:rPr>
        <w:noBreakHyphen/>
        <w:t>ből</w:t>
      </w:r>
      <w:r w:rsidR="001161E1" w:rsidRPr="0006066F">
        <w:rPr>
          <w:i/>
        </w:rPr>
        <w:t xml:space="preserve"> legfeljebb 1 beteg</w:t>
      </w:r>
      <w:r w:rsidR="00E53ACD" w:rsidRPr="0006066F">
        <w:rPr>
          <w:i/>
        </w:rPr>
        <w:t>et érinthet</w:t>
      </w:r>
      <w:r w:rsidR="001161E1" w:rsidRPr="0006066F">
        <w:rPr>
          <w:i/>
        </w:rPr>
        <w:t>)</w:t>
      </w:r>
      <w:r w:rsidRPr="0006066F">
        <w:rPr>
          <w:i/>
        </w:rPr>
        <w:t>.</w:t>
      </w:r>
    </w:p>
    <w:p w14:paraId="23AA028A" w14:textId="77777777" w:rsidR="001D5657" w:rsidRPr="0006066F" w:rsidRDefault="001D5657" w:rsidP="00491F96">
      <w:pPr>
        <w:numPr>
          <w:ilvl w:val="0"/>
          <w:numId w:val="22"/>
        </w:numPr>
        <w:tabs>
          <w:tab w:val="clear" w:pos="360"/>
        </w:tabs>
        <w:spacing w:line="260" w:lineRule="atLeast"/>
        <w:ind w:left="567" w:right="-29" w:hanging="567"/>
      </w:pPr>
      <w:r w:rsidRPr="0006066F">
        <w:t xml:space="preserve">Ha súlyos kiütés vagy légzési nehézség és szédülés, illetve elsősorban az arcot és torkot érintő duzzanat jelentkezik (súlyos allergiás reakció </w:t>
      </w:r>
      <w:r w:rsidR="00276F41" w:rsidRPr="0006066F">
        <w:t>jelei</w:t>
      </w:r>
      <w:r w:rsidRPr="0006066F">
        <w:t>),</w:t>
      </w:r>
    </w:p>
    <w:p w14:paraId="4C3022E0" w14:textId="77777777" w:rsidR="009138E2" w:rsidRPr="009138E2" w:rsidRDefault="00FF5442" w:rsidP="00491F96">
      <w:pPr>
        <w:numPr>
          <w:ilvl w:val="0"/>
          <w:numId w:val="22"/>
        </w:numPr>
        <w:tabs>
          <w:tab w:val="clear" w:pos="360"/>
        </w:tabs>
        <w:spacing w:line="260" w:lineRule="atLeast"/>
        <w:ind w:left="567" w:right="-29" w:hanging="567"/>
      </w:pPr>
      <w:r w:rsidRPr="0006066F">
        <w:t xml:space="preserve">Ha </w:t>
      </w:r>
      <w:r w:rsidRPr="0006066F">
        <w:rPr>
          <w:color w:val="000000"/>
          <w:szCs w:val="22"/>
        </w:rPr>
        <w:t xml:space="preserve">az alábbi tünetek bármelyikének kombinációját észleli: bőrkiütés, bőrpír, az ajkak, a szem vagy a szájüreg felhólyagosodása, a bőr hámlása, magas láz, influenzaszerű tünetek, megnagyobbodott nyirokcsomók (súlyos bőrreakciók </w:t>
      </w:r>
      <w:r w:rsidR="00276F41" w:rsidRPr="0006066F">
        <w:rPr>
          <w:color w:val="000000"/>
          <w:szCs w:val="22"/>
        </w:rPr>
        <w:t>jelei</w:t>
      </w:r>
      <w:r w:rsidRPr="0006066F">
        <w:rPr>
          <w:color w:val="000000"/>
          <w:szCs w:val="22"/>
        </w:rPr>
        <w:t>)</w:t>
      </w:r>
      <w:r w:rsidRPr="0006066F">
        <w:t>,</w:t>
      </w:r>
    </w:p>
    <w:p w14:paraId="6DB6D4CC" w14:textId="77777777" w:rsidR="009138E2" w:rsidRPr="009138E2" w:rsidRDefault="001D5657" w:rsidP="00491F96">
      <w:pPr>
        <w:numPr>
          <w:ilvl w:val="0"/>
          <w:numId w:val="22"/>
        </w:numPr>
        <w:tabs>
          <w:tab w:val="clear" w:pos="360"/>
        </w:tabs>
        <w:spacing w:line="240" w:lineRule="auto"/>
        <w:ind w:left="567" w:right="-29" w:hanging="567"/>
      </w:pPr>
      <w:r w:rsidRPr="0006066F">
        <w:t xml:space="preserve">Ha azt észleli, hogy jelentős mértékben csökken a vizeletürítése (a vesék rendellenességére utaló </w:t>
      </w:r>
      <w:r w:rsidR="00276F41" w:rsidRPr="0006066F">
        <w:t>jel</w:t>
      </w:r>
      <w:r w:rsidRPr="0006066F">
        <w:t>),</w:t>
      </w:r>
    </w:p>
    <w:p w14:paraId="1A0E85C1" w14:textId="77777777" w:rsidR="007B2249" w:rsidRPr="0006066F" w:rsidRDefault="001D5657" w:rsidP="00491F96">
      <w:pPr>
        <w:numPr>
          <w:ilvl w:val="0"/>
          <w:numId w:val="22"/>
        </w:numPr>
        <w:tabs>
          <w:tab w:val="clear" w:pos="360"/>
        </w:tabs>
        <w:spacing w:line="240" w:lineRule="auto"/>
        <w:ind w:left="567" w:right="-29" w:hanging="567"/>
        <w:rPr>
          <w:szCs w:val="22"/>
        </w:rPr>
      </w:pPr>
      <w:r w:rsidRPr="0006066F">
        <w:rPr>
          <w:szCs w:val="22"/>
        </w:rPr>
        <w:t xml:space="preserve">Ha egyidejűleg álmosságot, </w:t>
      </w:r>
      <w:r w:rsidR="007B4C79" w:rsidRPr="0006066F">
        <w:rPr>
          <w:szCs w:val="22"/>
        </w:rPr>
        <w:t>a has felső részének jobb oldalán jelentkező fájdalmat</w:t>
      </w:r>
      <w:r w:rsidRPr="0006066F">
        <w:rPr>
          <w:szCs w:val="22"/>
        </w:rPr>
        <w:t xml:space="preserve">, bőre vagy szemei besárgulását vagy </w:t>
      </w:r>
      <w:r w:rsidR="007B4C79" w:rsidRPr="0006066F">
        <w:rPr>
          <w:szCs w:val="22"/>
        </w:rPr>
        <w:t>erőteljes sárgaságát, valamint</w:t>
      </w:r>
      <w:r w:rsidRPr="0006066F">
        <w:rPr>
          <w:szCs w:val="22"/>
        </w:rPr>
        <w:t xml:space="preserve"> sötét színű vizeletet észlel (májbetegség jelei),</w:t>
      </w:r>
    </w:p>
    <w:p w14:paraId="3A2E0977" w14:textId="77777777" w:rsidR="008A1590" w:rsidRPr="0006066F" w:rsidRDefault="005C21BC" w:rsidP="00491F96">
      <w:pPr>
        <w:pStyle w:val="Listlevel1"/>
        <w:numPr>
          <w:ilvl w:val="0"/>
          <w:numId w:val="22"/>
        </w:numPr>
        <w:tabs>
          <w:tab w:val="clear" w:pos="360"/>
          <w:tab w:val="num" w:pos="574"/>
        </w:tabs>
        <w:spacing w:before="0" w:after="0"/>
        <w:ind w:left="574" w:hanging="574"/>
        <w:rPr>
          <w:lang w:val="hu-HU"/>
        </w:rPr>
      </w:pPr>
      <w:r w:rsidRPr="0006066F">
        <w:rPr>
          <w:sz w:val="22"/>
          <w:lang w:val="hu-HU"/>
        </w:rPr>
        <w:t>Ha nehézségeket tapasztal a gondolkodás, az információk felidézése, illetve a problémák megoldása terén</w:t>
      </w:r>
      <w:r w:rsidR="008A1590" w:rsidRPr="0006066F">
        <w:rPr>
          <w:sz w:val="22"/>
          <w:lang w:val="hu-HU"/>
        </w:rPr>
        <w:t xml:space="preserve">, vagy kevésbé ébernek, illetve tudatosnak érzi magát, esetleg álmos és </w:t>
      </w:r>
      <w:r w:rsidRPr="0006066F">
        <w:rPr>
          <w:sz w:val="22"/>
          <w:lang w:val="hu-HU"/>
        </w:rPr>
        <w:t xml:space="preserve">alacsony az </w:t>
      </w:r>
      <w:r w:rsidR="008A1590" w:rsidRPr="0006066F">
        <w:rPr>
          <w:sz w:val="22"/>
          <w:lang w:val="hu-HU"/>
        </w:rPr>
        <w:t>energi</w:t>
      </w:r>
      <w:r w:rsidRPr="0006066F">
        <w:rPr>
          <w:sz w:val="22"/>
          <w:lang w:val="hu-HU"/>
        </w:rPr>
        <w:t>aszintje</w:t>
      </w:r>
      <w:r w:rsidR="008A1590" w:rsidRPr="0006066F">
        <w:rPr>
          <w:sz w:val="22"/>
          <w:lang w:val="hu-HU"/>
        </w:rPr>
        <w:t xml:space="preserve"> (ezek a </w:t>
      </w:r>
      <w:r w:rsidR="00276F41" w:rsidRPr="0006066F">
        <w:rPr>
          <w:sz w:val="22"/>
          <w:lang w:val="hu-HU"/>
        </w:rPr>
        <w:t xml:space="preserve">jelek </w:t>
      </w:r>
      <w:r w:rsidR="008A1590" w:rsidRPr="0006066F">
        <w:rPr>
          <w:sz w:val="22"/>
          <w:lang w:val="hu-HU"/>
        </w:rPr>
        <w:t>a vér magas ammóniaszintjére utalnak, ami máj- vagy veseproblémák miatt alakulhat ki, és az agyi funkció megváltozásához vezet),</w:t>
      </w:r>
    </w:p>
    <w:p w14:paraId="132DF798" w14:textId="77777777" w:rsidR="001D5657" w:rsidRPr="007232C0" w:rsidRDefault="001D5657" w:rsidP="00491F96">
      <w:pPr>
        <w:pStyle w:val="Listlevel1"/>
        <w:numPr>
          <w:ilvl w:val="0"/>
          <w:numId w:val="22"/>
        </w:numPr>
        <w:tabs>
          <w:tab w:val="clear" w:pos="360"/>
          <w:tab w:val="num" w:pos="574"/>
        </w:tabs>
        <w:spacing w:before="0" w:after="0"/>
        <w:ind w:left="574" w:hanging="574"/>
        <w:rPr>
          <w:sz w:val="22"/>
          <w:szCs w:val="22"/>
          <w:lang w:val="hu-HU"/>
        </w:rPr>
      </w:pPr>
      <w:r w:rsidRPr="007232C0">
        <w:rPr>
          <w:sz w:val="22"/>
          <w:szCs w:val="22"/>
          <w:lang w:val="hu-HU"/>
        </w:rPr>
        <w:lastRenderedPageBreak/>
        <w:t>Ha vért hány és/vagy fekete a széklete,</w:t>
      </w:r>
    </w:p>
    <w:p w14:paraId="65804221" w14:textId="77777777" w:rsidR="001D5657" w:rsidRPr="007232C0" w:rsidRDefault="001D5657" w:rsidP="00491F96">
      <w:pPr>
        <w:pStyle w:val="Listlevel1"/>
        <w:numPr>
          <w:ilvl w:val="0"/>
          <w:numId w:val="22"/>
        </w:numPr>
        <w:tabs>
          <w:tab w:val="clear" w:pos="360"/>
          <w:tab w:val="num" w:pos="574"/>
        </w:tabs>
        <w:spacing w:before="0" w:after="0"/>
        <w:ind w:left="574" w:hanging="574"/>
        <w:rPr>
          <w:sz w:val="22"/>
          <w:szCs w:val="22"/>
          <w:lang w:val="hu-HU"/>
        </w:rPr>
      </w:pPr>
      <w:r w:rsidRPr="007232C0">
        <w:rPr>
          <w:sz w:val="22"/>
          <w:szCs w:val="22"/>
          <w:lang w:val="hu-HU"/>
        </w:rPr>
        <w:t>Ha gyakran fáj a hasa, különösen evés vagy az EXJADE beszedése után,</w:t>
      </w:r>
    </w:p>
    <w:p w14:paraId="0475E9DF" w14:textId="77777777" w:rsidR="001D5657" w:rsidRPr="007232C0" w:rsidRDefault="001D5657" w:rsidP="00491F96">
      <w:pPr>
        <w:pStyle w:val="Listlevel1"/>
        <w:numPr>
          <w:ilvl w:val="0"/>
          <w:numId w:val="22"/>
        </w:numPr>
        <w:tabs>
          <w:tab w:val="clear" w:pos="360"/>
          <w:tab w:val="num" w:pos="574"/>
        </w:tabs>
        <w:spacing w:before="0" w:after="0"/>
        <w:ind w:left="574" w:hanging="574"/>
        <w:rPr>
          <w:sz w:val="22"/>
          <w:szCs w:val="22"/>
          <w:lang w:val="hu-HU"/>
        </w:rPr>
      </w:pPr>
      <w:r w:rsidRPr="007232C0">
        <w:rPr>
          <w:sz w:val="22"/>
          <w:szCs w:val="22"/>
          <w:lang w:val="hu-HU"/>
        </w:rPr>
        <w:t>Ha gyakran ég a gyomra,</w:t>
      </w:r>
    </w:p>
    <w:p w14:paraId="3A99C97B" w14:textId="77777777" w:rsidR="001D5657" w:rsidRPr="007232C0" w:rsidRDefault="001D5657" w:rsidP="00491F96">
      <w:pPr>
        <w:pStyle w:val="Listlevel1"/>
        <w:numPr>
          <w:ilvl w:val="0"/>
          <w:numId w:val="22"/>
        </w:numPr>
        <w:tabs>
          <w:tab w:val="clear" w:pos="360"/>
          <w:tab w:val="num" w:pos="574"/>
        </w:tabs>
        <w:spacing w:before="0" w:after="0"/>
        <w:ind w:left="574" w:hanging="574"/>
        <w:rPr>
          <w:sz w:val="22"/>
          <w:szCs w:val="22"/>
          <w:lang w:val="en-GB"/>
        </w:rPr>
      </w:pPr>
      <w:r w:rsidRPr="007232C0">
        <w:rPr>
          <w:sz w:val="22"/>
          <w:szCs w:val="22"/>
          <w:lang w:val="en-GB"/>
        </w:rPr>
        <w:t xml:space="preserve">Ha </w:t>
      </w:r>
      <w:proofErr w:type="spellStart"/>
      <w:r w:rsidRPr="007232C0">
        <w:rPr>
          <w:sz w:val="22"/>
          <w:szCs w:val="22"/>
          <w:lang w:val="en-GB"/>
        </w:rPr>
        <w:t>részleges</w:t>
      </w:r>
      <w:proofErr w:type="spellEnd"/>
      <w:r w:rsidRPr="007232C0">
        <w:rPr>
          <w:sz w:val="22"/>
          <w:szCs w:val="22"/>
          <w:lang w:val="en-GB"/>
        </w:rPr>
        <w:t xml:space="preserve"> </w:t>
      </w:r>
      <w:proofErr w:type="spellStart"/>
      <w:r w:rsidRPr="007232C0">
        <w:rPr>
          <w:sz w:val="22"/>
          <w:szCs w:val="22"/>
          <w:lang w:val="en-GB"/>
        </w:rPr>
        <w:t>látásvesztést</w:t>
      </w:r>
      <w:proofErr w:type="spellEnd"/>
      <w:r w:rsidRPr="007232C0">
        <w:rPr>
          <w:sz w:val="22"/>
          <w:szCs w:val="22"/>
          <w:lang w:val="en-GB"/>
        </w:rPr>
        <w:t xml:space="preserve"> </w:t>
      </w:r>
      <w:proofErr w:type="spellStart"/>
      <w:r w:rsidRPr="007232C0">
        <w:rPr>
          <w:sz w:val="22"/>
          <w:szCs w:val="22"/>
          <w:lang w:val="en-GB"/>
        </w:rPr>
        <w:t>észlel</w:t>
      </w:r>
      <w:proofErr w:type="spellEnd"/>
      <w:r w:rsidRPr="007232C0">
        <w:rPr>
          <w:sz w:val="22"/>
          <w:szCs w:val="22"/>
          <w:lang w:val="en-GB"/>
        </w:rPr>
        <w:t>,</w:t>
      </w:r>
    </w:p>
    <w:p w14:paraId="38D359BD" w14:textId="77777777" w:rsidR="00C03EE4" w:rsidRPr="0006066F" w:rsidRDefault="00C03EE4" w:rsidP="00491F96">
      <w:pPr>
        <w:pStyle w:val="Listlevel1"/>
        <w:keepNext/>
        <w:numPr>
          <w:ilvl w:val="0"/>
          <w:numId w:val="22"/>
        </w:numPr>
        <w:tabs>
          <w:tab w:val="clear" w:pos="360"/>
          <w:tab w:val="num" w:pos="574"/>
        </w:tabs>
        <w:spacing w:before="0" w:after="0"/>
        <w:ind w:left="573" w:hanging="573"/>
        <w:rPr>
          <w:sz w:val="22"/>
          <w:szCs w:val="22"/>
          <w:lang w:val="en-GB"/>
        </w:rPr>
      </w:pPr>
      <w:r w:rsidRPr="0006066F">
        <w:rPr>
          <w:sz w:val="22"/>
          <w:szCs w:val="22"/>
          <w:lang w:val="en-GB"/>
        </w:rPr>
        <w:t xml:space="preserve">Ha </w:t>
      </w:r>
      <w:proofErr w:type="spellStart"/>
      <w:r w:rsidRPr="0006066F">
        <w:rPr>
          <w:sz w:val="22"/>
          <w:szCs w:val="22"/>
          <w:lang w:val="en-GB"/>
        </w:rPr>
        <w:t>erős</w:t>
      </w:r>
      <w:proofErr w:type="spellEnd"/>
      <w:r w:rsidRPr="0006066F">
        <w:rPr>
          <w:sz w:val="22"/>
          <w:szCs w:val="22"/>
          <w:lang w:val="en-GB"/>
        </w:rPr>
        <w:t xml:space="preserve"> </w:t>
      </w:r>
      <w:proofErr w:type="spellStart"/>
      <w:r w:rsidRPr="0006066F">
        <w:rPr>
          <w:sz w:val="22"/>
          <w:szCs w:val="22"/>
          <w:lang w:val="en-GB"/>
        </w:rPr>
        <w:t>fájdalmat</w:t>
      </w:r>
      <w:proofErr w:type="spellEnd"/>
      <w:r w:rsidRPr="0006066F">
        <w:rPr>
          <w:sz w:val="22"/>
          <w:szCs w:val="22"/>
          <w:lang w:val="en-GB"/>
        </w:rPr>
        <w:t xml:space="preserve"> </w:t>
      </w:r>
      <w:proofErr w:type="spellStart"/>
      <w:r w:rsidRPr="0006066F">
        <w:rPr>
          <w:sz w:val="22"/>
          <w:szCs w:val="22"/>
          <w:lang w:val="en-GB"/>
        </w:rPr>
        <w:t>észlel</w:t>
      </w:r>
      <w:proofErr w:type="spellEnd"/>
      <w:r w:rsidRPr="0006066F">
        <w:rPr>
          <w:sz w:val="22"/>
          <w:szCs w:val="22"/>
          <w:lang w:val="en-GB"/>
        </w:rPr>
        <w:t xml:space="preserve"> </w:t>
      </w:r>
      <w:r w:rsidR="004D3528" w:rsidRPr="0006066F">
        <w:rPr>
          <w:sz w:val="22"/>
          <w:szCs w:val="22"/>
          <w:lang w:val="en-GB"/>
        </w:rPr>
        <w:t xml:space="preserve">a has </w:t>
      </w:r>
      <w:proofErr w:type="spellStart"/>
      <w:r w:rsidR="004D3528" w:rsidRPr="0006066F">
        <w:rPr>
          <w:sz w:val="22"/>
          <w:szCs w:val="22"/>
          <w:lang w:val="en-GB"/>
        </w:rPr>
        <w:t>felső</w:t>
      </w:r>
      <w:proofErr w:type="spellEnd"/>
      <w:r w:rsidR="004D3528" w:rsidRPr="0006066F">
        <w:rPr>
          <w:sz w:val="22"/>
          <w:szCs w:val="22"/>
          <w:lang w:val="en-GB"/>
        </w:rPr>
        <w:t xml:space="preserve"> </w:t>
      </w:r>
      <w:proofErr w:type="spellStart"/>
      <w:r w:rsidR="004D3528" w:rsidRPr="0006066F">
        <w:rPr>
          <w:sz w:val="22"/>
          <w:szCs w:val="22"/>
          <w:lang w:val="en-GB"/>
        </w:rPr>
        <w:t>részén</w:t>
      </w:r>
      <w:proofErr w:type="spellEnd"/>
      <w:r w:rsidR="004D3528" w:rsidRPr="0006066F">
        <w:rPr>
          <w:sz w:val="22"/>
          <w:szCs w:val="22"/>
          <w:lang w:val="en-GB"/>
        </w:rPr>
        <w:t xml:space="preserve"> </w:t>
      </w:r>
      <w:r w:rsidRPr="0006066F">
        <w:rPr>
          <w:sz w:val="22"/>
          <w:szCs w:val="22"/>
          <w:lang w:val="en-GB"/>
        </w:rPr>
        <w:t>(</w:t>
      </w:r>
      <w:proofErr w:type="spellStart"/>
      <w:r w:rsidRPr="0006066F">
        <w:rPr>
          <w:sz w:val="22"/>
          <w:szCs w:val="22"/>
          <w:lang w:val="en-GB"/>
        </w:rPr>
        <w:t>hasnyálmirigy</w:t>
      </w:r>
      <w:r w:rsidRPr="0006066F">
        <w:rPr>
          <w:sz w:val="22"/>
          <w:szCs w:val="22"/>
          <w:lang w:val="en-GB"/>
        </w:rPr>
        <w:noBreakHyphen/>
        <w:t>gyulladás</w:t>
      </w:r>
      <w:proofErr w:type="spellEnd"/>
      <w:r w:rsidRPr="0006066F">
        <w:rPr>
          <w:sz w:val="22"/>
          <w:szCs w:val="22"/>
          <w:lang w:val="en-GB"/>
        </w:rPr>
        <w:t>),</w:t>
      </w:r>
    </w:p>
    <w:p w14:paraId="1F266A46" w14:textId="77777777" w:rsidR="009138E2" w:rsidRPr="009138E2" w:rsidRDefault="00E53ACD" w:rsidP="00491F96">
      <w:pPr>
        <w:spacing w:line="240" w:lineRule="auto"/>
        <w:ind w:right="-29"/>
      </w:pPr>
      <w:r>
        <w:rPr>
          <w:b/>
        </w:rPr>
        <w:t>h</w:t>
      </w:r>
      <w:r w:rsidR="001D5657" w:rsidRPr="007232C0">
        <w:rPr>
          <w:b/>
        </w:rPr>
        <w:t>agyja abba a gyógyszer szedését, és haladéktalanul értesítse kezelőorvosát.</w:t>
      </w:r>
    </w:p>
    <w:p w14:paraId="1FC7C544" w14:textId="77777777" w:rsidR="001D5657" w:rsidRPr="007232C0" w:rsidRDefault="001D5657" w:rsidP="00491F96">
      <w:pPr>
        <w:spacing w:line="240" w:lineRule="auto"/>
        <w:ind w:right="-29"/>
      </w:pPr>
    </w:p>
    <w:p w14:paraId="4DE78045" w14:textId="77777777" w:rsidR="009138E2" w:rsidRPr="009138E2" w:rsidRDefault="001D5657" w:rsidP="00491F96">
      <w:pPr>
        <w:keepNext/>
        <w:spacing w:line="260" w:lineRule="atLeast"/>
        <w:ind w:right="-29"/>
      </w:pPr>
      <w:r w:rsidRPr="007232C0">
        <w:rPr>
          <w:b/>
        </w:rPr>
        <w:t>Egyes mellékhatások súlyossá válhatnak.</w:t>
      </w:r>
    </w:p>
    <w:p w14:paraId="4530A43E" w14:textId="77777777" w:rsidR="001D5657" w:rsidRPr="007232C0" w:rsidRDefault="001D5657" w:rsidP="00491F96">
      <w:pPr>
        <w:keepNext/>
        <w:spacing w:line="260" w:lineRule="atLeast"/>
        <w:ind w:right="-29"/>
      </w:pPr>
      <w:r w:rsidRPr="007232C0">
        <w:rPr>
          <w:i/>
        </w:rPr>
        <w:t>Ezek a mellékhatások nem gyakoriak.</w:t>
      </w:r>
    </w:p>
    <w:p w14:paraId="7619BBCE" w14:textId="77777777" w:rsidR="001D5657" w:rsidRPr="007232C0" w:rsidRDefault="001D5657" w:rsidP="00491F96">
      <w:pPr>
        <w:numPr>
          <w:ilvl w:val="0"/>
          <w:numId w:val="22"/>
        </w:numPr>
        <w:tabs>
          <w:tab w:val="clear" w:pos="360"/>
        </w:tabs>
        <w:spacing w:line="260" w:lineRule="atLeast"/>
        <w:ind w:left="567" w:right="-29" w:hanging="567"/>
      </w:pPr>
      <w:r w:rsidRPr="007232C0">
        <w:t>Ha a látása homályossá válik,</w:t>
      </w:r>
    </w:p>
    <w:p w14:paraId="5446D382" w14:textId="77777777" w:rsidR="001D5657" w:rsidRPr="007232C0" w:rsidRDefault="001D5657" w:rsidP="00491F96">
      <w:pPr>
        <w:keepNext/>
        <w:numPr>
          <w:ilvl w:val="0"/>
          <w:numId w:val="22"/>
        </w:numPr>
        <w:tabs>
          <w:tab w:val="clear" w:pos="360"/>
        </w:tabs>
        <w:spacing w:line="260" w:lineRule="atLeast"/>
        <w:ind w:left="567" w:right="-28" w:hanging="567"/>
      </w:pPr>
      <w:r w:rsidRPr="007232C0">
        <w:t>Ha csökken a hallása,</w:t>
      </w:r>
    </w:p>
    <w:p w14:paraId="3C2CFDDD" w14:textId="77777777" w:rsidR="001D5657" w:rsidRPr="007232C0" w:rsidRDefault="001D5657" w:rsidP="00491F96">
      <w:pPr>
        <w:spacing w:line="260" w:lineRule="atLeast"/>
        <w:ind w:right="-29"/>
      </w:pPr>
      <w:r w:rsidRPr="007232C0">
        <w:rPr>
          <w:b/>
        </w:rPr>
        <w:t>a lehető leghamarabb értesítse a kezelőorvosát.</w:t>
      </w:r>
    </w:p>
    <w:p w14:paraId="2513E6BF" w14:textId="77777777" w:rsidR="001D5657" w:rsidRPr="009B45D9" w:rsidRDefault="001D5657" w:rsidP="00491F96">
      <w:pPr>
        <w:spacing w:line="260" w:lineRule="atLeast"/>
        <w:ind w:right="-29"/>
      </w:pPr>
    </w:p>
    <w:p w14:paraId="0787F09A" w14:textId="77777777" w:rsidR="009138E2" w:rsidRPr="009138E2" w:rsidRDefault="001161E1" w:rsidP="00491F96">
      <w:pPr>
        <w:keepNext/>
        <w:spacing w:line="260" w:lineRule="atLeast"/>
        <w:ind w:right="-29"/>
      </w:pPr>
      <w:r w:rsidRPr="0006066F">
        <w:rPr>
          <w:b/>
        </w:rPr>
        <w:t>Egyéb mellékhatások</w:t>
      </w:r>
    </w:p>
    <w:p w14:paraId="0525F4CD" w14:textId="77777777" w:rsidR="009138E2" w:rsidRPr="009138E2" w:rsidRDefault="001161E1" w:rsidP="00491F96">
      <w:pPr>
        <w:keepNext/>
        <w:spacing w:line="260" w:lineRule="atLeast"/>
        <w:ind w:right="-29"/>
      </w:pPr>
      <w:r w:rsidRPr="0006066F">
        <w:rPr>
          <w:i/>
        </w:rPr>
        <w:t>Nagyon gyakori (</w:t>
      </w:r>
      <w:r w:rsidR="001D5657" w:rsidRPr="0006066F">
        <w:rPr>
          <w:i/>
        </w:rPr>
        <w:t>10</w:t>
      </w:r>
      <w:r w:rsidR="00512226" w:rsidRPr="0006066F">
        <w:rPr>
          <w:i/>
        </w:rPr>
        <w:noBreakHyphen/>
        <w:t>ből</w:t>
      </w:r>
      <w:r w:rsidR="001D5657" w:rsidRPr="0006066F">
        <w:rPr>
          <w:i/>
        </w:rPr>
        <w:t xml:space="preserve"> több mint 1</w:t>
      </w:r>
      <w:r w:rsidR="001D5657" w:rsidRPr="0006066F">
        <w:rPr>
          <w:szCs w:val="22"/>
        </w:rPr>
        <w:t> </w:t>
      </w:r>
      <w:r w:rsidR="001D5657" w:rsidRPr="0006066F">
        <w:rPr>
          <w:i/>
          <w:szCs w:val="22"/>
        </w:rPr>
        <w:t>beteg</w:t>
      </w:r>
      <w:r w:rsidR="00512226" w:rsidRPr="0006066F">
        <w:rPr>
          <w:i/>
          <w:szCs w:val="22"/>
        </w:rPr>
        <w:t>et érinthet</w:t>
      </w:r>
      <w:r w:rsidRPr="0006066F">
        <w:rPr>
          <w:i/>
        </w:rPr>
        <w:t>)</w:t>
      </w:r>
    </w:p>
    <w:p w14:paraId="1C2D206F" w14:textId="77777777" w:rsidR="001D5657" w:rsidRPr="009B45D9" w:rsidRDefault="001D5657" w:rsidP="00491F96">
      <w:pPr>
        <w:numPr>
          <w:ilvl w:val="0"/>
          <w:numId w:val="23"/>
        </w:numPr>
        <w:tabs>
          <w:tab w:val="clear" w:pos="360"/>
        </w:tabs>
        <w:spacing w:line="260" w:lineRule="atLeast"/>
        <w:ind w:left="567" w:right="-29" w:hanging="567"/>
      </w:pPr>
      <w:r w:rsidRPr="009B45D9">
        <w:t>A vese működését ellenőrző laboratóriumi vizsgálatok eredményeinek eltérései.</w:t>
      </w:r>
    </w:p>
    <w:p w14:paraId="0A421280" w14:textId="77777777" w:rsidR="009138E2" w:rsidRPr="009138E2" w:rsidRDefault="009138E2" w:rsidP="00491F96">
      <w:pPr>
        <w:spacing w:line="260" w:lineRule="atLeast"/>
        <w:ind w:right="-29"/>
      </w:pPr>
    </w:p>
    <w:p w14:paraId="23CC799D" w14:textId="77777777" w:rsidR="009138E2" w:rsidRPr="009138E2" w:rsidRDefault="001161E1" w:rsidP="00491F96">
      <w:pPr>
        <w:keepNext/>
        <w:spacing w:line="260" w:lineRule="atLeast"/>
        <w:ind w:right="-29"/>
      </w:pPr>
      <w:r w:rsidRPr="0006066F">
        <w:rPr>
          <w:i/>
        </w:rPr>
        <w:t>Gyakori (</w:t>
      </w:r>
      <w:r w:rsidR="001D5657" w:rsidRPr="0006066F">
        <w:rPr>
          <w:i/>
        </w:rPr>
        <w:t>10</w:t>
      </w:r>
      <w:r w:rsidR="00E53ACD" w:rsidRPr="0006066F">
        <w:rPr>
          <w:i/>
        </w:rPr>
        <w:noBreakHyphen/>
        <w:t>ből</w:t>
      </w:r>
      <w:r w:rsidR="001D5657" w:rsidRPr="0006066F">
        <w:rPr>
          <w:i/>
        </w:rPr>
        <w:t xml:space="preserve"> legfeljebb 1 beteg</w:t>
      </w:r>
      <w:r w:rsidR="00E53ACD" w:rsidRPr="0006066F">
        <w:rPr>
          <w:i/>
        </w:rPr>
        <w:t>et érinthet</w:t>
      </w:r>
      <w:r w:rsidRPr="0006066F">
        <w:rPr>
          <w:i/>
        </w:rPr>
        <w:t>)</w:t>
      </w:r>
    </w:p>
    <w:p w14:paraId="76624FF4" w14:textId="77777777" w:rsidR="001D5657" w:rsidRPr="009B45D9" w:rsidRDefault="001D5657" w:rsidP="00491F96">
      <w:pPr>
        <w:numPr>
          <w:ilvl w:val="0"/>
          <w:numId w:val="23"/>
        </w:numPr>
        <w:tabs>
          <w:tab w:val="clear" w:pos="360"/>
        </w:tabs>
        <w:spacing w:line="260" w:lineRule="atLeast"/>
        <w:ind w:left="567" w:right="-29" w:hanging="567"/>
      </w:pPr>
      <w:r w:rsidRPr="009B45D9">
        <w:t>Emésztőrendszeri zavarok, például émelygés, hányás, hasmenés, hasfájás, haspuffadás, székrekedés, emésztési zavarok</w:t>
      </w:r>
    </w:p>
    <w:p w14:paraId="34A22E44" w14:textId="77777777" w:rsidR="001D5657" w:rsidRPr="009B45D9" w:rsidRDefault="001D5657" w:rsidP="00491F96">
      <w:pPr>
        <w:numPr>
          <w:ilvl w:val="0"/>
          <w:numId w:val="23"/>
        </w:numPr>
        <w:tabs>
          <w:tab w:val="clear" w:pos="360"/>
        </w:tabs>
        <w:spacing w:line="260" w:lineRule="atLeast"/>
        <w:ind w:left="567" w:right="-29" w:hanging="567"/>
      </w:pPr>
      <w:r w:rsidRPr="009B45D9">
        <w:t>Kiütés</w:t>
      </w:r>
    </w:p>
    <w:p w14:paraId="4CD5AC76" w14:textId="77777777" w:rsidR="001D5657" w:rsidRPr="009B45D9" w:rsidRDefault="001D5657" w:rsidP="00491F96">
      <w:pPr>
        <w:numPr>
          <w:ilvl w:val="0"/>
          <w:numId w:val="23"/>
        </w:numPr>
        <w:tabs>
          <w:tab w:val="clear" w:pos="360"/>
        </w:tabs>
        <w:spacing w:line="260" w:lineRule="atLeast"/>
        <w:ind w:left="567" w:right="-29" w:hanging="567"/>
      </w:pPr>
      <w:r w:rsidRPr="009B45D9">
        <w:t>Fejfájás</w:t>
      </w:r>
    </w:p>
    <w:p w14:paraId="3C4608D4" w14:textId="77777777" w:rsidR="001D5657" w:rsidRPr="009B45D9" w:rsidRDefault="001D5657" w:rsidP="00491F96">
      <w:pPr>
        <w:numPr>
          <w:ilvl w:val="0"/>
          <w:numId w:val="23"/>
        </w:numPr>
        <w:tabs>
          <w:tab w:val="clear" w:pos="360"/>
        </w:tabs>
        <w:spacing w:line="260" w:lineRule="atLeast"/>
        <w:ind w:left="567" w:right="-29" w:hanging="567"/>
      </w:pPr>
      <w:r w:rsidRPr="009B45D9">
        <w:t>Májműködési zavar</w:t>
      </w:r>
    </w:p>
    <w:p w14:paraId="65CD7E50" w14:textId="77777777" w:rsidR="001D5657" w:rsidRPr="009B45D9" w:rsidRDefault="00C70B9F" w:rsidP="00491F96">
      <w:pPr>
        <w:numPr>
          <w:ilvl w:val="0"/>
          <w:numId w:val="23"/>
        </w:numPr>
        <w:tabs>
          <w:tab w:val="clear" w:pos="360"/>
        </w:tabs>
        <w:spacing w:line="260" w:lineRule="atLeast"/>
        <w:ind w:left="567" w:right="-29" w:hanging="567"/>
      </w:pPr>
      <w:r w:rsidRPr="009B45D9">
        <w:t>Viszketés</w:t>
      </w:r>
    </w:p>
    <w:p w14:paraId="17739FFA" w14:textId="77777777" w:rsidR="001D5657" w:rsidRPr="009B45D9" w:rsidRDefault="001D5657" w:rsidP="00491F96">
      <w:pPr>
        <w:keepNext/>
        <w:numPr>
          <w:ilvl w:val="0"/>
          <w:numId w:val="23"/>
        </w:numPr>
        <w:tabs>
          <w:tab w:val="clear" w:pos="360"/>
        </w:tabs>
        <w:spacing w:line="260" w:lineRule="atLeast"/>
        <w:ind w:left="567" w:right="-28" w:hanging="567"/>
      </w:pPr>
      <w:r w:rsidRPr="009B45D9">
        <w:t>Kóros vizeletvizsgálati eredmény (fehérje a vizeletben)</w:t>
      </w:r>
    </w:p>
    <w:p w14:paraId="49CCF64A" w14:textId="77777777" w:rsidR="001D5657" w:rsidRPr="009B45D9" w:rsidRDefault="001D5657" w:rsidP="00491F96">
      <w:pPr>
        <w:spacing w:line="260" w:lineRule="atLeast"/>
        <w:ind w:right="-29"/>
      </w:pPr>
      <w:r w:rsidRPr="009B45D9">
        <w:t>Ha ezek bármelyike súlyos formában jelentkezik, értesítse kezelőorvosát.</w:t>
      </w:r>
    </w:p>
    <w:p w14:paraId="57113EC3" w14:textId="77777777" w:rsidR="001D5657" w:rsidRPr="009B45D9" w:rsidRDefault="001D5657" w:rsidP="00491F96">
      <w:pPr>
        <w:spacing w:line="260" w:lineRule="atLeast"/>
        <w:ind w:right="-29"/>
      </w:pPr>
    </w:p>
    <w:p w14:paraId="4BA19C6D" w14:textId="77777777" w:rsidR="009138E2" w:rsidRPr="009138E2" w:rsidRDefault="001161E1" w:rsidP="00491F96">
      <w:pPr>
        <w:keepNext/>
        <w:spacing w:line="260" w:lineRule="atLeast"/>
        <w:ind w:right="-29"/>
      </w:pPr>
      <w:r w:rsidRPr="0006066F">
        <w:rPr>
          <w:i/>
        </w:rPr>
        <w:t>Nem gyakori (</w:t>
      </w:r>
      <w:r w:rsidR="001D5657" w:rsidRPr="0006066F">
        <w:rPr>
          <w:i/>
        </w:rPr>
        <w:t>100</w:t>
      </w:r>
      <w:r w:rsidR="00E53ACD" w:rsidRPr="0006066F">
        <w:rPr>
          <w:i/>
        </w:rPr>
        <w:noBreakHyphen/>
        <w:t>ból</w:t>
      </w:r>
      <w:r w:rsidR="001D5657" w:rsidRPr="0006066F">
        <w:rPr>
          <w:i/>
        </w:rPr>
        <w:t xml:space="preserve"> legfeljebb 1 beteg</w:t>
      </w:r>
      <w:r w:rsidR="00E53ACD" w:rsidRPr="0006066F">
        <w:rPr>
          <w:i/>
        </w:rPr>
        <w:t>et érinthet</w:t>
      </w:r>
      <w:r w:rsidRPr="0006066F">
        <w:rPr>
          <w:i/>
        </w:rPr>
        <w:t>)</w:t>
      </w:r>
    </w:p>
    <w:p w14:paraId="11FAD66B" w14:textId="77777777" w:rsidR="001D5657" w:rsidRPr="009B45D9" w:rsidRDefault="001D5657" w:rsidP="00491F96">
      <w:pPr>
        <w:numPr>
          <w:ilvl w:val="0"/>
          <w:numId w:val="24"/>
        </w:numPr>
        <w:tabs>
          <w:tab w:val="clear" w:pos="360"/>
        </w:tabs>
        <w:spacing w:line="260" w:lineRule="atLeast"/>
        <w:ind w:left="567" w:right="-29" w:hanging="567"/>
      </w:pPr>
      <w:r w:rsidRPr="009B45D9">
        <w:t>Szédülés</w:t>
      </w:r>
    </w:p>
    <w:p w14:paraId="5F009206" w14:textId="77777777" w:rsidR="001D5657" w:rsidRPr="009B45D9" w:rsidRDefault="001D5657" w:rsidP="00491F96">
      <w:pPr>
        <w:numPr>
          <w:ilvl w:val="0"/>
          <w:numId w:val="24"/>
        </w:numPr>
        <w:tabs>
          <w:tab w:val="clear" w:pos="360"/>
        </w:tabs>
        <w:spacing w:line="260" w:lineRule="atLeast"/>
        <w:ind w:left="567" w:right="-29" w:hanging="567"/>
      </w:pPr>
      <w:r w:rsidRPr="009B45D9">
        <w:t>Láz</w:t>
      </w:r>
    </w:p>
    <w:p w14:paraId="33EED123" w14:textId="77777777" w:rsidR="001D5657" w:rsidRPr="009B45D9" w:rsidRDefault="001D5657" w:rsidP="00491F96">
      <w:pPr>
        <w:numPr>
          <w:ilvl w:val="0"/>
          <w:numId w:val="24"/>
        </w:numPr>
        <w:tabs>
          <w:tab w:val="clear" w:pos="360"/>
        </w:tabs>
        <w:spacing w:line="260" w:lineRule="atLeast"/>
        <w:ind w:left="567" w:right="-29" w:hanging="567"/>
      </w:pPr>
      <w:r w:rsidRPr="009B45D9">
        <w:t>Torokfájás</w:t>
      </w:r>
    </w:p>
    <w:p w14:paraId="6BDA0733" w14:textId="77777777" w:rsidR="001D5657" w:rsidRPr="009B45D9" w:rsidRDefault="001D5657" w:rsidP="00491F96">
      <w:pPr>
        <w:numPr>
          <w:ilvl w:val="0"/>
          <w:numId w:val="24"/>
        </w:numPr>
        <w:tabs>
          <w:tab w:val="clear" w:pos="360"/>
        </w:tabs>
        <w:spacing w:line="260" w:lineRule="atLeast"/>
        <w:ind w:left="567" w:right="-29" w:hanging="567"/>
      </w:pPr>
      <w:r w:rsidRPr="009B45D9">
        <w:t>A kezek vagy a lábak duzzadása</w:t>
      </w:r>
    </w:p>
    <w:p w14:paraId="2653276A" w14:textId="77777777" w:rsidR="001D5657" w:rsidRPr="009B45D9" w:rsidRDefault="001D5657" w:rsidP="00491F96">
      <w:pPr>
        <w:numPr>
          <w:ilvl w:val="0"/>
          <w:numId w:val="24"/>
        </w:numPr>
        <w:tabs>
          <w:tab w:val="clear" w:pos="360"/>
        </w:tabs>
        <w:spacing w:line="260" w:lineRule="atLeast"/>
        <w:ind w:left="567" w:right="-29" w:hanging="567"/>
      </w:pPr>
      <w:r w:rsidRPr="009B45D9">
        <w:t>A bőr színének megváltozása</w:t>
      </w:r>
    </w:p>
    <w:p w14:paraId="5F1BD8F6" w14:textId="77777777" w:rsidR="001D5657" w:rsidRPr="009B45D9" w:rsidRDefault="001D5657" w:rsidP="00491F96">
      <w:pPr>
        <w:numPr>
          <w:ilvl w:val="0"/>
          <w:numId w:val="24"/>
        </w:numPr>
        <w:tabs>
          <w:tab w:val="clear" w:pos="360"/>
        </w:tabs>
        <w:spacing w:line="260" w:lineRule="atLeast"/>
        <w:ind w:left="567" w:right="-29" w:hanging="567"/>
      </w:pPr>
      <w:r w:rsidRPr="009B45D9">
        <w:t>Szorongás</w:t>
      </w:r>
    </w:p>
    <w:p w14:paraId="4A5F2BD6" w14:textId="77777777" w:rsidR="001D5657" w:rsidRPr="009B45D9" w:rsidRDefault="001D5657" w:rsidP="00491F96">
      <w:pPr>
        <w:numPr>
          <w:ilvl w:val="0"/>
          <w:numId w:val="24"/>
        </w:numPr>
        <w:tabs>
          <w:tab w:val="clear" w:pos="360"/>
        </w:tabs>
        <w:spacing w:line="260" w:lineRule="atLeast"/>
        <w:ind w:left="567" w:right="-29" w:hanging="567"/>
      </w:pPr>
      <w:r w:rsidRPr="009B45D9">
        <w:t>Alvászavar</w:t>
      </w:r>
    </w:p>
    <w:p w14:paraId="40217BBF" w14:textId="77777777" w:rsidR="001D5657" w:rsidRPr="009B45D9" w:rsidRDefault="001D5657" w:rsidP="00491F96">
      <w:pPr>
        <w:numPr>
          <w:ilvl w:val="0"/>
          <w:numId w:val="24"/>
        </w:numPr>
        <w:tabs>
          <w:tab w:val="clear" w:pos="360"/>
        </w:tabs>
        <w:spacing w:line="260" w:lineRule="atLeast"/>
        <w:ind w:left="567" w:right="-29" w:hanging="567"/>
      </w:pPr>
      <w:r w:rsidRPr="009B45D9">
        <w:t>Fáradtság</w:t>
      </w:r>
    </w:p>
    <w:p w14:paraId="5F952168" w14:textId="77777777" w:rsidR="001D5657" w:rsidRPr="009B45D9" w:rsidRDefault="001D5657" w:rsidP="00491F96">
      <w:pPr>
        <w:spacing w:line="260" w:lineRule="atLeast"/>
        <w:ind w:right="-29"/>
      </w:pPr>
      <w:r w:rsidRPr="009B45D9">
        <w:t>Ha ezek bármelyike súlyos formában jelentkezik, értesítse kezelőorvosát.</w:t>
      </w:r>
    </w:p>
    <w:p w14:paraId="772F7682" w14:textId="77777777" w:rsidR="001D5657" w:rsidRPr="009B45D9" w:rsidRDefault="001D5657" w:rsidP="00491F96">
      <w:pPr>
        <w:spacing w:line="260" w:lineRule="atLeast"/>
        <w:ind w:right="-29"/>
      </w:pPr>
    </w:p>
    <w:p w14:paraId="72E2505C" w14:textId="1819E2E7" w:rsidR="009138E2" w:rsidRPr="009138E2" w:rsidRDefault="001D5657" w:rsidP="00491F96">
      <w:pPr>
        <w:keepNext/>
        <w:spacing w:line="260" w:lineRule="atLeast"/>
        <w:rPr>
          <w:rFonts w:eastAsia="Times New Roman"/>
          <w:szCs w:val="22"/>
          <w:lang w:eastAsia="en-US"/>
        </w:rPr>
      </w:pPr>
      <w:r w:rsidRPr="00EA6657">
        <w:rPr>
          <w:rFonts w:eastAsia="Times New Roman"/>
          <w:bCs/>
          <w:i/>
          <w:iCs/>
          <w:szCs w:val="22"/>
          <w:lang w:eastAsia="en-US"/>
        </w:rPr>
        <w:t xml:space="preserve">A gyakoriság nem ismert (a </w:t>
      </w:r>
      <w:r w:rsidR="00E53ACD" w:rsidRPr="00EA6657">
        <w:rPr>
          <w:rFonts w:eastAsia="Times New Roman"/>
          <w:bCs/>
          <w:i/>
          <w:iCs/>
          <w:szCs w:val="22"/>
          <w:lang w:eastAsia="en-US"/>
        </w:rPr>
        <w:t xml:space="preserve">gyakoriság a </w:t>
      </w:r>
      <w:r w:rsidRPr="00EA6657">
        <w:rPr>
          <w:rFonts w:eastAsia="Times New Roman"/>
          <w:bCs/>
          <w:i/>
          <w:iCs/>
          <w:szCs w:val="22"/>
          <w:lang w:eastAsia="en-US"/>
        </w:rPr>
        <w:t>rendelkezésre álló adatokból nem állapítható meg)</w:t>
      </w:r>
    </w:p>
    <w:p w14:paraId="6F31D26E" w14:textId="77777777" w:rsidR="001D5657" w:rsidRPr="009B45D9" w:rsidRDefault="001D5657" w:rsidP="00491F96">
      <w:pPr>
        <w:numPr>
          <w:ilvl w:val="0"/>
          <w:numId w:val="41"/>
        </w:numPr>
        <w:tabs>
          <w:tab w:val="clear" w:pos="737"/>
        </w:tabs>
        <w:suppressAutoHyphens w:val="0"/>
        <w:autoSpaceDE w:val="0"/>
        <w:autoSpaceDN w:val="0"/>
        <w:adjustRightInd w:val="0"/>
        <w:spacing w:line="240" w:lineRule="auto"/>
        <w:ind w:left="567" w:hanging="567"/>
        <w:rPr>
          <w:rFonts w:eastAsia="Times New Roman"/>
          <w:szCs w:val="22"/>
          <w:lang w:eastAsia="en-US"/>
        </w:rPr>
      </w:pPr>
      <w:r w:rsidRPr="009B45D9">
        <w:rPr>
          <w:rFonts w:eastAsia="Times New Roman"/>
          <w:szCs w:val="22"/>
          <w:lang w:eastAsia="en-US"/>
        </w:rPr>
        <w:t>A véralvadásban résztvevő sejtek számának csökkenése (trombocitopénia), a vörösvértestek számának csökkenése (súlyosbodó anémia), a fehérvérsejtek számának csökkenése (neutropénia) vagy az összes vérsejt­típus számának a csökkenése (páncitopénia).</w:t>
      </w:r>
    </w:p>
    <w:p w14:paraId="6562AD49" w14:textId="77777777" w:rsidR="001D5657" w:rsidRPr="009B45D9" w:rsidRDefault="001D5657" w:rsidP="00491F96">
      <w:pPr>
        <w:numPr>
          <w:ilvl w:val="0"/>
          <w:numId w:val="41"/>
        </w:numPr>
        <w:tabs>
          <w:tab w:val="clear" w:pos="737"/>
        </w:tabs>
        <w:suppressAutoHyphens w:val="0"/>
        <w:autoSpaceDE w:val="0"/>
        <w:autoSpaceDN w:val="0"/>
        <w:adjustRightInd w:val="0"/>
        <w:spacing w:line="240" w:lineRule="auto"/>
        <w:ind w:left="567" w:hanging="567"/>
        <w:rPr>
          <w:rFonts w:eastAsia="Times New Roman"/>
          <w:szCs w:val="22"/>
          <w:lang w:eastAsia="en-US"/>
        </w:rPr>
      </w:pPr>
      <w:r w:rsidRPr="009B45D9">
        <w:rPr>
          <w:rFonts w:eastAsia="Times New Roman"/>
          <w:szCs w:val="22"/>
          <w:lang w:eastAsia="en-US"/>
        </w:rPr>
        <w:t>Hajhullás.</w:t>
      </w:r>
    </w:p>
    <w:p w14:paraId="159EB5F2" w14:textId="77777777" w:rsidR="001D5657" w:rsidRPr="0006066F" w:rsidRDefault="001D5657" w:rsidP="00491F96">
      <w:pPr>
        <w:numPr>
          <w:ilvl w:val="0"/>
          <w:numId w:val="41"/>
        </w:numPr>
        <w:tabs>
          <w:tab w:val="clear" w:pos="737"/>
        </w:tabs>
        <w:suppressAutoHyphens w:val="0"/>
        <w:autoSpaceDE w:val="0"/>
        <w:autoSpaceDN w:val="0"/>
        <w:adjustRightInd w:val="0"/>
        <w:spacing w:line="240" w:lineRule="auto"/>
        <w:ind w:left="567" w:hanging="567"/>
        <w:rPr>
          <w:rFonts w:eastAsia="Times New Roman"/>
          <w:szCs w:val="22"/>
          <w:lang w:eastAsia="en-US"/>
        </w:rPr>
      </w:pPr>
      <w:r w:rsidRPr="0006066F">
        <w:rPr>
          <w:rFonts w:eastAsia="Times New Roman"/>
          <w:szCs w:val="22"/>
          <w:lang w:eastAsia="en-US"/>
        </w:rPr>
        <w:t>Vesek</w:t>
      </w:r>
      <w:r w:rsidR="00876AEA" w:rsidRPr="0006066F">
        <w:rPr>
          <w:rFonts w:eastAsia="Times New Roman"/>
          <w:szCs w:val="22"/>
          <w:lang w:eastAsia="en-US"/>
        </w:rPr>
        <w:t>őképződés</w:t>
      </w:r>
      <w:r w:rsidRPr="0006066F">
        <w:rPr>
          <w:rFonts w:eastAsia="Times New Roman"/>
          <w:szCs w:val="22"/>
          <w:lang w:eastAsia="en-US"/>
        </w:rPr>
        <w:t>.</w:t>
      </w:r>
    </w:p>
    <w:p w14:paraId="04B6B206" w14:textId="77777777" w:rsidR="001D5657" w:rsidRPr="0006066F" w:rsidRDefault="001D5657" w:rsidP="00491F96">
      <w:pPr>
        <w:numPr>
          <w:ilvl w:val="0"/>
          <w:numId w:val="41"/>
        </w:numPr>
        <w:tabs>
          <w:tab w:val="clear" w:pos="737"/>
        </w:tabs>
        <w:suppressAutoHyphens w:val="0"/>
        <w:autoSpaceDE w:val="0"/>
        <w:autoSpaceDN w:val="0"/>
        <w:adjustRightInd w:val="0"/>
        <w:spacing w:line="240" w:lineRule="auto"/>
        <w:ind w:left="567" w:hanging="567"/>
        <w:rPr>
          <w:rFonts w:eastAsia="Times New Roman"/>
          <w:szCs w:val="22"/>
          <w:lang w:eastAsia="en-US"/>
        </w:rPr>
      </w:pPr>
      <w:r w:rsidRPr="0006066F">
        <w:rPr>
          <w:rFonts w:eastAsia="Times New Roman"/>
          <w:szCs w:val="22"/>
          <w:lang w:eastAsia="en-US"/>
        </w:rPr>
        <w:t>Csökkent vizeletmennyiség.</w:t>
      </w:r>
    </w:p>
    <w:p w14:paraId="6FD850FD" w14:textId="77777777" w:rsidR="00C03EE4" w:rsidRPr="0006066F" w:rsidRDefault="00C03EE4" w:rsidP="00491F96">
      <w:pPr>
        <w:numPr>
          <w:ilvl w:val="0"/>
          <w:numId w:val="41"/>
        </w:numPr>
        <w:tabs>
          <w:tab w:val="clear" w:pos="737"/>
        </w:tabs>
        <w:suppressAutoHyphens w:val="0"/>
        <w:autoSpaceDE w:val="0"/>
        <w:autoSpaceDN w:val="0"/>
        <w:adjustRightInd w:val="0"/>
        <w:spacing w:line="240" w:lineRule="auto"/>
        <w:ind w:left="567" w:hanging="567"/>
        <w:rPr>
          <w:rFonts w:eastAsia="Times New Roman"/>
          <w:szCs w:val="22"/>
          <w:lang w:eastAsia="en-US"/>
        </w:rPr>
      </w:pPr>
      <w:r w:rsidRPr="0006066F">
        <w:rPr>
          <w:rFonts w:eastAsia="Times New Roman"/>
          <w:szCs w:val="22"/>
          <w:lang w:eastAsia="en-US"/>
        </w:rPr>
        <w:t>A gyomor- vagy bélfal átfúródása, amely fájdalmas lehet, és hányingert okozhat.</w:t>
      </w:r>
    </w:p>
    <w:p w14:paraId="58A7FEAF" w14:textId="77777777" w:rsidR="00C03EE4" w:rsidRPr="0006066F" w:rsidRDefault="00C03EE4" w:rsidP="00491F96">
      <w:pPr>
        <w:numPr>
          <w:ilvl w:val="0"/>
          <w:numId w:val="41"/>
        </w:numPr>
        <w:tabs>
          <w:tab w:val="clear" w:pos="737"/>
        </w:tabs>
        <w:suppressAutoHyphens w:val="0"/>
        <w:autoSpaceDE w:val="0"/>
        <w:autoSpaceDN w:val="0"/>
        <w:adjustRightInd w:val="0"/>
        <w:spacing w:line="240" w:lineRule="auto"/>
        <w:ind w:left="567" w:hanging="567"/>
        <w:rPr>
          <w:rFonts w:eastAsia="Times New Roman"/>
          <w:szCs w:val="22"/>
          <w:lang w:eastAsia="en-US"/>
        </w:rPr>
      </w:pPr>
      <w:r w:rsidRPr="0006066F">
        <w:rPr>
          <w:rFonts w:eastAsia="Times New Roman"/>
          <w:szCs w:val="22"/>
          <w:lang w:eastAsia="en-US"/>
        </w:rPr>
        <w:t xml:space="preserve">Erős fájdalom </w:t>
      </w:r>
      <w:r w:rsidR="004D3528" w:rsidRPr="0006066F">
        <w:rPr>
          <w:rFonts w:eastAsia="Times New Roman"/>
          <w:szCs w:val="22"/>
          <w:lang w:eastAsia="en-US"/>
        </w:rPr>
        <w:t xml:space="preserve">a has felső részén </w:t>
      </w:r>
      <w:r w:rsidRPr="0006066F">
        <w:rPr>
          <w:rFonts w:eastAsia="Times New Roman"/>
          <w:szCs w:val="22"/>
          <w:lang w:eastAsia="en-US"/>
        </w:rPr>
        <w:t>(hasnyálmirigy</w:t>
      </w:r>
      <w:r w:rsidRPr="0006066F">
        <w:rPr>
          <w:rFonts w:eastAsia="Times New Roman"/>
          <w:szCs w:val="22"/>
          <w:lang w:eastAsia="en-US"/>
        </w:rPr>
        <w:noBreakHyphen/>
        <w:t>gyulladás).</w:t>
      </w:r>
    </w:p>
    <w:p w14:paraId="3FE25452" w14:textId="77777777" w:rsidR="001D5657" w:rsidRPr="0006066F" w:rsidRDefault="001D5657" w:rsidP="00491F96">
      <w:pPr>
        <w:numPr>
          <w:ilvl w:val="0"/>
          <w:numId w:val="41"/>
        </w:numPr>
        <w:tabs>
          <w:tab w:val="clear" w:pos="737"/>
        </w:tabs>
        <w:suppressAutoHyphens w:val="0"/>
        <w:autoSpaceDE w:val="0"/>
        <w:autoSpaceDN w:val="0"/>
        <w:adjustRightInd w:val="0"/>
        <w:spacing w:line="240" w:lineRule="auto"/>
        <w:ind w:left="567" w:hanging="567"/>
        <w:rPr>
          <w:rFonts w:eastAsia="Times New Roman"/>
          <w:szCs w:val="22"/>
          <w:lang w:eastAsia="en-US"/>
        </w:rPr>
      </w:pPr>
      <w:r w:rsidRPr="0006066F">
        <w:rPr>
          <w:rFonts w:eastAsia="Times New Roman"/>
          <w:szCs w:val="22"/>
          <w:lang w:eastAsia="en-US"/>
        </w:rPr>
        <w:t>Kóros savszint a vérben.</w:t>
      </w:r>
    </w:p>
    <w:p w14:paraId="68C991F9" w14:textId="77777777" w:rsidR="001D5657" w:rsidRPr="009B45D9" w:rsidRDefault="001D5657" w:rsidP="00491F96">
      <w:pPr>
        <w:spacing w:line="240" w:lineRule="auto"/>
        <w:ind w:right="-29"/>
        <w:rPr>
          <w:rFonts w:eastAsia="Times New Roman"/>
          <w:bCs/>
          <w:szCs w:val="22"/>
          <w:lang w:eastAsia="en-US"/>
        </w:rPr>
      </w:pPr>
    </w:p>
    <w:p w14:paraId="17F1E28A" w14:textId="77777777" w:rsidR="009138E2" w:rsidRPr="009138E2" w:rsidRDefault="001D5657" w:rsidP="00491F96">
      <w:pPr>
        <w:keepNext/>
        <w:spacing w:line="260" w:lineRule="atLeast"/>
        <w:ind w:right="-29"/>
        <w:rPr>
          <w:rFonts w:eastAsia="Times New Roman"/>
          <w:szCs w:val="22"/>
          <w:lang w:eastAsia="en-US"/>
        </w:rPr>
      </w:pPr>
      <w:r w:rsidRPr="007232C0">
        <w:rPr>
          <w:rFonts w:eastAsia="Times New Roman"/>
          <w:b/>
          <w:bCs/>
          <w:szCs w:val="22"/>
          <w:lang w:eastAsia="en-US"/>
        </w:rPr>
        <w:t>Mellékhatások bejelentése</w:t>
      </w:r>
    </w:p>
    <w:p w14:paraId="358C7CE2" w14:textId="77777777" w:rsidR="001C0977" w:rsidRPr="007232C0" w:rsidRDefault="001D5657" w:rsidP="00491F96">
      <w:pPr>
        <w:spacing w:line="240" w:lineRule="auto"/>
        <w:ind w:right="-2"/>
        <w:rPr>
          <w:rFonts w:eastAsia="Times New Roman"/>
          <w:szCs w:val="22"/>
          <w:lang w:eastAsia="en-US"/>
        </w:rPr>
      </w:pPr>
      <w:r w:rsidRPr="007232C0">
        <w:t xml:space="preserve">Ha Önnél bármilyen mellékhatás jelentkezik, tájékoztassa kezelőorvosát vagy gyógyszerészét. Ez a betegtájékoztatóban fel nem sorolt bármilyen lehetséges mellékhatásra is vonatkozik. </w:t>
      </w:r>
      <w:r w:rsidRPr="007232C0">
        <w:rPr>
          <w:rFonts w:eastAsia="Times New Roman"/>
          <w:szCs w:val="22"/>
          <w:lang w:eastAsia="en-US"/>
        </w:rPr>
        <w:t xml:space="preserve">A mellékhatásokat közvetlenül a hatóság részére is bejelentheti az </w:t>
      </w:r>
      <w:r>
        <w:fldChar w:fldCharType="begin"/>
      </w:r>
      <w:r>
        <w:instrText>HYPERLINK "https://www.ema.europa.eu/documents/template-form/qrd-appendix-v-adverse-drug-reaction-reporting-details_en.docx"</w:instrText>
      </w:r>
      <w:r>
        <w:fldChar w:fldCharType="separate"/>
      </w:r>
      <w:r w:rsidRPr="007232C0">
        <w:rPr>
          <w:rFonts w:eastAsia="Times New Roman"/>
          <w:color w:val="0000FF"/>
          <w:szCs w:val="22"/>
          <w:u w:val="single"/>
          <w:shd w:val="pct15" w:color="auto" w:fill="auto"/>
          <w:lang w:eastAsia="en-US"/>
        </w:rPr>
        <w:t>V. függelékben</w:t>
      </w:r>
      <w:r>
        <w:fldChar w:fldCharType="end"/>
      </w:r>
      <w:r w:rsidRPr="007232C0">
        <w:rPr>
          <w:rFonts w:eastAsia="Times New Roman"/>
          <w:szCs w:val="22"/>
          <w:shd w:val="pct15" w:color="auto" w:fill="auto"/>
          <w:lang w:eastAsia="en-US"/>
        </w:rPr>
        <w:t xml:space="preserve"> található elérhetőségeken keresztül</w:t>
      </w:r>
      <w:r w:rsidRPr="007232C0">
        <w:rPr>
          <w:rFonts w:eastAsia="Times New Roman"/>
          <w:szCs w:val="22"/>
          <w:lang w:eastAsia="en-US"/>
        </w:rPr>
        <w:t>.</w:t>
      </w:r>
    </w:p>
    <w:p w14:paraId="699FBF25" w14:textId="77777777" w:rsidR="001D5657" w:rsidRPr="007232C0" w:rsidRDefault="001D5657" w:rsidP="00491F96">
      <w:pPr>
        <w:spacing w:line="240" w:lineRule="auto"/>
        <w:ind w:right="-2"/>
        <w:rPr>
          <w:rFonts w:eastAsia="Times New Roman"/>
          <w:szCs w:val="22"/>
          <w:lang w:eastAsia="en-US"/>
        </w:rPr>
      </w:pPr>
      <w:r w:rsidRPr="007232C0">
        <w:rPr>
          <w:rFonts w:eastAsia="Times New Roman"/>
          <w:szCs w:val="22"/>
          <w:lang w:eastAsia="en-US"/>
        </w:rPr>
        <w:lastRenderedPageBreak/>
        <w:t>A mellékhatások bejelentésével Ön is hozzájárulhat ahhoz, hogy minél több információ álljon rendelkezésre a gyógyszer biztonságos alkalmazásával kapcsolatban.</w:t>
      </w:r>
    </w:p>
    <w:p w14:paraId="3074CE80" w14:textId="77777777" w:rsidR="001D5657" w:rsidRPr="007232C0" w:rsidRDefault="001D5657" w:rsidP="00491F96">
      <w:pPr>
        <w:spacing w:line="260" w:lineRule="atLeast"/>
        <w:ind w:right="-2"/>
      </w:pPr>
    </w:p>
    <w:p w14:paraId="0C22D919" w14:textId="77777777" w:rsidR="001D5657" w:rsidRPr="007232C0" w:rsidRDefault="001D5657" w:rsidP="00491F96">
      <w:pPr>
        <w:spacing w:line="260" w:lineRule="atLeast"/>
        <w:ind w:right="-2"/>
      </w:pPr>
    </w:p>
    <w:p w14:paraId="2FEF4A55" w14:textId="77777777" w:rsidR="009138E2" w:rsidRPr="009138E2" w:rsidRDefault="001D5657" w:rsidP="00491F96">
      <w:pPr>
        <w:keepNext/>
        <w:spacing w:line="260" w:lineRule="atLeast"/>
        <w:ind w:right="-2"/>
      </w:pPr>
      <w:r w:rsidRPr="007232C0">
        <w:rPr>
          <w:b/>
        </w:rPr>
        <w:t>5.</w:t>
      </w:r>
      <w:r w:rsidRPr="007232C0">
        <w:rPr>
          <w:b/>
        </w:rPr>
        <w:tab/>
        <w:t>Hogyan kell az EXJADE</w:t>
      </w:r>
      <w:r w:rsidRPr="007232C0">
        <w:rPr>
          <w:b/>
        </w:rPr>
        <w:noBreakHyphen/>
        <w:t>et tárolni?</w:t>
      </w:r>
    </w:p>
    <w:p w14:paraId="0A0365D7" w14:textId="77777777" w:rsidR="001D5657" w:rsidRPr="007232C0" w:rsidRDefault="001D5657" w:rsidP="00491F96">
      <w:pPr>
        <w:keepNext/>
        <w:spacing w:line="260" w:lineRule="atLeast"/>
        <w:ind w:right="-2"/>
      </w:pPr>
    </w:p>
    <w:p w14:paraId="3F669D1B" w14:textId="77777777" w:rsidR="001D5657" w:rsidRPr="007232C0" w:rsidRDefault="001D5657" w:rsidP="00491F96">
      <w:pPr>
        <w:numPr>
          <w:ilvl w:val="0"/>
          <w:numId w:val="25"/>
        </w:numPr>
        <w:tabs>
          <w:tab w:val="clear" w:pos="360"/>
        </w:tabs>
        <w:spacing w:line="260" w:lineRule="atLeast"/>
        <w:ind w:left="567" w:right="-2" w:hanging="567"/>
      </w:pPr>
      <w:r w:rsidRPr="007232C0">
        <w:t>A gyógyszer gyermekektől elzárva tartandó!</w:t>
      </w:r>
    </w:p>
    <w:p w14:paraId="5EA5F0E5" w14:textId="77777777" w:rsidR="001D5657" w:rsidRPr="007232C0" w:rsidRDefault="001D5657" w:rsidP="00491F96">
      <w:pPr>
        <w:numPr>
          <w:ilvl w:val="0"/>
          <w:numId w:val="25"/>
        </w:numPr>
        <w:tabs>
          <w:tab w:val="clear" w:pos="360"/>
        </w:tabs>
        <w:spacing w:line="260" w:lineRule="atLeast"/>
        <w:ind w:left="567" w:right="-2" w:hanging="567"/>
      </w:pPr>
      <w:r w:rsidRPr="007232C0">
        <w:t xml:space="preserve">A dobozon és a buborékcsomagoláson feltüntetett lejárati idő </w:t>
      </w:r>
      <w:r w:rsidR="001161E1" w:rsidRPr="007232C0">
        <w:t>(Felhasználható:</w:t>
      </w:r>
      <w:r w:rsidR="001C0977" w:rsidRPr="007232C0">
        <w:t>, illetve</w:t>
      </w:r>
      <w:r w:rsidR="001161E1" w:rsidRPr="007232C0">
        <w:t xml:space="preserve"> EXP) </w:t>
      </w:r>
      <w:r w:rsidRPr="007232C0">
        <w:t>után ne szedje ezt a gyógyszert. A lejárati idő az adott hónap utolsó napjára vonatkozik.</w:t>
      </w:r>
    </w:p>
    <w:p w14:paraId="1F176419" w14:textId="77777777" w:rsidR="001D5657" w:rsidRPr="007232C0" w:rsidRDefault="001D5657" w:rsidP="00491F96">
      <w:pPr>
        <w:numPr>
          <w:ilvl w:val="0"/>
          <w:numId w:val="25"/>
        </w:numPr>
        <w:tabs>
          <w:tab w:val="clear" w:pos="360"/>
        </w:tabs>
        <w:spacing w:line="260" w:lineRule="atLeast"/>
        <w:ind w:left="567" w:hanging="567"/>
        <w:rPr>
          <w:noProof/>
        </w:rPr>
      </w:pPr>
      <w:r w:rsidRPr="007232C0">
        <w:rPr>
          <w:noProof/>
        </w:rPr>
        <w:t>Ne vegyen be a gyógyszerből, ha a csomagolás sérült vagy azt felnyitották.</w:t>
      </w:r>
    </w:p>
    <w:p w14:paraId="5F67E3EE" w14:textId="77777777" w:rsidR="00FC23D4" w:rsidRPr="007232C0" w:rsidRDefault="00FC23D4" w:rsidP="00491F96">
      <w:pPr>
        <w:numPr>
          <w:ilvl w:val="0"/>
          <w:numId w:val="25"/>
        </w:numPr>
        <w:tabs>
          <w:tab w:val="clear" w:pos="360"/>
        </w:tabs>
        <w:spacing w:line="260" w:lineRule="atLeast"/>
        <w:ind w:left="567" w:hanging="567"/>
        <w:rPr>
          <w:noProof/>
        </w:rPr>
      </w:pPr>
      <w:r w:rsidRPr="007232C0">
        <w:t>Semmilyen gyógyszert ne dobjon a szennyvízbe vagy a háztartási hulladékba. Kérdezze meg gyógyszerészét, hogy mit tegyen a már nem használt gyógyszereivel. Ezek az intézkedések elősegítik a környezet védelmét.</w:t>
      </w:r>
    </w:p>
    <w:p w14:paraId="2F9FFAED" w14:textId="77777777" w:rsidR="001D5657" w:rsidRPr="007232C0" w:rsidRDefault="001D5657" w:rsidP="00491F96">
      <w:pPr>
        <w:spacing w:line="260" w:lineRule="atLeast"/>
      </w:pPr>
    </w:p>
    <w:p w14:paraId="276A2B4B" w14:textId="77777777" w:rsidR="001D5657" w:rsidRPr="007232C0" w:rsidRDefault="001D5657" w:rsidP="00491F96">
      <w:pPr>
        <w:spacing w:line="260" w:lineRule="atLeast"/>
      </w:pPr>
    </w:p>
    <w:p w14:paraId="2F0BA3E1" w14:textId="77777777" w:rsidR="009138E2" w:rsidRPr="009138E2" w:rsidRDefault="001D5657" w:rsidP="00491F96">
      <w:pPr>
        <w:keepNext/>
        <w:spacing w:line="260" w:lineRule="atLeast"/>
      </w:pPr>
      <w:r w:rsidRPr="007232C0">
        <w:rPr>
          <w:b/>
        </w:rPr>
        <w:t>6.</w:t>
      </w:r>
      <w:r w:rsidRPr="007232C0">
        <w:rPr>
          <w:b/>
        </w:rPr>
        <w:tab/>
      </w:r>
      <w:r w:rsidRPr="007232C0">
        <w:rPr>
          <w:b/>
          <w:noProof/>
          <w:szCs w:val="24"/>
        </w:rPr>
        <w:t>A csomagolás tartalma és egyéb információk</w:t>
      </w:r>
    </w:p>
    <w:p w14:paraId="6C9ABB16" w14:textId="77777777" w:rsidR="001D5657" w:rsidRPr="007232C0" w:rsidRDefault="001D5657" w:rsidP="00491F96">
      <w:pPr>
        <w:keepNext/>
        <w:spacing w:line="260" w:lineRule="atLeast"/>
        <w:rPr>
          <w:noProof/>
        </w:rPr>
      </w:pPr>
    </w:p>
    <w:p w14:paraId="07083EB8" w14:textId="77777777" w:rsidR="009138E2" w:rsidRPr="009138E2" w:rsidRDefault="001D5657" w:rsidP="00491F96">
      <w:pPr>
        <w:keepNext/>
        <w:spacing w:line="260" w:lineRule="atLeast"/>
        <w:ind w:left="567" w:right="-2" w:hanging="567"/>
      </w:pPr>
      <w:r w:rsidRPr="007232C0">
        <w:rPr>
          <w:b/>
          <w:bCs/>
        </w:rPr>
        <w:t>Mit tartalmaz az EXJADE</w:t>
      </w:r>
    </w:p>
    <w:p w14:paraId="625AD8E8" w14:textId="77777777" w:rsidR="001D5657" w:rsidRPr="007232C0" w:rsidRDefault="001D5657" w:rsidP="00491F96">
      <w:pPr>
        <w:keepNext/>
        <w:spacing w:line="260" w:lineRule="atLeast"/>
      </w:pPr>
      <w:r w:rsidRPr="007232C0">
        <w:t>A készítmény hatóanyaga a deferazirox.</w:t>
      </w:r>
    </w:p>
    <w:p w14:paraId="524021BC" w14:textId="77777777" w:rsidR="001D5657" w:rsidRPr="007232C0" w:rsidRDefault="001D5657" w:rsidP="00491F96">
      <w:pPr>
        <w:pStyle w:val="ListParagraph"/>
        <w:numPr>
          <w:ilvl w:val="0"/>
          <w:numId w:val="67"/>
        </w:numPr>
        <w:ind w:left="567" w:hanging="567"/>
      </w:pPr>
      <w:r w:rsidRPr="007232C0">
        <w:t xml:space="preserve">Minden EXJADE </w:t>
      </w:r>
      <w:r w:rsidR="00490F43" w:rsidRPr="007232C0">
        <w:t xml:space="preserve">90 mg filmtabletta 90 mg </w:t>
      </w:r>
      <w:r w:rsidRPr="007232C0">
        <w:t>deferaziroxot tartalmaz.</w:t>
      </w:r>
    </w:p>
    <w:p w14:paraId="015B00E4" w14:textId="77777777" w:rsidR="001D5657" w:rsidRPr="007232C0" w:rsidRDefault="001D5657" w:rsidP="00491F96">
      <w:pPr>
        <w:pStyle w:val="ListParagraph"/>
        <w:numPr>
          <w:ilvl w:val="0"/>
          <w:numId w:val="67"/>
        </w:numPr>
        <w:ind w:left="567" w:hanging="567"/>
        <w:rPr>
          <w:szCs w:val="22"/>
        </w:rPr>
      </w:pPr>
      <w:r w:rsidRPr="007232C0">
        <w:t xml:space="preserve">Minden EXJADE </w:t>
      </w:r>
      <w:r w:rsidR="00490F43" w:rsidRPr="007232C0">
        <w:t xml:space="preserve">180 mg filmtabletta 180 mg </w:t>
      </w:r>
      <w:r w:rsidRPr="007232C0">
        <w:t xml:space="preserve">deferaziroxot </w:t>
      </w:r>
      <w:r w:rsidRPr="007232C0">
        <w:rPr>
          <w:szCs w:val="22"/>
        </w:rPr>
        <w:t>tartalmaz.</w:t>
      </w:r>
    </w:p>
    <w:p w14:paraId="1B3DEB45" w14:textId="77777777" w:rsidR="001D5657" w:rsidRPr="007232C0" w:rsidRDefault="001D5657" w:rsidP="00491F96">
      <w:pPr>
        <w:pStyle w:val="ListParagraph"/>
        <w:numPr>
          <w:ilvl w:val="0"/>
          <w:numId w:val="67"/>
        </w:numPr>
        <w:ind w:left="567" w:hanging="567"/>
        <w:rPr>
          <w:szCs w:val="22"/>
        </w:rPr>
      </w:pPr>
      <w:r w:rsidRPr="007232C0">
        <w:rPr>
          <w:szCs w:val="22"/>
        </w:rPr>
        <w:t xml:space="preserve">Minden EXJADE </w:t>
      </w:r>
      <w:r w:rsidR="00490F43" w:rsidRPr="007232C0">
        <w:rPr>
          <w:szCs w:val="22"/>
        </w:rPr>
        <w:t xml:space="preserve">360 mg filmtabletta 360 mg </w:t>
      </w:r>
      <w:r w:rsidRPr="007232C0">
        <w:rPr>
          <w:szCs w:val="22"/>
        </w:rPr>
        <w:t>deferaziroxot tartalmaz.</w:t>
      </w:r>
    </w:p>
    <w:p w14:paraId="317771A3" w14:textId="77777777" w:rsidR="00ED02FC" w:rsidRPr="007232C0" w:rsidRDefault="001D5657" w:rsidP="00491F96">
      <w:pPr>
        <w:pStyle w:val="Text"/>
        <w:spacing w:before="0"/>
        <w:jc w:val="left"/>
        <w:rPr>
          <w:color w:val="000000"/>
          <w:sz w:val="22"/>
          <w:szCs w:val="22"/>
          <w:lang w:val="hu-HU"/>
        </w:rPr>
      </w:pPr>
      <w:r w:rsidRPr="007232C0">
        <w:rPr>
          <w:sz w:val="22"/>
          <w:szCs w:val="22"/>
          <w:lang w:val="hu-HU"/>
        </w:rPr>
        <w:t xml:space="preserve">Egyéb összetevők: </w:t>
      </w:r>
      <w:r w:rsidR="00490F43" w:rsidRPr="007232C0">
        <w:rPr>
          <w:color w:val="000000"/>
          <w:sz w:val="22"/>
          <w:szCs w:val="22"/>
          <w:lang w:val="hu-HU"/>
        </w:rPr>
        <w:t>mikrokristályos cellulóz,</w:t>
      </w:r>
      <w:r w:rsidR="00490F43" w:rsidRPr="007232C0">
        <w:rPr>
          <w:sz w:val="22"/>
          <w:szCs w:val="22"/>
          <w:lang w:val="hu-HU"/>
        </w:rPr>
        <w:t xml:space="preserve"> k</w:t>
      </w:r>
      <w:r w:rsidR="00490F43" w:rsidRPr="007232C0">
        <w:rPr>
          <w:color w:val="000000"/>
          <w:sz w:val="22"/>
          <w:szCs w:val="22"/>
          <w:lang w:val="hu-HU"/>
        </w:rPr>
        <w:t>roszpovidon</w:t>
      </w:r>
      <w:r w:rsidR="00490F43" w:rsidRPr="007232C0">
        <w:rPr>
          <w:sz w:val="22"/>
          <w:szCs w:val="22"/>
          <w:lang w:val="hu-HU"/>
        </w:rPr>
        <w:t xml:space="preserve">, </w:t>
      </w:r>
      <w:r w:rsidR="00490F43" w:rsidRPr="007232C0">
        <w:rPr>
          <w:color w:val="000000"/>
          <w:sz w:val="22"/>
          <w:szCs w:val="22"/>
          <w:lang w:val="hu-HU"/>
        </w:rPr>
        <w:t>povidon, magnézium</w:t>
      </w:r>
      <w:r w:rsidR="00490F43" w:rsidRPr="007232C0">
        <w:rPr>
          <w:color w:val="000000"/>
          <w:sz w:val="22"/>
          <w:szCs w:val="22"/>
          <w:lang w:val="hu-HU"/>
        </w:rPr>
        <w:noBreakHyphen/>
        <w:t xml:space="preserve">sztearát, </w:t>
      </w:r>
      <w:r w:rsidR="00756AE6" w:rsidRPr="007232C0">
        <w:rPr>
          <w:color w:val="000000"/>
          <w:sz w:val="22"/>
          <w:szCs w:val="22"/>
          <w:lang w:val="hu-HU"/>
        </w:rPr>
        <w:t>vízmentes</w:t>
      </w:r>
      <w:r w:rsidR="00490F43" w:rsidRPr="007232C0">
        <w:rPr>
          <w:color w:val="000000"/>
          <w:sz w:val="22"/>
          <w:szCs w:val="22"/>
          <w:lang w:val="hu-HU"/>
        </w:rPr>
        <w:t xml:space="preserve"> kolloid szil</w:t>
      </w:r>
      <w:r w:rsidR="00434E3B" w:rsidRPr="007232C0">
        <w:rPr>
          <w:color w:val="000000"/>
          <w:sz w:val="22"/>
          <w:szCs w:val="22"/>
          <w:lang w:val="hu-HU"/>
        </w:rPr>
        <w:t>í</w:t>
      </w:r>
      <w:r w:rsidR="00490F43" w:rsidRPr="007232C0">
        <w:rPr>
          <w:color w:val="000000"/>
          <w:sz w:val="22"/>
          <w:szCs w:val="22"/>
          <w:lang w:val="hu-HU"/>
        </w:rPr>
        <w:t>cium</w:t>
      </w:r>
      <w:r w:rsidR="00490F43" w:rsidRPr="007232C0">
        <w:rPr>
          <w:color w:val="000000"/>
          <w:sz w:val="22"/>
          <w:szCs w:val="22"/>
          <w:lang w:val="hu-HU"/>
        </w:rPr>
        <w:noBreakHyphen/>
        <w:t>dioxid és poloxamer. A tabletta bevonóanyaga</w:t>
      </w:r>
      <w:r w:rsidR="00ED02FC" w:rsidRPr="007232C0">
        <w:rPr>
          <w:color w:val="000000"/>
          <w:sz w:val="22"/>
          <w:szCs w:val="22"/>
          <w:lang w:val="hu-HU"/>
        </w:rPr>
        <w:t xml:space="preserve"> a következőket tartalmazza: hipromellóz</w:t>
      </w:r>
      <w:r w:rsidR="00D5106F" w:rsidRPr="007232C0">
        <w:rPr>
          <w:color w:val="000000"/>
          <w:sz w:val="22"/>
          <w:szCs w:val="22"/>
          <w:lang w:val="hu-HU"/>
        </w:rPr>
        <w:t>;</w:t>
      </w:r>
      <w:r w:rsidR="00ED02FC" w:rsidRPr="007232C0">
        <w:rPr>
          <w:color w:val="000000"/>
          <w:sz w:val="22"/>
          <w:szCs w:val="22"/>
          <w:lang w:val="hu-HU"/>
        </w:rPr>
        <w:t xml:space="preserve"> titán</w:t>
      </w:r>
      <w:r w:rsidR="00ED02FC" w:rsidRPr="007232C0">
        <w:rPr>
          <w:color w:val="000000"/>
          <w:sz w:val="22"/>
          <w:szCs w:val="22"/>
          <w:lang w:val="hu-HU"/>
        </w:rPr>
        <w:noBreakHyphen/>
        <w:t>dioxid (E171)</w:t>
      </w:r>
      <w:r w:rsidR="00D5106F" w:rsidRPr="007232C0">
        <w:rPr>
          <w:color w:val="000000"/>
          <w:sz w:val="22"/>
          <w:szCs w:val="22"/>
          <w:lang w:val="hu-HU"/>
        </w:rPr>
        <w:t>;</w:t>
      </w:r>
      <w:r w:rsidR="00ED02FC" w:rsidRPr="007232C0">
        <w:rPr>
          <w:color w:val="000000"/>
          <w:sz w:val="22"/>
          <w:szCs w:val="22"/>
          <w:lang w:val="hu-HU"/>
        </w:rPr>
        <w:t xml:space="preserve"> </w:t>
      </w:r>
      <w:r w:rsidR="00C24EF7" w:rsidRPr="007232C0">
        <w:rPr>
          <w:color w:val="000000"/>
          <w:sz w:val="22"/>
          <w:szCs w:val="22"/>
          <w:lang w:val="hu-HU"/>
        </w:rPr>
        <w:t>makrogol</w:t>
      </w:r>
      <w:r w:rsidR="00ED02FC" w:rsidRPr="007232C0">
        <w:rPr>
          <w:color w:val="000000"/>
          <w:sz w:val="22"/>
          <w:szCs w:val="22"/>
          <w:lang w:val="hu-HU"/>
        </w:rPr>
        <w:t xml:space="preserve"> (4000)</w:t>
      </w:r>
      <w:r w:rsidR="00D5106F" w:rsidRPr="007232C0">
        <w:rPr>
          <w:color w:val="000000"/>
          <w:sz w:val="22"/>
          <w:szCs w:val="22"/>
          <w:lang w:val="hu-HU"/>
        </w:rPr>
        <w:t xml:space="preserve">; </w:t>
      </w:r>
      <w:r w:rsidR="00ED02FC" w:rsidRPr="007232C0">
        <w:rPr>
          <w:color w:val="000000"/>
          <w:sz w:val="22"/>
          <w:szCs w:val="22"/>
          <w:lang w:val="hu-HU"/>
        </w:rPr>
        <w:t>talkum</w:t>
      </w:r>
      <w:r w:rsidR="00ED02FC" w:rsidRPr="007232C0">
        <w:rPr>
          <w:color w:val="000000"/>
          <w:sz w:val="22"/>
          <w:lang w:val="hu-HU"/>
        </w:rPr>
        <w:t>, indigókármin alumíniumlakk (E132).</w:t>
      </w:r>
    </w:p>
    <w:p w14:paraId="4E4F48B4" w14:textId="77777777" w:rsidR="001D5657" w:rsidRPr="007232C0" w:rsidRDefault="001D5657" w:rsidP="00491F96"/>
    <w:p w14:paraId="52A4F25A" w14:textId="77777777" w:rsidR="001D5657" w:rsidRPr="007232C0" w:rsidRDefault="001D5657" w:rsidP="00491F96">
      <w:pPr>
        <w:keepNext/>
        <w:spacing w:line="240" w:lineRule="auto"/>
      </w:pPr>
      <w:r w:rsidRPr="007232C0">
        <w:rPr>
          <w:b/>
          <w:bCs/>
        </w:rPr>
        <w:t>Milyen az EXJADE külleme és mit tartalmaz a csomagolás</w:t>
      </w:r>
      <w:r w:rsidR="00ED02FC" w:rsidRPr="007232C0">
        <w:rPr>
          <w:b/>
          <w:bCs/>
        </w:rPr>
        <w:t>?</w:t>
      </w:r>
    </w:p>
    <w:p w14:paraId="1CF23778" w14:textId="280E8CE6" w:rsidR="001D5657" w:rsidRPr="007232C0" w:rsidRDefault="001D5657" w:rsidP="00491F96">
      <w:pPr>
        <w:keepNext/>
        <w:spacing w:line="240" w:lineRule="auto"/>
      </w:pPr>
      <w:r w:rsidRPr="007232C0">
        <w:t xml:space="preserve">Az EXJADE </w:t>
      </w:r>
      <w:r w:rsidR="00ED02FC" w:rsidRPr="007232C0">
        <w:t>film</w:t>
      </w:r>
      <w:r w:rsidRPr="007232C0">
        <w:t xml:space="preserve">tabletta formájában kerül forgalomba. </w:t>
      </w:r>
      <w:r w:rsidR="00A30A17" w:rsidRPr="007232C0">
        <w:rPr>
          <w:color w:val="000000"/>
        </w:rPr>
        <w:t>A filmtabletta ovális, és mindkét oldalán domború.</w:t>
      </w:r>
    </w:p>
    <w:p w14:paraId="1346C918" w14:textId="23E6E6B7" w:rsidR="001D5657" w:rsidRPr="00491F96" w:rsidRDefault="007A5B16" w:rsidP="00491F96">
      <w:pPr>
        <w:numPr>
          <w:ilvl w:val="0"/>
          <w:numId w:val="38"/>
        </w:numPr>
        <w:tabs>
          <w:tab w:val="clear" w:pos="360"/>
        </w:tabs>
        <w:spacing w:line="240" w:lineRule="auto"/>
        <w:ind w:left="567" w:hanging="567"/>
      </w:pPr>
      <w:r w:rsidRPr="00491F96">
        <w:t xml:space="preserve">Az </w:t>
      </w:r>
      <w:r w:rsidR="001D5657" w:rsidRPr="00491F96">
        <w:t xml:space="preserve">EXJADE </w:t>
      </w:r>
      <w:r w:rsidR="00A30A17" w:rsidRPr="00491F96">
        <w:t>90 </w:t>
      </w:r>
      <w:r w:rsidR="001D5657" w:rsidRPr="00491F96">
        <w:t xml:space="preserve">mg </w:t>
      </w:r>
      <w:r w:rsidR="00A30A17" w:rsidRPr="00491F96">
        <w:t>film</w:t>
      </w:r>
      <w:r w:rsidR="001D5657" w:rsidRPr="00491F96">
        <w:t xml:space="preserve">tabletta </w:t>
      </w:r>
      <w:r w:rsidR="00A30A17" w:rsidRPr="00491F96">
        <w:t xml:space="preserve">világoskék, </w:t>
      </w:r>
      <w:r w:rsidR="001D5657" w:rsidRPr="00491F96">
        <w:t>egyik oldalán „</w:t>
      </w:r>
      <w:r w:rsidR="00A30A17" w:rsidRPr="00491F96">
        <w:t>90</w:t>
      </w:r>
      <w:r w:rsidR="001D5657" w:rsidRPr="00491F96">
        <w:t>”, a másik oldalán „</w:t>
      </w:r>
      <w:smartTag w:uri="urn:schemas-microsoft-com:office:smarttags" w:element="stockticker">
        <w:r w:rsidR="001D5657" w:rsidRPr="00491F96">
          <w:t>NVR</w:t>
        </w:r>
      </w:smartTag>
      <w:r w:rsidR="001D5657" w:rsidRPr="00491F96">
        <w:t xml:space="preserve">” </w:t>
      </w:r>
      <w:r w:rsidRPr="00491F96">
        <w:t xml:space="preserve">jelölés </w:t>
      </w:r>
      <w:r w:rsidR="001D5657" w:rsidRPr="00491F96">
        <w:t>látható.</w:t>
      </w:r>
    </w:p>
    <w:p w14:paraId="1D9D50AC" w14:textId="2FB69ED5" w:rsidR="001D5657" w:rsidRPr="00491F96" w:rsidRDefault="007A5B16" w:rsidP="00491F96">
      <w:pPr>
        <w:numPr>
          <w:ilvl w:val="0"/>
          <w:numId w:val="38"/>
        </w:numPr>
        <w:tabs>
          <w:tab w:val="clear" w:pos="360"/>
        </w:tabs>
        <w:spacing w:line="240" w:lineRule="auto"/>
        <w:ind w:left="567" w:hanging="567"/>
      </w:pPr>
      <w:r w:rsidRPr="00491F96">
        <w:t xml:space="preserve">Az </w:t>
      </w:r>
      <w:r w:rsidR="001D5657" w:rsidRPr="00491F96">
        <w:t xml:space="preserve">EXJADE </w:t>
      </w:r>
      <w:r w:rsidR="00A30A17" w:rsidRPr="00491F96">
        <w:t>180 </w:t>
      </w:r>
      <w:r w:rsidR="001D5657" w:rsidRPr="00491F96">
        <w:t xml:space="preserve">mg </w:t>
      </w:r>
      <w:r w:rsidR="00A30A17" w:rsidRPr="00491F96">
        <w:t>film</w:t>
      </w:r>
      <w:r w:rsidR="001D5657" w:rsidRPr="00491F96">
        <w:t xml:space="preserve">tabletta </w:t>
      </w:r>
      <w:r w:rsidR="00A30A17" w:rsidRPr="00491F96">
        <w:t xml:space="preserve">középkék, </w:t>
      </w:r>
      <w:r w:rsidR="001D5657" w:rsidRPr="00491F96">
        <w:t>egyik oldalán „</w:t>
      </w:r>
      <w:r w:rsidR="00A30A17" w:rsidRPr="00491F96">
        <w:t>180</w:t>
      </w:r>
      <w:r w:rsidR="001D5657" w:rsidRPr="00491F96">
        <w:t>”, a másik oldalán „</w:t>
      </w:r>
      <w:smartTag w:uri="urn:schemas-microsoft-com:office:smarttags" w:element="stockticker">
        <w:r w:rsidR="001D5657" w:rsidRPr="00491F96">
          <w:t>NVR</w:t>
        </w:r>
      </w:smartTag>
      <w:r w:rsidR="001D5657" w:rsidRPr="00491F96">
        <w:t xml:space="preserve">” </w:t>
      </w:r>
      <w:r w:rsidRPr="00491F96">
        <w:t xml:space="preserve">jelölés </w:t>
      </w:r>
      <w:r w:rsidR="001D5657" w:rsidRPr="00491F96">
        <w:t>látható.</w:t>
      </w:r>
    </w:p>
    <w:p w14:paraId="372C9DBE" w14:textId="4876EDD9" w:rsidR="001D5657" w:rsidRPr="00491F96" w:rsidRDefault="007A5B16" w:rsidP="00491F96">
      <w:pPr>
        <w:numPr>
          <w:ilvl w:val="0"/>
          <w:numId w:val="38"/>
        </w:numPr>
        <w:tabs>
          <w:tab w:val="clear" w:pos="360"/>
        </w:tabs>
        <w:spacing w:line="240" w:lineRule="auto"/>
        <w:ind w:left="567" w:hanging="567"/>
      </w:pPr>
      <w:r w:rsidRPr="00491F96">
        <w:t xml:space="preserve">Az </w:t>
      </w:r>
      <w:r w:rsidR="001D5657" w:rsidRPr="00491F96">
        <w:t xml:space="preserve">EXJADE </w:t>
      </w:r>
      <w:r w:rsidR="009C07BE" w:rsidRPr="00491F96">
        <w:t>360 </w:t>
      </w:r>
      <w:r w:rsidR="001D5657" w:rsidRPr="00491F96">
        <w:t xml:space="preserve">mg </w:t>
      </w:r>
      <w:r w:rsidRPr="00491F96">
        <w:t>film</w:t>
      </w:r>
      <w:r w:rsidR="001D5657" w:rsidRPr="00491F96">
        <w:t xml:space="preserve">tabletta </w:t>
      </w:r>
      <w:r w:rsidR="009C07BE" w:rsidRPr="00491F96">
        <w:t xml:space="preserve">sötétkék, </w:t>
      </w:r>
      <w:r w:rsidR="001D5657" w:rsidRPr="00491F96">
        <w:t>egyik oldalán „</w:t>
      </w:r>
      <w:r w:rsidR="009C07BE" w:rsidRPr="00491F96">
        <w:t>360</w:t>
      </w:r>
      <w:r w:rsidR="001D5657" w:rsidRPr="00491F96">
        <w:t>”, a másik oldalán „</w:t>
      </w:r>
      <w:smartTag w:uri="urn:schemas-microsoft-com:office:smarttags" w:element="stockticker">
        <w:r w:rsidR="001D5657" w:rsidRPr="00491F96">
          <w:t>NVR</w:t>
        </w:r>
      </w:smartTag>
      <w:r w:rsidR="001D5657" w:rsidRPr="00491F96">
        <w:t xml:space="preserve">” </w:t>
      </w:r>
      <w:r w:rsidRPr="00491F96">
        <w:t xml:space="preserve">jelölés </w:t>
      </w:r>
      <w:r w:rsidR="001D5657" w:rsidRPr="00491F96">
        <w:t>látható.</w:t>
      </w:r>
    </w:p>
    <w:p w14:paraId="45AC51E6" w14:textId="77777777" w:rsidR="001D5657" w:rsidRPr="007232C0" w:rsidRDefault="001D5657" w:rsidP="00491F96">
      <w:pPr>
        <w:spacing w:line="260" w:lineRule="atLeast"/>
      </w:pPr>
    </w:p>
    <w:p w14:paraId="7ECEB027" w14:textId="77777777" w:rsidR="009C07BE" w:rsidRPr="007232C0" w:rsidRDefault="009C07BE" w:rsidP="00491F96">
      <w:pPr>
        <w:pStyle w:val="Text"/>
        <w:spacing w:before="0"/>
        <w:jc w:val="left"/>
        <w:rPr>
          <w:color w:val="000000"/>
          <w:sz w:val="22"/>
          <w:szCs w:val="22"/>
          <w:lang w:val="hu-HU"/>
        </w:rPr>
      </w:pPr>
      <w:r w:rsidRPr="007232C0">
        <w:rPr>
          <w:color w:val="000000"/>
          <w:sz w:val="22"/>
          <w:lang w:val="hu-HU"/>
        </w:rPr>
        <w:t>Egy buborékcsomagolást tartalmazó kiszerelés 30 vagy 90</w:t>
      </w:r>
      <w:r w:rsidR="00E0455E" w:rsidRPr="007232C0">
        <w:rPr>
          <w:color w:val="000000"/>
          <w:sz w:val="22"/>
          <w:lang w:val="hu-HU"/>
        </w:rPr>
        <w:t> </w:t>
      </w:r>
      <w:r w:rsidRPr="007232C0">
        <w:rPr>
          <w:color w:val="000000"/>
          <w:sz w:val="22"/>
          <w:lang w:val="hu-HU"/>
        </w:rPr>
        <w:t>filmtablettát tartalmaz. A gyűjtőcsomagolás 300</w:t>
      </w:r>
      <w:r w:rsidR="00FE3A28" w:rsidRPr="007232C0">
        <w:rPr>
          <w:color w:val="000000"/>
          <w:sz w:val="22"/>
          <w:lang w:val="hu-HU"/>
        </w:rPr>
        <w:t> </w:t>
      </w:r>
      <w:r w:rsidRPr="007232C0">
        <w:rPr>
          <w:color w:val="000000"/>
          <w:sz w:val="22"/>
          <w:lang w:val="hu-HU"/>
        </w:rPr>
        <w:t>darab (10</w:t>
      </w:r>
      <w:r w:rsidR="00FE3A28" w:rsidRPr="007232C0">
        <w:rPr>
          <w:color w:val="000000"/>
          <w:sz w:val="22"/>
          <w:lang w:val="hu-HU"/>
        </w:rPr>
        <w:t> </w:t>
      </w:r>
      <w:r w:rsidRPr="007232C0">
        <w:rPr>
          <w:color w:val="000000"/>
          <w:sz w:val="22"/>
          <w:lang w:val="hu-HU"/>
        </w:rPr>
        <w:t>csomag 30</w:t>
      </w:r>
      <w:r w:rsidR="00FE3A28" w:rsidRPr="007232C0">
        <w:rPr>
          <w:color w:val="000000"/>
          <w:sz w:val="22"/>
          <w:lang w:val="hu-HU"/>
        </w:rPr>
        <w:t> </w:t>
      </w:r>
      <w:r w:rsidRPr="007232C0">
        <w:rPr>
          <w:color w:val="000000"/>
          <w:sz w:val="22"/>
          <w:lang w:val="hu-HU"/>
        </w:rPr>
        <w:t>darabos) filmtablettát tartalmaz.</w:t>
      </w:r>
    </w:p>
    <w:p w14:paraId="5A48D2EF" w14:textId="77777777" w:rsidR="009C07BE" w:rsidRPr="007232C0" w:rsidRDefault="009C07BE" w:rsidP="00491F96">
      <w:pPr>
        <w:spacing w:line="260" w:lineRule="atLeast"/>
        <w:rPr>
          <w:color w:val="000000"/>
          <w:szCs w:val="22"/>
        </w:rPr>
      </w:pPr>
    </w:p>
    <w:p w14:paraId="36D103F3" w14:textId="77777777" w:rsidR="001D5657" w:rsidRPr="007232C0" w:rsidRDefault="001D5657" w:rsidP="00491F96">
      <w:pPr>
        <w:spacing w:line="260" w:lineRule="atLeast"/>
      </w:pPr>
      <w:r w:rsidRPr="007232C0">
        <w:t>Az Ön országában nem feltétlenül mindegyik kiszerelés, illetve mindegyik hatáserősség kerül kereskedelmi forgalomba.</w:t>
      </w:r>
    </w:p>
    <w:p w14:paraId="0B91550D" w14:textId="77777777" w:rsidR="001D5657" w:rsidRPr="007232C0" w:rsidRDefault="001D5657" w:rsidP="00491F96">
      <w:pPr>
        <w:spacing w:line="260" w:lineRule="atLeast"/>
      </w:pPr>
    </w:p>
    <w:p w14:paraId="61788A0B" w14:textId="77777777" w:rsidR="009138E2" w:rsidRPr="009138E2" w:rsidRDefault="001D5657" w:rsidP="00491F96">
      <w:pPr>
        <w:keepNext/>
        <w:spacing w:line="260" w:lineRule="atLeast"/>
      </w:pPr>
      <w:r w:rsidRPr="007232C0">
        <w:rPr>
          <w:b/>
          <w:bCs/>
        </w:rPr>
        <w:t xml:space="preserve">A </w:t>
      </w:r>
      <w:r w:rsidR="00170D8E" w:rsidRPr="007232C0">
        <w:rPr>
          <w:b/>
          <w:bCs/>
        </w:rPr>
        <w:t>forgalombahozatali</w:t>
      </w:r>
      <w:r w:rsidRPr="007232C0">
        <w:rPr>
          <w:b/>
          <w:bCs/>
        </w:rPr>
        <w:t xml:space="preserve"> engedély jogosultja</w:t>
      </w:r>
    </w:p>
    <w:p w14:paraId="6854BC48" w14:textId="77777777" w:rsidR="001D5657" w:rsidRPr="007232C0" w:rsidRDefault="001D5657" w:rsidP="00491F96">
      <w:pPr>
        <w:keepNext/>
        <w:spacing w:line="240" w:lineRule="auto"/>
      </w:pPr>
      <w:r w:rsidRPr="007232C0">
        <w:t>Novartis Europharm Limited</w:t>
      </w:r>
    </w:p>
    <w:p w14:paraId="15C812C4" w14:textId="77777777" w:rsidR="00B073D9" w:rsidRPr="007232C0" w:rsidRDefault="00B073D9" w:rsidP="00491F96">
      <w:pPr>
        <w:keepNext/>
        <w:spacing w:line="240" w:lineRule="auto"/>
        <w:rPr>
          <w:color w:val="000000"/>
        </w:rPr>
      </w:pPr>
      <w:r w:rsidRPr="007232C0">
        <w:rPr>
          <w:color w:val="000000"/>
        </w:rPr>
        <w:t>Vista Building</w:t>
      </w:r>
    </w:p>
    <w:p w14:paraId="37849F4D" w14:textId="77777777" w:rsidR="00B073D9" w:rsidRPr="007232C0" w:rsidRDefault="00B073D9" w:rsidP="00491F96">
      <w:pPr>
        <w:keepNext/>
        <w:spacing w:line="240" w:lineRule="auto"/>
        <w:rPr>
          <w:color w:val="000000"/>
        </w:rPr>
      </w:pPr>
      <w:r w:rsidRPr="007232C0">
        <w:rPr>
          <w:color w:val="000000"/>
        </w:rPr>
        <w:t>Elm Park, Merrion Road</w:t>
      </w:r>
    </w:p>
    <w:p w14:paraId="75E02C5A" w14:textId="77777777" w:rsidR="00B073D9" w:rsidRPr="007232C0" w:rsidRDefault="00B073D9" w:rsidP="00491F96">
      <w:pPr>
        <w:keepNext/>
        <w:spacing w:line="240" w:lineRule="auto"/>
        <w:rPr>
          <w:color w:val="000000"/>
        </w:rPr>
      </w:pPr>
      <w:r w:rsidRPr="007232C0">
        <w:rPr>
          <w:color w:val="000000"/>
        </w:rPr>
        <w:t>Dublin 4</w:t>
      </w:r>
    </w:p>
    <w:p w14:paraId="341281AA" w14:textId="77777777" w:rsidR="00B073D9" w:rsidRPr="007232C0" w:rsidRDefault="00B073D9" w:rsidP="00491F96">
      <w:pPr>
        <w:spacing w:line="240" w:lineRule="auto"/>
        <w:rPr>
          <w:color w:val="000000"/>
        </w:rPr>
      </w:pPr>
      <w:r w:rsidRPr="007232C0">
        <w:rPr>
          <w:color w:val="000000"/>
        </w:rPr>
        <w:t>Írország</w:t>
      </w:r>
    </w:p>
    <w:p w14:paraId="45053218" w14:textId="77777777" w:rsidR="001D5657" w:rsidRPr="007232C0" w:rsidRDefault="001D5657" w:rsidP="00491F96">
      <w:pPr>
        <w:rPr>
          <w:szCs w:val="22"/>
        </w:rPr>
      </w:pPr>
    </w:p>
    <w:p w14:paraId="735FACAA" w14:textId="77777777" w:rsidR="001D5657" w:rsidRPr="007232C0" w:rsidRDefault="001D5657" w:rsidP="00491F96">
      <w:pPr>
        <w:keepNext/>
        <w:spacing w:line="260" w:lineRule="atLeast"/>
        <w:rPr>
          <w:szCs w:val="22"/>
        </w:rPr>
      </w:pPr>
      <w:r w:rsidRPr="007232C0">
        <w:rPr>
          <w:b/>
          <w:szCs w:val="22"/>
        </w:rPr>
        <w:t>Gyártó</w:t>
      </w:r>
    </w:p>
    <w:p w14:paraId="386FEFD1" w14:textId="77777777" w:rsidR="001D5657" w:rsidRPr="007232C0" w:rsidRDefault="001D5657" w:rsidP="00491F96">
      <w:pPr>
        <w:keepNext/>
        <w:spacing w:line="260" w:lineRule="atLeast"/>
        <w:ind w:right="-2"/>
        <w:rPr>
          <w:szCs w:val="22"/>
        </w:rPr>
      </w:pPr>
      <w:r w:rsidRPr="007232C0">
        <w:rPr>
          <w:szCs w:val="22"/>
        </w:rPr>
        <w:t>Novartis Pharma GmbH</w:t>
      </w:r>
    </w:p>
    <w:p w14:paraId="394FFAB8" w14:textId="77777777" w:rsidR="001D5657" w:rsidRPr="007232C0" w:rsidRDefault="001D5657" w:rsidP="00491F96">
      <w:pPr>
        <w:keepNext/>
        <w:spacing w:line="260" w:lineRule="atLeast"/>
        <w:ind w:right="-2"/>
        <w:rPr>
          <w:szCs w:val="22"/>
        </w:rPr>
      </w:pPr>
      <w:r w:rsidRPr="007232C0">
        <w:rPr>
          <w:szCs w:val="22"/>
        </w:rPr>
        <w:t>Roonstraße 25</w:t>
      </w:r>
    </w:p>
    <w:p w14:paraId="4C523DDC" w14:textId="77777777" w:rsidR="001D5657" w:rsidRPr="007232C0" w:rsidRDefault="001D5657" w:rsidP="00491F96">
      <w:pPr>
        <w:keepNext/>
        <w:spacing w:line="260" w:lineRule="atLeast"/>
        <w:ind w:right="-2"/>
        <w:rPr>
          <w:szCs w:val="22"/>
        </w:rPr>
      </w:pPr>
      <w:r w:rsidRPr="007232C0">
        <w:rPr>
          <w:szCs w:val="22"/>
        </w:rPr>
        <w:t>D-90429 Nürnberg</w:t>
      </w:r>
    </w:p>
    <w:p w14:paraId="0A1BF2AC" w14:textId="77777777" w:rsidR="00835412" w:rsidRPr="007232C0" w:rsidRDefault="001D5657" w:rsidP="00491F96">
      <w:pPr>
        <w:numPr>
          <w:ilvl w:val="12"/>
          <w:numId w:val="0"/>
        </w:numPr>
        <w:shd w:val="clear" w:color="auto" w:fill="FFFFFF"/>
        <w:spacing w:line="240" w:lineRule="auto"/>
        <w:ind w:right="-2"/>
        <w:rPr>
          <w:color w:val="000000"/>
          <w:szCs w:val="22"/>
          <w:lang w:val="es-ES"/>
        </w:rPr>
      </w:pPr>
      <w:r w:rsidRPr="007232C0">
        <w:t>Németország</w:t>
      </w:r>
    </w:p>
    <w:p w14:paraId="6D396A7A" w14:textId="77777777" w:rsidR="00835412" w:rsidRPr="007232C0" w:rsidRDefault="00835412" w:rsidP="00491F96">
      <w:pPr>
        <w:numPr>
          <w:ilvl w:val="12"/>
          <w:numId w:val="0"/>
        </w:numPr>
        <w:shd w:val="clear" w:color="auto" w:fill="FFFFFF"/>
        <w:spacing w:line="240" w:lineRule="auto"/>
        <w:ind w:right="-2"/>
        <w:rPr>
          <w:color w:val="000000"/>
          <w:szCs w:val="22"/>
          <w:lang w:val="es-ES"/>
        </w:rPr>
      </w:pPr>
    </w:p>
    <w:p w14:paraId="4EB6BACA" w14:textId="77777777" w:rsidR="00B3215E" w:rsidRPr="00B3215E" w:rsidRDefault="00B3215E" w:rsidP="00491F96">
      <w:pPr>
        <w:keepNext/>
        <w:autoSpaceDE w:val="0"/>
        <w:autoSpaceDN w:val="0"/>
        <w:adjustRightInd w:val="0"/>
        <w:spacing w:line="240" w:lineRule="auto"/>
        <w:rPr>
          <w:color w:val="000000"/>
          <w:szCs w:val="22"/>
          <w:shd w:val="pct15" w:color="auto" w:fill="auto"/>
          <w:lang w:val="es-ES"/>
        </w:rPr>
      </w:pPr>
      <w:r w:rsidRPr="00B3215E">
        <w:rPr>
          <w:color w:val="000000"/>
          <w:szCs w:val="22"/>
          <w:shd w:val="pct15" w:color="auto" w:fill="auto"/>
          <w:lang w:val="es-ES"/>
        </w:rPr>
        <w:lastRenderedPageBreak/>
        <w:t>Novartis Farmac</w:t>
      </w:r>
      <w:r w:rsidRPr="00B3215E">
        <w:rPr>
          <w:shd w:val="pct15" w:color="auto" w:fill="auto"/>
          <w:lang w:val="es-ES"/>
        </w:rPr>
        <w:t>é</w:t>
      </w:r>
      <w:r w:rsidRPr="00B3215E">
        <w:rPr>
          <w:color w:val="000000"/>
          <w:szCs w:val="22"/>
          <w:shd w:val="pct15" w:color="auto" w:fill="auto"/>
          <w:lang w:val="es-ES"/>
        </w:rPr>
        <w:t>utica S.A.</w:t>
      </w:r>
    </w:p>
    <w:p w14:paraId="5328A396" w14:textId="77777777" w:rsidR="00B3215E" w:rsidRPr="00B3215E" w:rsidRDefault="00B3215E" w:rsidP="00491F96">
      <w:pPr>
        <w:keepNext/>
        <w:autoSpaceDE w:val="0"/>
        <w:autoSpaceDN w:val="0"/>
        <w:adjustRightInd w:val="0"/>
        <w:spacing w:line="240" w:lineRule="auto"/>
        <w:rPr>
          <w:color w:val="000000"/>
          <w:szCs w:val="22"/>
          <w:shd w:val="pct15" w:color="auto" w:fill="auto"/>
          <w:lang w:val="es-ES"/>
        </w:rPr>
      </w:pPr>
      <w:r w:rsidRPr="00B3215E">
        <w:rPr>
          <w:color w:val="000000"/>
          <w:szCs w:val="22"/>
          <w:shd w:val="pct15" w:color="auto" w:fill="auto"/>
          <w:lang w:val="es-ES"/>
        </w:rPr>
        <w:t xml:space="preserve">Gran </w:t>
      </w:r>
      <w:proofErr w:type="spellStart"/>
      <w:r w:rsidRPr="00B3215E">
        <w:rPr>
          <w:color w:val="000000"/>
          <w:szCs w:val="22"/>
          <w:shd w:val="pct15" w:color="auto" w:fill="auto"/>
          <w:lang w:val="es-ES"/>
        </w:rPr>
        <w:t>Via</w:t>
      </w:r>
      <w:proofErr w:type="spellEnd"/>
      <w:r w:rsidRPr="00B3215E">
        <w:rPr>
          <w:color w:val="000000"/>
          <w:szCs w:val="22"/>
          <w:shd w:val="pct15" w:color="auto" w:fill="auto"/>
          <w:lang w:val="es-ES"/>
        </w:rPr>
        <w:t xml:space="preserve"> de les Corts Catalanes 764</w:t>
      </w:r>
    </w:p>
    <w:p w14:paraId="591880EA" w14:textId="77777777" w:rsidR="00B3215E" w:rsidRPr="00B3215E" w:rsidRDefault="00B3215E" w:rsidP="00491F96">
      <w:pPr>
        <w:keepNext/>
        <w:autoSpaceDE w:val="0"/>
        <w:autoSpaceDN w:val="0"/>
        <w:adjustRightInd w:val="0"/>
        <w:spacing w:line="240" w:lineRule="auto"/>
        <w:rPr>
          <w:color w:val="000000"/>
          <w:szCs w:val="22"/>
          <w:shd w:val="pct15" w:color="auto" w:fill="auto"/>
          <w:lang w:val="es-ES"/>
        </w:rPr>
      </w:pPr>
      <w:r w:rsidRPr="00B3215E">
        <w:rPr>
          <w:color w:val="000000"/>
          <w:szCs w:val="22"/>
          <w:shd w:val="pct15" w:color="auto" w:fill="auto"/>
          <w:lang w:val="es-ES"/>
        </w:rPr>
        <w:t>08013 Barcelona</w:t>
      </w:r>
    </w:p>
    <w:p w14:paraId="1C167F88" w14:textId="77777777" w:rsidR="00B3215E" w:rsidRPr="00B3215E" w:rsidRDefault="00B3215E" w:rsidP="00491F96">
      <w:pPr>
        <w:autoSpaceDE w:val="0"/>
        <w:autoSpaceDN w:val="0"/>
        <w:adjustRightInd w:val="0"/>
        <w:spacing w:line="240" w:lineRule="auto"/>
        <w:rPr>
          <w:color w:val="000000"/>
          <w:szCs w:val="22"/>
          <w:shd w:val="pct15" w:color="auto" w:fill="auto"/>
          <w:lang w:val="es-ES"/>
        </w:rPr>
      </w:pPr>
      <w:r w:rsidRPr="00B3215E">
        <w:rPr>
          <w:noProof/>
          <w:color w:val="000000"/>
          <w:szCs w:val="22"/>
          <w:shd w:val="pct15" w:color="auto" w:fill="auto"/>
          <w:lang w:val="es-ES"/>
        </w:rPr>
        <w:t>Spanyolország</w:t>
      </w:r>
    </w:p>
    <w:p w14:paraId="262734D0" w14:textId="77777777" w:rsidR="00311662" w:rsidRPr="00D4660D" w:rsidRDefault="00311662" w:rsidP="00491F96">
      <w:pPr>
        <w:numPr>
          <w:ilvl w:val="12"/>
          <w:numId w:val="0"/>
        </w:numPr>
        <w:shd w:val="clear" w:color="auto" w:fill="FFFFFF"/>
        <w:spacing w:line="240" w:lineRule="auto"/>
        <w:rPr>
          <w:noProof/>
          <w:color w:val="000000"/>
          <w:lang w:val="en-US"/>
        </w:rPr>
      </w:pPr>
    </w:p>
    <w:p w14:paraId="4921D013" w14:textId="377E88FF" w:rsidR="00311662" w:rsidRPr="00D4660D" w:rsidRDefault="007E0A3E" w:rsidP="00491F96">
      <w:pPr>
        <w:keepNext/>
        <w:numPr>
          <w:ilvl w:val="12"/>
          <w:numId w:val="0"/>
        </w:numPr>
        <w:shd w:val="clear" w:color="auto" w:fill="FFFFFF"/>
        <w:spacing w:line="240" w:lineRule="auto"/>
        <w:rPr>
          <w:noProof/>
          <w:color w:val="000000"/>
          <w:shd w:val="pct15" w:color="auto" w:fill="FFFFFF"/>
          <w:lang w:val="en-US"/>
        </w:rPr>
      </w:pPr>
      <w:ins w:id="6" w:author="Author">
        <w:r w:rsidRPr="007E0A3E">
          <w:rPr>
            <w:noProof/>
            <w:color w:val="000000"/>
            <w:shd w:val="pct15" w:color="auto" w:fill="FFFFFF"/>
            <w:lang w:val="en-US"/>
          </w:rPr>
          <w:t>Novartis Pharmaceuticals</w:t>
        </w:r>
      </w:ins>
      <w:del w:id="7" w:author="Author">
        <w:r w:rsidR="00311662" w:rsidRPr="00D4660D" w:rsidDel="007E0A3E">
          <w:rPr>
            <w:noProof/>
            <w:color w:val="000000"/>
            <w:shd w:val="pct15" w:color="auto" w:fill="FFFFFF"/>
            <w:lang w:val="en-US"/>
          </w:rPr>
          <w:delText>Sandoz</w:delText>
        </w:r>
      </w:del>
      <w:r w:rsidR="00311662" w:rsidRPr="00D4660D">
        <w:rPr>
          <w:noProof/>
          <w:color w:val="000000"/>
          <w:shd w:val="pct15" w:color="auto" w:fill="FFFFFF"/>
          <w:lang w:val="en-US"/>
        </w:rPr>
        <w:t xml:space="preserve"> S.R.L.</w:t>
      </w:r>
    </w:p>
    <w:p w14:paraId="313851CE" w14:textId="77777777" w:rsidR="00311662" w:rsidRPr="00D4660D" w:rsidRDefault="00311662" w:rsidP="00491F96">
      <w:pPr>
        <w:keepNext/>
        <w:shd w:val="clear" w:color="auto" w:fill="FFFFFF"/>
        <w:spacing w:line="240" w:lineRule="auto"/>
        <w:rPr>
          <w:noProof/>
          <w:color w:val="000000"/>
          <w:shd w:val="pct15" w:color="auto" w:fill="FFFFFF"/>
          <w:lang w:val="en-US"/>
        </w:rPr>
      </w:pPr>
      <w:r w:rsidRPr="00D4660D">
        <w:rPr>
          <w:noProof/>
          <w:color w:val="000000"/>
          <w:shd w:val="pct15" w:color="auto" w:fill="FFFFFF"/>
          <w:lang w:val="en-US"/>
        </w:rPr>
        <w:t>Str. Livezeni nr. 7A</w:t>
      </w:r>
    </w:p>
    <w:p w14:paraId="58A70AB3" w14:textId="77777777" w:rsidR="00311662" w:rsidRPr="00D4660D" w:rsidRDefault="00311662" w:rsidP="00491F96">
      <w:pPr>
        <w:keepNext/>
        <w:shd w:val="clear" w:color="auto" w:fill="FFFFFF"/>
        <w:spacing w:line="240" w:lineRule="auto"/>
        <w:rPr>
          <w:noProof/>
          <w:color w:val="000000"/>
          <w:shd w:val="pct15" w:color="auto" w:fill="FFFFFF"/>
          <w:lang w:val="en-US"/>
        </w:rPr>
      </w:pPr>
      <w:r w:rsidRPr="00D4660D">
        <w:rPr>
          <w:noProof/>
          <w:color w:val="000000"/>
          <w:shd w:val="pct15" w:color="auto" w:fill="FFFFFF"/>
          <w:lang w:val="en-US"/>
        </w:rPr>
        <w:t>540472 Targu Mures</w:t>
      </w:r>
    </w:p>
    <w:p w14:paraId="1B525E14" w14:textId="77777777" w:rsidR="00311662" w:rsidRPr="00AA0941" w:rsidRDefault="00311662" w:rsidP="00491F96">
      <w:pPr>
        <w:shd w:val="clear" w:color="auto" w:fill="FFFFFF"/>
        <w:spacing w:line="240" w:lineRule="auto"/>
        <w:rPr>
          <w:noProof/>
          <w:color w:val="000000"/>
          <w:shd w:val="pct15" w:color="auto" w:fill="FFFFFF"/>
          <w:lang w:val="en-US"/>
        </w:rPr>
      </w:pPr>
      <w:r w:rsidRPr="00AA0941">
        <w:rPr>
          <w:noProof/>
          <w:color w:val="000000"/>
          <w:shd w:val="pct15" w:color="auto" w:fill="FFFFFF"/>
          <w:lang w:val="en-US"/>
        </w:rPr>
        <w:t>Románia</w:t>
      </w:r>
    </w:p>
    <w:p w14:paraId="41EFF211" w14:textId="77777777" w:rsidR="001D5657" w:rsidRDefault="001D5657" w:rsidP="00491F96"/>
    <w:p w14:paraId="2D2656FC" w14:textId="77777777" w:rsidR="00B3215E" w:rsidRPr="00AA0941" w:rsidRDefault="00B3215E" w:rsidP="00491F96">
      <w:pPr>
        <w:keepNext/>
        <w:rPr>
          <w:rFonts w:eastAsia="Aptos"/>
          <w:szCs w:val="22"/>
          <w:shd w:val="pct15" w:color="auto" w:fill="auto"/>
          <w:lang w:val="en-US" w:eastAsia="de-CH"/>
        </w:rPr>
      </w:pPr>
      <w:r w:rsidRPr="00AA0941">
        <w:rPr>
          <w:rFonts w:eastAsia="Aptos"/>
          <w:szCs w:val="22"/>
          <w:shd w:val="pct15" w:color="auto" w:fill="auto"/>
          <w:lang w:val="en-US" w:eastAsia="de-CH"/>
        </w:rPr>
        <w:t>Novartis Pharma GmbH</w:t>
      </w:r>
    </w:p>
    <w:p w14:paraId="32E3CF19" w14:textId="77777777" w:rsidR="00B3215E" w:rsidRPr="00AA0941" w:rsidRDefault="00B3215E" w:rsidP="00491F96">
      <w:pPr>
        <w:keepNext/>
        <w:rPr>
          <w:rFonts w:eastAsia="Aptos"/>
          <w:szCs w:val="22"/>
          <w:shd w:val="pct15" w:color="auto" w:fill="auto"/>
          <w:lang w:val="en-US" w:eastAsia="de-CH"/>
        </w:rPr>
      </w:pPr>
      <w:r w:rsidRPr="00AA0941">
        <w:rPr>
          <w:rFonts w:eastAsia="Aptos"/>
          <w:szCs w:val="22"/>
          <w:shd w:val="pct15" w:color="auto" w:fill="auto"/>
          <w:lang w:val="en-US" w:eastAsia="de-CH"/>
        </w:rPr>
        <w:t>Sophie-Germain-Strasse 10</w:t>
      </w:r>
    </w:p>
    <w:p w14:paraId="688CCBD8" w14:textId="77777777" w:rsidR="00B3215E" w:rsidRPr="00AA0941" w:rsidRDefault="00B3215E" w:rsidP="00491F96">
      <w:pPr>
        <w:keepNext/>
        <w:rPr>
          <w:rFonts w:eastAsia="Aptos"/>
          <w:szCs w:val="22"/>
          <w:shd w:val="pct15" w:color="auto" w:fill="auto"/>
          <w:lang w:val="en-US" w:eastAsia="de-CH"/>
        </w:rPr>
      </w:pPr>
      <w:r w:rsidRPr="00AA0941">
        <w:rPr>
          <w:rFonts w:eastAsia="Aptos"/>
          <w:szCs w:val="22"/>
          <w:shd w:val="pct15" w:color="auto" w:fill="auto"/>
          <w:lang w:val="en-US" w:eastAsia="de-CH"/>
        </w:rPr>
        <w:t>90443 Nürnberg</w:t>
      </w:r>
    </w:p>
    <w:p w14:paraId="7C750E88" w14:textId="77777777" w:rsidR="00B3215E" w:rsidRDefault="00B3215E" w:rsidP="00491F96">
      <w:r w:rsidRPr="00D4660D">
        <w:rPr>
          <w:szCs w:val="22"/>
          <w:shd w:val="pct15" w:color="auto" w:fill="auto"/>
          <w:lang w:val="de-CH"/>
        </w:rPr>
        <w:t>Németország</w:t>
      </w:r>
    </w:p>
    <w:p w14:paraId="31BB7B48" w14:textId="77777777" w:rsidR="00B3215E" w:rsidRPr="007232C0" w:rsidRDefault="00B3215E" w:rsidP="00491F96"/>
    <w:p w14:paraId="00754703" w14:textId="77777777" w:rsidR="001D5657" w:rsidRPr="007232C0" w:rsidRDefault="001D5657" w:rsidP="00491F96">
      <w:pPr>
        <w:keepNext/>
        <w:spacing w:line="260" w:lineRule="atLeast"/>
      </w:pPr>
      <w:r w:rsidRPr="007232C0">
        <w:t xml:space="preserve">A készítményhez kapcsolódó további kérdéseivel forduljon a </w:t>
      </w:r>
      <w:r w:rsidR="00170D8E" w:rsidRPr="007232C0">
        <w:t>forgalombahozatali</w:t>
      </w:r>
      <w:r w:rsidRPr="007232C0">
        <w:t xml:space="preserve"> engedély jogosultjának helyi képviseletéhez:</w:t>
      </w:r>
    </w:p>
    <w:p w14:paraId="2E31E701" w14:textId="77777777" w:rsidR="001D5657" w:rsidRPr="007232C0" w:rsidRDefault="001D5657" w:rsidP="00491F96">
      <w:pPr>
        <w:keepNext/>
        <w:numPr>
          <w:ilvl w:val="12"/>
          <w:numId w:val="0"/>
        </w:numPr>
        <w:spacing w:line="260" w:lineRule="atLeast"/>
        <w:ind w:right="-2"/>
        <w:rPr>
          <w:color w:val="000000"/>
        </w:rPr>
      </w:pPr>
    </w:p>
    <w:tbl>
      <w:tblPr>
        <w:tblW w:w="9356" w:type="dxa"/>
        <w:tblInd w:w="-34" w:type="dxa"/>
        <w:tblLayout w:type="fixed"/>
        <w:tblLook w:val="0000" w:firstRow="0" w:lastRow="0" w:firstColumn="0" w:lastColumn="0" w:noHBand="0" w:noVBand="0"/>
      </w:tblPr>
      <w:tblGrid>
        <w:gridCol w:w="4678"/>
        <w:gridCol w:w="4678"/>
      </w:tblGrid>
      <w:tr w:rsidR="001D5657" w:rsidRPr="007232C0" w14:paraId="6D7CFAF3" w14:textId="77777777" w:rsidTr="00B073D9">
        <w:trPr>
          <w:cantSplit/>
        </w:trPr>
        <w:tc>
          <w:tcPr>
            <w:tcW w:w="4678" w:type="dxa"/>
          </w:tcPr>
          <w:p w14:paraId="4B77CB95" w14:textId="77777777" w:rsidR="001D5657" w:rsidRPr="007232C0" w:rsidRDefault="001D5657" w:rsidP="00491F96">
            <w:pPr>
              <w:spacing w:line="240" w:lineRule="auto"/>
              <w:rPr>
                <w:color w:val="000000"/>
                <w:szCs w:val="22"/>
                <w:lang w:val="fr-BE"/>
              </w:rPr>
            </w:pPr>
            <w:proofErr w:type="spellStart"/>
            <w:r w:rsidRPr="007232C0">
              <w:rPr>
                <w:b/>
                <w:color w:val="000000"/>
                <w:szCs w:val="22"/>
                <w:lang w:val="fr-BE"/>
              </w:rPr>
              <w:t>België</w:t>
            </w:r>
            <w:proofErr w:type="spellEnd"/>
            <w:r w:rsidRPr="007232C0">
              <w:rPr>
                <w:b/>
                <w:color w:val="000000"/>
                <w:szCs w:val="22"/>
                <w:lang w:val="fr-BE"/>
              </w:rPr>
              <w:t>/Belgique/</w:t>
            </w:r>
            <w:proofErr w:type="spellStart"/>
            <w:r w:rsidRPr="007232C0">
              <w:rPr>
                <w:b/>
                <w:color w:val="000000"/>
                <w:szCs w:val="22"/>
                <w:lang w:val="fr-BE"/>
              </w:rPr>
              <w:t>Belgien</w:t>
            </w:r>
            <w:proofErr w:type="spellEnd"/>
          </w:p>
          <w:p w14:paraId="4DC9FDA4" w14:textId="77777777" w:rsidR="001D5657" w:rsidRPr="007232C0" w:rsidRDefault="001D5657" w:rsidP="00491F96">
            <w:pPr>
              <w:spacing w:line="240" w:lineRule="auto"/>
              <w:rPr>
                <w:color w:val="000000"/>
                <w:szCs w:val="22"/>
                <w:lang w:val="fr-BE"/>
              </w:rPr>
            </w:pPr>
            <w:r w:rsidRPr="007232C0">
              <w:rPr>
                <w:color w:val="000000"/>
                <w:szCs w:val="22"/>
                <w:lang w:val="fr-BE"/>
              </w:rPr>
              <w:t>Novartis Pharma N.V.</w:t>
            </w:r>
          </w:p>
          <w:p w14:paraId="59144AF4" w14:textId="77777777" w:rsidR="001D5657" w:rsidRPr="007232C0" w:rsidRDefault="001D5657" w:rsidP="00491F96">
            <w:pPr>
              <w:spacing w:line="240" w:lineRule="auto"/>
              <w:rPr>
                <w:color w:val="000000"/>
                <w:szCs w:val="22"/>
                <w:lang w:val="fr-FR"/>
              </w:rPr>
            </w:pPr>
            <w:r w:rsidRPr="007232C0">
              <w:rPr>
                <w:color w:val="000000"/>
                <w:szCs w:val="22"/>
                <w:lang w:val="fr-BE"/>
              </w:rPr>
              <w:t>Tél/Tel: +32 2 246 16 11</w:t>
            </w:r>
          </w:p>
          <w:p w14:paraId="7A8C4C54" w14:textId="77777777" w:rsidR="001D5657" w:rsidRPr="007232C0" w:rsidRDefault="001D5657" w:rsidP="00491F96">
            <w:pPr>
              <w:spacing w:line="240" w:lineRule="auto"/>
              <w:ind w:right="34"/>
              <w:rPr>
                <w:color w:val="000000"/>
                <w:szCs w:val="22"/>
                <w:lang w:val="fr-FR"/>
              </w:rPr>
            </w:pPr>
          </w:p>
        </w:tc>
        <w:tc>
          <w:tcPr>
            <w:tcW w:w="4678" w:type="dxa"/>
          </w:tcPr>
          <w:p w14:paraId="73591C9C" w14:textId="77777777" w:rsidR="001D5657" w:rsidRPr="007232C0" w:rsidRDefault="001D5657" w:rsidP="00491F96">
            <w:pPr>
              <w:spacing w:line="240" w:lineRule="auto"/>
              <w:rPr>
                <w:color w:val="000000"/>
                <w:szCs w:val="22"/>
                <w:lang w:val="lt-LT"/>
              </w:rPr>
            </w:pPr>
            <w:r w:rsidRPr="007232C0">
              <w:rPr>
                <w:b/>
                <w:color w:val="000000"/>
                <w:szCs w:val="22"/>
                <w:lang w:val="lt-LT"/>
              </w:rPr>
              <w:t>Lietuva</w:t>
            </w:r>
          </w:p>
          <w:p w14:paraId="3CAB94AB" w14:textId="77777777" w:rsidR="001D5657" w:rsidRPr="007232C0" w:rsidRDefault="00A86172" w:rsidP="00491F96">
            <w:pPr>
              <w:spacing w:line="240" w:lineRule="auto"/>
              <w:ind w:right="-449"/>
              <w:rPr>
                <w:color w:val="000000"/>
                <w:szCs w:val="22"/>
                <w:lang w:val="lt-LT"/>
              </w:rPr>
            </w:pPr>
            <w:r w:rsidRPr="007232C0">
              <w:rPr>
                <w:color w:val="000000"/>
                <w:szCs w:val="22"/>
                <w:lang w:val="lt-LT"/>
              </w:rPr>
              <w:t>SIA Novartis Baltics Lietuvos filialas</w:t>
            </w:r>
          </w:p>
          <w:p w14:paraId="1D7331AD" w14:textId="77777777" w:rsidR="001D5657" w:rsidRPr="007232C0" w:rsidRDefault="001D5657" w:rsidP="00491F96">
            <w:pPr>
              <w:spacing w:line="240" w:lineRule="auto"/>
              <w:ind w:right="-449"/>
              <w:rPr>
                <w:color w:val="000000"/>
                <w:szCs w:val="22"/>
                <w:lang w:val="lt-LT"/>
              </w:rPr>
            </w:pPr>
            <w:r w:rsidRPr="007232C0">
              <w:rPr>
                <w:color w:val="000000"/>
                <w:szCs w:val="22"/>
                <w:lang w:val="lt-LT"/>
              </w:rPr>
              <w:t>Tel: +370 5 269 16 50</w:t>
            </w:r>
          </w:p>
          <w:p w14:paraId="67456D3F" w14:textId="77777777" w:rsidR="001D5657" w:rsidRPr="007232C0" w:rsidRDefault="001D5657" w:rsidP="00491F96">
            <w:pPr>
              <w:spacing w:line="240" w:lineRule="auto"/>
              <w:rPr>
                <w:color w:val="000000"/>
                <w:szCs w:val="22"/>
                <w:lang w:val="de-CH"/>
              </w:rPr>
            </w:pPr>
          </w:p>
        </w:tc>
      </w:tr>
      <w:tr w:rsidR="001D5657" w:rsidRPr="007232C0" w14:paraId="3E50E0A3" w14:textId="77777777" w:rsidTr="00B073D9">
        <w:trPr>
          <w:cantSplit/>
        </w:trPr>
        <w:tc>
          <w:tcPr>
            <w:tcW w:w="4678" w:type="dxa"/>
          </w:tcPr>
          <w:p w14:paraId="6EB44026" w14:textId="77777777" w:rsidR="009138E2" w:rsidRPr="009138E2" w:rsidRDefault="001D5657" w:rsidP="00491F96">
            <w:pPr>
              <w:rPr>
                <w:noProof/>
                <w:color w:val="000000"/>
                <w:szCs w:val="22"/>
              </w:rPr>
            </w:pPr>
            <w:r w:rsidRPr="007232C0">
              <w:rPr>
                <w:b/>
                <w:noProof/>
                <w:color w:val="000000"/>
                <w:szCs w:val="22"/>
              </w:rPr>
              <w:t>България</w:t>
            </w:r>
          </w:p>
          <w:p w14:paraId="140DE605" w14:textId="77777777" w:rsidR="001D5657" w:rsidRPr="007232C0" w:rsidRDefault="00903713" w:rsidP="00491F96">
            <w:pPr>
              <w:rPr>
                <w:noProof/>
                <w:color w:val="000000"/>
                <w:szCs w:val="22"/>
              </w:rPr>
            </w:pPr>
            <w:r w:rsidRPr="007232C0">
              <w:rPr>
                <w:szCs w:val="22"/>
              </w:rPr>
              <w:t>Novartis Bulgaria EOOD</w:t>
            </w:r>
          </w:p>
          <w:p w14:paraId="743E1D2A" w14:textId="77777777" w:rsidR="001D5657" w:rsidRPr="007232C0" w:rsidRDefault="001D5657" w:rsidP="00491F96">
            <w:pPr>
              <w:rPr>
                <w:noProof/>
                <w:color w:val="000000"/>
                <w:szCs w:val="22"/>
              </w:rPr>
            </w:pPr>
            <w:r w:rsidRPr="007232C0">
              <w:rPr>
                <w:noProof/>
                <w:color w:val="000000"/>
                <w:szCs w:val="22"/>
              </w:rPr>
              <w:t>Тел.: +359 2 489 98 28</w:t>
            </w:r>
          </w:p>
          <w:p w14:paraId="0DF1BBD0" w14:textId="77777777" w:rsidR="001D5657" w:rsidRPr="007232C0" w:rsidRDefault="001D5657" w:rsidP="00491F96">
            <w:pPr>
              <w:tabs>
                <w:tab w:val="left" w:pos="-720"/>
              </w:tabs>
              <w:spacing w:line="240" w:lineRule="auto"/>
              <w:rPr>
                <w:b/>
                <w:color w:val="000000"/>
                <w:szCs w:val="22"/>
                <w:lang w:val="nb-NO"/>
              </w:rPr>
            </w:pPr>
          </w:p>
        </w:tc>
        <w:tc>
          <w:tcPr>
            <w:tcW w:w="4678" w:type="dxa"/>
          </w:tcPr>
          <w:p w14:paraId="0DBECF3E" w14:textId="77777777" w:rsidR="001D5657" w:rsidRPr="007232C0" w:rsidRDefault="001D5657" w:rsidP="00491F96">
            <w:pPr>
              <w:spacing w:line="240" w:lineRule="auto"/>
              <w:rPr>
                <w:color w:val="000000"/>
                <w:szCs w:val="22"/>
                <w:lang w:val="de-CH"/>
              </w:rPr>
            </w:pPr>
            <w:r w:rsidRPr="007232C0">
              <w:rPr>
                <w:b/>
                <w:color w:val="000000"/>
                <w:szCs w:val="22"/>
                <w:lang w:val="de-CH"/>
              </w:rPr>
              <w:t>Luxembourg/Luxemburg</w:t>
            </w:r>
          </w:p>
          <w:p w14:paraId="6C21253C" w14:textId="77777777" w:rsidR="001D5657" w:rsidRPr="007232C0" w:rsidRDefault="001D5657" w:rsidP="00491F96">
            <w:pPr>
              <w:spacing w:line="240" w:lineRule="auto"/>
              <w:rPr>
                <w:color w:val="000000"/>
                <w:szCs w:val="22"/>
                <w:lang w:val="de-CH"/>
              </w:rPr>
            </w:pPr>
            <w:r w:rsidRPr="007232C0">
              <w:rPr>
                <w:color w:val="000000"/>
                <w:szCs w:val="22"/>
                <w:lang w:val="de-CH"/>
              </w:rPr>
              <w:t>Novartis Pharma N.V</w:t>
            </w:r>
          </w:p>
          <w:p w14:paraId="4E9E52FA" w14:textId="77777777" w:rsidR="001D5657" w:rsidRPr="007232C0" w:rsidRDefault="001D5657" w:rsidP="00491F96">
            <w:pPr>
              <w:spacing w:line="240" w:lineRule="auto"/>
              <w:rPr>
                <w:color w:val="000000"/>
                <w:szCs w:val="22"/>
                <w:lang w:val="de-CH"/>
              </w:rPr>
            </w:pPr>
            <w:r w:rsidRPr="007232C0">
              <w:rPr>
                <w:color w:val="000000"/>
                <w:szCs w:val="22"/>
                <w:lang w:val="de-CH"/>
              </w:rPr>
              <w:t xml:space="preserve">Tél/Tel: </w:t>
            </w:r>
            <w:r w:rsidRPr="007232C0">
              <w:rPr>
                <w:color w:val="000000"/>
                <w:szCs w:val="22"/>
                <w:lang w:val="fr-BE"/>
              </w:rPr>
              <w:t>+32 2 246 16 11</w:t>
            </w:r>
          </w:p>
          <w:p w14:paraId="2AE2151E" w14:textId="77777777" w:rsidR="001D5657" w:rsidRPr="007232C0" w:rsidRDefault="001D5657" w:rsidP="00491F96">
            <w:pPr>
              <w:spacing w:line="240" w:lineRule="auto"/>
              <w:rPr>
                <w:color w:val="000000"/>
                <w:szCs w:val="22"/>
                <w:lang w:val="de-CH"/>
              </w:rPr>
            </w:pPr>
          </w:p>
        </w:tc>
      </w:tr>
      <w:tr w:rsidR="001D5657" w:rsidRPr="007232C0" w14:paraId="45D39604" w14:textId="77777777" w:rsidTr="00B073D9">
        <w:trPr>
          <w:cantSplit/>
        </w:trPr>
        <w:tc>
          <w:tcPr>
            <w:tcW w:w="4678" w:type="dxa"/>
          </w:tcPr>
          <w:p w14:paraId="3FC6A4A8" w14:textId="77777777" w:rsidR="001D5657" w:rsidRPr="007232C0" w:rsidRDefault="001D5657" w:rsidP="00491F96">
            <w:pPr>
              <w:tabs>
                <w:tab w:val="left" w:pos="-720"/>
              </w:tabs>
              <w:spacing w:line="240" w:lineRule="auto"/>
              <w:rPr>
                <w:color w:val="000000"/>
                <w:szCs w:val="22"/>
                <w:lang w:val="nb-NO"/>
              </w:rPr>
            </w:pPr>
            <w:r w:rsidRPr="007232C0">
              <w:rPr>
                <w:b/>
                <w:color w:val="000000"/>
                <w:szCs w:val="22"/>
                <w:lang w:val="nb-NO"/>
              </w:rPr>
              <w:t>Česká republika</w:t>
            </w:r>
          </w:p>
          <w:p w14:paraId="42A799E5" w14:textId="77777777" w:rsidR="001D5657" w:rsidRPr="007232C0" w:rsidRDefault="001D5657" w:rsidP="00491F96">
            <w:pPr>
              <w:tabs>
                <w:tab w:val="left" w:pos="-720"/>
              </w:tabs>
              <w:spacing w:line="240" w:lineRule="auto"/>
              <w:rPr>
                <w:color w:val="000000"/>
                <w:szCs w:val="22"/>
                <w:lang w:val="nb-NO"/>
              </w:rPr>
            </w:pPr>
            <w:r w:rsidRPr="007232C0">
              <w:rPr>
                <w:color w:val="000000"/>
                <w:szCs w:val="22"/>
                <w:lang w:val="nb-NO"/>
              </w:rPr>
              <w:t>Novartis s.r.o.</w:t>
            </w:r>
          </w:p>
          <w:p w14:paraId="32C7D05E" w14:textId="77777777" w:rsidR="001D5657" w:rsidRPr="007232C0" w:rsidRDefault="001D5657" w:rsidP="00491F96">
            <w:pPr>
              <w:spacing w:line="240" w:lineRule="auto"/>
              <w:rPr>
                <w:color w:val="000000"/>
                <w:szCs w:val="22"/>
                <w:lang w:val="de-CH"/>
              </w:rPr>
            </w:pPr>
            <w:r w:rsidRPr="007232C0">
              <w:rPr>
                <w:color w:val="000000"/>
                <w:szCs w:val="22"/>
                <w:lang w:val="de-CH"/>
              </w:rPr>
              <w:t>Tel: +420 225 775 111</w:t>
            </w:r>
          </w:p>
          <w:p w14:paraId="36916863" w14:textId="77777777" w:rsidR="001D5657" w:rsidRPr="007232C0" w:rsidRDefault="001D5657" w:rsidP="00491F96">
            <w:pPr>
              <w:tabs>
                <w:tab w:val="left" w:pos="-720"/>
              </w:tabs>
              <w:spacing w:line="240" w:lineRule="auto"/>
              <w:rPr>
                <w:color w:val="000000"/>
                <w:szCs w:val="22"/>
                <w:lang w:val="de-CH"/>
              </w:rPr>
            </w:pPr>
          </w:p>
        </w:tc>
        <w:tc>
          <w:tcPr>
            <w:tcW w:w="4678" w:type="dxa"/>
          </w:tcPr>
          <w:p w14:paraId="035E6753" w14:textId="77777777" w:rsidR="009138E2" w:rsidRPr="009138E2" w:rsidRDefault="001D5657" w:rsidP="00491F96">
            <w:pPr>
              <w:spacing w:line="240" w:lineRule="auto"/>
              <w:rPr>
                <w:color w:val="000000"/>
                <w:szCs w:val="22"/>
              </w:rPr>
            </w:pPr>
            <w:r w:rsidRPr="007232C0">
              <w:rPr>
                <w:b/>
                <w:color w:val="000000"/>
                <w:szCs w:val="22"/>
              </w:rPr>
              <w:t>Magyarország</w:t>
            </w:r>
          </w:p>
          <w:p w14:paraId="57AE87F5" w14:textId="77777777" w:rsidR="001D5657" w:rsidRPr="007232C0" w:rsidRDefault="001D5657" w:rsidP="00491F96">
            <w:pPr>
              <w:spacing w:line="240" w:lineRule="auto"/>
              <w:rPr>
                <w:color w:val="000000"/>
                <w:szCs w:val="22"/>
              </w:rPr>
            </w:pPr>
            <w:r w:rsidRPr="007232C0">
              <w:rPr>
                <w:color w:val="000000"/>
                <w:szCs w:val="22"/>
              </w:rPr>
              <w:t>Novartis Hungária Kft.</w:t>
            </w:r>
          </w:p>
          <w:p w14:paraId="5DA2B3AB" w14:textId="77777777" w:rsidR="001D5657" w:rsidRPr="007232C0" w:rsidRDefault="001D5657" w:rsidP="00491F96">
            <w:pPr>
              <w:tabs>
                <w:tab w:val="left" w:pos="-720"/>
              </w:tabs>
              <w:spacing w:line="240" w:lineRule="auto"/>
              <w:rPr>
                <w:color w:val="000000"/>
                <w:szCs w:val="22"/>
                <w:lang w:val="nb-NO"/>
              </w:rPr>
            </w:pPr>
            <w:r w:rsidRPr="007232C0">
              <w:rPr>
                <w:color w:val="000000"/>
                <w:szCs w:val="22"/>
              </w:rPr>
              <w:t>Tel.: +36 1 457 65 00</w:t>
            </w:r>
          </w:p>
        </w:tc>
      </w:tr>
      <w:tr w:rsidR="001D5657" w:rsidRPr="007232C0" w14:paraId="2A5CAC67" w14:textId="77777777" w:rsidTr="00B073D9">
        <w:trPr>
          <w:cantSplit/>
        </w:trPr>
        <w:tc>
          <w:tcPr>
            <w:tcW w:w="4678" w:type="dxa"/>
          </w:tcPr>
          <w:p w14:paraId="612EEAB2" w14:textId="77777777" w:rsidR="001D5657" w:rsidRPr="007232C0" w:rsidRDefault="001D5657" w:rsidP="00491F96">
            <w:pPr>
              <w:spacing w:line="240" w:lineRule="auto"/>
              <w:rPr>
                <w:color w:val="000000"/>
                <w:szCs w:val="22"/>
                <w:lang w:val="da-DK"/>
              </w:rPr>
            </w:pPr>
            <w:r w:rsidRPr="007232C0">
              <w:rPr>
                <w:b/>
                <w:color w:val="000000"/>
                <w:szCs w:val="22"/>
                <w:lang w:val="da-DK"/>
              </w:rPr>
              <w:t>Danmark</w:t>
            </w:r>
          </w:p>
          <w:p w14:paraId="5FEEA74C" w14:textId="77777777" w:rsidR="001D5657" w:rsidRPr="007232C0" w:rsidRDefault="001D5657" w:rsidP="00491F96">
            <w:pPr>
              <w:spacing w:line="240" w:lineRule="auto"/>
              <w:rPr>
                <w:color w:val="000000"/>
                <w:szCs w:val="22"/>
                <w:lang w:val="da-DK"/>
              </w:rPr>
            </w:pPr>
            <w:r w:rsidRPr="007232C0">
              <w:rPr>
                <w:color w:val="000000"/>
                <w:szCs w:val="22"/>
                <w:lang w:val="da-DK"/>
              </w:rPr>
              <w:t>Novartis Healthcare A/S</w:t>
            </w:r>
          </w:p>
          <w:p w14:paraId="6194F961" w14:textId="77777777" w:rsidR="001D5657" w:rsidRPr="007232C0" w:rsidRDefault="001D5657" w:rsidP="00491F96">
            <w:pPr>
              <w:spacing w:line="240" w:lineRule="auto"/>
              <w:rPr>
                <w:color w:val="000000"/>
                <w:szCs w:val="22"/>
                <w:lang w:val="en-US"/>
              </w:rPr>
            </w:pPr>
            <w:r w:rsidRPr="007232C0">
              <w:rPr>
                <w:color w:val="000000"/>
                <w:szCs w:val="22"/>
                <w:lang w:val="da-DK"/>
              </w:rPr>
              <w:t>Tlf</w:t>
            </w:r>
            <w:r w:rsidR="00D4660D">
              <w:rPr>
                <w:color w:val="000000"/>
                <w:szCs w:val="22"/>
                <w:lang w:val="da-DK"/>
              </w:rPr>
              <w:t>.</w:t>
            </w:r>
            <w:r w:rsidRPr="007232C0">
              <w:rPr>
                <w:color w:val="000000"/>
                <w:szCs w:val="22"/>
                <w:lang w:val="da-DK"/>
              </w:rPr>
              <w:t>: +45 39 16 84 00</w:t>
            </w:r>
          </w:p>
          <w:p w14:paraId="2B2FF839" w14:textId="77777777" w:rsidR="001D5657" w:rsidRPr="007232C0" w:rsidRDefault="001D5657" w:rsidP="00491F96">
            <w:pPr>
              <w:tabs>
                <w:tab w:val="left" w:pos="-720"/>
              </w:tabs>
              <w:spacing w:line="240" w:lineRule="auto"/>
              <w:rPr>
                <w:color w:val="000000"/>
                <w:szCs w:val="22"/>
                <w:lang w:val="en-US"/>
              </w:rPr>
            </w:pPr>
          </w:p>
        </w:tc>
        <w:tc>
          <w:tcPr>
            <w:tcW w:w="4678" w:type="dxa"/>
          </w:tcPr>
          <w:p w14:paraId="6A527174" w14:textId="77777777" w:rsidR="009138E2" w:rsidRPr="009138E2" w:rsidRDefault="001D5657" w:rsidP="00491F96">
            <w:pPr>
              <w:tabs>
                <w:tab w:val="left" w:pos="-720"/>
                <w:tab w:val="left" w:pos="4536"/>
              </w:tabs>
              <w:spacing w:line="240" w:lineRule="auto"/>
              <w:rPr>
                <w:color w:val="000000"/>
                <w:szCs w:val="22"/>
                <w:lang w:val="mt-MT"/>
              </w:rPr>
            </w:pPr>
            <w:r w:rsidRPr="007232C0">
              <w:rPr>
                <w:b/>
                <w:color w:val="000000"/>
                <w:szCs w:val="22"/>
                <w:lang w:val="mt-MT"/>
              </w:rPr>
              <w:t>Malta</w:t>
            </w:r>
          </w:p>
          <w:p w14:paraId="77D76BAB" w14:textId="77777777" w:rsidR="001D5657" w:rsidRPr="007232C0" w:rsidRDefault="001D5657" w:rsidP="00491F96">
            <w:pPr>
              <w:spacing w:line="240" w:lineRule="auto"/>
              <w:rPr>
                <w:color w:val="000000"/>
                <w:szCs w:val="22"/>
                <w:lang w:val="mt-MT"/>
              </w:rPr>
            </w:pPr>
            <w:r w:rsidRPr="007232C0">
              <w:rPr>
                <w:color w:val="000000"/>
                <w:szCs w:val="22"/>
                <w:lang w:val="mt-MT"/>
              </w:rPr>
              <w:t>Novartis Pharma Services Inc.</w:t>
            </w:r>
          </w:p>
          <w:p w14:paraId="1E4A7AFB" w14:textId="77777777" w:rsidR="001D5657" w:rsidRPr="007232C0" w:rsidRDefault="001D5657" w:rsidP="00491F96">
            <w:pPr>
              <w:tabs>
                <w:tab w:val="left" w:pos="-720"/>
              </w:tabs>
              <w:spacing w:line="240" w:lineRule="auto"/>
              <w:rPr>
                <w:color w:val="000000"/>
                <w:szCs w:val="22"/>
                <w:lang w:val="mt-MT"/>
              </w:rPr>
            </w:pPr>
            <w:r w:rsidRPr="007232C0">
              <w:rPr>
                <w:color w:val="000000"/>
                <w:szCs w:val="22"/>
                <w:lang w:val="mt-MT"/>
              </w:rPr>
              <w:t>Tel: +</w:t>
            </w:r>
            <w:r w:rsidRPr="007232C0">
              <w:rPr>
                <w:color w:val="000000"/>
                <w:szCs w:val="22"/>
                <w:lang w:val="en-US"/>
              </w:rPr>
              <w:t>356 2122 2872</w:t>
            </w:r>
          </w:p>
        </w:tc>
      </w:tr>
      <w:tr w:rsidR="001D5657" w:rsidRPr="007232C0" w14:paraId="1E795A6E" w14:textId="77777777" w:rsidTr="00B073D9">
        <w:trPr>
          <w:cantSplit/>
        </w:trPr>
        <w:tc>
          <w:tcPr>
            <w:tcW w:w="4678" w:type="dxa"/>
          </w:tcPr>
          <w:p w14:paraId="404EAE41" w14:textId="77777777" w:rsidR="001D5657" w:rsidRPr="007232C0" w:rsidRDefault="001D5657" w:rsidP="00491F96">
            <w:pPr>
              <w:spacing w:line="240" w:lineRule="auto"/>
              <w:rPr>
                <w:color w:val="000000"/>
                <w:szCs w:val="22"/>
                <w:lang w:val="de-DE"/>
              </w:rPr>
            </w:pPr>
            <w:r w:rsidRPr="007232C0">
              <w:rPr>
                <w:b/>
                <w:color w:val="000000"/>
                <w:szCs w:val="22"/>
                <w:lang w:val="de-DE"/>
              </w:rPr>
              <w:t>Deutschland</w:t>
            </w:r>
          </w:p>
          <w:p w14:paraId="257FCE5A" w14:textId="77777777" w:rsidR="009138E2" w:rsidRPr="009138E2" w:rsidRDefault="001D5657" w:rsidP="00491F96">
            <w:pPr>
              <w:spacing w:line="240" w:lineRule="auto"/>
              <w:rPr>
                <w:color w:val="000000"/>
                <w:szCs w:val="22"/>
                <w:lang w:val="de-DE"/>
              </w:rPr>
            </w:pPr>
            <w:r w:rsidRPr="007232C0">
              <w:rPr>
                <w:color w:val="000000"/>
                <w:szCs w:val="22"/>
                <w:lang w:val="de-DE"/>
              </w:rPr>
              <w:t>Novartis Pharma GmbH</w:t>
            </w:r>
          </w:p>
          <w:p w14:paraId="331C2B43" w14:textId="77777777" w:rsidR="001D5657" w:rsidRPr="007232C0" w:rsidRDefault="001D5657" w:rsidP="00491F96">
            <w:pPr>
              <w:spacing w:line="240" w:lineRule="auto"/>
              <w:rPr>
                <w:color w:val="000000"/>
                <w:szCs w:val="22"/>
                <w:lang w:val="de-DE"/>
              </w:rPr>
            </w:pPr>
            <w:r w:rsidRPr="007232C0">
              <w:rPr>
                <w:color w:val="000000"/>
                <w:szCs w:val="22"/>
                <w:lang w:val="de-DE"/>
              </w:rPr>
              <w:t>Tel: +49 911 273 0</w:t>
            </w:r>
          </w:p>
          <w:p w14:paraId="5AB477A3" w14:textId="77777777" w:rsidR="001D5657" w:rsidRPr="007232C0" w:rsidRDefault="001D5657" w:rsidP="00491F96">
            <w:pPr>
              <w:tabs>
                <w:tab w:val="left" w:pos="-720"/>
              </w:tabs>
              <w:spacing w:line="240" w:lineRule="auto"/>
              <w:rPr>
                <w:color w:val="000000"/>
                <w:szCs w:val="22"/>
                <w:lang w:val="de-DE"/>
              </w:rPr>
            </w:pPr>
          </w:p>
        </w:tc>
        <w:tc>
          <w:tcPr>
            <w:tcW w:w="4678" w:type="dxa"/>
          </w:tcPr>
          <w:p w14:paraId="585EA14C" w14:textId="77777777" w:rsidR="001D5657" w:rsidRPr="007232C0" w:rsidRDefault="001D5657" w:rsidP="00491F96">
            <w:pPr>
              <w:spacing w:line="240" w:lineRule="auto"/>
              <w:rPr>
                <w:color w:val="000000"/>
                <w:szCs w:val="22"/>
                <w:lang w:val="nl-NL"/>
              </w:rPr>
            </w:pPr>
            <w:r w:rsidRPr="007232C0">
              <w:rPr>
                <w:b/>
                <w:color w:val="000000"/>
                <w:szCs w:val="22"/>
                <w:lang w:val="nl-NL"/>
              </w:rPr>
              <w:t>Nederland</w:t>
            </w:r>
          </w:p>
          <w:p w14:paraId="415ECED4" w14:textId="77777777" w:rsidR="001D5657" w:rsidRPr="007232C0" w:rsidRDefault="001D5657" w:rsidP="00491F96">
            <w:pPr>
              <w:spacing w:line="240" w:lineRule="auto"/>
              <w:rPr>
                <w:iCs/>
                <w:color w:val="000000"/>
                <w:szCs w:val="22"/>
                <w:lang w:val="nl-NL"/>
              </w:rPr>
            </w:pPr>
            <w:r w:rsidRPr="007232C0">
              <w:rPr>
                <w:iCs/>
                <w:color w:val="000000"/>
                <w:szCs w:val="22"/>
                <w:lang w:val="nl-NL"/>
              </w:rPr>
              <w:t>Novartis Pharma B.V.</w:t>
            </w:r>
          </w:p>
          <w:p w14:paraId="6D317C45" w14:textId="158F68D7" w:rsidR="001D5657" w:rsidRPr="007232C0" w:rsidRDefault="001D5657" w:rsidP="00491F96">
            <w:pPr>
              <w:spacing w:line="240" w:lineRule="auto"/>
              <w:rPr>
                <w:color w:val="000000"/>
                <w:szCs w:val="22"/>
              </w:rPr>
            </w:pPr>
            <w:r w:rsidRPr="007232C0">
              <w:rPr>
                <w:color w:val="000000"/>
                <w:szCs w:val="22"/>
                <w:lang w:val="nl-NL"/>
              </w:rPr>
              <w:t xml:space="preserve">Tel: +31 </w:t>
            </w:r>
            <w:r w:rsidR="00A86172" w:rsidRPr="007232C0">
              <w:rPr>
                <w:color w:val="000000"/>
                <w:szCs w:val="22"/>
                <w:lang w:val="nl-NL"/>
              </w:rPr>
              <w:t>88 04 5</w:t>
            </w:r>
            <w:r w:rsidRPr="007232C0">
              <w:rPr>
                <w:color w:val="000000"/>
                <w:szCs w:val="22"/>
                <w:lang w:val="nl-NL"/>
              </w:rPr>
              <w:t xml:space="preserve">2 </w:t>
            </w:r>
            <w:r w:rsidR="00541D4D">
              <w:rPr>
                <w:color w:val="000000"/>
                <w:szCs w:val="22"/>
                <w:lang w:val="nl-NL"/>
              </w:rPr>
              <w:t>111</w:t>
            </w:r>
          </w:p>
        </w:tc>
      </w:tr>
      <w:tr w:rsidR="001D5657" w:rsidRPr="007232C0" w14:paraId="790002F7" w14:textId="77777777" w:rsidTr="00B073D9">
        <w:trPr>
          <w:cantSplit/>
        </w:trPr>
        <w:tc>
          <w:tcPr>
            <w:tcW w:w="4678" w:type="dxa"/>
          </w:tcPr>
          <w:p w14:paraId="308EEF13" w14:textId="77777777" w:rsidR="009138E2" w:rsidRPr="009138E2" w:rsidRDefault="001D5657" w:rsidP="00491F96">
            <w:pPr>
              <w:tabs>
                <w:tab w:val="left" w:pos="-720"/>
              </w:tabs>
              <w:spacing w:line="240" w:lineRule="auto"/>
              <w:rPr>
                <w:color w:val="000000"/>
                <w:szCs w:val="22"/>
                <w:lang w:val="et-EE"/>
              </w:rPr>
            </w:pPr>
            <w:r w:rsidRPr="007232C0">
              <w:rPr>
                <w:b/>
                <w:bCs/>
                <w:color w:val="000000"/>
                <w:szCs w:val="22"/>
                <w:lang w:val="et-EE"/>
              </w:rPr>
              <w:t>Eesti</w:t>
            </w:r>
          </w:p>
          <w:p w14:paraId="76767FD2" w14:textId="77777777" w:rsidR="001D5657" w:rsidRPr="007232C0" w:rsidRDefault="00A86172" w:rsidP="00491F96">
            <w:pPr>
              <w:tabs>
                <w:tab w:val="left" w:pos="-720"/>
              </w:tabs>
              <w:spacing w:line="240" w:lineRule="auto"/>
              <w:rPr>
                <w:color w:val="000000"/>
                <w:szCs w:val="22"/>
                <w:lang w:val="et-EE"/>
              </w:rPr>
            </w:pPr>
            <w:r w:rsidRPr="007232C0">
              <w:rPr>
                <w:color w:val="000000"/>
                <w:szCs w:val="22"/>
                <w:lang w:val="et-EE"/>
              </w:rPr>
              <w:t>SIA Novartis Baltics Eesti filiaal</w:t>
            </w:r>
          </w:p>
          <w:p w14:paraId="3B1285EA" w14:textId="77777777" w:rsidR="001D5657" w:rsidRPr="007232C0" w:rsidRDefault="001D5657" w:rsidP="00491F96">
            <w:pPr>
              <w:tabs>
                <w:tab w:val="left" w:pos="-720"/>
              </w:tabs>
              <w:spacing w:line="240" w:lineRule="auto"/>
              <w:rPr>
                <w:color w:val="000000"/>
                <w:szCs w:val="22"/>
                <w:lang w:val="et-EE"/>
              </w:rPr>
            </w:pPr>
            <w:r w:rsidRPr="007232C0">
              <w:rPr>
                <w:color w:val="000000"/>
                <w:szCs w:val="22"/>
                <w:lang w:val="et-EE"/>
              </w:rPr>
              <w:t xml:space="preserve">Tel: +372 </w:t>
            </w:r>
            <w:r w:rsidRPr="007232C0">
              <w:rPr>
                <w:noProof/>
                <w:szCs w:val="22"/>
              </w:rPr>
              <w:t>66 30 810</w:t>
            </w:r>
          </w:p>
          <w:p w14:paraId="50A827C4" w14:textId="77777777" w:rsidR="001D5657" w:rsidRPr="007232C0" w:rsidRDefault="001D5657" w:rsidP="00491F96">
            <w:pPr>
              <w:tabs>
                <w:tab w:val="left" w:pos="-720"/>
              </w:tabs>
              <w:spacing w:line="240" w:lineRule="auto"/>
              <w:rPr>
                <w:color w:val="000000"/>
                <w:szCs w:val="22"/>
                <w:lang w:val="et-EE"/>
              </w:rPr>
            </w:pPr>
          </w:p>
        </w:tc>
        <w:tc>
          <w:tcPr>
            <w:tcW w:w="4678" w:type="dxa"/>
          </w:tcPr>
          <w:p w14:paraId="5E0A6829" w14:textId="77777777" w:rsidR="001D5657" w:rsidRPr="007232C0" w:rsidRDefault="001D5657" w:rsidP="00491F96">
            <w:pPr>
              <w:spacing w:line="240" w:lineRule="auto"/>
              <w:rPr>
                <w:color w:val="000000"/>
                <w:szCs w:val="22"/>
                <w:lang w:val="nb-NO"/>
              </w:rPr>
            </w:pPr>
            <w:r w:rsidRPr="007232C0">
              <w:rPr>
                <w:b/>
                <w:color w:val="000000"/>
                <w:szCs w:val="22"/>
                <w:lang w:val="nb-NO"/>
              </w:rPr>
              <w:t>Norge</w:t>
            </w:r>
          </w:p>
          <w:p w14:paraId="504AE48E" w14:textId="77777777" w:rsidR="001D5657" w:rsidRPr="007232C0" w:rsidRDefault="001D5657" w:rsidP="00491F96">
            <w:pPr>
              <w:spacing w:line="240" w:lineRule="auto"/>
              <w:rPr>
                <w:color w:val="000000"/>
                <w:szCs w:val="22"/>
                <w:lang w:val="nb-NO"/>
              </w:rPr>
            </w:pPr>
            <w:r w:rsidRPr="007232C0">
              <w:rPr>
                <w:color w:val="000000"/>
                <w:szCs w:val="22"/>
                <w:lang w:val="nb-NO"/>
              </w:rPr>
              <w:t>Novartis Norge AS</w:t>
            </w:r>
          </w:p>
          <w:p w14:paraId="642EF87F" w14:textId="77777777" w:rsidR="001D5657" w:rsidRPr="007232C0" w:rsidRDefault="001D5657" w:rsidP="00491F96">
            <w:pPr>
              <w:tabs>
                <w:tab w:val="left" w:pos="-720"/>
              </w:tabs>
              <w:spacing w:line="240" w:lineRule="auto"/>
              <w:rPr>
                <w:color w:val="000000"/>
                <w:szCs w:val="22"/>
                <w:lang w:val="et-EE"/>
              </w:rPr>
            </w:pPr>
            <w:r w:rsidRPr="007232C0">
              <w:rPr>
                <w:color w:val="000000"/>
                <w:szCs w:val="22"/>
                <w:lang w:val="nb-NO"/>
              </w:rPr>
              <w:t>Tlf: +47 23 05 20 00</w:t>
            </w:r>
          </w:p>
        </w:tc>
      </w:tr>
      <w:tr w:rsidR="001D5657" w:rsidRPr="007232C0" w14:paraId="14DD72E8" w14:textId="77777777" w:rsidTr="00B073D9">
        <w:trPr>
          <w:cantSplit/>
        </w:trPr>
        <w:tc>
          <w:tcPr>
            <w:tcW w:w="4678" w:type="dxa"/>
          </w:tcPr>
          <w:p w14:paraId="107EADFA" w14:textId="77777777" w:rsidR="001D5657" w:rsidRPr="007232C0" w:rsidRDefault="001D5657" w:rsidP="00491F96">
            <w:pPr>
              <w:spacing w:line="240" w:lineRule="auto"/>
              <w:rPr>
                <w:color w:val="000000"/>
                <w:szCs w:val="22"/>
                <w:lang w:val="et-EE"/>
              </w:rPr>
            </w:pPr>
            <w:r w:rsidRPr="007232C0">
              <w:rPr>
                <w:b/>
                <w:color w:val="000000"/>
                <w:szCs w:val="22"/>
                <w:lang w:val="el-GR"/>
              </w:rPr>
              <w:t>Ελλάδα</w:t>
            </w:r>
          </w:p>
          <w:p w14:paraId="66E50731" w14:textId="77777777" w:rsidR="001D5657" w:rsidRPr="007232C0" w:rsidRDefault="001D5657" w:rsidP="00491F96">
            <w:pPr>
              <w:spacing w:line="240" w:lineRule="auto"/>
              <w:rPr>
                <w:color w:val="000000"/>
                <w:szCs w:val="22"/>
                <w:lang w:val="et-EE"/>
              </w:rPr>
            </w:pPr>
            <w:r w:rsidRPr="007232C0">
              <w:rPr>
                <w:color w:val="000000"/>
                <w:szCs w:val="22"/>
                <w:lang w:val="et-EE"/>
              </w:rPr>
              <w:t>Novartis (Hellas) A.E.B.E.</w:t>
            </w:r>
          </w:p>
          <w:p w14:paraId="7B51C58E" w14:textId="77777777" w:rsidR="001D5657" w:rsidRPr="007232C0" w:rsidRDefault="001D5657" w:rsidP="00491F96">
            <w:pPr>
              <w:spacing w:line="240" w:lineRule="auto"/>
              <w:rPr>
                <w:color w:val="000000"/>
                <w:szCs w:val="22"/>
                <w:lang w:val="et-EE"/>
              </w:rPr>
            </w:pPr>
            <w:r w:rsidRPr="007232C0">
              <w:rPr>
                <w:color w:val="000000"/>
                <w:szCs w:val="22"/>
                <w:lang w:val="el-GR"/>
              </w:rPr>
              <w:t>Τηλ</w:t>
            </w:r>
            <w:r w:rsidRPr="007232C0">
              <w:rPr>
                <w:color w:val="000000"/>
                <w:szCs w:val="22"/>
                <w:lang w:val="et-EE"/>
              </w:rPr>
              <w:t>: +30 210 281 17 12</w:t>
            </w:r>
          </w:p>
          <w:p w14:paraId="0B14C1DD" w14:textId="77777777" w:rsidR="001D5657" w:rsidRPr="007232C0" w:rsidRDefault="001D5657" w:rsidP="00491F96">
            <w:pPr>
              <w:tabs>
                <w:tab w:val="left" w:pos="-720"/>
              </w:tabs>
              <w:spacing w:line="240" w:lineRule="auto"/>
              <w:rPr>
                <w:color w:val="000000"/>
                <w:szCs w:val="22"/>
                <w:lang w:val="et-EE"/>
              </w:rPr>
            </w:pPr>
          </w:p>
        </w:tc>
        <w:tc>
          <w:tcPr>
            <w:tcW w:w="4678" w:type="dxa"/>
          </w:tcPr>
          <w:p w14:paraId="365DF6B4" w14:textId="77777777" w:rsidR="001D5657" w:rsidRPr="007232C0" w:rsidRDefault="001D5657" w:rsidP="00491F96">
            <w:pPr>
              <w:spacing w:line="240" w:lineRule="auto"/>
              <w:rPr>
                <w:color w:val="000000"/>
                <w:szCs w:val="22"/>
                <w:lang w:val="de-AT"/>
              </w:rPr>
            </w:pPr>
            <w:r w:rsidRPr="007232C0">
              <w:rPr>
                <w:b/>
                <w:color w:val="000000"/>
                <w:szCs w:val="22"/>
                <w:lang w:val="de-AT"/>
              </w:rPr>
              <w:t>Österreich</w:t>
            </w:r>
          </w:p>
          <w:p w14:paraId="4DCE32CD" w14:textId="77777777" w:rsidR="009138E2" w:rsidRPr="009138E2" w:rsidRDefault="001D5657" w:rsidP="00491F96">
            <w:pPr>
              <w:spacing w:line="240" w:lineRule="auto"/>
              <w:rPr>
                <w:color w:val="000000"/>
                <w:szCs w:val="22"/>
                <w:lang w:val="de-AT"/>
              </w:rPr>
            </w:pPr>
            <w:r w:rsidRPr="007232C0">
              <w:rPr>
                <w:color w:val="000000"/>
                <w:szCs w:val="22"/>
                <w:lang w:val="de-AT"/>
              </w:rPr>
              <w:t>Novartis Pharma GmbH</w:t>
            </w:r>
          </w:p>
          <w:p w14:paraId="7A7FD363" w14:textId="77777777" w:rsidR="001D5657" w:rsidRPr="007232C0" w:rsidRDefault="001D5657" w:rsidP="00491F96">
            <w:pPr>
              <w:spacing w:line="240" w:lineRule="auto"/>
              <w:rPr>
                <w:color w:val="000000"/>
                <w:szCs w:val="22"/>
                <w:lang w:val="de-DE"/>
              </w:rPr>
            </w:pPr>
            <w:r w:rsidRPr="007232C0">
              <w:rPr>
                <w:color w:val="000000"/>
                <w:szCs w:val="22"/>
                <w:lang w:val="de-AT"/>
              </w:rPr>
              <w:t>Tel: +43 1 86 6570</w:t>
            </w:r>
          </w:p>
        </w:tc>
      </w:tr>
      <w:tr w:rsidR="001D5657" w:rsidRPr="007232C0" w14:paraId="3AEEFB61" w14:textId="77777777" w:rsidTr="00B073D9">
        <w:trPr>
          <w:cantSplit/>
        </w:trPr>
        <w:tc>
          <w:tcPr>
            <w:tcW w:w="4678" w:type="dxa"/>
          </w:tcPr>
          <w:p w14:paraId="0E8DDE2A" w14:textId="77777777" w:rsidR="009138E2" w:rsidRPr="009138E2" w:rsidRDefault="001D5657" w:rsidP="00491F96">
            <w:pPr>
              <w:tabs>
                <w:tab w:val="left" w:pos="-720"/>
                <w:tab w:val="left" w:pos="4536"/>
              </w:tabs>
              <w:spacing w:line="240" w:lineRule="auto"/>
              <w:rPr>
                <w:color w:val="000000"/>
                <w:szCs w:val="22"/>
                <w:lang w:val="es-ES"/>
              </w:rPr>
            </w:pPr>
            <w:r w:rsidRPr="007232C0">
              <w:rPr>
                <w:b/>
                <w:color w:val="000000"/>
                <w:szCs w:val="22"/>
                <w:lang w:val="es-ES"/>
              </w:rPr>
              <w:t>España</w:t>
            </w:r>
          </w:p>
          <w:p w14:paraId="7390A75A" w14:textId="77777777" w:rsidR="001D5657" w:rsidRPr="007232C0" w:rsidRDefault="001D5657" w:rsidP="00491F96">
            <w:pPr>
              <w:spacing w:line="240" w:lineRule="auto"/>
              <w:rPr>
                <w:color w:val="000000"/>
                <w:szCs w:val="22"/>
                <w:lang w:val="es-ES"/>
              </w:rPr>
            </w:pPr>
            <w:r w:rsidRPr="007232C0">
              <w:rPr>
                <w:color w:val="000000"/>
                <w:szCs w:val="22"/>
                <w:lang w:val="es-ES"/>
              </w:rPr>
              <w:t>Novartis Farmacéutica, S.A.</w:t>
            </w:r>
          </w:p>
          <w:p w14:paraId="0F712D72" w14:textId="77777777" w:rsidR="001D5657" w:rsidRPr="007232C0" w:rsidRDefault="001D5657" w:rsidP="00491F96">
            <w:pPr>
              <w:spacing w:line="240" w:lineRule="auto"/>
              <w:rPr>
                <w:color w:val="000000"/>
                <w:szCs w:val="22"/>
                <w:lang w:val="es-ES"/>
              </w:rPr>
            </w:pPr>
            <w:r w:rsidRPr="007232C0">
              <w:rPr>
                <w:color w:val="000000"/>
                <w:szCs w:val="22"/>
                <w:lang w:val="es-ES"/>
              </w:rPr>
              <w:t>Tel: +34 93 306 42 00</w:t>
            </w:r>
          </w:p>
          <w:p w14:paraId="03E92ABC" w14:textId="77777777" w:rsidR="001D5657" w:rsidRPr="007232C0" w:rsidRDefault="001D5657" w:rsidP="00491F96">
            <w:pPr>
              <w:tabs>
                <w:tab w:val="left" w:pos="-720"/>
              </w:tabs>
              <w:spacing w:line="240" w:lineRule="auto"/>
              <w:rPr>
                <w:color w:val="000000"/>
                <w:szCs w:val="22"/>
                <w:lang w:val="es-ES"/>
              </w:rPr>
            </w:pPr>
          </w:p>
        </w:tc>
        <w:tc>
          <w:tcPr>
            <w:tcW w:w="4678" w:type="dxa"/>
          </w:tcPr>
          <w:p w14:paraId="23192A3E" w14:textId="77777777" w:rsidR="009138E2" w:rsidRPr="009138E2" w:rsidRDefault="001D5657" w:rsidP="00491F96">
            <w:pPr>
              <w:spacing w:line="240" w:lineRule="auto"/>
              <w:rPr>
                <w:color w:val="000000"/>
                <w:szCs w:val="22"/>
                <w:lang w:val="pl-PL"/>
              </w:rPr>
            </w:pPr>
            <w:r w:rsidRPr="007232C0">
              <w:rPr>
                <w:b/>
                <w:bCs/>
                <w:color w:val="000000"/>
                <w:szCs w:val="22"/>
                <w:lang w:val="pl-PL"/>
              </w:rPr>
              <w:t>Polska</w:t>
            </w:r>
          </w:p>
          <w:p w14:paraId="17764BFE" w14:textId="77777777" w:rsidR="001D5657" w:rsidRPr="007232C0" w:rsidRDefault="001D5657" w:rsidP="00491F96">
            <w:pPr>
              <w:spacing w:line="240" w:lineRule="auto"/>
              <w:rPr>
                <w:color w:val="000000"/>
                <w:szCs w:val="22"/>
                <w:lang w:val="pl-PL"/>
              </w:rPr>
            </w:pPr>
            <w:r w:rsidRPr="007232C0">
              <w:rPr>
                <w:color w:val="000000"/>
                <w:szCs w:val="22"/>
                <w:lang w:val="pl-PL"/>
              </w:rPr>
              <w:t>Novartis Poland Sp. z o.o.</w:t>
            </w:r>
          </w:p>
          <w:p w14:paraId="304DFCFB" w14:textId="77777777" w:rsidR="001D5657" w:rsidRPr="007232C0" w:rsidRDefault="001D5657" w:rsidP="00491F96">
            <w:pPr>
              <w:spacing w:line="240" w:lineRule="auto"/>
              <w:rPr>
                <w:color w:val="000000"/>
                <w:szCs w:val="22"/>
                <w:lang w:val="pl-PL"/>
              </w:rPr>
            </w:pPr>
            <w:r w:rsidRPr="007232C0">
              <w:rPr>
                <w:color w:val="000000"/>
                <w:szCs w:val="22"/>
                <w:lang w:val="pl-PL"/>
              </w:rPr>
              <w:t xml:space="preserve">Tel.: </w:t>
            </w:r>
            <w:r w:rsidRPr="007232C0">
              <w:rPr>
                <w:color w:val="000000"/>
                <w:szCs w:val="22"/>
                <w:lang w:val="nb-NO"/>
              </w:rPr>
              <w:t>+48 22 375 4888</w:t>
            </w:r>
          </w:p>
        </w:tc>
      </w:tr>
      <w:tr w:rsidR="001D5657" w:rsidRPr="007232C0" w14:paraId="7C9D95BA" w14:textId="77777777" w:rsidTr="00B073D9">
        <w:trPr>
          <w:cantSplit/>
        </w:trPr>
        <w:tc>
          <w:tcPr>
            <w:tcW w:w="4678" w:type="dxa"/>
          </w:tcPr>
          <w:p w14:paraId="7D2E9C0A" w14:textId="77777777" w:rsidR="009138E2" w:rsidRPr="009138E2" w:rsidRDefault="001D5657" w:rsidP="00491F96">
            <w:pPr>
              <w:tabs>
                <w:tab w:val="left" w:pos="-720"/>
                <w:tab w:val="left" w:pos="4536"/>
              </w:tabs>
              <w:spacing w:line="240" w:lineRule="auto"/>
              <w:rPr>
                <w:color w:val="000000"/>
                <w:szCs w:val="22"/>
                <w:lang w:val="fr-FR"/>
              </w:rPr>
            </w:pPr>
            <w:r w:rsidRPr="007232C0">
              <w:rPr>
                <w:b/>
                <w:color w:val="000000"/>
                <w:szCs w:val="22"/>
                <w:lang w:val="fr-FR"/>
              </w:rPr>
              <w:t>France</w:t>
            </w:r>
          </w:p>
          <w:p w14:paraId="002529BE" w14:textId="77777777" w:rsidR="001D5657" w:rsidRPr="007232C0" w:rsidRDefault="001D5657" w:rsidP="00491F96">
            <w:pPr>
              <w:spacing w:line="240" w:lineRule="auto"/>
              <w:rPr>
                <w:color w:val="000000"/>
                <w:szCs w:val="22"/>
                <w:lang w:val="fr-FR"/>
              </w:rPr>
            </w:pPr>
            <w:r w:rsidRPr="007232C0">
              <w:rPr>
                <w:color w:val="000000"/>
                <w:szCs w:val="22"/>
                <w:lang w:val="fr-FR"/>
              </w:rPr>
              <w:t>Novartis Pharma S.A.S.</w:t>
            </w:r>
          </w:p>
          <w:p w14:paraId="2CBF061D" w14:textId="77777777" w:rsidR="001D5657" w:rsidRPr="007232C0" w:rsidRDefault="001D5657" w:rsidP="00491F96">
            <w:pPr>
              <w:spacing w:line="240" w:lineRule="auto"/>
              <w:rPr>
                <w:color w:val="000000"/>
                <w:szCs w:val="22"/>
                <w:lang w:val="fr-FR"/>
              </w:rPr>
            </w:pPr>
            <w:r w:rsidRPr="007232C0">
              <w:rPr>
                <w:color w:val="000000"/>
                <w:szCs w:val="22"/>
                <w:lang w:val="fr-FR"/>
              </w:rPr>
              <w:t>Tél: +33 1 55 47 66 00</w:t>
            </w:r>
          </w:p>
          <w:p w14:paraId="375A40D5" w14:textId="77777777" w:rsidR="001D5657" w:rsidRPr="007232C0" w:rsidRDefault="001D5657" w:rsidP="00491F96">
            <w:pPr>
              <w:spacing w:line="240" w:lineRule="auto"/>
              <w:rPr>
                <w:b/>
                <w:color w:val="000000"/>
                <w:szCs w:val="22"/>
                <w:lang w:val="pl-PL"/>
              </w:rPr>
            </w:pPr>
          </w:p>
        </w:tc>
        <w:tc>
          <w:tcPr>
            <w:tcW w:w="4678" w:type="dxa"/>
          </w:tcPr>
          <w:p w14:paraId="1C75F962" w14:textId="77777777" w:rsidR="001D5657" w:rsidRPr="007232C0" w:rsidRDefault="001D5657" w:rsidP="00491F96">
            <w:pPr>
              <w:spacing w:line="240" w:lineRule="auto"/>
              <w:rPr>
                <w:color w:val="000000"/>
                <w:szCs w:val="22"/>
                <w:lang w:val="pt-PT"/>
              </w:rPr>
            </w:pPr>
            <w:r w:rsidRPr="007232C0">
              <w:rPr>
                <w:b/>
                <w:color w:val="000000"/>
                <w:szCs w:val="22"/>
                <w:lang w:val="pt-PT"/>
              </w:rPr>
              <w:t>Portugal</w:t>
            </w:r>
          </w:p>
          <w:p w14:paraId="74ECDB72" w14:textId="77777777" w:rsidR="001D5657" w:rsidRPr="007232C0" w:rsidRDefault="001D5657" w:rsidP="00491F96">
            <w:pPr>
              <w:pStyle w:val="Text"/>
              <w:spacing w:before="0"/>
              <w:jc w:val="left"/>
              <w:rPr>
                <w:color w:val="000000"/>
                <w:sz w:val="22"/>
                <w:szCs w:val="22"/>
                <w:lang w:val="es-ES"/>
              </w:rPr>
            </w:pPr>
            <w:r w:rsidRPr="007232C0">
              <w:rPr>
                <w:color w:val="000000"/>
                <w:sz w:val="22"/>
                <w:szCs w:val="22"/>
                <w:lang w:val="es-ES"/>
              </w:rPr>
              <w:t xml:space="preserve">Novartis </w:t>
            </w:r>
            <w:proofErr w:type="spellStart"/>
            <w:r w:rsidRPr="007232C0">
              <w:rPr>
                <w:color w:val="000000"/>
                <w:sz w:val="22"/>
                <w:szCs w:val="22"/>
                <w:lang w:val="es-ES"/>
              </w:rPr>
              <w:t>Farma</w:t>
            </w:r>
            <w:proofErr w:type="spellEnd"/>
            <w:r w:rsidRPr="007232C0">
              <w:rPr>
                <w:color w:val="000000"/>
                <w:sz w:val="22"/>
                <w:szCs w:val="22"/>
                <w:lang w:val="es-ES"/>
              </w:rPr>
              <w:t xml:space="preserve"> - </w:t>
            </w:r>
            <w:proofErr w:type="spellStart"/>
            <w:r w:rsidRPr="007232C0">
              <w:rPr>
                <w:color w:val="000000"/>
                <w:sz w:val="22"/>
                <w:szCs w:val="22"/>
                <w:lang w:val="es-ES"/>
              </w:rPr>
              <w:t>Produtos</w:t>
            </w:r>
            <w:proofErr w:type="spellEnd"/>
            <w:r w:rsidRPr="007232C0">
              <w:rPr>
                <w:color w:val="000000"/>
                <w:sz w:val="22"/>
                <w:szCs w:val="22"/>
                <w:lang w:val="es-ES"/>
              </w:rPr>
              <w:t xml:space="preserve"> </w:t>
            </w:r>
            <w:proofErr w:type="spellStart"/>
            <w:r w:rsidRPr="007232C0">
              <w:rPr>
                <w:color w:val="000000"/>
                <w:sz w:val="22"/>
                <w:szCs w:val="22"/>
                <w:lang w:val="es-ES"/>
              </w:rPr>
              <w:t>Farmacêuticos</w:t>
            </w:r>
            <w:proofErr w:type="spellEnd"/>
            <w:r w:rsidRPr="007232C0">
              <w:rPr>
                <w:color w:val="000000"/>
                <w:sz w:val="22"/>
                <w:szCs w:val="22"/>
                <w:lang w:val="es-ES"/>
              </w:rPr>
              <w:t>, S.A.</w:t>
            </w:r>
          </w:p>
          <w:p w14:paraId="3DABA31E" w14:textId="77777777" w:rsidR="001D5657" w:rsidRPr="007232C0" w:rsidRDefault="001D5657" w:rsidP="00491F96">
            <w:pPr>
              <w:tabs>
                <w:tab w:val="left" w:pos="-720"/>
              </w:tabs>
              <w:spacing w:line="240" w:lineRule="auto"/>
              <w:rPr>
                <w:color w:val="000000"/>
                <w:szCs w:val="22"/>
                <w:lang w:val="de-CH"/>
              </w:rPr>
            </w:pPr>
            <w:r w:rsidRPr="007232C0">
              <w:rPr>
                <w:color w:val="000000"/>
                <w:szCs w:val="22"/>
                <w:lang w:val="pt-PT"/>
              </w:rPr>
              <w:t>Tel: +351 21 000 8600</w:t>
            </w:r>
          </w:p>
        </w:tc>
      </w:tr>
      <w:tr w:rsidR="001D5657" w:rsidRPr="007232C0" w14:paraId="2D4FF26D" w14:textId="77777777" w:rsidTr="00B073D9">
        <w:trPr>
          <w:cantSplit/>
        </w:trPr>
        <w:tc>
          <w:tcPr>
            <w:tcW w:w="4678" w:type="dxa"/>
          </w:tcPr>
          <w:p w14:paraId="44860CFC" w14:textId="77777777" w:rsidR="009138E2" w:rsidRPr="009138E2" w:rsidRDefault="001D5657" w:rsidP="00491F96">
            <w:pPr>
              <w:rPr>
                <w:rFonts w:eastAsia="PMingLiU"/>
              </w:rPr>
            </w:pPr>
            <w:r w:rsidRPr="007232C0">
              <w:rPr>
                <w:rFonts w:eastAsia="PMingLiU"/>
                <w:b/>
              </w:rPr>
              <w:lastRenderedPageBreak/>
              <w:t>Hrvatska</w:t>
            </w:r>
          </w:p>
          <w:p w14:paraId="65AD08AB" w14:textId="77777777" w:rsidR="001D5657" w:rsidRPr="007232C0" w:rsidRDefault="001D5657" w:rsidP="00491F96">
            <w:r w:rsidRPr="007232C0">
              <w:t>Novartis Hrvatska d.o.o.</w:t>
            </w:r>
          </w:p>
          <w:p w14:paraId="3A328241" w14:textId="77777777" w:rsidR="001D5657" w:rsidRPr="007232C0" w:rsidRDefault="001D5657" w:rsidP="00491F96">
            <w:r w:rsidRPr="007232C0">
              <w:t>Tel. +385 1 6274 220</w:t>
            </w:r>
          </w:p>
          <w:p w14:paraId="3EBBD44D" w14:textId="77777777" w:rsidR="001D5657" w:rsidRPr="007232C0" w:rsidRDefault="001D5657" w:rsidP="00491F96">
            <w:pPr>
              <w:tabs>
                <w:tab w:val="left" w:pos="-720"/>
              </w:tabs>
              <w:spacing w:line="240" w:lineRule="auto"/>
              <w:rPr>
                <w:color w:val="000000"/>
                <w:szCs w:val="22"/>
              </w:rPr>
            </w:pPr>
          </w:p>
        </w:tc>
        <w:tc>
          <w:tcPr>
            <w:tcW w:w="4678" w:type="dxa"/>
          </w:tcPr>
          <w:p w14:paraId="46CC5BE6" w14:textId="77777777" w:rsidR="009138E2" w:rsidRPr="009138E2" w:rsidRDefault="001D5657" w:rsidP="00491F96">
            <w:pPr>
              <w:rPr>
                <w:noProof/>
                <w:color w:val="000000"/>
                <w:szCs w:val="22"/>
                <w:lang w:val="it-IT"/>
              </w:rPr>
            </w:pPr>
            <w:r w:rsidRPr="007232C0">
              <w:rPr>
                <w:b/>
                <w:noProof/>
                <w:color w:val="000000"/>
                <w:szCs w:val="22"/>
                <w:lang w:val="it-IT"/>
              </w:rPr>
              <w:t>România</w:t>
            </w:r>
          </w:p>
          <w:p w14:paraId="28EE5CCD" w14:textId="77777777" w:rsidR="001D5657" w:rsidRPr="007232C0" w:rsidRDefault="001D5657" w:rsidP="00491F96">
            <w:pPr>
              <w:rPr>
                <w:noProof/>
                <w:color w:val="000000"/>
                <w:szCs w:val="22"/>
                <w:lang w:val="it-IT"/>
              </w:rPr>
            </w:pPr>
            <w:r w:rsidRPr="007232C0">
              <w:rPr>
                <w:noProof/>
                <w:color w:val="000000"/>
                <w:szCs w:val="22"/>
                <w:lang w:val="it-IT"/>
              </w:rPr>
              <w:t xml:space="preserve">Novartis Pharma Services </w:t>
            </w:r>
            <w:r w:rsidRPr="007232C0">
              <w:rPr>
                <w:color w:val="2F2F2F"/>
                <w:szCs w:val="22"/>
                <w:lang w:val="fr-FR"/>
              </w:rPr>
              <w:t>Romania SRL</w:t>
            </w:r>
          </w:p>
          <w:p w14:paraId="5B6ADA92" w14:textId="77777777" w:rsidR="001D5657" w:rsidRPr="007232C0" w:rsidRDefault="001D5657" w:rsidP="00491F96">
            <w:pPr>
              <w:tabs>
                <w:tab w:val="left" w:pos="-720"/>
              </w:tabs>
              <w:spacing w:line="240" w:lineRule="auto"/>
              <w:rPr>
                <w:color w:val="000000"/>
                <w:szCs w:val="22"/>
                <w:lang w:val="de-CH"/>
              </w:rPr>
            </w:pPr>
            <w:r w:rsidRPr="007232C0">
              <w:rPr>
                <w:noProof/>
                <w:color w:val="000000"/>
                <w:szCs w:val="22"/>
                <w:lang w:val="it-IT"/>
              </w:rPr>
              <w:t>Tel: +40 21 31299 01</w:t>
            </w:r>
          </w:p>
        </w:tc>
      </w:tr>
      <w:tr w:rsidR="001D5657" w:rsidRPr="007232C0" w14:paraId="50472B07" w14:textId="77777777" w:rsidTr="00B073D9">
        <w:trPr>
          <w:cantSplit/>
        </w:trPr>
        <w:tc>
          <w:tcPr>
            <w:tcW w:w="4678" w:type="dxa"/>
          </w:tcPr>
          <w:p w14:paraId="6F13FBD6" w14:textId="77777777" w:rsidR="001D5657" w:rsidRPr="007232C0" w:rsidRDefault="001D5657" w:rsidP="00491F96">
            <w:pPr>
              <w:spacing w:line="240" w:lineRule="auto"/>
              <w:rPr>
                <w:color w:val="000000"/>
                <w:szCs w:val="22"/>
              </w:rPr>
            </w:pPr>
            <w:smartTag w:uri="urn:schemas-microsoft-com:office:smarttags" w:element="place">
              <w:smartTag w:uri="urn:schemas-microsoft-com:office:smarttags" w:element="country-region">
                <w:r w:rsidRPr="007232C0">
                  <w:rPr>
                    <w:b/>
                    <w:color w:val="000000"/>
                    <w:szCs w:val="22"/>
                  </w:rPr>
                  <w:t>Ireland</w:t>
                </w:r>
              </w:smartTag>
            </w:smartTag>
          </w:p>
          <w:p w14:paraId="6CB14271" w14:textId="77777777" w:rsidR="001D5657" w:rsidRPr="007232C0" w:rsidRDefault="001D5657" w:rsidP="00491F96">
            <w:pPr>
              <w:spacing w:line="240" w:lineRule="auto"/>
              <w:rPr>
                <w:color w:val="000000"/>
                <w:szCs w:val="22"/>
              </w:rPr>
            </w:pPr>
            <w:r w:rsidRPr="007232C0">
              <w:rPr>
                <w:color w:val="000000"/>
                <w:szCs w:val="22"/>
              </w:rPr>
              <w:t>Novartis Ireland Limited</w:t>
            </w:r>
          </w:p>
          <w:p w14:paraId="674ED312" w14:textId="77777777" w:rsidR="001D5657" w:rsidRPr="007232C0" w:rsidRDefault="001D5657" w:rsidP="00491F96">
            <w:pPr>
              <w:spacing w:line="240" w:lineRule="auto"/>
              <w:rPr>
                <w:color w:val="000000"/>
                <w:szCs w:val="22"/>
              </w:rPr>
            </w:pPr>
            <w:r w:rsidRPr="007232C0">
              <w:rPr>
                <w:color w:val="000000"/>
                <w:szCs w:val="22"/>
              </w:rPr>
              <w:t>Tel: +353 1 260 12 55</w:t>
            </w:r>
          </w:p>
          <w:p w14:paraId="56045AA4" w14:textId="77777777" w:rsidR="001D5657" w:rsidRPr="007232C0" w:rsidRDefault="001D5657" w:rsidP="00491F96">
            <w:pPr>
              <w:spacing w:line="240" w:lineRule="auto"/>
              <w:rPr>
                <w:b/>
                <w:color w:val="000000"/>
                <w:szCs w:val="22"/>
                <w:lang w:val="en-US"/>
              </w:rPr>
            </w:pPr>
          </w:p>
        </w:tc>
        <w:tc>
          <w:tcPr>
            <w:tcW w:w="4678" w:type="dxa"/>
          </w:tcPr>
          <w:p w14:paraId="00161E26" w14:textId="77777777" w:rsidR="001D5657" w:rsidRPr="007232C0" w:rsidRDefault="001D5657" w:rsidP="00491F96">
            <w:pPr>
              <w:spacing w:line="240" w:lineRule="auto"/>
              <w:rPr>
                <w:color w:val="000000"/>
                <w:szCs w:val="22"/>
                <w:lang w:val="sl-SI"/>
              </w:rPr>
            </w:pPr>
            <w:r w:rsidRPr="007232C0">
              <w:rPr>
                <w:b/>
                <w:color w:val="000000"/>
                <w:szCs w:val="22"/>
                <w:lang w:val="sl-SI"/>
              </w:rPr>
              <w:t>Slovenija</w:t>
            </w:r>
          </w:p>
          <w:p w14:paraId="6B8F3FBD" w14:textId="77777777" w:rsidR="001D5657" w:rsidRPr="007232C0" w:rsidRDefault="001D5657" w:rsidP="00491F96">
            <w:pPr>
              <w:spacing w:line="240" w:lineRule="auto"/>
              <w:rPr>
                <w:color w:val="000000"/>
                <w:szCs w:val="22"/>
                <w:lang w:val="sl-SI"/>
              </w:rPr>
            </w:pPr>
            <w:r w:rsidRPr="007232C0">
              <w:rPr>
                <w:color w:val="000000"/>
                <w:szCs w:val="22"/>
                <w:lang w:val="sl-SI"/>
              </w:rPr>
              <w:t>Novartis Pharma Services Inc.</w:t>
            </w:r>
          </w:p>
          <w:p w14:paraId="718D2EBE" w14:textId="77777777" w:rsidR="001D5657" w:rsidRPr="007232C0" w:rsidRDefault="001D5657" w:rsidP="00491F96">
            <w:pPr>
              <w:spacing w:line="240" w:lineRule="auto"/>
              <w:rPr>
                <w:color w:val="000000"/>
                <w:szCs w:val="22"/>
                <w:lang w:val="sl-SI"/>
              </w:rPr>
            </w:pPr>
            <w:r w:rsidRPr="007232C0">
              <w:rPr>
                <w:color w:val="000000"/>
                <w:szCs w:val="22"/>
                <w:lang w:val="sl-SI"/>
              </w:rPr>
              <w:t>Tel: +386 1 300 75 50</w:t>
            </w:r>
          </w:p>
        </w:tc>
      </w:tr>
      <w:tr w:rsidR="001D5657" w:rsidRPr="007232C0" w14:paraId="1EC0B2D3" w14:textId="77777777" w:rsidTr="00B073D9">
        <w:trPr>
          <w:cantSplit/>
        </w:trPr>
        <w:tc>
          <w:tcPr>
            <w:tcW w:w="4678" w:type="dxa"/>
          </w:tcPr>
          <w:p w14:paraId="554A9D0F" w14:textId="77777777" w:rsidR="009138E2" w:rsidRPr="009138E2" w:rsidRDefault="001D5657" w:rsidP="00491F96">
            <w:pPr>
              <w:spacing w:line="240" w:lineRule="auto"/>
              <w:rPr>
                <w:color w:val="000000"/>
                <w:szCs w:val="22"/>
                <w:lang w:val="is-IS"/>
              </w:rPr>
            </w:pPr>
            <w:r w:rsidRPr="007232C0">
              <w:rPr>
                <w:b/>
                <w:color w:val="000000"/>
                <w:szCs w:val="22"/>
                <w:lang w:val="is-IS"/>
              </w:rPr>
              <w:t>Ísland</w:t>
            </w:r>
          </w:p>
          <w:p w14:paraId="2A782968" w14:textId="77777777" w:rsidR="001D5657" w:rsidRPr="007232C0" w:rsidRDefault="001D5657" w:rsidP="00491F96">
            <w:pPr>
              <w:spacing w:line="240" w:lineRule="auto"/>
              <w:rPr>
                <w:color w:val="000000"/>
                <w:szCs w:val="22"/>
                <w:lang w:val="is-IS"/>
              </w:rPr>
            </w:pPr>
            <w:r w:rsidRPr="007232C0">
              <w:rPr>
                <w:color w:val="000000"/>
                <w:szCs w:val="22"/>
                <w:lang w:val="is-IS"/>
              </w:rPr>
              <w:t>Vistor hf.</w:t>
            </w:r>
          </w:p>
          <w:p w14:paraId="5ED95644" w14:textId="77777777" w:rsidR="001D5657" w:rsidRPr="007232C0" w:rsidRDefault="001D5657" w:rsidP="00491F96">
            <w:pPr>
              <w:tabs>
                <w:tab w:val="left" w:pos="-720"/>
              </w:tabs>
              <w:spacing w:line="240" w:lineRule="auto"/>
              <w:rPr>
                <w:color w:val="000000"/>
                <w:szCs w:val="22"/>
                <w:lang w:val="is-IS"/>
              </w:rPr>
            </w:pPr>
            <w:r w:rsidRPr="007232C0">
              <w:rPr>
                <w:noProof/>
                <w:color w:val="000000"/>
                <w:lang w:val="it-IT"/>
              </w:rPr>
              <w:t>S</w:t>
            </w:r>
            <w:r w:rsidRPr="007232C0">
              <w:rPr>
                <w:noProof/>
                <w:color w:val="000000"/>
                <w:lang w:val="cs-CZ"/>
              </w:rPr>
              <w:t>í</w:t>
            </w:r>
            <w:r w:rsidRPr="007232C0">
              <w:rPr>
                <w:noProof/>
                <w:color w:val="000000"/>
                <w:lang w:val="it-IT"/>
              </w:rPr>
              <w:t>mi</w:t>
            </w:r>
            <w:r w:rsidRPr="007232C0">
              <w:rPr>
                <w:color w:val="000000"/>
                <w:szCs w:val="22"/>
                <w:lang w:val="is-IS"/>
              </w:rPr>
              <w:t>: +354 535 7000</w:t>
            </w:r>
          </w:p>
          <w:p w14:paraId="52CF6696" w14:textId="77777777" w:rsidR="001D5657" w:rsidRPr="007232C0" w:rsidRDefault="001D5657" w:rsidP="00491F96">
            <w:pPr>
              <w:spacing w:line="240" w:lineRule="auto"/>
              <w:rPr>
                <w:b/>
                <w:color w:val="000000"/>
                <w:szCs w:val="22"/>
                <w:lang w:val="pt-PT"/>
              </w:rPr>
            </w:pPr>
          </w:p>
        </w:tc>
        <w:tc>
          <w:tcPr>
            <w:tcW w:w="4678" w:type="dxa"/>
          </w:tcPr>
          <w:p w14:paraId="799F7A4E" w14:textId="77777777" w:rsidR="009138E2" w:rsidRPr="009138E2" w:rsidRDefault="001D5657" w:rsidP="00491F96">
            <w:pPr>
              <w:tabs>
                <w:tab w:val="left" w:pos="-720"/>
              </w:tabs>
              <w:spacing w:line="240" w:lineRule="auto"/>
              <w:rPr>
                <w:color w:val="000000"/>
                <w:szCs w:val="22"/>
                <w:lang w:val="sk-SK"/>
              </w:rPr>
            </w:pPr>
            <w:r w:rsidRPr="007232C0">
              <w:rPr>
                <w:b/>
                <w:color w:val="000000"/>
                <w:szCs w:val="22"/>
                <w:lang w:val="sk-SK"/>
              </w:rPr>
              <w:t>Slovenská republika</w:t>
            </w:r>
          </w:p>
          <w:p w14:paraId="7623FF2A" w14:textId="77777777" w:rsidR="009138E2" w:rsidRPr="009138E2" w:rsidRDefault="001D5657" w:rsidP="00491F96">
            <w:pPr>
              <w:spacing w:line="240" w:lineRule="auto"/>
              <w:rPr>
                <w:color w:val="000000"/>
                <w:szCs w:val="22"/>
                <w:lang w:val="sk-SK"/>
              </w:rPr>
            </w:pPr>
            <w:r w:rsidRPr="007232C0">
              <w:rPr>
                <w:color w:val="000000"/>
                <w:szCs w:val="22"/>
                <w:lang w:val="sk-SK"/>
              </w:rPr>
              <w:t>Novartis Slovakia s.r.o.</w:t>
            </w:r>
          </w:p>
          <w:p w14:paraId="5E00DFC6" w14:textId="77777777" w:rsidR="001D5657" w:rsidRPr="007232C0" w:rsidRDefault="001D5657" w:rsidP="00491F96">
            <w:pPr>
              <w:spacing w:line="240" w:lineRule="auto"/>
              <w:rPr>
                <w:color w:val="000000"/>
                <w:szCs w:val="22"/>
                <w:lang w:val="sk-SK"/>
              </w:rPr>
            </w:pPr>
            <w:r w:rsidRPr="007232C0">
              <w:rPr>
                <w:color w:val="000000"/>
                <w:szCs w:val="22"/>
                <w:lang w:val="sk-SK"/>
              </w:rPr>
              <w:t>Tel: +421 2 5542 5439</w:t>
            </w:r>
          </w:p>
          <w:p w14:paraId="62958FF6" w14:textId="77777777" w:rsidR="001D5657" w:rsidRPr="007232C0" w:rsidRDefault="001D5657" w:rsidP="00491F96">
            <w:pPr>
              <w:tabs>
                <w:tab w:val="left" w:pos="-720"/>
              </w:tabs>
              <w:spacing w:line="240" w:lineRule="auto"/>
              <w:rPr>
                <w:b/>
                <w:color w:val="000000"/>
                <w:szCs w:val="22"/>
                <w:lang w:val="sk-SK"/>
              </w:rPr>
            </w:pPr>
          </w:p>
        </w:tc>
      </w:tr>
      <w:tr w:rsidR="001D5657" w:rsidRPr="007232C0" w14:paraId="5DFAC281" w14:textId="77777777" w:rsidTr="00B073D9">
        <w:trPr>
          <w:cantSplit/>
        </w:trPr>
        <w:tc>
          <w:tcPr>
            <w:tcW w:w="4678" w:type="dxa"/>
          </w:tcPr>
          <w:p w14:paraId="6199160D" w14:textId="77777777" w:rsidR="001D5657" w:rsidRPr="007232C0" w:rsidRDefault="001D5657" w:rsidP="00491F96">
            <w:pPr>
              <w:spacing w:line="240" w:lineRule="auto"/>
              <w:rPr>
                <w:color w:val="000000"/>
                <w:szCs w:val="22"/>
                <w:lang w:val="it-IT"/>
              </w:rPr>
            </w:pPr>
            <w:r w:rsidRPr="007232C0">
              <w:rPr>
                <w:b/>
                <w:color w:val="000000"/>
                <w:szCs w:val="22"/>
                <w:lang w:val="it-IT"/>
              </w:rPr>
              <w:t>Italia</w:t>
            </w:r>
          </w:p>
          <w:p w14:paraId="48EFE2EA" w14:textId="77777777" w:rsidR="001D5657" w:rsidRPr="007232C0" w:rsidRDefault="001D5657" w:rsidP="00491F96">
            <w:pPr>
              <w:spacing w:line="240" w:lineRule="auto"/>
              <w:rPr>
                <w:color w:val="000000"/>
                <w:szCs w:val="22"/>
                <w:lang w:val="it-IT"/>
              </w:rPr>
            </w:pPr>
            <w:r w:rsidRPr="007232C0">
              <w:rPr>
                <w:color w:val="000000"/>
                <w:szCs w:val="22"/>
                <w:lang w:val="it-IT"/>
              </w:rPr>
              <w:t>Novartis Farma S.p.A.</w:t>
            </w:r>
          </w:p>
          <w:p w14:paraId="60215DE3" w14:textId="77777777" w:rsidR="001D5657" w:rsidRDefault="001D5657" w:rsidP="00491F96">
            <w:pPr>
              <w:spacing w:line="240" w:lineRule="auto"/>
              <w:rPr>
                <w:color w:val="000000"/>
                <w:szCs w:val="22"/>
                <w:lang w:val="it-IT"/>
              </w:rPr>
            </w:pPr>
            <w:r w:rsidRPr="007232C0">
              <w:rPr>
                <w:color w:val="000000"/>
                <w:szCs w:val="22"/>
                <w:lang w:val="it-IT"/>
              </w:rPr>
              <w:t>Tel: +39 02 96 54 1</w:t>
            </w:r>
          </w:p>
          <w:p w14:paraId="35E0FDF4" w14:textId="77777777" w:rsidR="00741C5D" w:rsidRPr="007232C0" w:rsidRDefault="00741C5D" w:rsidP="00491F96">
            <w:pPr>
              <w:spacing w:line="240" w:lineRule="auto"/>
              <w:rPr>
                <w:b/>
                <w:color w:val="000000"/>
                <w:szCs w:val="22"/>
                <w:lang w:val="el-GR"/>
              </w:rPr>
            </w:pPr>
          </w:p>
        </w:tc>
        <w:tc>
          <w:tcPr>
            <w:tcW w:w="4678" w:type="dxa"/>
          </w:tcPr>
          <w:p w14:paraId="137B5668" w14:textId="77777777" w:rsidR="001D5657" w:rsidRPr="007232C0" w:rsidRDefault="001D5657" w:rsidP="00491F96">
            <w:pPr>
              <w:tabs>
                <w:tab w:val="left" w:pos="-720"/>
                <w:tab w:val="left" w:pos="4536"/>
              </w:tabs>
              <w:spacing w:line="240" w:lineRule="auto"/>
              <w:rPr>
                <w:color w:val="000000"/>
                <w:szCs w:val="22"/>
                <w:lang w:val="fi-FI"/>
              </w:rPr>
            </w:pPr>
            <w:r w:rsidRPr="007232C0">
              <w:rPr>
                <w:b/>
                <w:color w:val="000000"/>
                <w:szCs w:val="22"/>
                <w:lang w:val="fi-FI"/>
              </w:rPr>
              <w:t>Suomi/Finland</w:t>
            </w:r>
          </w:p>
          <w:p w14:paraId="7DAE824F" w14:textId="77777777" w:rsidR="001D5657" w:rsidRPr="007232C0" w:rsidRDefault="001D5657" w:rsidP="00491F96">
            <w:pPr>
              <w:spacing w:line="240" w:lineRule="auto"/>
              <w:rPr>
                <w:color w:val="000000"/>
                <w:szCs w:val="22"/>
                <w:lang w:val="fi-FI"/>
              </w:rPr>
            </w:pPr>
            <w:r w:rsidRPr="007232C0">
              <w:rPr>
                <w:color w:val="000000"/>
                <w:szCs w:val="22"/>
                <w:lang w:val="fi-FI"/>
              </w:rPr>
              <w:t>Novartis Finland Oy</w:t>
            </w:r>
          </w:p>
          <w:p w14:paraId="2ACA092F" w14:textId="77777777" w:rsidR="001D5657" w:rsidRPr="007232C0" w:rsidRDefault="001D5657" w:rsidP="00491F96">
            <w:pPr>
              <w:spacing w:line="240" w:lineRule="auto"/>
              <w:rPr>
                <w:color w:val="000000"/>
                <w:szCs w:val="22"/>
                <w:lang w:val="fi-FI"/>
              </w:rPr>
            </w:pPr>
            <w:r w:rsidRPr="007232C0">
              <w:rPr>
                <w:color w:val="000000"/>
                <w:szCs w:val="22"/>
                <w:lang w:val="fi-FI"/>
              </w:rPr>
              <w:t xml:space="preserve">Puh/Tel: </w:t>
            </w:r>
            <w:r w:rsidRPr="007232C0">
              <w:rPr>
                <w:color w:val="000000"/>
                <w:szCs w:val="22"/>
                <w:lang w:bidi="he-IL"/>
              </w:rPr>
              <w:t>+358 (0)10 6133 200</w:t>
            </w:r>
          </w:p>
          <w:p w14:paraId="23CF2CEA" w14:textId="77777777" w:rsidR="001D5657" w:rsidRPr="007232C0" w:rsidRDefault="001D5657" w:rsidP="00491F96">
            <w:pPr>
              <w:tabs>
                <w:tab w:val="left" w:pos="-720"/>
              </w:tabs>
              <w:spacing w:line="240" w:lineRule="auto"/>
              <w:rPr>
                <w:b/>
                <w:color w:val="000000"/>
                <w:szCs w:val="22"/>
                <w:lang w:val="it-IT"/>
              </w:rPr>
            </w:pPr>
          </w:p>
        </w:tc>
      </w:tr>
      <w:tr w:rsidR="001D5657" w:rsidRPr="007232C0" w14:paraId="7A5A8235" w14:textId="77777777" w:rsidTr="00B073D9">
        <w:trPr>
          <w:cantSplit/>
        </w:trPr>
        <w:tc>
          <w:tcPr>
            <w:tcW w:w="4678" w:type="dxa"/>
          </w:tcPr>
          <w:p w14:paraId="7804C339" w14:textId="77777777" w:rsidR="009138E2" w:rsidRPr="009138E2" w:rsidRDefault="001D5657" w:rsidP="00491F96">
            <w:pPr>
              <w:spacing w:line="240" w:lineRule="auto"/>
              <w:rPr>
                <w:color w:val="000000"/>
                <w:szCs w:val="22"/>
                <w:lang w:val="el-GR"/>
              </w:rPr>
            </w:pPr>
            <w:r w:rsidRPr="007232C0">
              <w:rPr>
                <w:b/>
                <w:color w:val="000000"/>
                <w:szCs w:val="22"/>
                <w:lang w:val="el-GR"/>
              </w:rPr>
              <w:t>Κύπρος</w:t>
            </w:r>
          </w:p>
          <w:p w14:paraId="69C26547" w14:textId="77777777" w:rsidR="001D5657" w:rsidRPr="007232C0" w:rsidRDefault="001D5657" w:rsidP="00491F96">
            <w:pPr>
              <w:spacing w:line="240" w:lineRule="auto"/>
              <w:rPr>
                <w:color w:val="000000"/>
                <w:szCs w:val="22"/>
                <w:lang w:val="el-GR"/>
              </w:rPr>
            </w:pPr>
            <w:r w:rsidRPr="007232C0">
              <w:rPr>
                <w:color w:val="000000"/>
                <w:szCs w:val="22"/>
                <w:lang w:val="fr-CH" w:bidi="he-IL"/>
              </w:rPr>
              <w:t>Novartis Pharma Services Inc.</w:t>
            </w:r>
          </w:p>
          <w:p w14:paraId="61B4537F" w14:textId="77777777" w:rsidR="001D5657" w:rsidRPr="007232C0" w:rsidRDefault="001D5657" w:rsidP="00491F96">
            <w:pPr>
              <w:tabs>
                <w:tab w:val="left" w:pos="-720"/>
              </w:tabs>
              <w:spacing w:line="240" w:lineRule="auto"/>
              <w:rPr>
                <w:color w:val="000000"/>
                <w:szCs w:val="22"/>
                <w:lang w:val="el-GR"/>
              </w:rPr>
            </w:pPr>
            <w:r w:rsidRPr="007232C0">
              <w:rPr>
                <w:color w:val="000000"/>
                <w:szCs w:val="22"/>
                <w:lang w:val="el-GR"/>
              </w:rPr>
              <w:t>Τηλ: +</w:t>
            </w:r>
            <w:r w:rsidRPr="007232C0">
              <w:rPr>
                <w:color w:val="000000"/>
                <w:szCs w:val="22"/>
                <w:lang w:val="it-IT"/>
              </w:rPr>
              <w:t>357 22 690 690</w:t>
            </w:r>
          </w:p>
          <w:p w14:paraId="5DF40EE5" w14:textId="77777777" w:rsidR="001D5657" w:rsidRPr="007232C0" w:rsidRDefault="001D5657" w:rsidP="00491F96">
            <w:pPr>
              <w:tabs>
                <w:tab w:val="left" w:pos="-720"/>
              </w:tabs>
              <w:spacing w:line="240" w:lineRule="auto"/>
              <w:rPr>
                <w:color w:val="000000"/>
                <w:szCs w:val="22"/>
                <w:lang w:val="fi-FI"/>
              </w:rPr>
            </w:pPr>
          </w:p>
        </w:tc>
        <w:tc>
          <w:tcPr>
            <w:tcW w:w="4678" w:type="dxa"/>
          </w:tcPr>
          <w:p w14:paraId="76EC4646" w14:textId="77777777" w:rsidR="009138E2" w:rsidRPr="009138E2" w:rsidRDefault="001D5657" w:rsidP="00491F96">
            <w:pPr>
              <w:tabs>
                <w:tab w:val="left" w:pos="-720"/>
                <w:tab w:val="left" w:pos="4536"/>
              </w:tabs>
              <w:spacing w:line="240" w:lineRule="auto"/>
              <w:rPr>
                <w:color w:val="000000"/>
                <w:szCs w:val="22"/>
                <w:lang w:val="sv-SE"/>
              </w:rPr>
            </w:pPr>
            <w:r w:rsidRPr="007232C0">
              <w:rPr>
                <w:b/>
                <w:color w:val="000000"/>
                <w:szCs w:val="22"/>
                <w:lang w:val="sv-SE"/>
              </w:rPr>
              <w:t>Sverige</w:t>
            </w:r>
          </w:p>
          <w:p w14:paraId="6150D886" w14:textId="77777777" w:rsidR="001D5657" w:rsidRPr="007232C0" w:rsidRDefault="001D5657" w:rsidP="00491F96">
            <w:pPr>
              <w:spacing w:line="240" w:lineRule="auto"/>
              <w:rPr>
                <w:color w:val="000000"/>
                <w:szCs w:val="22"/>
                <w:lang w:val="sv-SE"/>
              </w:rPr>
            </w:pPr>
            <w:r w:rsidRPr="007232C0">
              <w:rPr>
                <w:color w:val="000000"/>
                <w:szCs w:val="22"/>
                <w:lang w:val="sv-SE"/>
              </w:rPr>
              <w:t>Novartis Sverige AB</w:t>
            </w:r>
          </w:p>
          <w:p w14:paraId="758F7880" w14:textId="77777777" w:rsidR="001D5657" w:rsidRPr="007232C0" w:rsidRDefault="001D5657" w:rsidP="00491F96">
            <w:pPr>
              <w:spacing w:line="240" w:lineRule="auto"/>
              <w:rPr>
                <w:color w:val="000000"/>
                <w:szCs w:val="22"/>
                <w:lang w:val="sv-SE"/>
              </w:rPr>
            </w:pPr>
            <w:r w:rsidRPr="007232C0">
              <w:rPr>
                <w:color w:val="000000"/>
                <w:szCs w:val="22"/>
                <w:lang w:val="sv-SE"/>
              </w:rPr>
              <w:t>Tel: +46 8 732 32 00</w:t>
            </w:r>
          </w:p>
          <w:p w14:paraId="1C0EAEF4" w14:textId="77777777" w:rsidR="001D5657" w:rsidRPr="007232C0" w:rsidRDefault="001D5657" w:rsidP="00491F96">
            <w:pPr>
              <w:tabs>
                <w:tab w:val="left" w:pos="-720"/>
                <w:tab w:val="left" w:pos="4536"/>
              </w:tabs>
              <w:spacing w:line="240" w:lineRule="auto"/>
              <w:rPr>
                <w:b/>
                <w:color w:val="000000"/>
                <w:szCs w:val="22"/>
                <w:lang w:val="fi-FI"/>
              </w:rPr>
            </w:pPr>
          </w:p>
        </w:tc>
      </w:tr>
      <w:tr w:rsidR="001D5657" w:rsidRPr="007232C0" w14:paraId="670CCEB0" w14:textId="77777777" w:rsidTr="00B073D9">
        <w:trPr>
          <w:cantSplit/>
        </w:trPr>
        <w:tc>
          <w:tcPr>
            <w:tcW w:w="4678" w:type="dxa"/>
          </w:tcPr>
          <w:p w14:paraId="7D42149A" w14:textId="77777777" w:rsidR="009138E2" w:rsidRPr="009138E2" w:rsidRDefault="001D5657" w:rsidP="00491F96">
            <w:pPr>
              <w:spacing w:line="240" w:lineRule="auto"/>
              <w:rPr>
                <w:color w:val="000000"/>
                <w:szCs w:val="22"/>
                <w:lang w:val="lv-LV"/>
              </w:rPr>
            </w:pPr>
            <w:r w:rsidRPr="007232C0">
              <w:rPr>
                <w:b/>
                <w:color w:val="000000"/>
                <w:szCs w:val="22"/>
                <w:lang w:val="lv-LV"/>
              </w:rPr>
              <w:t>Latvija</w:t>
            </w:r>
          </w:p>
          <w:p w14:paraId="6B1D40C5" w14:textId="77777777" w:rsidR="001D5657" w:rsidRPr="007232C0" w:rsidRDefault="00903713" w:rsidP="00491F96">
            <w:pPr>
              <w:spacing w:line="240" w:lineRule="auto"/>
              <w:rPr>
                <w:color w:val="000000"/>
                <w:szCs w:val="22"/>
                <w:lang w:val="lv-LV"/>
              </w:rPr>
            </w:pPr>
            <w:r w:rsidRPr="007232C0">
              <w:rPr>
                <w:szCs w:val="22"/>
                <w:lang w:val="it-IT"/>
              </w:rPr>
              <w:t>SIA Novartis Baltics</w:t>
            </w:r>
          </w:p>
          <w:p w14:paraId="5C4AA3E6" w14:textId="77777777" w:rsidR="001D5657" w:rsidRPr="007232C0" w:rsidRDefault="001D5657" w:rsidP="00491F96">
            <w:pPr>
              <w:tabs>
                <w:tab w:val="left" w:pos="-720"/>
              </w:tabs>
              <w:spacing w:line="240" w:lineRule="auto"/>
              <w:rPr>
                <w:color w:val="000000"/>
                <w:szCs w:val="22"/>
                <w:lang w:val="lv-LV"/>
              </w:rPr>
            </w:pPr>
            <w:r w:rsidRPr="007232C0">
              <w:rPr>
                <w:color w:val="000000"/>
                <w:szCs w:val="22"/>
                <w:lang w:val="lv-LV"/>
              </w:rPr>
              <w:t>Tel: +371 67 887 070</w:t>
            </w:r>
          </w:p>
          <w:p w14:paraId="367EA2C5" w14:textId="77777777" w:rsidR="001D5657" w:rsidRPr="007232C0" w:rsidRDefault="001D5657" w:rsidP="00491F96">
            <w:pPr>
              <w:tabs>
                <w:tab w:val="left" w:pos="-720"/>
              </w:tabs>
              <w:spacing w:line="240" w:lineRule="auto"/>
              <w:rPr>
                <w:color w:val="000000"/>
                <w:szCs w:val="22"/>
                <w:lang w:val="lv-LV"/>
              </w:rPr>
            </w:pPr>
          </w:p>
        </w:tc>
        <w:tc>
          <w:tcPr>
            <w:tcW w:w="4678" w:type="dxa"/>
          </w:tcPr>
          <w:p w14:paraId="33372ED7" w14:textId="77777777" w:rsidR="001D5657" w:rsidRPr="00D4660D" w:rsidRDefault="001D5657" w:rsidP="00491F96">
            <w:pPr>
              <w:tabs>
                <w:tab w:val="left" w:pos="-720"/>
              </w:tabs>
              <w:spacing w:line="240" w:lineRule="auto"/>
              <w:rPr>
                <w:color w:val="000000"/>
                <w:szCs w:val="22"/>
                <w:lang w:val="sv-SE"/>
              </w:rPr>
            </w:pPr>
          </w:p>
        </w:tc>
      </w:tr>
    </w:tbl>
    <w:p w14:paraId="716214F2" w14:textId="77777777" w:rsidR="001D5657" w:rsidRPr="007232C0" w:rsidRDefault="001D5657" w:rsidP="00491F96">
      <w:pPr>
        <w:spacing w:line="240" w:lineRule="auto"/>
        <w:ind w:right="-449"/>
        <w:rPr>
          <w:color w:val="000000"/>
        </w:rPr>
      </w:pPr>
    </w:p>
    <w:p w14:paraId="5ACA6E0A" w14:textId="77777777" w:rsidR="009138E2" w:rsidRPr="009138E2" w:rsidRDefault="001D5657" w:rsidP="00491F96">
      <w:pPr>
        <w:spacing w:line="260" w:lineRule="atLeast"/>
        <w:ind w:right="-2"/>
      </w:pPr>
      <w:r w:rsidRPr="007232C0">
        <w:rPr>
          <w:b/>
        </w:rPr>
        <w:t xml:space="preserve">A betegtájékoztató </w:t>
      </w:r>
      <w:r w:rsidRPr="007232C0">
        <w:rPr>
          <w:rFonts w:eastAsia="Times New Roman"/>
          <w:b/>
        </w:rPr>
        <w:t xml:space="preserve">legutóbbi felülvizsgálatának </w:t>
      </w:r>
      <w:r w:rsidRPr="007232C0">
        <w:rPr>
          <w:b/>
        </w:rPr>
        <w:t>dátuma:</w:t>
      </w:r>
    </w:p>
    <w:p w14:paraId="22EC65A7" w14:textId="77777777" w:rsidR="001D5657" w:rsidRPr="007232C0" w:rsidRDefault="001D5657" w:rsidP="00491F96">
      <w:pPr>
        <w:spacing w:line="260" w:lineRule="atLeast"/>
        <w:ind w:right="-2"/>
      </w:pPr>
    </w:p>
    <w:p w14:paraId="62048059" w14:textId="77777777" w:rsidR="001D5657" w:rsidRPr="007232C0" w:rsidRDefault="001D5657" w:rsidP="00491F96">
      <w:pPr>
        <w:keepNext/>
        <w:numPr>
          <w:ilvl w:val="12"/>
          <w:numId w:val="0"/>
        </w:numPr>
        <w:spacing w:line="260" w:lineRule="atLeast"/>
        <w:ind w:right="-2"/>
        <w:rPr>
          <w:iCs/>
          <w:szCs w:val="22"/>
        </w:rPr>
      </w:pPr>
      <w:r w:rsidRPr="007232C0">
        <w:rPr>
          <w:rFonts w:eastAsia="Times New Roman"/>
          <w:b/>
        </w:rPr>
        <w:t>Egyéb információforrások</w:t>
      </w:r>
    </w:p>
    <w:p w14:paraId="61BCB783" w14:textId="77777777" w:rsidR="001D5657" w:rsidRPr="007232C0" w:rsidRDefault="001D5657" w:rsidP="00491F96">
      <w:pPr>
        <w:spacing w:line="260" w:lineRule="atLeast"/>
        <w:ind w:right="-2"/>
        <w:rPr>
          <w:szCs w:val="22"/>
        </w:rPr>
      </w:pPr>
      <w:r w:rsidRPr="007232C0">
        <w:t xml:space="preserve">A gyógyszerről részletes </w:t>
      </w:r>
      <w:r w:rsidRPr="007232C0">
        <w:rPr>
          <w:szCs w:val="22"/>
        </w:rPr>
        <w:t>információ az Európai Gyógyszerügynökség internetes honlapján (</w:t>
      </w:r>
      <w:r w:rsidR="007D6FB3">
        <w:fldChar w:fldCharType="begin"/>
      </w:r>
      <w:r w:rsidR="007D6FB3">
        <w:instrText>HYPERLINK "https://www.ema.europa.eu/"</w:instrText>
      </w:r>
      <w:r w:rsidR="007D6FB3">
        <w:fldChar w:fldCharType="separate"/>
      </w:r>
      <w:r w:rsidR="007D6FB3" w:rsidRPr="007D6FB3">
        <w:rPr>
          <w:rStyle w:val="Hyperlink"/>
          <w:szCs w:val="22"/>
        </w:rPr>
        <w:t>https://www.ema.europa.eu/</w:t>
      </w:r>
      <w:r w:rsidR="007D6FB3">
        <w:fldChar w:fldCharType="end"/>
      </w:r>
      <w:r w:rsidRPr="007232C0">
        <w:rPr>
          <w:szCs w:val="22"/>
        </w:rPr>
        <w:t>) található.</w:t>
      </w:r>
    </w:p>
    <w:p w14:paraId="1FD90CFC" w14:textId="77777777" w:rsidR="009138E2" w:rsidRPr="009138E2" w:rsidRDefault="007D6893" w:rsidP="00491F96">
      <w:pPr>
        <w:spacing w:line="260" w:lineRule="atLeast"/>
        <w:jc w:val="center"/>
      </w:pPr>
      <w:r w:rsidRPr="007232C0">
        <w:rPr>
          <w:szCs w:val="22"/>
        </w:rPr>
        <w:br w:type="page"/>
      </w:r>
      <w:r w:rsidRPr="007232C0">
        <w:rPr>
          <w:b/>
        </w:rPr>
        <w:lastRenderedPageBreak/>
        <w:t>Betegtájékoztató: Információk a felhasználó számára</w:t>
      </w:r>
    </w:p>
    <w:p w14:paraId="64D3E4B4" w14:textId="77777777" w:rsidR="007D6893" w:rsidRPr="007232C0" w:rsidRDefault="007D6893" w:rsidP="00491F96">
      <w:pPr>
        <w:spacing w:line="260" w:lineRule="atLeast"/>
        <w:jc w:val="center"/>
      </w:pPr>
    </w:p>
    <w:p w14:paraId="2FF9C055" w14:textId="77777777" w:rsidR="009138E2" w:rsidRPr="009138E2" w:rsidRDefault="007D6893" w:rsidP="00491F96">
      <w:pPr>
        <w:numPr>
          <w:ilvl w:val="12"/>
          <w:numId w:val="0"/>
        </w:numPr>
        <w:spacing w:line="240" w:lineRule="auto"/>
        <w:jc w:val="center"/>
      </w:pPr>
      <w:r w:rsidRPr="007232C0">
        <w:rPr>
          <w:b/>
          <w:bCs/>
        </w:rPr>
        <w:t xml:space="preserve">EXJADE 90 mg </w:t>
      </w:r>
      <w:r w:rsidR="00C91E21" w:rsidRPr="007232C0">
        <w:rPr>
          <w:b/>
          <w:bCs/>
        </w:rPr>
        <w:t>granulátum tasakban</w:t>
      </w:r>
    </w:p>
    <w:p w14:paraId="1B5448C9" w14:textId="77777777" w:rsidR="009138E2" w:rsidRPr="009138E2" w:rsidRDefault="007D6893" w:rsidP="00491F96">
      <w:pPr>
        <w:numPr>
          <w:ilvl w:val="12"/>
          <w:numId w:val="0"/>
        </w:numPr>
        <w:spacing w:line="240" w:lineRule="auto"/>
        <w:jc w:val="center"/>
      </w:pPr>
      <w:r w:rsidRPr="007232C0">
        <w:rPr>
          <w:b/>
          <w:bCs/>
        </w:rPr>
        <w:t xml:space="preserve">EXJADE 180 mg </w:t>
      </w:r>
      <w:r w:rsidR="00C91E21" w:rsidRPr="007232C0">
        <w:rPr>
          <w:b/>
          <w:bCs/>
        </w:rPr>
        <w:t>granulátum tasakban</w:t>
      </w:r>
    </w:p>
    <w:p w14:paraId="0B78FA93" w14:textId="77777777" w:rsidR="009138E2" w:rsidRPr="009138E2" w:rsidRDefault="007D6893" w:rsidP="00491F96">
      <w:pPr>
        <w:numPr>
          <w:ilvl w:val="12"/>
          <w:numId w:val="0"/>
        </w:numPr>
        <w:spacing w:line="240" w:lineRule="auto"/>
        <w:jc w:val="center"/>
      </w:pPr>
      <w:r w:rsidRPr="007232C0">
        <w:rPr>
          <w:b/>
          <w:bCs/>
        </w:rPr>
        <w:t xml:space="preserve">EXJADE 360 mg </w:t>
      </w:r>
      <w:r w:rsidR="00C91E21" w:rsidRPr="007232C0">
        <w:rPr>
          <w:b/>
          <w:bCs/>
        </w:rPr>
        <w:t>granulátum tasakban</w:t>
      </w:r>
    </w:p>
    <w:p w14:paraId="3B318BAE" w14:textId="77777777" w:rsidR="007D6893" w:rsidRPr="007232C0" w:rsidRDefault="00AC79FB" w:rsidP="00491F96">
      <w:pPr>
        <w:numPr>
          <w:ilvl w:val="12"/>
          <w:numId w:val="0"/>
        </w:numPr>
        <w:spacing w:line="240" w:lineRule="auto"/>
        <w:jc w:val="center"/>
      </w:pPr>
      <w:r w:rsidRPr="007232C0">
        <w:t>d</w:t>
      </w:r>
      <w:r w:rsidR="007D6893" w:rsidRPr="007232C0">
        <w:t>eferazirox</w:t>
      </w:r>
    </w:p>
    <w:p w14:paraId="76C8677A" w14:textId="77777777" w:rsidR="007D6893" w:rsidRPr="007232C0" w:rsidRDefault="007D6893" w:rsidP="00491F96">
      <w:pPr>
        <w:spacing w:line="260" w:lineRule="atLeast"/>
        <w:jc w:val="center"/>
      </w:pPr>
    </w:p>
    <w:p w14:paraId="0136A84A" w14:textId="77777777" w:rsidR="00BA5731" w:rsidRPr="007232C0" w:rsidRDefault="005B7F0F" w:rsidP="00491F96">
      <w:pPr>
        <w:tabs>
          <w:tab w:val="left" w:pos="720"/>
        </w:tabs>
        <w:suppressAutoHyphens w:val="0"/>
        <w:spacing w:line="240" w:lineRule="auto"/>
        <w:rPr>
          <w:rFonts w:eastAsia="Times New Roman"/>
          <w:szCs w:val="22"/>
          <w:lang w:eastAsia="en-US"/>
        </w:rPr>
      </w:pPr>
      <w:r w:rsidRPr="007232C0">
        <w:rPr>
          <w:noProof/>
        </w:rPr>
        <w:drawing>
          <wp:inline distT="0" distB="0" distL="0" distR="0" wp14:anchorId="31C40589" wp14:editId="48153767">
            <wp:extent cx="198755" cy="174625"/>
            <wp:effectExtent l="0" t="0" r="0" b="0"/>
            <wp:docPr id="14" name="Picture 14"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T_1000x858px"/>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755" cy="174625"/>
                    </a:xfrm>
                    <a:prstGeom prst="rect">
                      <a:avLst/>
                    </a:prstGeom>
                    <a:noFill/>
                    <a:ln>
                      <a:noFill/>
                    </a:ln>
                  </pic:spPr>
                </pic:pic>
              </a:graphicData>
            </a:graphic>
          </wp:inline>
        </w:drawing>
      </w:r>
      <w:r w:rsidR="007D6893" w:rsidRPr="007232C0">
        <w:rPr>
          <w:rFonts w:ascii="Times" w:hAnsi="Times"/>
        </w:rPr>
        <w:t xml:space="preserve">Ez a </w:t>
      </w:r>
      <w:r w:rsidR="007D6893" w:rsidRPr="007232C0">
        <w:rPr>
          <w:rFonts w:ascii="Times" w:eastAsia="Times New Roman" w:hAnsi="Times"/>
          <w:szCs w:val="22"/>
          <w:lang w:eastAsia="en-US"/>
        </w:rPr>
        <w:t>gyógyszer fokozott felügyelet alatt áll</w:t>
      </w:r>
      <w:r w:rsidR="007D6893" w:rsidRPr="007232C0">
        <w:rPr>
          <w:rFonts w:ascii="Times" w:eastAsia="Times New Roman" w:hAnsi="Times" w:cs="Times"/>
          <w:szCs w:val="22"/>
          <w:lang w:eastAsia="en-US"/>
        </w:rPr>
        <w:t xml:space="preserve">, mely </w:t>
      </w:r>
      <w:r w:rsidR="007D6893" w:rsidRPr="007232C0">
        <w:rPr>
          <w:rFonts w:eastAsia="Times New Roman"/>
          <w:szCs w:val="22"/>
          <w:lang w:eastAsia="en-US"/>
        </w:rPr>
        <w:t>lehetővé teszi az új gyógyszerbiztonsági információk gyors azonosítását. Ehhez Ön is hozzájárulhat a tudomására jutó bármilyen mellékhatás bejelentésével.</w:t>
      </w:r>
    </w:p>
    <w:p w14:paraId="28E2C0D4" w14:textId="77777777" w:rsidR="007D6893" w:rsidRPr="007232C0" w:rsidRDefault="007D6893" w:rsidP="00491F96">
      <w:pPr>
        <w:tabs>
          <w:tab w:val="left" w:pos="720"/>
        </w:tabs>
        <w:suppressAutoHyphens w:val="0"/>
        <w:spacing w:line="240" w:lineRule="auto"/>
        <w:rPr>
          <w:rFonts w:eastAsia="Times New Roman"/>
          <w:szCs w:val="22"/>
          <w:lang w:eastAsia="en-US"/>
        </w:rPr>
      </w:pPr>
      <w:r w:rsidRPr="007232C0">
        <w:rPr>
          <w:rFonts w:eastAsia="Times New Roman"/>
          <w:szCs w:val="22"/>
          <w:lang w:eastAsia="en-US"/>
        </w:rPr>
        <w:t>A mellékhatások jelentésének módjairól a 4.</w:t>
      </w:r>
      <w:r w:rsidR="00AC79FB" w:rsidRPr="007232C0">
        <w:rPr>
          <w:rFonts w:eastAsia="Times New Roman"/>
          <w:szCs w:val="22"/>
          <w:lang w:eastAsia="en-US"/>
        </w:rPr>
        <w:t> </w:t>
      </w:r>
      <w:r w:rsidRPr="007232C0">
        <w:rPr>
          <w:rFonts w:eastAsia="Times New Roman"/>
          <w:szCs w:val="22"/>
          <w:lang w:eastAsia="en-US"/>
        </w:rPr>
        <w:t>pont végén (Mellékhatások bejelentése) talál további tájékoztatást</w:t>
      </w:r>
      <w:r w:rsidR="00874D5A" w:rsidRPr="007232C0">
        <w:rPr>
          <w:rFonts w:eastAsia="Times New Roman"/>
          <w:szCs w:val="22"/>
          <w:lang w:eastAsia="en-US"/>
        </w:rPr>
        <w:t>.</w:t>
      </w:r>
    </w:p>
    <w:p w14:paraId="1E0C435C" w14:textId="77777777" w:rsidR="007D6893" w:rsidRPr="007232C0" w:rsidRDefault="007D6893" w:rsidP="00491F96"/>
    <w:p w14:paraId="5780E432" w14:textId="77777777" w:rsidR="009138E2" w:rsidRPr="009138E2" w:rsidRDefault="007D6893" w:rsidP="00491F96">
      <w:pPr>
        <w:keepNext/>
      </w:pPr>
      <w:r w:rsidRPr="007232C0">
        <w:rPr>
          <w:b/>
        </w:rPr>
        <w:t>Mielőtt elkezdi szedni ezt a gyógyszert, olvassa el figyelmesen az alábbi betegtájékoztatót</w:t>
      </w:r>
      <w:r w:rsidRPr="007232C0">
        <w:rPr>
          <w:b/>
          <w:noProof/>
          <w:szCs w:val="24"/>
        </w:rPr>
        <w:t>, mert az Ön számára fontos információkat tartalmaz</w:t>
      </w:r>
      <w:r w:rsidRPr="007232C0">
        <w:rPr>
          <w:b/>
        </w:rPr>
        <w:t>.</w:t>
      </w:r>
    </w:p>
    <w:p w14:paraId="06BF241A" w14:textId="77777777" w:rsidR="007D6893" w:rsidRPr="007232C0" w:rsidRDefault="007D6893" w:rsidP="00491F96">
      <w:pPr>
        <w:numPr>
          <w:ilvl w:val="0"/>
          <w:numId w:val="7"/>
        </w:numPr>
        <w:tabs>
          <w:tab w:val="clear" w:pos="360"/>
        </w:tabs>
        <w:ind w:left="567" w:hanging="567"/>
        <w:rPr>
          <w:rFonts w:ascii="Thorndale" w:hAnsi="Thorndale"/>
        </w:rPr>
      </w:pPr>
      <w:r w:rsidRPr="007232C0">
        <w:rPr>
          <w:rFonts w:ascii="Thorndale" w:hAnsi="Thorndale"/>
        </w:rPr>
        <w:t>Tartsa meg a betegtájékoztatót, mert a benne szereplő információkra a későbbiekben is szüksége lehet.</w:t>
      </w:r>
    </w:p>
    <w:p w14:paraId="6DD8B1A4" w14:textId="77777777" w:rsidR="007D6893" w:rsidRPr="007232C0" w:rsidRDefault="007D6893" w:rsidP="00491F96">
      <w:pPr>
        <w:numPr>
          <w:ilvl w:val="0"/>
          <w:numId w:val="1"/>
        </w:numPr>
        <w:tabs>
          <w:tab w:val="clear" w:pos="360"/>
        </w:tabs>
        <w:ind w:left="567" w:hanging="567"/>
        <w:rPr>
          <w:rFonts w:ascii="Thorndale" w:hAnsi="Thorndale"/>
        </w:rPr>
      </w:pPr>
      <w:r w:rsidRPr="007232C0">
        <w:rPr>
          <w:rFonts w:ascii="Thorndale" w:hAnsi="Thorndale"/>
        </w:rPr>
        <w:t>További kérdéseivel forduljon kezelőorvosához vagy gyógyszerészéhez.</w:t>
      </w:r>
    </w:p>
    <w:p w14:paraId="2D23C343" w14:textId="77777777" w:rsidR="007D6893" w:rsidRPr="007232C0" w:rsidRDefault="007D6893" w:rsidP="00491F96">
      <w:pPr>
        <w:numPr>
          <w:ilvl w:val="0"/>
          <w:numId w:val="4"/>
        </w:numPr>
        <w:tabs>
          <w:tab w:val="clear" w:pos="360"/>
        </w:tabs>
        <w:ind w:left="567" w:hanging="567"/>
        <w:rPr>
          <w:rFonts w:ascii="Thorndale" w:hAnsi="Thorndale"/>
        </w:rPr>
      </w:pPr>
      <w:r w:rsidRPr="007232C0">
        <w:rPr>
          <w:rFonts w:ascii="Thorndale" w:hAnsi="Thorndale"/>
        </w:rPr>
        <w:t xml:space="preserve">Ezt a gyógyszert az orvos kizárólag Önnek </w:t>
      </w:r>
      <w:r w:rsidR="00BA5731" w:rsidRPr="007232C0">
        <w:rPr>
          <w:rFonts w:ascii="Thorndale" w:hAnsi="Thorndale"/>
        </w:rPr>
        <w:t xml:space="preserve">vagy </w:t>
      </w:r>
      <w:r w:rsidRPr="007232C0">
        <w:rPr>
          <w:rFonts w:ascii="Thorndale" w:hAnsi="Thorndale"/>
        </w:rPr>
        <w:t xml:space="preserve">az Ön gyermekének írta fel. Ne adja át a készítményt másnak, </w:t>
      </w:r>
      <w:r w:rsidRPr="007232C0">
        <w:t>mert számára ártalmas lehet még abban az esetben is, ha a betegsége tünetei az Önéhez hasonlóak.</w:t>
      </w:r>
    </w:p>
    <w:p w14:paraId="50069D5B" w14:textId="77777777" w:rsidR="007D6893" w:rsidRPr="007232C0" w:rsidRDefault="007D6893" w:rsidP="00491F96">
      <w:pPr>
        <w:numPr>
          <w:ilvl w:val="0"/>
          <w:numId w:val="4"/>
        </w:numPr>
        <w:tabs>
          <w:tab w:val="clear" w:pos="360"/>
        </w:tabs>
        <w:ind w:left="567" w:hanging="567"/>
        <w:rPr>
          <w:rFonts w:ascii="Thorndale" w:hAnsi="Thorndale"/>
        </w:rPr>
      </w:pPr>
      <w:r w:rsidRPr="007232C0">
        <w:t>Ha Önnél bármilyen mellékhatás jelentkezik, tájékoztassa erről kezelőorvosát vagy gyógyszerészét. Ez a betegtájékoztatóban fel nem sorolt bármilyen lehetséges mellékhatásra is vonatkozik. Lásd 4. pont.</w:t>
      </w:r>
    </w:p>
    <w:p w14:paraId="28CF98DB" w14:textId="77777777" w:rsidR="007D6893" w:rsidRPr="007232C0" w:rsidRDefault="007D6893" w:rsidP="00491F96">
      <w:pPr>
        <w:tabs>
          <w:tab w:val="left" w:pos="568"/>
        </w:tabs>
        <w:spacing w:line="260" w:lineRule="atLeast"/>
        <w:ind w:right="-2"/>
      </w:pPr>
    </w:p>
    <w:p w14:paraId="3F27D982" w14:textId="77777777" w:rsidR="009138E2" w:rsidRPr="009138E2" w:rsidRDefault="007D6893" w:rsidP="00491F96">
      <w:pPr>
        <w:keepNext/>
        <w:spacing w:line="260" w:lineRule="atLeast"/>
        <w:ind w:right="-2"/>
      </w:pPr>
      <w:r w:rsidRPr="007232C0">
        <w:rPr>
          <w:b/>
        </w:rPr>
        <w:t>A betegtájékoztató tartalma:</w:t>
      </w:r>
    </w:p>
    <w:p w14:paraId="76D022CB" w14:textId="77777777" w:rsidR="00A86172" w:rsidRPr="007232C0" w:rsidRDefault="00A86172" w:rsidP="00491F96">
      <w:pPr>
        <w:keepNext/>
        <w:spacing w:line="260" w:lineRule="atLeast"/>
        <w:ind w:right="-29"/>
      </w:pPr>
    </w:p>
    <w:p w14:paraId="29D3CC65" w14:textId="77777777" w:rsidR="007D6893" w:rsidRPr="007232C0" w:rsidRDefault="007D6893" w:rsidP="00491F96">
      <w:pPr>
        <w:keepNext/>
        <w:spacing w:line="260" w:lineRule="atLeast"/>
        <w:ind w:right="-29"/>
      </w:pPr>
      <w:r w:rsidRPr="007232C0">
        <w:t>1.</w:t>
      </w:r>
      <w:r w:rsidRPr="007232C0">
        <w:tab/>
        <w:t>Milyen típusú gyógyszer az EXJADE és milyen betegségek esetén alkalmazható?</w:t>
      </w:r>
    </w:p>
    <w:p w14:paraId="3D5501E7" w14:textId="77777777" w:rsidR="007D6893" w:rsidRPr="007232C0" w:rsidRDefault="007D6893" w:rsidP="00491F96">
      <w:pPr>
        <w:keepNext/>
        <w:spacing w:line="260" w:lineRule="atLeast"/>
        <w:ind w:right="-29"/>
      </w:pPr>
      <w:r w:rsidRPr="007232C0">
        <w:t>2.</w:t>
      </w:r>
      <w:r w:rsidRPr="007232C0">
        <w:tab/>
        <w:t>Tudnivalók az EXJADE szedése előtt</w:t>
      </w:r>
    </w:p>
    <w:p w14:paraId="0136D223" w14:textId="77777777" w:rsidR="007D6893" w:rsidRPr="007232C0" w:rsidRDefault="007D6893" w:rsidP="00491F96">
      <w:pPr>
        <w:keepNext/>
        <w:spacing w:line="260" w:lineRule="atLeast"/>
        <w:ind w:left="567" w:right="-29" w:hanging="567"/>
      </w:pPr>
      <w:r w:rsidRPr="007232C0">
        <w:t>3.</w:t>
      </w:r>
      <w:r w:rsidRPr="007232C0">
        <w:tab/>
        <w:t>Hogyan kell szedni az EXJADE</w:t>
      </w:r>
      <w:r w:rsidRPr="007232C0">
        <w:noBreakHyphen/>
        <w:t>et?</w:t>
      </w:r>
    </w:p>
    <w:p w14:paraId="2F284CAD" w14:textId="77777777" w:rsidR="007D6893" w:rsidRPr="007232C0" w:rsidRDefault="007D6893" w:rsidP="00491F96">
      <w:pPr>
        <w:keepNext/>
        <w:spacing w:line="260" w:lineRule="atLeast"/>
        <w:ind w:left="567" w:right="-29" w:hanging="567"/>
      </w:pPr>
      <w:r w:rsidRPr="007232C0">
        <w:t>4.</w:t>
      </w:r>
      <w:r w:rsidRPr="007232C0">
        <w:tab/>
        <w:t>Lehetséges mellékhatások</w:t>
      </w:r>
    </w:p>
    <w:p w14:paraId="38125906" w14:textId="77777777" w:rsidR="007D6893" w:rsidRPr="007232C0" w:rsidRDefault="007D6893" w:rsidP="00491F96">
      <w:pPr>
        <w:keepNext/>
        <w:spacing w:line="260" w:lineRule="atLeast"/>
        <w:ind w:left="567" w:right="-29" w:hanging="567"/>
      </w:pPr>
      <w:r w:rsidRPr="007232C0">
        <w:t>5.</w:t>
      </w:r>
      <w:r w:rsidRPr="007232C0">
        <w:tab/>
        <w:t>Hogyan kell az EXJADE</w:t>
      </w:r>
      <w:r w:rsidRPr="007232C0">
        <w:noBreakHyphen/>
        <w:t>et tárolni?</w:t>
      </w:r>
    </w:p>
    <w:p w14:paraId="32EE07CC" w14:textId="77777777" w:rsidR="007D6893" w:rsidRPr="007232C0" w:rsidRDefault="007D6893" w:rsidP="00491F96">
      <w:pPr>
        <w:spacing w:line="260" w:lineRule="atLeast"/>
        <w:ind w:left="567" w:right="-29" w:hanging="567"/>
      </w:pPr>
      <w:r w:rsidRPr="007232C0">
        <w:t>6.</w:t>
      </w:r>
      <w:r w:rsidRPr="007232C0">
        <w:tab/>
      </w:r>
      <w:r w:rsidRPr="007232C0">
        <w:rPr>
          <w:noProof/>
          <w:szCs w:val="24"/>
        </w:rPr>
        <w:t xml:space="preserve">A csomagolás tartalma és egyéb </w:t>
      </w:r>
      <w:r w:rsidRPr="007232C0">
        <w:t>információk</w:t>
      </w:r>
    </w:p>
    <w:p w14:paraId="70ADD959" w14:textId="77777777" w:rsidR="007D6893" w:rsidRPr="007232C0" w:rsidRDefault="007D6893" w:rsidP="00491F96">
      <w:pPr>
        <w:spacing w:line="260" w:lineRule="atLeast"/>
      </w:pPr>
    </w:p>
    <w:p w14:paraId="58782D08" w14:textId="77777777" w:rsidR="007D6893" w:rsidRPr="007232C0" w:rsidRDefault="007D6893" w:rsidP="00491F96">
      <w:pPr>
        <w:spacing w:line="260" w:lineRule="atLeast"/>
      </w:pPr>
    </w:p>
    <w:p w14:paraId="156475EF" w14:textId="77777777" w:rsidR="007D6893" w:rsidRPr="007232C0" w:rsidRDefault="007D6893" w:rsidP="00491F96">
      <w:pPr>
        <w:keepNext/>
        <w:spacing w:line="260" w:lineRule="atLeast"/>
        <w:ind w:left="567" w:hanging="567"/>
      </w:pPr>
      <w:r w:rsidRPr="007232C0">
        <w:rPr>
          <w:b/>
        </w:rPr>
        <w:t>1.</w:t>
      </w:r>
      <w:r w:rsidRPr="007232C0">
        <w:rPr>
          <w:b/>
        </w:rPr>
        <w:tab/>
        <w:t>Milyen típusú gyógyszer az EXJADE és milyen betegségek esetén alkalmazható?</w:t>
      </w:r>
    </w:p>
    <w:p w14:paraId="4A0D0620" w14:textId="77777777" w:rsidR="007D6893" w:rsidRPr="007232C0" w:rsidRDefault="007D6893" w:rsidP="00491F96">
      <w:pPr>
        <w:keepNext/>
        <w:spacing w:line="260" w:lineRule="atLeast"/>
      </w:pPr>
    </w:p>
    <w:p w14:paraId="70B0CB38" w14:textId="77777777" w:rsidR="009138E2" w:rsidRPr="009138E2" w:rsidRDefault="007D6893" w:rsidP="00491F96">
      <w:pPr>
        <w:keepNext/>
        <w:spacing w:line="260" w:lineRule="atLeast"/>
      </w:pPr>
      <w:r w:rsidRPr="007232C0">
        <w:rPr>
          <w:b/>
        </w:rPr>
        <w:t>Milyen típusú gyógyszer az EXJADE</w:t>
      </w:r>
    </w:p>
    <w:p w14:paraId="49711C21" w14:textId="77777777" w:rsidR="007D6893" w:rsidRPr="007232C0" w:rsidRDefault="007D6893" w:rsidP="00491F96">
      <w:pPr>
        <w:spacing w:line="260" w:lineRule="atLeast"/>
        <w:ind w:right="-2"/>
      </w:pPr>
      <w:r w:rsidRPr="007232C0">
        <w:t xml:space="preserve">Az EXJADE egy deferazirox nevű hatóanyagot tartalmaz. Ez egy </w:t>
      </w:r>
      <w:r w:rsidRPr="0006066F">
        <w:t>vaskelát</w:t>
      </w:r>
      <w:r w:rsidR="00683FF5" w:rsidRPr="0006066F">
        <w:t>képző</w:t>
      </w:r>
      <w:r w:rsidRPr="0006066F">
        <w:t>, amelyet</w:t>
      </w:r>
      <w:r w:rsidRPr="007232C0">
        <w:t xml:space="preserve"> a szervezetben felhalmozódott vas (más néven: vastúlterhelés) eltávolítására alkalmaznak. Megköti és eltávolítja a felesleges vasat, mely aztán a széklettel távozik a szervezetből.</w:t>
      </w:r>
    </w:p>
    <w:p w14:paraId="1350F056" w14:textId="77777777" w:rsidR="007D6893" w:rsidRPr="007232C0" w:rsidRDefault="007D6893" w:rsidP="00491F96">
      <w:pPr>
        <w:spacing w:line="260" w:lineRule="atLeast"/>
        <w:ind w:right="-2"/>
      </w:pPr>
    </w:p>
    <w:p w14:paraId="2320DE9F" w14:textId="77777777" w:rsidR="007D6893" w:rsidRPr="007232C0" w:rsidRDefault="007D6893" w:rsidP="00491F96">
      <w:pPr>
        <w:keepNext/>
        <w:spacing w:line="260" w:lineRule="atLeast"/>
      </w:pPr>
      <w:r w:rsidRPr="007232C0">
        <w:rPr>
          <w:b/>
        </w:rPr>
        <w:t>Milyen betegségek esetén alkalmazható az EXJADE</w:t>
      </w:r>
    </w:p>
    <w:p w14:paraId="3F094943" w14:textId="77777777" w:rsidR="007D6893" w:rsidRPr="0006066F" w:rsidRDefault="007D6893" w:rsidP="00491F96">
      <w:pPr>
        <w:spacing w:line="260" w:lineRule="atLeast"/>
        <w:ind w:right="-2"/>
      </w:pPr>
      <w:r w:rsidRPr="007232C0">
        <w:t xml:space="preserve">Különféle típusú vérszegénységekben (például talasszémiában, sarlósejtes vérszegénységben vagy mielodiszpláziás szindrómában - MDS) szenvedő betegek </w:t>
      </w:r>
      <w:r w:rsidR="00FD08C4" w:rsidRPr="007232C0">
        <w:t xml:space="preserve">kezelése során </w:t>
      </w:r>
      <w:r w:rsidRPr="007232C0">
        <w:t>ismételt vérátömlesztések</w:t>
      </w:r>
      <w:r w:rsidR="00FD08C4" w:rsidRPr="007232C0">
        <w:t>re lehet szükség</w:t>
      </w:r>
      <w:r w:rsidRPr="007232C0">
        <w:t xml:space="preserve">. A gyakori vérátömlesztések azonban a vas túlzott mértékű felhalmozódását okozhatják. Ez abból adódik, hogy a vér vasat tartalmaz, és a szervezet nem rendelkezik természetes </w:t>
      </w:r>
      <w:r w:rsidRPr="0006066F">
        <w:t>folyamatokkal a vérátömlesztés során bevitt vasfelesleg eltávolítására.</w:t>
      </w:r>
      <w:r w:rsidRPr="0006066F">
        <w:rPr>
          <w:rFonts w:eastAsia="Times New Roman"/>
          <w:color w:val="000000"/>
        </w:rPr>
        <w:t xml:space="preserve"> A vastúlterhelés idővel a vérátömlesztéstől nem függő </w:t>
      </w:r>
      <w:r w:rsidRPr="0006066F">
        <w:rPr>
          <w:color w:val="000000"/>
        </w:rPr>
        <w:t>talasszémia</w:t>
      </w:r>
      <w:r w:rsidRPr="0006066F">
        <w:rPr>
          <w:rFonts w:eastAsia="Times New Roman"/>
          <w:color w:val="000000"/>
        </w:rPr>
        <w:t xml:space="preserve"> szindrómákban szenvedő betegeknél is kialakulhat, elsősorban </w:t>
      </w:r>
      <w:r w:rsidR="00683FF5" w:rsidRPr="0006066F">
        <w:rPr>
          <w:rFonts w:eastAsia="Times New Roman"/>
          <w:color w:val="000000"/>
        </w:rPr>
        <w:t>azért, mivel az alacsony vörösvértestszám miatt megnövekszik a táplálékkal bevitt vas felszívódása</w:t>
      </w:r>
      <w:r w:rsidRPr="0006066F">
        <w:rPr>
          <w:rFonts w:eastAsia="Times New Roman"/>
          <w:color w:val="000000"/>
        </w:rPr>
        <w:t>.</w:t>
      </w:r>
      <w:r w:rsidRPr="0006066F">
        <w:t xml:space="preserve"> Idővel a vasfelesleg károsíthatja a létfontosságú szerveket, például a májat és a szívet. A </w:t>
      </w:r>
      <w:r w:rsidRPr="0006066F">
        <w:rPr>
          <w:i/>
        </w:rPr>
        <w:t>vaskelát</w:t>
      </w:r>
      <w:r w:rsidR="00683FF5" w:rsidRPr="0006066F">
        <w:rPr>
          <w:i/>
        </w:rPr>
        <w:t>képzőknek</w:t>
      </w:r>
      <w:r w:rsidRPr="0006066F">
        <w:rPr>
          <w:i/>
        </w:rPr>
        <w:t xml:space="preserve"> </w:t>
      </w:r>
      <w:r w:rsidRPr="0006066F">
        <w:rPr>
          <w:iCs/>
        </w:rPr>
        <w:t>nevezett</w:t>
      </w:r>
      <w:r w:rsidRPr="0006066F">
        <w:t xml:space="preserve"> gyógyszereket a vasfelesleg eltávolítására és a szervkárosodás kockázatának csökkentésére alkalmazzák.</w:t>
      </w:r>
    </w:p>
    <w:p w14:paraId="624C5E76" w14:textId="77777777" w:rsidR="007D6893" w:rsidRPr="0006066F" w:rsidRDefault="007D6893" w:rsidP="00491F96">
      <w:pPr>
        <w:spacing w:line="260" w:lineRule="atLeast"/>
        <w:ind w:right="-2"/>
      </w:pPr>
    </w:p>
    <w:p w14:paraId="26D0CDE1" w14:textId="77777777" w:rsidR="007D6893" w:rsidRPr="007232C0" w:rsidRDefault="007D6893" w:rsidP="00491F96">
      <w:pPr>
        <w:spacing w:line="260" w:lineRule="atLeast"/>
        <w:ind w:right="-2"/>
      </w:pPr>
      <w:r w:rsidRPr="0006066F">
        <w:t>Az EXJADE</w:t>
      </w:r>
      <w:r w:rsidRPr="0006066F">
        <w:noBreakHyphen/>
        <w:t xml:space="preserve">et a gyakori vérátömlesztések </w:t>
      </w:r>
      <w:r w:rsidR="00683FF5" w:rsidRPr="0006066F">
        <w:t xml:space="preserve">által okozott </w:t>
      </w:r>
      <w:r w:rsidRPr="0006066F">
        <w:t>krónikus vastúlterhelés kezelésére alkalmazzák 6 éves és idősebb, béta-talasszémia majorban szenvedő betegek</w:t>
      </w:r>
      <w:r w:rsidR="002E539A" w:rsidRPr="0006066F">
        <w:t>nél</w:t>
      </w:r>
      <w:r w:rsidRPr="0006066F">
        <w:t>.</w:t>
      </w:r>
    </w:p>
    <w:p w14:paraId="3376F1A1" w14:textId="77777777" w:rsidR="007D6893" w:rsidRPr="007232C0" w:rsidRDefault="007D6893" w:rsidP="00491F96">
      <w:pPr>
        <w:spacing w:line="260" w:lineRule="atLeast"/>
        <w:ind w:right="-2"/>
      </w:pPr>
    </w:p>
    <w:p w14:paraId="75206C80" w14:textId="77777777" w:rsidR="007D6893" w:rsidRPr="007232C0" w:rsidRDefault="007D6893" w:rsidP="00491F96">
      <w:pPr>
        <w:spacing w:line="260" w:lineRule="atLeast"/>
      </w:pPr>
      <w:r w:rsidRPr="007232C0">
        <w:t>Az EXJADE</w:t>
      </w:r>
      <w:r w:rsidRPr="007232C0">
        <w:noBreakHyphen/>
        <w:t>et a krónikus vastúlterhelés kezelésére is alkalmazzák a béta</w:t>
      </w:r>
      <w:r w:rsidRPr="007232C0">
        <w:noBreakHyphen/>
        <w:t xml:space="preserve">talasszémia majorban szenvedő betegeknél a rendszertelen </w:t>
      </w:r>
      <w:r w:rsidRPr="0006066F">
        <w:t xml:space="preserve">vérátömlesztés </w:t>
      </w:r>
      <w:r w:rsidR="00683FF5" w:rsidRPr="0006066F">
        <w:t xml:space="preserve">által okozott </w:t>
      </w:r>
      <w:r w:rsidRPr="0006066F">
        <w:t>vastúlterhelés</w:t>
      </w:r>
      <w:r w:rsidRPr="007232C0">
        <w:t xml:space="preserve"> kezelésére, valamint egyéb típusú vérszegénységben szenvedő betegek, illetve 2</w:t>
      </w:r>
      <w:r w:rsidRPr="007232C0">
        <w:noBreakHyphen/>
        <w:t>5 év</w:t>
      </w:r>
      <w:r w:rsidR="00E70057">
        <w:t>es</w:t>
      </w:r>
      <w:r w:rsidRPr="007232C0">
        <w:t xml:space="preserve"> gyermekek kezelésére, amikor a deferoxamin-kezelés ellenjavallt vagy nem megfelelő.</w:t>
      </w:r>
    </w:p>
    <w:p w14:paraId="77EF617C" w14:textId="77777777" w:rsidR="007D6893" w:rsidRPr="007232C0" w:rsidRDefault="007D6893" w:rsidP="00491F96">
      <w:pPr>
        <w:spacing w:line="260" w:lineRule="atLeast"/>
        <w:ind w:right="-2"/>
      </w:pPr>
    </w:p>
    <w:p w14:paraId="357BBCF8" w14:textId="77777777" w:rsidR="007D6893" w:rsidRPr="007232C0" w:rsidRDefault="007D6893" w:rsidP="00491F96">
      <w:pPr>
        <w:spacing w:line="260" w:lineRule="atLeast"/>
        <w:ind w:right="-2"/>
        <w:rPr>
          <w:rStyle w:val="PageNumber"/>
          <w:rFonts w:eastAsia="Times New Roman"/>
          <w:color w:val="000000"/>
        </w:rPr>
      </w:pPr>
      <w:r w:rsidRPr="007232C0">
        <w:rPr>
          <w:rStyle w:val="PageNumber"/>
          <w:rFonts w:eastAsia="Times New Roman"/>
          <w:color w:val="000000"/>
        </w:rPr>
        <w:t>Az EXJADE</w:t>
      </w:r>
      <w:r w:rsidRPr="007232C0">
        <w:rPr>
          <w:rStyle w:val="PageNumber"/>
          <w:rFonts w:eastAsia="Times New Roman"/>
          <w:color w:val="000000"/>
        </w:rPr>
        <w:noBreakHyphen/>
        <w:t xml:space="preserve">et olyan 10 éves vagy idősebb betegek kezelésére is alkalmazzák, akiknek a </w:t>
      </w:r>
      <w:r w:rsidRPr="007232C0">
        <w:rPr>
          <w:rStyle w:val="PageNumber"/>
          <w:color w:val="000000"/>
        </w:rPr>
        <w:t>talasszémia</w:t>
      </w:r>
      <w:r w:rsidRPr="007232C0">
        <w:rPr>
          <w:rStyle w:val="PageNumber"/>
          <w:rFonts w:eastAsia="Times New Roman"/>
          <w:color w:val="000000"/>
        </w:rPr>
        <w:t xml:space="preserve"> szindrómájukkal összefüggő vastúlterhelésük van, de nincs szükségük vérátömlesztésre, és a deferoxamin</w:t>
      </w:r>
      <w:r w:rsidRPr="007232C0">
        <w:rPr>
          <w:rStyle w:val="PageNumber"/>
          <w:rFonts w:eastAsia="Times New Roman"/>
          <w:color w:val="000000"/>
        </w:rPr>
        <w:noBreakHyphen/>
        <w:t>kezelés ellenjavallt vagy nem megfelelő.</w:t>
      </w:r>
    </w:p>
    <w:p w14:paraId="670D57B9" w14:textId="77777777" w:rsidR="007D6893" w:rsidRPr="007232C0" w:rsidRDefault="007D6893" w:rsidP="00491F96">
      <w:pPr>
        <w:spacing w:line="260" w:lineRule="atLeast"/>
        <w:ind w:right="-2"/>
      </w:pPr>
    </w:p>
    <w:p w14:paraId="05EB480D" w14:textId="77777777" w:rsidR="007D6893" w:rsidRPr="007232C0" w:rsidRDefault="007D6893" w:rsidP="00491F96">
      <w:pPr>
        <w:spacing w:line="260" w:lineRule="atLeast"/>
        <w:ind w:right="-2"/>
      </w:pPr>
    </w:p>
    <w:p w14:paraId="2E37C728" w14:textId="77777777" w:rsidR="009138E2" w:rsidRPr="009138E2" w:rsidRDefault="007D6893" w:rsidP="00491F96">
      <w:pPr>
        <w:keepNext/>
        <w:spacing w:line="260" w:lineRule="atLeast"/>
        <w:ind w:left="567" w:right="-2" w:hanging="567"/>
      </w:pPr>
      <w:r w:rsidRPr="007232C0">
        <w:rPr>
          <w:b/>
        </w:rPr>
        <w:t>2.</w:t>
      </w:r>
      <w:r w:rsidRPr="007232C0">
        <w:rPr>
          <w:b/>
        </w:rPr>
        <w:tab/>
        <w:t>Tudnivalók az EXJADE szedése előtt</w:t>
      </w:r>
    </w:p>
    <w:p w14:paraId="2CE0185B" w14:textId="77777777" w:rsidR="007D6893" w:rsidRPr="007232C0" w:rsidRDefault="007D6893" w:rsidP="00491F96">
      <w:pPr>
        <w:keepNext/>
        <w:spacing w:line="260" w:lineRule="atLeast"/>
      </w:pPr>
    </w:p>
    <w:p w14:paraId="2C133832" w14:textId="77777777" w:rsidR="009138E2" w:rsidRPr="009138E2" w:rsidRDefault="007D6893" w:rsidP="00491F96">
      <w:pPr>
        <w:keepNext/>
        <w:spacing w:line="260" w:lineRule="atLeast"/>
      </w:pPr>
      <w:r w:rsidRPr="007232C0">
        <w:rPr>
          <w:b/>
        </w:rPr>
        <w:t>Ne szedje az EXJADE</w:t>
      </w:r>
      <w:r w:rsidRPr="007232C0">
        <w:rPr>
          <w:b/>
        </w:rPr>
        <w:noBreakHyphen/>
        <w:t>et</w:t>
      </w:r>
    </w:p>
    <w:p w14:paraId="785FA788" w14:textId="77777777" w:rsidR="007D6893" w:rsidRPr="007232C0" w:rsidRDefault="007D6893" w:rsidP="00491F96">
      <w:pPr>
        <w:numPr>
          <w:ilvl w:val="0"/>
          <w:numId w:val="8"/>
        </w:numPr>
        <w:tabs>
          <w:tab w:val="clear" w:pos="360"/>
        </w:tabs>
        <w:spacing w:line="260" w:lineRule="atLeast"/>
        <w:ind w:left="567" w:hanging="567"/>
      </w:pPr>
      <w:r w:rsidRPr="007232C0">
        <w:t xml:space="preserve">ha allergiás a deferaziroxra vagy </w:t>
      </w:r>
      <w:r w:rsidRPr="007232C0">
        <w:rPr>
          <w:noProof/>
          <w:szCs w:val="24"/>
        </w:rPr>
        <w:t xml:space="preserve">a gyógyszer (6. pontban felsorolt) </w:t>
      </w:r>
      <w:r w:rsidRPr="007232C0">
        <w:t xml:space="preserve">egyéb összetevőjére. Amennyiben ez érvényes Önre, </w:t>
      </w:r>
      <w:r w:rsidRPr="007232C0">
        <w:rPr>
          <w:b/>
        </w:rPr>
        <w:t>közölje kezelőorvosával, mielőtt bevenné az EXJADE</w:t>
      </w:r>
      <w:r w:rsidRPr="007232C0">
        <w:rPr>
          <w:b/>
        </w:rPr>
        <w:noBreakHyphen/>
        <w:t>et</w:t>
      </w:r>
      <w:r w:rsidRPr="00741C5D">
        <w:rPr>
          <w:bCs/>
        </w:rPr>
        <w:t xml:space="preserve">. </w:t>
      </w:r>
      <w:r w:rsidRPr="007232C0">
        <w:t>Ha azt gondolja, hogy allergiás lehet, kérjen tanácsot kezelőorvosától.</w:t>
      </w:r>
    </w:p>
    <w:p w14:paraId="08AB16A7" w14:textId="77777777" w:rsidR="007D6893" w:rsidRPr="007232C0" w:rsidRDefault="007D6893" w:rsidP="00491F96">
      <w:pPr>
        <w:numPr>
          <w:ilvl w:val="0"/>
          <w:numId w:val="9"/>
        </w:numPr>
        <w:tabs>
          <w:tab w:val="clear" w:pos="360"/>
        </w:tabs>
        <w:spacing w:line="260" w:lineRule="atLeast"/>
        <w:ind w:left="567" w:hanging="567"/>
      </w:pPr>
      <w:r w:rsidRPr="007232C0">
        <w:t>ha közepesen súlyos vagy súlyos vesebetegségben szenved.</w:t>
      </w:r>
    </w:p>
    <w:p w14:paraId="2690BD17" w14:textId="77777777" w:rsidR="007D6893" w:rsidRPr="007232C0" w:rsidRDefault="007D6893" w:rsidP="00491F96">
      <w:pPr>
        <w:numPr>
          <w:ilvl w:val="0"/>
          <w:numId w:val="9"/>
        </w:numPr>
        <w:tabs>
          <w:tab w:val="clear" w:pos="360"/>
        </w:tabs>
        <w:spacing w:line="260" w:lineRule="atLeast"/>
        <w:ind w:left="567" w:hanging="567"/>
      </w:pPr>
      <w:r w:rsidRPr="007232C0">
        <w:t xml:space="preserve">ha jelenleg bármilyen egyéb </w:t>
      </w:r>
      <w:r w:rsidRPr="0006066F">
        <w:t>vaskelát</w:t>
      </w:r>
      <w:r w:rsidR="00683FF5" w:rsidRPr="0006066F">
        <w:t>képző</w:t>
      </w:r>
      <w:r w:rsidRPr="0006066F">
        <w:t xml:space="preserve"> gy</w:t>
      </w:r>
      <w:r w:rsidRPr="007232C0">
        <w:t>ógyszert szed.</w:t>
      </w:r>
    </w:p>
    <w:p w14:paraId="19B2EC95" w14:textId="77777777" w:rsidR="007D6893" w:rsidRPr="007232C0" w:rsidRDefault="007D6893" w:rsidP="00491F96">
      <w:pPr>
        <w:suppressAutoHyphens w:val="0"/>
        <w:spacing w:line="240" w:lineRule="auto"/>
      </w:pPr>
    </w:p>
    <w:p w14:paraId="002ABFB6" w14:textId="77777777" w:rsidR="009138E2" w:rsidRPr="009138E2" w:rsidRDefault="007D6893" w:rsidP="00491F96">
      <w:pPr>
        <w:keepNext/>
        <w:spacing w:line="260" w:lineRule="atLeast"/>
        <w:ind w:right="-2"/>
      </w:pPr>
      <w:r w:rsidRPr="007232C0">
        <w:rPr>
          <w:b/>
        </w:rPr>
        <w:t>Az EXJADE nem ajánlott</w:t>
      </w:r>
    </w:p>
    <w:p w14:paraId="030969B6" w14:textId="77777777" w:rsidR="007D6893" w:rsidRPr="007232C0" w:rsidRDefault="007D6893" w:rsidP="00491F96">
      <w:pPr>
        <w:spacing w:line="260" w:lineRule="atLeast"/>
        <w:ind w:left="567" w:right="-2" w:hanging="567"/>
      </w:pPr>
      <w:r w:rsidRPr="007232C0">
        <w:t>-</w:t>
      </w:r>
      <w:r w:rsidRPr="007232C0">
        <w:tab/>
      </w:r>
      <w:r w:rsidRPr="007232C0">
        <w:rPr>
          <w:color w:val="000000"/>
        </w:rPr>
        <w:t>ha előrehaladott stádiumú mielodiszpláziás szindrómában (</w:t>
      </w:r>
      <w:smartTag w:uri="urn:schemas-microsoft-com:office:smarttags" w:element="stockticker">
        <w:r w:rsidRPr="007232C0">
          <w:rPr>
            <w:color w:val="000000"/>
          </w:rPr>
          <w:t>MDS</w:t>
        </w:r>
      </w:smartTag>
      <w:r w:rsidRPr="007232C0">
        <w:rPr>
          <w:color w:val="000000"/>
        </w:rPr>
        <w:t>) (olyan vérképzőszervi megbetegedés, amelyben a csontvelő kevés vérsejtet termel) szenved vagy előrehaladott rákos daganata van.</w:t>
      </w:r>
    </w:p>
    <w:p w14:paraId="1B290E43" w14:textId="77777777" w:rsidR="007D6893" w:rsidRPr="007232C0" w:rsidRDefault="007D6893" w:rsidP="00491F96">
      <w:pPr>
        <w:spacing w:line="260" w:lineRule="atLeast"/>
        <w:ind w:right="-2"/>
      </w:pPr>
    </w:p>
    <w:p w14:paraId="1114E976" w14:textId="77777777" w:rsidR="009138E2" w:rsidRPr="009138E2" w:rsidRDefault="007D6893" w:rsidP="00491F96">
      <w:pPr>
        <w:keepNext/>
        <w:spacing w:line="260" w:lineRule="atLeast"/>
        <w:ind w:right="-2"/>
        <w:rPr>
          <w:noProof/>
          <w:szCs w:val="24"/>
        </w:rPr>
      </w:pPr>
      <w:r w:rsidRPr="007232C0">
        <w:rPr>
          <w:b/>
          <w:noProof/>
          <w:szCs w:val="24"/>
        </w:rPr>
        <w:t>Figyelmeztetések és óvintézkedések</w:t>
      </w:r>
    </w:p>
    <w:p w14:paraId="6A4D123E" w14:textId="77777777" w:rsidR="007D6893" w:rsidRPr="007232C0" w:rsidRDefault="007D6893" w:rsidP="00491F96">
      <w:pPr>
        <w:keepNext/>
        <w:spacing w:line="260" w:lineRule="atLeast"/>
      </w:pPr>
      <w:r w:rsidRPr="007232C0">
        <w:rPr>
          <w:noProof/>
          <w:szCs w:val="24"/>
        </w:rPr>
        <w:t xml:space="preserve">Az </w:t>
      </w:r>
      <w:r w:rsidRPr="007232C0">
        <w:t>EXJADE</w:t>
      </w:r>
      <w:r w:rsidRPr="007232C0">
        <w:rPr>
          <w:b/>
        </w:rPr>
        <w:t xml:space="preserve"> </w:t>
      </w:r>
      <w:r w:rsidRPr="007232C0">
        <w:rPr>
          <w:noProof/>
          <w:szCs w:val="24"/>
        </w:rPr>
        <w:t>szedése előtt beszéljen kezelőorvosával vagy gyógyszerészével:</w:t>
      </w:r>
    </w:p>
    <w:p w14:paraId="29C1C9D3" w14:textId="77777777" w:rsidR="007D6893" w:rsidRPr="007232C0" w:rsidRDefault="007D6893" w:rsidP="00491F96">
      <w:pPr>
        <w:numPr>
          <w:ilvl w:val="0"/>
          <w:numId w:val="9"/>
        </w:numPr>
        <w:tabs>
          <w:tab w:val="clear" w:pos="360"/>
        </w:tabs>
        <w:spacing w:line="260" w:lineRule="atLeast"/>
        <w:ind w:left="567" w:hanging="567"/>
      </w:pPr>
      <w:r w:rsidRPr="007232C0">
        <w:t>ha vese- vagy májbetegségben szenved.</w:t>
      </w:r>
    </w:p>
    <w:p w14:paraId="0A687806" w14:textId="77777777" w:rsidR="007D6893" w:rsidRPr="007232C0" w:rsidRDefault="007D6893" w:rsidP="00491F96">
      <w:pPr>
        <w:numPr>
          <w:ilvl w:val="0"/>
          <w:numId w:val="9"/>
        </w:numPr>
        <w:tabs>
          <w:tab w:val="clear" w:pos="360"/>
        </w:tabs>
        <w:spacing w:line="260" w:lineRule="atLeast"/>
        <w:ind w:left="567" w:hanging="567"/>
      </w:pPr>
      <w:r w:rsidRPr="007232C0">
        <w:t>ha vastúlterhelés miatti szívbántalma van.</w:t>
      </w:r>
    </w:p>
    <w:p w14:paraId="64D145E2" w14:textId="77777777" w:rsidR="007D6893" w:rsidRPr="0006066F" w:rsidRDefault="007D6893" w:rsidP="00491F96">
      <w:pPr>
        <w:numPr>
          <w:ilvl w:val="12"/>
          <w:numId w:val="0"/>
        </w:numPr>
        <w:spacing w:line="240" w:lineRule="auto"/>
        <w:ind w:left="567" w:hanging="567"/>
      </w:pPr>
      <w:r w:rsidRPr="007232C0">
        <w:t>-</w:t>
      </w:r>
      <w:r w:rsidRPr="007232C0">
        <w:tab/>
        <w:t xml:space="preserve">ha a vizelete </w:t>
      </w:r>
      <w:r w:rsidRPr="0006066F">
        <w:t>mennyiségének jelentős csökkenését észleli (vesebetegség jele).</w:t>
      </w:r>
    </w:p>
    <w:p w14:paraId="4B72E8C9" w14:textId="39B5ACC3" w:rsidR="007D6893" w:rsidRPr="0006066F" w:rsidRDefault="007D6893" w:rsidP="00491F96">
      <w:pPr>
        <w:numPr>
          <w:ilvl w:val="12"/>
          <w:numId w:val="0"/>
        </w:numPr>
        <w:spacing w:line="240" w:lineRule="auto"/>
        <w:ind w:left="567" w:hanging="567"/>
      </w:pPr>
      <w:r w:rsidRPr="0006066F">
        <w:t>-</w:t>
      </w:r>
      <w:r w:rsidRPr="0006066F">
        <w:tab/>
        <w:t>ha súlyos bőrkiütés, nehézlégzés és szédülés</w:t>
      </w:r>
      <w:r w:rsidR="007B4C79" w:rsidRPr="0006066F">
        <w:t>,</w:t>
      </w:r>
      <w:r w:rsidRPr="0006066F">
        <w:t xml:space="preserve"> vagy főként az arcán vagy a torkában </w:t>
      </w:r>
      <w:r w:rsidR="007B4C79" w:rsidRPr="0006066F">
        <w:rPr>
          <w:rFonts w:eastAsia="Times New Roman"/>
        </w:rPr>
        <w:t>jelentkező duzzanat alakul ki Önnél</w:t>
      </w:r>
      <w:r w:rsidR="007B4C79" w:rsidRPr="0006066F">
        <w:t xml:space="preserve"> </w:t>
      </w:r>
      <w:r w:rsidRPr="0006066F">
        <w:t>(súlyos allergiás reakció jelei, lásd 4.</w:t>
      </w:r>
      <w:r w:rsidR="005662E3">
        <w:t> pont; „</w:t>
      </w:r>
      <w:r w:rsidRPr="0006066F">
        <w:t>Lehetséges mellékhatások részt</w:t>
      </w:r>
      <w:r w:rsidR="005662E3">
        <w:t>”</w:t>
      </w:r>
      <w:r w:rsidRPr="0006066F">
        <w:t>).</w:t>
      </w:r>
    </w:p>
    <w:p w14:paraId="12594043" w14:textId="09B19893" w:rsidR="007D6893" w:rsidRPr="0006066F" w:rsidRDefault="007D6893" w:rsidP="00491F96">
      <w:pPr>
        <w:numPr>
          <w:ilvl w:val="12"/>
          <w:numId w:val="0"/>
        </w:numPr>
        <w:spacing w:line="240" w:lineRule="auto"/>
        <w:ind w:left="567" w:hanging="567"/>
        <w:rPr>
          <w:color w:val="000000"/>
        </w:rPr>
      </w:pPr>
      <w:r w:rsidRPr="0006066F">
        <w:rPr>
          <w:color w:val="000000"/>
        </w:rPr>
        <w:t>-</w:t>
      </w:r>
      <w:r w:rsidRPr="0006066F">
        <w:rPr>
          <w:color w:val="000000"/>
        </w:rPr>
        <w:tab/>
      </w:r>
      <w:r w:rsidR="00FF5442" w:rsidRPr="0006066F">
        <w:rPr>
          <w:color w:val="000000"/>
          <w:szCs w:val="22"/>
        </w:rPr>
        <w:t>ha az alábbi tünetek bármelyikének kombinációját észleli: bőrkiütés, bőrpír, az ajkak, a szem vagy a szájüreg felhólyagosodása, a bőr hámlása, magas láz, influenzaszerű tünetek, megnagyobbodott nyirokcsomók</w:t>
      </w:r>
      <w:r w:rsidR="00FF5442" w:rsidRPr="0006066F">
        <w:rPr>
          <w:color w:val="000000"/>
        </w:rPr>
        <w:t xml:space="preserve"> (súlyos bőrreakció </w:t>
      </w:r>
      <w:r w:rsidR="007B4C79" w:rsidRPr="0006066F">
        <w:rPr>
          <w:color w:val="000000"/>
        </w:rPr>
        <w:t>jelei</w:t>
      </w:r>
      <w:r w:rsidR="00FF5442" w:rsidRPr="0006066F">
        <w:t>, lásd 4.</w:t>
      </w:r>
      <w:r w:rsidR="005662E3">
        <w:t> pont; „</w:t>
      </w:r>
      <w:r w:rsidR="00FF5442" w:rsidRPr="0006066F">
        <w:t>Lehetséges mellékhatások részt</w:t>
      </w:r>
      <w:r w:rsidR="005662E3">
        <w:t>”</w:t>
      </w:r>
      <w:r w:rsidR="00FF5442" w:rsidRPr="0006066F">
        <w:rPr>
          <w:color w:val="000000"/>
        </w:rPr>
        <w:t>).</w:t>
      </w:r>
    </w:p>
    <w:p w14:paraId="05030AA2" w14:textId="77777777" w:rsidR="007B2249" w:rsidRPr="0006066F" w:rsidRDefault="007D6893" w:rsidP="00491F96">
      <w:pPr>
        <w:numPr>
          <w:ilvl w:val="12"/>
          <w:numId w:val="0"/>
        </w:numPr>
        <w:spacing w:line="240" w:lineRule="auto"/>
        <w:ind w:left="567" w:hanging="567"/>
      </w:pPr>
      <w:r w:rsidRPr="0006066F">
        <w:t>-</w:t>
      </w:r>
      <w:r w:rsidRPr="0006066F">
        <w:tab/>
        <w:t xml:space="preserve">ha egyidejűleg álmosságot, </w:t>
      </w:r>
      <w:r w:rsidR="007B4C79" w:rsidRPr="0006066F">
        <w:t>a has felső részének jobb oldalán jelentkező fájdalmat</w:t>
      </w:r>
      <w:r w:rsidRPr="0006066F">
        <w:t xml:space="preserve">, bőre vagy szemei besárgulását vagy </w:t>
      </w:r>
      <w:r w:rsidR="007B4C79" w:rsidRPr="0006066F">
        <w:t>erőteljes sárgaságát, valamint</w:t>
      </w:r>
      <w:r w:rsidRPr="0006066F">
        <w:t xml:space="preserve"> sötét színű vizeletet észlel (májbetegség jelei).</w:t>
      </w:r>
    </w:p>
    <w:p w14:paraId="60BB967B" w14:textId="7D36E9CF" w:rsidR="008A1590" w:rsidRPr="007232C0" w:rsidRDefault="007D6893" w:rsidP="00491F96">
      <w:pPr>
        <w:numPr>
          <w:ilvl w:val="12"/>
          <w:numId w:val="0"/>
        </w:numPr>
        <w:spacing w:line="240" w:lineRule="auto"/>
        <w:ind w:left="567" w:hanging="567"/>
      </w:pPr>
      <w:r w:rsidRPr="0006066F">
        <w:t>-</w:t>
      </w:r>
      <w:r w:rsidRPr="0006066F">
        <w:tab/>
      </w:r>
      <w:r w:rsidR="008A1590" w:rsidRPr="0006066F">
        <w:t>ha neh</w:t>
      </w:r>
      <w:r w:rsidR="005C21BC" w:rsidRPr="0006066F">
        <w:t>ézségeket tapasztal</w:t>
      </w:r>
      <w:r w:rsidR="008A1590" w:rsidRPr="0006066F">
        <w:t xml:space="preserve"> a gondolkodás, az információk felidézése, illetve a problémák megoldása</w:t>
      </w:r>
      <w:r w:rsidR="005C21BC" w:rsidRPr="0006066F">
        <w:t xml:space="preserve"> terén</w:t>
      </w:r>
      <w:r w:rsidR="008A1590" w:rsidRPr="0006066F">
        <w:t xml:space="preserve">, vagy kevésbé ébernek, illetve tudatosnak érzi magát, esetleg álmos és </w:t>
      </w:r>
      <w:r w:rsidR="005C21BC" w:rsidRPr="0006066F">
        <w:t xml:space="preserve">alacsony az </w:t>
      </w:r>
      <w:r w:rsidR="008A1590" w:rsidRPr="0006066F">
        <w:t>energi</w:t>
      </w:r>
      <w:r w:rsidR="005C21BC" w:rsidRPr="0006066F">
        <w:t>aszintje</w:t>
      </w:r>
      <w:r w:rsidR="008A1590" w:rsidRPr="0006066F">
        <w:t xml:space="preserve"> (ezek a </w:t>
      </w:r>
      <w:r w:rsidR="00D44FBF" w:rsidRPr="0006066F">
        <w:t xml:space="preserve">jelek </w:t>
      </w:r>
      <w:r w:rsidR="008A1590" w:rsidRPr="0006066F">
        <w:t>a vér magas ammóniaszintjére utalnak</w:t>
      </w:r>
      <w:r w:rsidR="008A1590" w:rsidRPr="007232C0">
        <w:t>, ami máj- vagy veseproblémák miatt alakulhat ki – lásd még 4.</w:t>
      </w:r>
      <w:r w:rsidR="005662E3">
        <w:t> pont; „</w:t>
      </w:r>
      <w:r w:rsidR="008A1590" w:rsidRPr="007232C0">
        <w:t>Lehetséges mellékhatások részt</w:t>
      </w:r>
      <w:r w:rsidR="005662E3">
        <w:t>”</w:t>
      </w:r>
      <w:r w:rsidR="008A1590" w:rsidRPr="007232C0">
        <w:t>).</w:t>
      </w:r>
    </w:p>
    <w:p w14:paraId="1788DE47" w14:textId="77777777" w:rsidR="007D6893" w:rsidRPr="007232C0" w:rsidRDefault="00A01079" w:rsidP="00491F96">
      <w:pPr>
        <w:numPr>
          <w:ilvl w:val="12"/>
          <w:numId w:val="0"/>
        </w:numPr>
        <w:spacing w:line="240" w:lineRule="auto"/>
        <w:ind w:left="567" w:hanging="567"/>
      </w:pPr>
      <w:r w:rsidRPr="007232C0">
        <w:t>-</w:t>
      </w:r>
      <w:r w:rsidRPr="007232C0">
        <w:tab/>
      </w:r>
      <w:r w:rsidR="007D6893" w:rsidRPr="007232C0">
        <w:t>ha vért hány és/vagy fekete színű a széklete.</w:t>
      </w:r>
    </w:p>
    <w:p w14:paraId="78C40B5A" w14:textId="77777777" w:rsidR="007D6893" w:rsidRPr="007232C0" w:rsidRDefault="007D6893" w:rsidP="00491F96">
      <w:pPr>
        <w:numPr>
          <w:ilvl w:val="12"/>
          <w:numId w:val="0"/>
        </w:numPr>
        <w:spacing w:line="240" w:lineRule="auto"/>
        <w:ind w:left="567" w:hanging="567"/>
      </w:pPr>
      <w:r w:rsidRPr="007232C0">
        <w:t>-</w:t>
      </w:r>
      <w:r w:rsidRPr="007232C0">
        <w:tab/>
        <w:t>ha gyakran fáj a hasa, különösen evés vagy az EXJADE beszedése után.</w:t>
      </w:r>
    </w:p>
    <w:p w14:paraId="13F4796E" w14:textId="77777777" w:rsidR="007D6893" w:rsidRPr="007232C0" w:rsidRDefault="007D6893" w:rsidP="00491F96">
      <w:pPr>
        <w:numPr>
          <w:ilvl w:val="12"/>
          <w:numId w:val="0"/>
        </w:numPr>
        <w:spacing w:line="240" w:lineRule="auto"/>
        <w:ind w:left="567" w:hanging="567"/>
      </w:pPr>
      <w:r w:rsidRPr="007232C0">
        <w:t>-</w:t>
      </w:r>
      <w:r w:rsidRPr="007232C0">
        <w:tab/>
        <w:t>ha gyakran ég a gyomra.</w:t>
      </w:r>
    </w:p>
    <w:p w14:paraId="24E31CA5" w14:textId="77777777" w:rsidR="007D6893" w:rsidRPr="007232C0" w:rsidRDefault="007D6893" w:rsidP="00491F96">
      <w:pPr>
        <w:numPr>
          <w:ilvl w:val="12"/>
          <w:numId w:val="0"/>
        </w:numPr>
        <w:spacing w:line="240" w:lineRule="auto"/>
        <w:ind w:left="567" w:hanging="567"/>
        <w:rPr>
          <w:color w:val="000000"/>
        </w:rPr>
      </w:pPr>
      <w:r w:rsidRPr="007232C0">
        <w:rPr>
          <w:color w:val="000000"/>
        </w:rPr>
        <w:t>-</w:t>
      </w:r>
      <w:r w:rsidRPr="007232C0">
        <w:rPr>
          <w:color w:val="000000"/>
        </w:rPr>
        <w:tab/>
        <w:t>ha a vérvizsgálat során kiderül, hogy alacsony a vérlemezkeszáma vagy a fehérvérsejtszáma.</w:t>
      </w:r>
    </w:p>
    <w:p w14:paraId="37CEBBCF" w14:textId="77777777" w:rsidR="007D6893" w:rsidRPr="007232C0" w:rsidRDefault="007D6893" w:rsidP="00491F96">
      <w:pPr>
        <w:numPr>
          <w:ilvl w:val="12"/>
          <w:numId w:val="0"/>
        </w:numPr>
        <w:spacing w:line="240" w:lineRule="auto"/>
        <w:ind w:left="567" w:hanging="567"/>
        <w:rPr>
          <w:color w:val="000000"/>
        </w:rPr>
      </w:pPr>
      <w:r w:rsidRPr="007232C0">
        <w:rPr>
          <w:color w:val="000000"/>
        </w:rPr>
        <w:t>-</w:t>
      </w:r>
      <w:r w:rsidRPr="007232C0">
        <w:rPr>
          <w:color w:val="000000"/>
        </w:rPr>
        <w:tab/>
        <w:t>ha homályosan lát.</w:t>
      </w:r>
    </w:p>
    <w:p w14:paraId="1107D430" w14:textId="77777777" w:rsidR="007D6893" w:rsidRPr="007232C0" w:rsidRDefault="007D6893" w:rsidP="00491F96">
      <w:pPr>
        <w:keepNext/>
        <w:numPr>
          <w:ilvl w:val="12"/>
          <w:numId w:val="0"/>
        </w:numPr>
        <w:spacing w:line="260" w:lineRule="atLeast"/>
        <w:ind w:left="567" w:hanging="567"/>
        <w:rPr>
          <w:color w:val="000000"/>
        </w:rPr>
      </w:pPr>
      <w:r w:rsidRPr="007232C0">
        <w:rPr>
          <w:color w:val="000000"/>
        </w:rPr>
        <w:t>-</w:t>
      </w:r>
      <w:r w:rsidRPr="007232C0">
        <w:rPr>
          <w:color w:val="000000"/>
        </w:rPr>
        <w:tab/>
        <w:t>ha hasmenése van vagy hány.</w:t>
      </w:r>
    </w:p>
    <w:p w14:paraId="7463DCB2" w14:textId="77777777" w:rsidR="007D6893" w:rsidRPr="007232C0" w:rsidRDefault="007D6893" w:rsidP="00491F96">
      <w:pPr>
        <w:spacing w:line="260" w:lineRule="atLeast"/>
        <w:ind w:right="-2"/>
      </w:pPr>
      <w:r w:rsidRPr="007232C0">
        <w:t>Ha ezek bármelyike érvényes Önre, azonnal közölje kezelőorvosával.</w:t>
      </w:r>
    </w:p>
    <w:p w14:paraId="36169FC3" w14:textId="77777777" w:rsidR="007D6893" w:rsidRPr="007232C0" w:rsidRDefault="007D6893" w:rsidP="00491F96">
      <w:pPr>
        <w:spacing w:line="260" w:lineRule="atLeast"/>
        <w:ind w:right="-2"/>
      </w:pPr>
    </w:p>
    <w:p w14:paraId="1CFBC280" w14:textId="77777777" w:rsidR="009138E2" w:rsidRPr="009138E2" w:rsidRDefault="007D6893" w:rsidP="00491F96">
      <w:pPr>
        <w:keepNext/>
        <w:spacing w:line="260" w:lineRule="atLeast"/>
        <w:ind w:right="-2"/>
      </w:pPr>
      <w:r w:rsidRPr="007232C0">
        <w:rPr>
          <w:b/>
        </w:rPr>
        <w:t>Az EXJADE</w:t>
      </w:r>
      <w:r w:rsidRPr="007232C0">
        <w:rPr>
          <w:b/>
        </w:rPr>
        <w:noBreakHyphen/>
        <w:t>kezelés nyomonkövetése</w:t>
      </w:r>
    </w:p>
    <w:p w14:paraId="016166FF" w14:textId="77777777" w:rsidR="007D6893" w:rsidRPr="007232C0" w:rsidRDefault="007D6893" w:rsidP="00491F96">
      <w:pPr>
        <w:spacing w:line="260" w:lineRule="atLeast"/>
        <w:ind w:right="-2"/>
        <w:rPr>
          <w:bCs/>
        </w:rPr>
      </w:pPr>
      <w:r w:rsidRPr="007232C0">
        <w:rPr>
          <w:bCs/>
        </w:rPr>
        <w:t xml:space="preserve">A kezelés során rendszeresen fognak Önnél vér- és vizeletvizsgálatokat végezni. Ezzel ellenőrzik a szervezetében lévő vas mennyiségét (a vér </w:t>
      </w:r>
      <w:r w:rsidRPr="007232C0">
        <w:rPr>
          <w:bCs/>
          <w:i/>
        </w:rPr>
        <w:t>ferritin</w:t>
      </w:r>
      <w:r w:rsidRPr="007232C0">
        <w:rPr>
          <w:bCs/>
        </w:rPr>
        <w:t>szintjét), és így állapítják meg az EXJADE</w:t>
      </w:r>
      <w:r w:rsidRPr="007232C0">
        <w:rPr>
          <w:bCs/>
        </w:rPr>
        <w:noBreakHyphen/>
        <w:t xml:space="preserve">kezelés hatásosságát. A vizsgálatokkal ellenőrzik továbbá a veseműködést (a vér kreatininszintjét, fehérje </w:t>
      </w:r>
      <w:r w:rsidRPr="007232C0">
        <w:rPr>
          <w:bCs/>
        </w:rPr>
        <w:lastRenderedPageBreak/>
        <w:t xml:space="preserve">jelenlétét a vizeletben) és a májműködést (a vér </w:t>
      </w:r>
      <w:r w:rsidRPr="0006066F">
        <w:rPr>
          <w:bCs/>
        </w:rPr>
        <w:t>transzaminázszintjét).</w:t>
      </w:r>
      <w:r w:rsidRPr="0006066F">
        <w:rPr>
          <w:rFonts w:eastAsia="Times New Roman"/>
          <w:color w:val="000000"/>
        </w:rPr>
        <w:t xml:space="preserve"> </w:t>
      </w:r>
      <w:r w:rsidR="00D44FBF" w:rsidRPr="0006066F">
        <w:rPr>
          <w:color w:val="000000"/>
        </w:rPr>
        <w:t>Lehetséges, hogy kezelőorvosa a veséből vett szövetminta (vesebiopszia) elvégzését rendeli el Önnél</w:t>
      </w:r>
      <w:r w:rsidRPr="0006066F">
        <w:rPr>
          <w:color w:val="000000"/>
        </w:rPr>
        <w:t>, ha jelentős</w:t>
      </w:r>
      <w:r w:rsidRPr="007232C0">
        <w:rPr>
          <w:color w:val="000000"/>
        </w:rPr>
        <w:t xml:space="preserve"> vesekárosodásra gyanakszik. </w:t>
      </w:r>
      <w:r w:rsidRPr="007232C0">
        <w:rPr>
          <w:rFonts w:eastAsia="Times New Roman"/>
          <w:color w:val="000000"/>
        </w:rPr>
        <w:t>A májában lévő vas mennyiségének meghatározása érdekében MR (mágneses rezonancia)</w:t>
      </w:r>
      <w:r w:rsidR="00C14C18" w:rsidRPr="007232C0">
        <w:rPr>
          <w:rFonts w:eastAsia="Times New Roman"/>
          <w:color w:val="000000"/>
        </w:rPr>
        <w:noBreakHyphen/>
      </w:r>
      <w:r w:rsidRPr="007232C0">
        <w:rPr>
          <w:rFonts w:eastAsia="Times New Roman"/>
          <w:color w:val="000000"/>
        </w:rPr>
        <w:t>vizsgálatot is végezhetnek Önnél.</w:t>
      </w:r>
      <w:r w:rsidRPr="007232C0">
        <w:rPr>
          <w:bCs/>
        </w:rPr>
        <w:t xml:space="preserve"> Kezelőorvosa ezen vizsgálatok eredményeinek figyelembevételével határozza meg az EXJADE Ön számára leginkább megfelelő adagját, </w:t>
      </w:r>
      <w:r w:rsidRPr="007232C0">
        <w:rPr>
          <w:rFonts w:eastAsia="Times New Roman"/>
          <w:color w:val="000000"/>
        </w:rPr>
        <w:t>és felhasználja majd ezeket a vizsgálatokat annak eldöntésére is, hogy mikor kell abbahagynia az EXJADE szedését</w:t>
      </w:r>
      <w:r w:rsidRPr="007232C0">
        <w:rPr>
          <w:bCs/>
        </w:rPr>
        <w:t>.</w:t>
      </w:r>
    </w:p>
    <w:p w14:paraId="10B8E47C" w14:textId="77777777" w:rsidR="007D6893" w:rsidRPr="007232C0" w:rsidRDefault="007D6893" w:rsidP="00491F96">
      <w:pPr>
        <w:spacing w:line="260" w:lineRule="atLeast"/>
        <w:ind w:right="-2"/>
        <w:rPr>
          <w:bCs/>
        </w:rPr>
      </w:pPr>
    </w:p>
    <w:p w14:paraId="20222418" w14:textId="77777777" w:rsidR="007D6893" w:rsidRPr="007232C0" w:rsidRDefault="007D6893" w:rsidP="00491F96">
      <w:pPr>
        <w:spacing w:line="260" w:lineRule="atLeast"/>
        <w:ind w:right="-2"/>
        <w:rPr>
          <w:bCs/>
        </w:rPr>
      </w:pPr>
      <w:r w:rsidRPr="007232C0">
        <w:rPr>
          <w:bCs/>
        </w:rPr>
        <w:t>A kezelés alatt elővigyázatosságból évente ellenőrizni fogják a látását és a hallását.</w:t>
      </w:r>
    </w:p>
    <w:p w14:paraId="58CF70CA" w14:textId="77777777" w:rsidR="007D6893" w:rsidRPr="007232C0" w:rsidRDefault="007D6893" w:rsidP="00491F96">
      <w:pPr>
        <w:spacing w:line="260" w:lineRule="atLeast"/>
        <w:ind w:right="-2"/>
      </w:pPr>
    </w:p>
    <w:p w14:paraId="2926E331" w14:textId="77777777" w:rsidR="009138E2" w:rsidRPr="009138E2" w:rsidRDefault="007D6893" w:rsidP="00491F96">
      <w:pPr>
        <w:keepNext/>
        <w:spacing w:line="260" w:lineRule="atLeast"/>
        <w:ind w:right="-2"/>
      </w:pPr>
      <w:r w:rsidRPr="007232C0">
        <w:rPr>
          <w:b/>
          <w:noProof/>
          <w:szCs w:val="24"/>
        </w:rPr>
        <w:t>Egyéb</w:t>
      </w:r>
      <w:r w:rsidRPr="007232C0">
        <w:rPr>
          <w:b/>
        </w:rPr>
        <w:t xml:space="preserve"> gyógyszerek</w:t>
      </w:r>
      <w:r w:rsidRPr="007232C0">
        <w:rPr>
          <w:b/>
          <w:noProof/>
          <w:szCs w:val="24"/>
        </w:rPr>
        <w:t xml:space="preserve"> és az </w:t>
      </w:r>
      <w:r w:rsidRPr="007232C0">
        <w:rPr>
          <w:b/>
        </w:rPr>
        <w:t>EXJADE</w:t>
      </w:r>
    </w:p>
    <w:p w14:paraId="53E69CE0" w14:textId="77777777" w:rsidR="007D6893" w:rsidRPr="0006066F" w:rsidRDefault="007D6893" w:rsidP="00491F96">
      <w:pPr>
        <w:keepNext/>
        <w:spacing w:line="260" w:lineRule="atLeast"/>
      </w:pPr>
      <w:r w:rsidRPr="007232C0">
        <w:t>Feltétlenül tájékoztassa kezelőorvosát vagy gyógyszerészét a jelenleg vagy nemrégiben szedett</w:t>
      </w:r>
      <w:r w:rsidRPr="007232C0">
        <w:rPr>
          <w:noProof/>
          <w:szCs w:val="24"/>
        </w:rPr>
        <w:t>, valamint szedni tervezett</w:t>
      </w:r>
      <w:r w:rsidRPr="007232C0">
        <w:t xml:space="preserve"> egyéb </w:t>
      </w:r>
      <w:r w:rsidRPr="0006066F">
        <w:t>gyógyszereiről</w:t>
      </w:r>
      <w:r w:rsidR="004B56A4" w:rsidRPr="0006066F">
        <w:t xml:space="preserve">, </w:t>
      </w:r>
      <w:r w:rsidR="004B56A4" w:rsidRPr="0006066F">
        <w:rPr>
          <w:rFonts w:eastAsia="Times New Roman"/>
        </w:rPr>
        <w:t>különösen az alábbiakról</w:t>
      </w:r>
      <w:r w:rsidRPr="0006066F">
        <w:t>:</w:t>
      </w:r>
    </w:p>
    <w:p w14:paraId="511D218E" w14:textId="77777777" w:rsidR="007D6893" w:rsidRPr="0006066F" w:rsidRDefault="007D6893" w:rsidP="00491F96">
      <w:pPr>
        <w:numPr>
          <w:ilvl w:val="0"/>
          <w:numId w:val="9"/>
        </w:numPr>
        <w:tabs>
          <w:tab w:val="clear" w:pos="360"/>
          <w:tab w:val="num" w:pos="567"/>
          <w:tab w:val="left" w:pos="720"/>
        </w:tabs>
        <w:spacing w:line="240" w:lineRule="auto"/>
        <w:ind w:right="-2"/>
        <w:rPr>
          <w:color w:val="000000"/>
        </w:rPr>
      </w:pPr>
      <w:r w:rsidRPr="0006066F">
        <w:t>egyéb, a vassal kelátot képző vegyületek, amelyeket tilos az EXJADE</w:t>
      </w:r>
      <w:r w:rsidRPr="0006066F">
        <w:noBreakHyphen/>
        <w:t>d</w:t>
      </w:r>
      <w:r w:rsidR="00660929" w:rsidRPr="0006066F">
        <w:t>e</w:t>
      </w:r>
      <w:r w:rsidRPr="0006066F">
        <w:t>l szedni.</w:t>
      </w:r>
    </w:p>
    <w:p w14:paraId="659D18CE" w14:textId="77777777" w:rsidR="007D6893" w:rsidRPr="0006066F" w:rsidRDefault="007D6893" w:rsidP="00491F96">
      <w:pPr>
        <w:numPr>
          <w:ilvl w:val="12"/>
          <w:numId w:val="0"/>
        </w:numPr>
        <w:spacing w:line="240" w:lineRule="auto"/>
        <w:ind w:left="567" w:right="-2" w:hanging="567"/>
      </w:pPr>
      <w:r w:rsidRPr="0006066F">
        <w:t>-</w:t>
      </w:r>
      <w:r w:rsidRPr="0006066F">
        <w:tab/>
        <w:t>alumíniumtartalmú savkötők (a gyomorégés kezelésére alkalmazott gyógyszerek), amelyeket nem szabad az EXJADE</w:t>
      </w:r>
      <w:r w:rsidRPr="0006066F">
        <w:noBreakHyphen/>
        <w:t>d</w:t>
      </w:r>
      <w:r w:rsidR="00660929" w:rsidRPr="0006066F">
        <w:t>e</w:t>
      </w:r>
      <w:r w:rsidRPr="0006066F">
        <w:t>l azonos napszakban szedni.</w:t>
      </w:r>
    </w:p>
    <w:p w14:paraId="56CD76F8" w14:textId="77777777" w:rsidR="007D6893" w:rsidRPr="0006066F" w:rsidRDefault="007D6893" w:rsidP="00491F96">
      <w:pPr>
        <w:numPr>
          <w:ilvl w:val="12"/>
          <w:numId w:val="0"/>
        </w:numPr>
        <w:spacing w:line="240" w:lineRule="auto"/>
        <w:ind w:left="567" w:right="-2" w:hanging="567"/>
      </w:pPr>
      <w:r w:rsidRPr="0006066F">
        <w:t>-</w:t>
      </w:r>
      <w:r w:rsidRPr="0006066F">
        <w:tab/>
        <w:t>ciklosporin (az átültetett szerv kilökődésének megakadályozására alkalmazzák, vagy egyéb betegségekben, például reumás ízületi gyulladásban vagy atópiás bőrgyulladásban),</w:t>
      </w:r>
    </w:p>
    <w:p w14:paraId="2359E3A8" w14:textId="77777777" w:rsidR="007D6893" w:rsidRPr="0006066F" w:rsidRDefault="007D6893" w:rsidP="00491F96">
      <w:pPr>
        <w:numPr>
          <w:ilvl w:val="12"/>
          <w:numId w:val="0"/>
        </w:numPr>
        <w:spacing w:line="240" w:lineRule="auto"/>
        <w:ind w:right="-2"/>
      </w:pPr>
      <w:r w:rsidRPr="0006066F">
        <w:t>-</w:t>
      </w:r>
      <w:r w:rsidRPr="0006066F">
        <w:tab/>
        <w:t>szimvasztatin (a koleszterinszint csökkentésére alkalmazzák),</w:t>
      </w:r>
    </w:p>
    <w:p w14:paraId="4A7F7C85" w14:textId="77777777" w:rsidR="007D6893" w:rsidRPr="0006066F" w:rsidRDefault="007D6893" w:rsidP="00491F96">
      <w:pPr>
        <w:numPr>
          <w:ilvl w:val="12"/>
          <w:numId w:val="0"/>
        </w:numPr>
        <w:spacing w:line="240" w:lineRule="auto"/>
        <w:ind w:left="567" w:hanging="567"/>
      </w:pPr>
      <w:r w:rsidRPr="0006066F">
        <w:t>-</w:t>
      </w:r>
      <w:r w:rsidRPr="0006066F">
        <w:tab/>
        <w:t xml:space="preserve">bizonyos fájdalomcsillapítók vagy gyulladáscsökkentő gyógyszerek (pl. </w:t>
      </w:r>
      <w:r w:rsidR="004B56A4" w:rsidRPr="0006066F">
        <w:t>acetilszalicilsav</w:t>
      </w:r>
      <w:r w:rsidRPr="0006066F">
        <w:t>, ibuprof</w:t>
      </w:r>
      <w:r w:rsidR="004B56A4" w:rsidRPr="0006066F">
        <w:t>é</w:t>
      </w:r>
      <w:r w:rsidRPr="0006066F">
        <w:t>n, kortikoszteroidok),</w:t>
      </w:r>
    </w:p>
    <w:p w14:paraId="17D8E804" w14:textId="77777777" w:rsidR="007D6893" w:rsidRPr="0006066F" w:rsidRDefault="007D6893" w:rsidP="00491F96">
      <w:pPr>
        <w:numPr>
          <w:ilvl w:val="12"/>
          <w:numId w:val="0"/>
        </w:numPr>
        <w:spacing w:line="240" w:lineRule="auto"/>
        <w:ind w:left="567" w:hanging="567"/>
      </w:pPr>
      <w:r w:rsidRPr="0006066F">
        <w:t>-</w:t>
      </w:r>
      <w:r w:rsidRPr="0006066F">
        <w:tab/>
        <w:t>szájon át alkalmazandó biszfoszfonátok (a csontritkulás kezelésére alkalmazzák),</w:t>
      </w:r>
    </w:p>
    <w:p w14:paraId="774991EE" w14:textId="77777777" w:rsidR="007D6893" w:rsidRPr="0006066F" w:rsidRDefault="007D6893" w:rsidP="00491F96">
      <w:pPr>
        <w:numPr>
          <w:ilvl w:val="12"/>
          <w:numId w:val="0"/>
        </w:numPr>
        <w:spacing w:line="240" w:lineRule="auto"/>
        <w:ind w:left="567" w:right="-2" w:hanging="567"/>
      </w:pPr>
      <w:r w:rsidRPr="0006066F">
        <w:t>-</w:t>
      </w:r>
      <w:r w:rsidRPr="0006066F">
        <w:tab/>
        <w:t>véralvadásgátló gyógyszerek (antikoagulánsok) (a vérrögképződés megelőzésére vagy annak kezelésére alkalmazzák),</w:t>
      </w:r>
    </w:p>
    <w:p w14:paraId="5C70454E" w14:textId="77777777" w:rsidR="007D6893" w:rsidRPr="0006066F" w:rsidRDefault="007D6893" w:rsidP="00491F96">
      <w:pPr>
        <w:numPr>
          <w:ilvl w:val="12"/>
          <w:numId w:val="0"/>
        </w:numPr>
        <w:spacing w:line="240" w:lineRule="auto"/>
        <w:ind w:right="-2"/>
      </w:pPr>
      <w:r w:rsidRPr="0006066F">
        <w:t>-</w:t>
      </w:r>
      <w:r w:rsidRPr="0006066F">
        <w:tab/>
        <w:t>hormonális fogamzásgátlók,</w:t>
      </w:r>
    </w:p>
    <w:p w14:paraId="5A1FA643" w14:textId="77777777" w:rsidR="007D6893" w:rsidRPr="0006066F" w:rsidRDefault="007D6893" w:rsidP="00491F96">
      <w:pPr>
        <w:numPr>
          <w:ilvl w:val="12"/>
          <w:numId w:val="0"/>
        </w:numPr>
        <w:spacing w:line="240" w:lineRule="auto"/>
        <w:ind w:right="-2"/>
      </w:pPr>
      <w:r w:rsidRPr="0006066F">
        <w:t>-</w:t>
      </w:r>
      <w:r w:rsidRPr="0006066F">
        <w:tab/>
        <w:t xml:space="preserve">bepridil, ergotamin </w:t>
      </w:r>
      <w:r w:rsidRPr="0006066F">
        <w:rPr>
          <w:color w:val="000000"/>
        </w:rPr>
        <w:t>(szívbetegségek és migrén esetén alkalmazzák)</w:t>
      </w:r>
      <w:r w:rsidRPr="0006066F">
        <w:t>,</w:t>
      </w:r>
    </w:p>
    <w:p w14:paraId="0B3A4BE2" w14:textId="77777777" w:rsidR="007D6893" w:rsidRPr="0006066F" w:rsidRDefault="007D6893" w:rsidP="00491F96">
      <w:pPr>
        <w:numPr>
          <w:ilvl w:val="12"/>
          <w:numId w:val="0"/>
        </w:numPr>
        <w:spacing w:line="240" w:lineRule="auto"/>
        <w:ind w:right="-2"/>
      </w:pPr>
      <w:r w:rsidRPr="0006066F">
        <w:t>-</w:t>
      </w:r>
      <w:r w:rsidRPr="0006066F">
        <w:tab/>
        <w:t>repaglinid (a cukorbetegség kezelésére alkalmazzák),</w:t>
      </w:r>
    </w:p>
    <w:p w14:paraId="567DD406" w14:textId="77777777" w:rsidR="007D6893" w:rsidRPr="0006066F" w:rsidRDefault="007D6893" w:rsidP="00491F96">
      <w:pPr>
        <w:numPr>
          <w:ilvl w:val="12"/>
          <w:numId w:val="0"/>
        </w:numPr>
        <w:spacing w:line="240" w:lineRule="auto"/>
        <w:ind w:right="-2"/>
      </w:pPr>
      <w:r w:rsidRPr="0006066F">
        <w:t>-</w:t>
      </w:r>
      <w:r w:rsidRPr="0006066F">
        <w:tab/>
        <w:t>rifampicin (a tuberkulózis kezelésére alkalmazzák),</w:t>
      </w:r>
    </w:p>
    <w:p w14:paraId="343BC97D" w14:textId="77777777" w:rsidR="007D6893" w:rsidRPr="0006066F" w:rsidRDefault="007D6893" w:rsidP="00491F96">
      <w:pPr>
        <w:numPr>
          <w:ilvl w:val="12"/>
          <w:numId w:val="0"/>
        </w:numPr>
        <w:spacing w:line="240" w:lineRule="auto"/>
        <w:ind w:right="-2"/>
      </w:pPr>
      <w:r w:rsidRPr="0006066F">
        <w:t>-</w:t>
      </w:r>
      <w:r w:rsidRPr="0006066F">
        <w:tab/>
        <w:t>fenitoin, fenobarbitál, karbamazepin (az epilepszia kezelésére alkalmazzák),</w:t>
      </w:r>
    </w:p>
    <w:p w14:paraId="74AD9C0B" w14:textId="77777777" w:rsidR="007D6893" w:rsidRPr="0006066F" w:rsidRDefault="007D6893" w:rsidP="00491F96">
      <w:pPr>
        <w:numPr>
          <w:ilvl w:val="12"/>
          <w:numId w:val="0"/>
        </w:numPr>
        <w:spacing w:line="240" w:lineRule="auto"/>
        <w:ind w:right="-2"/>
      </w:pPr>
      <w:r w:rsidRPr="0006066F">
        <w:t>-</w:t>
      </w:r>
      <w:r w:rsidRPr="0006066F">
        <w:tab/>
        <w:t>ritonavir (a HIV-fertőzés kezelése során alkalmazzák),</w:t>
      </w:r>
    </w:p>
    <w:p w14:paraId="434857D1" w14:textId="77777777" w:rsidR="007D6893" w:rsidRPr="0006066F" w:rsidRDefault="007D6893" w:rsidP="00491F96">
      <w:pPr>
        <w:numPr>
          <w:ilvl w:val="12"/>
          <w:numId w:val="0"/>
        </w:numPr>
        <w:spacing w:line="240" w:lineRule="auto"/>
        <w:ind w:right="-2"/>
      </w:pPr>
      <w:r w:rsidRPr="0006066F">
        <w:t>-</w:t>
      </w:r>
      <w:r w:rsidRPr="0006066F">
        <w:tab/>
        <w:t>paklitaxel (daganato</w:t>
      </w:r>
      <w:r w:rsidR="00D44A69" w:rsidRPr="0006066F">
        <w:t>s megbetegedése</w:t>
      </w:r>
      <w:r w:rsidRPr="0006066F">
        <w:t xml:space="preserve">k </w:t>
      </w:r>
      <w:r w:rsidR="00D44A69" w:rsidRPr="0006066F">
        <w:t xml:space="preserve">[rák] </w:t>
      </w:r>
      <w:r w:rsidRPr="0006066F">
        <w:t>kezelésére alkalmazzák),</w:t>
      </w:r>
    </w:p>
    <w:p w14:paraId="495DD6A6" w14:textId="77777777" w:rsidR="007D6893" w:rsidRPr="0006066F" w:rsidRDefault="007D6893" w:rsidP="00491F96">
      <w:pPr>
        <w:numPr>
          <w:ilvl w:val="12"/>
          <w:numId w:val="0"/>
        </w:numPr>
        <w:spacing w:line="240" w:lineRule="auto"/>
        <w:ind w:left="567" w:hanging="567"/>
        <w:rPr>
          <w:color w:val="000000"/>
        </w:rPr>
      </w:pPr>
      <w:r w:rsidRPr="0006066F">
        <w:rPr>
          <w:color w:val="000000"/>
        </w:rPr>
        <w:t>-</w:t>
      </w:r>
      <w:r w:rsidRPr="0006066F">
        <w:rPr>
          <w:color w:val="000000"/>
        </w:rPr>
        <w:tab/>
        <w:t>teofillin (légzőszervi megbetegedések, például az asztma kezelésére alkalmazzák),</w:t>
      </w:r>
    </w:p>
    <w:p w14:paraId="30008376" w14:textId="77777777" w:rsidR="007D6893" w:rsidRPr="007232C0" w:rsidRDefault="007D6893" w:rsidP="00491F96">
      <w:pPr>
        <w:numPr>
          <w:ilvl w:val="12"/>
          <w:numId w:val="0"/>
        </w:numPr>
        <w:spacing w:line="240" w:lineRule="auto"/>
        <w:ind w:left="567" w:hanging="567"/>
        <w:rPr>
          <w:color w:val="000000"/>
        </w:rPr>
      </w:pPr>
      <w:r w:rsidRPr="0006066F">
        <w:rPr>
          <w:color w:val="000000"/>
        </w:rPr>
        <w:t>-</w:t>
      </w:r>
      <w:r w:rsidRPr="0006066F">
        <w:rPr>
          <w:color w:val="000000"/>
        </w:rPr>
        <w:tab/>
        <w:t>klozapin (pszichiátriai kórképek, például szkizofrénia</w:t>
      </w:r>
      <w:r w:rsidRPr="007232C0">
        <w:rPr>
          <w:color w:val="000000"/>
        </w:rPr>
        <w:t xml:space="preserve"> kezelésére alkalmazzák),</w:t>
      </w:r>
    </w:p>
    <w:p w14:paraId="1EC00196" w14:textId="77777777" w:rsidR="007D6893" w:rsidRPr="007232C0" w:rsidRDefault="007D6893" w:rsidP="00491F96">
      <w:pPr>
        <w:numPr>
          <w:ilvl w:val="12"/>
          <w:numId w:val="0"/>
        </w:numPr>
        <w:spacing w:line="240" w:lineRule="auto"/>
        <w:ind w:left="567" w:hanging="567"/>
        <w:rPr>
          <w:color w:val="000000"/>
        </w:rPr>
      </w:pPr>
      <w:r w:rsidRPr="007232C0">
        <w:rPr>
          <w:color w:val="000000"/>
        </w:rPr>
        <w:t>-</w:t>
      </w:r>
      <w:r w:rsidRPr="007232C0">
        <w:rPr>
          <w:color w:val="000000"/>
        </w:rPr>
        <w:tab/>
        <w:t>tizanidin (izomlazítóként alkalmazzák),</w:t>
      </w:r>
    </w:p>
    <w:p w14:paraId="4709A86A" w14:textId="77777777" w:rsidR="008A1590" w:rsidRPr="007232C0" w:rsidRDefault="007D6893" w:rsidP="00491F96">
      <w:pPr>
        <w:numPr>
          <w:ilvl w:val="12"/>
          <w:numId w:val="0"/>
        </w:numPr>
        <w:spacing w:line="240" w:lineRule="auto"/>
        <w:ind w:left="567" w:hanging="567"/>
        <w:rPr>
          <w:color w:val="000000"/>
        </w:rPr>
      </w:pPr>
      <w:r w:rsidRPr="007232C0">
        <w:rPr>
          <w:color w:val="000000"/>
        </w:rPr>
        <w:t>-</w:t>
      </w:r>
      <w:r w:rsidRPr="007232C0">
        <w:rPr>
          <w:color w:val="000000"/>
        </w:rPr>
        <w:tab/>
        <w:t>kolesztiramin (a vér koleszterinszintjének csökkentésére alkalmazzák)</w:t>
      </w:r>
      <w:r w:rsidR="008A1590" w:rsidRPr="007232C0">
        <w:rPr>
          <w:color w:val="000000"/>
        </w:rPr>
        <w:t>,</w:t>
      </w:r>
    </w:p>
    <w:p w14:paraId="588ECAF0" w14:textId="77777777" w:rsidR="007B2249" w:rsidRPr="007232C0" w:rsidRDefault="008A1590" w:rsidP="00491F96">
      <w:pPr>
        <w:numPr>
          <w:ilvl w:val="12"/>
          <w:numId w:val="0"/>
        </w:numPr>
        <w:spacing w:line="240" w:lineRule="auto"/>
        <w:ind w:left="567" w:hanging="567"/>
        <w:rPr>
          <w:color w:val="000000"/>
        </w:rPr>
      </w:pPr>
      <w:r w:rsidRPr="007232C0">
        <w:rPr>
          <w:color w:val="000000"/>
        </w:rPr>
        <w:t>-</w:t>
      </w:r>
      <w:r w:rsidRPr="007232C0">
        <w:rPr>
          <w:color w:val="000000"/>
        </w:rPr>
        <w:tab/>
        <w:t>buszulfán (transzplantáció előtt alkalmazott gyógyszer, amelyet a saját csontvelő kiirtására használnak a transzplantációt megelőzően)</w:t>
      </w:r>
      <w:r w:rsidR="00A86172" w:rsidRPr="007232C0">
        <w:rPr>
          <w:color w:val="000000"/>
        </w:rPr>
        <w:t>,</w:t>
      </w:r>
    </w:p>
    <w:p w14:paraId="790C509F" w14:textId="77777777" w:rsidR="00A86172" w:rsidRPr="007232C0" w:rsidRDefault="00A86172" w:rsidP="00491F96">
      <w:pPr>
        <w:numPr>
          <w:ilvl w:val="12"/>
          <w:numId w:val="0"/>
        </w:numPr>
        <w:shd w:val="clear" w:color="auto" w:fill="FFFFFF"/>
        <w:suppressAutoHyphens w:val="0"/>
        <w:spacing w:line="240" w:lineRule="auto"/>
        <w:ind w:left="567" w:hanging="567"/>
        <w:rPr>
          <w:rFonts w:eastAsia="Times New Roman"/>
          <w:color w:val="000000"/>
          <w:lang w:eastAsia="en-US"/>
        </w:rPr>
      </w:pPr>
      <w:r w:rsidRPr="007232C0">
        <w:rPr>
          <w:rFonts w:eastAsia="Times New Roman"/>
          <w:color w:val="000000"/>
          <w:lang w:val="hu" w:eastAsia="en-US"/>
        </w:rPr>
        <w:t>-</w:t>
      </w:r>
      <w:r w:rsidRPr="007232C0">
        <w:rPr>
          <w:rFonts w:eastAsia="Times New Roman"/>
          <w:color w:val="000000"/>
          <w:lang w:val="hu" w:eastAsia="en-US"/>
        </w:rPr>
        <w:tab/>
        <w:t>midazolám (szorongás és/vagy alvászavar oldására alkalmazzák).</w:t>
      </w:r>
    </w:p>
    <w:p w14:paraId="687DD221" w14:textId="77777777" w:rsidR="007D6893" w:rsidRPr="007232C0" w:rsidRDefault="007D6893" w:rsidP="00491F96">
      <w:pPr>
        <w:numPr>
          <w:ilvl w:val="12"/>
          <w:numId w:val="0"/>
        </w:numPr>
        <w:spacing w:line="240" w:lineRule="auto"/>
        <w:ind w:right="-2"/>
        <w:rPr>
          <w:color w:val="000000"/>
        </w:rPr>
      </w:pPr>
    </w:p>
    <w:p w14:paraId="3DF32B42" w14:textId="77777777" w:rsidR="007D6893" w:rsidRPr="0006066F" w:rsidRDefault="007D6893" w:rsidP="00491F96">
      <w:pPr>
        <w:numPr>
          <w:ilvl w:val="12"/>
          <w:numId w:val="0"/>
        </w:numPr>
        <w:spacing w:line="240" w:lineRule="auto"/>
        <w:rPr>
          <w:color w:val="000000"/>
        </w:rPr>
      </w:pPr>
      <w:r w:rsidRPr="0006066F">
        <w:rPr>
          <w:color w:val="000000"/>
        </w:rPr>
        <w:t xml:space="preserve">Ezek közül a gyógyszerek közül némelyik </w:t>
      </w:r>
      <w:r w:rsidR="00873DE5" w:rsidRPr="0006066F">
        <w:rPr>
          <w:color w:val="000000"/>
        </w:rPr>
        <w:t>esetén kiegészítő vizsgálatokra lehet szükség annak érdekében, hogy azok szintjét ellenőrizzék a vérben</w:t>
      </w:r>
      <w:r w:rsidRPr="0006066F">
        <w:rPr>
          <w:color w:val="000000"/>
        </w:rPr>
        <w:t>.</w:t>
      </w:r>
    </w:p>
    <w:p w14:paraId="34CF52B4" w14:textId="77777777" w:rsidR="007D6893" w:rsidRPr="0006066F" w:rsidRDefault="007D6893" w:rsidP="00491F96">
      <w:pPr>
        <w:spacing w:line="260" w:lineRule="atLeast"/>
        <w:ind w:right="-2"/>
      </w:pPr>
    </w:p>
    <w:p w14:paraId="10A4810F" w14:textId="77777777" w:rsidR="007D6893" w:rsidRPr="0006066F" w:rsidRDefault="007D6893" w:rsidP="00491F96">
      <w:pPr>
        <w:keepNext/>
        <w:spacing w:line="260" w:lineRule="atLeast"/>
        <w:ind w:right="-2"/>
      </w:pPr>
      <w:r w:rsidRPr="0006066F">
        <w:rPr>
          <w:b/>
        </w:rPr>
        <w:t>Idős betegek (65 éves és idősebb)</w:t>
      </w:r>
    </w:p>
    <w:p w14:paraId="11F7E2BC" w14:textId="77777777" w:rsidR="007D6893" w:rsidRPr="0006066F" w:rsidRDefault="007D6893" w:rsidP="00491F96">
      <w:pPr>
        <w:spacing w:line="260" w:lineRule="atLeast"/>
        <w:ind w:right="-2"/>
      </w:pPr>
      <w:r w:rsidRPr="0006066F">
        <w:t>Az EXJADE</w:t>
      </w:r>
      <w:r w:rsidRPr="0006066F">
        <w:noBreakHyphen/>
        <w:t>et a 65 éves vagy idősebb betegek ugyanolyan adagban szedhetik, mint más felnőttek.</w:t>
      </w:r>
      <w:r w:rsidRPr="0006066F">
        <w:rPr>
          <w:rFonts w:eastAsia="Times New Roman"/>
          <w:color w:val="000000"/>
          <w:lang w:eastAsia="en-US"/>
        </w:rPr>
        <w:t xml:space="preserve"> Előfordulhat, hogy az idős betegek </w:t>
      </w:r>
      <w:r w:rsidRPr="0006066F">
        <w:t>több mellékhatást (főként hasmenést) észlelnek, mint a fiatalabb betegek. Náluk a kezelőorvosnak gondosabban kell ellenőriznie azon mellékhatásokat, melyek az adagolás módosítását tehetik szükségessé.</w:t>
      </w:r>
    </w:p>
    <w:p w14:paraId="6DC2084E" w14:textId="77777777" w:rsidR="007D6893" w:rsidRPr="0006066F" w:rsidRDefault="007D6893" w:rsidP="00491F96">
      <w:pPr>
        <w:spacing w:line="260" w:lineRule="atLeast"/>
        <w:ind w:right="-2"/>
      </w:pPr>
    </w:p>
    <w:p w14:paraId="47C59983" w14:textId="77777777" w:rsidR="009138E2" w:rsidRPr="009138E2" w:rsidRDefault="007D6893" w:rsidP="00491F96">
      <w:pPr>
        <w:keepNext/>
        <w:spacing w:line="260" w:lineRule="atLeast"/>
        <w:ind w:right="-2"/>
      </w:pPr>
      <w:r w:rsidRPr="0006066F">
        <w:rPr>
          <w:b/>
        </w:rPr>
        <w:t>Gyermekek és serdülők</w:t>
      </w:r>
    </w:p>
    <w:p w14:paraId="029F1621" w14:textId="77777777" w:rsidR="007D6893" w:rsidRPr="007232C0" w:rsidRDefault="007D6893" w:rsidP="00491F96">
      <w:pPr>
        <w:spacing w:line="260" w:lineRule="atLeast"/>
        <w:ind w:right="-2"/>
      </w:pPr>
      <w:r w:rsidRPr="0006066F">
        <w:t>Az EXJADE</w:t>
      </w:r>
      <w:r w:rsidRPr="0006066F">
        <w:noBreakHyphen/>
        <w:t>et szedhetik rendszeresen</w:t>
      </w:r>
      <w:r w:rsidRPr="007232C0">
        <w:t xml:space="preserve"> vérátömlesztést kapó, 2 éves vagy idősebb gyermekek és serdülők, valamint rendszeresen vérátömlesztést nem kapó, 10 éves vagy idősebb gyermekek és serdülők. A kezelőorvos a beteg növekedésével párhuzamosan módosítja az adagot.</w:t>
      </w:r>
    </w:p>
    <w:p w14:paraId="2C2093CE" w14:textId="77777777" w:rsidR="007D6893" w:rsidRPr="007232C0" w:rsidRDefault="007D6893" w:rsidP="00491F96">
      <w:pPr>
        <w:spacing w:line="260" w:lineRule="atLeast"/>
        <w:ind w:right="-2"/>
      </w:pPr>
    </w:p>
    <w:p w14:paraId="78D318EE" w14:textId="77777777" w:rsidR="007D6893" w:rsidRPr="007232C0" w:rsidRDefault="007D6893" w:rsidP="00491F96">
      <w:pPr>
        <w:spacing w:line="260" w:lineRule="atLeast"/>
        <w:ind w:right="-2"/>
      </w:pPr>
      <w:r w:rsidRPr="007232C0">
        <w:t>Az EXJADE 2 éves kor alatti gyermekeknek nem ajánlott.</w:t>
      </w:r>
    </w:p>
    <w:p w14:paraId="55706429" w14:textId="77777777" w:rsidR="007D6893" w:rsidRPr="007232C0" w:rsidRDefault="007D6893" w:rsidP="00491F96">
      <w:pPr>
        <w:spacing w:line="260" w:lineRule="atLeast"/>
        <w:ind w:right="-2"/>
      </w:pPr>
    </w:p>
    <w:p w14:paraId="53BF62EB" w14:textId="77777777" w:rsidR="009138E2" w:rsidRPr="009138E2" w:rsidRDefault="007D6893" w:rsidP="00491F96">
      <w:pPr>
        <w:keepNext/>
        <w:spacing w:line="260" w:lineRule="atLeast"/>
        <w:ind w:right="-2"/>
      </w:pPr>
      <w:r w:rsidRPr="007232C0">
        <w:rPr>
          <w:b/>
        </w:rPr>
        <w:lastRenderedPageBreak/>
        <w:t>Terhesség és szoptatás</w:t>
      </w:r>
    </w:p>
    <w:p w14:paraId="7042AC08" w14:textId="77777777" w:rsidR="007D6893" w:rsidRPr="007232C0" w:rsidRDefault="007D6893" w:rsidP="00491F96">
      <w:pPr>
        <w:spacing w:line="240" w:lineRule="auto"/>
        <w:rPr>
          <w:lang w:val="da-DK"/>
        </w:rPr>
      </w:pPr>
      <w:r w:rsidRPr="007232C0">
        <w:t>Ha Ön terhes vagy szoptat, illetve ha fennáll Önnél a terhesség lehetősége vagy gyermeket szeretne, a gyógyszer alkalmazása előtt beszéljen kezelőorvosával</w:t>
      </w:r>
      <w:r w:rsidRPr="007232C0">
        <w:rPr>
          <w:lang w:val="da-DK"/>
        </w:rPr>
        <w:t>.</w:t>
      </w:r>
    </w:p>
    <w:p w14:paraId="48CEA6DE" w14:textId="77777777" w:rsidR="007D6893" w:rsidRPr="007232C0" w:rsidRDefault="007D6893" w:rsidP="00491F96">
      <w:pPr>
        <w:spacing w:line="240" w:lineRule="auto"/>
        <w:rPr>
          <w:lang w:val="da-DK"/>
        </w:rPr>
      </w:pPr>
    </w:p>
    <w:p w14:paraId="3AE46525" w14:textId="77777777" w:rsidR="007D6893" w:rsidRPr="007232C0" w:rsidRDefault="007D6893" w:rsidP="00491F96">
      <w:pPr>
        <w:spacing w:line="260" w:lineRule="atLeast"/>
      </w:pPr>
      <w:r w:rsidRPr="007232C0">
        <w:t>Az EXJADE alkalmazása nem javasolt terhesség idején, kivéve, ha egyértelműen szükséges.</w:t>
      </w:r>
    </w:p>
    <w:p w14:paraId="670915C1" w14:textId="77777777" w:rsidR="007D6893" w:rsidRPr="007232C0" w:rsidRDefault="007D6893" w:rsidP="00491F96">
      <w:pPr>
        <w:spacing w:line="260" w:lineRule="atLeast"/>
      </w:pPr>
    </w:p>
    <w:p w14:paraId="62947ABB" w14:textId="77777777" w:rsidR="00100DE9" w:rsidRPr="0006066F" w:rsidRDefault="00100DE9" w:rsidP="00491F96">
      <w:pPr>
        <w:numPr>
          <w:ilvl w:val="12"/>
          <w:numId w:val="0"/>
        </w:numPr>
        <w:tabs>
          <w:tab w:val="left" w:pos="720"/>
        </w:tabs>
        <w:spacing w:line="240" w:lineRule="auto"/>
        <w:ind w:right="-2"/>
        <w:rPr>
          <w:color w:val="000000"/>
        </w:rPr>
      </w:pPr>
      <w:r w:rsidRPr="007232C0">
        <w:rPr>
          <w:color w:val="000000"/>
        </w:rPr>
        <w:t xml:space="preserve">Ha Ön a terhesség megelőzésére </w:t>
      </w:r>
      <w:r w:rsidR="00A86172" w:rsidRPr="007232C0">
        <w:rPr>
          <w:color w:val="000000"/>
        </w:rPr>
        <w:t xml:space="preserve">hormonális </w:t>
      </w:r>
      <w:r w:rsidRPr="007232C0">
        <w:rPr>
          <w:color w:val="000000"/>
        </w:rPr>
        <w:t xml:space="preserve">fogamzásgátlót alkalmaz, </w:t>
      </w:r>
      <w:r w:rsidRPr="0006066F">
        <w:rPr>
          <w:color w:val="000000"/>
        </w:rPr>
        <w:t xml:space="preserve">akkor Önnek kiegészítő vagy eltérő típusú fogamzásgátlást (pl. óvszert) kell alkalmaznia, mivel az EXJADE csökkentheti a </w:t>
      </w:r>
      <w:r w:rsidR="00A86172" w:rsidRPr="0006066F">
        <w:rPr>
          <w:color w:val="000000"/>
        </w:rPr>
        <w:t xml:space="preserve">hormonális </w:t>
      </w:r>
      <w:r w:rsidRPr="0006066F">
        <w:rPr>
          <w:color w:val="000000"/>
        </w:rPr>
        <w:t>fogamzásgátlók hatásosságát.</w:t>
      </w:r>
    </w:p>
    <w:p w14:paraId="75354E2B" w14:textId="77777777" w:rsidR="00100DE9" w:rsidRPr="0006066F" w:rsidRDefault="00100DE9" w:rsidP="00491F96">
      <w:pPr>
        <w:numPr>
          <w:ilvl w:val="12"/>
          <w:numId w:val="0"/>
        </w:numPr>
        <w:tabs>
          <w:tab w:val="left" w:pos="720"/>
        </w:tabs>
        <w:spacing w:line="240" w:lineRule="auto"/>
        <w:ind w:right="-2"/>
        <w:rPr>
          <w:color w:val="000000"/>
        </w:rPr>
      </w:pPr>
    </w:p>
    <w:p w14:paraId="1904B997" w14:textId="77777777" w:rsidR="007D6893" w:rsidRPr="007232C0" w:rsidRDefault="007D6893" w:rsidP="00491F96">
      <w:pPr>
        <w:spacing w:line="260" w:lineRule="atLeast"/>
      </w:pPr>
      <w:r w:rsidRPr="0006066F">
        <w:t>Az EXJADE</w:t>
      </w:r>
      <w:r w:rsidRPr="0006066F">
        <w:noBreakHyphen/>
        <w:t xml:space="preserve">kezelés idején nem javasolt </w:t>
      </w:r>
      <w:r w:rsidR="00433EB1" w:rsidRPr="0006066F">
        <w:t>a szoptatás</w:t>
      </w:r>
      <w:r w:rsidRPr="0006066F">
        <w:t>.</w:t>
      </w:r>
    </w:p>
    <w:p w14:paraId="655093F8" w14:textId="77777777" w:rsidR="00AC79FB" w:rsidRPr="007232C0" w:rsidRDefault="00AC79FB" w:rsidP="00491F96">
      <w:pPr>
        <w:spacing w:line="260" w:lineRule="atLeast"/>
      </w:pPr>
    </w:p>
    <w:p w14:paraId="5F49812F" w14:textId="77777777" w:rsidR="009138E2" w:rsidRPr="009138E2" w:rsidRDefault="007D6893" w:rsidP="00491F96">
      <w:pPr>
        <w:keepNext/>
        <w:spacing w:line="260" w:lineRule="atLeast"/>
        <w:ind w:right="-29"/>
      </w:pPr>
      <w:r w:rsidRPr="007232C0">
        <w:rPr>
          <w:b/>
        </w:rPr>
        <w:t>A készítmény hatásai a gépjárművezetéshez és a gépek kezeléséhez szükséges képességekre</w:t>
      </w:r>
    </w:p>
    <w:p w14:paraId="21EDDE17" w14:textId="77777777" w:rsidR="007D6893" w:rsidRPr="007232C0" w:rsidRDefault="007D6893" w:rsidP="00491F96">
      <w:pPr>
        <w:spacing w:line="260" w:lineRule="atLeast"/>
        <w:ind w:right="-29"/>
      </w:pPr>
      <w:r w:rsidRPr="007232C0">
        <w:t>Ha az EXJADE bevétele után szédül, ne vezessen gépjárművet és ne kezeljen gépeket, amíg a szédülés meg nem szűnik.</w:t>
      </w:r>
    </w:p>
    <w:p w14:paraId="3D6DCF0E" w14:textId="77777777" w:rsidR="007D6893" w:rsidRPr="007232C0" w:rsidRDefault="007D6893" w:rsidP="00491F96">
      <w:pPr>
        <w:spacing w:line="260" w:lineRule="atLeast"/>
        <w:ind w:right="-29"/>
      </w:pPr>
    </w:p>
    <w:p w14:paraId="38AD167E" w14:textId="77777777" w:rsidR="00A86172" w:rsidRPr="007232C0" w:rsidRDefault="00A86172" w:rsidP="00491F96">
      <w:pPr>
        <w:keepNext/>
        <w:numPr>
          <w:ilvl w:val="12"/>
          <w:numId w:val="0"/>
        </w:numPr>
        <w:shd w:val="clear" w:color="auto" w:fill="FFFFFF"/>
        <w:suppressAutoHyphens w:val="0"/>
        <w:spacing w:line="240" w:lineRule="auto"/>
        <w:rPr>
          <w:rFonts w:eastAsia="Times New Roman"/>
          <w:color w:val="000000"/>
          <w:szCs w:val="22"/>
          <w:lang w:eastAsia="en-US"/>
        </w:rPr>
      </w:pPr>
      <w:r w:rsidRPr="007232C0">
        <w:rPr>
          <w:rFonts w:eastAsia="Times New Roman"/>
          <w:b/>
          <w:bCs/>
          <w:color w:val="000000"/>
          <w:lang w:val="hu" w:eastAsia="en-US"/>
        </w:rPr>
        <w:t>Az EXJADE nátriumot tartalmaz</w:t>
      </w:r>
    </w:p>
    <w:p w14:paraId="6344A169" w14:textId="77777777" w:rsidR="00A86172" w:rsidRPr="007232C0" w:rsidRDefault="00A86172" w:rsidP="00491F96">
      <w:pPr>
        <w:numPr>
          <w:ilvl w:val="12"/>
          <w:numId w:val="0"/>
        </w:numPr>
        <w:shd w:val="clear" w:color="auto" w:fill="FFFFFF"/>
        <w:suppressAutoHyphens w:val="0"/>
        <w:spacing w:line="240" w:lineRule="auto"/>
        <w:ind w:right="-2"/>
        <w:rPr>
          <w:rFonts w:eastAsia="Times New Roman"/>
          <w:color w:val="000000"/>
          <w:szCs w:val="22"/>
          <w:lang w:eastAsia="en-US"/>
        </w:rPr>
      </w:pPr>
      <w:r w:rsidRPr="007232C0">
        <w:rPr>
          <w:rFonts w:eastAsia="Times New Roman"/>
          <w:color w:val="000000"/>
          <w:szCs w:val="22"/>
          <w:lang w:val="hu" w:eastAsia="en-US"/>
        </w:rPr>
        <w:t>A készítmény kevesebb mint 1 mmol (23 mg) nátriumot tartalmaz tasakonként, azaz gyakorlatilag „nátriummentes”.</w:t>
      </w:r>
    </w:p>
    <w:p w14:paraId="5AF1177A" w14:textId="77777777" w:rsidR="007D6893" w:rsidRPr="007232C0" w:rsidRDefault="007D6893" w:rsidP="00491F96">
      <w:pPr>
        <w:spacing w:line="260" w:lineRule="atLeast"/>
        <w:ind w:right="-2"/>
      </w:pPr>
    </w:p>
    <w:p w14:paraId="6E1E9775" w14:textId="77777777" w:rsidR="00A86172" w:rsidRPr="007232C0" w:rsidRDefault="00A86172" w:rsidP="00491F96">
      <w:pPr>
        <w:spacing w:line="260" w:lineRule="atLeast"/>
        <w:ind w:right="-2"/>
      </w:pPr>
    </w:p>
    <w:p w14:paraId="26A5522D" w14:textId="77777777" w:rsidR="009138E2" w:rsidRPr="009138E2" w:rsidRDefault="007D6893" w:rsidP="00491F96">
      <w:pPr>
        <w:keepNext/>
        <w:spacing w:line="260" w:lineRule="atLeast"/>
        <w:ind w:left="567" w:right="-29" w:hanging="567"/>
      </w:pPr>
      <w:r w:rsidRPr="007232C0">
        <w:rPr>
          <w:b/>
        </w:rPr>
        <w:t>3.</w:t>
      </w:r>
      <w:r w:rsidRPr="007232C0">
        <w:rPr>
          <w:b/>
        </w:rPr>
        <w:tab/>
        <w:t>Hogyan kell szedni az EXJADE</w:t>
      </w:r>
      <w:r w:rsidRPr="007232C0">
        <w:rPr>
          <w:b/>
        </w:rPr>
        <w:noBreakHyphen/>
        <w:t>et?</w:t>
      </w:r>
    </w:p>
    <w:p w14:paraId="2F4E46C4" w14:textId="77777777" w:rsidR="007D6893" w:rsidRPr="007232C0" w:rsidRDefault="007D6893" w:rsidP="00491F96">
      <w:pPr>
        <w:keepNext/>
        <w:spacing w:line="260" w:lineRule="atLeast"/>
        <w:ind w:left="567" w:right="-2" w:hanging="567"/>
      </w:pPr>
    </w:p>
    <w:p w14:paraId="68FD8C71" w14:textId="77777777" w:rsidR="007D6893" w:rsidRPr="007232C0" w:rsidRDefault="007D6893" w:rsidP="00491F96">
      <w:pPr>
        <w:spacing w:line="260" w:lineRule="atLeast"/>
        <w:ind w:right="-2"/>
      </w:pPr>
      <w:r w:rsidRPr="007232C0">
        <w:t>Az EXJADE</w:t>
      </w:r>
      <w:r w:rsidRPr="007232C0">
        <w:noBreakHyphen/>
        <w:t xml:space="preserve">kezelést olyan orvos fogja ellenőrizni, aki jártas a </w:t>
      </w:r>
      <w:r w:rsidRPr="0006066F">
        <w:t xml:space="preserve">vérátömlesztések </w:t>
      </w:r>
      <w:r w:rsidR="00683FF5" w:rsidRPr="0006066F">
        <w:t>által okozott</w:t>
      </w:r>
      <w:r w:rsidR="00683FF5" w:rsidRPr="007232C0">
        <w:t xml:space="preserve"> </w:t>
      </w:r>
      <w:r w:rsidRPr="007232C0">
        <w:t>vastúlterhelés kezelésében.</w:t>
      </w:r>
    </w:p>
    <w:p w14:paraId="6201B094" w14:textId="77777777" w:rsidR="007D6893" w:rsidRPr="007232C0" w:rsidRDefault="007D6893" w:rsidP="00491F96">
      <w:pPr>
        <w:spacing w:line="260" w:lineRule="atLeast"/>
        <w:ind w:right="-2"/>
      </w:pPr>
    </w:p>
    <w:p w14:paraId="75DFFC52" w14:textId="3EB4A30F" w:rsidR="007D6893" w:rsidRPr="007232C0" w:rsidRDefault="007D6893" w:rsidP="00491F96">
      <w:pPr>
        <w:spacing w:line="260" w:lineRule="atLeast"/>
        <w:ind w:right="-2"/>
      </w:pPr>
      <w:r w:rsidRPr="007232C0">
        <w:t xml:space="preserve">A gyógyszert mindig a kezelőorvosa által elmondottaknak megfelelően szedje. Amennyiben nem biztos </w:t>
      </w:r>
      <w:r w:rsidR="007D6FB3" w:rsidRPr="00071EBC">
        <w:t>abban, hogyan alkalmazza a gyógyszert</w:t>
      </w:r>
      <w:r w:rsidRPr="007232C0">
        <w:t>, kérdezze meg kezelőorvosát vagy gyógyszerészét.</w:t>
      </w:r>
    </w:p>
    <w:p w14:paraId="2CDFDED6" w14:textId="77777777" w:rsidR="007D6893" w:rsidRPr="007232C0" w:rsidRDefault="007D6893" w:rsidP="00491F96">
      <w:pPr>
        <w:spacing w:line="260" w:lineRule="atLeast"/>
        <w:ind w:right="-2"/>
      </w:pPr>
    </w:p>
    <w:p w14:paraId="237473C3" w14:textId="77777777" w:rsidR="009138E2" w:rsidRPr="009138E2" w:rsidRDefault="007D6893" w:rsidP="00491F96">
      <w:pPr>
        <w:keepNext/>
        <w:spacing w:line="240" w:lineRule="auto"/>
        <w:ind w:right="-2"/>
      </w:pPr>
      <w:r w:rsidRPr="007232C0">
        <w:rPr>
          <w:b/>
        </w:rPr>
        <w:t>Mennyi EXJADE</w:t>
      </w:r>
      <w:r w:rsidRPr="007232C0">
        <w:rPr>
          <w:b/>
        </w:rPr>
        <w:noBreakHyphen/>
        <w:t>et kell bevenni</w:t>
      </w:r>
    </w:p>
    <w:p w14:paraId="4589C646" w14:textId="77777777" w:rsidR="007D6893" w:rsidRPr="007232C0" w:rsidRDefault="007D6893" w:rsidP="00491F96">
      <w:pPr>
        <w:keepNext/>
        <w:spacing w:line="240" w:lineRule="auto"/>
      </w:pPr>
      <w:r w:rsidRPr="007232C0">
        <w:t xml:space="preserve">Az EXJADE adagja minden esetben a beteg testsúlyától függ. Kezelőorvosa kiszámolja az Ön számára szükséges adagot és közli Önnel, hogy hány </w:t>
      </w:r>
      <w:r w:rsidR="00C91E21" w:rsidRPr="007232C0">
        <w:t xml:space="preserve">tasakkal </w:t>
      </w:r>
      <w:r w:rsidRPr="007232C0">
        <w:t>kell bevennie naponta.</w:t>
      </w:r>
    </w:p>
    <w:p w14:paraId="51883B61" w14:textId="77777777" w:rsidR="007D6893" w:rsidRPr="007232C0" w:rsidRDefault="007D6893" w:rsidP="00491F96">
      <w:pPr>
        <w:numPr>
          <w:ilvl w:val="0"/>
          <w:numId w:val="17"/>
        </w:numPr>
        <w:tabs>
          <w:tab w:val="clear" w:pos="360"/>
        </w:tabs>
        <w:spacing w:line="240" w:lineRule="auto"/>
        <w:ind w:left="567" w:hanging="567"/>
      </w:pPr>
      <w:r w:rsidRPr="007232C0">
        <w:t xml:space="preserve">A </w:t>
      </w:r>
      <w:r w:rsidRPr="007232C0">
        <w:rPr>
          <w:rFonts w:eastAsia="Times New Roman"/>
          <w:color w:val="000000"/>
        </w:rPr>
        <w:t>rendszeresen vérátömlesztést kapó betegeknél</w:t>
      </w:r>
      <w:r w:rsidRPr="007232C0">
        <w:t xml:space="preserve"> a kezelés megkezdésekor az </w:t>
      </w:r>
      <w:r w:rsidRPr="007232C0">
        <w:rPr>
          <w:rFonts w:eastAsia="Times New Roman"/>
          <w:color w:val="000000"/>
          <w:lang w:bidi="hu-HU"/>
        </w:rPr>
        <w:t xml:space="preserve">EXJADE </w:t>
      </w:r>
      <w:r w:rsidR="00C91E21" w:rsidRPr="007232C0">
        <w:rPr>
          <w:rFonts w:eastAsia="Times New Roman"/>
          <w:color w:val="000000"/>
          <w:lang w:bidi="hu-HU"/>
        </w:rPr>
        <w:t>granulátum</w:t>
      </w:r>
      <w:r w:rsidR="00C91E21" w:rsidRPr="007232C0">
        <w:t xml:space="preserve"> </w:t>
      </w:r>
      <w:r w:rsidRPr="007232C0">
        <w:t>szokásos adagja 14 mg testtöme</w:t>
      </w:r>
      <w:r w:rsidR="00D44984" w:rsidRPr="007232C0">
        <w:t>gk</w:t>
      </w:r>
      <w:r w:rsidRPr="007232C0">
        <w:t>ilogrammonként. Az Ön egyedi kezelési igényeitől függően kezelőorvosa ennél magasabb vagy alacsonyabb kezdőadagot is javasolhat.</w:t>
      </w:r>
    </w:p>
    <w:p w14:paraId="725ACACE" w14:textId="77777777" w:rsidR="007D6893" w:rsidRPr="007232C0" w:rsidRDefault="007D6893" w:rsidP="00491F96">
      <w:pPr>
        <w:numPr>
          <w:ilvl w:val="0"/>
          <w:numId w:val="17"/>
        </w:numPr>
        <w:tabs>
          <w:tab w:val="clear" w:pos="360"/>
        </w:tabs>
        <w:spacing w:line="240" w:lineRule="auto"/>
        <w:ind w:left="567" w:right="-2" w:hanging="567"/>
      </w:pPr>
      <w:r w:rsidRPr="007232C0">
        <w:rPr>
          <w:rFonts w:eastAsia="Times New Roman"/>
          <w:color w:val="000000"/>
        </w:rPr>
        <w:t>A rendszeresen vérátömlesztést nem kapó betegeknél a kezelés megkezdésekor a</w:t>
      </w:r>
      <w:r w:rsidRPr="007232C0">
        <w:t xml:space="preserve">z </w:t>
      </w:r>
      <w:r w:rsidRPr="007232C0">
        <w:rPr>
          <w:rFonts w:eastAsia="Times New Roman"/>
          <w:color w:val="000000"/>
          <w:lang w:bidi="hu-HU"/>
        </w:rPr>
        <w:t xml:space="preserve">EXJADE </w:t>
      </w:r>
      <w:r w:rsidR="00C91E21" w:rsidRPr="007232C0">
        <w:rPr>
          <w:rFonts w:eastAsia="Times New Roman"/>
          <w:color w:val="000000"/>
          <w:lang w:bidi="hu-HU"/>
        </w:rPr>
        <w:t>granulátum</w:t>
      </w:r>
      <w:r w:rsidR="00C91E21" w:rsidRPr="007232C0">
        <w:t xml:space="preserve"> </w:t>
      </w:r>
      <w:r w:rsidRPr="007232C0">
        <w:rPr>
          <w:rFonts w:eastAsia="Times New Roman"/>
          <w:color w:val="000000"/>
        </w:rPr>
        <w:t>szokásos napi adagja 7</w:t>
      </w:r>
      <w:r w:rsidRPr="007232C0">
        <w:rPr>
          <w:color w:val="000000"/>
        </w:rPr>
        <w:t xml:space="preserve"> mg </w:t>
      </w:r>
      <w:r w:rsidRPr="007232C0">
        <w:rPr>
          <w:rFonts w:eastAsia="Times New Roman"/>
          <w:color w:val="000000"/>
        </w:rPr>
        <w:t>testtöme</w:t>
      </w:r>
      <w:r w:rsidR="00D44984" w:rsidRPr="007232C0">
        <w:rPr>
          <w:rFonts w:eastAsia="Times New Roman"/>
          <w:color w:val="000000"/>
        </w:rPr>
        <w:t>gk</w:t>
      </w:r>
      <w:r w:rsidRPr="007232C0">
        <w:rPr>
          <w:rFonts w:eastAsia="Times New Roman"/>
          <w:color w:val="000000"/>
        </w:rPr>
        <w:t>ilogrammonként.</w:t>
      </w:r>
    </w:p>
    <w:p w14:paraId="2023477C" w14:textId="77777777" w:rsidR="007D6893" w:rsidRPr="007232C0" w:rsidRDefault="007D6893" w:rsidP="00491F96">
      <w:pPr>
        <w:numPr>
          <w:ilvl w:val="0"/>
          <w:numId w:val="17"/>
        </w:numPr>
        <w:tabs>
          <w:tab w:val="clear" w:pos="360"/>
        </w:tabs>
        <w:spacing w:line="240" w:lineRule="auto"/>
        <w:ind w:left="567" w:right="-2" w:hanging="567"/>
      </w:pPr>
      <w:r w:rsidRPr="007232C0">
        <w:t>Attól függően, hogy az Ön szervezete miként reagál a kezelésre, kezelőorvosa a későbbiekben növelheti vagy csökkentheti az EXJADE adagját.</w:t>
      </w:r>
    </w:p>
    <w:p w14:paraId="047A2343" w14:textId="77777777" w:rsidR="007D6893" w:rsidRPr="007232C0" w:rsidRDefault="007D6893" w:rsidP="00491F96">
      <w:pPr>
        <w:keepNext/>
        <w:numPr>
          <w:ilvl w:val="0"/>
          <w:numId w:val="17"/>
        </w:numPr>
        <w:tabs>
          <w:tab w:val="clear" w:pos="360"/>
        </w:tabs>
        <w:spacing w:line="240" w:lineRule="auto"/>
        <w:ind w:left="567" w:hanging="567"/>
      </w:pPr>
      <w:r w:rsidRPr="007232C0">
        <w:t xml:space="preserve">Az </w:t>
      </w:r>
      <w:r w:rsidRPr="007232C0">
        <w:rPr>
          <w:rFonts w:eastAsia="Times New Roman"/>
          <w:color w:val="000000"/>
          <w:lang w:bidi="hu-HU"/>
        </w:rPr>
        <w:t xml:space="preserve">EXJADE </w:t>
      </w:r>
      <w:r w:rsidR="00C91E21" w:rsidRPr="007232C0">
        <w:rPr>
          <w:rFonts w:eastAsia="Times New Roman"/>
          <w:color w:val="000000"/>
          <w:lang w:bidi="hu-HU"/>
        </w:rPr>
        <w:t>granulátum</w:t>
      </w:r>
      <w:r w:rsidR="00C91E21" w:rsidRPr="007232C0">
        <w:t xml:space="preserve"> </w:t>
      </w:r>
      <w:r w:rsidRPr="007232C0">
        <w:t>legmagasabb ajánlott napi adagja</w:t>
      </w:r>
    </w:p>
    <w:p w14:paraId="5CA77231" w14:textId="77777777" w:rsidR="007D6893" w:rsidRPr="007232C0" w:rsidRDefault="007D6893" w:rsidP="00491F96">
      <w:pPr>
        <w:numPr>
          <w:ilvl w:val="1"/>
          <w:numId w:val="17"/>
        </w:numPr>
        <w:tabs>
          <w:tab w:val="clear" w:pos="1083"/>
        </w:tabs>
        <w:spacing w:line="240" w:lineRule="auto"/>
        <w:ind w:left="1134" w:right="-2" w:hanging="567"/>
      </w:pPr>
      <w:r w:rsidRPr="007232C0">
        <w:rPr>
          <w:rFonts w:eastAsia="Times New Roman"/>
          <w:color w:val="000000"/>
        </w:rPr>
        <w:t>a rendszeresen vérátömlesztést kapó betegeknél</w:t>
      </w:r>
      <w:r w:rsidRPr="007232C0">
        <w:t xml:space="preserve"> 28 mg testtöme</w:t>
      </w:r>
      <w:r w:rsidR="00D44984" w:rsidRPr="007232C0">
        <w:t>gk</w:t>
      </w:r>
      <w:r w:rsidRPr="007232C0">
        <w:t>ilogrammonként</w:t>
      </w:r>
      <w:r w:rsidRPr="007232C0">
        <w:rPr>
          <w:rFonts w:eastAsia="Times New Roman"/>
          <w:color w:val="000000"/>
        </w:rPr>
        <w:t>,</w:t>
      </w:r>
    </w:p>
    <w:p w14:paraId="1ED4AC20" w14:textId="77777777" w:rsidR="007D6893" w:rsidRPr="007232C0" w:rsidRDefault="007D6893" w:rsidP="00491F96">
      <w:pPr>
        <w:numPr>
          <w:ilvl w:val="1"/>
          <w:numId w:val="17"/>
        </w:numPr>
        <w:tabs>
          <w:tab w:val="clear" w:pos="1083"/>
        </w:tabs>
        <w:spacing w:line="240" w:lineRule="auto"/>
        <w:ind w:left="1134" w:right="-2" w:hanging="567"/>
      </w:pPr>
      <w:r w:rsidRPr="007232C0">
        <w:rPr>
          <w:rFonts w:eastAsia="Times New Roman"/>
          <w:color w:val="000000"/>
        </w:rPr>
        <w:t>a rendszeresen vérátömlesztést nem kapó felnőtt betegeknél 14</w:t>
      </w:r>
      <w:r w:rsidRPr="007232C0">
        <w:rPr>
          <w:color w:val="000000"/>
        </w:rPr>
        <w:t xml:space="preserve"> mg </w:t>
      </w:r>
      <w:r w:rsidRPr="007232C0">
        <w:rPr>
          <w:rFonts w:eastAsia="Times New Roman"/>
          <w:color w:val="000000"/>
        </w:rPr>
        <w:t>testtöme</w:t>
      </w:r>
      <w:r w:rsidR="00D44984" w:rsidRPr="007232C0">
        <w:rPr>
          <w:rFonts w:eastAsia="Times New Roman"/>
          <w:color w:val="000000"/>
        </w:rPr>
        <w:t>gk</w:t>
      </w:r>
      <w:r w:rsidRPr="007232C0">
        <w:rPr>
          <w:rFonts w:eastAsia="Times New Roman"/>
          <w:color w:val="000000"/>
        </w:rPr>
        <w:t>ilogrammonként,</w:t>
      </w:r>
    </w:p>
    <w:p w14:paraId="5FDC17CC" w14:textId="77777777" w:rsidR="007D6893" w:rsidRPr="007232C0" w:rsidRDefault="007D6893" w:rsidP="00491F96">
      <w:pPr>
        <w:numPr>
          <w:ilvl w:val="1"/>
          <w:numId w:val="17"/>
        </w:numPr>
        <w:tabs>
          <w:tab w:val="clear" w:pos="1083"/>
        </w:tabs>
        <w:spacing w:line="240" w:lineRule="auto"/>
        <w:ind w:left="1134" w:right="-2" w:hanging="567"/>
      </w:pPr>
      <w:r w:rsidRPr="007232C0">
        <w:rPr>
          <w:rFonts w:eastAsia="Times New Roman"/>
          <w:color w:val="000000"/>
        </w:rPr>
        <w:t>a rendszeresen vérátömlesztést nem kapó gyermekeknél és serdülőknél 7</w:t>
      </w:r>
      <w:r w:rsidRPr="007232C0">
        <w:rPr>
          <w:color w:val="000000"/>
        </w:rPr>
        <w:t xml:space="preserve"> mg </w:t>
      </w:r>
      <w:r w:rsidRPr="007232C0">
        <w:rPr>
          <w:rFonts w:eastAsia="Times New Roman"/>
          <w:color w:val="000000"/>
        </w:rPr>
        <w:t>testtöme</w:t>
      </w:r>
      <w:r w:rsidR="00D44984" w:rsidRPr="007232C0">
        <w:rPr>
          <w:rFonts w:eastAsia="Times New Roman"/>
          <w:color w:val="000000"/>
        </w:rPr>
        <w:t>gk</w:t>
      </w:r>
      <w:r w:rsidRPr="007232C0">
        <w:rPr>
          <w:rFonts w:eastAsia="Times New Roman"/>
          <w:color w:val="000000"/>
        </w:rPr>
        <w:t>ilogrammonként</w:t>
      </w:r>
      <w:r w:rsidRPr="007232C0">
        <w:t>.</w:t>
      </w:r>
    </w:p>
    <w:p w14:paraId="1989D497" w14:textId="77777777" w:rsidR="007D6893" w:rsidRPr="007232C0" w:rsidRDefault="007D6893" w:rsidP="00491F96">
      <w:pPr>
        <w:spacing w:line="240" w:lineRule="auto"/>
        <w:ind w:right="-2"/>
      </w:pPr>
    </w:p>
    <w:p w14:paraId="57AD5269" w14:textId="77777777" w:rsidR="002A68EB" w:rsidRPr="002A68EB" w:rsidRDefault="002A68EB" w:rsidP="00491F96">
      <w:pPr>
        <w:rPr>
          <w:rFonts w:eastAsia="Calibri"/>
          <w:szCs w:val="22"/>
          <w:lang w:eastAsia="en-US"/>
        </w:rPr>
      </w:pPr>
      <w:r w:rsidRPr="002A68EB">
        <w:rPr>
          <w:rFonts w:eastAsia="Calibri"/>
          <w:szCs w:val="22"/>
          <w:lang w:val="hu" w:eastAsia="en-US"/>
        </w:rPr>
        <w:t>Néhány országban a deferazirox más gyártó által előállított diszpergálódó tabletta formájában is forgalomban lehet. Ha ilyen diszpergálódó tablettáról EXJADE granulátum alkalmazására tér át, meg fog változni az adagja. Kezelőorvosa kiszámolja, mekkora adagra lesz szüksége és hány tasak granulátumot kell bevennie naponta.</w:t>
      </w:r>
    </w:p>
    <w:p w14:paraId="2F3F70C5" w14:textId="77777777" w:rsidR="007D6893" w:rsidRPr="007232C0" w:rsidRDefault="007D6893" w:rsidP="00491F96">
      <w:pPr>
        <w:numPr>
          <w:ilvl w:val="12"/>
          <w:numId w:val="0"/>
        </w:numPr>
        <w:spacing w:line="240" w:lineRule="auto"/>
        <w:ind w:right="-2"/>
        <w:rPr>
          <w:color w:val="000000"/>
        </w:rPr>
      </w:pPr>
    </w:p>
    <w:p w14:paraId="2FD5FB40" w14:textId="77777777" w:rsidR="009138E2" w:rsidRPr="009138E2" w:rsidRDefault="007D6893" w:rsidP="00491F96">
      <w:pPr>
        <w:keepNext/>
        <w:spacing w:line="240" w:lineRule="auto"/>
        <w:ind w:right="-2"/>
      </w:pPr>
      <w:r w:rsidRPr="007232C0">
        <w:rPr>
          <w:b/>
        </w:rPr>
        <w:t>Mikor kell bevenni az EXJADE</w:t>
      </w:r>
      <w:r w:rsidRPr="007232C0">
        <w:rPr>
          <w:b/>
        </w:rPr>
        <w:noBreakHyphen/>
        <w:t>et</w:t>
      </w:r>
    </w:p>
    <w:p w14:paraId="3F149D3E" w14:textId="77777777" w:rsidR="007D6893" w:rsidRPr="007232C0" w:rsidRDefault="007D6893" w:rsidP="00491F96">
      <w:pPr>
        <w:numPr>
          <w:ilvl w:val="0"/>
          <w:numId w:val="18"/>
        </w:numPr>
        <w:tabs>
          <w:tab w:val="clear" w:pos="360"/>
        </w:tabs>
        <w:spacing w:line="240" w:lineRule="auto"/>
        <w:ind w:left="567" w:right="-2" w:hanging="567"/>
      </w:pPr>
      <w:r w:rsidRPr="007232C0">
        <w:t>Az EXJADE</w:t>
      </w:r>
      <w:r w:rsidRPr="007232C0">
        <w:noBreakHyphen/>
        <w:t xml:space="preserve">et naponta </w:t>
      </w:r>
      <w:r w:rsidRPr="0006066F">
        <w:t xml:space="preserve">egyszer, </w:t>
      </w:r>
      <w:r w:rsidR="00A72F4E" w:rsidRPr="0006066F">
        <w:t xml:space="preserve">egy </w:t>
      </w:r>
      <w:r w:rsidRPr="0006066F">
        <w:t>kevés</w:t>
      </w:r>
      <w:r w:rsidRPr="007232C0">
        <w:t xml:space="preserve"> vízzel vegye be, minden nap körülbelül azonos időpontban.</w:t>
      </w:r>
    </w:p>
    <w:p w14:paraId="14E128F2" w14:textId="77777777" w:rsidR="007D6893" w:rsidRPr="007232C0" w:rsidRDefault="007D6893" w:rsidP="00491F96">
      <w:pPr>
        <w:numPr>
          <w:ilvl w:val="0"/>
          <w:numId w:val="56"/>
        </w:numPr>
        <w:tabs>
          <w:tab w:val="clear" w:pos="357"/>
          <w:tab w:val="left" w:pos="567"/>
        </w:tabs>
        <w:suppressAutoHyphens w:val="0"/>
        <w:ind w:left="567" w:hanging="567"/>
        <w:rPr>
          <w:color w:val="000000"/>
          <w:szCs w:val="22"/>
        </w:rPr>
      </w:pPr>
      <w:r w:rsidRPr="007232C0">
        <w:rPr>
          <w:color w:val="000000"/>
        </w:rPr>
        <w:t xml:space="preserve">Az EXJADE </w:t>
      </w:r>
      <w:r w:rsidR="00C91E21" w:rsidRPr="007232C0">
        <w:rPr>
          <w:rFonts w:eastAsia="Times New Roman"/>
          <w:color w:val="000000"/>
          <w:lang w:bidi="hu-HU"/>
        </w:rPr>
        <w:t>granulátum</w:t>
      </w:r>
      <w:r w:rsidR="00C91E21" w:rsidRPr="007232C0">
        <w:t xml:space="preserve">ot </w:t>
      </w:r>
      <w:r w:rsidRPr="007232C0">
        <w:rPr>
          <w:color w:val="000000"/>
        </w:rPr>
        <w:t xml:space="preserve">egy könnyű étkezés közben </w:t>
      </w:r>
      <w:r w:rsidR="00C91E21" w:rsidRPr="007232C0">
        <w:rPr>
          <w:color w:val="000000"/>
        </w:rPr>
        <w:t xml:space="preserve">vagy anélkül </w:t>
      </w:r>
      <w:r w:rsidRPr="007232C0">
        <w:rPr>
          <w:color w:val="000000"/>
        </w:rPr>
        <w:t>vegye be.</w:t>
      </w:r>
    </w:p>
    <w:p w14:paraId="1CEC8217" w14:textId="77777777" w:rsidR="007D6893" w:rsidRPr="007232C0" w:rsidRDefault="007D6893" w:rsidP="00491F96">
      <w:pPr>
        <w:spacing w:line="260" w:lineRule="atLeast"/>
        <w:ind w:right="-2"/>
      </w:pPr>
      <w:r w:rsidRPr="007232C0">
        <w:lastRenderedPageBreak/>
        <w:t>Ha az EXJADE</w:t>
      </w:r>
      <w:r w:rsidRPr="007232C0">
        <w:noBreakHyphen/>
        <w:t>et minden nap azonos időpontban veszi be, az is könnyebben eszébe jut, hogy mikor kell bevennie a</w:t>
      </w:r>
      <w:r w:rsidR="004230D0" w:rsidRPr="007232C0">
        <w:t xml:space="preserve"> gyógyszerét</w:t>
      </w:r>
      <w:r w:rsidRPr="007232C0">
        <w:t>.</w:t>
      </w:r>
    </w:p>
    <w:p w14:paraId="38476C58" w14:textId="77777777" w:rsidR="007D6893" w:rsidRPr="007232C0" w:rsidRDefault="007D6893" w:rsidP="00491F96">
      <w:pPr>
        <w:numPr>
          <w:ilvl w:val="12"/>
          <w:numId w:val="0"/>
        </w:numPr>
        <w:spacing w:line="240" w:lineRule="auto"/>
        <w:ind w:right="-2"/>
        <w:rPr>
          <w:szCs w:val="22"/>
        </w:rPr>
      </w:pPr>
    </w:p>
    <w:p w14:paraId="27144A75" w14:textId="77777777" w:rsidR="007D6893" w:rsidRPr="007232C0" w:rsidRDefault="00C91E21" w:rsidP="00491F96">
      <w:pPr>
        <w:pStyle w:val="Listlevel1"/>
        <w:spacing w:before="0" w:after="0"/>
        <w:ind w:left="0" w:firstLine="0"/>
        <w:rPr>
          <w:color w:val="000000"/>
          <w:sz w:val="22"/>
          <w:szCs w:val="22"/>
          <w:lang w:val="hu-HU"/>
        </w:rPr>
      </w:pPr>
      <w:r w:rsidRPr="007232C0">
        <w:rPr>
          <w:color w:val="000000"/>
          <w:sz w:val="22"/>
          <w:lang w:val="hu-HU"/>
        </w:rPr>
        <w:t>A</w:t>
      </w:r>
      <w:r w:rsidR="007D6893" w:rsidRPr="007232C0">
        <w:rPr>
          <w:color w:val="000000"/>
          <w:sz w:val="22"/>
          <w:lang w:val="hu-HU"/>
        </w:rPr>
        <w:t xml:space="preserve">z </w:t>
      </w:r>
      <w:r w:rsidR="007D6893" w:rsidRPr="007232C0">
        <w:rPr>
          <w:color w:val="000000"/>
          <w:sz w:val="22"/>
          <w:szCs w:val="22"/>
          <w:lang w:val="hu-HU"/>
        </w:rPr>
        <w:t xml:space="preserve">EXJADE </w:t>
      </w:r>
      <w:r w:rsidRPr="007232C0">
        <w:rPr>
          <w:color w:val="000000"/>
          <w:sz w:val="22"/>
          <w:szCs w:val="22"/>
          <w:lang w:val="hu-HU" w:bidi="hu-HU"/>
        </w:rPr>
        <w:t>granulátumot</w:t>
      </w:r>
      <w:r w:rsidR="007D6893" w:rsidRPr="007232C0">
        <w:rPr>
          <w:color w:val="000000"/>
          <w:sz w:val="22"/>
          <w:lang w:val="hu-HU"/>
        </w:rPr>
        <w:t xml:space="preserve"> a teljes adag</w:t>
      </w:r>
      <w:r w:rsidRPr="007232C0">
        <w:rPr>
          <w:color w:val="000000"/>
          <w:sz w:val="22"/>
          <w:lang w:val="hu-HU"/>
        </w:rPr>
        <w:t>nak</w:t>
      </w:r>
      <w:r w:rsidR="007D6893" w:rsidRPr="007232C0">
        <w:rPr>
          <w:color w:val="000000"/>
          <w:sz w:val="22"/>
          <w:lang w:val="hu-HU"/>
        </w:rPr>
        <w:t xml:space="preserve"> lágy ételre, pl. joghurtra vagy almaszószra (almapürére) </w:t>
      </w:r>
      <w:r w:rsidRPr="007232C0">
        <w:rPr>
          <w:color w:val="000000"/>
          <w:sz w:val="22"/>
          <w:lang w:val="hu-HU"/>
        </w:rPr>
        <w:t>való szórásával kell bevenni</w:t>
      </w:r>
      <w:r w:rsidR="007D6893" w:rsidRPr="007232C0">
        <w:rPr>
          <w:color w:val="000000"/>
          <w:sz w:val="22"/>
          <w:lang w:val="hu-HU"/>
        </w:rPr>
        <w:t>. Az ételt azonnal, és teljes egészében el kell fogyasztani. Ne tárolja későbbi felhasználásra.</w:t>
      </w:r>
    </w:p>
    <w:p w14:paraId="50791FDA" w14:textId="77777777" w:rsidR="007D6893" w:rsidRPr="007232C0" w:rsidRDefault="007D6893" w:rsidP="00491F96">
      <w:pPr>
        <w:numPr>
          <w:ilvl w:val="12"/>
          <w:numId w:val="0"/>
        </w:numPr>
        <w:spacing w:line="240" w:lineRule="auto"/>
        <w:ind w:right="-2"/>
        <w:rPr>
          <w:szCs w:val="22"/>
        </w:rPr>
      </w:pPr>
    </w:p>
    <w:p w14:paraId="51C7D49F" w14:textId="77777777" w:rsidR="009138E2" w:rsidRPr="009138E2" w:rsidRDefault="007D6893" w:rsidP="00491F96">
      <w:pPr>
        <w:keepNext/>
        <w:spacing w:line="260" w:lineRule="atLeast"/>
        <w:ind w:right="-2"/>
      </w:pPr>
      <w:r w:rsidRPr="007232C0">
        <w:rPr>
          <w:b/>
        </w:rPr>
        <w:t>Mennyi ideig kell szedni az EXJADE</w:t>
      </w:r>
      <w:r w:rsidRPr="007232C0">
        <w:rPr>
          <w:b/>
        </w:rPr>
        <w:noBreakHyphen/>
        <w:t>et</w:t>
      </w:r>
    </w:p>
    <w:p w14:paraId="7A34BD36" w14:textId="77777777" w:rsidR="007D6893" w:rsidRPr="007232C0" w:rsidRDefault="00EB0811" w:rsidP="00491F96">
      <w:pPr>
        <w:spacing w:line="260" w:lineRule="atLeast"/>
        <w:ind w:right="-2"/>
      </w:pPr>
      <w:r w:rsidRPr="0006066F">
        <w:rPr>
          <w:b/>
        </w:rPr>
        <w:t xml:space="preserve">Folyamatosan, minden nap szedje </w:t>
      </w:r>
      <w:r w:rsidR="007D6893" w:rsidRPr="0006066F">
        <w:rPr>
          <w:b/>
        </w:rPr>
        <w:t>az EXJADE</w:t>
      </w:r>
      <w:r w:rsidR="007D6893" w:rsidRPr="0006066F">
        <w:rPr>
          <w:b/>
        </w:rPr>
        <w:noBreakHyphen/>
        <w:t>et</w:t>
      </w:r>
      <w:r w:rsidRPr="0006066F">
        <w:rPr>
          <w:b/>
        </w:rPr>
        <w:t xml:space="preserve"> – mindaddig</w:t>
      </w:r>
      <w:r w:rsidR="007D6893" w:rsidRPr="0006066F">
        <w:rPr>
          <w:b/>
        </w:rPr>
        <w:t>, amíg kezelőorvosa azt mondja</w:t>
      </w:r>
      <w:r w:rsidR="007D6893" w:rsidRPr="007232C0">
        <w:rPr>
          <w:b/>
        </w:rPr>
        <w:t xml:space="preserve"> Önnek.</w:t>
      </w:r>
      <w:r w:rsidR="007D6893" w:rsidRPr="00AF1C16">
        <w:t xml:space="preserve"> </w:t>
      </w:r>
      <w:r w:rsidR="007D6893" w:rsidRPr="007232C0">
        <w:t>Ez egy hosszú távú gyógykezelés, amely hónapokig vagy évekig is eltarthat. Kezelőorvosa rendszeresen ellenőrizni fogja az Ön állapotát és felméri, hogy a kezelés eléri-e a kívánt hatást (lásd még a 2. pontot: „Az EXJADE</w:t>
      </w:r>
      <w:r w:rsidR="007D6893" w:rsidRPr="007232C0">
        <w:noBreakHyphen/>
        <w:t>kezelés nyomonkövetése”).</w:t>
      </w:r>
    </w:p>
    <w:p w14:paraId="544BBE92" w14:textId="77777777" w:rsidR="007D6893" w:rsidRPr="007232C0" w:rsidRDefault="007D6893" w:rsidP="00491F96">
      <w:pPr>
        <w:spacing w:line="260" w:lineRule="atLeast"/>
        <w:ind w:right="-2"/>
      </w:pPr>
    </w:p>
    <w:p w14:paraId="78DACDEA" w14:textId="77777777" w:rsidR="007D6893" w:rsidRPr="007232C0" w:rsidRDefault="007D6893" w:rsidP="00491F96">
      <w:pPr>
        <w:spacing w:line="260" w:lineRule="atLeast"/>
        <w:ind w:right="-2"/>
      </w:pPr>
      <w:r w:rsidRPr="007232C0">
        <w:t>Ha az EXJADE</w:t>
      </w:r>
      <w:r w:rsidRPr="007232C0">
        <w:noBreakHyphen/>
        <w:t>kezelés időtartamára vonatkozó kérdései vannak, forduljon kezelőorvosához.</w:t>
      </w:r>
    </w:p>
    <w:p w14:paraId="7D1A72E7" w14:textId="77777777" w:rsidR="007D6893" w:rsidRPr="007232C0" w:rsidRDefault="007D6893" w:rsidP="00491F96">
      <w:pPr>
        <w:spacing w:line="260" w:lineRule="atLeast"/>
        <w:ind w:right="-2"/>
      </w:pPr>
    </w:p>
    <w:p w14:paraId="7AB71382" w14:textId="77777777" w:rsidR="009138E2" w:rsidRPr="009138E2" w:rsidRDefault="007D6893" w:rsidP="00491F96">
      <w:pPr>
        <w:keepNext/>
        <w:spacing w:line="260" w:lineRule="atLeast"/>
        <w:ind w:right="-2"/>
      </w:pPr>
      <w:r w:rsidRPr="007232C0">
        <w:rPr>
          <w:b/>
        </w:rPr>
        <w:t>Ha az előírtnál több EXJADE</w:t>
      </w:r>
      <w:r w:rsidRPr="007232C0">
        <w:rPr>
          <w:b/>
        </w:rPr>
        <w:noBreakHyphen/>
        <w:t>et vett be</w:t>
      </w:r>
    </w:p>
    <w:p w14:paraId="5C744B59" w14:textId="77777777" w:rsidR="007D6893" w:rsidRPr="0006066F" w:rsidRDefault="007D6893" w:rsidP="00491F96">
      <w:pPr>
        <w:spacing w:line="260" w:lineRule="atLeast"/>
        <w:ind w:right="-2"/>
      </w:pPr>
      <w:r w:rsidRPr="007232C0">
        <w:t>Ha túl sok EXJADE</w:t>
      </w:r>
      <w:r w:rsidRPr="007232C0">
        <w:noBreakHyphen/>
        <w:t xml:space="preserve">et vett be, vagy ha valaki más veszi be véletlenül a </w:t>
      </w:r>
      <w:r w:rsidR="000B4195" w:rsidRPr="007232C0">
        <w:t>granulátumot</w:t>
      </w:r>
      <w:r w:rsidRPr="007232C0">
        <w:t xml:space="preserve">, haladéktalanul forduljon kezelőorvosához vagy egy kórházhoz tanácsért. Mutassa meg </w:t>
      </w:r>
      <w:r w:rsidR="00694F94" w:rsidRPr="007232C0">
        <w:t xml:space="preserve">az orvosnak </w:t>
      </w:r>
      <w:r w:rsidRPr="007232C0">
        <w:t xml:space="preserve">a </w:t>
      </w:r>
      <w:r w:rsidR="000B4195" w:rsidRPr="007232C0">
        <w:t xml:space="preserve">granulátum </w:t>
      </w:r>
      <w:r w:rsidRPr="007232C0">
        <w:t xml:space="preserve">dobozát. Előfordulhat, hogy </w:t>
      </w:r>
      <w:r w:rsidR="00694F94" w:rsidRPr="0006066F">
        <w:t xml:space="preserve">sürgős </w:t>
      </w:r>
      <w:r w:rsidR="00EB0811" w:rsidRPr="0006066F">
        <w:t>orvosi ellátásra szorul</w:t>
      </w:r>
      <w:r w:rsidR="00694F94" w:rsidRPr="0006066F">
        <w:t xml:space="preserve">. </w:t>
      </w:r>
      <w:r w:rsidR="00694F94" w:rsidRPr="0006066F">
        <w:rPr>
          <w:color w:val="000000"/>
        </w:rPr>
        <w:t>Olyan mellékhatásokat észlelhet, mint például a hasi fájdalom, a hasmenés, hányinger és hányás, valamint a vese</w:t>
      </w:r>
      <w:r w:rsidR="00694F94" w:rsidRPr="0006066F">
        <w:rPr>
          <w:color w:val="000000"/>
        </w:rPr>
        <w:noBreakHyphen/>
        <w:t xml:space="preserve"> vagy máj</w:t>
      </w:r>
      <w:r w:rsidR="00EB0811" w:rsidRPr="0006066F">
        <w:rPr>
          <w:color w:val="000000"/>
        </w:rPr>
        <w:t>problémák</w:t>
      </w:r>
      <w:r w:rsidR="00694F94" w:rsidRPr="0006066F">
        <w:rPr>
          <w:color w:val="000000"/>
        </w:rPr>
        <w:t>, amelyek súlyosak is lehetnek.</w:t>
      </w:r>
    </w:p>
    <w:p w14:paraId="747B8F8A" w14:textId="77777777" w:rsidR="007D6893" w:rsidRPr="0006066F" w:rsidRDefault="007D6893" w:rsidP="00491F96">
      <w:pPr>
        <w:spacing w:line="260" w:lineRule="atLeast"/>
        <w:ind w:right="-2"/>
      </w:pPr>
    </w:p>
    <w:p w14:paraId="433E84CA" w14:textId="77777777" w:rsidR="009138E2" w:rsidRPr="009138E2" w:rsidRDefault="007D6893" w:rsidP="00491F96">
      <w:pPr>
        <w:keepNext/>
        <w:spacing w:line="260" w:lineRule="atLeast"/>
        <w:ind w:right="-2"/>
      </w:pPr>
      <w:r w:rsidRPr="0006066F">
        <w:rPr>
          <w:b/>
        </w:rPr>
        <w:t>Ha elfelejtette bevenni az EXJADE-et</w:t>
      </w:r>
    </w:p>
    <w:p w14:paraId="50790356" w14:textId="77777777" w:rsidR="007D6893" w:rsidRPr="007232C0" w:rsidRDefault="007D6893" w:rsidP="00491F96">
      <w:pPr>
        <w:spacing w:line="260" w:lineRule="atLeast"/>
        <w:ind w:right="-2"/>
      </w:pPr>
      <w:r w:rsidRPr="0006066F">
        <w:t xml:space="preserve">Ha elfelejt bevenni egy adagot, még aznap vegye be, amint eszébe jut. A következő adagot az eredeti rend szerint vegye be. Ne vegyen be kétszeres adagot </w:t>
      </w:r>
      <w:r w:rsidR="00EB0811" w:rsidRPr="0006066F">
        <w:t xml:space="preserve">a rákövetkező napon </w:t>
      </w:r>
      <w:r w:rsidRPr="0006066F">
        <w:t xml:space="preserve">a kihagyott </w:t>
      </w:r>
      <w:r w:rsidR="000B4195" w:rsidRPr="0006066F">
        <w:t xml:space="preserve">granulátum </w:t>
      </w:r>
      <w:r w:rsidRPr="0006066F">
        <w:t>pótlására.</w:t>
      </w:r>
    </w:p>
    <w:p w14:paraId="4D81DECC" w14:textId="77777777" w:rsidR="007D6893" w:rsidRPr="007232C0" w:rsidRDefault="007D6893" w:rsidP="00491F96">
      <w:pPr>
        <w:spacing w:line="260" w:lineRule="atLeast"/>
        <w:ind w:right="-2"/>
      </w:pPr>
    </w:p>
    <w:p w14:paraId="0A4D08D0" w14:textId="77777777" w:rsidR="009138E2" w:rsidRPr="009138E2" w:rsidRDefault="007D6893" w:rsidP="00491F96">
      <w:pPr>
        <w:keepNext/>
        <w:spacing w:line="260" w:lineRule="atLeast"/>
        <w:ind w:right="-2"/>
      </w:pPr>
      <w:r w:rsidRPr="007232C0">
        <w:rPr>
          <w:b/>
        </w:rPr>
        <w:t>Ha idő előtt abbahagyja az EXJADE szedését</w:t>
      </w:r>
    </w:p>
    <w:p w14:paraId="4857B8BA" w14:textId="77777777" w:rsidR="007D6893" w:rsidRPr="007232C0" w:rsidRDefault="007D6893" w:rsidP="00491F96">
      <w:pPr>
        <w:spacing w:line="260" w:lineRule="atLeast"/>
        <w:ind w:right="-2"/>
      </w:pPr>
      <w:r w:rsidRPr="0006066F">
        <w:t xml:space="preserve">Csak akkor hagyja abba az EXJADE szedését, ha kezelőorvosa ezt tanácsolja Önnek. Ha </w:t>
      </w:r>
      <w:r w:rsidR="00DF26FF" w:rsidRPr="0006066F">
        <w:t xml:space="preserve">abbahagyja </w:t>
      </w:r>
      <w:r w:rsidRPr="0006066F">
        <w:t>a</w:t>
      </w:r>
      <w:r w:rsidRPr="007232C0">
        <w:t xml:space="preserve"> gyógyszer szedését, a felesleges vas nem távozik a szervezetéből (lásd még a „Mennyi ideig kell szedni az EXJADE</w:t>
      </w:r>
      <w:r w:rsidRPr="007232C0">
        <w:noBreakHyphen/>
        <w:t>et” című bekezdést fentebb).</w:t>
      </w:r>
    </w:p>
    <w:p w14:paraId="68569501" w14:textId="77777777" w:rsidR="007D6893" w:rsidRPr="007232C0" w:rsidRDefault="007D6893" w:rsidP="00491F96">
      <w:pPr>
        <w:spacing w:line="260" w:lineRule="atLeast"/>
        <w:ind w:right="-2"/>
      </w:pPr>
    </w:p>
    <w:p w14:paraId="5C9F349B" w14:textId="77777777" w:rsidR="007D6893" w:rsidRPr="007232C0" w:rsidRDefault="007D6893" w:rsidP="00491F96">
      <w:pPr>
        <w:spacing w:line="260" w:lineRule="atLeast"/>
        <w:ind w:right="-2"/>
      </w:pPr>
    </w:p>
    <w:p w14:paraId="62B21811" w14:textId="77777777" w:rsidR="009138E2" w:rsidRPr="009138E2" w:rsidRDefault="007D6893" w:rsidP="00491F96">
      <w:pPr>
        <w:keepNext/>
        <w:spacing w:line="260" w:lineRule="atLeast"/>
        <w:ind w:left="567" w:right="-2" w:hanging="567"/>
      </w:pPr>
      <w:r w:rsidRPr="007232C0">
        <w:rPr>
          <w:b/>
        </w:rPr>
        <w:t>4.</w:t>
      </w:r>
      <w:r w:rsidRPr="007232C0">
        <w:rPr>
          <w:b/>
        </w:rPr>
        <w:tab/>
        <w:t>Lehetséges mellékhatások</w:t>
      </w:r>
    </w:p>
    <w:p w14:paraId="65522462" w14:textId="77777777" w:rsidR="007D6893" w:rsidRPr="007232C0" w:rsidRDefault="007D6893" w:rsidP="00491F96">
      <w:pPr>
        <w:keepNext/>
        <w:spacing w:line="260" w:lineRule="atLeast"/>
        <w:ind w:right="-29"/>
      </w:pPr>
    </w:p>
    <w:p w14:paraId="1B4AA623" w14:textId="77777777" w:rsidR="007D6893" w:rsidRPr="007232C0" w:rsidRDefault="007D6893" w:rsidP="00491F96">
      <w:pPr>
        <w:spacing w:line="260" w:lineRule="atLeast"/>
        <w:ind w:right="-29"/>
      </w:pPr>
      <w:r w:rsidRPr="007232C0">
        <w:t xml:space="preserve">Mint minden gyógyszer, így ez a gyógyszer is okozhat mellékhatásokat, amelyek azonban nem mindenkinél jelentkeznek. A legtöbb mellékhatás enyhe </w:t>
      </w:r>
      <w:r w:rsidRPr="00FA2E50">
        <w:t>vagy köz</w:t>
      </w:r>
      <w:r w:rsidR="00AA0F7E" w:rsidRPr="00FA2E50">
        <w:t xml:space="preserve">epesen </w:t>
      </w:r>
      <w:r w:rsidRPr="00FA2E50">
        <w:t>súlyos</w:t>
      </w:r>
      <w:r w:rsidRPr="007232C0">
        <w:t>, és általában néhány nappal vagy héttel a kezelés után megszűnik.</w:t>
      </w:r>
    </w:p>
    <w:p w14:paraId="19D43AB9" w14:textId="77777777" w:rsidR="007D6893" w:rsidRPr="007232C0" w:rsidRDefault="007D6893" w:rsidP="00491F96">
      <w:pPr>
        <w:spacing w:line="260" w:lineRule="atLeast"/>
        <w:ind w:right="-29"/>
      </w:pPr>
    </w:p>
    <w:p w14:paraId="7DDD92E9" w14:textId="77777777" w:rsidR="009138E2" w:rsidRPr="009138E2" w:rsidRDefault="007D6893" w:rsidP="00491F96">
      <w:pPr>
        <w:keepNext/>
        <w:spacing w:line="260" w:lineRule="atLeast"/>
        <w:ind w:right="-29"/>
      </w:pPr>
      <w:r w:rsidRPr="007232C0">
        <w:rPr>
          <w:b/>
        </w:rPr>
        <w:t>Egyes mellékhatások súlyosak lehetnek és azonnali orvosi ellátást igényelhetnek.</w:t>
      </w:r>
    </w:p>
    <w:p w14:paraId="3859EE54" w14:textId="77777777" w:rsidR="009138E2" w:rsidRPr="009138E2" w:rsidRDefault="007D6893" w:rsidP="00491F96">
      <w:pPr>
        <w:keepNext/>
        <w:spacing w:line="260" w:lineRule="atLeast"/>
        <w:ind w:right="-29"/>
      </w:pPr>
      <w:r w:rsidRPr="007232C0">
        <w:rPr>
          <w:i/>
        </w:rPr>
        <w:t>Ezek a mellékhatások nem gyakoriak (100</w:t>
      </w:r>
      <w:r w:rsidR="00FD54EA">
        <w:rPr>
          <w:i/>
        </w:rPr>
        <w:noBreakHyphen/>
        <w:t>ból</w:t>
      </w:r>
      <w:r w:rsidRPr="007232C0">
        <w:rPr>
          <w:i/>
        </w:rPr>
        <w:t xml:space="preserve"> legfeljebb 1 beteg</w:t>
      </w:r>
      <w:r w:rsidR="00FD54EA">
        <w:rPr>
          <w:i/>
        </w:rPr>
        <w:t>et érinthet</w:t>
      </w:r>
      <w:r w:rsidRPr="007232C0">
        <w:rPr>
          <w:i/>
        </w:rPr>
        <w:t>) vagy ritkák (1000</w:t>
      </w:r>
      <w:r w:rsidR="00FD54EA">
        <w:rPr>
          <w:i/>
        </w:rPr>
        <w:noBreakHyphen/>
        <w:t>ből</w:t>
      </w:r>
      <w:r w:rsidRPr="007232C0">
        <w:rPr>
          <w:i/>
        </w:rPr>
        <w:t xml:space="preserve"> legfeljebb 1 beteg</w:t>
      </w:r>
      <w:r w:rsidR="00FD54EA">
        <w:rPr>
          <w:i/>
        </w:rPr>
        <w:t>et érinthet</w:t>
      </w:r>
      <w:r w:rsidRPr="007232C0">
        <w:rPr>
          <w:i/>
        </w:rPr>
        <w:t>).</w:t>
      </w:r>
    </w:p>
    <w:p w14:paraId="6D18E5C1" w14:textId="77777777" w:rsidR="007D6893" w:rsidRPr="0006066F" w:rsidRDefault="007D6893" w:rsidP="00491F96">
      <w:pPr>
        <w:numPr>
          <w:ilvl w:val="0"/>
          <w:numId w:val="22"/>
        </w:numPr>
        <w:tabs>
          <w:tab w:val="clear" w:pos="360"/>
        </w:tabs>
        <w:spacing w:line="240" w:lineRule="auto"/>
        <w:ind w:left="567" w:right="-29" w:hanging="567"/>
      </w:pPr>
      <w:r w:rsidRPr="0006066F">
        <w:t xml:space="preserve">Ha súlyos kiütés vagy légzési nehézség és szédülés, illetve elsősorban az arcot és torkot érintő duzzanat jelentkezik (súlyos allergiás reakció </w:t>
      </w:r>
      <w:r w:rsidR="00276F41" w:rsidRPr="0006066F">
        <w:t>jelei</w:t>
      </w:r>
      <w:r w:rsidRPr="0006066F">
        <w:t>),</w:t>
      </w:r>
    </w:p>
    <w:p w14:paraId="6F3303C3" w14:textId="77777777" w:rsidR="009138E2" w:rsidRPr="009138E2" w:rsidRDefault="00FF5442" w:rsidP="00491F96">
      <w:pPr>
        <w:numPr>
          <w:ilvl w:val="0"/>
          <w:numId w:val="22"/>
        </w:numPr>
        <w:tabs>
          <w:tab w:val="clear" w:pos="360"/>
        </w:tabs>
        <w:spacing w:line="240" w:lineRule="auto"/>
        <w:ind w:left="567" w:right="-29" w:hanging="567"/>
      </w:pPr>
      <w:r w:rsidRPr="0006066F">
        <w:t xml:space="preserve">Ha </w:t>
      </w:r>
      <w:r w:rsidRPr="0006066F">
        <w:rPr>
          <w:color w:val="000000"/>
          <w:szCs w:val="22"/>
        </w:rPr>
        <w:t xml:space="preserve">az alábbi tünetek bármelyikének kombinációját észleli: bőrkiütés, bőrpír, az ajkak, a szem vagy a szájüreg felhólyagosodása, a bőr hámlása, magas láz, influenzaszerű tünetek, megnagyobbodott nyirokcsomók (súlyos bőrreakciók </w:t>
      </w:r>
      <w:r w:rsidR="00276F41" w:rsidRPr="0006066F">
        <w:rPr>
          <w:color w:val="000000"/>
          <w:szCs w:val="22"/>
        </w:rPr>
        <w:t>jelei</w:t>
      </w:r>
      <w:r w:rsidRPr="0006066F">
        <w:rPr>
          <w:color w:val="000000"/>
          <w:szCs w:val="22"/>
        </w:rPr>
        <w:t>)</w:t>
      </w:r>
      <w:r w:rsidRPr="0006066F">
        <w:t>,</w:t>
      </w:r>
    </w:p>
    <w:p w14:paraId="13244A5A" w14:textId="77777777" w:rsidR="009138E2" w:rsidRPr="009138E2" w:rsidRDefault="007D6893" w:rsidP="00491F96">
      <w:pPr>
        <w:numPr>
          <w:ilvl w:val="0"/>
          <w:numId w:val="22"/>
        </w:numPr>
        <w:tabs>
          <w:tab w:val="clear" w:pos="360"/>
        </w:tabs>
        <w:spacing w:line="240" w:lineRule="auto"/>
        <w:ind w:left="567" w:right="-29" w:hanging="567"/>
      </w:pPr>
      <w:r w:rsidRPr="0006066F">
        <w:t xml:space="preserve">Ha azt észleli, hogy jelentős mértékben csökken a vizeletürítése (a vesék rendellenességére utaló </w:t>
      </w:r>
      <w:r w:rsidR="00276F41" w:rsidRPr="0006066F">
        <w:t>jel</w:t>
      </w:r>
      <w:r w:rsidRPr="0006066F">
        <w:t>),</w:t>
      </w:r>
    </w:p>
    <w:p w14:paraId="72451192" w14:textId="77777777" w:rsidR="007B2249" w:rsidRPr="0006066F" w:rsidRDefault="007D6893" w:rsidP="00491F96">
      <w:pPr>
        <w:numPr>
          <w:ilvl w:val="0"/>
          <w:numId w:val="22"/>
        </w:numPr>
        <w:tabs>
          <w:tab w:val="clear" w:pos="360"/>
        </w:tabs>
        <w:spacing w:line="240" w:lineRule="auto"/>
        <w:ind w:left="567" w:right="-29" w:hanging="567"/>
        <w:rPr>
          <w:szCs w:val="22"/>
        </w:rPr>
      </w:pPr>
      <w:r w:rsidRPr="0006066F">
        <w:rPr>
          <w:szCs w:val="22"/>
        </w:rPr>
        <w:t xml:space="preserve">Ha egyidejűleg álmosságot, </w:t>
      </w:r>
      <w:r w:rsidR="007B4C79" w:rsidRPr="0006066F">
        <w:rPr>
          <w:szCs w:val="22"/>
        </w:rPr>
        <w:t>a has felső részének jobb oldalán jelentkező fájdalmat</w:t>
      </w:r>
      <w:r w:rsidRPr="0006066F">
        <w:rPr>
          <w:szCs w:val="22"/>
        </w:rPr>
        <w:t xml:space="preserve">, bőre vagy szemei besárgulását vagy </w:t>
      </w:r>
      <w:r w:rsidR="007B4C79" w:rsidRPr="0006066F">
        <w:rPr>
          <w:szCs w:val="22"/>
        </w:rPr>
        <w:t>erőteljes sárgaságát, valamint</w:t>
      </w:r>
      <w:r w:rsidRPr="0006066F">
        <w:rPr>
          <w:szCs w:val="22"/>
        </w:rPr>
        <w:t xml:space="preserve"> sötét színű vizeletet észlel (májbetegség jelei),</w:t>
      </w:r>
    </w:p>
    <w:p w14:paraId="5EBFF4B0" w14:textId="77777777" w:rsidR="008A1590" w:rsidRPr="007232C0" w:rsidRDefault="008A1590" w:rsidP="00491F96">
      <w:pPr>
        <w:pStyle w:val="Listlevel1"/>
        <w:numPr>
          <w:ilvl w:val="0"/>
          <w:numId w:val="22"/>
        </w:numPr>
        <w:tabs>
          <w:tab w:val="clear" w:pos="360"/>
          <w:tab w:val="num" w:pos="574"/>
        </w:tabs>
        <w:spacing w:before="0" w:after="0"/>
        <w:ind w:left="574" w:hanging="574"/>
        <w:rPr>
          <w:lang w:val="hu-HU"/>
        </w:rPr>
      </w:pPr>
      <w:r w:rsidRPr="0006066F">
        <w:rPr>
          <w:sz w:val="22"/>
          <w:lang w:val="hu-HU"/>
        </w:rPr>
        <w:t>Ha neh</w:t>
      </w:r>
      <w:r w:rsidR="005C21BC" w:rsidRPr="0006066F">
        <w:rPr>
          <w:sz w:val="22"/>
          <w:lang w:val="hu-HU"/>
        </w:rPr>
        <w:t>ézségeket tapasztal</w:t>
      </w:r>
      <w:r w:rsidRPr="0006066F">
        <w:rPr>
          <w:sz w:val="22"/>
          <w:lang w:val="hu-HU"/>
        </w:rPr>
        <w:t xml:space="preserve"> a gondolkodás, az információk felidézése, illetve a problémák megoldása</w:t>
      </w:r>
      <w:r w:rsidR="005C21BC" w:rsidRPr="0006066F">
        <w:rPr>
          <w:sz w:val="22"/>
          <w:lang w:val="hu-HU"/>
        </w:rPr>
        <w:t xml:space="preserve"> terén</w:t>
      </w:r>
      <w:r w:rsidRPr="0006066F">
        <w:rPr>
          <w:sz w:val="22"/>
          <w:lang w:val="hu-HU"/>
        </w:rPr>
        <w:t xml:space="preserve">, vagy kevésbé ébernek, illetve tudatosnak érzi magát, esetleg álmos és </w:t>
      </w:r>
      <w:r w:rsidR="005C21BC" w:rsidRPr="0006066F">
        <w:rPr>
          <w:sz w:val="22"/>
          <w:lang w:val="hu-HU"/>
        </w:rPr>
        <w:t xml:space="preserve">alacsony az </w:t>
      </w:r>
      <w:r w:rsidRPr="0006066F">
        <w:rPr>
          <w:sz w:val="22"/>
          <w:lang w:val="hu-HU"/>
        </w:rPr>
        <w:t>energi</w:t>
      </w:r>
      <w:r w:rsidR="005C21BC" w:rsidRPr="0006066F">
        <w:rPr>
          <w:sz w:val="22"/>
          <w:lang w:val="hu-HU"/>
        </w:rPr>
        <w:t>aszintje</w:t>
      </w:r>
      <w:r w:rsidRPr="0006066F">
        <w:rPr>
          <w:sz w:val="22"/>
          <w:lang w:val="hu-HU"/>
        </w:rPr>
        <w:t xml:space="preserve"> (ezek a </w:t>
      </w:r>
      <w:r w:rsidR="00276F41" w:rsidRPr="0006066F">
        <w:rPr>
          <w:sz w:val="22"/>
          <w:lang w:val="hu-HU"/>
        </w:rPr>
        <w:t xml:space="preserve">jelek </w:t>
      </w:r>
      <w:r w:rsidRPr="0006066F">
        <w:rPr>
          <w:sz w:val="22"/>
          <w:lang w:val="hu-HU"/>
        </w:rPr>
        <w:t>a vér magas ammóniaszintjére utalnak, ami máj- vagy</w:t>
      </w:r>
      <w:r w:rsidRPr="007232C0">
        <w:rPr>
          <w:sz w:val="22"/>
          <w:lang w:val="hu-HU"/>
        </w:rPr>
        <w:t xml:space="preserve"> veseproblémák miatt alakulhat ki, és az agyi funkció megváltozásához vezet),</w:t>
      </w:r>
    </w:p>
    <w:p w14:paraId="051AFE73" w14:textId="77777777" w:rsidR="007D6893" w:rsidRPr="007232C0" w:rsidRDefault="007D6893" w:rsidP="00491F96">
      <w:pPr>
        <w:pStyle w:val="Listlevel1"/>
        <w:numPr>
          <w:ilvl w:val="0"/>
          <w:numId w:val="22"/>
        </w:numPr>
        <w:tabs>
          <w:tab w:val="clear" w:pos="360"/>
          <w:tab w:val="num" w:pos="574"/>
        </w:tabs>
        <w:spacing w:before="0" w:after="0"/>
        <w:ind w:left="574" w:hanging="574"/>
        <w:rPr>
          <w:sz w:val="22"/>
          <w:szCs w:val="22"/>
          <w:lang w:val="hu-HU"/>
        </w:rPr>
      </w:pPr>
      <w:r w:rsidRPr="007232C0">
        <w:rPr>
          <w:sz w:val="22"/>
          <w:szCs w:val="22"/>
          <w:lang w:val="hu-HU"/>
        </w:rPr>
        <w:lastRenderedPageBreak/>
        <w:t>Ha vért hány és/vagy fekete a széklete,</w:t>
      </w:r>
    </w:p>
    <w:p w14:paraId="77A03493" w14:textId="77777777" w:rsidR="007D6893" w:rsidRPr="007232C0" w:rsidRDefault="007D6893" w:rsidP="00491F96">
      <w:pPr>
        <w:pStyle w:val="Listlevel1"/>
        <w:numPr>
          <w:ilvl w:val="0"/>
          <w:numId w:val="22"/>
        </w:numPr>
        <w:tabs>
          <w:tab w:val="clear" w:pos="360"/>
          <w:tab w:val="num" w:pos="574"/>
        </w:tabs>
        <w:spacing w:before="0" w:after="0"/>
        <w:ind w:left="574" w:hanging="574"/>
        <w:rPr>
          <w:sz w:val="22"/>
          <w:szCs w:val="22"/>
          <w:lang w:val="hu-HU"/>
        </w:rPr>
      </w:pPr>
      <w:r w:rsidRPr="007232C0">
        <w:rPr>
          <w:sz w:val="22"/>
          <w:szCs w:val="22"/>
          <w:lang w:val="hu-HU"/>
        </w:rPr>
        <w:t>Ha gyakran fáj a hasa, különösen evés vagy az EXJADE beszedése után,</w:t>
      </w:r>
    </w:p>
    <w:p w14:paraId="580DF173" w14:textId="77777777" w:rsidR="007D6893" w:rsidRPr="007232C0" w:rsidRDefault="007D6893" w:rsidP="00491F96">
      <w:pPr>
        <w:pStyle w:val="Listlevel1"/>
        <w:numPr>
          <w:ilvl w:val="0"/>
          <w:numId w:val="22"/>
        </w:numPr>
        <w:tabs>
          <w:tab w:val="clear" w:pos="360"/>
          <w:tab w:val="num" w:pos="574"/>
        </w:tabs>
        <w:spacing w:before="0" w:after="0"/>
        <w:ind w:left="574" w:hanging="574"/>
        <w:rPr>
          <w:sz w:val="22"/>
          <w:szCs w:val="22"/>
          <w:lang w:val="hu-HU"/>
        </w:rPr>
      </w:pPr>
      <w:r w:rsidRPr="007232C0">
        <w:rPr>
          <w:sz w:val="22"/>
          <w:szCs w:val="22"/>
          <w:lang w:val="hu-HU"/>
        </w:rPr>
        <w:t>Ha gyakran ég a gyomra,</w:t>
      </w:r>
    </w:p>
    <w:p w14:paraId="29F4A0F8" w14:textId="77777777" w:rsidR="007D6893" w:rsidRPr="007232C0" w:rsidRDefault="007D6893" w:rsidP="00491F96">
      <w:pPr>
        <w:pStyle w:val="Listlevel1"/>
        <w:numPr>
          <w:ilvl w:val="0"/>
          <w:numId w:val="22"/>
        </w:numPr>
        <w:tabs>
          <w:tab w:val="clear" w:pos="360"/>
          <w:tab w:val="num" w:pos="574"/>
        </w:tabs>
        <w:spacing w:before="0" w:after="0"/>
        <w:ind w:left="574" w:hanging="574"/>
        <w:rPr>
          <w:sz w:val="22"/>
          <w:szCs w:val="22"/>
          <w:lang w:val="en-GB"/>
        </w:rPr>
      </w:pPr>
      <w:r w:rsidRPr="007232C0">
        <w:rPr>
          <w:sz w:val="22"/>
          <w:szCs w:val="22"/>
          <w:lang w:val="en-GB"/>
        </w:rPr>
        <w:t xml:space="preserve">Ha </w:t>
      </w:r>
      <w:proofErr w:type="spellStart"/>
      <w:r w:rsidRPr="007232C0">
        <w:rPr>
          <w:sz w:val="22"/>
          <w:szCs w:val="22"/>
          <w:lang w:val="en-GB"/>
        </w:rPr>
        <w:t>részleges</w:t>
      </w:r>
      <w:proofErr w:type="spellEnd"/>
      <w:r w:rsidRPr="007232C0">
        <w:rPr>
          <w:sz w:val="22"/>
          <w:szCs w:val="22"/>
          <w:lang w:val="en-GB"/>
        </w:rPr>
        <w:t xml:space="preserve"> </w:t>
      </w:r>
      <w:proofErr w:type="spellStart"/>
      <w:r w:rsidRPr="007232C0">
        <w:rPr>
          <w:sz w:val="22"/>
          <w:szCs w:val="22"/>
          <w:lang w:val="en-GB"/>
        </w:rPr>
        <w:t>látásvesztést</w:t>
      </w:r>
      <w:proofErr w:type="spellEnd"/>
      <w:r w:rsidRPr="007232C0">
        <w:rPr>
          <w:sz w:val="22"/>
          <w:szCs w:val="22"/>
          <w:lang w:val="en-GB"/>
        </w:rPr>
        <w:t xml:space="preserve"> </w:t>
      </w:r>
      <w:proofErr w:type="spellStart"/>
      <w:r w:rsidRPr="007232C0">
        <w:rPr>
          <w:sz w:val="22"/>
          <w:szCs w:val="22"/>
          <w:lang w:val="en-GB"/>
        </w:rPr>
        <w:t>észlel</w:t>
      </w:r>
      <w:proofErr w:type="spellEnd"/>
      <w:r w:rsidRPr="007232C0">
        <w:rPr>
          <w:sz w:val="22"/>
          <w:szCs w:val="22"/>
          <w:lang w:val="en-GB"/>
        </w:rPr>
        <w:t>,</w:t>
      </w:r>
    </w:p>
    <w:p w14:paraId="28D01BEB" w14:textId="77777777" w:rsidR="007D6893" w:rsidRPr="0006066F" w:rsidRDefault="007D6893" w:rsidP="00491F96">
      <w:pPr>
        <w:pStyle w:val="Listlevel1"/>
        <w:keepNext/>
        <w:numPr>
          <w:ilvl w:val="0"/>
          <w:numId w:val="22"/>
        </w:numPr>
        <w:tabs>
          <w:tab w:val="clear" w:pos="360"/>
          <w:tab w:val="num" w:pos="574"/>
        </w:tabs>
        <w:spacing w:before="0" w:after="0"/>
        <w:ind w:left="573" w:hanging="573"/>
        <w:rPr>
          <w:sz w:val="22"/>
          <w:szCs w:val="22"/>
          <w:lang w:val="en-GB"/>
        </w:rPr>
      </w:pPr>
      <w:r w:rsidRPr="0006066F">
        <w:rPr>
          <w:sz w:val="22"/>
          <w:szCs w:val="22"/>
          <w:lang w:val="en-GB"/>
        </w:rPr>
        <w:t xml:space="preserve">Ha </w:t>
      </w:r>
      <w:proofErr w:type="spellStart"/>
      <w:r w:rsidRPr="0006066F">
        <w:rPr>
          <w:sz w:val="22"/>
          <w:szCs w:val="22"/>
          <w:lang w:val="en-GB"/>
        </w:rPr>
        <w:t>erős</w:t>
      </w:r>
      <w:proofErr w:type="spellEnd"/>
      <w:r w:rsidRPr="0006066F">
        <w:rPr>
          <w:sz w:val="22"/>
          <w:szCs w:val="22"/>
          <w:lang w:val="en-GB"/>
        </w:rPr>
        <w:t xml:space="preserve"> </w:t>
      </w:r>
      <w:proofErr w:type="spellStart"/>
      <w:r w:rsidRPr="0006066F">
        <w:rPr>
          <w:sz w:val="22"/>
          <w:szCs w:val="22"/>
          <w:lang w:val="en-GB"/>
        </w:rPr>
        <w:t>fájdalmat</w:t>
      </w:r>
      <w:proofErr w:type="spellEnd"/>
      <w:r w:rsidRPr="0006066F">
        <w:rPr>
          <w:sz w:val="22"/>
          <w:szCs w:val="22"/>
          <w:lang w:val="en-GB"/>
        </w:rPr>
        <w:t xml:space="preserve"> </w:t>
      </w:r>
      <w:proofErr w:type="spellStart"/>
      <w:r w:rsidRPr="0006066F">
        <w:rPr>
          <w:sz w:val="22"/>
          <w:szCs w:val="22"/>
          <w:lang w:val="en-GB"/>
        </w:rPr>
        <w:t>észlel</w:t>
      </w:r>
      <w:proofErr w:type="spellEnd"/>
      <w:r w:rsidRPr="0006066F">
        <w:rPr>
          <w:sz w:val="22"/>
          <w:szCs w:val="22"/>
          <w:lang w:val="en-GB"/>
        </w:rPr>
        <w:t xml:space="preserve"> </w:t>
      </w:r>
      <w:r w:rsidR="004D3528" w:rsidRPr="0006066F">
        <w:rPr>
          <w:sz w:val="22"/>
          <w:szCs w:val="22"/>
          <w:lang w:val="en-GB"/>
        </w:rPr>
        <w:t xml:space="preserve">a has </w:t>
      </w:r>
      <w:proofErr w:type="spellStart"/>
      <w:r w:rsidR="004D3528" w:rsidRPr="0006066F">
        <w:rPr>
          <w:sz w:val="22"/>
          <w:szCs w:val="22"/>
          <w:lang w:val="en-GB"/>
        </w:rPr>
        <w:t>felső</w:t>
      </w:r>
      <w:proofErr w:type="spellEnd"/>
      <w:r w:rsidR="004D3528" w:rsidRPr="0006066F">
        <w:rPr>
          <w:sz w:val="22"/>
          <w:szCs w:val="22"/>
          <w:lang w:val="en-GB"/>
        </w:rPr>
        <w:t xml:space="preserve"> </w:t>
      </w:r>
      <w:proofErr w:type="spellStart"/>
      <w:r w:rsidR="004D3528" w:rsidRPr="0006066F">
        <w:rPr>
          <w:sz w:val="22"/>
          <w:szCs w:val="22"/>
          <w:lang w:val="en-GB"/>
        </w:rPr>
        <w:t>részén</w:t>
      </w:r>
      <w:proofErr w:type="spellEnd"/>
      <w:r w:rsidR="004D3528" w:rsidRPr="0006066F">
        <w:rPr>
          <w:sz w:val="22"/>
          <w:szCs w:val="22"/>
          <w:lang w:val="en-GB"/>
        </w:rPr>
        <w:t xml:space="preserve"> </w:t>
      </w:r>
      <w:r w:rsidRPr="0006066F">
        <w:rPr>
          <w:sz w:val="22"/>
          <w:szCs w:val="22"/>
          <w:lang w:val="en-GB"/>
        </w:rPr>
        <w:t>(</w:t>
      </w:r>
      <w:proofErr w:type="spellStart"/>
      <w:r w:rsidRPr="0006066F">
        <w:rPr>
          <w:sz w:val="22"/>
          <w:szCs w:val="22"/>
          <w:lang w:val="en-GB"/>
        </w:rPr>
        <w:t>hasnyálmirigy</w:t>
      </w:r>
      <w:r w:rsidRPr="0006066F">
        <w:rPr>
          <w:sz w:val="22"/>
          <w:szCs w:val="22"/>
          <w:lang w:val="en-GB"/>
        </w:rPr>
        <w:noBreakHyphen/>
        <w:t>gyulladás</w:t>
      </w:r>
      <w:proofErr w:type="spellEnd"/>
      <w:r w:rsidRPr="0006066F">
        <w:rPr>
          <w:sz w:val="22"/>
          <w:szCs w:val="22"/>
          <w:lang w:val="en-GB"/>
        </w:rPr>
        <w:t>),</w:t>
      </w:r>
    </w:p>
    <w:p w14:paraId="52CBC755" w14:textId="77777777" w:rsidR="009138E2" w:rsidRPr="009138E2" w:rsidRDefault="00660929" w:rsidP="00491F96">
      <w:pPr>
        <w:spacing w:line="240" w:lineRule="auto"/>
        <w:ind w:right="-29"/>
      </w:pPr>
      <w:r>
        <w:rPr>
          <w:b/>
        </w:rPr>
        <w:t>h</w:t>
      </w:r>
      <w:r w:rsidR="007D6893" w:rsidRPr="007232C0">
        <w:rPr>
          <w:b/>
        </w:rPr>
        <w:t>agyja abba a gyógyszer szedését, és haladéktalanul értesítse kezelőorvosát.</w:t>
      </w:r>
    </w:p>
    <w:p w14:paraId="6EAAF439" w14:textId="77777777" w:rsidR="007D6893" w:rsidRPr="007232C0" w:rsidRDefault="007D6893" w:rsidP="00491F96">
      <w:pPr>
        <w:spacing w:line="240" w:lineRule="auto"/>
        <w:ind w:right="-29"/>
      </w:pPr>
    </w:p>
    <w:p w14:paraId="2F682193" w14:textId="77777777" w:rsidR="009138E2" w:rsidRPr="009138E2" w:rsidRDefault="007D6893" w:rsidP="00491F96">
      <w:pPr>
        <w:keepNext/>
        <w:spacing w:line="260" w:lineRule="atLeast"/>
        <w:ind w:right="-29"/>
        <w:rPr>
          <w:szCs w:val="22"/>
        </w:rPr>
      </w:pPr>
      <w:r w:rsidRPr="007232C0">
        <w:rPr>
          <w:b/>
        </w:rPr>
        <w:t xml:space="preserve">Egyes mellékhatások </w:t>
      </w:r>
      <w:r w:rsidRPr="009B45D9">
        <w:rPr>
          <w:b/>
          <w:szCs w:val="22"/>
        </w:rPr>
        <w:t>súlyossá válhatnak.</w:t>
      </w:r>
    </w:p>
    <w:p w14:paraId="48DCC969" w14:textId="77777777" w:rsidR="007D6893" w:rsidRPr="006A4D08" w:rsidRDefault="007D6893" w:rsidP="00491F96">
      <w:pPr>
        <w:keepNext/>
        <w:spacing w:line="260" w:lineRule="atLeast"/>
        <w:ind w:right="-29"/>
        <w:rPr>
          <w:szCs w:val="22"/>
        </w:rPr>
      </w:pPr>
      <w:r w:rsidRPr="008F7130">
        <w:rPr>
          <w:i/>
          <w:szCs w:val="22"/>
        </w:rPr>
        <w:t>Ezek a mellékhatások nem gyakoriak.</w:t>
      </w:r>
    </w:p>
    <w:p w14:paraId="5927A626" w14:textId="77777777" w:rsidR="007D6893" w:rsidRPr="00FD79C5" w:rsidRDefault="007D6893" w:rsidP="00491F96">
      <w:pPr>
        <w:numPr>
          <w:ilvl w:val="0"/>
          <w:numId w:val="22"/>
        </w:numPr>
        <w:tabs>
          <w:tab w:val="clear" w:pos="360"/>
        </w:tabs>
        <w:spacing w:line="260" w:lineRule="atLeast"/>
        <w:ind w:left="567" w:right="-29" w:hanging="567"/>
        <w:rPr>
          <w:szCs w:val="22"/>
        </w:rPr>
      </w:pPr>
      <w:r w:rsidRPr="00FB1D58">
        <w:rPr>
          <w:szCs w:val="22"/>
        </w:rPr>
        <w:t>Ha a látása homályossá válik,</w:t>
      </w:r>
    </w:p>
    <w:p w14:paraId="611DD3F3" w14:textId="77777777" w:rsidR="007D6893" w:rsidRPr="00150E2C" w:rsidRDefault="007D6893" w:rsidP="00491F96">
      <w:pPr>
        <w:keepNext/>
        <w:numPr>
          <w:ilvl w:val="0"/>
          <w:numId w:val="22"/>
        </w:numPr>
        <w:tabs>
          <w:tab w:val="clear" w:pos="360"/>
        </w:tabs>
        <w:spacing w:line="260" w:lineRule="atLeast"/>
        <w:ind w:left="567" w:right="-28" w:hanging="567"/>
        <w:rPr>
          <w:szCs w:val="22"/>
        </w:rPr>
      </w:pPr>
      <w:r w:rsidRPr="00150E2C">
        <w:rPr>
          <w:szCs w:val="22"/>
        </w:rPr>
        <w:t>Ha csökken a hallása,</w:t>
      </w:r>
    </w:p>
    <w:p w14:paraId="5058EA71" w14:textId="77777777" w:rsidR="007D6893" w:rsidRPr="00EB0811" w:rsidRDefault="007D6893" w:rsidP="00491F96">
      <w:pPr>
        <w:spacing w:line="260" w:lineRule="atLeast"/>
        <w:ind w:right="-29"/>
        <w:rPr>
          <w:szCs w:val="22"/>
        </w:rPr>
      </w:pPr>
      <w:r w:rsidRPr="00EB0811">
        <w:rPr>
          <w:b/>
          <w:szCs w:val="22"/>
        </w:rPr>
        <w:t>a lehető leghamarabb értesítse a kezelőorvosát.</w:t>
      </w:r>
    </w:p>
    <w:p w14:paraId="7E26D0BB" w14:textId="77777777" w:rsidR="007D6893" w:rsidRPr="00D95443" w:rsidRDefault="007D6893" w:rsidP="00491F96">
      <w:pPr>
        <w:spacing w:line="260" w:lineRule="atLeast"/>
        <w:ind w:right="-29"/>
        <w:rPr>
          <w:szCs w:val="22"/>
        </w:rPr>
      </w:pPr>
    </w:p>
    <w:p w14:paraId="3222946A" w14:textId="77777777" w:rsidR="009138E2" w:rsidRPr="009138E2" w:rsidRDefault="007D6893" w:rsidP="00491F96">
      <w:pPr>
        <w:keepNext/>
        <w:spacing w:line="260" w:lineRule="atLeast"/>
        <w:ind w:right="-29"/>
        <w:rPr>
          <w:szCs w:val="22"/>
        </w:rPr>
      </w:pPr>
      <w:r w:rsidRPr="0006066F">
        <w:rPr>
          <w:b/>
          <w:szCs w:val="22"/>
        </w:rPr>
        <w:t>Egyéb mellékhatások</w:t>
      </w:r>
    </w:p>
    <w:p w14:paraId="73A4715C" w14:textId="77777777" w:rsidR="009138E2" w:rsidRPr="009138E2" w:rsidRDefault="007D6893" w:rsidP="00491F96">
      <w:pPr>
        <w:keepNext/>
        <w:spacing w:line="260" w:lineRule="atLeast"/>
        <w:ind w:right="-29"/>
        <w:rPr>
          <w:szCs w:val="22"/>
        </w:rPr>
      </w:pPr>
      <w:r w:rsidRPr="00AF1C16">
        <w:rPr>
          <w:i/>
          <w:szCs w:val="22"/>
        </w:rPr>
        <w:t>Nagyon gyakori (</w:t>
      </w:r>
      <w:r w:rsidRPr="0006066F">
        <w:rPr>
          <w:i/>
          <w:szCs w:val="22"/>
        </w:rPr>
        <w:t>10</w:t>
      </w:r>
      <w:r w:rsidR="00FD54EA" w:rsidRPr="0006066F">
        <w:rPr>
          <w:i/>
          <w:szCs w:val="22"/>
        </w:rPr>
        <w:noBreakHyphen/>
        <w:t>ből</w:t>
      </w:r>
      <w:r w:rsidRPr="00AF1C16">
        <w:rPr>
          <w:i/>
          <w:szCs w:val="22"/>
        </w:rPr>
        <w:t xml:space="preserve"> több mint 1</w:t>
      </w:r>
      <w:r w:rsidRPr="0006066F">
        <w:rPr>
          <w:szCs w:val="22"/>
        </w:rPr>
        <w:t> </w:t>
      </w:r>
      <w:r w:rsidRPr="0006066F">
        <w:rPr>
          <w:i/>
          <w:szCs w:val="22"/>
        </w:rPr>
        <w:t>beteg</w:t>
      </w:r>
      <w:r w:rsidR="00FD54EA" w:rsidRPr="0006066F">
        <w:rPr>
          <w:i/>
          <w:szCs w:val="22"/>
        </w:rPr>
        <w:t>et érinthet</w:t>
      </w:r>
      <w:r w:rsidRPr="0006066F">
        <w:rPr>
          <w:i/>
          <w:szCs w:val="22"/>
        </w:rPr>
        <w:t>)</w:t>
      </w:r>
    </w:p>
    <w:p w14:paraId="069DC1DF" w14:textId="77777777" w:rsidR="007D6893" w:rsidRPr="00EB0811" w:rsidRDefault="007D6893" w:rsidP="00491F96">
      <w:pPr>
        <w:numPr>
          <w:ilvl w:val="0"/>
          <w:numId w:val="23"/>
        </w:numPr>
        <w:tabs>
          <w:tab w:val="clear" w:pos="360"/>
        </w:tabs>
        <w:spacing w:line="260" w:lineRule="atLeast"/>
        <w:ind w:left="567" w:right="-29" w:hanging="567"/>
        <w:rPr>
          <w:szCs w:val="22"/>
        </w:rPr>
      </w:pPr>
      <w:r w:rsidRPr="00EB0811">
        <w:rPr>
          <w:szCs w:val="22"/>
        </w:rPr>
        <w:t>A vese működését ellenőrző laboratóriumi vizsgálatok eredményeinek eltérései.</w:t>
      </w:r>
    </w:p>
    <w:p w14:paraId="6D234DC4" w14:textId="77777777" w:rsidR="009138E2" w:rsidRPr="009138E2" w:rsidRDefault="009138E2" w:rsidP="00491F96">
      <w:pPr>
        <w:spacing w:line="260" w:lineRule="atLeast"/>
        <w:ind w:right="-29"/>
        <w:rPr>
          <w:szCs w:val="22"/>
        </w:rPr>
      </w:pPr>
    </w:p>
    <w:p w14:paraId="7E6B5C86" w14:textId="77777777" w:rsidR="009138E2" w:rsidRPr="009138E2" w:rsidRDefault="007D6893" w:rsidP="00491F96">
      <w:pPr>
        <w:keepNext/>
        <w:spacing w:line="260" w:lineRule="atLeast"/>
        <w:ind w:right="-29"/>
        <w:rPr>
          <w:szCs w:val="22"/>
        </w:rPr>
      </w:pPr>
      <w:r w:rsidRPr="0006066F">
        <w:rPr>
          <w:i/>
          <w:szCs w:val="22"/>
        </w:rPr>
        <w:t xml:space="preserve">Gyakori </w:t>
      </w:r>
      <w:r w:rsidRPr="00AF1C16">
        <w:rPr>
          <w:i/>
          <w:szCs w:val="22"/>
        </w:rPr>
        <w:t>(</w:t>
      </w:r>
      <w:r w:rsidRPr="0006066F">
        <w:rPr>
          <w:i/>
          <w:szCs w:val="22"/>
        </w:rPr>
        <w:t>10</w:t>
      </w:r>
      <w:r w:rsidR="00FD54EA" w:rsidRPr="0006066F">
        <w:rPr>
          <w:i/>
          <w:szCs w:val="22"/>
        </w:rPr>
        <w:noBreakHyphen/>
        <w:t>ből</w:t>
      </w:r>
      <w:r w:rsidRPr="00AF1C16">
        <w:rPr>
          <w:i/>
          <w:szCs w:val="22"/>
        </w:rPr>
        <w:t xml:space="preserve"> legfeljebb 1 beteg</w:t>
      </w:r>
      <w:r w:rsidR="00FD54EA" w:rsidRPr="00AF1C16">
        <w:rPr>
          <w:i/>
          <w:szCs w:val="22"/>
        </w:rPr>
        <w:t>et érinthet</w:t>
      </w:r>
      <w:r w:rsidRPr="00AF1C16">
        <w:rPr>
          <w:i/>
          <w:szCs w:val="22"/>
        </w:rPr>
        <w:t>)</w:t>
      </w:r>
    </w:p>
    <w:p w14:paraId="77C9787D" w14:textId="77777777" w:rsidR="007D6893" w:rsidRPr="00AF1C16" w:rsidRDefault="007D6893" w:rsidP="00491F96">
      <w:pPr>
        <w:numPr>
          <w:ilvl w:val="0"/>
          <w:numId w:val="23"/>
        </w:numPr>
        <w:tabs>
          <w:tab w:val="clear" w:pos="360"/>
        </w:tabs>
        <w:spacing w:line="260" w:lineRule="atLeast"/>
        <w:ind w:left="567" w:right="-29" w:hanging="567"/>
        <w:rPr>
          <w:szCs w:val="22"/>
        </w:rPr>
      </w:pPr>
      <w:r w:rsidRPr="00AF1C16">
        <w:rPr>
          <w:szCs w:val="22"/>
        </w:rPr>
        <w:t>Emésztőrendszeri zavarok, például émelygés, hányás, hasmenés, hasfájás, haspuffadás, székrekedés, emésztési zavarok</w:t>
      </w:r>
    </w:p>
    <w:p w14:paraId="07203E56" w14:textId="77777777" w:rsidR="007D6893" w:rsidRPr="00AF1C16" w:rsidRDefault="007D6893" w:rsidP="00491F96">
      <w:pPr>
        <w:numPr>
          <w:ilvl w:val="0"/>
          <w:numId w:val="23"/>
        </w:numPr>
        <w:tabs>
          <w:tab w:val="clear" w:pos="360"/>
        </w:tabs>
        <w:spacing w:line="260" w:lineRule="atLeast"/>
        <w:ind w:left="567" w:right="-29" w:hanging="567"/>
        <w:rPr>
          <w:szCs w:val="22"/>
        </w:rPr>
      </w:pPr>
      <w:r w:rsidRPr="00AF1C16">
        <w:rPr>
          <w:szCs w:val="22"/>
        </w:rPr>
        <w:t>Kiütés</w:t>
      </w:r>
    </w:p>
    <w:p w14:paraId="7B042482" w14:textId="77777777" w:rsidR="007D6893" w:rsidRPr="00AF1C16" w:rsidRDefault="007D6893" w:rsidP="00491F96">
      <w:pPr>
        <w:numPr>
          <w:ilvl w:val="0"/>
          <w:numId w:val="23"/>
        </w:numPr>
        <w:tabs>
          <w:tab w:val="clear" w:pos="360"/>
        </w:tabs>
        <w:spacing w:line="260" w:lineRule="atLeast"/>
        <w:ind w:left="567" w:right="-29" w:hanging="567"/>
        <w:rPr>
          <w:szCs w:val="22"/>
        </w:rPr>
      </w:pPr>
      <w:r w:rsidRPr="00AF1C16">
        <w:rPr>
          <w:szCs w:val="22"/>
        </w:rPr>
        <w:t>Fejfájás</w:t>
      </w:r>
    </w:p>
    <w:p w14:paraId="68F98310" w14:textId="77777777" w:rsidR="007D6893" w:rsidRPr="00AF1C16" w:rsidRDefault="007D6893" w:rsidP="00491F96">
      <w:pPr>
        <w:numPr>
          <w:ilvl w:val="0"/>
          <w:numId w:val="23"/>
        </w:numPr>
        <w:tabs>
          <w:tab w:val="clear" w:pos="360"/>
        </w:tabs>
        <w:spacing w:line="260" w:lineRule="atLeast"/>
        <w:ind w:left="567" w:right="-29" w:hanging="567"/>
        <w:rPr>
          <w:szCs w:val="22"/>
        </w:rPr>
      </w:pPr>
      <w:r w:rsidRPr="00AF1C16">
        <w:rPr>
          <w:szCs w:val="22"/>
        </w:rPr>
        <w:t>Májműködési zavar</w:t>
      </w:r>
    </w:p>
    <w:p w14:paraId="4725F61F" w14:textId="77777777" w:rsidR="007D6893" w:rsidRPr="009B45D9" w:rsidRDefault="00C70B9F" w:rsidP="00491F96">
      <w:pPr>
        <w:numPr>
          <w:ilvl w:val="0"/>
          <w:numId w:val="23"/>
        </w:numPr>
        <w:tabs>
          <w:tab w:val="clear" w:pos="360"/>
        </w:tabs>
        <w:spacing w:line="260" w:lineRule="atLeast"/>
        <w:ind w:left="567" w:right="-29" w:hanging="567"/>
        <w:rPr>
          <w:szCs w:val="22"/>
        </w:rPr>
      </w:pPr>
      <w:r w:rsidRPr="00AF1C16">
        <w:rPr>
          <w:szCs w:val="22"/>
        </w:rPr>
        <w:t>Viszketés</w:t>
      </w:r>
    </w:p>
    <w:p w14:paraId="165FE007" w14:textId="77777777" w:rsidR="007D6893" w:rsidRPr="006A4D08" w:rsidRDefault="007D6893" w:rsidP="00491F96">
      <w:pPr>
        <w:keepNext/>
        <w:numPr>
          <w:ilvl w:val="0"/>
          <w:numId w:val="23"/>
        </w:numPr>
        <w:tabs>
          <w:tab w:val="clear" w:pos="360"/>
        </w:tabs>
        <w:spacing w:line="260" w:lineRule="atLeast"/>
        <w:ind w:left="567" w:right="-28" w:hanging="567"/>
        <w:rPr>
          <w:szCs w:val="22"/>
        </w:rPr>
      </w:pPr>
      <w:r w:rsidRPr="008F7130">
        <w:rPr>
          <w:szCs w:val="22"/>
        </w:rPr>
        <w:t>Kóros vizeletvizsgálati eredmény (fehérje a vizeletben)</w:t>
      </w:r>
    </w:p>
    <w:p w14:paraId="77221B12" w14:textId="77777777" w:rsidR="007D6893" w:rsidRPr="00FD79C5" w:rsidRDefault="007D6893" w:rsidP="00491F96">
      <w:pPr>
        <w:spacing w:line="260" w:lineRule="atLeast"/>
        <w:ind w:right="-29"/>
        <w:rPr>
          <w:szCs w:val="22"/>
        </w:rPr>
      </w:pPr>
      <w:r w:rsidRPr="00FB1D58">
        <w:rPr>
          <w:szCs w:val="22"/>
        </w:rPr>
        <w:t>Ha ezek bármelyike súlyos formában jelentkezik, értesítse kezelőorvosát.</w:t>
      </w:r>
    </w:p>
    <w:p w14:paraId="72757A05" w14:textId="77777777" w:rsidR="007D6893" w:rsidRPr="00150E2C" w:rsidRDefault="007D6893" w:rsidP="00491F96">
      <w:pPr>
        <w:spacing w:line="260" w:lineRule="atLeast"/>
        <w:ind w:right="-29"/>
        <w:rPr>
          <w:szCs w:val="22"/>
        </w:rPr>
      </w:pPr>
    </w:p>
    <w:p w14:paraId="1FD71505" w14:textId="77777777" w:rsidR="009138E2" w:rsidRPr="009138E2" w:rsidRDefault="007D6893" w:rsidP="00491F96">
      <w:pPr>
        <w:keepNext/>
        <w:spacing w:line="260" w:lineRule="atLeast"/>
        <w:ind w:right="-29"/>
        <w:rPr>
          <w:szCs w:val="22"/>
        </w:rPr>
      </w:pPr>
      <w:r w:rsidRPr="0006066F">
        <w:rPr>
          <w:i/>
          <w:szCs w:val="22"/>
        </w:rPr>
        <w:t>Nem gyakori (100</w:t>
      </w:r>
      <w:r w:rsidR="00FD54EA" w:rsidRPr="0006066F">
        <w:rPr>
          <w:i/>
          <w:szCs w:val="22"/>
        </w:rPr>
        <w:noBreakHyphen/>
        <w:t>ból</w:t>
      </w:r>
      <w:r w:rsidRPr="0006066F">
        <w:rPr>
          <w:i/>
          <w:szCs w:val="22"/>
        </w:rPr>
        <w:t xml:space="preserve"> legfeljebb 1 beteg</w:t>
      </w:r>
      <w:r w:rsidR="00FD54EA" w:rsidRPr="0006066F">
        <w:rPr>
          <w:i/>
          <w:szCs w:val="22"/>
        </w:rPr>
        <w:t>et érinthet</w:t>
      </w:r>
      <w:r w:rsidRPr="0006066F">
        <w:rPr>
          <w:i/>
          <w:szCs w:val="22"/>
        </w:rPr>
        <w:t>)</w:t>
      </w:r>
    </w:p>
    <w:p w14:paraId="194E1665" w14:textId="77777777" w:rsidR="007D6893" w:rsidRPr="00EB0811" w:rsidRDefault="007D6893" w:rsidP="00491F96">
      <w:pPr>
        <w:numPr>
          <w:ilvl w:val="0"/>
          <w:numId w:val="24"/>
        </w:numPr>
        <w:tabs>
          <w:tab w:val="clear" w:pos="360"/>
        </w:tabs>
        <w:spacing w:line="260" w:lineRule="atLeast"/>
        <w:ind w:left="567" w:right="-29" w:hanging="567"/>
        <w:rPr>
          <w:szCs w:val="22"/>
        </w:rPr>
      </w:pPr>
      <w:r w:rsidRPr="00EB0811">
        <w:rPr>
          <w:szCs w:val="22"/>
        </w:rPr>
        <w:t>Szédülés</w:t>
      </w:r>
    </w:p>
    <w:p w14:paraId="63BDCF4C" w14:textId="77777777" w:rsidR="007D6893" w:rsidRPr="00970741" w:rsidRDefault="007D6893" w:rsidP="00491F96">
      <w:pPr>
        <w:numPr>
          <w:ilvl w:val="0"/>
          <w:numId w:val="24"/>
        </w:numPr>
        <w:tabs>
          <w:tab w:val="clear" w:pos="360"/>
        </w:tabs>
        <w:spacing w:line="260" w:lineRule="atLeast"/>
        <w:ind w:left="567" w:right="-29" w:hanging="567"/>
        <w:rPr>
          <w:szCs w:val="22"/>
        </w:rPr>
      </w:pPr>
      <w:r w:rsidRPr="00D95443">
        <w:rPr>
          <w:szCs w:val="22"/>
        </w:rPr>
        <w:t>Láz</w:t>
      </w:r>
    </w:p>
    <w:p w14:paraId="03C66FB4" w14:textId="77777777" w:rsidR="007D6893" w:rsidRPr="00970741" w:rsidRDefault="007D6893" w:rsidP="00491F96">
      <w:pPr>
        <w:numPr>
          <w:ilvl w:val="0"/>
          <w:numId w:val="24"/>
        </w:numPr>
        <w:tabs>
          <w:tab w:val="clear" w:pos="360"/>
        </w:tabs>
        <w:spacing w:line="260" w:lineRule="atLeast"/>
        <w:ind w:left="567" w:right="-29" w:hanging="567"/>
        <w:rPr>
          <w:szCs w:val="22"/>
        </w:rPr>
      </w:pPr>
      <w:r w:rsidRPr="00970741">
        <w:rPr>
          <w:szCs w:val="22"/>
        </w:rPr>
        <w:t>Torokfájás</w:t>
      </w:r>
    </w:p>
    <w:p w14:paraId="6EB7FEBD" w14:textId="77777777" w:rsidR="007D6893" w:rsidRPr="00970741" w:rsidRDefault="007D6893" w:rsidP="00491F96">
      <w:pPr>
        <w:numPr>
          <w:ilvl w:val="0"/>
          <w:numId w:val="24"/>
        </w:numPr>
        <w:tabs>
          <w:tab w:val="clear" w:pos="360"/>
        </w:tabs>
        <w:spacing w:line="260" w:lineRule="atLeast"/>
        <w:ind w:left="567" w:right="-29" w:hanging="567"/>
        <w:rPr>
          <w:szCs w:val="22"/>
        </w:rPr>
      </w:pPr>
      <w:r w:rsidRPr="00970741">
        <w:rPr>
          <w:szCs w:val="22"/>
        </w:rPr>
        <w:t>A kezek vagy a lábak duzzadása</w:t>
      </w:r>
    </w:p>
    <w:p w14:paraId="23B49B43" w14:textId="77777777" w:rsidR="007D6893" w:rsidRPr="00970741" w:rsidRDefault="007D6893" w:rsidP="00491F96">
      <w:pPr>
        <w:numPr>
          <w:ilvl w:val="0"/>
          <w:numId w:val="24"/>
        </w:numPr>
        <w:tabs>
          <w:tab w:val="clear" w:pos="360"/>
        </w:tabs>
        <w:spacing w:line="260" w:lineRule="atLeast"/>
        <w:ind w:left="567" w:right="-29" w:hanging="567"/>
        <w:rPr>
          <w:szCs w:val="22"/>
        </w:rPr>
      </w:pPr>
      <w:r w:rsidRPr="00970741">
        <w:rPr>
          <w:szCs w:val="22"/>
        </w:rPr>
        <w:t>A bőr színének megváltozása</w:t>
      </w:r>
    </w:p>
    <w:p w14:paraId="62B523E4" w14:textId="77777777" w:rsidR="007D6893" w:rsidRPr="00970741" w:rsidRDefault="007D6893" w:rsidP="00491F96">
      <w:pPr>
        <w:numPr>
          <w:ilvl w:val="0"/>
          <w:numId w:val="24"/>
        </w:numPr>
        <w:tabs>
          <w:tab w:val="clear" w:pos="360"/>
        </w:tabs>
        <w:spacing w:line="260" w:lineRule="atLeast"/>
        <w:ind w:left="567" w:right="-29" w:hanging="567"/>
        <w:rPr>
          <w:szCs w:val="22"/>
        </w:rPr>
      </w:pPr>
      <w:r w:rsidRPr="00970741">
        <w:rPr>
          <w:szCs w:val="22"/>
        </w:rPr>
        <w:t>Szorongás</w:t>
      </w:r>
    </w:p>
    <w:p w14:paraId="5A2ED7C4" w14:textId="77777777" w:rsidR="007D6893" w:rsidRPr="00970741" w:rsidRDefault="007D6893" w:rsidP="00491F96">
      <w:pPr>
        <w:numPr>
          <w:ilvl w:val="0"/>
          <w:numId w:val="24"/>
        </w:numPr>
        <w:tabs>
          <w:tab w:val="clear" w:pos="360"/>
        </w:tabs>
        <w:spacing w:line="260" w:lineRule="atLeast"/>
        <w:ind w:left="567" w:right="-29" w:hanging="567"/>
        <w:rPr>
          <w:szCs w:val="22"/>
        </w:rPr>
      </w:pPr>
      <w:r w:rsidRPr="00970741">
        <w:rPr>
          <w:szCs w:val="22"/>
        </w:rPr>
        <w:t>Alvászavar</w:t>
      </w:r>
    </w:p>
    <w:p w14:paraId="5218504C" w14:textId="77777777" w:rsidR="007D6893" w:rsidRPr="00970741" w:rsidRDefault="007D6893" w:rsidP="00491F96">
      <w:pPr>
        <w:keepNext/>
        <w:numPr>
          <w:ilvl w:val="0"/>
          <w:numId w:val="24"/>
        </w:numPr>
        <w:tabs>
          <w:tab w:val="clear" w:pos="360"/>
        </w:tabs>
        <w:spacing w:line="260" w:lineRule="atLeast"/>
        <w:ind w:left="567" w:right="-28" w:hanging="567"/>
        <w:rPr>
          <w:szCs w:val="22"/>
        </w:rPr>
      </w:pPr>
      <w:r w:rsidRPr="00970741">
        <w:rPr>
          <w:szCs w:val="22"/>
        </w:rPr>
        <w:t>Fáradtság</w:t>
      </w:r>
    </w:p>
    <w:p w14:paraId="09CD4223" w14:textId="77777777" w:rsidR="007D6893" w:rsidRPr="00970741" w:rsidRDefault="007D6893" w:rsidP="00491F96">
      <w:pPr>
        <w:spacing w:line="260" w:lineRule="atLeast"/>
        <w:ind w:right="-29"/>
        <w:rPr>
          <w:szCs w:val="22"/>
        </w:rPr>
      </w:pPr>
      <w:r w:rsidRPr="00970741">
        <w:rPr>
          <w:szCs w:val="22"/>
        </w:rPr>
        <w:t>Ha ezek bármelyike súlyos formában jelentkezik, értesítse kezelőorvosát.</w:t>
      </w:r>
    </w:p>
    <w:p w14:paraId="226EF9FB" w14:textId="77777777" w:rsidR="007D6893" w:rsidRPr="00970741" w:rsidRDefault="007D6893" w:rsidP="00491F96">
      <w:pPr>
        <w:spacing w:line="260" w:lineRule="atLeast"/>
        <w:ind w:right="-29"/>
        <w:rPr>
          <w:szCs w:val="22"/>
        </w:rPr>
      </w:pPr>
    </w:p>
    <w:p w14:paraId="1678CDAE" w14:textId="32E04FD7" w:rsidR="009138E2" w:rsidRPr="009138E2" w:rsidRDefault="007D6893" w:rsidP="00491F96">
      <w:pPr>
        <w:keepNext/>
        <w:spacing w:line="260" w:lineRule="atLeast"/>
        <w:rPr>
          <w:rFonts w:eastAsia="Times New Roman"/>
          <w:szCs w:val="22"/>
          <w:lang w:eastAsia="en-US"/>
        </w:rPr>
      </w:pPr>
      <w:r w:rsidRPr="00EA6657">
        <w:rPr>
          <w:rFonts w:eastAsia="Times New Roman"/>
          <w:bCs/>
          <w:i/>
          <w:iCs/>
          <w:szCs w:val="22"/>
          <w:lang w:eastAsia="en-US"/>
        </w:rPr>
        <w:t xml:space="preserve">A gyakoriság nem ismert (a </w:t>
      </w:r>
      <w:r w:rsidR="00FD54EA" w:rsidRPr="00EA6657">
        <w:rPr>
          <w:rFonts w:eastAsia="Times New Roman"/>
          <w:bCs/>
          <w:i/>
          <w:iCs/>
          <w:szCs w:val="22"/>
          <w:lang w:eastAsia="en-US"/>
        </w:rPr>
        <w:t xml:space="preserve">gyakoriság </w:t>
      </w:r>
      <w:r w:rsidR="00E53ACD" w:rsidRPr="00EA6657">
        <w:rPr>
          <w:rFonts w:eastAsia="Times New Roman"/>
          <w:bCs/>
          <w:i/>
          <w:iCs/>
          <w:szCs w:val="22"/>
          <w:lang w:eastAsia="en-US"/>
        </w:rPr>
        <w:t xml:space="preserve">a </w:t>
      </w:r>
      <w:r w:rsidRPr="00EA6657">
        <w:rPr>
          <w:rFonts w:eastAsia="Times New Roman"/>
          <w:bCs/>
          <w:i/>
          <w:iCs/>
          <w:szCs w:val="22"/>
          <w:lang w:eastAsia="en-US"/>
        </w:rPr>
        <w:t>rendelkezésre álló adatokból nem állapítható meg)</w:t>
      </w:r>
    </w:p>
    <w:p w14:paraId="3377483B" w14:textId="77777777" w:rsidR="007D6893" w:rsidRPr="009B45D9" w:rsidRDefault="007D6893" w:rsidP="00491F96">
      <w:pPr>
        <w:numPr>
          <w:ilvl w:val="0"/>
          <w:numId w:val="41"/>
        </w:numPr>
        <w:tabs>
          <w:tab w:val="clear" w:pos="737"/>
        </w:tabs>
        <w:suppressAutoHyphens w:val="0"/>
        <w:autoSpaceDE w:val="0"/>
        <w:autoSpaceDN w:val="0"/>
        <w:adjustRightInd w:val="0"/>
        <w:spacing w:line="240" w:lineRule="auto"/>
        <w:ind w:left="567" w:hanging="567"/>
        <w:rPr>
          <w:rFonts w:eastAsia="Times New Roman"/>
          <w:szCs w:val="22"/>
          <w:lang w:eastAsia="en-US"/>
        </w:rPr>
      </w:pPr>
      <w:r w:rsidRPr="009B45D9">
        <w:rPr>
          <w:rFonts w:eastAsia="Times New Roman"/>
          <w:szCs w:val="22"/>
          <w:lang w:eastAsia="en-US"/>
        </w:rPr>
        <w:t>A véralvadásban résztvevő sejtek számának csökkenése (trombocitopénia), a vörösvértestek számának csökkenése (súlyosbodó anémia), a fehérvérsejtek számának csökkenése (neutropénia) vagy az összes vérsejt­típus számának a csökkenése (páncitopénia).</w:t>
      </w:r>
    </w:p>
    <w:p w14:paraId="021AC5DF" w14:textId="77777777" w:rsidR="007D6893" w:rsidRPr="009B45D9" w:rsidRDefault="007D6893" w:rsidP="00491F96">
      <w:pPr>
        <w:numPr>
          <w:ilvl w:val="0"/>
          <w:numId w:val="41"/>
        </w:numPr>
        <w:tabs>
          <w:tab w:val="clear" w:pos="737"/>
        </w:tabs>
        <w:suppressAutoHyphens w:val="0"/>
        <w:autoSpaceDE w:val="0"/>
        <w:autoSpaceDN w:val="0"/>
        <w:adjustRightInd w:val="0"/>
        <w:spacing w:line="240" w:lineRule="auto"/>
        <w:ind w:left="567" w:hanging="567"/>
        <w:rPr>
          <w:rFonts w:eastAsia="Times New Roman"/>
          <w:szCs w:val="22"/>
          <w:lang w:eastAsia="en-US"/>
        </w:rPr>
      </w:pPr>
      <w:r w:rsidRPr="009B45D9">
        <w:rPr>
          <w:rFonts w:eastAsia="Times New Roman"/>
          <w:szCs w:val="22"/>
          <w:lang w:eastAsia="en-US"/>
        </w:rPr>
        <w:t>Hajhullás.</w:t>
      </w:r>
    </w:p>
    <w:p w14:paraId="5825A599" w14:textId="77777777" w:rsidR="007D6893" w:rsidRPr="0006066F" w:rsidRDefault="007D6893" w:rsidP="00491F96">
      <w:pPr>
        <w:numPr>
          <w:ilvl w:val="0"/>
          <w:numId w:val="41"/>
        </w:numPr>
        <w:tabs>
          <w:tab w:val="clear" w:pos="737"/>
        </w:tabs>
        <w:suppressAutoHyphens w:val="0"/>
        <w:autoSpaceDE w:val="0"/>
        <w:autoSpaceDN w:val="0"/>
        <w:adjustRightInd w:val="0"/>
        <w:spacing w:line="240" w:lineRule="auto"/>
        <w:ind w:left="567" w:hanging="567"/>
        <w:rPr>
          <w:rFonts w:eastAsia="Times New Roman"/>
          <w:szCs w:val="22"/>
          <w:lang w:eastAsia="en-US"/>
        </w:rPr>
      </w:pPr>
      <w:r w:rsidRPr="0006066F">
        <w:rPr>
          <w:rFonts w:eastAsia="Times New Roman"/>
          <w:szCs w:val="22"/>
          <w:lang w:eastAsia="en-US"/>
        </w:rPr>
        <w:t>Vesek</w:t>
      </w:r>
      <w:r w:rsidR="00876AEA" w:rsidRPr="0006066F">
        <w:rPr>
          <w:rFonts w:eastAsia="Times New Roman"/>
          <w:szCs w:val="22"/>
          <w:lang w:eastAsia="en-US"/>
        </w:rPr>
        <w:t>őképződés</w:t>
      </w:r>
      <w:r w:rsidRPr="0006066F">
        <w:rPr>
          <w:rFonts w:eastAsia="Times New Roman"/>
          <w:szCs w:val="22"/>
          <w:lang w:eastAsia="en-US"/>
        </w:rPr>
        <w:t>.</w:t>
      </w:r>
    </w:p>
    <w:p w14:paraId="374EB128" w14:textId="77777777" w:rsidR="007D6893" w:rsidRPr="0006066F" w:rsidRDefault="007D6893" w:rsidP="00491F96">
      <w:pPr>
        <w:numPr>
          <w:ilvl w:val="0"/>
          <w:numId w:val="41"/>
        </w:numPr>
        <w:tabs>
          <w:tab w:val="clear" w:pos="737"/>
        </w:tabs>
        <w:suppressAutoHyphens w:val="0"/>
        <w:autoSpaceDE w:val="0"/>
        <w:autoSpaceDN w:val="0"/>
        <w:adjustRightInd w:val="0"/>
        <w:spacing w:line="240" w:lineRule="auto"/>
        <w:ind w:left="567" w:hanging="567"/>
        <w:rPr>
          <w:rFonts w:eastAsia="Times New Roman"/>
          <w:szCs w:val="22"/>
          <w:lang w:eastAsia="en-US"/>
        </w:rPr>
      </w:pPr>
      <w:r w:rsidRPr="0006066F">
        <w:rPr>
          <w:rFonts w:eastAsia="Times New Roman"/>
          <w:szCs w:val="22"/>
          <w:lang w:eastAsia="en-US"/>
        </w:rPr>
        <w:t>Csökkent vizeletmennyiség.</w:t>
      </w:r>
    </w:p>
    <w:p w14:paraId="60EF1C74" w14:textId="77777777" w:rsidR="007D6893" w:rsidRPr="0006066F" w:rsidRDefault="007D6893" w:rsidP="00491F96">
      <w:pPr>
        <w:numPr>
          <w:ilvl w:val="0"/>
          <w:numId w:val="41"/>
        </w:numPr>
        <w:tabs>
          <w:tab w:val="clear" w:pos="737"/>
        </w:tabs>
        <w:suppressAutoHyphens w:val="0"/>
        <w:autoSpaceDE w:val="0"/>
        <w:autoSpaceDN w:val="0"/>
        <w:adjustRightInd w:val="0"/>
        <w:spacing w:line="240" w:lineRule="auto"/>
        <w:ind w:left="567" w:hanging="567"/>
        <w:rPr>
          <w:rFonts w:eastAsia="Times New Roman"/>
          <w:szCs w:val="22"/>
          <w:lang w:eastAsia="en-US"/>
        </w:rPr>
      </w:pPr>
      <w:r w:rsidRPr="0006066F">
        <w:rPr>
          <w:rFonts w:eastAsia="Times New Roman"/>
          <w:szCs w:val="22"/>
          <w:lang w:eastAsia="en-US"/>
        </w:rPr>
        <w:t>A gyomor- vagy bélfal átfúródása, amely fájdalmas lehet, és hányingert okozhat.</w:t>
      </w:r>
    </w:p>
    <w:p w14:paraId="50236E93" w14:textId="77777777" w:rsidR="007D6893" w:rsidRPr="0006066F" w:rsidRDefault="007D6893" w:rsidP="00491F96">
      <w:pPr>
        <w:numPr>
          <w:ilvl w:val="0"/>
          <w:numId w:val="41"/>
        </w:numPr>
        <w:tabs>
          <w:tab w:val="clear" w:pos="737"/>
        </w:tabs>
        <w:suppressAutoHyphens w:val="0"/>
        <w:autoSpaceDE w:val="0"/>
        <w:autoSpaceDN w:val="0"/>
        <w:adjustRightInd w:val="0"/>
        <w:spacing w:line="240" w:lineRule="auto"/>
        <w:ind w:left="567" w:hanging="567"/>
        <w:rPr>
          <w:rFonts w:eastAsia="Times New Roman"/>
          <w:szCs w:val="22"/>
          <w:lang w:eastAsia="en-US"/>
        </w:rPr>
      </w:pPr>
      <w:r w:rsidRPr="0006066F">
        <w:rPr>
          <w:rFonts w:eastAsia="Times New Roman"/>
          <w:szCs w:val="22"/>
          <w:lang w:eastAsia="en-US"/>
        </w:rPr>
        <w:t>Erős fájdalom</w:t>
      </w:r>
      <w:r w:rsidR="004D3528" w:rsidRPr="0006066F">
        <w:rPr>
          <w:rFonts w:eastAsia="Times New Roman"/>
          <w:szCs w:val="22"/>
          <w:lang w:eastAsia="en-US"/>
        </w:rPr>
        <w:t xml:space="preserve"> a has felső részén</w:t>
      </w:r>
      <w:r w:rsidRPr="0006066F">
        <w:rPr>
          <w:rFonts w:eastAsia="Times New Roman"/>
          <w:szCs w:val="22"/>
          <w:lang w:eastAsia="en-US"/>
        </w:rPr>
        <w:t xml:space="preserve"> (hasnyálmirigy</w:t>
      </w:r>
      <w:r w:rsidRPr="0006066F">
        <w:rPr>
          <w:rFonts w:eastAsia="Times New Roman"/>
          <w:szCs w:val="22"/>
          <w:lang w:eastAsia="en-US"/>
        </w:rPr>
        <w:noBreakHyphen/>
        <w:t>gyulladás).</w:t>
      </w:r>
    </w:p>
    <w:p w14:paraId="7A55CE79" w14:textId="77777777" w:rsidR="007D6893" w:rsidRPr="0006066F" w:rsidRDefault="007D6893" w:rsidP="00491F96">
      <w:pPr>
        <w:numPr>
          <w:ilvl w:val="0"/>
          <w:numId w:val="41"/>
        </w:numPr>
        <w:tabs>
          <w:tab w:val="clear" w:pos="737"/>
        </w:tabs>
        <w:suppressAutoHyphens w:val="0"/>
        <w:autoSpaceDE w:val="0"/>
        <w:autoSpaceDN w:val="0"/>
        <w:adjustRightInd w:val="0"/>
        <w:spacing w:line="240" w:lineRule="auto"/>
        <w:ind w:left="567" w:hanging="567"/>
        <w:rPr>
          <w:rFonts w:eastAsia="Times New Roman"/>
          <w:szCs w:val="22"/>
          <w:lang w:eastAsia="en-US"/>
        </w:rPr>
      </w:pPr>
      <w:r w:rsidRPr="0006066F">
        <w:rPr>
          <w:rFonts w:eastAsia="Times New Roman"/>
          <w:szCs w:val="22"/>
          <w:lang w:eastAsia="en-US"/>
        </w:rPr>
        <w:t>Kóros savszint a vérben.</w:t>
      </w:r>
    </w:p>
    <w:p w14:paraId="48DEE654" w14:textId="77777777" w:rsidR="007D6893" w:rsidRPr="009B45D9" w:rsidRDefault="007D6893" w:rsidP="00491F96">
      <w:pPr>
        <w:spacing w:line="240" w:lineRule="auto"/>
        <w:ind w:right="-29"/>
        <w:rPr>
          <w:rFonts w:eastAsia="Times New Roman"/>
          <w:bCs/>
          <w:szCs w:val="22"/>
          <w:lang w:eastAsia="en-US"/>
        </w:rPr>
      </w:pPr>
    </w:p>
    <w:p w14:paraId="2A36ED6C" w14:textId="77777777" w:rsidR="009138E2" w:rsidRPr="009138E2" w:rsidRDefault="007D6893" w:rsidP="00491F96">
      <w:pPr>
        <w:keepNext/>
        <w:spacing w:line="260" w:lineRule="atLeast"/>
        <w:ind w:right="-29"/>
        <w:rPr>
          <w:rFonts w:eastAsia="Times New Roman"/>
          <w:szCs w:val="22"/>
          <w:lang w:eastAsia="en-US"/>
        </w:rPr>
      </w:pPr>
      <w:r w:rsidRPr="009B45D9">
        <w:rPr>
          <w:rFonts w:eastAsia="Times New Roman"/>
          <w:b/>
          <w:bCs/>
          <w:szCs w:val="22"/>
          <w:lang w:eastAsia="en-US"/>
        </w:rPr>
        <w:t>Mellékhatások bejelentése</w:t>
      </w:r>
    </w:p>
    <w:p w14:paraId="183F17F6" w14:textId="77777777" w:rsidR="00FE0764" w:rsidRPr="009B45D9" w:rsidRDefault="007D6893" w:rsidP="00491F96">
      <w:pPr>
        <w:spacing w:line="240" w:lineRule="auto"/>
        <w:ind w:right="-2"/>
        <w:rPr>
          <w:rFonts w:eastAsia="Times New Roman"/>
          <w:szCs w:val="22"/>
          <w:lang w:eastAsia="en-US"/>
        </w:rPr>
      </w:pPr>
      <w:r w:rsidRPr="008F7130">
        <w:rPr>
          <w:szCs w:val="22"/>
        </w:rPr>
        <w:t xml:space="preserve">Ha Önnél bármilyen mellékhatás jelentkezik, tájékoztassa kezelőorvosát vagy gyógyszerészét. Ez a betegtájékoztatóban fel nem sorolt bármilyen lehetséges mellékhatásra is vonatkozik. </w:t>
      </w:r>
      <w:r w:rsidRPr="009B45D9">
        <w:rPr>
          <w:rFonts w:eastAsia="Times New Roman"/>
          <w:szCs w:val="22"/>
          <w:lang w:eastAsia="en-US"/>
        </w:rPr>
        <w:t xml:space="preserve">A mellékhatásokat közvetlenül a hatóság részére is bejelentheti az </w:t>
      </w:r>
      <w:r>
        <w:fldChar w:fldCharType="begin"/>
      </w:r>
      <w:r>
        <w:instrText>HYPERLINK "https://www.ema.europa.eu/documents/template-form/qrd-appendix-v-adverse-drug-reaction-reporting-details_en.docx"</w:instrText>
      </w:r>
      <w:r>
        <w:fldChar w:fldCharType="separate"/>
      </w:r>
      <w:r w:rsidRPr="00EC626F">
        <w:rPr>
          <w:rFonts w:eastAsia="Times New Roman"/>
          <w:color w:val="0000FF"/>
          <w:szCs w:val="22"/>
          <w:u w:val="single"/>
          <w:shd w:val="pct15" w:color="auto" w:fill="auto"/>
          <w:lang w:eastAsia="en-US"/>
        </w:rPr>
        <w:t>V. függelékben</w:t>
      </w:r>
      <w:r>
        <w:fldChar w:fldCharType="end"/>
      </w:r>
      <w:r w:rsidRPr="009B45D9">
        <w:rPr>
          <w:rFonts w:eastAsia="Times New Roman"/>
          <w:szCs w:val="22"/>
          <w:shd w:val="pct15" w:color="auto" w:fill="auto"/>
          <w:lang w:eastAsia="en-US"/>
        </w:rPr>
        <w:t xml:space="preserve"> található elérhetőségeken keresztül</w:t>
      </w:r>
      <w:r w:rsidRPr="009B45D9">
        <w:rPr>
          <w:rFonts w:eastAsia="Times New Roman"/>
          <w:szCs w:val="22"/>
          <w:lang w:eastAsia="en-US"/>
        </w:rPr>
        <w:t>.</w:t>
      </w:r>
    </w:p>
    <w:p w14:paraId="4786F608" w14:textId="77777777" w:rsidR="007D6893" w:rsidRPr="009B45D9" w:rsidRDefault="007D6893" w:rsidP="00491F96">
      <w:pPr>
        <w:spacing w:line="240" w:lineRule="auto"/>
        <w:ind w:right="-2"/>
        <w:rPr>
          <w:rFonts w:eastAsia="Times New Roman"/>
          <w:szCs w:val="22"/>
          <w:lang w:eastAsia="en-US"/>
        </w:rPr>
      </w:pPr>
      <w:r w:rsidRPr="009B45D9">
        <w:rPr>
          <w:rFonts w:eastAsia="Times New Roman"/>
          <w:szCs w:val="22"/>
          <w:lang w:eastAsia="en-US"/>
        </w:rPr>
        <w:lastRenderedPageBreak/>
        <w:t>A mellékhatások bejelentésével Ön is hozzájárulhat ahhoz, hogy minél több információ álljon rendelkezésre a gyógyszer biztonságos alkalmazásával kapcsolatban.</w:t>
      </w:r>
    </w:p>
    <w:p w14:paraId="1F997D8E" w14:textId="77777777" w:rsidR="007D6893" w:rsidRPr="008F7130" w:rsidRDefault="007D6893" w:rsidP="00491F96">
      <w:pPr>
        <w:spacing w:line="260" w:lineRule="atLeast"/>
        <w:ind w:right="-2"/>
        <w:rPr>
          <w:szCs w:val="22"/>
        </w:rPr>
      </w:pPr>
    </w:p>
    <w:p w14:paraId="5E727299" w14:textId="77777777" w:rsidR="007D6893" w:rsidRPr="006A4D08" w:rsidRDefault="007D6893" w:rsidP="00491F96">
      <w:pPr>
        <w:spacing w:line="260" w:lineRule="atLeast"/>
        <w:ind w:right="-2"/>
        <w:rPr>
          <w:szCs w:val="22"/>
        </w:rPr>
      </w:pPr>
    </w:p>
    <w:p w14:paraId="67A33265" w14:textId="77777777" w:rsidR="009138E2" w:rsidRPr="009138E2" w:rsidRDefault="007D6893" w:rsidP="00491F96">
      <w:pPr>
        <w:keepNext/>
        <w:spacing w:line="260" w:lineRule="atLeast"/>
        <w:ind w:right="-2"/>
      </w:pPr>
      <w:r w:rsidRPr="007232C0">
        <w:rPr>
          <w:b/>
        </w:rPr>
        <w:t>5.</w:t>
      </w:r>
      <w:r w:rsidRPr="007232C0">
        <w:rPr>
          <w:b/>
        </w:rPr>
        <w:tab/>
        <w:t>Hogyan kell az EXJADE</w:t>
      </w:r>
      <w:r w:rsidRPr="007232C0">
        <w:rPr>
          <w:b/>
        </w:rPr>
        <w:noBreakHyphen/>
        <w:t>et tárolni?</w:t>
      </w:r>
    </w:p>
    <w:p w14:paraId="7AD12C39" w14:textId="77777777" w:rsidR="007D6893" w:rsidRPr="007232C0" w:rsidRDefault="007D6893" w:rsidP="00491F96">
      <w:pPr>
        <w:keepNext/>
        <w:spacing w:line="260" w:lineRule="atLeast"/>
        <w:ind w:right="-2"/>
      </w:pPr>
    </w:p>
    <w:p w14:paraId="459A7740" w14:textId="77777777" w:rsidR="007D6893" w:rsidRPr="007232C0" w:rsidRDefault="007D6893" w:rsidP="00491F96">
      <w:pPr>
        <w:numPr>
          <w:ilvl w:val="0"/>
          <w:numId w:val="25"/>
        </w:numPr>
        <w:tabs>
          <w:tab w:val="clear" w:pos="360"/>
        </w:tabs>
        <w:spacing w:line="260" w:lineRule="atLeast"/>
        <w:ind w:left="567" w:right="-2" w:hanging="567"/>
      </w:pPr>
      <w:r w:rsidRPr="007232C0">
        <w:t>A gyógyszer gyermekektől elzárva tartandó!</w:t>
      </w:r>
    </w:p>
    <w:p w14:paraId="51DDA57F" w14:textId="77777777" w:rsidR="007D6893" w:rsidRPr="007232C0" w:rsidRDefault="007D6893" w:rsidP="00491F96">
      <w:pPr>
        <w:numPr>
          <w:ilvl w:val="0"/>
          <w:numId w:val="25"/>
        </w:numPr>
        <w:tabs>
          <w:tab w:val="clear" w:pos="360"/>
        </w:tabs>
        <w:spacing w:line="260" w:lineRule="atLeast"/>
        <w:ind w:left="567" w:right="-2" w:hanging="567"/>
      </w:pPr>
      <w:r w:rsidRPr="007232C0">
        <w:t xml:space="preserve">A </w:t>
      </w:r>
      <w:r w:rsidR="0081084D" w:rsidRPr="007232C0">
        <w:t xml:space="preserve">tasakon és a </w:t>
      </w:r>
      <w:r w:rsidRPr="007232C0">
        <w:t>dobozon feltüntetett lejárati idő (Felhasználható:</w:t>
      </w:r>
      <w:r w:rsidR="00FE0764" w:rsidRPr="007232C0">
        <w:t>, illetve</w:t>
      </w:r>
      <w:r w:rsidRPr="007232C0">
        <w:t xml:space="preserve"> EXP) után ne szedje ezt a gyógyszert. A lejárati idő az adott hónap utolsó napjára vonatkozik.</w:t>
      </w:r>
    </w:p>
    <w:p w14:paraId="3F22CB69" w14:textId="77777777" w:rsidR="007D6893" w:rsidRPr="007232C0" w:rsidRDefault="007D6893" w:rsidP="00491F96">
      <w:pPr>
        <w:numPr>
          <w:ilvl w:val="0"/>
          <w:numId w:val="25"/>
        </w:numPr>
        <w:tabs>
          <w:tab w:val="clear" w:pos="360"/>
        </w:tabs>
        <w:spacing w:line="260" w:lineRule="atLeast"/>
        <w:ind w:left="567" w:hanging="567"/>
        <w:rPr>
          <w:noProof/>
        </w:rPr>
      </w:pPr>
      <w:r w:rsidRPr="007232C0">
        <w:rPr>
          <w:noProof/>
        </w:rPr>
        <w:t>Ne vegyen be a gyógyszerből, ha a csomagolás sérült vagy azt felnyitották.</w:t>
      </w:r>
    </w:p>
    <w:p w14:paraId="34E23F8E" w14:textId="77777777" w:rsidR="007D6893" w:rsidRPr="007232C0" w:rsidRDefault="007D6893" w:rsidP="00491F96">
      <w:pPr>
        <w:numPr>
          <w:ilvl w:val="0"/>
          <w:numId w:val="25"/>
        </w:numPr>
        <w:tabs>
          <w:tab w:val="clear" w:pos="360"/>
        </w:tabs>
        <w:spacing w:line="260" w:lineRule="atLeast"/>
        <w:ind w:left="567" w:hanging="567"/>
        <w:rPr>
          <w:noProof/>
        </w:rPr>
      </w:pPr>
      <w:r w:rsidRPr="007232C0">
        <w:t>Semmilyen gyógyszert ne dobjon a szennyvízbe vagy a háztartási hulladékba. Kérdezze meg gyógyszerészét, hogy mit tegyen a már nem használt gyógyszereivel. Ezek az intézkedések elősegítik a környezet védelmét.</w:t>
      </w:r>
    </w:p>
    <w:p w14:paraId="66ACFE34" w14:textId="77777777" w:rsidR="007D6893" w:rsidRPr="007232C0" w:rsidRDefault="007D6893" w:rsidP="00491F96">
      <w:pPr>
        <w:spacing w:line="260" w:lineRule="atLeast"/>
      </w:pPr>
    </w:p>
    <w:p w14:paraId="15A10602" w14:textId="77777777" w:rsidR="007D6893" w:rsidRPr="007232C0" w:rsidRDefault="007D6893" w:rsidP="00491F96">
      <w:pPr>
        <w:spacing w:line="260" w:lineRule="atLeast"/>
      </w:pPr>
    </w:p>
    <w:p w14:paraId="5D702A88" w14:textId="77777777" w:rsidR="009138E2" w:rsidRPr="009138E2" w:rsidRDefault="007D6893" w:rsidP="00491F96">
      <w:pPr>
        <w:keepNext/>
        <w:spacing w:line="260" w:lineRule="atLeast"/>
      </w:pPr>
      <w:r w:rsidRPr="007232C0">
        <w:rPr>
          <w:b/>
        </w:rPr>
        <w:t>6.</w:t>
      </w:r>
      <w:r w:rsidRPr="007232C0">
        <w:rPr>
          <w:b/>
        </w:rPr>
        <w:tab/>
      </w:r>
      <w:r w:rsidRPr="007232C0">
        <w:rPr>
          <w:b/>
          <w:noProof/>
          <w:szCs w:val="24"/>
        </w:rPr>
        <w:t>A csomagolás tartalma és egyéb információk</w:t>
      </w:r>
    </w:p>
    <w:p w14:paraId="331C78E7" w14:textId="77777777" w:rsidR="007D6893" w:rsidRPr="007232C0" w:rsidRDefault="007D6893" w:rsidP="00491F96">
      <w:pPr>
        <w:keepNext/>
        <w:spacing w:line="260" w:lineRule="atLeast"/>
        <w:rPr>
          <w:noProof/>
        </w:rPr>
      </w:pPr>
    </w:p>
    <w:p w14:paraId="6656F30F" w14:textId="77777777" w:rsidR="009138E2" w:rsidRPr="009138E2" w:rsidRDefault="007D6893" w:rsidP="00491F96">
      <w:pPr>
        <w:keepNext/>
        <w:spacing w:line="260" w:lineRule="atLeast"/>
        <w:ind w:left="567" w:right="-2" w:hanging="567"/>
      </w:pPr>
      <w:r w:rsidRPr="007232C0">
        <w:rPr>
          <w:b/>
          <w:bCs/>
        </w:rPr>
        <w:t>Mit tartalmaz az EXJADE</w:t>
      </w:r>
    </w:p>
    <w:p w14:paraId="30B768AE" w14:textId="77777777" w:rsidR="007D6893" w:rsidRPr="007232C0" w:rsidRDefault="007D6893" w:rsidP="00491F96">
      <w:pPr>
        <w:keepNext/>
        <w:spacing w:line="260" w:lineRule="atLeast"/>
      </w:pPr>
      <w:r w:rsidRPr="007232C0">
        <w:t>A készítmény hatóanyaga a deferazirox.</w:t>
      </w:r>
    </w:p>
    <w:p w14:paraId="0737BA13" w14:textId="77777777" w:rsidR="007D6893" w:rsidRPr="007232C0" w:rsidRDefault="007D6893" w:rsidP="00491F96">
      <w:pPr>
        <w:numPr>
          <w:ilvl w:val="0"/>
          <w:numId w:val="64"/>
        </w:numPr>
        <w:ind w:hanging="720"/>
        <w:rPr>
          <w:szCs w:val="22"/>
        </w:rPr>
      </w:pPr>
      <w:r w:rsidRPr="007232C0">
        <w:rPr>
          <w:szCs w:val="22"/>
        </w:rPr>
        <w:t xml:space="preserve">Minden EXJADE 90 mg </w:t>
      </w:r>
      <w:r w:rsidR="000B4195" w:rsidRPr="007232C0">
        <w:rPr>
          <w:szCs w:val="22"/>
        </w:rPr>
        <w:t xml:space="preserve">granulátum tasak </w:t>
      </w:r>
      <w:r w:rsidRPr="007232C0">
        <w:rPr>
          <w:szCs w:val="22"/>
        </w:rPr>
        <w:t>90 mg deferaziroxot tartalmaz.</w:t>
      </w:r>
    </w:p>
    <w:p w14:paraId="7FEA1CBA" w14:textId="77777777" w:rsidR="007D6893" w:rsidRPr="007232C0" w:rsidRDefault="007D6893" w:rsidP="00491F96">
      <w:pPr>
        <w:numPr>
          <w:ilvl w:val="0"/>
          <w:numId w:val="64"/>
        </w:numPr>
        <w:ind w:hanging="720"/>
        <w:rPr>
          <w:szCs w:val="22"/>
        </w:rPr>
      </w:pPr>
      <w:r w:rsidRPr="007232C0">
        <w:rPr>
          <w:szCs w:val="22"/>
        </w:rPr>
        <w:t xml:space="preserve">Minden EXJADE 180 mg </w:t>
      </w:r>
      <w:r w:rsidR="000B4195" w:rsidRPr="007232C0">
        <w:rPr>
          <w:szCs w:val="22"/>
        </w:rPr>
        <w:t xml:space="preserve">granulátum tasak </w:t>
      </w:r>
      <w:r w:rsidRPr="007232C0">
        <w:rPr>
          <w:szCs w:val="22"/>
        </w:rPr>
        <w:t>180 mg deferaziroxot tartalmaz.</w:t>
      </w:r>
    </w:p>
    <w:p w14:paraId="535D03C1" w14:textId="77777777" w:rsidR="007D6893" w:rsidRPr="007232C0" w:rsidRDefault="007D6893" w:rsidP="00491F96">
      <w:pPr>
        <w:numPr>
          <w:ilvl w:val="0"/>
          <w:numId w:val="64"/>
        </w:numPr>
        <w:ind w:hanging="720"/>
        <w:rPr>
          <w:szCs w:val="22"/>
        </w:rPr>
      </w:pPr>
      <w:r w:rsidRPr="007232C0">
        <w:rPr>
          <w:szCs w:val="22"/>
        </w:rPr>
        <w:t xml:space="preserve">Minden EXJADE 360 mg </w:t>
      </w:r>
      <w:r w:rsidR="000B4195" w:rsidRPr="007232C0">
        <w:rPr>
          <w:szCs w:val="22"/>
        </w:rPr>
        <w:t xml:space="preserve">granulátum tasak </w:t>
      </w:r>
      <w:r w:rsidRPr="007232C0">
        <w:rPr>
          <w:szCs w:val="22"/>
        </w:rPr>
        <w:t>360 mg deferaziroxot tartalmaz.</w:t>
      </w:r>
    </w:p>
    <w:p w14:paraId="3265EA71" w14:textId="77777777" w:rsidR="007D6893" w:rsidRPr="007232C0" w:rsidRDefault="007D6893" w:rsidP="00491F96">
      <w:pPr>
        <w:pStyle w:val="Text"/>
        <w:spacing w:before="0"/>
        <w:jc w:val="left"/>
        <w:rPr>
          <w:color w:val="000000"/>
          <w:sz w:val="22"/>
          <w:szCs w:val="22"/>
          <w:lang w:val="hu-HU"/>
        </w:rPr>
      </w:pPr>
      <w:r w:rsidRPr="007232C0">
        <w:rPr>
          <w:sz w:val="22"/>
          <w:szCs w:val="22"/>
          <w:lang w:val="hu-HU"/>
        </w:rPr>
        <w:t xml:space="preserve">Egyéb összetevők: </w:t>
      </w:r>
      <w:r w:rsidRPr="007232C0">
        <w:rPr>
          <w:color w:val="000000"/>
          <w:sz w:val="22"/>
          <w:szCs w:val="22"/>
          <w:lang w:val="hu-HU"/>
        </w:rPr>
        <w:t>mikrokristályos cellulóz,</w:t>
      </w:r>
      <w:r w:rsidRPr="007232C0">
        <w:rPr>
          <w:sz w:val="22"/>
          <w:szCs w:val="22"/>
          <w:lang w:val="hu-HU"/>
        </w:rPr>
        <w:t xml:space="preserve"> k</w:t>
      </w:r>
      <w:r w:rsidRPr="007232C0">
        <w:rPr>
          <w:color w:val="000000"/>
          <w:sz w:val="22"/>
          <w:szCs w:val="22"/>
          <w:lang w:val="hu-HU"/>
        </w:rPr>
        <w:t>roszpovidon</w:t>
      </w:r>
      <w:r w:rsidRPr="007232C0">
        <w:rPr>
          <w:sz w:val="22"/>
          <w:szCs w:val="22"/>
          <w:lang w:val="hu-HU"/>
        </w:rPr>
        <w:t xml:space="preserve">, </w:t>
      </w:r>
      <w:r w:rsidRPr="007232C0">
        <w:rPr>
          <w:color w:val="000000"/>
          <w:sz w:val="22"/>
          <w:szCs w:val="22"/>
          <w:lang w:val="hu-HU"/>
        </w:rPr>
        <w:t>povidon, magnézium</w:t>
      </w:r>
      <w:r w:rsidRPr="007232C0">
        <w:rPr>
          <w:color w:val="000000"/>
          <w:sz w:val="22"/>
          <w:szCs w:val="22"/>
          <w:lang w:val="hu-HU"/>
        </w:rPr>
        <w:noBreakHyphen/>
        <w:t xml:space="preserve">sztearát, </w:t>
      </w:r>
      <w:r w:rsidR="00756AE6" w:rsidRPr="007232C0">
        <w:rPr>
          <w:color w:val="000000"/>
          <w:sz w:val="22"/>
          <w:szCs w:val="22"/>
          <w:lang w:val="hu-HU"/>
        </w:rPr>
        <w:t>vízmentes</w:t>
      </w:r>
      <w:r w:rsidRPr="007232C0">
        <w:rPr>
          <w:color w:val="000000"/>
          <w:sz w:val="22"/>
          <w:szCs w:val="22"/>
          <w:lang w:val="hu-HU"/>
        </w:rPr>
        <w:t xml:space="preserve"> kolloid szil</w:t>
      </w:r>
      <w:r w:rsidR="00434E3B" w:rsidRPr="007232C0">
        <w:rPr>
          <w:color w:val="000000"/>
          <w:sz w:val="22"/>
          <w:szCs w:val="22"/>
          <w:lang w:val="hu-HU"/>
        </w:rPr>
        <w:t>í</w:t>
      </w:r>
      <w:r w:rsidRPr="007232C0">
        <w:rPr>
          <w:color w:val="000000"/>
          <w:sz w:val="22"/>
          <w:szCs w:val="22"/>
          <w:lang w:val="hu-HU"/>
        </w:rPr>
        <w:t>cium</w:t>
      </w:r>
      <w:r w:rsidRPr="007232C0">
        <w:rPr>
          <w:color w:val="000000"/>
          <w:sz w:val="22"/>
          <w:szCs w:val="22"/>
          <w:lang w:val="hu-HU"/>
        </w:rPr>
        <w:noBreakHyphen/>
        <w:t>dioxid és poloxamer.</w:t>
      </w:r>
    </w:p>
    <w:p w14:paraId="0ADFB70A" w14:textId="77777777" w:rsidR="007D6893" w:rsidRPr="007232C0" w:rsidRDefault="007D6893" w:rsidP="00491F96">
      <w:pPr>
        <w:rPr>
          <w:szCs w:val="22"/>
        </w:rPr>
      </w:pPr>
    </w:p>
    <w:p w14:paraId="437DA0C5" w14:textId="77777777" w:rsidR="007D6893" w:rsidRPr="007232C0" w:rsidRDefault="007D6893" w:rsidP="00491F96">
      <w:pPr>
        <w:keepNext/>
        <w:spacing w:line="240" w:lineRule="auto"/>
      </w:pPr>
      <w:r w:rsidRPr="007232C0">
        <w:rPr>
          <w:b/>
          <w:bCs/>
        </w:rPr>
        <w:t>Milyen az EXJADE külleme és mit tartalmaz a csomagolás?</w:t>
      </w:r>
    </w:p>
    <w:p w14:paraId="458D90DD" w14:textId="77777777" w:rsidR="007D6893" w:rsidRPr="007232C0" w:rsidRDefault="007D6893" w:rsidP="00491F96">
      <w:pPr>
        <w:keepNext/>
        <w:spacing w:line="240" w:lineRule="auto"/>
      </w:pPr>
      <w:r w:rsidRPr="007232C0">
        <w:t xml:space="preserve">Az EXJADE </w:t>
      </w:r>
      <w:r w:rsidR="000B4195" w:rsidRPr="007232C0">
        <w:t xml:space="preserve">granulátum fehér vagy majdnem fehér, tasakban kiszerelt granulátum </w:t>
      </w:r>
      <w:r w:rsidRPr="007232C0">
        <w:t>formájában kerül forgalomba.</w:t>
      </w:r>
    </w:p>
    <w:p w14:paraId="62FB4C51" w14:textId="77777777" w:rsidR="007D6893" w:rsidRPr="007232C0" w:rsidRDefault="007D6893" w:rsidP="00491F96">
      <w:pPr>
        <w:spacing w:line="260" w:lineRule="atLeast"/>
      </w:pPr>
    </w:p>
    <w:p w14:paraId="5DABBE0E" w14:textId="77777777" w:rsidR="007D6893" w:rsidRPr="007232C0" w:rsidRDefault="000B4195" w:rsidP="00491F96">
      <w:pPr>
        <w:pStyle w:val="Text"/>
        <w:spacing w:before="0"/>
        <w:jc w:val="left"/>
        <w:rPr>
          <w:color w:val="000000"/>
          <w:sz w:val="22"/>
          <w:szCs w:val="22"/>
          <w:lang w:val="hu-HU"/>
        </w:rPr>
      </w:pPr>
      <w:r w:rsidRPr="007232C0">
        <w:rPr>
          <w:color w:val="000000"/>
          <w:sz w:val="22"/>
          <w:lang w:val="hu-HU"/>
        </w:rPr>
        <w:t xml:space="preserve">A </w:t>
      </w:r>
      <w:r w:rsidR="007D6893" w:rsidRPr="007232C0">
        <w:rPr>
          <w:color w:val="000000"/>
          <w:sz w:val="22"/>
          <w:lang w:val="hu-HU"/>
        </w:rPr>
        <w:t>csomagolás 30</w:t>
      </w:r>
      <w:r w:rsidRPr="007232C0">
        <w:rPr>
          <w:color w:val="000000"/>
          <w:sz w:val="22"/>
          <w:lang w:val="hu-HU"/>
        </w:rPr>
        <w:t> tasakot</w:t>
      </w:r>
      <w:r w:rsidR="007D6893" w:rsidRPr="007232C0">
        <w:rPr>
          <w:color w:val="000000"/>
          <w:sz w:val="22"/>
          <w:lang w:val="hu-HU"/>
        </w:rPr>
        <w:t xml:space="preserve"> tartalmaz.</w:t>
      </w:r>
    </w:p>
    <w:p w14:paraId="20A6F7E1" w14:textId="77777777" w:rsidR="007D6893" w:rsidRPr="007232C0" w:rsidRDefault="007D6893" w:rsidP="00491F96">
      <w:pPr>
        <w:spacing w:line="260" w:lineRule="atLeast"/>
        <w:rPr>
          <w:color w:val="000000"/>
          <w:szCs w:val="22"/>
        </w:rPr>
      </w:pPr>
    </w:p>
    <w:p w14:paraId="40802F95" w14:textId="77777777" w:rsidR="007D6893" w:rsidRPr="007232C0" w:rsidRDefault="007D6893" w:rsidP="00491F96">
      <w:pPr>
        <w:spacing w:line="260" w:lineRule="atLeast"/>
      </w:pPr>
      <w:r w:rsidRPr="007232C0">
        <w:t>Az Ön országában nem feltétlenül mindegyik hatáserősség kerül kereskedelmi forgalomba.</w:t>
      </w:r>
    </w:p>
    <w:p w14:paraId="10AE2D7D" w14:textId="77777777" w:rsidR="007D6893" w:rsidRPr="007232C0" w:rsidRDefault="007D6893" w:rsidP="00491F96">
      <w:pPr>
        <w:spacing w:line="260" w:lineRule="atLeast"/>
      </w:pPr>
    </w:p>
    <w:p w14:paraId="0513DD65" w14:textId="77777777" w:rsidR="009138E2" w:rsidRPr="009138E2" w:rsidRDefault="007D6893" w:rsidP="00491F96">
      <w:pPr>
        <w:keepNext/>
        <w:spacing w:line="260" w:lineRule="atLeast"/>
      </w:pPr>
      <w:r w:rsidRPr="007232C0">
        <w:rPr>
          <w:b/>
          <w:bCs/>
        </w:rPr>
        <w:t xml:space="preserve">A </w:t>
      </w:r>
      <w:r w:rsidR="00170D8E" w:rsidRPr="007232C0">
        <w:rPr>
          <w:b/>
          <w:bCs/>
        </w:rPr>
        <w:t>forgalombahozatali</w:t>
      </w:r>
      <w:r w:rsidRPr="007232C0">
        <w:rPr>
          <w:b/>
          <w:bCs/>
        </w:rPr>
        <w:t xml:space="preserve"> engedély jogosultja</w:t>
      </w:r>
    </w:p>
    <w:p w14:paraId="66211C05" w14:textId="77777777" w:rsidR="007D6893" w:rsidRPr="007232C0" w:rsidRDefault="007D6893" w:rsidP="00491F96">
      <w:pPr>
        <w:keepNext/>
        <w:spacing w:line="240" w:lineRule="auto"/>
      </w:pPr>
      <w:r w:rsidRPr="007232C0">
        <w:t>Novartis Europharm Limited</w:t>
      </w:r>
    </w:p>
    <w:p w14:paraId="1F3CCBBA" w14:textId="77777777" w:rsidR="00B073D9" w:rsidRPr="007232C0" w:rsidRDefault="00B073D9" w:rsidP="00491F96">
      <w:pPr>
        <w:keepNext/>
        <w:spacing w:line="240" w:lineRule="auto"/>
        <w:rPr>
          <w:color w:val="000000"/>
        </w:rPr>
      </w:pPr>
      <w:r w:rsidRPr="007232C0">
        <w:rPr>
          <w:color w:val="000000"/>
        </w:rPr>
        <w:t>Vista Building</w:t>
      </w:r>
    </w:p>
    <w:p w14:paraId="7A606539" w14:textId="77777777" w:rsidR="00B073D9" w:rsidRPr="007232C0" w:rsidRDefault="00B073D9" w:rsidP="00491F96">
      <w:pPr>
        <w:keepNext/>
        <w:spacing w:line="240" w:lineRule="auto"/>
        <w:rPr>
          <w:color w:val="000000"/>
        </w:rPr>
      </w:pPr>
      <w:r w:rsidRPr="007232C0">
        <w:rPr>
          <w:color w:val="000000"/>
        </w:rPr>
        <w:t>Elm Park, Merrion Road</w:t>
      </w:r>
    </w:p>
    <w:p w14:paraId="5F1846EC" w14:textId="77777777" w:rsidR="00B073D9" w:rsidRPr="007232C0" w:rsidRDefault="00B073D9" w:rsidP="00491F96">
      <w:pPr>
        <w:keepNext/>
        <w:spacing w:line="240" w:lineRule="auto"/>
        <w:rPr>
          <w:color w:val="000000"/>
        </w:rPr>
      </w:pPr>
      <w:r w:rsidRPr="007232C0">
        <w:rPr>
          <w:color w:val="000000"/>
        </w:rPr>
        <w:t>Dublin 4</w:t>
      </w:r>
    </w:p>
    <w:p w14:paraId="4165B875" w14:textId="77777777" w:rsidR="00B073D9" w:rsidRPr="007232C0" w:rsidRDefault="00B073D9" w:rsidP="00491F96">
      <w:pPr>
        <w:spacing w:line="240" w:lineRule="auto"/>
        <w:rPr>
          <w:color w:val="000000"/>
        </w:rPr>
      </w:pPr>
      <w:r w:rsidRPr="007232C0">
        <w:rPr>
          <w:color w:val="000000"/>
        </w:rPr>
        <w:t>Írország</w:t>
      </w:r>
    </w:p>
    <w:p w14:paraId="7662297B" w14:textId="77777777" w:rsidR="007D6893" w:rsidRPr="007232C0" w:rsidRDefault="007D6893" w:rsidP="00491F96">
      <w:pPr>
        <w:rPr>
          <w:szCs w:val="22"/>
        </w:rPr>
      </w:pPr>
    </w:p>
    <w:p w14:paraId="2EDE50BE" w14:textId="77777777" w:rsidR="007D6893" w:rsidRPr="007232C0" w:rsidRDefault="007D6893" w:rsidP="00491F96">
      <w:pPr>
        <w:keepNext/>
        <w:spacing w:line="260" w:lineRule="atLeast"/>
        <w:rPr>
          <w:szCs w:val="22"/>
        </w:rPr>
      </w:pPr>
      <w:r w:rsidRPr="007232C0">
        <w:rPr>
          <w:b/>
          <w:szCs w:val="22"/>
        </w:rPr>
        <w:t>Gyártó</w:t>
      </w:r>
    </w:p>
    <w:p w14:paraId="21CC42A5" w14:textId="77777777" w:rsidR="00B3215E" w:rsidRPr="00B3215E" w:rsidRDefault="00B3215E" w:rsidP="00491F96">
      <w:pPr>
        <w:keepNext/>
        <w:autoSpaceDE w:val="0"/>
        <w:autoSpaceDN w:val="0"/>
        <w:adjustRightInd w:val="0"/>
        <w:spacing w:line="240" w:lineRule="auto"/>
        <w:rPr>
          <w:color w:val="000000"/>
          <w:szCs w:val="22"/>
          <w:lang w:val="es-ES"/>
        </w:rPr>
      </w:pPr>
      <w:r w:rsidRPr="00B3215E">
        <w:rPr>
          <w:color w:val="000000"/>
          <w:szCs w:val="22"/>
          <w:lang w:val="es-ES"/>
        </w:rPr>
        <w:t>Novartis Farmac</w:t>
      </w:r>
      <w:r w:rsidRPr="00B3215E">
        <w:rPr>
          <w:lang w:val="es-ES"/>
        </w:rPr>
        <w:t>é</w:t>
      </w:r>
      <w:r w:rsidRPr="00B3215E">
        <w:rPr>
          <w:color w:val="000000"/>
          <w:szCs w:val="22"/>
          <w:lang w:val="es-ES"/>
        </w:rPr>
        <w:t>utica S.A.</w:t>
      </w:r>
    </w:p>
    <w:p w14:paraId="34258191" w14:textId="77777777" w:rsidR="00B3215E" w:rsidRPr="00B3215E" w:rsidRDefault="00B3215E" w:rsidP="00491F96">
      <w:pPr>
        <w:keepNext/>
        <w:autoSpaceDE w:val="0"/>
        <w:autoSpaceDN w:val="0"/>
        <w:adjustRightInd w:val="0"/>
        <w:spacing w:line="240" w:lineRule="auto"/>
        <w:rPr>
          <w:color w:val="000000"/>
          <w:szCs w:val="22"/>
          <w:lang w:val="es-ES"/>
        </w:rPr>
      </w:pPr>
      <w:r w:rsidRPr="00B3215E">
        <w:rPr>
          <w:color w:val="000000"/>
          <w:szCs w:val="22"/>
          <w:lang w:val="es-ES"/>
        </w:rPr>
        <w:t xml:space="preserve">Gran </w:t>
      </w:r>
      <w:proofErr w:type="spellStart"/>
      <w:r w:rsidRPr="00B3215E">
        <w:rPr>
          <w:color w:val="000000"/>
          <w:szCs w:val="22"/>
          <w:lang w:val="es-ES"/>
        </w:rPr>
        <w:t>Via</w:t>
      </w:r>
      <w:proofErr w:type="spellEnd"/>
      <w:r w:rsidRPr="00B3215E">
        <w:rPr>
          <w:color w:val="000000"/>
          <w:szCs w:val="22"/>
          <w:lang w:val="es-ES"/>
        </w:rPr>
        <w:t xml:space="preserve"> de les Corts Catalanes 764</w:t>
      </w:r>
    </w:p>
    <w:p w14:paraId="1DE87869" w14:textId="77777777" w:rsidR="00B3215E" w:rsidRPr="00B3215E" w:rsidRDefault="00B3215E" w:rsidP="00491F96">
      <w:pPr>
        <w:keepNext/>
        <w:autoSpaceDE w:val="0"/>
        <w:autoSpaceDN w:val="0"/>
        <w:adjustRightInd w:val="0"/>
        <w:spacing w:line="240" w:lineRule="auto"/>
        <w:rPr>
          <w:color w:val="000000"/>
          <w:szCs w:val="22"/>
          <w:lang w:val="es-ES"/>
        </w:rPr>
      </w:pPr>
      <w:r w:rsidRPr="00B3215E">
        <w:rPr>
          <w:color w:val="000000"/>
          <w:szCs w:val="22"/>
          <w:lang w:val="es-ES"/>
        </w:rPr>
        <w:t>08013 Barcelona</w:t>
      </w:r>
    </w:p>
    <w:p w14:paraId="7A601AB9" w14:textId="77777777" w:rsidR="00B3215E" w:rsidRPr="00B3215E" w:rsidRDefault="00B3215E" w:rsidP="00491F96">
      <w:pPr>
        <w:autoSpaceDE w:val="0"/>
        <w:autoSpaceDN w:val="0"/>
        <w:adjustRightInd w:val="0"/>
        <w:spacing w:line="240" w:lineRule="auto"/>
        <w:rPr>
          <w:color w:val="000000"/>
          <w:szCs w:val="22"/>
          <w:lang w:val="es-ES"/>
        </w:rPr>
      </w:pPr>
      <w:r w:rsidRPr="00B3215E">
        <w:rPr>
          <w:noProof/>
          <w:color w:val="000000"/>
          <w:szCs w:val="22"/>
          <w:lang w:val="es-ES"/>
        </w:rPr>
        <w:t>Spanyolország</w:t>
      </w:r>
    </w:p>
    <w:p w14:paraId="53EE2F74" w14:textId="77777777" w:rsidR="00B3215E" w:rsidRPr="00AA0941" w:rsidRDefault="00B3215E" w:rsidP="00491F96">
      <w:pPr>
        <w:numPr>
          <w:ilvl w:val="12"/>
          <w:numId w:val="0"/>
        </w:numPr>
        <w:shd w:val="clear" w:color="auto" w:fill="FFFFFF"/>
        <w:spacing w:line="240" w:lineRule="auto"/>
        <w:rPr>
          <w:noProof/>
          <w:color w:val="000000"/>
          <w:lang w:val="en-US"/>
        </w:rPr>
      </w:pPr>
    </w:p>
    <w:p w14:paraId="739F65E8" w14:textId="77777777" w:rsidR="007D6893" w:rsidRPr="00BF06D7" w:rsidRDefault="007D6893" w:rsidP="00491F96">
      <w:pPr>
        <w:keepNext/>
        <w:spacing w:line="260" w:lineRule="atLeast"/>
        <w:ind w:right="-2"/>
        <w:rPr>
          <w:szCs w:val="22"/>
          <w:shd w:val="pct15" w:color="auto" w:fill="auto"/>
        </w:rPr>
      </w:pPr>
      <w:r w:rsidRPr="00BF06D7">
        <w:rPr>
          <w:szCs w:val="22"/>
          <w:shd w:val="pct15" w:color="auto" w:fill="auto"/>
        </w:rPr>
        <w:t>Novartis Pharma GmbH</w:t>
      </w:r>
    </w:p>
    <w:p w14:paraId="45155D48" w14:textId="77777777" w:rsidR="007D6893" w:rsidRPr="00BF06D7" w:rsidRDefault="007D6893" w:rsidP="00491F96">
      <w:pPr>
        <w:keepNext/>
        <w:spacing w:line="260" w:lineRule="atLeast"/>
        <w:ind w:right="-2"/>
        <w:rPr>
          <w:szCs w:val="22"/>
          <w:shd w:val="pct15" w:color="auto" w:fill="auto"/>
        </w:rPr>
      </w:pPr>
      <w:r w:rsidRPr="00BF06D7">
        <w:rPr>
          <w:szCs w:val="22"/>
          <w:shd w:val="pct15" w:color="auto" w:fill="auto"/>
        </w:rPr>
        <w:t>Roonstraße 25</w:t>
      </w:r>
    </w:p>
    <w:p w14:paraId="5FA8717D" w14:textId="77777777" w:rsidR="007D6893" w:rsidRPr="00BF06D7" w:rsidRDefault="007D6893" w:rsidP="00491F96">
      <w:pPr>
        <w:keepNext/>
        <w:spacing w:line="260" w:lineRule="atLeast"/>
        <w:ind w:right="-2"/>
        <w:rPr>
          <w:szCs w:val="22"/>
          <w:shd w:val="pct15" w:color="auto" w:fill="auto"/>
        </w:rPr>
      </w:pPr>
      <w:r w:rsidRPr="00BF06D7">
        <w:rPr>
          <w:szCs w:val="22"/>
          <w:shd w:val="pct15" w:color="auto" w:fill="auto"/>
        </w:rPr>
        <w:t>D-90429 Nürnberg</w:t>
      </w:r>
    </w:p>
    <w:p w14:paraId="5C16BC8C" w14:textId="77777777" w:rsidR="007D6893" w:rsidRPr="00BF06D7" w:rsidRDefault="007D6893" w:rsidP="00491F96">
      <w:pPr>
        <w:rPr>
          <w:shd w:val="pct15" w:color="auto" w:fill="auto"/>
        </w:rPr>
      </w:pPr>
      <w:r w:rsidRPr="00BF06D7">
        <w:rPr>
          <w:shd w:val="pct15" w:color="auto" w:fill="auto"/>
        </w:rPr>
        <w:t>Németország</w:t>
      </w:r>
    </w:p>
    <w:p w14:paraId="6F4C3587" w14:textId="77777777" w:rsidR="007D6893" w:rsidRDefault="007D6893" w:rsidP="00491F96"/>
    <w:p w14:paraId="59AE60BF" w14:textId="77777777" w:rsidR="00B3215E" w:rsidRPr="00AA0941" w:rsidRDefault="00B3215E" w:rsidP="00491F96">
      <w:pPr>
        <w:keepNext/>
        <w:rPr>
          <w:rFonts w:eastAsia="Aptos"/>
          <w:szCs w:val="22"/>
          <w:shd w:val="pct15" w:color="auto" w:fill="auto"/>
          <w:lang w:val="en-US" w:eastAsia="de-CH"/>
        </w:rPr>
      </w:pPr>
      <w:r w:rsidRPr="00AA0941">
        <w:rPr>
          <w:rFonts w:eastAsia="Aptos"/>
          <w:szCs w:val="22"/>
          <w:shd w:val="pct15" w:color="auto" w:fill="auto"/>
          <w:lang w:val="en-US" w:eastAsia="de-CH"/>
        </w:rPr>
        <w:t>Novartis Pharma GmbH</w:t>
      </w:r>
    </w:p>
    <w:p w14:paraId="11C25E06" w14:textId="77777777" w:rsidR="00B3215E" w:rsidRPr="00AA0941" w:rsidRDefault="00B3215E" w:rsidP="00491F96">
      <w:pPr>
        <w:keepNext/>
        <w:rPr>
          <w:rFonts w:eastAsia="Aptos"/>
          <w:szCs w:val="22"/>
          <w:shd w:val="pct15" w:color="auto" w:fill="auto"/>
          <w:lang w:val="en-US" w:eastAsia="de-CH"/>
        </w:rPr>
      </w:pPr>
      <w:r w:rsidRPr="00AA0941">
        <w:rPr>
          <w:rFonts w:eastAsia="Aptos"/>
          <w:szCs w:val="22"/>
          <w:shd w:val="pct15" w:color="auto" w:fill="auto"/>
          <w:lang w:val="en-US" w:eastAsia="de-CH"/>
        </w:rPr>
        <w:t>Sophie-Germain-Strasse 10</w:t>
      </w:r>
    </w:p>
    <w:p w14:paraId="689DCF77" w14:textId="77777777" w:rsidR="00B3215E" w:rsidRPr="00AA0941" w:rsidRDefault="00B3215E" w:rsidP="00491F96">
      <w:pPr>
        <w:keepNext/>
        <w:rPr>
          <w:rFonts w:eastAsia="Aptos"/>
          <w:szCs w:val="22"/>
          <w:shd w:val="pct15" w:color="auto" w:fill="auto"/>
          <w:lang w:val="en-US" w:eastAsia="de-CH"/>
        </w:rPr>
      </w:pPr>
      <w:r w:rsidRPr="00AA0941">
        <w:rPr>
          <w:rFonts w:eastAsia="Aptos"/>
          <w:szCs w:val="22"/>
          <w:shd w:val="pct15" w:color="auto" w:fill="auto"/>
          <w:lang w:val="en-US" w:eastAsia="de-CH"/>
        </w:rPr>
        <w:t>90443 Nürnberg</w:t>
      </w:r>
    </w:p>
    <w:p w14:paraId="092CE66B" w14:textId="77777777" w:rsidR="00B3215E" w:rsidRDefault="00B3215E" w:rsidP="00491F96">
      <w:r w:rsidRPr="000E3ADA">
        <w:rPr>
          <w:szCs w:val="22"/>
          <w:shd w:val="pct15" w:color="auto" w:fill="auto"/>
          <w:lang w:val="de-CH"/>
        </w:rPr>
        <w:t>Németország</w:t>
      </w:r>
    </w:p>
    <w:p w14:paraId="1A9056B6" w14:textId="77777777" w:rsidR="00B3215E" w:rsidRPr="007232C0" w:rsidRDefault="00B3215E" w:rsidP="00491F96"/>
    <w:p w14:paraId="2E5B54AB" w14:textId="77777777" w:rsidR="007D6893" w:rsidRPr="007232C0" w:rsidRDefault="007D6893" w:rsidP="00491F96">
      <w:pPr>
        <w:keepNext/>
        <w:keepLines/>
        <w:spacing w:line="260" w:lineRule="atLeast"/>
      </w:pPr>
      <w:r w:rsidRPr="007232C0">
        <w:lastRenderedPageBreak/>
        <w:t xml:space="preserve">A készítményhez kapcsolódó további kérdéseivel forduljon a </w:t>
      </w:r>
      <w:r w:rsidR="00170D8E" w:rsidRPr="007232C0">
        <w:t>forgalombahozatali</w:t>
      </w:r>
      <w:r w:rsidRPr="007232C0">
        <w:t xml:space="preserve"> engedély jogosultjának helyi képviseletéhez:</w:t>
      </w:r>
    </w:p>
    <w:p w14:paraId="00CBE1B7" w14:textId="77777777" w:rsidR="007D6893" w:rsidRPr="007232C0" w:rsidRDefault="007D6893" w:rsidP="00491F96">
      <w:pPr>
        <w:keepNext/>
        <w:numPr>
          <w:ilvl w:val="12"/>
          <w:numId w:val="0"/>
        </w:numPr>
        <w:spacing w:line="260" w:lineRule="atLeast"/>
        <w:ind w:right="-2"/>
        <w:rPr>
          <w:color w:val="000000"/>
        </w:rPr>
      </w:pPr>
    </w:p>
    <w:tbl>
      <w:tblPr>
        <w:tblW w:w="9356" w:type="dxa"/>
        <w:tblInd w:w="-34" w:type="dxa"/>
        <w:tblLayout w:type="fixed"/>
        <w:tblLook w:val="0000" w:firstRow="0" w:lastRow="0" w:firstColumn="0" w:lastColumn="0" w:noHBand="0" w:noVBand="0"/>
      </w:tblPr>
      <w:tblGrid>
        <w:gridCol w:w="4678"/>
        <w:gridCol w:w="4678"/>
      </w:tblGrid>
      <w:tr w:rsidR="007D6893" w:rsidRPr="007232C0" w14:paraId="31B64C86" w14:textId="77777777" w:rsidTr="00B073D9">
        <w:trPr>
          <w:cantSplit/>
        </w:trPr>
        <w:tc>
          <w:tcPr>
            <w:tcW w:w="4678" w:type="dxa"/>
          </w:tcPr>
          <w:p w14:paraId="289EE8CC" w14:textId="77777777" w:rsidR="007D6893" w:rsidRPr="007232C0" w:rsidRDefault="007D6893" w:rsidP="00491F96">
            <w:pPr>
              <w:spacing w:line="240" w:lineRule="auto"/>
              <w:rPr>
                <w:color w:val="000000"/>
                <w:szCs w:val="22"/>
                <w:lang w:val="fr-BE"/>
              </w:rPr>
            </w:pPr>
            <w:proofErr w:type="spellStart"/>
            <w:r w:rsidRPr="007232C0">
              <w:rPr>
                <w:b/>
                <w:color w:val="000000"/>
                <w:szCs w:val="22"/>
                <w:lang w:val="fr-BE"/>
              </w:rPr>
              <w:t>België</w:t>
            </w:r>
            <w:proofErr w:type="spellEnd"/>
            <w:r w:rsidRPr="007232C0">
              <w:rPr>
                <w:b/>
                <w:color w:val="000000"/>
                <w:szCs w:val="22"/>
                <w:lang w:val="fr-BE"/>
              </w:rPr>
              <w:t>/Belgique/</w:t>
            </w:r>
            <w:proofErr w:type="spellStart"/>
            <w:r w:rsidRPr="007232C0">
              <w:rPr>
                <w:b/>
                <w:color w:val="000000"/>
                <w:szCs w:val="22"/>
                <w:lang w:val="fr-BE"/>
              </w:rPr>
              <w:t>Belgien</w:t>
            </w:r>
            <w:proofErr w:type="spellEnd"/>
          </w:p>
          <w:p w14:paraId="7355A03E" w14:textId="77777777" w:rsidR="007D6893" w:rsidRPr="007232C0" w:rsidRDefault="007D6893" w:rsidP="00491F96">
            <w:pPr>
              <w:spacing w:line="240" w:lineRule="auto"/>
              <w:rPr>
                <w:color w:val="000000"/>
                <w:szCs w:val="22"/>
                <w:lang w:val="fr-BE"/>
              </w:rPr>
            </w:pPr>
            <w:r w:rsidRPr="007232C0">
              <w:rPr>
                <w:color w:val="000000"/>
                <w:szCs w:val="22"/>
                <w:lang w:val="fr-BE"/>
              </w:rPr>
              <w:t>Novartis Pharma N.V.</w:t>
            </w:r>
          </w:p>
          <w:p w14:paraId="36F15077" w14:textId="77777777" w:rsidR="007D6893" w:rsidRPr="007232C0" w:rsidRDefault="007D6893" w:rsidP="00491F96">
            <w:pPr>
              <w:spacing w:line="240" w:lineRule="auto"/>
              <w:rPr>
                <w:color w:val="000000"/>
                <w:szCs w:val="22"/>
                <w:lang w:val="fr-FR"/>
              </w:rPr>
            </w:pPr>
            <w:r w:rsidRPr="007232C0">
              <w:rPr>
                <w:color w:val="000000"/>
                <w:szCs w:val="22"/>
                <w:lang w:val="fr-BE"/>
              </w:rPr>
              <w:t>Tél/Tel: +32 2 246 16 11</w:t>
            </w:r>
          </w:p>
          <w:p w14:paraId="62A8B0AE" w14:textId="77777777" w:rsidR="007D6893" w:rsidRPr="007232C0" w:rsidRDefault="007D6893" w:rsidP="00491F96">
            <w:pPr>
              <w:spacing w:line="240" w:lineRule="auto"/>
              <w:ind w:right="34"/>
              <w:rPr>
                <w:color w:val="000000"/>
                <w:szCs w:val="22"/>
                <w:lang w:val="fr-FR"/>
              </w:rPr>
            </w:pPr>
          </w:p>
        </w:tc>
        <w:tc>
          <w:tcPr>
            <w:tcW w:w="4678" w:type="dxa"/>
          </w:tcPr>
          <w:p w14:paraId="7C8F000A" w14:textId="77777777" w:rsidR="007D6893" w:rsidRPr="007232C0" w:rsidRDefault="007D6893" w:rsidP="00491F96">
            <w:pPr>
              <w:spacing w:line="240" w:lineRule="auto"/>
              <w:rPr>
                <w:color w:val="000000"/>
                <w:szCs w:val="22"/>
                <w:lang w:val="lt-LT"/>
              </w:rPr>
            </w:pPr>
            <w:r w:rsidRPr="007232C0">
              <w:rPr>
                <w:b/>
                <w:color w:val="000000"/>
                <w:szCs w:val="22"/>
                <w:lang w:val="lt-LT"/>
              </w:rPr>
              <w:t>Lietuva</w:t>
            </w:r>
          </w:p>
          <w:p w14:paraId="15017101" w14:textId="77777777" w:rsidR="007D6893" w:rsidRPr="007232C0" w:rsidRDefault="00A86172" w:rsidP="00491F96">
            <w:pPr>
              <w:spacing w:line="240" w:lineRule="auto"/>
              <w:ind w:right="-449"/>
              <w:rPr>
                <w:color w:val="000000"/>
                <w:szCs w:val="22"/>
                <w:lang w:val="lt-LT"/>
              </w:rPr>
            </w:pPr>
            <w:r w:rsidRPr="007232C0">
              <w:rPr>
                <w:color w:val="000000"/>
                <w:szCs w:val="22"/>
                <w:lang w:val="lt-LT"/>
              </w:rPr>
              <w:t>SIA Novartis Baltics Lietuvos filialas</w:t>
            </w:r>
          </w:p>
          <w:p w14:paraId="7358E018" w14:textId="77777777" w:rsidR="007D6893" w:rsidRPr="007232C0" w:rsidRDefault="007D6893" w:rsidP="00491F96">
            <w:pPr>
              <w:spacing w:line="240" w:lineRule="auto"/>
              <w:ind w:right="-449"/>
              <w:rPr>
                <w:color w:val="000000"/>
                <w:szCs w:val="22"/>
                <w:lang w:val="lt-LT"/>
              </w:rPr>
            </w:pPr>
            <w:r w:rsidRPr="007232C0">
              <w:rPr>
                <w:color w:val="000000"/>
                <w:szCs w:val="22"/>
                <w:lang w:val="lt-LT"/>
              </w:rPr>
              <w:t>Tel: +370 5 269 16 50</w:t>
            </w:r>
          </w:p>
          <w:p w14:paraId="3399E36B" w14:textId="77777777" w:rsidR="007D6893" w:rsidRPr="007232C0" w:rsidRDefault="007D6893" w:rsidP="00491F96">
            <w:pPr>
              <w:spacing w:line="240" w:lineRule="auto"/>
              <w:rPr>
                <w:color w:val="000000"/>
                <w:szCs w:val="22"/>
                <w:lang w:val="de-CH"/>
              </w:rPr>
            </w:pPr>
          </w:p>
        </w:tc>
      </w:tr>
      <w:tr w:rsidR="007D6893" w:rsidRPr="007232C0" w14:paraId="4242763D" w14:textId="77777777" w:rsidTr="00B073D9">
        <w:trPr>
          <w:cantSplit/>
        </w:trPr>
        <w:tc>
          <w:tcPr>
            <w:tcW w:w="4678" w:type="dxa"/>
          </w:tcPr>
          <w:p w14:paraId="39A2838D" w14:textId="77777777" w:rsidR="009138E2" w:rsidRPr="009138E2" w:rsidRDefault="007D6893" w:rsidP="00491F96">
            <w:pPr>
              <w:rPr>
                <w:noProof/>
                <w:color w:val="000000"/>
                <w:szCs w:val="22"/>
              </w:rPr>
            </w:pPr>
            <w:r w:rsidRPr="007232C0">
              <w:rPr>
                <w:b/>
                <w:noProof/>
                <w:color w:val="000000"/>
                <w:szCs w:val="22"/>
              </w:rPr>
              <w:t>България</w:t>
            </w:r>
          </w:p>
          <w:p w14:paraId="2A9D8E04" w14:textId="77777777" w:rsidR="007D6893" w:rsidRPr="007232C0" w:rsidRDefault="007D6893" w:rsidP="00491F96">
            <w:pPr>
              <w:rPr>
                <w:noProof/>
                <w:color w:val="000000"/>
                <w:szCs w:val="22"/>
              </w:rPr>
            </w:pPr>
            <w:r w:rsidRPr="007232C0">
              <w:rPr>
                <w:noProof/>
                <w:color w:val="000000"/>
                <w:szCs w:val="22"/>
              </w:rPr>
              <w:t xml:space="preserve">Novartis </w:t>
            </w:r>
            <w:r w:rsidR="0081084D" w:rsidRPr="007232C0">
              <w:rPr>
                <w:noProof/>
                <w:color w:val="000000"/>
                <w:szCs w:val="22"/>
              </w:rPr>
              <w:t>Bulgaria EOOD</w:t>
            </w:r>
          </w:p>
          <w:p w14:paraId="795E0877" w14:textId="77777777" w:rsidR="007D6893" w:rsidRPr="007232C0" w:rsidRDefault="007D6893" w:rsidP="00491F96">
            <w:pPr>
              <w:rPr>
                <w:noProof/>
                <w:color w:val="000000"/>
                <w:szCs w:val="22"/>
              </w:rPr>
            </w:pPr>
            <w:r w:rsidRPr="007232C0">
              <w:rPr>
                <w:noProof/>
                <w:color w:val="000000"/>
                <w:szCs w:val="22"/>
              </w:rPr>
              <w:t>Тел.: +359 2 489 98 28</w:t>
            </w:r>
          </w:p>
          <w:p w14:paraId="2777B558" w14:textId="77777777" w:rsidR="007D6893" w:rsidRPr="007232C0" w:rsidRDefault="007D6893" w:rsidP="00491F96">
            <w:pPr>
              <w:tabs>
                <w:tab w:val="left" w:pos="-720"/>
              </w:tabs>
              <w:spacing w:line="240" w:lineRule="auto"/>
              <w:rPr>
                <w:b/>
                <w:color w:val="000000"/>
                <w:szCs w:val="22"/>
                <w:lang w:val="nb-NO"/>
              </w:rPr>
            </w:pPr>
          </w:p>
        </w:tc>
        <w:tc>
          <w:tcPr>
            <w:tcW w:w="4678" w:type="dxa"/>
          </w:tcPr>
          <w:p w14:paraId="3674AB0A" w14:textId="77777777" w:rsidR="007D6893" w:rsidRPr="007232C0" w:rsidRDefault="007D6893" w:rsidP="00491F96">
            <w:pPr>
              <w:spacing w:line="240" w:lineRule="auto"/>
              <w:rPr>
                <w:color w:val="000000"/>
                <w:szCs w:val="22"/>
                <w:lang w:val="de-CH"/>
              </w:rPr>
            </w:pPr>
            <w:r w:rsidRPr="007232C0">
              <w:rPr>
                <w:b/>
                <w:color w:val="000000"/>
                <w:szCs w:val="22"/>
                <w:lang w:val="de-CH"/>
              </w:rPr>
              <w:t>Luxembourg/Luxemburg</w:t>
            </w:r>
          </w:p>
          <w:p w14:paraId="34D26FB5" w14:textId="77777777" w:rsidR="007D6893" w:rsidRPr="007232C0" w:rsidRDefault="007D6893" w:rsidP="00491F96">
            <w:pPr>
              <w:spacing w:line="240" w:lineRule="auto"/>
              <w:rPr>
                <w:color w:val="000000"/>
                <w:szCs w:val="22"/>
                <w:lang w:val="de-CH"/>
              </w:rPr>
            </w:pPr>
            <w:r w:rsidRPr="007232C0">
              <w:rPr>
                <w:color w:val="000000"/>
                <w:szCs w:val="22"/>
                <w:lang w:val="de-CH"/>
              </w:rPr>
              <w:t>Novartis Pharma N.V</w:t>
            </w:r>
          </w:p>
          <w:p w14:paraId="08143AC4" w14:textId="77777777" w:rsidR="007D6893" w:rsidRPr="007232C0" w:rsidRDefault="007D6893" w:rsidP="00491F96">
            <w:pPr>
              <w:spacing w:line="240" w:lineRule="auto"/>
              <w:rPr>
                <w:color w:val="000000"/>
                <w:szCs w:val="22"/>
                <w:lang w:val="de-CH"/>
              </w:rPr>
            </w:pPr>
            <w:r w:rsidRPr="007232C0">
              <w:rPr>
                <w:color w:val="000000"/>
                <w:szCs w:val="22"/>
                <w:lang w:val="de-CH"/>
              </w:rPr>
              <w:t xml:space="preserve">Tél/Tel: </w:t>
            </w:r>
            <w:r w:rsidRPr="007232C0">
              <w:rPr>
                <w:color w:val="000000"/>
                <w:szCs w:val="22"/>
                <w:lang w:val="fr-BE"/>
              </w:rPr>
              <w:t>+32 2 246 16 11</w:t>
            </w:r>
          </w:p>
          <w:p w14:paraId="0B1F13AC" w14:textId="77777777" w:rsidR="007D6893" w:rsidRPr="007232C0" w:rsidRDefault="007D6893" w:rsidP="00491F96">
            <w:pPr>
              <w:spacing w:line="240" w:lineRule="auto"/>
              <w:rPr>
                <w:color w:val="000000"/>
                <w:szCs w:val="22"/>
                <w:lang w:val="de-CH"/>
              </w:rPr>
            </w:pPr>
          </w:p>
        </w:tc>
      </w:tr>
      <w:tr w:rsidR="007D6893" w:rsidRPr="007232C0" w14:paraId="7EBB117F" w14:textId="77777777" w:rsidTr="00B073D9">
        <w:trPr>
          <w:cantSplit/>
        </w:trPr>
        <w:tc>
          <w:tcPr>
            <w:tcW w:w="4678" w:type="dxa"/>
          </w:tcPr>
          <w:p w14:paraId="0ABEEA50" w14:textId="77777777" w:rsidR="007D6893" w:rsidRPr="007232C0" w:rsidRDefault="007D6893" w:rsidP="00491F96">
            <w:pPr>
              <w:tabs>
                <w:tab w:val="left" w:pos="-720"/>
              </w:tabs>
              <w:spacing w:line="240" w:lineRule="auto"/>
              <w:rPr>
                <w:color w:val="000000"/>
                <w:szCs w:val="22"/>
                <w:lang w:val="nb-NO"/>
              </w:rPr>
            </w:pPr>
            <w:r w:rsidRPr="007232C0">
              <w:rPr>
                <w:b/>
                <w:color w:val="000000"/>
                <w:szCs w:val="22"/>
                <w:lang w:val="nb-NO"/>
              </w:rPr>
              <w:t>Česká republika</w:t>
            </w:r>
          </w:p>
          <w:p w14:paraId="592FC4F8" w14:textId="77777777" w:rsidR="007D6893" w:rsidRPr="007232C0" w:rsidRDefault="007D6893" w:rsidP="00491F96">
            <w:pPr>
              <w:tabs>
                <w:tab w:val="left" w:pos="-720"/>
              </w:tabs>
              <w:spacing w:line="240" w:lineRule="auto"/>
              <w:rPr>
                <w:color w:val="000000"/>
                <w:szCs w:val="22"/>
                <w:lang w:val="nb-NO"/>
              </w:rPr>
            </w:pPr>
            <w:r w:rsidRPr="007232C0">
              <w:rPr>
                <w:color w:val="000000"/>
                <w:szCs w:val="22"/>
                <w:lang w:val="nb-NO"/>
              </w:rPr>
              <w:t>Novartis s.r.o.</w:t>
            </w:r>
          </w:p>
          <w:p w14:paraId="18A449FE" w14:textId="77777777" w:rsidR="007D6893" w:rsidRPr="007232C0" w:rsidRDefault="007D6893" w:rsidP="00491F96">
            <w:pPr>
              <w:spacing w:line="240" w:lineRule="auto"/>
              <w:rPr>
                <w:color w:val="000000"/>
                <w:szCs w:val="22"/>
                <w:lang w:val="de-CH"/>
              </w:rPr>
            </w:pPr>
            <w:r w:rsidRPr="007232C0">
              <w:rPr>
                <w:color w:val="000000"/>
                <w:szCs w:val="22"/>
                <w:lang w:val="de-CH"/>
              </w:rPr>
              <w:t>Tel: +420 225 775 111</w:t>
            </w:r>
          </w:p>
          <w:p w14:paraId="71B75E53" w14:textId="77777777" w:rsidR="007D6893" w:rsidRPr="007232C0" w:rsidRDefault="007D6893" w:rsidP="00491F96">
            <w:pPr>
              <w:tabs>
                <w:tab w:val="left" w:pos="-720"/>
              </w:tabs>
              <w:spacing w:line="240" w:lineRule="auto"/>
              <w:rPr>
                <w:color w:val="000000"/>
                <w:szCs w:val="22"/>
                <w:lang w:val="de-CH"/>
              </w:rPr>
            </w:pPr>
          </w:p>
        </w:tc>
        <w:tc>
          <w:tcPr>
            <w:tcW w:w="4678" w:type="dxa"/>
          </w:tcPr>
          <w:p w14:paraId="22AA9A2E" w14:textId="77777777" w:rsidR="009138E2" w:rsidRPr="009138E2" w:rsidRDefault="007D6893" w:rsidP="00491F96">
            <w:pPr>
              <w:spacing w:line="240" w:lineRule="auto"/>
              <w:rPr>
                <w:color w:val="000000"/>
                <w:szCs w:val="22"/>
              </w:rPr>
            </w:pPr>
            <w:r w:rsidRPr="007232C0">
              <w:rPr>
                <w:b/>
                <w:color w:val="000000"/>
                <w:szCs w:val="22"/>
              </w:rPr>
              <w:t>Magyarország</w:t>
            </w:r>
          </w:p>
          <w:p w14:paraId="05E98C4A" w14:textId="77777777" w:rsidR="007D6893" w:rsidRPr="007232C0" w:rsidRDefault="007D6893" w:rsidP="00491F96">
            <w:pPr>
              <w:spacing w:line="240" w:lineRule="auto"/>
              <w:rPr>
                <w:color w:val="000000"/>
                <w:szCs w:val="22"/>
              </w:rPr>
            </w:pPr>
            <w:r w:rsidRPr="007232C0">
              <w:rPr>
                <w:color w:val="000000"/>
                <w:szCs w:val="22"/>
              </w:rPr>
              <w:t>Novartis Hungária Kft.</w:t>
            </w:r>
          </w:p>
          <w:p w14:paraId="6BB7A17C" w14:textId="77777777" w:rsidR="007D6893" w:rsidRPr="007232C0" w:rsidRDefault="007D6893" w:rsidP="00491F96">
            <w:pPr>
              <w:tabs>
                <w:tab w:val="left" w:pos="-720"/>
              </w:tabs>
              <w:spacing w:line="240" w:lineRule="auto"/>
              <w:rPr>
                <w:color w:val="000000"/>
                <w:szCs w:val="22"/>
                <w:lang w:val="nb-NO"/>
              </w:rPr>
            </w:pPr>
            <w:r w:rsidRPr="007232C0">
              <w:rPr>
                <w:color w:val="000000"/>
                <w:szCs w:val="22"/>
              </w:rPr>
              <w:t>Tel.: +36 1 457 65 00</w:t>
            </w:r>
          </w:p>
        </w:tc>
      </w:tr>
      <w:tr w:rsidR="007D6893" w:rsidRPr="007232C0" w14:paraId="46A829C9" w14:textId="77777777" w:rsidTr="00B073D9">
        <w:trPr>
          <w:cantSplit/>
        </w:trPr>
        <w:tc>
          <w:tcPr>
            <w:tcW w:w="4678" w:type="dxa"/>
          </w:tcPr>
          <w:p w14:paraId="699B344A" w14:textId="77777777" w:rsidR="007D6893" w:rsidRPr="007232C0" w:rsidRDefault="007D6893" w:rsidP="00491F96">
            <w:pPr>
              <w:spacing w:line="240" w:lineRule="auto"/>
              <w:rPr>
                <w:color w:val="000000"/>
                <w:szCs w:val="22"/>
                <w:lang w:val="da-DK"/>
              </w:rPr>
            </w:pPr>
            <w:r w:rsidRPr="007232C0">
              <w:rPr>
                <w:b/>
                <w:color w:val="000000"/>
                <w:szCs w:val="22"/>
                <w:lang w:val="da-DK"/>
              </w:rPr>
              <w:t>Danmark</w:t>
            </w:r>
          </w:p>
          <w:p w14:paraId="0231DE2B" w14:textId="77777777" w:rsidR="007D6893" w:rsidRPr="007232C0" w:rsidRDefault="007D6893" w:rsidP="00491F96">
            <w:pPr>
              <w:spacing w:line="240" w:lineRule="auto"/>
              <w:rPr>
                <w:color w:val="000000"/>
                <w:szCs w:val="22"/>
                <w:lang w:val="da-DK"/>
              </w:rPr>
            </w:pPr>
            <w:r w:rsidRPr="007232C0">
              <w:rPr>
                <w:color w:val="000000"/>
                <w:szCs w:val="22"/>
                <w:lang w:val="da-DK"/>
              </w:rPr>
              <w:t>Novartis Healthcare A/S</w:t>
            </w:r>
          </w:p>
          <w:p w14:paraId="4E24BE95" w14:textId="77777777" w:rsidR="007D6893" w:rsidRPr="007232C0" w:rsidRDefault="007D6893" w:rsidP="00491F96">
            <w:pPr>
              <w:spacing w:line="240" w:lineRule="auto"/>
              <w:rPr>
                <w:color w:val="000000"/>
                <w:szCs w:val="22"/>
                <w:lang w:val="en-US"/>
              </w:rPr>
            </w:pPr>
            <w:r w:rsidRPr="007232C0">
              <w:rPr>
                <w:color w:val="000000"/>
                <w:szCs w:val="22"/>
                <w:lang w:val="da-DK"/>
              </w:rPr>
              <w:t>Tlf</w:t>
            </w:r>
            <w:r w:rsidR="00D4660D">
              <w:rPr>
                <w:color w:val="000000"/>
                <w:szCs w:val="22"/>
                <w:lang w:val="da-DK"/>
              </w:rPr>
              <w:t>.</w:t>
            </w:r>
            <w:r w:rsidRPr="007232C0">
              <w:rPr>
                <w:color w:val="000000"/>
                <w:szCs w:val="22"/>
                <w:lang w:val="da-DK"/>
              </w:rPr>
              <w:t>: +45 39 16 84 00</w:t>
            </w:r>
          </w:p>
          <w:p w14:paraId="72B0455A" w14:textId="77777777" w:rsidR="007D6893" w:rsidRPr="007232C0" w:rsidRDefault="007D6893" w:rsidP="00491F96">
            <w:pPr>
              <w:tabs>
                <w:tab w:val="left" w:pos="-720"/>
              </w:tabs>
              <w:spacing w:line="240" w:lineRule="auto"/>
              <w:rPr>
                <w:color w:val="000000"/>
                <w:szCs w:val="22"/>
                <w:lang w:val="en-US"/>
              </w:rPr>
            </w:pPr>
          </w:p>
        </w:tc>
        <w:tc>
          <w:tcPr>
            <w:tcW w:w="4678" w:type="dxa"/>
          </w:tcPr>
          <w:p w14:paraId="6F617BC3" w14:textId="77777777" w:rsidR="009138E2" w:rsidRPr="009138E2" w:rsidRDefault="007D6893" w:rsidP="00491F96">
            <w:pPr>
              <w:tabs>
                <w:tab w:val="left" w:pos="-720"/>
                <w:tab w:val="left" w:pos="4536"/>
              </w:tabs>
              <w:spacing w:line="240" w:lineRule="auto"/>
              <w:rPr>
                <w:color w:val="000000"/>
                <w:szCs w:val="22"/>
                <w:lang w:val="mt-MT"/>
              </w:rPr>
            </w:pPr>
            <w:r w:rsidRPr="007232C0">
              <w:rPr>
                <w:b/>
                <w:color w:val="000000"/>
                <w:szCs w:val="22"/>
                <w:lang w:val="mt-MT"/>
              </w:rPr>
              <w:t>Malta</w:t>
            </w:r>
          </w:p>
          <w:p w14:paraId="09D5E19A" w14:textId="77777777" w:rsidR="007D6893" w:rsidRPr="007232C0" w:rsidRDefault="007D6893" w:rsidP="00491F96">
            <w:pPr>
              <w:spacing w:line="240" w:lineRule="auto"/>
              <w:rPr>
                <w:color w:val="000000"/>
                <w:szCs w:val="22"/>
                <w:lang w:val="mt-MT"/>
              </w:rPr>
            </w:pPr>
            <w:r w:rsidRPr="007232C0">
              <w:rPr>
                <w:color w:val="000000"/>
                <w:szCs w:val="22"/>
                <w:lang w:val="mt-MT"/>
              </w:rPr>
              <w:t>Novartis Pharma Services Inc.</w:t>
            </w:r>
          </w:p>
          <w:p w14:paraId="6D3C8ADD" w14:textId="77777777" w:rsidR="007D6893" w:rsidRPr="007232C0" w:rsidRDefault="007D6893" w:rsidP="00491F96">
            <w:pPr>
              <w:tabs>
                <w:tab w:val="left" w:pos="-720"/>
              </w:tabs>
              <w:spacing w:line="240" w:lineRule="auto"/>
              <w:rPr>
                <w:color w:val="000000"/>
                <w:szCs w:val="22"/>
                <w:lang w:val="mt-MT"/>
              </w:rPr>
            </w:pPr>
            <w:r w:rsidRPr="007232C0">
              <w:rPr>
                <w:color w:val="000000"/>
                <w:szCs w:val="22"/>
                <w:lang w:val="mt-MT"/>
              </w:rPr>
              <w:t>Tel: +</w:t>
            </w:r>
            <w:r w:rsidRPr="007232C0">
              <w:rPr>
                <w:color w:val="000000"/>
                <w:szCs w:val="22"/>
                <w:lang w:val="en-US"/>
              </w:rPr>
              <w:t>356 2122 2872</w:t>
            </w:r>
          </w:p>
        </w:tc>
      </w:tr>
      <w:tr w:rsidR="007D6893" w:rsidRPr="007232C0" w14:paraId="0CC5CE4D" w14:textId="77777777" w:rsidTr="00B073D9">
        <w:trPr>
          <w:cantSplit/>
        </w:trPr>
        <w:tc>
          <w:tcPr>
            <w:tcW w:w="4678" w:type="dxa"/>
          </w:tcPr>
          <w:p w14:paraId="3C57D445" w14:textId="77777777" w:rsidR="007D6893" w:rsidRPr="007232C0" w:rsidRDefault="007D6893" w:rsidP="00491F96">
            <w:pPr>
              <w:spacing w:line="240" w:lineRule="auto"/>
              <w:rPr>
                <w:color w:val="000000"/>
                <w:szCs w:val="22"/>
                <w:lang w:val="de-DE"/>
              </w:rPr>
            </w:pPr>
            <w:r w:rsidRPr="007232C0">
              <w:rPr>
                <w:b/>
                <w:color w:val="000000"/>
                <w:szCs w:val="22"/>
                <w:lang w:val="de-DE"/>
              </w:rPr>
              <w:t>Deutschland</w:t>
            </w:r>
          </w:p>
          <w:p w14:paraId="10772327" w14:textId="77777777" w:rsidR="009138E2" w:rsidRPr="009138E2" w:rsidRDefault="007D6893" w:rsidP="00491F96">
            <w:pPr>
              <w:spacing w:line="240" w:lineRule="auto"/>
              <w:rPr>
                <w:color w:val="000000"/>
                <w:szCs w:val="22"/>
                <w:lang w:val="de-DE"/>
              </w:rPr>
            </w:pPr>
            <w:r w:rsidRPr="007232C0">
              <w:rPr>
                <w:color w:val="000000"/>
                <w:szCs w:val="22"/>
                <w:lang w:val="de-DE"/>
              </w:rPr>
              <w:t>Novartis Pharma GmbH</w:t>
            </w:r>
          </w:p>
          <w:p w14:paraId="458C389A" w14:textId="77777777" w:rsidR="007D6893" w:rsidRPr="007232C0" w:rsidRDefault="007D6893" w:rsidP="00491F96">
            <w:pPr>
              <w:spacing w:line="240" w:lineRule="auto"/>
              <w:rPr>
                <w:color w:val="000000"/>
                <w:szCs w:val="22"/>
                <w:lang w:val="de-DE"/>
              </w:rPr>
            </w:pPr>
            <w:r w:rsidRPr="007232C0">
              <w:rPr>
                <w:color w:val="000000"/>
                <w:szCs w:val="22"/>
                <w:lang w:val="de-DE"/>
              </w:rPr>
              <w:t>Tel: +49 911 273 0</w:t>
            </w:r>
          </w:p>
          <w:p w14:paraId="2F6456F2" w14:textId="77777777" w:rsidR="007D6893" w:rsidRPr="007232C0" w:rsidRDefault="007D6893" w:rsidP="00491F96">
            <w:pPr>
              <w:tabs>
                <w:tab w:val="left" w:pos="-720"/>
              </w:tabs>
              <w:spacing w:line="240" w:lineRule="auto"/>
              <w:rPr>
                <w:color w:val="000000"/>
                <w:szCs w:val="22"/>
                <w:lang w:val="de-DE"/>
              </w:rPr>
            </w:pPr>
          </w:p>
        </w:tc>
        <w:tc>
          <w:tcPr>
            <w:tcW w:w="4678" w:type="dxa"/>
          </w:tcPr>
          <w:p w14:paraId="37684414" w14:textId="77777777" w:rsidR="007D6893" w:rsidRPr="007232C0" w:rsidRDefault="007D6893" w:rsidP="00491F96">
            <w:pPr>
              <w:spacing w:line="240" w:lineRule="auto"/>
              <w:rPr>
                <w:color w:val="000000"/>
                <w:szCs w:val="22"/>
                <w:lang w:val="nl-NL"/>
              </w:rPr>
            </w:pPr>
            <w:r w:rsidRPr="007232C0">
              <w:rPr>
                <w:b/>
                <w:color w:val="000000"/>
                <w:szCs w:val="22"/>
                <w:lang w:val="nl-NL"/>
              </w:rPr>
              <w:t>Nederland</w:t>
            </w:r>
          </w:p>
          <w:p w14:paraId="360875A7" w14:textId="77777777" w:rsidR="007D6893" w:rsidRPr="007232C0" w:rsidRDefault="007D6893" w:rsidP="00491F96">
            <w:pPr>
              <w:spacing w:line="240" w:lineRule="auto"/>
              <w:rPr>
                <w:iCs/>
                <w:color w:val="000000"/>
                <w:szCs w:val="22"/>
                <w:lang w:val="nl-NL"/>
              </w:rPr>
            </w:pPr>
            <w:r w:rsidRPr="007232C0">
              <w:rPr>
                <w:iCs/>
                <w:color w:val="000000"/>
                <w:szCs w:val="22"/>
                <w:lang w:val="nl-NL"/>
              </w:rPr>
              <w:t>Novartis Pharma B.V.</w:t>
            </w:r>
          </w:p>
          <w:p w14:paraId="7D965EF5" w14:textId="6263B954" w:rsidR="007D6893" w:rsidRPr="007232C0" w:rsidRDefault="007D6893" w:rsidP="00491F96">
            <w:pPr>
              <w:spacing w:line="240" w:lineRule="auto"/>
              <w:rPr>
                <w:color w:val="000000"/>
                <w:szCs w:val="22"/>
              </w:rPr>
            </w:pPr>
            <w:r w:rsidRPr="007232C0">
              <w:rPr>
                <w:color w:val="000000"/>
                <w:szCs w:val="22"/>
                <w:lang w:val="nl-NL"/>
              </w:rPr>
              <w:t xml:space="preserve">Tel: +31 </w:t>
            </w:r>
            <w:r w:rsidR="00A86172" w:rsidRPr="007232C0">
              <w:rPr>
                <w:color w:val="000000"/>
                <w:szCs w:val="22"/>
                <w:lang w:val="nl-NL"/>
              </w:rPr>
              <w:t>88 04 5</w:t>
            </w:r>
            <w:r w:rsidRPr="007232C0">
              <w:rPr>
                <w:color w:val="000000"/>
                <w:szCs w:val="22"/>
                <w:lang w:val="nl-NL"/>
              </w:rPr>
              <w:t xml:space="preserve">2 </w:t>
            </w:r>
            <w:r w:rsidR="00541D4D">
              <w:rPr>
                <w:color w:val="000000"/>
                <w:szCs w:val="22"/>
                <w:lang w:val="nl-NL"/>
              </w:rPr>
              <w:t>111</w:t>
            </w:r>
          </w:p>
        </w:tc>
      </w:tr>
      <w:tr w:rsidR="007D6893" w:rsidRPr="007232C0" w14:paraId="4B55F8FD" w14:textId="77777777" w:rsidTr="00B073D9">
        <w:trPr>
          <w:cantSplit/>
        </w:trPr>
        <w:tc>
          <w:tcPr>
            <w:tcW w:w="4678" w:type="dxa"/>
          </w:tcPr>
          <w:p w14:paraId="1B8805AA" w14:textId="77777777" w:rsidR="009138E2" w:rsidRPr="009138E2" w:rsidRDefault="007D6893" w:rsidP="00491F96">
            <w:pPr>
              <w:tabs>
                <w:tab w:val="left" w:pos="-720"/>
              </w:tabs>
              <w:spacing w:line="240" w:lineRule="auto"/>
              <w:rPr>
                <w:color w:val="000000"/>
                <w:szCs w:val="22"/>
                <w:lang w:val="et-EE"/>
              </w:rPr>
            </w:pPr>
            <w:r w:rsidRPr="007232C0">
              <w:rPr>
                <w:b/>
                <w:bCs/>
                <w:color w:val="000000"/>
                <w:szCs w:val="22"/>
                <w:lang w:val="et-EE"/>
              </w:rPr>
              <w:t>Eesti</w:t>
            </w:r>
          </w:p>
          <w:p w14:paraId="4C4E0C3F" w14:textId="77777777" w:rsidR="007D6893" w:rsidRPr="007232C0" w:rsidRDefault="00A86172" w:rsidP="00491F96">
            <w:pPr>
              <w:tabs>
                <w:tab w:val="left" w:pos="-720"/>
              </w:tabs>
              <w:spacing w:line="240" w:lineRule="auto"/>
              <w:rPr>
                <w:color w:val="000000"/>
                <w:szCs w:val="22"/>
                <w:lang w:val="et-EE"/>
              </w:rPr>
            </w:pPr>
            <w:r w:rsidRPr="007232C0">
              <w:rPr>
                <w:color w:val="000000"/>
                <w:szCs w:val="22"/>
                <w:lang w:val="et-EE"/>
              </w:rPr>
              <w:t>SIA Novartis Baltics Eesti filiaal</w:t>
            </w:r>
          </w:p>
          <w:p w14:paraId="69389D48" w14:textId="77777777" w:rsidR="007D6893" w:rsidRPr="007232C0" w:rsidRDefault="007D6893" w:rsidP="00491F96">
            <w:pPr>
              <w:tabs>
                <w:tab w:val="left" w:pos="-720"/>
              </w:tabs>
              <w:spacing w:line="240" w:lineRule="auto"/>
              <w:rPr>
                <w:color w:val="000000"/>
                <w:szCs w:val="22"/>
                <w:lang w:val="et-EE"/>
              </w:rPr>
            </w:pPr>
            <w:r w:rsidRPr="007232C0">
              <w:rPr>
                <w:color w:val="000000"/>
                <w:szCs w:val="22"/>
                <w:lang w:val="et-EE"/>
              </w:rPr>
              <w:t xml:space="preserve">Tel: +372 </w:t>
            </w:r>
            <w:r w:rsidRPr="007232C0">
              <w:rPr>
                <w:noProof/>
                <w:szCs w:val="22"/>
              </w:rPr>
              <w:t>66 30 810</w:t>
            </w:r>
          </w:p>
          <w:p w14:paraId="3BF6CF8A" w14:textId="77777777" w:rsidR="007D6893" w:rsidRPr="007232C0" w:rsidRDefault="007D6893" w:rsidP="00491F96">
            <w:pPr>
              <w:tabs>
                <w:tab w:val="left" w:pos="-720"/>
              </w:tabs>
              <w:spacing w:line="240" w:lineRule="auto"/>
              <w:rPr>
                <w:color w:val="000000"/>
                <w:szCs w:val="22"/>
                <w:lang w:val="et-EE"/>
              </w:rPr>
            </w:pPr>
          </w:p>
        </w:tc>
        <w:tc>
          <w:tcPr>
            <w:tcW w:w="4678" w:type="dxa"/>
          </w:tcPr>
          <w:p w14:paraId="0684A8B1" w14:textId="77777777" w:rsidR="007D6893" w:rsidRPr="007232C0" w:rsidRDefault="007D6893" w:rsidP="00491F96">
            <w:pPr>
              <w:spacing w:line="240" w:lineRule="auto"/>
              <w:rPr>
                <w:color w:val="000000"/>
                <w:szCs w:val="22"/>
                <w:lang w:val="nb-NO"/>
              </w:rPr>
            </w:pPr>
            <w:r w:rsidRPr="007232C0">
              <w:rPr>
                <w:b/>
                <w:color w:val="000000"/>
                <w:szCs w:val="22"/>
                <w:lang w:val="nb-NO"/>
              </w:rPr>
              <w:t>Norge</w:t>
            </w:r>
          </w:p>
          <w:p w14:paraId="2A4853B0" w14:textId="77777777" w:rsidR="007D6893" w:rsidRPr="007232C0" w:rsidRDefault="007D6893" w:rsidP="00491F96">
            <w:pPr>
              <w:spacing w:line="240" w:lineRule="auto"/>
              <w:rPr>
                <w:color w:val="000000"/>
                <w:szCs w:val="22"/>
                <w:lang w:val="nb-NO"/>
              </w:rPr>
            </w:pPr>
            <w:r w:rsidRPr="007232C0">
              <w:rPr>
                <w:color w:val="000000"/>
                <w:szCs w:val="22"/>
                <w:lang w:val="nb-NO"/>
              </w:rPr>
              <w:t>Novartis Norge AS</w:t>
            </w:r>
          </w:p>
          <w:p w14:paraId="33BF420F" w14:textId="77777777" w:rsidR="007D6893" w:rsidRPr="007232C0" w:rsidRDefault="007D6893" w:rsidP="00491F96">
            <w:pPr>
              <w:tabs>
                <w:tab w:val="left" w:pos="-720"/>
              </w:tabs>
              <w:spacing w:line="240" w:lineRule="auto"/>
              <w:rPr>
                <w:color w:val="000000"/>
                <w:szCs w:val="22"/>
                <w:lang w:val="et-EE"/>
              </w:rPr>
            </w:pPr>
            <w:r w:rsidRPr="007232C0">
              <w:rPr>
                <w:color w:val="000000"/>
                <w:szCs w:val="22"/>
                <w:lang w:val="nb-NO"/>
              </w:rPr>
              <w:t>Tlf: +47 23 05 20 00</w:t>
            </w:r>
          </w:p>
        </w:tc>
      </w:tr>
      <w:tr w:rsidR="007D6893" w:rsidRPr="007232C0" w14:paraId="32D402AB" w14:textId="77777777" w:rsidTr="00B073D9">
        <w:trPr>
          <w:cantSplit/>
        </w:trPr>
        <w:tc>
          <w:tcPr>
            <w:tcW w:w="4678" w:type="dxa"/>
          </w:tcPr>
          <w:p w14:paraId="3C3DDCF3" w14:textId="77777777" w:rsidR="007D6893" w:rsidRPr="007232C0" w:rsidRDefault="007D6893" w:rsidP="00491F96">
            <w:pPr>
              <w:spacing w:line="240" w:lineRule="auto"/>
              <w:rPr>
                <w:color w:val="000000"/>
                <w:szCs w:val="22"/>
                <w:lang w:val="et-EE"/>
              </w:rPr>
            </w:pPr>
            <w:r w:rsidRPr="007232C0">
              <w:rPr>
                <w:b/>
                <w:color w:val="000000"/>
                <w:szCs w:val="22"/>
                <w:lang w:val="el-GR"/>
              </w:rPr>
              <w:t>Ελλάδα</w:t>
            </w:r>
          </w:p>
          <w:p w14:paraId="2C52245B" w14:textId="77777777" w:rsidR="007D6893" w:rsidRPr="007232C0" w:rsidRDefault="007D6893" w:rsidP="00491F96">
            <w:pPr>
              <w:spacing w:line="240" w:lineRule="auto"/>
              <w:rPr>
                <w:color w:val="000000"/>
                <w:szCs w:val="22"/>
                <w:lang w:val="et-EE"/>
              </w:rPr>
            </w:pPr>
            <w:r w:rsidRPr="007232C0">
              <w:rPr>
                <w:color w:val="000000"/>
                <w:szCs w:val="22"/>
                <w:lang w:val="et-EE"/>
              </w:rPr>
              <w:t>Novartis (Hellas) A.E.B.E.</w:t>
            </w:r>
          </w:p>
          <w:p w14:paraId="664974DF" w14:textId="77777777" w:rsidR="007D6893" w:rsidRPr="007232C0" w:rsidRDefault="007D6893" w:rsidP="00491F96">
            <w:pPr>
              <w:spacing w:line="240" w:lineRule="auto"/>
              <w:rPr>
                <w:color w:val="000000"/>
                <w:szCs w:val="22"/>
                <w:lang w:val="et-EE"/>
              </w:rPr>
            </w:pPr>
            <w:r w:rsidRPr="007232C0">
              <w:rPr>
                <w:color w:val="000000"/>
                <w:szCs w:val="22"/>
                <w:lang w:val="el-GR"/>
              </w:rPr>
              <w:t>Τηλ</w:t>
            </w:r>
            <w:r w:rsidRPr="007232C0">
              <w:rPr>
                <w:color w:val="000000"/>
                <w:szCs w:val="22"/>
                <w:lang w:val="et-EE"/>
              </w:rPr>
              <w:t>: +30 210 281 17 12</w:t>
            </w:r>
          </w:p>
          <w:p w14:paraId="2B158999" w14:textId="77777777" w:rsidR="007D6893" w:rsidRPr="007232C0" w:rsidRDefault="007D6893" w:rsidP="00491F96">
            <w:pPr>
              <w:tabs>
                <w:tab w:val="left" w:pos="-720"/>
              </w:tabs>
              <w:spacing w:line="240" w:lineRule="auto"/>
              <w:rPr>
                <w:color w:val="000000"/>
                <w:szCs w:val="22"/>
                <w:lang w:val="et-EE"/>
              </w:rPr>
            </w:pPr>
          </w:p>
        </w:tc>
        <w:tc>
          <w:tcPr>
            <w:tcW w:w="4678" w:type="dxa"/>
          </w:tcPr>
          <w:p w14:paraId="744C6C59" w14:textId="77777777" w:rsidR="007D6893" w:rsidRPr="007232C0" w:rsidRDefault="007D6893" w:rsidP="00491F96">
            <w:pPr>
              <w:spacing w:line="240" w:lineRule="auto"/>
              <w:rPr>
                <w:color w:val="000000"/>
                <w:szCs w:val="22"/>
                <w:lang w:val="de-AT"/>
              </w:rPr>
            </w:pPr>
            <w:r w:rsidRPr="007232C0">
              <w:rPr>
                <w:b/>
                <w:color w:val="000000"/>
                <w:szCs w:val="22"/>
                <w:lang w:val="de-AT"/>
              </w:rPr>
              <w:t>Österreich</w:t>
            </w:r>
          </w:p>
          <w:p w14:paraId="32E59442" w14:textId="77777777" w:rsidR="009138E2" w:rsidRPr="009138E2" w:rsidRDefault="007D6893" w:rsidP="00491F96">
            <w:pPr>
              <w:spacing w:line="240" w:lineRule="auto"/>
              <w:rPr>
                <w:color w:val="000000"/>
                <w:szCs w:val="22"/>
                <w:lang w:val="de-AT"/>
              </w:rPr>
            </w:pPr>
            <w:r w:rsidRPr="007232C0">
              <w:rPr>
                <w:color w:val="000000"/>
                <w:szCs w:val="22"/>
                <w:lang w:val="de-AT"/>
              </w:rPr>
              <w:t>Novartis Pharma GmbH</w:t>
            </w:r>
          </w:p>
          <w:p w14:paraId="2C75809E" w14:textId="77777777" w:rsidR="007D6893" w:rsidRPr="007232C0" w:rsidRDefault="007D6893" w:rsidP="00491F96">
            <w:pPr>
              <w:spacing w:line="240" w:lineRule="auto"/>
              <w:rPr>
                <w:color w:val="000000"/>
                <w:szCs w:val="22"/>
                <w:lang w:val="de-DE"/>
              </w:rPr>
            </w:pPr>
            <w:r w:rsidRPr="007232C0">
              <w:rPr>
                <w:color w:val="000000"/>
                <w:szCs w:val="22"/>
                <w:lang w:val="de-AT"/>
              </w:rPr>
              <w:t>Tel: +43 1 86 6570</w:t>
            </w:r>
          </w:p>
        </w:tc>
      </w:tr>
      <w:tr w:rsidR="007D6893" w:rsidRPr="007232C0" w14:paraId="64910831" w14:textId="77777777" w:rsidTr="00B073D9">
        <w:trPr>
          <w:cantSplit/>
        </w:trPr>
        <w:tc>
          <w:tcPr>
            <w:tcW w:w="4678" w:type="dxa"/>
          </w:tcPr>
          <w:p w14:paraId="0A7728B9" w14:textId="77777777" w:rsidR="009138E2" w:rsidRPr="009138E2" w:rsidRDefault="007D6893" w:rsidP="00491F96">
            <w:pPr>
              <w:tabs>
                <w:tab w:val="left" w:pos="-720"/>
                <w:tab w:val="left" w:pos="4536"/>
              </w:tabs>
              <w:spacing w:line="240" w:lineRule="auto"/>
              <w:rPr>
                <w:color w:val="000000"/>
                <w:szCs w:val="22"/>
                <w:lang w:val="es-ES"/>
              </w:rPr>
            </w:pPr>
            <w:r w:rsidRPr="007232C0">
              <w:rPr>
                <w:b/>
                <w:color w:val="000000"/>
                <w:szCs w:val="22"/>
                <w:lang w:val="es-ES"/>
              </w:rPr>
              <w:t>España</w:t>
            </w:r>
          </w:p>
          <w:p w14:paraId="18620971" w14:textId="77777777" w:rsidR="007D6893" w:rsidRPr="007232C0" w:rsidRDefault="007D6893" w:rsidP="00491F96">
            <w:pPr>
              <w:spacing w:line="240" w:lineRule="auto"/>
              <w:rPr>
                <w:color w:val="000000"/>
                <w:szCs w:val="22"/>
                <w:lang w:val="es-ES"/>
              </w:rPr>
            </w:pPr>
            <w:r w:rsidRPr="007232C0">
              <w:rPr>
                <w:color w:val="000000"/>
                <w:szCs w:val="22"/>
                <w:lang w:val="es-ES"/>
              </w:rPr>
              <w:t>Novartis Farmacéutica, S.A.</w:t>
            </w:r>
          </w:p>
          <w:p w14:paraId="0410EB6D" w14:textId="77777777" w:rsidR="007D6893" w:rsidRPr="007232C0" w:rsidRDefault="007D6893" w:rsidP="00491F96">
            <w:pPr>
              <w:spacing w:line="240" w:lineRule="auto"/>
              <w:rPr>
                <w:color w:val="000000"/>
                <w:szCs w:val="22"/>
                <w:lang w:val="es-ES"/>
              </w:rPr>
            </w:pPr>
            <w:r w:rsidRPr="007232C0">
              <w:rPr>
                <w:color w:val="000000"/>
                <w:szCs w:val="22"/>
                <w:lang w:val="es-ES"/>
              </w:rPr>
              <w:t>Tel: +34 93 306 42 00</w:t>
            </w:r>
          </w:p>
          <w:p w14:paraId="182470FE" w14:textId="77777777" w:rsidR="007D6893" w:rsidRPr="007232C0" w:rsidRDefault="007D6893" w:rsidP="00491F96">
            <w:pPr>
              <w:tabs>
                <w:tab w:val="left" w:pos="-720"/>
              </w:tabs>
              <w:spacing w:line="240" w:lineRule="auto"/>
              <w:rPr>
                <w:color w:val="000000"/>
                <w:szCs w:val="22"/>
                <w:lang w:val="es-ES"/>
              </w:rPr>
            </w:pPr>
          </w:p>
        </w:tc>
        <w:tc>
          <w:tcPr>
            <w:tcW w:w="4678" w:type="dxa"/>
          </w:tcPr>
          <w:p w14:paraId="490F832F" w14:textId="77777777" w:rsidR="009138E2" w:rsidRPr="009138E2" w:rsidRDefault="007D6893" w:rsidP="00491F96">
            <w:pPr>
              <w:spacing w:line="240" w:lineRule="auto"/>
              <w:rPr>
                <w:color w:val="000000"/>
                <w:szCs w:val="22"/>
                <w:lang w:val="pl-PL"/>
              </w:rPr>
            </w:pPr>
            <w:r w:rsidRPr="007232C0">
              <w:rPr>
                <w:b/>
                <w:bCs/>
                <w:color w:val="000000"/>
                <w:szCs w:val="22"/>
                <w:lang w:val="pl-PL"/>
              </w:rPr>
              <w:t>Polska</w:t>
            </w:r>
          </w:p>
          <w:p w14:paraId="732883C7" w14:textId="77777777" w:rsidR="007D6893" w:rsidRPr="007232C0" w:rsidRDefault="007D6893" w:rsidP="00491F96">
            <w:pPr>
              <w:spacing w:line="240" w:lineRule="auto"/>
              <w:rPr>
                <w:color w:val="000000"/>
                <w:szCs w:val="22"/>
                <w:lang w:val="pl-PL"/>
              </w:rPr>
            </w:pPr>
            <w:r w:rsidRPr="007232C0">
              <w:rPr>
                <w:color w:val="000000"/>
                <w:szCs w:val="22"/>
                <w:lang w:val="pl-PL"/>
              </w:rPr>
              <w:t>Novartis Poland Sp. z o.o.</w:t>
            </w:r>
          </w:p>
          <w:p w14:paraId="74546419" w14:textId="77777777" w:rsidR="007D6893" w:rsidRPr="007232C0" w:rsidRDefault="007D6893" w:rsidP="00491F96">
            <w:pPr>
              <w:spacing w:line="240" w:lineRule="auto"/>
              <w:rPr>
                <w:color w:val="000000"/>
                <w:szCs w:val="22"/>
                <w:lang w:val="pl-PL"/>
              </w:rPr>
            </w:pPr>
            <w:r w:rsidRPr="007232C0">
              <w:rPr>
                <w:color w:val="000000"/>
                <w:szCs w:val="22"/>
                <w:lang w:val="pl-PL"/>
              </w:rPr>
              <w:t xml:space="preserve">Tel.: </w:t>
            </w:r>
            <w:r w:rsidRPr="007232C0">
              <w:rPr>
                <w:color w:val="000000"/>
                <w:szCs w:val="22"/>
                <w:lang w:val="nb-NO"/>
              </w:rPr>
              <w:t>+48 22 375 4888</w:t>
            </w:r>
          </w:p>
        </w:tc>
      </w:tr>
      <w:tr w:rsidR="007D6893" w:rsidRPr="007232C0" w14:paraId="603677C0" w14:textId="77777777" w:rsidTr="00B073D9">
        <w:trPr>
          <w:cantSplit/>
        </w:trPr>
        <w:tc>
          <w:tcPr>
            <w:tcW w:w="4678" w:type="dxa"/>
          </w:tcPr>
          <w:p w14:paraId="2AF43C68" w14:textId="77777777" w:rsidR="009138E2" w:rsidRPr="009138E2" w:rsidRDefault="007D6893" w:rsidP="00491F96">
            <w:pPr>
              <w:tabs>
                <w:tab w:val="left" w:pos="-720"/>
                <w:tab w:val="left" w:pos="4536"/>
              </w:tabs>
              <w:spacing w:line="240" w:lineRule="auto"/>
              <w:rPr>
                <w:color w:val="000000"/>
                <w:szCs w:val="22"/>
                <w:lang w:val="fr-FR"/>
              </w:rPr>
            </w:pPr>
            <w:r w:rsidRPr="007232C0">
              <w:rPr>
                <w:b/>
                <w:color w:val="000000"/>
                <w:szCs w:val="22"/>
                <w:lang w:val="fr-FR"/>
              </w:rPr>
              <w:t>France</w:t>
            </w:r>
          </w:p>
          <w:p w14:paraId="76BE3E3D" w14:textId="77777777" w:rsidR="007D6893" w:rsidRPr="007232C0" w:rsidRDefault="007D6893" w:rsidP="00491F96">
            <w:pPr>
              <w:spacing w:line="240" w:lineRule="auto"/>
              <w:rPr>
                <w:color w:val="000000"/>
                <w:szCs w:val="22"/>
                <w:lang w:val="fr-FR"/>
              </w:rPr>
            </w:pPr>
            <w:r w:rsidRPr="007232C0">
              <w:rPr>
                <w:color w:val="000000"/>
                <w:szCs w:val="22"/>
                <w:lang w:val="fr-FR"/>
              </w:rPr>
              <w:t>Novartis Pharma S.A.S.</w:t>
            </w:r>
          </w:p>
          <w:p w14:paraId="7B66AFE7" w14:textId="77777777" w:rsidR="007D6893" w:rsidRPr="007232C0" w:rsidRDefault="007D6893" w:rsidP="00491F96">
            <w:pPr>
              <w:spacing w:line="240" w:lineRule="auto"/>
              <w:rPr>
                <w:color w:val="000000"/>
                <w:szCs w:val="22"/>
                <w:lang w:val="fr-FR"/>
              </w:rPr>
            </w:pPr>
            <w:r w:rsidRPr="007232C0">
              <w:rPr>
                <w:color w:val="000000"/>
                <w:szCs w:val="22"/>
                <w:lang w:val="fr-FR"/>
              </w:rPr>
              <w:t>Tél: +33 1 55 47 66 00</w:t>
            </w:r>
          </w:p>
          <w:p w14:paraId="2D7739F7" w14:textId="77777777" w:rsidR="007D6893" w:rsidRPr="007232C0" w:rsidRDefault="007D6893" w:rsidP="00491F96">
            <w:pPr>
              <w:spacing w:line="240" w:lineRule="auto"/>
              <w:rPr>
                <w:b/>
                <w:color w:val="000000"/>
                <w:szCs w:val="22"/>
                <w:lang w:val="pl-PL"/>
              </w:rPr>
            </w:pPr>
          </w:p>
        </w:tc>
        <w:tc>
          <w:tcPr>
            <w:tcW w:w="4678" w:type="dxa"/>
          </w:tcPr>
          <w:p w14:paraId="51F774BF" w14:textId="77777777" w:rsidR="007D6893" w:rsidRPr="007232C0" w:rsidRDefault="007D6893" w:rsidP="00491F96">
            <w:pPr>
              <w:spacing w:line="240" w:lineRule="auto"/>
              <w:rPr>
                <w:color w:val="000000"/>
                <w:szCs w:val="22"/>
                <w:lang w:val="pt-PT"/>
              </w:rPr>
            </w:pPr>
            <w:r w:rsidRPr="007232C0">
              <w:rPr>
                <w:b/>
                <w:color w:val="000000"/>
                <w:szCs w:val="22"/>
                <w:lang w:val="pt-PT"/>
              </w:rPr>
              <w:t>Portugal</w:t>
            </w:r>
          </w:p>
          <w:p w14:paraId="1D46B02F" w14:textId="77777777" w:rsidR="007D6893" w:rsidRPr="007232C0" w:rsidRDefault="007D6893" w:rsidP="00491F96">
            <w:pPr>
              <w:pStyle w:val="Text"/>
              <w:spacing w:before="0"/>
              <w:jc w:val="left"/>
              <w:rPr>
                <w:color w:val="000000"/>
                <w:sz w:val="22"/>
                <w:szCs w:val="22"/>
                <w:lang w:val="es-ES"/>
              </w:rPr>
            </w:pPr>
            <w:r w:rsidRPr="007232C0">
              <w:rPr>
                <w:color w:val="000000"/>
                <w:sz w:val="22"/>
                <w:szCs w:val="22"/>
                <w:lang w:val="es-ES"/>
              </w:rPr>
              <w:t xml:space="preserve">Novartis </w:t>
            </w:r>
            <w:proofErr w:type="spellStart"/>
            <w:r w:rsidRPr="007232C0">
              <w:rPr>
                <w:color w:val="000000"/>
                <w:sz w:val="22"/>
                <w:szCs w:val="22"/>
                <w:lang w:val="es-ES"/>
              </w:rPr>
              <w:t>Farma</w:t>
            </w:r>
            <w:proofErr w:type="spellEnd"/>
            <w:r w:rsidRPr="007232C0">
              <w:rPr>
                <w:color w:val="000000"/>
                <w:sz w:val="22"/>
                <w:szCs w:val="22"/>
                <w:lang w:val="es-ES"/>
              </w:rPr>
              <w:t xml:space="preserve"> - </w:t>
            </w:r>
            <w:proofErr w:type="spellStart"/>
            <w:r w:rsidRPr="007232C0">
              <w:rPr>
                <w:color w:val="000000"/>
                <w:sz w:val="22"/>
                <w:szCs w:val="22"/>
                <w:lang w:val="es-ES"/>
              </w:rPr>
              <w:t>Produtos</w:t>
            </w:r>
            <w:proofErr w:type="spellEnd"/>
            <w:r w:rsidRPr="007232C0">
              <w:rPr>
                <w:color w:val="000000"/>
                <w:sz w:val="22"/>
                <w:szCs w:val="22"/>
                <w:lang w:val="es-ES"/>
              </w:rPr>
              <w:t xml:space="preserve"> </w:t>
            </w:r>
            <w:proofErr w:type="spellStart"/>
            <w:r w:rsidRPr="007232C0">
              <w:rPr>
                <w:color w:val="000000"/>
                <w:sz w:val="22"/>
                <w:szCs w:val="22"/>
                <w:lang w:val="es-ES"/>
              </w:rPr>
              <w:t>Farmacêuticos</w:t>
            </w:r>
            <w:proofErr w:type="spellEnd"/>
            <w:r w:rsidRPr="007232C0">
              <w:rPr>
                <w:color w:val="000000"/>
                <w:sz w:val="22"/>
                <w:szCs w:val="22"/>
                <w:lang w:val="es-ES"/>
              </w:rPr>
              <w:t>, S.A.</w:t>
            </w:r>
          </w:p>
          <w:p w14:paraId="3BE1CB06" w14:textId="77777777" w:rsidR="007D6893" w:rsidRPr="007232C0" w:rsidRDefault="007D6893" w:rsidP="00491F96">
            <w:pPr>
              <w:tabs>
                <w:tab w:val="left" w:pos="-720"/>
              </w:tabs>
              <w:spacing w:line="240" w:lineRule="auto"/>
              <w:rPr>
                <w:color w:val="000000"/>
                <w:szCs w:val="22"/>
                <w:lang w:val="de-CH"/>
              </w:rPr>
            </w:pPr>
            <w:r w:rsidRPr="007232C0">
              <w:rPr>
                <w:color w:val="000000"/>
                <w:szCs w:val="22"/>
                <w:lang w:val="pt-PT"/>
              </w:rPr>
              <w:t>Tel: +351 21 000 8600</w:t>
            </w:r>
          </w:p>
        </w:tc>
      </w:tr>
      <w:tr w:rsidR="007D6893" w:rsidRPr="007232C0" w14:paraId="68E5D679" w14:textId="77777777" w:rsidTr="00B073D9">
        <w:trPr>
          <w:cantSplit/>
        </w:trPr>
        <w:tc>
          <w:tcPr>
            <w:tcW w:w="4678" w:type="dxa"/>
          </w:tcPr>
          <w:p w14:paraId="249CE109" w14:textId="77777777" w:rsidR="009138E2" w:rsidRPr="009138E2" w:rsidRDefault="007D6893" w:rsidP="00491F96">
            <w:pPr>
              <w:rPr>
                <w:rFonts w:eastAsia="PMingLiU"/>
              </w:rPr>
            </w:pPr>
            <w:r w:rsidRPr="007232C0">
              <w:rPr>
                <w:rFonts w:eastAsia="PMingLiU"/>
                <w:b/>
              </w:rPr>
              <w:t>Hrvatska</w:t>
            </w:r>
          </w:p>
          <w:p w14:paraId="3171D968" w14:textId="77777777" w:rsidR="007D6893" w:rsidRPr="007232C0" w:rsidRDefault="007D6893" w:rsidP="00491F96">
            <w:r w:rsidRPr="007232C0">
              <w:t>Novartis Hrvatska d.o.o.</w:t>
            </w:r>
          </w:p>
          <w:p w14:paraId="77AE3B07" w14:textId="77777777" w:rsidR="007D6893" w:rsidRPr="007232C0" w:rsidRDefault="007D6893" w:rsidP="00491F96">
            <w:r w:rsidRPr="007232C0">
              <w:t>Tel. +385 1 6274 220</w:t>
            </w:r>
          </w:p>
          <w:p w14:paraId="721B69FC" w14:textId="77777777" w:rsidR="007D6893" w:rsidRPr="007232C0" w:rsidRDefault="007D6893" w:rsidP="00491F96">
            <w:pPr>
              <w:tabs>
                <w:tab w:val="left" w:pos="-720"/>
              </w:tabs>
              <w:spacing w:line="240" w:lineRule="auto"/>
              <w:rPr>
                <w:color w:val="000000"/>
                <w:szCs w:val="22"/>
              </w:rPr>
            </w:pPr>
          </w:p>
        </w:tc>
        <w:tc>
          <w:tcPr>
            <w:tcW w:w="4678" w:type="dxa"/>
          </w:tcPr>
          <w:p w14:paraId="20BDDEDC" w14:textId="77777777" w:rsidR="009138E2" w:rsidRPr="009138E2" w:rsidRDefault="007D6893" w:rsidP="00491F96">
            <w:pPr>
              <w:rPr>
                <w:noProof/>
                <w:color w:val="000000"/>
                <w:szCs w:val="22"/>
                <w:lang w:val="it-IT"/>
              </w:rPr>
            </w:pPr>
            <w:r w:rsidRPr="007232C0">
              <w:rPr>
                <w:b/>
                <w:noProof/>
                <w:color w:val="000000"/>
                <w:szCs w:val="22"/>
                <w:lang w:val="it-IT"/>
              </w:rPr>
              <w:t>România</w:t>
            </w:r>
          </w:p>
          <w:p w14:paraId="2F1B7092" w14:textId="77777777" w:rsidR="007D6893" w:rsidRPr="007232C0" w:rsidRDefault="007D6893" w:rsidP="00491F96">
            <w:pPr>
              <w:rPr>
                <w:noProof/>
                <w:color w:val="000000"/>
                <w:szCs w:val="22"/>
                <w:lang w:val="it-IT"/>
              </w:rPr>
            </w:pPr>
            <w:r w:rsidRPr="007232C0">
              <w:rPr>
                <w:noProof/>
                <w:color w:val="000000"/>
                <w:szCs w:val="22"/>
                <w:lang w:val="it-IT"/>
              </w:rPr>
              <w:t xml:space="preserve">Novartis Pharma Services </w:t>
            </w:r>
            <w:r w:rsidRPr="007232C0">
              <w:rPr>
                <w:color w:val="2F2F2F"/>
                <w:szCs w:val="22"/>
                <w:lang w:val="fr-FR"/>
              </w:rPr>
              <w:t>Romania SRL</w:t>
            </w:r>
          </w:p>
          <w:p w14:paraId="4ABA51ED" w14:textId="77777777" w:rsidR="007D6893" w:rsidRPr="007232C0" w:rsidRDefault="007D6893" w:rsidP="00491F96">
            <w:pPr>
              <w:tabs>
                <w:tab w:val="left" w:pos="-720"/>
              </w:tabs>
              <w:spacing w:line="240" w:lineRule="auto"/>
              <w:rPr>
                <w:color w:val="000000"/>
                <w:szCs w:val="22"/>
                <w:lang w:val="de-CH"/>
              </w:rPr>
            </w:pPr>
            <w:r w:rsidRPr="007232C0">
              <w:rPr>
                <w:noProof/>
                <w:color w:val="000000"/>
                <w:szCs w:val="22"/>
                <w:lang w:val="it-IT"/>
              </w:rPr>
              <w:t>Tel: +40 21 31299 01</w:t>
            </w:r>
          </w:p>
        </w:tc>
      </w:tr>
      <w:tr w:rsidR="007D6893" w:rsidRPr="007232C0" w14:paraId="0F1C223B" w14:textId="77777777" w:rsidTr="00B073D9">
        <w:trPr>
          <w:cantSplit/>
        </w:trPr>
        <w:tc>
          <w:tcPr>
            <w:tcW w:w="4678" w:type="dxa"/>
          </w:tcPr>
          <w:p w14:paraId="5461D6F1" w14:textId="77777777" w:rsidR="007D6893" w:rsidRPr="007232C0" w:rsidRDefault="007D6893" w:rsidP="00491F96">
            <w:pPr>
              <w:spacing w:line="240" w:lineRule="auto"/>
              <w:rPr>
                <w:color w:val="000000"/>
                <w:szCs w:val="22"/>
              </w:rPr>
            </w:pPr>
            <w:smartTag w:uri="urn:schemas-microsoft-com:office:smarttags" w:element="place">
              <w:smartTag w:uri="urn:schemas-microsoft-com:office:smarttags" w:element="country-region">
                <w:r w:rsidRPr="007232C0">
                  <w:rPr>
                    <w:b/>
                    <w:color w:val="000000"/>
                    <w:szCs w:val="22"/>
                  </w:rPr>
                  <w:t>Ireland</w:t>
                </w:r>
              </w:smartTag>
            </w:smartTag>
          </w:p>
          <w:p w14:paraId="487FC679" w14:textId="77777777" w:rsidR="007D6893" w:rsidRPr="007232C0" w:rsidRDefault="007D6893" w:rsidP="00491F96">
            <w:pPr>
              <w:spacing w:line="240" w:lineRule="auto"/>
              <w:rPr>
                <w:color w:val="000000"/>
                <w:szCs w:val="22"/>
              </w:rPr>
            </w:pPr>
            <w:r w:rsidRPr="007232C0">
              <w:rPr>
                <w:color w:val="000000"/>
                <w:szCs w:val="22"/>
              </w:rPr>
              <w:t>Novartis Ireland Limited</w:t>
            </w:r>
          </w:p>
          <w:p w14:paraId="68EDF183" w14:textId="77777777" w:rsidR="007D6893" w:rsidRPr="007232C0" w:rsidRDefault="007D6893" w:rsidP="00491F96">
            <w:pPr>
              <w:spacing w:line="240" w:lineRule="auto"/>
              <w:rPr>
                <w:color w:val="000000"/>
                <w:szCs w:val="22"/>
              </w:rPr>
            </w:pPr>
            <w:r w:rsidRPr="007232C0">
              <w:rPr>
                <w:color w:val="000000"/>
                <w:szCs w:val="22"/>
              </w:rPr>
              <w:t>Tel: +353 1 260 12 55</w:t>
            </w:r>
          </w:p>
          <w:p w14:paraId="0B571B77" w14:textId="77777777" w:rsidR="007D6893" w:rsidRPr="007232C0" w:rsidRDefault="007D6893" w:rsidP="00491F96">
            <w:pPr>
              <w:spacing w:line="240" w:lineRule="auto"/>
              <w:rPr>
                <w:b/>
                <w:color w:val="000000"/>
                <w:szCs w:val="22"/>
                <w:lang w:val="en-US"/>
              </w:rPr>
            </w:pPr>
          </w:p>
        </w:tc>
        <w:tc>
          <w:tcPr>
            <w:tcW w:w="4678" w:type="dxa"/>
          </w:tcPr>
          <w:p w14:paraId="27C554C9" w14:textId="77777777" w:rsidR="007D6893" w:rsidRPr="007232C0" w:rsidRDefault="007D6893" w:rsidP="00491F96">
            <w:pPr>
              <w:spacing w:line="240" w:lineRule="auto"/>
              <w:rPr>
                <w:color w:val="000000"/>
                <w:szCs w:val="22"/>
                <w:lang w:val="sl-SI"/>
              </w:rPr>
            </w:pPr>
            <w:r w:rsidRPr="007232C0">
              <w:rPr>
                <w:b/>
                <w:color w:val="000000"/>
                <w:szCs w:val="22"/>
                <w:lang w:val="sl-SI"/>
              </w:rPr>
              <w:t>Slovenija</w:t>
            </w:r>
          </w:p>
          <w:p w14:paraId="58527178" w14:textId="77777777" w:rsidR="007D6893" w:rsidRPr="007232C0" w:rsidRDefault="007D6893" w:rsidP="00491F96">
            <w:pPr>
              <w:spacing w:line="240" w:lineRule="auto"/>
              <w:rPr>
                <w:color w:val="000000"/>
                <w:szCs w:val="22"/>
                <w:lang w:val="sl-SI"/>
              </w:rPr>
            </w:pPr>
            <w:r w:rsidRPr="007232C0">
              <w:rPr>
                <w:color w:val="000000"/>
                <w:szCs w:val="22"/>
                <w:lang w:val="sl-SI"/>
              </w:rPr>
              <w:t>Novartis Pharma Services Inc.</w:t>
            </w:r>
          </w:p>
          <w:p w14:paraId="6DD7E940" w14:textId="77777777" w:rsidR="007D6893" w:rsidRPr="007232C0" w:rsidRDefault="007D6893" w:rsidP="00491F96">
            <w:pPr>
              <w:spacing w:line="240" w:lineRule="auto"/>
              <w:rPr>
                <w:color w:val="000000"/>
                <w:szCs w:val="22"/>
                <w:lang w:val="sl-SI"/>
              </w:rPr>
            </w:pPr>
            <w:r w:rsidRPr="007232C0">
              <w:rPr>
                <w:color w:val="000000"/>
                <w:szCs w:val="22"/>
                <w:lang w:val="sl-SI"/>
              </w:rPr>
              <w:t>Tel: +386 1 300 75 50</w:t>
            </w:r>
          </w:p>
        </w:tc>
      </w:tr>
      <w:tr w:rsidR="007D6893" w:rsidRPr="007232C0" w14:paraId="2BF06100" w14:textId="77777777" w:rsidTr="00B073D9">
        <w:trPr>
          <w:cantSplit/>
        </w:trPr>
        <w:tc>
          <w:tcPr>
            <w:tcW w:w="4678" w:type="dxa"/>
          </w:tcPr>
          <w:p w14:paraId="4559ED27" w14:textId="77777777" w:rsidR="009138E2" w:rsidRPr="009138E2" w:rsidRDefault="007D6893" w:rsidP="00491F96">
            <w:pPr>
              <w:spacing w:line="240" w:lineRule="auto"/>
              <w:rPr>
                <w:color w:val="000000"/>
                <w:szCs w:val="22"/>
                <w:lang w:val="is-IS"/>
              </w:rPr>
            </w:pPr>
            <w:r w:rsidRPr="007232C0">
              <w:rPr>
                <w:b/>
                <w:color w:val="000000"/>
                <w:szCs w:val="22"/>
                <w:lang w:val="is-IS"/>
              </w:rPr>
              <w:t>Ísland</w:t>
            </w:r>
          </w:p>
          <w:p w14:paraId="25EBC218" w14:textId="77777777" w:rsidR="007D6893" w:rsidRPr="007232C0" w:rsidRDefault="007D6893" w:rsidP="00491F96">
            <w:pPr>
              <w:spacing w:line="240" w:lineRule="auto"/>
              <w:rPr>
                <w:color w:val="000000"/>
                <w:szCs w:val="22"/>
                <w:lang w:val="is-IS"/>
              </w:rPr>
            </w:pPr>
            <w:r w:rsidRPr="007232C0">
              <w:rPr>
                <w:color w:val="000000"/>
                <w:szCs w:val="22"/>
                <w:lang w:val="is-IS"/>
              </w:rPr>
              <w:t>Vistor hf.</w:t>
            </w:r>
          </w:p>
          <w:p w14:paraId="6081CCC9" w14:textId="77777777" w:rsidR="007D6893" w:rsidRPr="007232C0" w:rsidRDefault="007D6893" w:rsidP="00491F96">
            <w:pPr>
              <w:tabs>
                <w:tab w:val="left" w:pos="-720"/>
              </w:tabs>
              <w:spacing w:line="240" w:lineRule="auto"/>
              <w:rPr>
                <w:color w:val="000000"/>
                <w:szCs w:val="22"/>
                <w:lang w:val="is-IS"/>
              </w:rPr>
            </w:pPr>
            <w:r w:rsidRPr="007232C0">
              <w:rPr>
                <w:noProof/>
                <w:color w:val="000000"/>
                <w:lang w:val="it-IT"/>
              </w:rPr>
              <w:t>S</w:t>
            </w:r>
            <w:r w:rsidRPr="007232C0">
              <w:rPr>
                <w:noProof/>
                <w:color w:val="000000"/>
                <w:lang w:val="cs-CZ"/>
              </w:rPr>
              <w:t>í</w:t>
            </w:r>
            <w:r w:rsidRPr="007232C0">
              <w:rPr>
                <w:noProof/>
                <w:color w:val="000000"/>
                <w:lang w:val="it-IT"/>
              </w:rPr>
              <w:t>mi</w:t>
            </w:r>
            <w:r w:rsidRPr="007232C0">
              <w:rPr>
                <w:color w:val="000000"/>
                <w:szCs w:val="22"/>
                <w:lang w:val="is-IS"/>
              </w:rPr>
              <w:t>: +354 535 7000</w:t>
            </w:r>
          </w:p>
          <w:p w14:paraId="6E9A3274" w14:textId="77777777" w:rsidR="007D6893" w:rsidRPr="007232C0" w:rsidRDefault="007D6893" w:rsidP="00491F96">
            <w:pPr>
              <w:spacing w:line="240" w:lineRule="auto"/>
              <w:rPr>
                <w:b/>
                <w:color w:val="000000"/>
                <w:szCs w:val="22"/>
                <w:lang w:val="pt-PT"/>
              </w:rPr>
            </w:pPr>
          </w:p>
        </w:tc>
        <w:tc>
          <w:tcPr>
            <w:tcW w:w="4678" w:type="dxa"/>
          </w:tcPr>
          <w:p w14:paraId="2C8E7A83" w14:textId="77777777" w:rsidR="009138E2" w:rsidRPr="009138E2" w:rsidRDefault="007D6893" w:rsidP="00491F96">
            <w:pPr>
              <w:tabs>
                <w:tab w:val="left" w:pos="-720"/>
              </w:tabs>
              <w:spacing w:line="240" w:lineRule="auto"/>
              <w:rPr>
                <w:color w:val="000000"/>
                <w:szCs w:val="22"/>
                <w:lang w:val="sk-SK"/>
              </w:rPr>
            </w:pPr>
            <w:r w:rsidRPr="007232C0">
              <w:rPr>
                <w:b/>
                <w:color w:val="000000"/>
                <w:szCs w:val="22"/>
                <w:lang w:val="sk-SK"/>
              </w:rPr>
              <w:t>Slovenská republika</w:t>
            </w:r>
          </w:p>
          <w:p w14:paraId="70FEBC7E" w14:textId="77777777" w:rsidR="009138E2" w:rsidRPr="009138E2" w:rsidRDefault="007D6893" w:rsidP="00491F96">
            <w:pPr>
              <w:spacing w:line="240" w:lineRule="auto"/>
              <w:rPr>
                <w:color w:val="000000"/>
                <w:szCs w:val="22"/>
                <w:lang w:val="sk-SK"/>
              </w:rPr>
            </w:pPr>
            <w:r w:rsidRPr="007232C0">
              <w:rPr>
                <w:color w:val="000000"/>
                <w:szCs w:val="22"/>
                <w:lang w:val="sk-SK"/>
              </w:rPr>
              <w:t>Novartis Slovakia s.r.o.</w:t>
            </w:r>
          </w:p>
          <w:p w14:paraId="779223DB" w14:textId="77777777" w:rsidR="007D6893" w:rsidRPr="007232C0" w:rsidRDefault="007D6893" w:rsidP="00491F96">
            <w:pPr>
              <w:spacing w:line="240" w:lineRule="auto"/>
              <w:rPr>
                <w:color w:val="000000"/>
                <w:szCs w:val="22"/>
                <w:lang w:val="sk-SK"/>
              </w:rPr>
            </w:pPr>
            <w:r w:rsidRPr="007232C0">
              <w:rPr>
                <w:color w:val="000000"/>
                <w:szCs w:val="22"/>
                <w:lang w:val="sk-SK"/>
              </w:rPr>
              <w:t>Tel: +421 2 5542 5439</w:t>
            </w:r>
          </w:p>
          <w:p w14:paraId="3C7692F4" w14:textId="77777777" w:rsidR="007D6893" w:rsidRPr="007232C0" w:rsidRDefault="007D6893" w:rsidP="00491F96">
            <w:pPr>
              <w:tabs>
                <w:tab w:val="left" w:pos="-720"/>
              </w:tabs>
              <w:spacing w:line="240" w:lineRule="auto"/>
              <w:rPr>
                <w:b/>
                <w:color w:val="000000"/>
                <w:szCs w:val="22"/>
                <w:lang w:val="sk-SK"/>
              </w:rPr>
            </w:pPr>
          </w:p>
        </w:tc>
      </w:tr>
      <w:tr w:rsidR="007D6893" w:rsidRPr="007232C0" w14:paraId="1B477A4A" w14:textId="77777777" w:rsidTr="00B073D9">
        <w:trPr>
          <w:cantSplit/>
        </w:trPr>
        <w:tc>
          <w:tcPr>
            <w:tcW w:w="4678" w:type="dxa"/>
          </w:tcPr>
          <w:p w14:paraId="3FC605FB" w14:textId="77777777" w:rsidR="007D6893" w:rsidRPr="007232C0" w:rsidRDefault="007D6893" w:rsidP="00491F96">
            <w:pPr>
              <w:spacing w:line="240" w:lineRule="auto"/>
              <w:rPr>
                <w:color w:val="000000"/>
                <w:szCs w:val="22"/>
                <w:lang w:val="it-IT"/>
              </w:rPr>
            </w:pPr>
            <w:r w:rsidRPr="007232C0">
              <w:rPr>
                <w:b/>
                <w:color w:val="000000"/>
                <w:szCs w:val="22"/>
                <w:lang w:val="it-IT"/>
              </w:rPr>
              <w:t>Italia</w:t>
            </w:r>
          </w:p>
          <w:p w14:paraId="2AE044E1" w14:textId="77777777" w:rsidR="007D6893" w:rsidRPr="007232C0" w:rsidRDefault="007D6893" w:rsidP="00491F96">
            <w:pPr>
              <w:spacing w:line="240" w:lineRule="auto"/>
              <w:rPr>
                <w:color w:val="000000"/>
                <w:szCs w:val="22"/>
                <w:lang w:val="it-IT"/>
              </w:rPr>
            </w:pPr>
            <w:r w:rsidRPr="007232C0">
              <w:rPr>
                <w:color w:val="000000"/>
                <w:szCs w:val="22"/>
                <w:lang w:val="it-IT"/>
              </w:rPr>
              <w:t>Novartis Farma S.p.A.</w:t>
            </w:r>
          </w:p>
          <w:p w14:paraId="34940B2E" w14:textId="77777777" w:rsidR="007D6893" w:rsidRDefault="007D6893" w:rsidP="00491F96">
            <w:pPr>
              <w:spacing w:line="240" w:lineRule="auto"/>
              <w:rPr>
                <w:color w:val="000000"/>
                <w:szCs w:val="22"/>
                <w:lang w:val="it-IT"/>
              </w:rPr>
            </w:pPr>
            <w:r w:rsidRPr="007232C0">
              <w:rPr>
                <w:color w:val="000000"/>
                <w:szCs w:val="22"/>
                <w:lang w:val="it-IT"/>
              </w:rPr>
              <w:t>Tel: +39 02 96 54 1</w:t>
            </w:r>
          </w:p>
          <w:p w14:paraId="78BF2548" w14:textId="77777777" w:rsidR="00741C5D" w:rsidRPr="007232C0" w:rsidRDefault="00741C5D" w:rsidP="00491F96">
            <w:pPr>
              <w:spacing w:line="240" w:lineRule="auto"/>
              <w:rPr>
                <w:b/>
                <w:color w:val="000000"/>
                <w:szCs w:val="22"/>
                <w:lang w:val="el-GR"/>
              </w:rPr>
            </w:pPr>
          </w:p>
        </w:tc>
        <w:tc>
          <w:tcPr>
            <w:tcW w:w="4678" w:type="dxa"/>
          </w:tcPr>
          <w:p w14:paraId="5806282D" w14:textId="77777777" w:rsidR="007D6893" w:rsidRPr="007232C0" w:rsidRDefault="007D6893" w:rsidP="00491F96">
            <w:pPr>
              <w:tabs>
                <w:tab w:val="left" w:pos="-720"/>
                <w:tab w:val="left" w:pos="4536"/>
              </w:tabs>
              <w:spacing w:line="240" w:lineRule="auto"/>
              <w:rPr>
                <w:color w:val="000000"/>
                <w:szCs w:val="22"/>
                <w:lang w:val="fi-FI"/>
              </w:rPr>
            </w:pPr>
            <w:r w:rsidRPr="007232C0">
              <w:rPr>
                <w:b/>
                <w:color w:val="000000"/>
                <w:szCs w:val="22"/>
                <w:lang w:val="fi-FI"/>
              </w:rPr>
              <w:t>Suomi/Finland</w:t>
            </w:r>
          </w:p>
          <w:p w14:paraId="7F402B46" w14:textId="77777777" w:rsidR="007D6893" w:rsidRPr="007232C0" w:rsidRDefault="007D6893" w:rsidP="00491F96">
            <w:pPr>
              <w:spacing w:line="240" w:lineRule="auto"/>
              <w:rPr>
                <w:color w:val="000000"/>
                <w:szCs w:val="22"/>
                <w:lang w:val="fi-FI"/>
              </w:rPr>
            </w:pPr>
            <w:r w:rsidRPr="007232C0">
              <w:rPr>
                <w:color w:val="000000"/>
                <w:szCs w:val="22"/>
                <w:lang w:val="fi-FI"/>
              </w:rPr>
              <w:t>Novartis Finland Oy</w:t>
            </w:r>
          </w:p>
          <w:p w14:paraId="5BC90FF8" w14:textId="77777777" w:rsidR="007D6893" w:rsidRPr="007232C0" w:rsidRDefault="007D6893" w:rsidP="00491F96">
            <w:pPr>
              <w:spacing w:line="240" w:lineRule="auto"/>
              <w:rPr>
                <w:color w:val="000000"/>
                <w:szCs w:val="22"/>
                <w:lang w:val="fi-FI"/>
              </w:rPr>
            </w:pPr>
            <w:r w:rsidRPr="007232C0">
              <w:rPr>
                <w:color w:val="000000"/>
                <w:szCs w:val="22"/>
                <w:lang w:val="fi-FI"/>
              </w:rPr>
              <w:t xml:space="preserve">Puh/Tel: </w:t>
            </w:r>
            <w:r w:rsidRPr="007232C0">
              <w:rPr>
                <w:color w:val="000000"/>
                <w:szCs w:val="22"/>
                <w:lang w:bidi="he-IL"/>
              </w:rPr>
              <w:t>+358 (0)10 6133 200</w:t>
            </w:r>
          </w:p>
          <w:p w14:paraId="4B767A87" w14:textId="77777777" w:rsidR="007D6893" w:rsidRPr="007232C0" w:rsidRDefault="007D6893" w:rsidP="00491F96">
            <w:pPr>
              <w:tabs>
                <w:tab w:val="left" w:pos="-720"/>
              </w:tabs>
              <w:spacing w:line="240" w:lineRule="auto"/>
              <w:rPr>
                <w:b/>
                <w:color w:val="000000"/>
                <w:szCs w:val="22"/>
                <w:lang w:val="it-IT"/>
              </w:rPr>
            </w:pPr>
          </w:p>
        </w:tc>
      </w:tr>
      <w:tr w:rsidR="007D6893" w:rsidRPr="007232C0" w14:paraId="13AA8008" w14:textId="77777777" w:rsidTr="00B073D9">
        <w:trPr>
          <w:cantSplit/>
        </w:trPr>
        <w:tc>
          <w:tcPr>
            <w:tcW w:w="4678" w:type="dxa"/>
          </w:tcPr>
          <w:p w14:paraId="202B3C48" w14:textId="77777777" w:rsidR="009138E2" w:rsidRPr="009138E2" w:rsidRDefault="007D6893" w:rsidP="00491F96">
            <w:pPr>
              <w:spacing w:line="240" w:lineRule="auto"/>
              <w:rPr>
                <w:color w:val="000000"/>
                <w:szCs w:val="22"/>
                <w:lang w:val="el-GR"/>
              </w:rPr>
            </w:pPr>
            <w:r w:rsidRPr="007232C0">
              <w:rPr>
                <w:b/>
                <w:color w:val="000000"/>
                <w:szCs w:val="22"/>
                <w:lang w:val="el-GR"/>
              </w:rPr>
              <w:lastRenderedPageBreak/>
              <w:t>Κύπρος</w:t>
            </w:r>
          </w:p>
          <w:p w14:paraId="35B45000" w14:textId="77777777" w:rsidR="007D6893" w:rsidRPr="007232C0" w:rsidRDefault="007D6893" w:rsidP="00491F96">
            <w:pPr>
              <w:spacing w:line="240" w:lineRule="auto"/>
              <w:rPr>
                <w:color w:val="000000"/>
                <w:szCs w:val="22"/>
                <w:lang w:val="el-GR"/>
              </w:rPr>
            </w:pPr>
            <w:r w:rsidRPr="007232C0">
              <w:rPr>
                <w:color w:val="000000"/>
                <w:szCs w:val="22"/>
                <w:lang w:val="fr-CH" w:bidi="he-IL"/>
              </w:rPr>
              <w:t>Novartis Pharma Services Inc.</w:t>
            </w:r>
          </w:p>
          <w:p w14:paraId="616DF287" w14:textId="77777777" w:rsidR="007D6893" w:rsidRPr="007232C0" w:rsidRDefault="007D6893" w:rsidP="00491F96">
            <w:pPr>
              <w:tabs>
                <w:tab w:val="left" w:pos="-720"/>
              </w:tabs>
              <w:spacing w:line="240" w:lineRule="auto"/>
              <w:rPr>
                <w:color w:val="000000"/>
                <w:szCs w:val="22"/>
                <w:lang w:val="el-GR"/>
              </w:rPr>
            </w:pPr>
            <w:r w:rsidRPr="007232C0">
              <w:rPr>
                <w:color w:val="000000"/>
                <w:szCs w:val="22"/>
                <w:lang w:val="el-GR"/>
              </w:rPr>
              <w:t>Τηλ: +</w:t>
            </w:r>
            <w:r w:rsidRPr="007232C0">
              <w:rPr>
                <w:color w:val="000000"/>
                <w:szCs w:val="22"/>
                <w:lang w:val="it-IT"/>
              </w:rPr>
              <w:t>357 22 690 690</w:t>
            </w:r>
          </w:p>
          <w:p w14:paraId="51FE1FC6" w14:textId="77777777" w:rsidR="007D6893" w:rsidRPr="007232C0" w:rsidRDefault="007D6893" w:rsidP="00491F96">
            <w:pPr>
              <w:tabs>
                <w:tab w:val="left" w:pos="-720"/>
              </w:tabs>
              <w:spacing w:line="240" w:lineRule="auto"/>
              <w:rPr>
                <w:color w:val="000000"/>
                <w:szCs w:val="22"/>
                <w:lang w:val="fi-FI"/>
              </w:rPr>
            </w:pPr>
          </w:p>
        </w:tc>
        <w:tc>
          <w:tcPr>
            <w:tcW w:w="4678" w:type="dxa"/>
          </w:tcPr>
          <w:p w14:paraId="1D15DD00" w14:textId="77777777" w:rsidR="009138E2" w:rsidRPr="009138E2" w:rsidRDefault="007D6893" w:rsidP="00491F96">
            <w:pPr>
              <w:tabs>
                <w:tab w:val="left" w:pos="-720"/>
                <w:tab w:val="left" w:pos="4536"/>
              </w:tabs>
              <w:spacing w:line="240" w:lineRule="auto"/>
              <w:rPr>
                <w:color w:val="000000"/>
                <w:szCs w:val="22"/>
                <w:lang w:val="sv-SE"/>
              </w:rPr>
            </w:pPr>
            <w:r w:rsidRPr="007232C0">
              <w:rPr>
                <w:b/>
                <w:color w:val="000000"/>
                <w:szCs w:val="22"/>
                <w:lang w:val="sv-SE"/>
              </w:rPr>
              <w:t>Sverige</w:t>
            </w:r>
          </w:p>
          <w:p w14:paraId="6ACC1C51" w14:textId="77777777" w:rsidR="007D6893" w:rsidRPr="007232C0" w:rsidRDefault="007D6893" w:rsidP="00491F96">
            <w:pPr>
              <w:spacing w:line="240" w:lineRule="auto"/>
              <w:rPr>
                <w:color w:val="000000"/>
                <w:szCs w:val="22"/>
                <w:lang w:val="sv-SE"/>
              </w:rPr>
            </w:pPr>
            <w:r w:rsidRPr="007232C0">
              <w:rPr>
                <w:color w:val="000000"/>
                <w:szCs w:val="22"/>
                <w:lang w:val="sv-SE"/>
              </w:rPr>
              <w:t>Novartis Sverige AB</w:t>
            </w:r>
          </w:p>
          <w:p w14:paraId="33674F08" w14:textId="77777777" w:rsidR="007D6893" w:rsidRPr="007232C0" w:rsidRDefault="007D6893" w:rsidP="00491F96">
            <w:pPr>
              <w:spacing w:line="240" w:lineRule="auto"/>
              <w:rPr>
                <w:color w:val="000000"/>
                <w:szCs w:val="22"/>
                <w:lang w:val="sv-SE"/>
              </w:rPr>
            </w:pPr>
            <w:r w:rsidRPr="007232C0">
              <w:rPr>
                <w:color w:val="000000"/>
                <w:szCs w:val="22"/>
                <w:lang w:val="sv-SE"/>
              </w:rPr>
              <w:t>Tel: +46 8 732 32 00</w:t>
            </w:r>
          </w:p>
          <w:p w14:paraId="1D4FA646" w14:textId="77777777" w:rsidR="007D6893" w:rsidRPr="007232C0" w:rsidRDefault="007D6893" w:rsidP="00491F96">
            <w:pPr>
              <w:tabs>
                <w:tab w:val="left" w:pos="-720"/>
                <w:tab w:val="left" w:pos="4536"/>
              </w:tabs>
              <w:spacing w:line="240" w:lineRule="auto"/>
              <w:rPr>
                <w:b/>
                <w:color w:val="000000"/>
                <w:szCs w:val="22"/>
                <w:lang w:val="fi-FI"/>
              </w:rPr>
            </w:pPr>
          </w:p>
        </w:tc>
      </w:tr>
      <w:tr w:rsidR="007D6893" w:rsidRPr="007232C0" w14:paraId="23552F39" w14:textId="77777777" w:rsidTr="00B073D9">
        <w:trPr>
          <w:cantSplit/>
        </w:trPr>
        <w:tc>
          <w:tcPr>
            <w:tcW w:w="4678" w:type="dxa"/>
          </w:tcPr>
          <w:p w14:paraId="0EFE7A04" w14:textId="77777777" w:rsidR="009138E2" w:rsidRPr="009138E2" w:rsidRDefault="007D6893" w:rsidP="00491F96">
            <w:pPr>
              <w:spacing w:line="240" w:lineRule="auto"/>
              <w:rPr>
                <w:color w:val="000000"/>
                <w:szCs w:val="22"/>
                <w:lang w:val="lv-LV"/>
              </w:rPr>
            </w:pPr>
            <w:r w:rsidRPr="007232C0">
              <w:rPr>
                <w:b/>
                <w:color w:val="000000"/>
                <w:szCs w:val="22"/>
                <w:lang w:val="lv-LV"/>
              </w:rPr>
              <w:t>Latvija</w:t>
            </w:r>
          </w:p>
          <w:p w14:paraId="539BAD64" w14:textId="77777777" w:rsidR="007D6893" w:rsidRPr="007232C0" w:rsidRDefault="0081084D" w:rsidP="00491F96">
            <w:pPr>
              <w:spacing w:line="240" w:lineRule="auto"/>
              <w:rPr>
                <w:color w:val="000000"/>
                <w:szCs w:val="22"/>
                <w:lang w:val="lv-LV"/>
              </w:rPr>
            </w:pPr>
            <w:r w:rsidRPr="007232C0">
              <w:rPr>
                <w:color w:val="000000"/>
                <w:szCs w:val="22"/>
                <w:lang w:val="lv-LV"/>
              </w:rPr>
              <w:t>SIA Novartis Baltics</w:t>
            </w:r>
          </w:p>
          <w:p w14:paraId="1657A92D" w14:textId="77777777" w:rsidR="007D6893" w:rsidRPr="007232C0" w:rsidRDefault="007D6893" w:rsidP="00491F96">
            <w:pPr>
              <w:tabs>
                <w:tab w:val="left" w:pos="-720"/>
              </w:tabs>
              <w:spacing w:line="240" w:lineRule="auto"/>
              <w:rPr>
                <w:color w:val="000000"/>
                <w:szCs w:val="22"/>
                <w:lang w:val="lv-LV"/>
              </w:rPr>
            </w:pPr>
            <w:r w:rsidRPr="007232C0">
              <w:rPr>
                <w:color w:val="000000"/>
                <w:szCs w:val="22"/>
                <w:lang w:val="lv-LV"/>
              </w:rPr>
              <w:t>Tel: +371 67 887 070</w:t>
            </w:r>
          </w:p>
          <w:p w14:paraId="3C01E0A4" w14:textId="77777777" w:rsidR="007D6893" w:rsidRPr="007232C0" w:rsidRDefault="007D6893" w:rsidP="00491F96">
            <w:pPr>
              <w:tabs>
                <w:tab w:val="left" w:pos="-720"/>
              </w:tabs>
              <w:spacing w:line="240" w:lineRule="auto"/>
              <w:rPr>
                <w:color w:val="000000"/>
                <w:szCs w:val="22"/>
                <w:lang w:val="lv-LV"/>
              </w:rPr>
            </w:pPr>
          </w:p>
        </w:tc>
        <w:tc>
          <w:tcPr>
            <w:tcW w:w="4678" w:type="dxa"/>
          </w:tcPr>
          <w:p w14:paraId="2F13BD62" w14:textId="77777777" w:rsidR="007D6893" w:rsidRPr="00D4660D" w:rsidRDefault="007D6893" w:rsidP="00491F96">
            <w:pPr>
              <w:tabs>
                <w:tab w:val="left" w:pos="-720"/>
              </w:tabs>
              <w:spacing w:line="240" w:lineRule="auto"/>
              <w:rPr>
                <w:color w:val="000000"/>
                <w:szCs w:val="22"/>
                <w:lang w:val="en-US"/>
              </w:rPr>
            </w:pPr>
          </w:p>
        </w:tc>
      </w:tr>
    </w:tbl>
    <w:p w14:paraId="16015049" w14:textId="77777777" w:rsidR="007D6893" w:rsidRPr="007232C0" w:rsidRDefault="007D6893" w:rsidP="00491F96">
      <w:pPr>
        <w:spacing w:line="240" w:lineRule="auto"/>
        <w:ind w:right="-449"/>
        <w:rPr>
          <w:color w:val="000000"/>
        </w:rPr>
      </w:pPr>
    </w:p>
    <w:p w14:paraId="4B71CB4C" w14:textId="77777777" w:rsidR="009138E2" w:rsidRPr="009138E2" w:rsidRDefault="007D6893" w:rsidP="00491F96">
      <w:pPr>
        <w:spacing w:line="260" w:lineRule="atLeast"/>
        <w:ind w:right="-2"/>
      </w:pPr>
      <w:r w:rsidRPr="007232C0">
        <w:rPr>
          <w:b/>
        </w:rPr>
        <w:t xml:space="preserve">A betegtájékoztató </w:t>
      </w:r>
      <w:r w:rsidRPr="007232C0">
        <w:rPr>
          <w:rFonts w:eastAsia="Times New Roman"/>
          <w:b/>
        </w:rPr>
        <w:t xml:space="preserve">legutóbbi felülvizsgálatának </w:t>
      </w:r>
      <w:r w:rsidRPr="007232C0">
        <w:rPr>
          <w:b/>
        </w:rPr>
        <w:t>dátuma:</w:t>
      </w:r>
    </w:p>
    <w:p w14:paraId="67910716" w14:textId="77777777" w:rsidR="007D6893" w:rsidRPr="007232C0" w:rsidRDefault="007D6893" w:rsidP="00491F96">
      <w:pPr>
        <w:spacing w:line="260" w:lineRule="atLeast"/>
        <w:ind w:right="-2"/>
      </w:pPr>
    </w:p>
    <w:p w14:paraId="41C9C716" w14:textId="77777777" w:rsidR="007D6893" w:rsidRPr="007232C0" w:rsidRDefault="007D6893" w:rsidP="00491F96">
      <w:pPr>
        <w:keepNext/>
        <w:numPr>
          <w:ilvl w:val="12"/>
          <w:numId w:val="0"/>
        </w:numPr>
        <w:spacing w:line="260" w:lineRule="atLeast"/>
        <w:ind w:right="-2"/>
        <w:rPr>
          <w:iCs/>
          <w:szCs w:val="22"/>
        </w:rPr>
      </w:pPr>
      <w:r w:rsidRPr="007232C0">
        <w:rPr>
          <w:rFonts w:eastAsia="Times New Roman"/>
          <w:b/>
        </w:rPr>
        <w:t>Egyéb információforrások</w:t>
      </w:r>
    </w:p>
    <w:p w14:paraId="74E766A3" w14:textId="77777777" w:rsidR="007D6893" w:rsidRPr="00816A51" w:rsidRDefault="007D6893" w:rsidP="00491F96">
      <w:pPr>
        <w:spacing w:line="260" w:lineRule="atLeast"/>
        <w:rPr>
          <w:szCs w:val="22"/>
        </w:rPr>
      </w:pPr>
      <w:r w:rsidRPr="007232C0">
        <w:t xml:space="preserve">A gyógyszerről részletes </w:t>
      </w:r>
      <w:r w:rsidRPr="007232C0">
        <w:rPr>
          <w:szCs w:val="22"/>
        </w:rPr>
        <w:t>információ az Európai Gyógyszerügynökség internetes honlapján (</w:t>
      </w:r>
      <w:hyperlink r:id="rId12" w:history="1">
        <w:r w:rsidR="00197282" w:rsidRPr="005E0CBC">
          <w:rPr>
            <w:rStyle w:val="Hyperlink"/>
            <w:szCs w:val="22"/>
          </w:rPr>
          <w:t>https://www.ema.europa.eu/</w:t>
        </w:r>
      </w:hyperlink>
      <w:r w:rsidRPr="007232C0">
        <w:rPr>
          <w:szCs w:val="22"/>
        </w:rPr>
        <w:t>) található.</w:t>
      </w:r>
    </w:p>
    <w:p w14:paraId="6C597EA3" w14:textId="6D1DB7C2" w:rsidR="00167C9B" w:rsidRPr="000548B2" w:rsidRDefault="00167C9B" w:rsidP="00491F96">
      <w:pPr>
        <w:autoSpaceDE w:val="0"/>
        <w:autoSpaceDN w:val="0"/>
        <w:spacing w:line="240" w:lineRule="auto"/>
        <w:rPr>
          <w:szCs w:val="22"/>
        </w:rPr>
      </w:pPr>
    </w:p>
    <w:sectPr w:rsidR="00167C9B" w:rsidRPr="000548B2" w:rsidSect="004073B7">
      <w:footerReference w:type="default" r:id="rId13"/>
      <w:footnotePr>
        <w:pos w:val="beneathText"/>
      </w:footnotePr>
      <w:pgSz w:w="11905" w:h="16837"/>
      <w:pgMar w:top="1134" w:right="1418" w:bottom="1134" w:left="1418"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82FA7C" w14:textId="77777777" w:rsidR="00DD6570" w:rsidRDefault="00DD6570">
      <w:r>
        <w:separator/>
      </w:r>
    </w:p>
  </w:endnote>
  <w:endnote w:type="continuationSeparator" w:id="0">
    <w:p w14:paraId="5C566D28" w14:textId="77777777" w:rsidR="00DD6570" w:rsidRDefault="00DD6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horndale">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2"/>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bany">
    <w:altName w:val="Arial"/>
    <w:charset w:val="00"/>
    <w:family w:val="swiss"/>
    <w:pitch w:val="variable"/>
  </w:font>
  <w:font w:name="HG Mincho Light J">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913F1" w14:textId="77777777" w:rsidR="00DD6570" w:rsidRPr="00ED4236" w:rsidRDefault="00DD6570" w:rsidP="00D35A30">
    <w:pPr>
      <w:pStyle w:val="Footer"/>
      <w:tabs>
        <w:tab w:val="clear" w:pos="8930"/>
        <w:tab w:val="right" w:pos="8931"/>
      </w:tabs>
      <w:spacing w:line="240" w:lineRule="auto"/>
      <w:ind w:right="96"/>
      <w:jc w:val="center"/>
      <w:rPr>
        <w:rFonts w:ascii="Arial" w:hAnsi="Arial" w:cs="Arial"/>
      </w:rPr>
    </w:pPr>
    <w:r w:rsidRPr="00ED4236">
      <w:rPr>
        <w:rStyle w:val="PageNumber"/>
        <w:rFonts w:ascii="Arial" w:hAnsi="Arial" w:cs="Arial"/>
      </w:rPr>
      <w:fldChar w:fldCharType="begin"/>
    </w:r>
    <w:r w:rsidRPr="00ED4236">
      <w:rPr>
        <w:rStyle w:val="PageNumber"/>
        <w:rFonts w:ascii="Arial" w:hAnsi="Arial" w:cs="Arial"/>
      </w:rPr>
      <w:instrText xml:space="preserve"> PAGE \*ARABIC </w:instrText>
    </w:r>
    <w:r w:rsidRPr="00ED4236">
      <w:rPr>
        <w:rStyle w:val="PageNumber"/>
        <w:rFonts w:ascii="Arial" w:hAnsi="Arial" w:cs="Arial"/>
      </w:rPr>
      <w:fldChar w:fldCharType="separate"/>
    </w:r>
    <w:r w:rsidR="00AA0941">
      <w:rPr>
        <w:rStyle w:val="PageNumber"/>
        <w:rFonts w:ascii="Arial" w:hAnsi="Arial" w:cs="Arial"/>
        <w:noProof/>
      </w:rPr>
      <w:t>99</w:t>
    </w:r>
    <w:r w:rsidRPr="00ED4236">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280614" w14:textId="77777777" w:rsidR="00DD6570" w:rsidRDefault="00DD6570">
      <w:r>
        <w:separator/>
      </w:r>
    </w:p>
  </w:footnote>
  <w:footnote w:type="continuationSeparator" w:id="0">
    <w:p w14:paraId="1D63E91D" w14:textId="77777777" w:rsidR="00DD6570" w:rsidRDefault="00DD65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7425947" o:spid="_x0000_i1053" type="#_x0000_t75" style="width:15.6pt;height:13.6pt;visibility:visible;mso-wrap-style:square" o:bullet="t">
        <v:imagedata r:id="rId1" o:title=""/>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name w:val="WW8Num1"/>
    <w:lvl w:ilvl="0">
      <w:numFmt w:val="bullet"/>
      <w:lvlText w:val="-"/>
      <w:lvlJc w:val="left"/>
      <w:pPr>
        <w:tabs>
          <w:tab w:val="num" w:pos="360"/>
        </w:tabs>
      </w:pPr>
      <w:rPr>
        <w:rFonts w:ascii="Thorndale" w:hAnsi="Thorndale" w:cs="Times New Roman"/>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 w15:restartNumberingAfterBreak="0">
    <w:nsid w:val="00000002"/>
    <w:multiLevelType w:val="multilevel"/>
    <w:tmpl w:val="00000002"/>
    <w:name w:val="WW8Num2"/>
    <w:lvl w:ilvl="0">
      <w:numFmt w:val="bullet"/>
      <w:lvlText w:val="-"/>
      <w:lvlJc w:val="left"/>
      <w:pPr>
        <w:tabs>
          <w:tab w:val="num" w:pos="360"/>
        </w:tabs>
      </w:pPr>
      <w:rPr>
        <w:rFonts w:ascii="Thorndale" w:hAnsi="Thorndale" w:cs="Times New Roman"/>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3" w15:restartNumberingAfterBreak="0">
    <w:nsid w:val="00000003"/>
    <w:multiLevelType w:val="multilevel"/>
    <w:tmpl w:val="00000003"/>
    <w:name w:val="WW8Num3"/>
    <w:lvl w:ilvl="0">
      <w:numFmt w:val="bullet"/>
      <w:lvlText w:val="-"/>
      <w:lvlJc w:val="left"/>
      <w:pPr>
        <w:tabs>
          <w:tab w:val="num" w:pos="360"/>
        </w:tabs>
      </w:pPr>
      <w:rPr>
        <w:rFonts w:ascii="Thorndale" w:hAnsi="Thorndale" w:cs="Times New Roman"/>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4" w15:restartNumberingAfterBreak="0">
    <w:nsid w:val="00000004"/>
    <w:multiLevelType w:val="multilevel"/>
    <w:tmpl w:val="00000004"/>
    <w:name w:val="WW8Num4"/>
    <w:lvl w:ilvl="0">
      <w:numFmt w:val="bullet"/>
      <w:lvlText w:val="-"/>
      <w:lvlJc w:val="left"/>
      <w:pPr>
        <w:tabs>
          <w:tab w:val="num" w:pos="360"/>
        </w:tabs>
      </w:pPr>
      <w:rPr>
        <w:rFonts w:ascii="Thorndale" w:hAnsi="Thorndale" w:cs="Times New Roman"/>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5" w15:restartNumberingAfterBreak="0">
    <w:nsid w:val="00000005"/>
    <w:multiLevelType w:val="multilevel"/>
    <w:tmpl w:val="00000005"/>
    <w:name w:val="WW8Num5"/>
    <w:lvl w:ilvl="0">
      <w:numFmt w:val="bullet"/>
      <w:lvlText w:val="-"/>
      <w:lvlJc w:val="left"/>
      <w:pPr>
        <w:tabs>
          <w:tab w:val="num" w:pos="360"/>
        </w:tabs>
      </w:pPr>
      <w:rPr>
        <w:rFonts w:ascii="Thorndale" w:hAnsi="Thorndale" w:cs="Times New Roman"/>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6" w15:restartNumberingAfterBreak="0">
    <w:nsid w:val="00000006"/>
    <w:multiLevelType w:val="multilevel"/>
    <w:tmpl w:val="00000006"/>
    <w:name w:val="WW8Num6"/>
    <w:lvl w:ilvl="0">
      <w:numFmt w:val="bullet"/>
      <w:lvlText w:val="-"/>
      <w:lvlJc w:val="left"/>
      <w:pPr>
        <w:tabs>
          <w:tab w:val="num" w:pos="360"/>
        </w:tabs>
      </w:pPr>
      <w:rPr>
        <w:rFonts w:ascii="Thorndale" w:hAnsi="Thorndale" w:cs="Times New Roman"/>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7" w15:restartNumberingAfterBreak="0">
    <w:nsid w:val="00000007"/>
    <w:multiLevelType w:val="multilevel"/>
    <w:tmpl w:val="00000007"/>
    <w:name w:val="WW8Num7"/>
    <w:lvl w:ilvl="0">
      <w:numFmt w:val="bullet"/>
      <w:lvlText w:val="-"/>
      <w:lvlJc w:val="left"/>
      <w:pPr>
        <w:tabs>
          <w:tab w:val="num" w:pos="360"/>
        </w:tabs>
      </w:pPr>
      <w:rPr>
        <w:rFonts w:ascii="Thorndale" w:hAnsi="Thorndale" w:cs="Times New Roman"/>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8" w15:restartNumberingAfterBreak="0">
    <w:nsid w:val="00000008"/>
    <w:multiLevelType w:val="multilevel"/>
    <w:tmpl w:val="00000008"/>
    <w:name w:val="WW8Num8"/>
    <w:lvl w:ilvl="0">
      <w:numFmt w:val="bullet"/>
      <w:lvlText w:val="-"/>
      <w:lvlJc w:val="left"/>
      <w:pPr>
        <w:tabs>
          <w:tab w:val="num" w:pos="360"/>
        </w:tabs>
      </w:pPr>
      <w:rPr>
        <w:rFonts w:ascii="Thorndale" w:hAnsi="Thorndale" w:cs="Times New Roman"/>
      </w:rPr>
    </w:lvl>
    <w:lvl w:ilvl="1">
      <w:start w:val="1"/>
      <w:numFmt w:val="bullet"/>
      <w:lvlText w:val="–"/>
      <w:lvlJc w:val="left"/>
      <w:pPr>
        <w:tabs>
          <w:tab w:val="num" w:pos="0"/>
        </w:tabs>
      </w:pPr>
      <w:rPr>
        <w:rFonts w:ascii="StarSymbol" w:hAnsi="StarSymbol"/>
        <w:sz w:val="18"/>
      </w:rPr>
    </w:lvl>
    <w:lvl w:ilvl="2">
      <w:start w:val="1"/>
      <w:numFmt w:val="bullet"/>
      <w:lvlText w:val="–"/>
      <w:lvlJc w:val="left"/>
      <w:pPr>
        <w:tabs>
          <w:tab w:val="num" w:pos="0"/>
        </w:tabs>
      </w:pPr>
      <w:rPr>
        <w:rFonts w:ascii="StarSymbol" w:hAnsi="StarSymbol"/>
        <w:sz w:val="18"/>
      </w:rPr>
    </w:lvl>
    <w:lvl w:ilvl="3">
      <w:start w:val="1"/>
      <w:numFmt w:val="bullet"/>
      <w:lvlText w:val="–"/>
      <w:lvlJc w:val="left"/>
      <w:pPr>
        <w:tabs>
          <w:tab w:val="num" w:pos="0"/>
        </w:tabs>
      </w:pPr>
      <w:rPr>
        <w:rFonts w:ascii="StarSymbol" w:hAnsi="StarSymbol"/>
        <w:sz w:val="18"/>
      </w:rPr>
    </w:lvl>
    <w:lvl w:ilvl="4">
      <w:start w:val="1"/>
      <w:numFmt w:val="bullet"/>
      <w:lvlText w:val="–"/>
      <w:lvlJc w:val="left"/>
      <w:pPr>
        <w:tabs>
          <w:tab w:val="num" w:pos="0"/>
        </w:tabs>
      </w:pPr>
      <w:rPr>
        <w:rFonts w:ascii="StarSymbol" w:hAnsi="StarSymbol"/>
        <w:sz w:val="18"/>
      </w:rPr>
    </w:lvl>
    <w:lvl w:ilvl="5">
      <w:start w:val="1"/>
      <w:numFmt w:val="bullet"/>
      <w:lvlText w:val="–"/>
      <w:lvlJc w:val="left"/>
      <w:pPr>
        <w:tabs>
          <w:tab w:val="num" w:pos="0"/>
        </w:tabs>
      </w:pPr>
      <w:rPr>
        <w:rFonts w:ascii="StarSymbol" w:hAnsi="StarSymbol"/>
        <w:sz w:val="18"/>
      </w:rPr>
    </w:lvl>
    <w:lvl w:ilvl="6">
      <w:start w:val="1"/>
      <w:numFmt w:val="bullet"/>
      <w:lvlText w:val="–"/>
      <w:lvlJc w:val="left"/>
      <w:pPr>
        <w:tabs>
          <w:tab w:val="num" w:pos="0"/>
        </w:tabs>
      </w:pPr>
      <w:rPr>
        <w:rFonts w:ascii="StarSymbol" w:hAnsi="StarSymbol"/>
        <w:sz w:val="18"/>
      </w:rPr>
    </w:lvl>
    <w:lvl w:ilvl="7">
      <w:start w:val="1"/>
      <w:numFmt w:val="bullet"/>
      <w:lvlText w:val="–"/>
      <w:lvlJc w:val="left"/>
      <w:pPr>
        <w:tabs>
          <w:tab w:val="num" w:pos="0"/>
        </w:tabs>
      </w:pPr>
      <w:rPr>
        <w:rFonts w:ascii="StarSymbol" w:hAnsi="StarSymbol"/>
        <w:sz w:val="18"/>
      </w:rPr>
    </w:lvl>
    <w:lvl w:ilvl="8">
      <w:start w:val="1"/>
      <w:numFmt w:val="bullet"/>
      <w:lvlText w:val="–"/>
      <w:lvlJc w:val="left"/>
      <w:pPr>
        <w:tabs>
          <w:tab w:val="num" w:pos="0"/>
        </w:tabs>
      </w:pPr>
      <w:rPr>
        <w:rFonts w:ascii="StarSymbol" w:hAnsi="StarSymbol"/>
        <w:sz w:val="18"/>
      </w:rPr>
    </w:lvl>
  </w:abstractNum>
  <w:abstractNum w:abstractNumId="9" w15:restartNumberingAfterBreak="0">
    <w:nsid w:val="00000009"/>
    <w:multiLevelType w:val="multilevel"/>
    <w:tmpl w:val="00000009"/>
    <w:name w:val="WW8Num9"/>
    <w:lvl w:ilvl="0">
      <w:numFmt w:val="bullet"/>
      <w:lvlText w:val="-"/>
      <w:lvlJc w:val="left"/>
      <w:pPr>
        <w:tabs>
          <w:tab w:val="num" w:pos="360"/>
        </w:tabs>
      </w:pPr>
      <w:rPr>
        <w:rFonts w:ascii="Thorndale" w:hAnsi="Thorndale" w:cs="Times New Roman"/>
      </w:rPr>
    </w:lvl>
    <w:lvl w:ilvl="1">
      <w:start w:val="1"/>
      <w:numFmt w:val="bullet"/>
      <w:lvlText w:val="–"/>
      <w:lvlJc w:val="left"/>
      <w:pPr>
        <w:tabs>
          <w:tab w:val="num" w:pos="0"/>
        </w:tabs>
      </w:pPr>
      <w:rPr>
        <w:rFonts w:ascii="StarSymbol" w:hAnsi="StarSymbol"/>
        <w:sz w:val="18"/>
      </w:rPr>
    </w:lvl>
    <w:lvl w:ilvl="2">
      <w:start w:val="1"/>
      <w:numFmt w:val="bullet"/>
      <w:lvlText w:val="–"/>
      <w:lvlJc w:val="left"/>
      <w:pPr>
        <w:tabs>
          <w:tab w:val="num" w:pos="0"/>
        </w:tabs>
      </w:pPr>
      <w:rPr>
        <w:rFonts w:ascii="StarSymbol" w:hAnsi="StarSymbol"/>
        <w:sz w:val="18"/>
      </w:rPr>
    </w:lvl>
    <w:lvl w:ilvl="3">
      <w:start w:val="1"/>
      <w:numFmt w:val="bullet"/>
      <w:lvlText w:val="–"/>
      <w:lvlJc w:val="left"/>
      <w:pPr>
        <w:tabs>
          <w:tab w:val="num" w:pos="0"/>
        </w:tabs>
      </w:pPr>
      <w:rPr>
        <w:rFonts w:ascii="StarSymbol" w:hAnsi="StarSymbol"/>
        <w:sz w:val="18"/>
      </w:rPr>
    </w:lvl>
    <w:lvl w:ilvl="4">
      <w:start w:val="1"/>
      <w:numFmt w:val="bullet"/>
      <w:lvlText w:val="–"/>
      <w:lvlJc w:val="left"/>
      <w:pPr>
        <w:tabs>
          <w:tab w:val="num" w:pos="0"/>
        </w:tabs>
      </w:pPr>
      <w:rPr>
        <w:rFonts w:ascii="StarSymbol" w:hAnsi="StarSymbol"/>
        <w:sz w:val="18"/>
      </w:rPr>
    </w:lvl>
    <w:lvl w:ilvl="5">
      <w:start w:val="1"/>
      <w:numFmt w:val="bullet"/>
      <w:lvlText w:val="–"/>
      <w:lvlJc w:val="left"/>
      <w:pPr>
        <w:tabs>
          <w:tab w:val="num" w:pos="0"/>
        </w:tabs>
      </w:pPr>
      <w:rPr>
        <w:rFonts w:ascii="StarSymbol" w:hAnsi="StarSymbol"/>
        <w:sz w:val="18"/>
      </w:rPr>
    </w:lvl>
    <w:lvl w:ilvl="6">
      <w:start w:val="1"/>
      <w:numFmt w:val="bullet"/>
      <w:lvlText w:val="–"/>
      <w:lvlJc w:val="left"/>
      <w:pPr>
        <w:tabs>
          <w:tab w:val="num" w:pos="0"/>
        </w:tabs>
      </w:pPr>
      <w:rPr>
        <w:rFonts w:ascii="StarSymbol" w:hAnsi="StarSymbol"/>
        <w:sz w:val="18"/>
      </w:rPr>
    </w:lvl>
    <w:lvl w:ilvl="7">
      <w:start w:val="1"/>
      <w:numFmt w:val="bullet"/>
      <w:lvlText w:val="–"/>
      <w:lvlJc w:val="left"/>
      <w:pPr>
        <w:tabs>
          <w:tab w:val="num" w:pos="0"/>
        </w:tabs>
      </w:pPr>
      <w:rPr>
        <w:rFonts w:ascii="StarSymbol" w:hAnsi="StarSymbol"/>
        <w:sz w:val="18"/>
      </w:rPr>
    </w:lvl>
    <w:lvl w:ilvl="8">
      <w:start w:val="1"/>
      <w:numFmt w:val="bullet"/>
      <w:lvlText w:val="–"/>
      <w:lvlJc w:val="left"/>
      <w:pPr>
        <w:tabs>
          <w:tab w:val="num" w:pos="0"/>
        </w:tabs>
      </w:pPr>
      <w:rPr>
        <w:rFonts w:ascii="StarSymbol" w:hAnsi="StarSymbol"/>
        <w:sz w:val="18"/>
      </w:rPr>
    </w:lvl>
  </w:abstractNum>
  <w:abstractNum w:abstractNumId="10" w15:restartNumberingAfterBreak="0">
    <w:nsid w:val="0000000A"/>
    <w:multiLevelType w:val="multilevel"/>
    <w:tmpl w:val="0000000A"/>
    <w:lvl w:ilvl="0">
      <w:start w:val="1"/>
      <w:numFmt w:val="none"/>
      <w:pStyle w:val="Heading1"/>
      <w:lvlText w:val=""/>
      <w:lvlJc w:val="left"/>
      <w:pPr>
        <w:tabs>
          <w:tab w:val="num" w:pos="0"/>
        </w:tabs>
      </w:pPr>
    </w:lvl>
    <w:lvl w:ilvl="1">
      <w:start w:val="1"/>
      <w:numFmt w:val="none"/>
      <w:pStyle w:val="Heading2"/>
      <w:lvlText w:val=""/>
      <w:lvlJc w:val="left"/>
      <w:pPr>
        <w:tabs>
          <w:tab w:val="num" w:pos="0"/>
        </w:tabs>
      </w:pPr>
    </w:lvl>
    <w:lvl w:ilvl="2">
      <w:start w:val="1"/>
      <w:numFmt w:val="none"/>
      <w:pStyle w:val="Heading3"/>
      <w:lvlText w:val=""/>
      <w:lvlJc w:val="left"/>
      <w:pPr>
        <w:tabs>
          <w:tab w:val="num" w:pos="0"/>
        </w:tabs>
      </w:pPr>
    </w:lvl>
    <w:lvl w:ilvl="3">
      <w:start w:val="1"/>
      <w:numFmt w:val="none"/>
      <w:pStyle w:val="Heading4"/>
      <w:lvlText w:val=""/>
      <w:lvlJc w:val="left"/>
      <w:pPr>
        <w:tabs>
          <w:tab w:val="num" w:pos="0"/>
        </w:tabs>
      </w:pPr>
    </w:lvl>
    <w:lvl w:ilvl="4">
      <w:start w:val="1"/>
      <w:numFmt w:val="none"/>
      <w:pStyle w:val="Heading5"/>
      <w:lvlText w:val=""/>
      <w:lvlJc w:val="left"/>
      <w:pPr>
        <w:tabs>
          <w:tab w:val="num" w:pos="0"/>
        </w:tabs>
      </w:pPr>
    </w:lvl>
    <w:lvl w:ilvl="5">
      <w:start w:val="1"/>
      <w:numFmt w:val="none"/>
      <w:pStyle w:val="Heading6"/>
      <w:lvlText w:val=""/>
      <w:lvlJc w:val="left"/>
      <w:pPr>
        <w:tabs>
          <w:tab w:val="num" w:pos="0"/>
        </w:tabs>
      </w:pPr>
    </w:lvl>
    <w:lvl w:ilvl="6">
      <w:start w:val="1"/>
      <w:numFmt w:val="none"/>
      <w:pStyle w:val="Heading7"/>
      <w:lvlText w:val=""/>
      <w:lvlJc w:val="left"/>
      <w:pPr>
        <w:tabs>
          <w:tab w:val="num" w:pos="0"/>
        </w:tabs>
      </w:pPr>
    </w:lvl>
    <w:lvl w:ilvl="7">
      <w:start w:val="1"/>
      <w:numFmt w:val="none"/>
      <w:pStyle w:val="Heading8"/>
      <w:lvlText w:val=""/>
      <w:lvlJc w:val="left"/>
      <w:pPr>
        <w:tabs>
          <w:tab w:val="num" w:pos="0"/>
        </w:tabs>
      </w:pPr>
    </w:lvl>
    <w:lvl w:ilvl="8">
      <w:start w:val="1"/>
      <w:numFmt w:val="none"/>
      <w:pStyle w:val="Heading9"/>
      <w:lvlText w:val=""/>
      <w:lvlJc w:val="left"/>
      <w:pPr>
        <w:tabs>
          <w:tab w:val="num" w:pos="0"/>
        </w:tabs>
      </w:pPr>
    </w:lvl>
  </w:abstractNum>
  <w:abstractNum w:abstractNumId="11" w15:restartNumberingAfterBreak="0">
    <w:nsid w:val="01A0755A"/>
    <w:multiLevelType w:val="hybridMultilevel"/>
    <w:tmpl w:val="A0E28A56"/>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2F406C6"/>
    <w:multiLevelType w:val="hybridMultilevel"/>
    <w:tmpl w:val="E0884C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02F927F7"/>
    <w:multiLevelType w:val="hybridMultilevel"/>
    <w:tmpl w:val="8A289482"/>
    <w:lvl w:ilvl="0" w:tplc="7B864126">
      <w:start w:val="1"/>
      <w:numFmt w:val="bullet"/>
      <w:lvlText w:val="-"/>
      <w:lvlJc w:val="left"/>
      <w:pPr>
        <w:tabs>
          <w:tab w:val="num" w:pos="357"/>
        </w:tabs>
        <w:ind w:left="357" w:hanging="357"/>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3FB6931"/>
    <w:multiLevelType w:val="singleLevel"/>
    <w:tmpl w:val="2550B92A"/>
    <w:lvl w:ilvl="0">
      <w:start w:val="1"/>
      <w:numFmt w:val="bullet"/>
      <w:lvlText w:val=""/>
      <w:lvlJc w:val="left"/>
      <w:pPr>
        <w:tabs>
          <w:tab w:val="num" w:pos="357"/>
        </w:tabs>
        <w:ind w:left="357" w:hanging="357"/>
      </w:pPr>
      <w:rPr>
        <w:rFonts w:ascii="Symbol" w:hAnsi="Symbol" w:hint="default"/>
      </w:rPr>
    </w:lvl>
  </w:abstractNum>
  <w:abstractNum w:abstractNumId="15"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05874684"/>
    <w:multiLevelType w:val="hybridMultilevel"/>
    <w:tmpl w:val="789C5BEC"/>
    <w:lvl w:ilvl="0" w:tplc="30A23396">
      <w:start w:val="1"/>
      <w:numFmt w:val="bullet"/>
      <w:lvlText w:val=""/>
      <w:lvlJc w:val="left"/>
      <w:pPr>
        <w:tabs>
          <w:tab w:val="num" w:pos="567"/>
        </w:tabs>
        <w:ind w:left="567" w:hanging="567"/>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66A42B8"/>
    <w:multiLevelType w:val="hybridMultilevel"/>
    <w:tmpl w:val="9F889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7753A84"/>
    <w:multiLevelType w:val="hybridMultilevel"/>
    <w:tmpl w:val="410E1E96"/>
    <w:lvl w:ilvl="0" w:tplc="285CDC1C">
      <w:start w:val="1"/>
      <w:numFmt w:val="bullet"/>
      <w:lvlText w:val=""/>
      <w:lvlJc w:val="left"/>
      <w:pPr>
        <w:tabs>
          <w:tab w:val="num" w:pos="360"/>
        </w:tabs>
        <w:ind w:left="357" w:hanging="357"/>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E6E4F34"/>
    <w:multiLevelType w:val="hybridMultilevel"/>
    <w:tmpl w:val="66C8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4438BF"/>
    <w:multiLevelType w:val="hybridMultilevel"/>
    <w:tmpl w:val="67DE2C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F">
      <w:start w:val="1"/>
      <w:numFmt w:val="decimal"/>
      <w:lvlText w:val="%4."/>
      <w:lvlJc w:val="left"/>
      <w:pPr>
        <w:tabs>
          <w:tab w:val="num" w:pos="2880"/>
        </w:tabs>
        <w:ind w:left="2880" w:hanging="360"/>
      </w:p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9B43C67"/>
    <w:multiLevelType w:val="hybridMultilevel"/>
    <w:tmpl w:val="0D06F9CC"/>
    <w:lvl w:ilvl="0" w:tplc="AD64516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D754EA9"/>
    <w:multiLevelType w:val="hybridMultilevel"/>
    <w:tmpl w:val="4EF6A4CA"/>
    <w:lvl w:ilvl="0" w:tplc="A8C4E406">
      <w:start w:val="3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8102F31"/>
    <w:multiLevelType w:val="hybridMultilevel"/>
    <w:tmpl w:val="310CF092"/>
    <w:lvl w:ilvl="0" w:tplc="1032CF0C">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88707AD"/>
    <w:multiLevelType w:val="hybridMultilevel"/>
    <w:tmpl w:val="6480F5D8"/>
    <w:lvl w:ilvl="0" w:tplc="2634F8A2">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9612FD2"/>
    <w:multiLevelType w:val="hybridMultilevel"/>
    <w:tmpl w:val="36FA5F94"/>
    <w:lvl w:ilvl="0" w:tplc="85F459B6">
      <w:start w:val="1"/>
      <w:numFmt w:val="decimal"/>
      <w:lvlText w:val="%1."/>
      <w:lvlJc w:val="left"/>
      <w:pPr>
        <w:tabs>
          <w:tab w:val="num" w:pos="720"/>
        </w:tabs>
        <w:ind w:left="720" w:hanging="360"/>
      </w:pPr>
      <w:rPr>
        <w:rFonts w:hint="default"/>
        <w:u w:val="single"/>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A1F1EBF"/>
    <w:multiLevelType w:val="hybridMultilevel"/>
    <w:tmpl w:val="72349010"/>
    <w:lvl w:ilvl="0" w:tplc="285CDC1C">
      <w:start w:val="1"/>
      <w:numFmt w:val="bullet"/>
      <w:lvlText w:val=""/>
      <w:lvlJc w:val="left"/>
      <w:pPr>
        <w:tabs>
          <w:tab w:val="num" w:pos="360"/>
        </w:tabs>
        <w:ind w:left="357" w:hanging="357"/>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BBF7E10"/>
    <w:multiLevelType w:val="hybridMultilevel"/>
    <w:tmpl w:val="82B2469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2D4E57C5"/>
    <w:multiLevelType w:val="hybridMultilevel"/>
    <w:tmpl w:val="1124D25C"/>
    <w:lvl w:ilvl="0" w:tplc="040E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D7C350F"/>
    <w:multiLevelType w:val="hybridMultilevel"/>
    <w:tmpl w:val="A0C4ECA6"/>
    <w:lvl w:ilvl="0" w:tplc="285CDC1C">
      <w:start w:val="1"/>
      <w:numFmt w:val="bullet"/>
      <w:lvlText w:val=""/>
      <w:lvlJc w:val="left"/>
      <w:pPr>
        <w:tabs>
          <w:tab w:val="num" w:pos="360"/>
        </w:tabs>
        <w:ind w:left="357" w:hanging="357"/>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ECF74D8"/>
    <w:multiLevelType w:val="hybridMultilevel"/>
    <w:tmpl w:val="A1466F42"/>
    <w:lvl w:ilvl="0" w:tplc="7D40777A">
      <w:start w:val="1"/>
      <w:numFmt w:val="bullet"/>
      <w:lvlText w:val=""/>
      <w:lvlJc w:val="left"/>
      <w:pPr>
        <w:tabs>
          <w:tab w:val="num" w:pos="737"/>
        </w:tabs>
        <w:ind w:left="737" w:hanging="37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FE0610F"/>
    <w:multiLevelType w:val="hybridMultilevel"/>
    <w:tmpl w:val="6A967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69652B"/>
    <w:multiLevelType w:val="hybridMultilevel"/>
    <w:tmpl w:val="FF5AEB4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54C5004"/>
    <w:multiLevelType w:val="hybridMultilevel"/>
    <w:tmpl w:val="F3DE4570"/>
    <w:lvl w:ilvl="0" w:tplc="285CDC1C">
      <w:start w:val="1"/>
      <w:numFmt w:val="bullet"/>
      <w:lvlText w:val=""/>
      <w:lvlJc w:val="left"/>
      <w:pPr>
        <w:tabs>
          <w:tab w:val="num" w:pos="360"/>
        </w:tabs>
        <w:ind w:left="357" w:hanging="357"/>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79337C4"/>
    <w:multiLevelType w:val="hybridMultilevel"/>
    <w:tmpl w:val="4D262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9AE7C96"/>
    <w:multiLevelType w:val="hybridMultilevel"/>
    <w:tmpl w:val="BE0A360A"/>
    <w:lvl w:ilvl="0" w:tplc="43F8D350">
      <w:start w:val="1"/>
      <w:numFmt w:val="bullet"/>
      <w:lvlText w:val="–"/>
      <w:lvlJc w:val="left"/>
      <w:pPr>
        <w:tabs>
          <w:tab w:val="num" w:pos="714"/>
        </w:tabs>
        <w:ind w:left="714" w:hanging="357"/>
      </w:pPr>
      <w:rPr>
        <w:rFonts w:ascii="Courier New" w:hAnsi="Courier New"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C320AB6"/>
    <w:multiLevelType w:val="hybridMultilevel"/>
    <w:tmpl w:val="211A2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D2B67FF"/>
    <w:multiLevelType w:val="hybridMultilevel"/>
    <w:tmpl w:val="D62AB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ED10A19"/>
    <w:multiLevelType w:val="hybridMultilevel"/>
    <w:tmpl w:val="47225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F5150BD"/>
    <w:multiLevelType w:val="multilevel"/>
    <w:tmpl w:val="BE0A360A"/>
    <w:lvl w:ilvl="0">
      <w:start w:val="1"/>
      <w:numFmt w:val="bullet"/>
      <w:lvlText w:val="–"/>
      <w:lvlJc w:val="left"/>
      <w:pPr>
        <w:tabs>
          <w:tab w:val="num" w:pos="714"/>
        </w:tabs>
        <w:ind w:left="714" w:hanging="357"/>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F710882"/>
    <w:multiLevelType w:val="hybridMultilevel"/>
    <w:tmpl w:val="E81051B2"/>
    <w:lvl w:ilvl="0" w:tplc="4CF6C9B6">
      <w:start w:val="5"/>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411216EB"/>
    <w:multiLevelType w:val="multilevel"/>
    <w:tmpl w:val="9E0A912C"/>
    <w:lvl w:ilvl="0">
      <w:start w:val="1"/>
      <w:numFmt w:val="bullet"/>
      <w:lvlText w:val="–"/>
      <w:lvlJc w:val="left"/>
      <w:pPr>
        <w:tabs>
          <w:tab w:val="num" w:pos="714"/>
        </w:tabs>
        <w:ind w:left="714" w:hanging="357"/>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47503C1"/>
    <w:multiLevelType w:val="hybridMultilevel"/>
    <w:tmpl w:val="56AEC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5CF5FE3"/>
    <w:multiLevelType w:val="multilevel"/>
    <w:tmpl w:val="AE208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A834E58"/>
    <w:multiLevelType w:val="hybridMultilevel"/>
    <w:tmpl w:val="3B6CEC0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00F0A91"/>
    <w:multiLevelType w:val="hybridMultilevel"/>
    <w:tmpl w:val="2B94116C"/>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6" w15:restartNumberingAfterBreak="0">
    <w:nsid w:val="552F31CA"/>
    <w:multiLevelType w:val="hybridMultilevel"/>
    <w:tmpl w:val="9E0A912C"/>
    <w:lvl w:ilvl="0" w:tplc="43F8D350">
      <w:start w:val="1"/>
      <w:numFmt w:val="bullet"/>
      <w:lvlText w:val="–"/>
      <w:lvlJc w:val="left"/>
      <w:pPr>
        <w:tabs>
          <w:tab w:val="num" w:pos="714"/>
        </w:tabs>
        <w:ind w:left="714" w:hanging="357"/>
      </w:pPr>
      <w:rPr>
        <w:rFonts w:ascii="Courier New" w:hAnsi="Courier New"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6B368B6"/>
    <w:multiLevelType w:val="hybridMultilevel"/>
    <w:tmpl w:val="A316FDE6"/>
    <w:lvl w:ilvl="0" w:tplc="ECFC0742">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6E441AF"/>
    <w:multiLevelType w:val="hybridMultilevel"/>
    <w:tmpl w:val="13E82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8F8666F"/>
    <w:multiLevelType w:val="hybridMultilevel"/>
    <w:tmpl w:val="EF785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9C10951"/>
    <w:multiLevelType w:val="hybridMultilevel"/>
    <w:tmpl w:val="4356C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CB13BD7"/>
    <w:multiLevelType w:val="hybridMultilevel"/>
    <w:tmpl w:val="E8CED8C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5D26421F"/>
    <w:multiLevelType w:val="hybridMultilevel"/>
    <w:tmpl w:val="DFF8D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D304CE0"/>
    <w:multiLevelType w:val="hybridMultilevel"/>
    <w:tmpl w:val="01FED78A"/>
    <w:lvl w:ilvl="0" w:tplc="285CDC1C">
      <w:start w:val="1"/>
      <w:numFmt w:val="bullet"/>
      <w:lvlText w:val=""/>
      <w:lvlJc w:val="left"/>
      <w:pPr>
        <w:tabs>
          <w:tab w:val="num" w:pos="360"/>
        </w:tabs>
        <w:ind w:left="357" w:hanging="357"/>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DCC1F63"/>
    <w:multiLevelType w:val="singleLevel"/>
    <w:tmpl w:val="0C8C9CB0"/>
    <w:lvl w:ilvl="0">
      <w:start w:val="1"/>
      <w:numFmt w:val="bullet"/>
      <w:lvlText w:val=""/>
      <w:lvlJc w:val="left"/>
      <w:pPr>
        <w:tabs>
          <w:tab w:val="num" w:pos="357"/>
        </w:tabs>
        <w:ind w:left="357" w:hanging="357"/>
      </w:pPr>
      <w:rPr>
        <w:rFonts w:ascii="Symbol" w:hAnsi="Symbol" w:hint="default"/>
      </w:rPr>
    </w:lvl>
  </w:abstractNum>
  <w:abstractNum w:abstractNumId="55" w15:restartNumberingAfterBreak="0">
    <w:nsid w:val="5EC7535D"/>
    <w:multiLevelType w:val="hybridMultilevel"/>
    <w:tmpl w:val="AF6681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28F47BE"/>
    <w:multiLevelType w:val="hybridMultilevel"/>
    <w:tmpl w:val="F1560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43A54F9"/>
    <w:multiLevelType w:val="hybridMultilevel"/>
    <w:tmpl w:val="19C86638"/>
    <w:lvl w:ilvl="0" w:tplc="ED8CAF10">
      <w:start w:val="1"/>
      <w:numFmt w:val="bullet"/>
      <w:lvlText w:val=""/>
      <w:lvlPicBulletId w:val="0"/>
      <w:lvlJc w:val="left"/>
      <w:pPr>
        <w:tabs>
          <w:tab w:val="num" w:pos="720"/>
        </w:tabs>
        <w:ind w:left="720" w:hanging="360"/>
      </w:pPr>
      <w:rPr>
        <w:rFonts w:ascii="Symbol" w:hAnsi="Symbol" w:hint="default"/>
      </w:rPr>
    </w:lvl>
    <w:lvl w:ilvl="1" w:tplc="AE405172" w:tentative="1">
      <w:start w:val="1"/>
      <w:numFmt w:val="bullet"/>
      <w:lvlText w:val=""/>
      <w:lvlJc w:val="left"/>
      <w:pPr>
        <w:tabs>
          <w:tab w:val="num" w:pos="1440"/>
        </w:tabs>
        <w:ind w:left="1440" w:hanging="360"/>
      </w:pPr>
      <w:rPr>
        <w:rFonts w:ascii="Symbol" w:hAnsi="Symbol" w:hint="default"/>
      </w:rPr>
    </w:lvl>
    <w:lvl w:ilvl="2" w:tplc="D402D8EC" w:tentative="1">
      <w:start w:val="1"/>
      <w:numFmt w:val="bullet"/>
      <w:lvlText w:val=""/>
      <w:lvlJc w:val="left"/>
      <w:pPr>
        <w:tabs>
          <w:tab w:val="num" w:pos="2160"/>
        </w:tabs>
        <w:ind w:left="2160" w:hanging="360"/>
      </w:pPr>
      <w:rPr>
        <w:rFonts w:ascii="Symbol" w:hAnsi="Symbol" w:hint="default"/>
      </w:rPr>
    </w:lvl>
    <w:lvl w:ilvl="3" w:tplc="6ADA90AE" w:tentative="1">
      <w:start w:val="1"/>
      <w:numFmt w:val="bullet"/>
      <w:lvlText w:val=""/>
      <w:lvlJc w:val="left"/>
      <w:pPr>
        <w:tabs>
          <w:tab w:val="num" w:pos="2880"/>
        </w:tabs>
        <w:ind w:left="2880" w:hanging="360"/>
      </w:pPr>
      <w:rPr>
        <w:rFonts w:ascii="Symbol" w:hAnsi="Symbol" w:hint="default"/>
      </w:rPr>
    </w:lvl>
    <w:lvl w:ilvl="4" w:tplc="E8E05D70" w:tentative="1">
      <w:start w:val="1"/>
      <w:numFmt w:val="bullet"/>
      <w:lvlText w:val=""/>
      <w:lvlJc w:val="left"/>
      <w:pPr>
        <w:tabs>
          <w:tab w:val="num" w:pos="3600"/>
        </w:tabs>
        <w:ind w:left="3600" w:hanging="360"/>
      </w:pPr>
      <w:rPr>
        <w:rFonts w:ascii="Symbol" w:hAnsi="Symbol" w:hint="default"/>
      </w:rPr>
    </w:lvl>
    <w:lvl w:ilvl="5" w:tplc="EA22BA90" w:tentative="1">
      <w:start w:val="1"/>
      <w:numFmt w:val="bullet"/>
      <w:lvlText w:val=""/>
      <w:lvlJc w:val="left"/>
      <w:pPr>
        <w:tabs>
          <w:tab w:val="num" w:pos="4320"/>
        </w:tabs>
        <w:ind w:left="4320" w:hanging="360"/>
      </w:pPr>
      <w:rPr>
        <w:rFonts w:ascii="Symbol" w:hAnsi="Symbol" w:hint="default"/>
      </w:rPr>
    </w:lvl>
    <w:lvl w:ilvl="6" w:tplc="CF847868" w:tentative="1">
      <w:start w:val="1"/>
      <w:numFmt w:val="bullet"/>
      <w:lvlText w:val=""/>
      <w:lvlJc w:val="left"/>
      <w:pPr>
        <w:tabs>
          <w:tab w:val="num" w:pos="5040"/>
        </w:tabs>
        <w:ind w:left="5040" w:hanging="360"/>
      </w:pPr>
      <w:rPr>
        <w:rFonts w:ascii="Symbol" w:hAnsi="Symbol" w:hint="default"/>
      </w:rPr>
    </w:lvl>
    <w:lvl w:ilvl="7" w:tplc="D0B69458" w:tentative="1">
      <w:start w:val="1"/>
      <w:numFmt w:val="bullet"/>
      <w:lvlText w:val=""/>
      <w:lvlJc w:val="left"/>
      <w:pPr>
        <w:tabs>
          <w:tab w:val="num" w:pos="5760"/>
        </w:tabs>
        <w:ind w:left="5760" w:hanging="360"/>
      </w:pPr>
      <w:rPr>
        <w:rFonts w:ascii="Symbol" w:hAnsi="Symbol" w:hint="default"/>
      </w:rPr>
    </w:lvl>
    <w:lvl w:ilvl="8" w:tplc="5EB0E722" w:tentative="1">
      <w:start w:val="1"/>
      <w:numFmt w:val="bullet"/>
      <w:lvlText w:val=""/>
      <w:lvlJc w:val="left"/>
      <w:pPr>
        <w:tabs>
          <w:tab w:val="num" w:pos="6480"/>
        </w:tabs>
        <w:ind w:left="6480" w:hanging="360"/>
      </w:pPr>
      <w:rPr>
        <w:rFonts w:ascii="Symbol" w:hAnsi="Symbol" w:hint="default"/>
      </w:rPr>
    </w:lvl>
  </w:abstractNum>
  <w:abstractNum w:abstractNumId="58" w15:restartNumberingAfterBreak="0">
    <w:nsid w:val="693F697C"/>
    <w:multiLevelType w:val="hybridMultilevel"/>
    <w:tmpl w:val="25F459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0665634"/>
    <w:multiLevelType w:val="singleLevel"/>
    <w:tmpl w:val="5BF8D4BC"/>
    <w:lvl w:ilvl="0">
      <w:start w:val="1"/>
      <w:numFmt w:val="bullet"/>
      <w:lvlText w:val=""/>
      <w:lvlJc w:val="left"/>
      <w:pPr>
        <w:tabs>
          <w:tab w:val="num" w:pos="357"/>
        </w:tabs>
        <w:ind w:left="357" w:hanging="357"/>
      </w:pPr>
      <w:rPr>
        <w:rFonts w:ascii="Symbol" w:hAnsi="Symbol" w:hint="default"/>
      </w:rPr>
    </w:lvl>
  </w:abstractNum>
  <w:abstractNum w:abstractNumId="61" w15:restartNumberingAfterBreak="0">
    <w:nsid w:val="70B81026"/>
    <w:multiLevelType w:val="hybridMultilevel"/>
    <w:tmpl w:val="68482900"/>
    <w:lvl w:ilvl="0" w:tplc="285CDC1C">
      <w:start w:val="1"/>
      <w:numFmt w:val="bullet"/>
      <w:lvlText w:val=""/>
      <w:lvlJc w:val="left"/>
      <w:pPr>
        <w:tabs>
          <w:tab w:val="num" w:pos="360"/>
        </w:tabs>
        <w:ind w:left="357" w:hanging="357"/>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668493B"/>
    <w:multiLevelType w:val="hybridMultilevel"/>
    <w:tmpl w:val="353EF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6EC7E6F"/>
    <w:multiLevelType w:val="hybridMultilevel"/>
    <w:tmpl w:val="8DA473EC"/>
    <w:lvl w:ilvl="0" w:tplc="BD12D2EA">
      <w:start w:val="1"/>
      <w:numFmt w:val="bullet"/>
      <w:lvlText w:val=""/>
      <w:lvlPicBulletId w:val="0"/>
      <w:lvlJc w:val="left"/>
      <w:pPr>
        <w:tabs>
          <w:tab w:val="num" w:pos="720"/>
        </w:tabs>
        <w:ind w:left="720" w:hanging="360"/>
      </w:pPr>
      <w:rPr>
        <w:rFonts w:ascii="Symbol" w:hAnsi="Symbol" w:hint="default"/>
      </w:rPr>
    </w:lvl>
    <w:lvl w:ilvl="1" w:tplc="D2A6A91A" w:tentative="1">
      <w:start w:val="1"/>
      <w:numFmt w:val="bullet"/>
      <w:lvlText w:val=""/>
      <w:lvlJc w:val="left"/>
      <w:pPr>
        <w:tabs>
          <w:tab w:val="num" w:pos="1440"/>
        </w:tabs>
        <w:ind w:left="1440" w:hanging="360"/>
      </w:pPr>
      <w:rPr>
        <w:rFonts w:ascii="Symbol" w:hAnsi="Symbol" w:hint="default"/>
      </w:rPr>
    </w:lvl>
    <w:lvl w:ilvl="2" w:tplc="B860CE9A" w:tentative="1">
      <w:start w:val="1"/>
      <w:numFmt w:val="bullet"/>
      <w:lvlText w:val=""/>
      <w:lvlJc w:val="left"/>
      <w:pPr>
        <w:tabs>
          <w:tab w:val="num" w:pos="2160"/>
        </w:tabs>
        <w:ind w:left="2160" w:hanging="360"/>
      </w:pPr>
      <w:rPr>
        <w:rFonts w:ascii="Symbol" w:hAnsi="Symbol" w:hint="default"/>
      </w:rPr>
    </w:lvl>
    <w:lvl w:ilvl="3" w:tplc="8CEA633C" w:tentative="1">
      <w:start w:val="1"/>
      <w:numFmt w:val="bullet"/>
      <w:lvlText w:val=""/>
      <w:lvlJc w:val="left"/>
      <w:pPr>
        <w:tabs>
          <w:tab w:val="num" w:pos="2880"/>
        </w:tabs>
        <w:ind w:left="2880" w:hanging="360"/>
      </w:pPr>
      <w:rPr>
        <w:rFonts w:ascii="Symbol" w:hAnsi="Symbol" w:hint="default"/>
      </w:rPr>
    </w:lvl>
    <w:lvl w:ilvl="4" w:tplc="7B7EF362" w:tentative="1">
      <w:start w:val="1"/>
      <w:numFmt w:val="bullet"/>
      <w:lvlText w:val=""/>
      <w:lvlJc w:val="left"/>
      <w:pPr>
        <w:tabs>
          <w:tab w:val="num" w:pos="3600"/>
        </w:tabs>
        <w:ind w:left="3600" w:hanging="360"/>
      </w:pPr>
      <w:rPr>
        <w:rFonts w:ascii="Symbol" w:hAnsi="Symbol" w:hint="default"/>
      </w:rPr>
    </w:lvl>
    <w:lvl w:ilvl="5" w:tplc="A8E4CE7C" w:tentative="1">
      <w:start w:val="1"/>
      <w:numFmt w:val="bullet"/>
      <w:lvlText w:val=""/>
      <w:lvlJc w:val="left"/>
      <w:pPr>
        <w:tabs>
          <w:tab w:val="num" w:pos="4320"/>
        </w:tabs>
        <w:ind w:left="4320" w:hanging="360"/>
      </w:pPr>
      <w:rPr>
        <w:rFonts w:ascii="Symbol" w:hAnsi="Symbol" w:hint="default"/>
      </w:rPr>
    </w:lvl>
    <w:lvl w:ilvl="6" w:tplc="F04A0C64" w:tentative="1">
      <w:start w:val="1"/>
      <w:numFmt w:val="bullet"/>
      <w:lvlText w:val=""/>
      <w:lvlJc w:val="left"/>
      <w:pPr>
        <w:tabs>
          <w:tab w:val="num" w:pos="5040"/>
        </w:tabs>
        <w:ind w:left="5040" w:hanging="360"/>
      </w:pPr>
      <w:rPr>
        <w:rFonts w:ascii="Symbol" w:hAnsi="Symbol" w:hint="default"/>
      </w:rPr>
    </w:lvl>
    <w:lvl w:ilvl="7" w:tplc="D5B65AFE" w:tentative="1">
      <w:start w:val="1"/>
      <w:numFmt w:val="bullet"/>
      <w:lvlText w:val=""/>
      <w:lvlJc w:val="left"/>
      <w:pPr>
        <w:tabs>
          <w:tab w:val="num" w:pos="5760"/>
        </w:tabs>
        <w:ind w:left="5760" w:hanging="360"/>
      </w:pPr>
      <w:rPr>
        <w:rFonts w:ascii="Symbol" w:hAnsi="Symbol" w:hint="default"/>
      </w:rPr>
    </w:lvl>
    <w:lvl w:ilvl="8" w:tplc="5C46549E" w:tentative="1">
      <w:start w:val="1"/>
      <w:numFmt w:val="bullet"/>
      <w:lvlText w:val=""/>
      <w:lvlJc w:val="left"/>
      <w:pPr>
        <w:tabs>
          <w:tab w:val="num" w:pos="6480"/>
        </w:tabs>
        <w:ind w:left="6480" w:hanging="360"/>
      </w:pPr>
      <w:rPr>
        <w:rFonts w:ascii="Symbol" w:hAnsi="Symbol" w:hint="default"/>
      </w:rPr>
    </w:lvl>
  </w:abstractNum>
  <w:abstractNum w:abstractNumId="64" w15:restartNumberingAfterBreak="0">
    <w:nsid w:val="79DC429B"/>
    <w:multiLevelType w:val="hybridMultilevel"/>
    <w:tmpl w:val="56F425E2"/>
    <w:lvl w:ilvl="0" w:tplc="285CDC1C">
      <w:start w:val="1"/>
      <w:numFmt w:val="bullet"/>
      <w:lvlText w:val=""/>
      <w:lvlJc w:val="left"/>
      <w:pPr>
        <w:tabs>
          <w:tab w:val="num" w:pos="360"/>
        </w:tabs>
        <w:ind w:left="357" w:hanging="357"/>
      </w:pPr>
      <w:rPr>
        <w:rFonts w:ascii="Symbol" w:hAnsi="Symbol" w:hint="default"/>
      </w:rPr>
    </w:lvl>
    <w:lvl w:ilvl="1" w:tplc="04090001">
      <w:start w:val="1"/>
      <w:numFmt w:val="bullet"/>
      <w:lvlText w:val=""/>
      <w:lvlJc w:val="left"/>
      <w:pPr>
        <w:tabs>
          <w:tab w:val="num" w:pos="1083"/>
        </w:tabs>
        <w:ind w:left="1083" w:hanging="360"/>
      </w:pPr>
      <w:rPr>
        <w:rFonts w:ascii="Symbol" w:hAnsi="Symbol" w:hint="default"/>
      </w:rPr>
    </w:lvl>
    <w:lvl w:ilvl="2" w:tplc="040E0005" w:tentative="1">
      <w:start w:val="1"/>
      <w:numFmt w:val="bullet"/>
      <w:lvlText w:val=""/>
      <w:lvlJc w:val="left"/>
      <w:pPr>
        <w:tabs>
          <w:tab w:val="num" w:pos="1803"/>
        </w:tabs>
        <w:ind w:left="1803" w:hanging="360"/>
      </w:pPr>
      <w:rPr>
        <w:rFonts w:ascii="Wingdings" w:hAnsi="Wingdings" w:hint="default"/>
      </w:rPr>
    </w:lvl>
    <w:lvl w:ilvl="3" w:tplc="040E0001" w:tentative="1">
      <w:start w:val="1"/>
      <w:numFmt w:val="bullet"/>
      <w:lvlText w:val=""/>
      <w:lvlJc w:val="left"/>
      <w:pPr>
        <w:tabs>
          <w:tab w:val="num" w:pos="2523"/>
        </w:tabs>
        <w:ind w:left="2523" w:hanging="360"/>
      </w:pPr>
      <w:rPr>
        <w:rFonts w:ascii="Symbol" w:hAnsi="Symbol" w:hint="default"/>
      </w:rPr>
    </w:lvl>
    <w:lvl w:ilvl="4" w:tplc="040E0003" w:tentative="1">
      <w:start w:val="1"/>
      <w:numFmt w:val="bullet"/>
      <w:lvlText w:val="o"/>
      <w:lvlJc w:val="left"/>
      <w:pPr>
        <w:tabs>
          <w:tab w:val="num" w:pos="3243"/>
        </w:tabs>
        <w:ind w:left="3243" w:hanging="360"/>
      </w:pPr>
      <w:rPr>
        <w:rFonts w:ascii="Courier New" w:hAnsi="Courier New" w:cs="Courier New" w:hint="default"/>
      </w:rPr>
    </w:lvl>
    <w:lvl w:ilvl="5" w:tplc="040E0005" w:tentative="1">
      <w:start w:val="1"/>
      <w:numFmt w:val="bullet"/>
      <w:lvlText w:val=""/>
      <w:lvlJc w:val="left"/>
      <w:pPr>
        <w:tabs>
          <w:tab w:val="num" w:pos="3963"/>
        </w:tabs>
        <w:ind w:left="3963" w:hanging="360"/>
      </w:pPr>
      <w:rPr>
        <w:rFonts w:ascii="Wingdings" w:hAnsi="Wingdings" w:hint="default"/>
      </w:rPr>
    </w:lvl>
    <w:lvl w:ilvl="6" w:tplc="040E0001" w:tentative="1">
      <w:start w:val="1"/>
      <w:numFmt w:val="bullet"/>
      <w:lvlText w:val=""/>
      <w:lvlJc w:val="left"/>
      <w:pPr>
        <w:tabs>
          <w:tab w:val="num" w:pos="4683"/>
        </w:tabs>
        <w:ind w:left="4683" w:hanging="360"/>
      </w:pPr>
      <w:rPr>
        <w:rFonts w:ascii="Symbol" w:hAnsi="Symbol" w:hint="default"/>
      </w:rPr>
    </w:lvl>
    <w:lvl w:ilvl="7" w:tplc="040E0003" w:tentative="1">
      <w:start w:val="1"/>
      <w:numFmt w:val="bullet"/>
      <w:lvlText w:val="o"/>
      <w:lvlJc w:val="left"/>
      <w:pPr>
        <w:tabs>
          <w:tab w:val="num" w:pos="5403"/>
        </w:tabs>
        <w:ind w:left="5403" w:hanging="360"/>
      </w:pPr>
      <w:rPr>
        <w:rFonts w:ascii="Courier New" w:hAnsi="Courier New" w:cs="Courier New" w:hint="default"/>
      </w:rPr>
    </w:lvl>
    <w:lvl w:ilvl="8" w:tplc="040E0005" w:tentative="1">
      <w:start w:val="1"/>
      <w:numFmt w:val="bullet"/>
      <w:lvlText w:val=""/>
      <w:lvlJc w:val="left"/>
      <w:pPr>
        <w:tabs>
          <w:tab w:val="num" w:pos="6123"/>
        </w:tabs>
        <w:ind w:left="6123" w:hanging="360"/>
      </w:pPr>
      <w:rPr>
        <w:rFonts w:ascii="Wingdings" w:hAnsi="Wingdings" w:hint="default"/>
      </w:rPr>
    </w:lvl>
  </w:abstractNum>
  <w:abstractNum w:abstractNumId="65" w15:restartNumberingAfterBreak="0">
    <w:nsid w:val="7BB22F6D"/>
    <w:multiLevelType w:val="hybridMultilevel"/>
    <w:tmpl w:val="5D863DD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7D7B232E"/>
    <w:multiLevelType w:val="singleLevel"/>
    <w:tmpl w:val="2634F8A2"/>
    <w:lvl w:ilvl="0">
      <w:start w:val="1"/>
      <w:numFmt w:val="bullet"/>
      <w:lvlText w:val=""/>
      <w:lvlJc w:val="left"/>
      <w:pPr>
        <w:tabs>
          <w:tab w:val="num" w:pos="357"/>
        </w:tabs>
        <w:ind w:left="357" w:hanging="357"/>
      </w:pPr>
      <w:rPr>
        <w:rFonts w:ascii="Symbol" w:hAnsi="Symbol" w:hint="default"/>
      </w:rPr>
    </w:lvl>
  </w:abstractNum>
  <w:num w:numId="1" w16cid:durableId="1278410973">
    <w:abstractNumId w:val="1"/>
  </w:num>
  <w:num w:numId="2" w16cid:durableId="367068301">
    <w:abstractNumId w:val="2"/>
  </w:num>
  <w:num w:numId="3" w16cid:durableId="1147357812">
    <w:abstractNumId w:val="3"/>
  </w:num>
  <w:num w:numId="4" w16cid:durableId="176696504">
    <w:abstractNumId w:val="4"/>
  </w:num>
  <w:num w:numId="5" w16cid:durableId="261767478">
    <w:abstractNumId w:val="5"/>
  </w:num>
  <w:num w:numId="6" w16cid:durableId="487096034">
    <w:abstractNumId w:val="6"/>
  </w:num>
  <w:num w:numId="7" w16cid:durableId="1764035304">
    <w:abstractNumId w:val="7"/>
  </w:num>
  <w:num w:numId="8" w16cid:durableId="631446570">
    <w:abstractNumId w:val="8"/>
  </w:num>
  <w:num w:numId="9" w16cid:durableId="1695763648">
    <w:abstractNumId w:val="9"/>
  </w:num>
  <w:num w:numId="10" w16cid:durableId="1261765218">
    <w:abstractNumId w:val="10"/>
  </w:num>
  <w:num w:numId="11" w16cid:durableId="1795178173">
    <w:abstractNumId w:val="45"/>
  </w:num>
  <w:num w:numId="12" w16cid:durableId="1769736293">
    <w:abstractNumId w:val="15"/>
  </w:num>
  <w:num w:numId="13" w16cid:durableId="64516353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4" w16cid:durableId="582644517">
    <w:abstractNumId w:val="51"/>
  </w:num>
  <w:num w:numId="15" w16cid:durableId="1249970121">
    <w:abstractNumId w:val="46"/>
  </w:num>
  <w:num w:numId="16" w16cid:durableId="699168140">
    <w:abstractNumId w:val="41"/>
  </w:num>
  <w:num w:numId="17" w16cid:durableId="37633535">
    <w:abstractNumId w:val="64"/>
  </w:num>
  <w:num w:numId="18" w16cid:durableId="812411688">
    <w:abstractNumId w:val="53"/>
  </w:num>
  <w:num w:numId="19" w16cid:durableId="1802992380">
    <w:abstractNumId w:val="24"/>
  </w:num>
  <w:num w:numId="20" w16cid:durableId="363795148">
    <w:abstractNumId w:val="35"/>
  </w:num>
  <w:num w:numId="21" w16cid:durableId="151263353">
    <w:abstractNumId w:val="39"/>
  </w:num>
  <w:num w:numId="22" w16cid:durableId="861624282">
    <w:abstractNumId w:val="29"/>
  </w:num>
  <w:num w:numId="23" w16cid:durableId="744954342">
    <w:abstractNumId w:val="26"/>
  </w:num>
  <w:num w:numId="24" w16cid:durableId="443161835">
    <w:abstractNumId w:val="61"/>
  </w:num>
  <w:num w:numId="25" w16cid:durableId="199902847">
    <w:abstractNumId w:val="18"/>
  </w:num>
  <w:num w:numId="26" w16cid:durableId="311570158">
    <w:abstractNumId w:val="33"/>
  </w:num>
  <w:num w:numId="27" w16cid:durableId="1587884775">
    <w:abstractNumId w:val="14"/>
  </w:num>
  <w:num w:numId="28" w16cid:durableId="182477429">
    <w:abstractNumId w:val="40"/>
  </w:num>
  <w:num w:numId="29" w16cid:durableId="983198527">
    <w:abstractNumId w:val="13"/>
  </w:num>
  <w:num w:numId="30" w16cid:durableId="854878484">
    <w:abstractNumId w:val="20"/>
  </w:num>
  <w:num w:numId="31" w16cid:durableId="699167165">
    <w:abstractNumId w:val="25"/>
  </w:num>
  <w:num w:numId="32" w16cid:durableId="1424035498">
    <w:abstractNumId w:val="58"/>
  </w:num>
  <w:num w:numId="33" w16cid:durableId="1973561593">
    <w:abstractNumId w:val="55"/>
  </w:num>
  <w:num w:numId="34" w16cid:durableId="1777481429">
    <w:abstractNumId w:val="27"/>
  </w:num>
  <w:num w:numId="35" w16cid:durableId="116488571">
    <w:abstractNumId w:val="12"/>
  </w:num>
  <w:num w:numId="36" w16cid:durableId="1273708673">
    <w:abstractNumId w:val="32"/>
  </w:num>
  <w:num w:numId="37" w16cid:durableId="938685680">
    <w:abstractNumId w:val="47"/>
  </w:num>
  <w:num w:numId="38" w16cid:durableId="304968567">
    <w:abstractNumId w:val="65"/>
  </w:num>
  <w:num w:numId="39" w16cid:durableId="949237273">
    <w:abstractNumId w:val="54"/>
  </w:num>
  <w:num w:numId="40" w16cid:durableId="1204320232">
    <w:abstractNumId w:val="60"/>
  </w:num>
  <w:num w:numId="41" w16cid:durableId="1350373477">
    <w:abstractNumId w:val="30"/>
  </w:num>
  <w:num w:numId="42" w16cid:durableId="887110825">
    <w:abstractNumId w:val="0"/>
    <w:lvlOverride w:ilvl="0">
      <w:lvl w:ilvl="0">
        <w:start w:val="1"/>
        <w:numFmt w:val="bullet"/>
        <w:lvlText w:val="-"/>
        <w:legacy w:legacy="1" w:legacySpace="0" w:legacyIndent="360"/>
        <w:lvlJc w:val="left"/>
        <w:pPr>
          <w:ind w:left="360" w:hanging="360"/>
        </w:pPr>
      </w:lvl>
    </w:lvlOverride>
  </w:num>
  <w:num w:numId="43" w16cid:durableId="1910533889">
    <w:abstractNumId w:val="10"/>
  </w:num>
  <w:num w:numId="44" w16cid:durableId="1377125163">
    <w:abstractNumId w:val="16"/>
  </w:num>
  <w:num w:numId="45" w16cid:durableId="1716350202">
    <w:abstractNumId w:val="23"/>
  </w:num>
  <w:num w:numId="46" w16cid:durableId="181823046">
    <w:abstractNumId w:val="11"/>
  </w:num>
  <w:num w:numId="47" w16cid:durableId="1625306410">
    <w:abstractNumId w:val="44"/>
  </w:num>
  <w:num w:numId="48" w16cid:durableId="253436971">
    <w:abstractNumId w:val="59"/>
  </w:num>
  <w:num w:numId="49" w16cid:durableId="57678535">
    <w:abstractNumId w:val="36"/>
  </w:num>
  <w:num w:numId="50" w16cid:durableId="1602911298">
    <w:abstractNumId w:val="52"/>
  </w:num>
  <w:num w:numId="51" w16cid:durableId="877859643">
    <w:abstractNumId w:val="34"/>
  </w:num>
  <w:num w:numId="52" w16cid:durableId="503517528">
    <w:abstractNumId w:val="62"/>
  </w:num>
  <w:num w:numId="53" w16cid:durableId="1034229159">
    <w:abstractNumId w:val="31"/>
  </w:num>
  <w:num w:numId="54" w16cid:durableId="1200892885">
    <w:abstractNumId w:val="57"/>
  </w:num>
  <w:num w:numId="55" w16cid:durableId="383482779">
    <w:abstractNumId w:val="63"/>
  </w:num>
  <w:num w:numId="56" w16cid:durableId="533806809">
    <w:abstractNumId w:val="66"/>
  </w:num>
  <w:num w:numId="57" w16cid:durableId="1030181975">
    <w:abstractNumId w:val="22"/>
  </w:num>
  <w:num w:numId="58" w16cid:durableId="2015647600">
    <w:abstractNumId w:val="42"/>
  </w:num>
  <w:num w:numId="59" w16cid:durableId="661466513">
    <w:abstractNumId w:val="48"/>
  </w:num>
  <w:num w:numId="60" w16cid:durableId="138307831">
    <w:abstractNumId w:val="17"/>
  </w:num>
  <w:num w:numId="61" w16cid:durableId="689184943">
    <w:abstractNumId w:val="28"/>
  </w:num>
  <w:num w:numId="62" w16cid:durableId="1768503184">
    <w:abstractNumId w:val="56"/>
  </w:num>
  <w:num w:numId="63" w16cid:durableId="1364552116">
    <w:abstractNumId w:val="38"/>
  </w:num>
  <w:num w:numId="64" w16cid:durableId="586113956">
    <w:abstractNumId w:val="49"/>
  </w:num>
  <w:num w:numId="65" w16cid:durableId="226385433">
    <w:abstractNumId w:val="19"/>
  </w:num>
  <w:num w:numId="66" w16cid:durableId="1846550779">
    <w:abstractNumId w:val="37"/>
  </w:num>
  <w:num w:numId="67" w16cid:durableId="140737633">
    <w:abstractNumId w:val="50"/>
  </w:num>
  <w:num w:numId="68" w16cid:durableId="412051114">
    <w:abstractNumId w:val="21"/>
  </w:num>
  <w:num w:numId="69" w16cid:durableId="116609414">
    <w:abstractNumId w:val="4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embedSystemFonts/>
  <w:hideSpellingErrors/>
  <w:hideGrammaticalErrors/>
  <w:activeWritingStyle w:appName="MSWord" w:lang="it-IT" w:vendorID="64" w:dllVersion="6" w:nlCheck="1" w:checkStyle="0"/>
  <w:activeWritingStyle w:appName="MSWord" w:lang="en-GB" w:vendorID="64" w:dllVersion="6" w:nlCheck="1" w:checkStyle="1"/>
  <w:activeWritingStyle w:appName="MSWord" w:lang="fr-BE" w:vendorID="64" w:dllVersion="6" w:nlCheck="1" w:checkStyle="0"/>
  <w:activeWritingStyle w:appName="MSWord" w:lang="fr-CH" w:vendorID="64" w:dllVersion="6" w:nlCheck="1" w:checkStyle="0"/>
  <w:activeWritingStyle w:appName="MSWord" w:lang="de-CH" w:vendorID="64" w:dllVersion="6" w:nlCheck="1" w:checkStyle="0"/>
  <w:activeWritingStyle w:appName="MSWord" w:lang="nb-NO" w:vendorID="64" w:dllVersion="6" w:nlCheck="1" w:checkStyle="0"/>
  <w:activeWritingStyle w:appName="MSWord" w:lang="da-DK" w:vendorID="64" w:dllVersion="6" w:nlCheck="1" w:checkStyle="0"/>
  <w:activeWritingStyle w:appName="MSWord" w:lang="de-DE" w:vendorID="64" w:dllVersion="6" w:nlCheck="1" w:checkStyle="0"/>
  <w:activeWritingStyle w:appName="MSWord" w:lang="de-AT" w:vendorID="64" w:dllVersion="6" w:nlCheck="1" w:checkStyle="0"/>
  <w:activeWritingStyle w:appName="MSWord" w:lang="es-ES" w:vendorID="64" w:dllVersion="6" w:nlCheck="1" w:checkStyle="0"/>
  <w:activeWritingStyle w:appName="MSWord" w:lang="fr-FR" w:vendorID="64" w:dllVersion="6" w:nlCheck="1" w:checkStyle="0"/>
  <w:activeWritingStyle w:appName="MSWord" w:lang="en-US" w:vendorID="64" w:dllVersion="6" w:nlCheck="1" w:checkStyle="1"/>
  <w:activeWritingStyle w:appName="MSWord" w:lang="hu-HU"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de-CH" w:vendorID="64" w:dllVersion="0" w:nlCheck="1" w:checkStyle="0"/>
  <w:activeWritingStyle w:appName="MSWord" w:lang="de-AT" w:vendorID="64" w:dllVersion="0" w:nlCheck="1" w:checkStyle="0"/>
  <w:activeWritingStyle w:appName="MSWord" w:lang="nl-NL" w:vendorID="64" w:dllVersion="6" w:nlCheck="1" w:checkStyle="0"/>
  <w:activeWritingStyle w:appName="MSWord" w:lang="pt-PT" w:vendorID="64" w:dllVersion="6" w:nlCheck="1" w:checkStyle="0"/>
  <w:activeWritingStyle w:appName="MSWord" w:lang="fi-FI" w:vendorID="64" w:dllVersion="6" w:nlCheck="1" w:checkStyle="0"/>
  <w:activeWritingStyle w:appName="MSWord" w:lang="hu-HU"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de-CH" w:vendorID="64" w:dllVersion="4096" w:nlCheck="1" w:checkStyle="0"/>
  <w:activeWritingStyle w:appName="MSWord" w:lang="de-AT" w:vendorID="64" w:dllVersion="4096" w:nlCheck="1" w:checkStyle="0"/>
  <w:activeWritingStyle w:appName="MSWord" w:lang="fr-CH" w:vendorID="64" w:dllVersion="0" w:nlCheck="1" w:checkStyle="0"/>
  <w:activeWritingStyle w:appName="MSWord" w:lang="es-ES" w:vendorID="64" w:dllVersion="0" w:nlCheck="1" w:checkStyle="0"/>
  <w:activeWritingStyle w:appName="MSWord" w:lang="fr-FR" w:vendorID="64" w:dllVersion="0" w:nlCheck="1" w:checkStyle="0"/>
  <w:activeWritingStyle w:appName="MSWord" w:lang="hu" w:vendorID="64" w:dllVersion="4096" w:nlCheck="1" w:checkStyle="0"/>
  <w:activeWritingStyle w:appName="MSWord" w:lang="cs-CZ" w:vendorID="64" w:dllVersion="0" w:nlCheck="1" w:checkStyle="0"/>
  <w:activeWritingStyle w:appName="MSWord" w:lang="fr-BE" w:vendorID="64" w:dllVersion="0" w:nlCheck="1" w:checkStyle="0"/>
  <w:activeWritingStyle w:appName="MSWord" w:lang="hu-HU" w:vendorID="7" w:dllVersion="522" w:checkStyle="0"/>
  <w:activeWritingStyle w:appName="MSWord" w:lang="hu-HU" w:vendorID="7" w:dllVersion="513" w:checkStyle="1"/>
  <w:activeWritingStyle w:appName="MSWord" w:lang="it-IT" w:vendorID="3" w:dllVersion="517" w:checkStyle="1"/>
  <w:activeWritingStyle w:appName="MSWord" w:lang="sv-SE" w:vendorID="22" w:dllVersion="513" w:checkStyle="1"/>
  <w:activeWritingStyle w:appName="MSWord" w:lang="nb-NO" w:vendorID="22" w:dllVersion="513" w:checkStyle="1"/>
  <w:activeWritingStyle w:appName="MSWord" w:lang="nl-NL" w:vendorID="1" w:dllVersion="512" w:checkStyle="1"/>
  <w:activeWritingStyle w:appName="MSWord" w:lang="pl-PL" w:vendorID="12" w:dllVersion="512" w:checkStyle="1"/>
  <w:activeWritingStyle w:appName="MSWord" w:lang="pt-PT" w:vendorID="13" w:dllVersion="513" w:checkStyle="1"/>
  <w:activeWritingStyle w:appName="MSWord" w:lang="pt-BR" w:vendorID="1" w:dllVersion="513" w:checkStyle="1"/>
  <w:activeWritingStyle w:appName="MSWord" w:lang="da-DK" w:vendorID="22" w:dllVersion="513" w:checkStyle="1"/>
  <w:activeWritingStyle w:appName="MSWord" w:lang="fi-FI" w:vendorID="22" w:dllVersion="513" w:checkStyle="1"/>
  <w:activeWritingStyle w:appName="MSWord" w:lang="pt-PT" w:vendorID="75"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pos w:val="beneathText"/>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DFA"/>
    <w:rsid w:val="00000D0A"/>
    <w:rsid w:val="00002204"/>
    <w:rsid w:val="000028F8"/>
    <w:rsid w:val="000029CF"/>
    <w:rsid w:val="00003D7E"/>
    <w:rsid w:val="000044EE"/>
    <w:rsid w:val="00004BCE"/>
    <w:rsid w:val="00004E89"/>
    <w:rsid w:val="00004F7A"/>
    <w:rsid w:val="00005FF3"/>
    <w:rsid w:val="0000632C"/>
    <w:rsid w:val="00010586"/>
    <w:rsid w:val="00010B22"/>
    <w:rsid w:val="00013F74"/>
    <w:rsid w:val="00016EAE"/>
    <w:rsid w:val="00017952"/>
    <w:rsid w:val="0002062F"/>
    <w:rsid w:val="00021BF0"/>
    <w:rsid w:val="0002225C"/>
    <w:rsid w:val="000224B5"/>
    <w:rsid w:val="000229EC"/>
    <w:rsid w:val="000237B2"/>
    <w:rsid w:val="00025B74"/>
    <w:rsid w:val="00025B96"/>
    <w:rsid w:val="00027182"/>
    <w:rsid w:val="00027C93"/>
    <w:rsid w:val="00030500"/>
    <w:rsid w:val="000309B1"/>
    <w:rsid w:val="00032268"/>
    <w:rsid w:val="00032D08"/>
    <w:rsid w:val="0003332A"/>
    <w:rsid w:val="00035FC3"/>
    <w:rsid w:val="00036067"/>
    <w:rsid w:val="00036A8A"/>
    <w:rsid w:val="00037AE4"/>
    <w:rsid w:val="00040124"/>
    <w:rsid w:val="00040605"/>
    <w:rsid w:val="0004178E"/>
    <w:rsid w:val="0004508C"/>
    <w:rsid w:val="00045E83"/>
    <w:rsid w:val="00046525"/>
    <w:rsid w:val="000507F3"/>
    <w:rsid w:val="0005222A"/>
    <w:rsid w:val="000524C3"/>
    <w:rsid w:val="00052E83"/>
    <w:rsid w:val="00052E99"/>
    <w:rsid w:val="00054369"/>
    <w:rsid w:val="000548B2"/>
    <w:rsid w:val="0005598A"/>
    <w:rsid w:val="00055B34"/>
    <w:rsid w:val="00056170"/>
    <w:rsid w:val="00056FFA"/>
    <w:rsid w:val="0005715A"/>
    <w:rsid w:val="0005792E"/>
    <w:rsid w:val="00057BA7"/>
    <w:rsid w:val="0006066F"/>
    <w:rsid w:val="00061D8D"/>
    <w:rsid w:val="00062459"/>
    <w:rsid w:val="00063578"/>
    <w:rsid w:val="000663A0"/>
    <w:rsid w:val="000665CC"/>
    <w:rsid w:val="00067732"/>
    <w:rsid w:val="00067FE4"/>
    <w:rsid w:val="00071DD5"/>
    <w:rsid w:val="0007277C"/>
    <w:rsid w:val="00073D93"/>
    <w:rsid w:val="00075437"/>
    <w:rsid w:val="00077973"/>
    <w:rsid w:val="000802FA"/>
    <w:rsid w:val="00081A59"/>
    <w:rsid w:val="00082210"/>
    <w:rsid w:val="00082A04"/>
    <w:rsid w:val="00083675"/>
    <w:rsid w:val="00083922"/>
    <w:rsid w:val="00084FE2"/>
    <w:rsid w:val="00086B22"/>
    <w:rsid w:val="00087A72"/>
    <w:rsid w:val="000903DC"/>
    <w:rsid w:val="0009112D"/>
    <w:rsid w:val="00093825"/>
    <w:rsid w:val="00093B41"/>
    <w:rsid w:val="00094D83"/>
    <w:rsid w:val="00095B0A"/>
    <w:rsid w:val="00096DFF"/>
    <w:rsid w:val="000970FB"/>
    <w:rsid w:val="000976CF"/>
    <w:rsid w:val="000A0637"/>
    <w:rsid w:val="000A1DC1"/>
    <w:rsid w:val="000A339E"/>
    <w:rsid w:val="000A416C"/>
    <w:rsid w:val="000A5459"/>
    <w:rsid w:val="000A55CE"/>
    <w:rsid w:val="000A67D8"/>
    <w:rsid w:val="000A6A28"/>
    <w:rsid w:val="000A7077"/>
    <w:rsid w:val="000B000D"/>
    <w:rsid w:val="000B00C0"/>
    <w:rsid w:val="000B1699"/>
    <w:rsid w:val="000B1E2F"/>
    <w:rsid w:val="000B1E93"/>
    <w:rsid w:val="000B2F4D"/>
    <w:rsid w:val="000B33D3"/>
    <w:rsid w:val="000B37FC"/>
    <w:rsid w:val="000B3EF3"/>
    <w:rsid w:val="000B4195"/>
    <w:rsid w:val="000B5331"/>
    <w:rsid w:val="000B6242"/>
    <w:rsid w:val="000B6AC6"/>
    <w:rsid w:val="000B742D"/>
    <w:rsid w:val="000C0556"/>
    <w:rsid w:val="000C3189"/>
    <w:rsid w:val="000C3323"/>
    <w:rsid w:val="000C3E9A"/>
    <w:rsid w:val="000C4016"/>
    <w:rsid w:val="000C58C2"/>
    <w:rsid w:val="000C5BEF"/>
    <w:rsid w:val="000C613A"/>
    <w:rsid w:val="000C6A87"/>
    <w:rsid w:val="000C75FE"/>
    <w:rsid w:val="000C7780"/>
    <w:rsid w:val="000D0241"/>
    <w:rsid w:val="000D2C24"/>
    <w:rsid w:val="000D3966"/>
    <w:rsid w:val="000D40FB"/>
    <w:rsid w:val="000D4705"/>
    <w:rsid w:val="000D4728"/>
    <w:rsid w:val="000D4919"/>
    <w:rsid w:val="000D6A60"/>
    <w:rsid w:val="000D6B85"/>
    <w:rsid w:val="000D6D81"/>
    <w:rsid w:val="000D7E7E"/>
    <w:rsid w:val="000E0E04"/>
    <w:rsid w:val="000E1198"/>
    <w:rsid w:val="000E221D"/>
    <w:rsid w:val="000E2ABC"/>
    <w:rsid w:val="000E2D1D"/>
    <w:rsid w:val="000E3EAE"/>
    <w:rsid w:val="000E556A"/>
    <w:rsid w:val="000E5FD8"/>
    <w:rsid w:val="000E62FC"/>
    <w:rsid w:val="000E6F79"/>
    <w:rsid w:val="000E7109"/>
    <w:rsid w:val="000F1F69"/>
    <w:rsid w:val="000F374E"/>
    <w:rsid w:val="000F5160"/>
    <w:rsid w:val="000F57F5"/>
    <w:rsid w:val="000F7DCB"/>
    <w:rsid w:val="00100DE9"/>
    <w:rsid w:val="00101C55"/>
    <w:rsid w:val="001029A2"/>
    <w:rsid w:val="00102D6F"/>
    <w:rsid w:val="001046D9"/>
    <w:rsid w:val="00105184"/>
    <w:rsid w:val="001052D1"/>
    <w:rsid w:val="00111967"/>
    <w:rsid w:val="00112EF8"/>
    <w:rsid w:val="001156A8"/>
    <w:rsid w:val="00115902"/>
    <w:rsid w:val="00115A42"/>
    <w:rsid w:val="001161E1"/>
    <w:rsid w:val="001164EB"/>
    <w:rsid w:val="00116E12"/>
    <w:rsid w:val="00117A8A"/>
    <w:rsid w:val="001204D8"/>
    <w:rsid w:val="001215A7"/>
    <w:rsid w:val="00122177"/>
    <w:rsid w:val="00123AB4"/>
    <w:rsid w:val="00123F48"/>
    <w:rsid w:val="001255EF"/>
    <w:rsid w:val="00127981"/>
    <w:rsid w:val="0013070A"/>
    <w:rsid w:val="00130D23"/>
    <w:rsid w:val="00131145"/>
    <w:rsid w:val="00133E99"/>
    <w:rsid w:val="0013445B"/>
    <w:rsid w:val="00135047"/>
    <w:rsid w:val="0013513B"/>
    <w:rsid w:val="00135525"/>
    <w:rsid w:val="001356E8"/>
    <w:rsid w:val="00135C02"/>
    <w:rsid w:val="0013770F"/>
    <w:rsid w:val="00141271"/>
    <w:rsid w:val="0014473F"/>
    <w:rsid w:val="00144AB7"/>
    <w:rsid w:val="00144DDA"/>
    <w:rsid w:val="001479E9"/>
    <w:rsid w:val="00150E2C"/>
    <w:rsid w:val="00150EFE"/>
    <w:rsid w:val="00151564"/>
    <w:rsid w:val="001527A7"/>
    <w:rsid w:val="00157982"/>
    <w:rsid w:val="00157EF2"/>
    <w:rsid w:val="0016012A"/>
    <w:rsid w:val="001609E3"/>
    <w:rsid w:val="001615C6"/>
    <w:rsid w:val="0016205F"/>
    <w:rsid w:val="00162DB9"/>
    <w:rsid w:val="00165573"/>
    <w:rsid w:val="00166538"/>
    <w:rsid w:val="00166AA8"/>
    <w:rsid w:val="00167C9B"/>
    <w:rsid w:val="00170D8E"/>
    <w:rsid w:val="001728AD"/>
    <w:rsid w:val="001735EF"/>
    <w:rsid w:val="00173EE2"/>
    <w:rsid w:val="0017551A"/>
    <w:rsid w:val="00176E47"/>
    <w:rsid w:val="00180BE3"/>
    <w:rsid w:val="00181A0E"/>
    <w:rsid w:val="00182047"/>
    <w:rsid w:val="0018462D"/>
    <w:rsid w:val="001860F5"/>
    <w:rsid w:val="00186BEB"/>
    <w:rsid w:val="001878B7"/>
    <w:rsid w:val="00187E03"/>
    <w:rsid w:val="00190C16"/>
    <w:rsid w:val="001916BC"/>
    <w:rsid w:val="00192380"/>
    <w:rsid w:val="00192FD3"/>
    <w:rsid w:val="001934C5"/>
    <w:rsid w:val="00193DF2"/>
    <w:rsid w:val="00193E1B"/>
    <w:rsid w:val="00194542"/>
    <w:rsid w:val="001950D0"/>
    <w:rsid w:val="001956DD"/>
    <w:rsid w:val="001956DE"/>
    <w:rsid w:val="00197282"/>
    <w:rsid w:val="001A0036"/>
    <w:rsid w:val="001A052C"/>
    <w:rsid w:val="001A0A7D"/>
    <w:rsid w:val="001A0A98"/>
    <w:rsid w:val="001A0E1F"/>
    <w:rsid w:val="001A1749"/>
    <w:rsid w:val="001A1A0A"/>
    <w:rsid w:val="001A24B8"/>
    <w:rsid w:val="001A4223"/>
    <w:rsid w:val="001A52F3"/>
    <w:rsid w:val="001A7144"/>
    <w:rsid w:val="001A73AB"/>
    <w:rsid w:val="001B0DA9"/>
    <w:rsid w:val="001B32E2"/>
    <w:rsid w:val="001B339E"/>
    <w:rsid w:val="001B4832"/>
    <w:rsid w:val="001B4FE4"/>
    <w:rsid w:val="001B608F"/>
    <w:rsid w:val="001B6974"/>
    <w:rsid w:val="001B6C8B"/>
    <w:rsid w:val="001B72F6"/>
    <w:rsid w:val="001B798F"/>
    <w:rsid w:val="001B7F2A"/>
    <w:rsid w:val="001C00C8"/>
    <w:rsid w:val="001C0977"/>
    <w:rsid w:val="001C1AB7"/>
    <w:rsid w:val="001C1DFB"/>
    <w:rsid w:val="001C3349"/>
    <w:rsid w:val="001C3929"/>
    <w:rsid w:val="001C3D90"/>
    <w:rsid w:val="001C44EE"/>
    <w:rsid w:val="001D02D6"/>
    <w:rsid w:val="001D0F13"/>
    <w:rsid w:val="001D36DB"/>
    <w:rsid w:val="001D5657"/>
    <w:rsid w:val="001D5807"/>
    <w:rsid w:val="001D7CC8"/>
    <w:rsid w:val="001E1939"/>
    <w:rsid w:val="001E2C94"/>
    <w:rsid w:val="001E4726"/>
    <w:rsid w:val="001E5D07"/>
    <w:rsid w:val="001E6185"/>
    <w:rsid w:val="001E724F"/>
    <w:rsid w:val="001E760C"/>
    <w:rsid w:val="001E7CEA"/>
    <w:rsid w:val="001F117F"/>
    <w:rsid w:val="001F259A"/>
    <w:rsid w:val="001F25B3"/>
    <w:rsid w:val="001F6513"/>
    <w:rsid w:val="001F7AF3"/>
    <w:rsid w:val="00200C4B"/>
    <w:rsid w:val="0020120D"/>
    <w:rsid w:val="002016F6"/>
    <w:rsid w:val="0020204A"/>
    <w:rsid w:val="0020260A"/>
    <w:rsid w:val="00202610"/>
    <w:rsid w:val="0020526E"/>
    <w:rsid w:val="00205421"/>
    <w:rsid w:val="002060ED"/>
    <w:rsid w:val="002070F1"/>
    <w:rsid w:val="00207811"/>
    <w:rsid w:val="002100E6"/>
    <w:rsid w:val="002121E9"/>
    <w:rsid w:val="00213083"/>
    <w:rsid w:val="00214DE7"/>
    <w:rsid w:val="002160C5"/>
    <w:rsid w:val="00217FC3"/>
    <w:rsid w:val="00220625"/>
    <w:rsid w:val="0022082F"/>
    <w:rsid w:val="00221452"/>
    <w:rsid w:val="00221CAB"/>
    <w:rsid w:val="00222016"/>
    <w:rsid w:val="00223D4F"/>
    <w:rsid w:val="0022470E"/>
    <w:rsid w:val="00226BCA"/>
    <w:rsid w:val="00226ECD"/>
    <w:rsid w:val="00226F7D"/>
    <w:rsid w:val="00226FE4"/>
    <w:rsid w:val="00230CAA"/>
    <w:rsid w:val="00232BF4"/>
    <w:rsid w:val="00233354"/>
    <w:rsid w:val="0023410F"/>
    <w:rsid w:val="00236BAE"/>
    <w:rsid w:val="0023728D"/>
    <w:rsid w:val="00240908"/>
    <w:rsid w:val="00240D94"/>
    <w:rsid w:val="0024157B"/>
    <w:rsid w:val="00242E40"/>
    <w:rsid w:val="002437AA"/>
    <w:rsid w:val="00243E3D"/>
    <w:rsid w:val="00243F69"/>
    <w:rsid w:val="00244E17"/>
    <w:rsid w:val="00245339"/>
    <w:rsid w:val="0024565B"/>
    <w:rsid w:val="00246053"/>
    <w:rsid w:val="00246492"/>
    <w:rsid w:val="00250CBE"/>
    <w:rsid w:val="00251BB6"/>
    <w:rsid w:val="00252909"/>
    <w:rsid w:val="0025408B"/>
    <w:rsid w:val="002573F6"/>
    <w:rsid w:val="002600DF"/>
    <w:rsid w:val="00262432"/>
    <w:rsid w:val="00264177"/>
    <w:rsid w:val="00266B69"/>
    <w:rsid w:val="00270E8E"/>
    <w:rsid w:val="00271319"/>
    <w:rsid w:val="00271B45"/>
    <w:rsid w:val="00273883"/>
    <w:rsid w:val="0027394C"/>
    <w:rsid w:val="00274846"/>
    <w:rsid w:val="00274AEA"/>
    <w:rsid w:val="00275170"/>
    <w:rsid w:val="00276F41"/>
    <w:rsid w:val="0027761B"/>
    <w:rsid w:val="00282933"/>
    <w:rsid w:val="00282BDF"/>
    <w:rsid w:val="002834BF"/>
    <w:rsid w:val="00284AA4"/>
    <w:rsid w:val="002853C1"/>
    <w:rsid w:val="00285E47"/>
    <w:rsid w:val="0028669A"/>
    <w:rsid w:val="0029048F"/>
    <w:rsid w:val="0029117D"/>
    <w:rsid w:val="00291CEE"/>
    <w:rsid w:val="00291F0C"/>
    <w:rsid w:val="00295F0D"/>
    <w:rsid w:val="002965B7"/>
    <w:rsid w:val="00296AD7"/>
    <w:rsid w:val="002A16CF"/>
    <w:rsid w:val="002A1D20"/>
    <w:rsid w:val="002A3752"/>
    <w:rsid w:val="002A5693"/>
    <w:rsid w:val="002A68EB"/>
    <w:rsid w:val="002A7252"/>
    <w:rsid w:val="002A7F64"/>
    <w:rsid w:val="002B2F2F"/>
    <w:rsid w:val="002B399D"/>
    <w:rsid w:val="002C3370"/>
    <w:rsid w:val="002C337C"/>
    <w:rsid w:val="002C36E4"/>
    <w:rsid w:val="002C49CF"/>
    <w:rsid w:val="002C5538"/>
    <w:rsid w:val="002C5CBA"/>
    <w:rsid w:val="002C6118"/>
    <w:rsid w:val="002C6CDE"/>
    <w:rsid w:val="002C6DB1"/>
    <w:rsid w:val="002D009E"/>
    <w:rsid w:val="002D05C7"/>
    <w:rsid w:val="002D2C40"/>
    <w:rsid w:val="002D3B3D"/>
    <w:rsid w:val="002D4ADC"/>
    <w:rsid w:val="002D4D35"/>
    <w:rsid w:val="002D528C"/>
    <w:rsid w:val="002D5A13"/>
    <w:rsid w:val="002D64E5"/>
    <w:rsid w:val="002D6D6E"/>
    <w:rsid w:val="002E0DC2"/>
    <w:rsid w:val="002E1C4C"/>
    <w:rsid w:val="002E1E2C"/>
    <w:rsid w:val="002E2975"/>
    <w:rsid w:val="002E3376"/>
    <w:rsid w:val="002E409A"/>
    <w:rsid w:val="002E4FB2"/>
    <w:rsid w:val="002E539A"/>
    <w:rsid w:val="002E5A0C"/>
    <w:rsid w:val="002E60A0"/>
    <w:rsid w:val="002E6302"/>
    <w:rsid w:val="002E6966"/>
    <w:rsid w:val="002E6C5C"/>
    <w:rsid w:val="002F0014"/>
    <w:rsid w:val="002F01E3"/>
    <w:rsid w:val="002F2CBF"/>
    <w:rsid w:val="002F2D2B"/>
    <w:rsid w:val="002F334A"/>
    <w:rsid w:val="002F35A5"/>
    <w:rsid w:val="002F4466"/>
    <w:rsid w:val="002F46E8"/>
    <w:rsid w:val="002F5BFA"/>
    <w:rsid w:val="002F61DF"/>
    <w:rsid w:val="00300E40"/>
    <w:rsid w:val="00300FBF"/>
    <w:rsid w:val="0030155D"/>
    <w:rsid w:val="00302252"/>
    <w:rsid w:val="00302443"/>
    <w:rsid w:val="00302BF8"/>
    <w:rsid w:val="00303640"/>
    <w:rsid w:val="00304CC6"/>
    <w:rsid w:val="003057F0"/>
    <w:rsid w:val="00306934"/>
    <w:rsid w:val="00306A01"/>
    <w:rsid w:val="00311662"/>
    <w:rsid w:val="0031241A"/>
    <w:rsid w:val="0031301B"/>
    <w:rsid w:val="00313CA5"/>
    <w:rsid w:val="003149AF"/>
    <w:rsid w:val="003152B0"/>
    <w:rsid w:val="00315895"/>
    <w:rsid w:val="00315DD2"/>
    <w:rsid w:val="00316661"/>
    <w:rsid w:val="00321B51"/>
    <w:rsid w:val="00321E03"/>
    <w:rsid w:val="003221D4"/>
    <w:rsid w:val="00323601"/>
    <w:rsid w:val="003251CA"/>
    <w:rsid w:val="00334AB7"/>
    <w:rsid w:val="00334D98"/>
    <w:rsid w:val="00340EAB"/>
    <w:rsid w:val="00342A30"/>
    <w:rsid w:val="00343A57"/>
    <w:rsid w:val="0034486A"/>
    <w:rsid w:val="00344FD0"/>
    <w:rsid w:val="00345E51"/>
    <w:rsid w:val="00346A4C"/>
    <w:rsid w:val="00350724"/>
    <w:rsid w:val="00350AA7"/>
    <w:rsid w:val="00351707"/>
    <w:rsid w:val="003544CE"/>
    <w:rsid w:val="00354EF4"/>
    <w:rsid w:val="00354F45"/>
    <w:rsid w:val="003576FC"/>
    <w:rsid w:val="00357DE9"/>
    <w:rsid w:val="0036218F"/>
    <w:rsid w:val="00363150"/>
    <w:rsid w:val="003636B8"/>
    <w:rsid w:val="00363793"/>
    <w:rsid w:val="0036420F"/>
    <w:rsid w:val="00367ACF"/>
    <w:rsid w:val="00367BA6"/>
    <w:rsid w:val="00367C84"/>
    <w:rsid w:val="00371616"/>
    <w:rsid w:val="0037351A"/>
    <w:rsid w:val="00374104"/>
    <w:rsid w:val="00375DD2"/>
    <w:rsid w:val="00377D00"/>
    <w:rsid w:val="00377E09"/>
    <w:rsid w:val="00380EFE"/>
    <w:rsid w:val="00381717"/>
    <w:rsid w:val="003823BC"/>
    <w:rsid w:val="00382B26"/>
    <w:rsid w:val="00382F49"/>
    <w:rsid w:val="00383DF9"/>
    <w:rsid w:val="00384B37"/>
    <w:rsid w:val="00384DEC"/>
    <w:rsid w:val="0038639F"/>
    <w:rsid w:val="0038709D"/>
    <w:rsid w:val="00390336"/>
    <w:rsid w:val="003906D1"/>
    <w:rsid w:val="00390921"/>
    <w:rsid w:val="0039187D"/>
    <w:rsid w:val="0039281A"/>
    <w:rsid w:val="00393997"/>
    <w:rsid w:val="00394673"/>
    <w:rsid w:val="00395348"/>
    <w:rsid w:val="0039758F"/>
    <w:rsid w:val="003A0279"/>
    <w:rsid w:val="003A08F5"/>
    <w:rsid w:val="003A1BFF"/>
    <w:rsid w:val="003A2FDA"/>
    <w:rsid w:val="003A317F"/>
    <w:rsid w:val="003A3331"/>
    <w:rsid w:val="003A33C6"/>
    <w:rsid w:val="003A34B2"/>
    <w:rsid w:val="003A38FD"/>
    <w:rsid w:val="003A3E32"/>
    <w:rsid w:val="003A45A5"/>
    <w:rsid w:val="003A4631"/>
    <w:rsid w:val="003A4C7E"/>
    <w:rsid w:val="003A5AF8"/>
    <w:rsid w:val="003A5E47"/>
    <w:rsid w:val="003B044D"/>
    <w:rsid w:val="003B0B34"/>
    <w:rsid w:val="003B539E"/>
    <w:rsid w:val="003B5F09"/>
    <w:rsid w:val="003B7D7B"/>
    <w:rsid w:val="003C269E"/>
    <w:rsid w:val="003C2E55"/>
    <w:rsid w:val="003C4C17"/>
    <w:rsid w:val="003C5171"/>
    <w:rsid w:val="003C5F93"/>
    <w:rsid w:val="003C6E97"/>
    <w:rsid w:val="003C7A05"/>
    <w:rsid w:val="003D072A"/>
    <w:rsid w:val="003D1232"/>
    <w:rsid w:val="003D3114"/>
    <w:rsid w:val="003D37AA"/>
    <w:rsid w:val="003D4ED9"/>
    <w:rsid w:val="003D7B47"/>
    <w:rsid w:val="003E099D"/>
    <w:rsid w:val="003E0A82"/>
    <w:rsid w:val="003E12C6"/>
    <w:rsid w:val="003E16C9"/>
    <w:rsid w:val="003E18A0"/>
    <w:rsid w:val="003E4D70"/>
    <w:rsid w:val="003E5BF1"/>
    <w:rsid w:val="003E5C54"/>
    <w:rsid w:val="003E623F"/>
    <w:rsid w:val="003E62C4"/>
    <w:rsid w:val="003E62F3"/>
    <w:rsid w:val="003E777D"/>
    <w:rsid w:val="003F06F9"/>
    <w:rsid w:val="003F071E"/>
    <w:rsid w:val="003F09CA"/>
    <w:rsid w:val="003F199B"/>
    <w:rsid w:val="003F2EB4"/>
    <w:rsid w:val="003F34A2"/>
    <w:rsid w:val="003F3EE8"/>
    <w:rsid w:val="003F45E2"/>
    <w:rsid w:val="003F477A"/>
    <w:rsid w:val="003F50DB"/>
    <w:rsid w:val="003F5C9C"/>
    <w:rsid w:val="003F5F2E"/>
    <w:rsid w:val="003F64D7"/>
    <w:rsid w:val="003F6BBD"/>
    <w:rsid w:val="003F72B3"/>
    <w:rsid w:val="00400642"/>
    <w:rsid w:val="00400E94"/>
    <w:rsid w:val="004012E2"/>
    <w:rsid w:val="004014D2"/>
    <w:rsid w:val="004054EF"/>
    <w:rsid w:val="00406375"/>
    <w:rsid w:val="0040645B"/>
    <w:rsid w:val="004073B7"/>
    <w:rsid w:val="00407B7B"/>
    <w:rsid w:val="00410347"/>
    <w:rsid w:val="00415107"/>
    <w:rsid w:val="00416B80"/>
    <w:rsid w:val="004174DF"/>
    <w:rsid w:val="00420FAB"/>
    <w:rsid w:val="00421B63"/>
    <w:rsid w:val="00422260"/>
    <w:rsid w:val="004230D0"/>
    <w:rsid w:val="0042334A"/>
    <w:rsid w:val="00423857"/>
    <w:rsid w:val="00424AC4"/>
    <w:rsid w:val="00425A7E"/>
    <w:rsid w:val="00425F11"/>
    <w:rsid w:val="004265ED"/>
    <w:rsid w:val="004268F8"/>
    <w:rsid w:val="00426CF6"/>
    <w:rsid w:val="004278A3"/>
    <w:rsid w:val="0043083E"/>
    <w:rsid w:val="00432923"/>
    <w:rsid w:val="00433140"/>
    <w:rsid w:val="00433306"/>
    <w:rsid w:val="0043387A"/>
    <w:rsid w:val="00433EB1"/>
    <w:rsid w:val="00434E3B"/>
    <w:rsid w:val="00435284"/>
    <w:rsid w:val="004352AA"/>
    <w:rsid w:val="00441259"/>
    <w:rsid w:val="00441676"/>
    <w:rsid w:val="004418BA"/>
    <w:rsid w:val="0044258A"/>
    <w:rsid w:val="00443B58"/>
    <w:rsid w:val="00444332"/>
    <w:rsid w:val="004457BD"/>
    <w:rsid w:val="00447525"/>
    <w:rsid w:val="00451470"/>
    <w:rsid w:val="00453505"/>
    <w:rsid w:val="00453C41"/>
    <w:rsid w:val="004543D7"/>
    <w:rsid w:val="0045464A"/>
    <w:rsid w:val="00457BF2"/>
    <w:rsid w:val="0046173D"/>
    <w:rsid w:val="00461FBB"/>
    <w:rsid w:val="0046257C"/>
    <w:rsid w:val="004634FE"/>
    <w:rsid w:val="0046367F"/>
    <w:rsid w:val="00466142"/>
    <w:rsid w:val="00467758"/>
    <w:rsid w:val="00467808"/>
    <w:rsid w:val="00473F3A"/>
    <w:rsid w:val="004740DF"/>
    <w:rsid w:val="004755A7"/>
    <w:rsid w:val="00476D1F"/>
    <w:rsid w:val="004776B1"/>
    <w:rsid w:val="00480518"/>
    <w:rsid w:val="00480AEC"/>
    <w:rsid w:val="00481A6D"/>
    <w:rsid w:val="00481D69"/>
    <w:rsid w:val="00483E0D"/>
    <w:rsid w:val="004843AB"/>
    <w:rsid w:val="00484AB0"/>
    <w:rsid w:val="00484C47"/>
    <w:rsid w:val="00485EDC"/>
    <w:rsid w:val="004862A3"/>
    <w:rsid w:val="0048680C"/>
    <w:rsid w:val="0048711F"/>
    <w:rsid w:val="00490F43"/>
    <w:rsid w:val="00491F96"/>
    <w:rsid w:val="00491FBC"/>
    <w:rsid w:val="00492FDA"/>
    <w:rsid w:val="00493BDE"/>
    <w:rsid w:val="00495147"/>
    <w:rsid w:val="00495BFA"/>
    <w:rsid w:val="004960D2"/>
    <w:rsid w:val="00496555"/>
    <w:rsid w:val="00496A9E"/>
    <w:rsid w:val="00497A82"/>
    <w:rsid w:val="004A0FE1"/>
    <w:rsid w:val="004A1446"/>
    <w:rsid w:val="004A3212"/>
    <w:rsid w:val="004A6C95"/>
    <w:rsid w:val="004B0AFA"/>
    <w:rsid w:val="004B0B5A"/>
    <w:rsid w:val="004B1165"/>
    <w:rsid w:val="004B1296"/>
    <w:rsid w:val="004B1A20"/>
    <w:rsid w:val="004B2059"/>
    <w:rsid w:val="004B28AA"/>
    <w:rsid w:val="004B56A4"/>
    <w:rsid w:val="004B56A5"/>
    <w:rsid w:val="004B6D02"/>
    <w:rsid w:val="004B6F7C"/>
    <w:rsid w:val="004C17BC"/>
    <w:rsid w:val="004C1DF0"/>
    <w:rsid w:val="004C593E"/>
    <w:rsid w:val="004C6612"/>
    <w:rsid w:val="004C7AF6"/>
    <w:rsid w:val="004D21A2"/>
    <w:rsid w:val="004D2DC7"/>
    <w:rsid w:val="004D3528"/>
    <w:rsid w:val="004D3A48"/>
    <w:rsid w:val="004D41A1"/>
    <w:rsid w:val="004D584A"/>
    <w:rsid w:val="004D6B5E"/>
    <w:rsid w:val="004D7764"/>
    <w:rsid w:val="004D7FC0"/>
    <w:rsid w:val="004E0DFB"/>
    <w:rsid w:val="004E13A7"/>
    <w:rsid w:val="004E1862"/>
    <w:rsid w:val="004E56C9"/>
    <w:rsid w:val="004E5907"/>
    <w:rsid w:val="004E6B90"/>
    <w:rsid w:val="004E7232"/>
    <w:rsid w:val="004E753A"/>
    <w:rsid w:val="004E7E1E"/>
    <w:rsid w:val="004E7FF7"/>
    <w:rsid w:val="004F06A1"/>
    <w:rsid w:val="004F1C9C"/>
    <w:rsid w:val="004F4795"/>
    <w:rsid w:val="004F4BA6"/>
    <w:rsid w:val="004F6072"/>
    <w:rsid w:val="004F65EA"/>
    <w:rsid w:val="004F6D49"/>
    <w:rsid w:val="00501245"/>
    <w:rsid w:val="005012BB"/>
    <w:rsid w:val="005019E0"/>
    <w:rsid w:val="00503445"/>
    <w:rsid w:val="00504557"/>
    <w:rsid w:val="0051108F"/>
    <w:rsid w:val="005110D7"/>
    <w:rsid w:val="00511B91"/>
    <w:rsid w:val="00512226"/>
    <w:rsid w:val="0051251F"/>
    <w:rsid w:val="0051291E"/>
    <w:rsid w:val="00514902"/>
    <w:rsid w:val="005161F1"/>
    <w:rsid w:val="00517B3E"/>
    <w:rsid w:val="00521DC3"/>
    <w:rsid w:val="00522AB1"/>
    <w:rsid w:val="005233FD"/>
    <w:rsid w:val="00523539"/>
    <w:rsid w:val="005239B2"/>
    <w:rsid w:val="00524C04"/>
    <w:rsid w:val="00524C95"/>
    <w:rsid w:val="0052510E"/>
    <w:rsid w:val="00527E6E"/>
    <w:rsid w:val="00530DE0"/>
    <w:rsid w:val="00531AC8"/>
    <w:rsid w:val="00535300"/>
    <w:rsid w:val="00537ADD"/>
    <w:rsid w:val="0054193B"/>
    <w:rsid w:val="00541D4D"/>
    <w:rsid w:val="00543005"/>
    <w:rsid w:val="00546A38"/>
    <w:rsid w:val="00547F0C"/>
    <w:rsid w:val="00547FD1"/>
    <w:rsid w:val="00550B61"/>
    <w:rsid w:val="00552851"/>
    <w:rsid w:val="00553787"/>
    <w:rsid w:val="00553AC8"/>
    <w:rsid w:val="00554310"/>
    <w:rsid w:val="00556A3D"/>
    <w:rsid w:val="00557ABE"/>
    <w:rsid w:val="005611D1"/>
    <w:rsid w:val="00561C72"/>
    <w:rsid w:val="00563FEC"/>
    <w:rsid w:val="00564DE8"/>
    <w:rsid w:val="00566159"/>
    <w:rsid w:val="005662E3"/>
    <w:rsid w:val="005665A5"/>
    <w:rsid w:val="0056663A"/>
    <w:rsid w:val="00566F19"/>
    <w:rsid w:val="00567203"/>
    <w:rsid w:val="00571C83"/>
    <w:rsid w:val="00572520"/>
    <w:rsid w:val="0057284C"/>
    <w:rsid w:val="0057578F"/>
    <w:rsid w:val="005808F4"/>
    <w:rsid w:val="00581A61"/>
    <w:rsid w:val="005835EC"/>
    <w:rsid w:val="00583936"/>
    <w:rsid w:val="00583D4D"/>
    <w:rsid w:val="00584489"/>
    <w:rsid w:val="005854A8"/>
    <w:rsid w:val="00585EE0"/>
    <w:rsid w:val="00585FB8"/>
    <w:rsid w:val="0058790B"/>
    <w:rsid w:val="00587F18"/>
    <w:rsid w:val="005911DD"/>
    <w:rsid w:val="005912FF"/>
    <w:rsid w:val="00593753"/>
    <w:rsid w:val="005939DF"/>
    <w:rsid w:val="0059519E"/>
    <w:rsid w:val="005964D7"/>
    <w:rsid w:val="00596625"/>
    <w:rsid w:val="0059684E"/>
    <w:rsid w:val="0059696B"/>
    <w:rsid w:val="00596E8D"/>
    <w:rsid w:val="0059706E"/>
    <w:rsid w:val="005971BB"/>
    <w:rsid w:val="005A1767"/>
    <w:rsid w:val="005A35F3"/>
    <w:rsid w:val="005A5692"/>
    <w:rsid w:val="005A569C"/>
    <w:rsid w:val="005B10A7"/>
    <w:rsid w:val="005B1349"/>
    <w:rsid w:val="005B167B"/>
    <w:rsid w:val="005B2011"/>
    <w:rsid w:val="005B2528"/>
    <w:rsid w:val="005B4987"/>
    <w:rsid w:val="005B5604"/>
    <w:rsid w:val="005B5B42"/>
    <w:rsid w:val="005B7F0F"/>
    <w:rsid w:val="005C16A4"/>
    <w:rsid w:val="005C21BC"/>
    <w:rsid w:val="005C404A"/>
    <w:rsid w:val="005C4C91"/>
    <w:rsid w:val="005C52C6"/>
    <w:rsid w:val="005C5972"/>
    <w:rsid w:val="005C6FEF"/>
    <w:rsid w:val="005C772E"/>
    <w:rsid w:val="005D1509"/>
    <w:rsid w:val="005D1659"/>
    <w:rsid w:val="005D23A5"/>
    <w:rsid w:val="005D241B"/>
    <w:rsid w:val="005D2A87"/>
    <w:rsid w:val="005D2BED"/>
    <w:rsid w:val="005D33D5"/>
    <w:rsid w:val="005D35B0"/>
    <w:rsid w:val="005D5074"/>
    <w:rsid w:val="005D55D9"/>
    <w:rsid w:val="005D5688"/>
    <w:rsid w:val="005D65D8"/>
    <w:rsid w:val="005D729F"/>
    <w:rsid w:val="005D7A28"/>
    <w:rsid w:val="005E016A"/>
    <w:rsid w:val="005E0D3E"/>
    <w:rsid w:val="005E1BBB"/>
    <w:rsid w:val="005E362C"/>
    <w:rsid w:val="005E4A29"/>
    <w:rsid w:val="005E4C7E"/>
    <w:rsid w:val="005E649A"/>
    <w:rsid w:val="005F09AC"/>
    <w:rsid w:val="005F0C29"/>
    <w:rsid w:val="005F32EA"/>
    <w:rsid w:val="005F3724"/>
    <w:rsid w:val="005F39ED"/>
    <w:rsid w:val="005F3B3F"/>
    <w:rsid w:val="005F3C37"/>
    <w:rsid w:val="005F3C3F"/>
    <w:rsid w:val="005F44BA"/>
    <w:rsid w:val="005F4F41"/>
    <w:rsid w:val="005F5325"/>
    <w:rsid w:val="005F5D0F"/>
    <w:rsid w:val="005F6898"/>
    <w:rsid w:val="00601366"/>
    <w:rsid w:val="0060172C"/>
    <w:rsid w:val="00604780"/>
    <w:rsid w:val="00606F94"/>
    <w:rsid w:val="00607C68"/>
    <w:rsid w:val="0061185C"/>
    <w:rsid w:val="00612708"/>
    <w:rsid w:val="0061494F"/>
    <w:rsid w:val="006149AB"/>
    <w:rsid w:val="00616295"/>
    <w:rsid w:val="006168A9"/>
    <w:rsid w:val="00617458"/>
    <w:rsid w:val="006176B3"/>
    <w:rsid w:val="0062095A"/>
    <w:rsid w:val="00621252"/>
    <w:rsid w:val="00621EAF"/>
    <w:rsid w:val="00622428"/>
    <w:rsid w:val="006235CC"/>
    <w:rsid w:val="006256A0"/>
    <w:rsid w:val="0062602F"/>
    <w:rsid w:val="006262C7"/>
    <w:rsid w:val="00627767"/>
    <w:rsid w:val="00631FDC"/>
    <w:rsid w:val="006322CF"/>
    <w:rsid w:val="00633060"/>
    <w:rsid w:val="006333B5"/>
    <w:rsid w:val="00633514"/>
    <w:rsid w:val="00633979"/>
    <w:rsid w:val="00633BE7"/>
    <w:rsid w:val="006345FA"/>
    <w:rsid w:val="006346E2"/>
    <w:rsid w:val="0063475E"/>
    <w:rsid w:val="00634D87"/>
    <w:rsid w:val="006370B5"/>
    <w:rsid w:val="00637C38"/>
    <w:rsid w:val="006409D7"/>
    <w:rsid w:val="00642E51"/>
    <w:rsid w:val="0064364C"/>
    <w:rsid w:val="00645BF9"/>
    <w:rsid w:val="006506C1"/>
    <w:rsid w:val="006515A1"/>
    <w:rsid w:val="006521EE"/>
    <w:rsid w:val="00655511"/>
    <w:rsid w:val="00656221"/>
    <w:rsid w:val="006566A8"/>
    <w:rsid w:val="006602BB"/>
    <w:rsid w:val="00660678"/>
    <w:rsid w:val="00660929"/>
    <w:rsid w:val="00661160"/>
    <w:rsid w:val="0066169A"/>
    <w:rsid w:val="00662DFA"/>
    <w:rsid w:val="00663474"/>
    <w:rsid w:val="00664548"/>
    <w:rsid w:val="00664BCF"/>
    <w:rsid w:val="00665486"/>
    <w:rsid w:val="00666C6E"/>
    <w:rsid w:val="00670A23"/>
    <w:rsid w:val="0067132F"/>
    <w:rsid w:val="006724D1"/>
    <w:rsid w:val="00673118"/>
    <w:rsid w:val="00673235"/>
    <w:rsid w:val="00673337"/>
    <w:rsid w:val="0067398F"/>
    <w:rsid w:val="00673F17"/>
    <w:rsid w:val="00676BF3"/>
    <w:rsid w:val="00677024"/>
    <w:rsid w:val="00680D02"/>
    <w:rsid w:val="00682E5D"/>
    <w:rsid w:val="00683FF5"/>
    <w:rsid w:val="0068447A"/>
    <w:rsid w:val="00684F0D"/>
    <w:rsid w:val="0068626D"/>
    <w:rsid w:val="00687D5A"/>
    <w:rsid w:val="00687E79"/>
    <w:rsid w:val="00687F9D"/>
    <w:rsid w:val="00690029"/>
    <w:rsid w:val="00691E2D"/>
    <w:rsid w:val="00692471"/>
    <w:rsid w:val="006935AA"/>
    <w:rsid w:val="00694F94"/>
    <w:rsid w:val="00695648"/>
    <w:rsid w:val="00696E24"/>
    <w:rsid w:val="00696E50"/>
    <w:rsid w:val="006A16CF"/>
    <w:rsid w:val="006A2233"/>
    <w:rsid w:val="006A24E1"/>
    <w:rsid w:val="006A352E"/>
    <w:rsid w:val="006A3A5B"/>
    <w:rsid w:val="006A4266"/>
    <w:rsid w:val="006A4D08"/>
    <w:rsid w:val="006A50D3"/>
    <w:rsid w:val="006A51B2"/>
    <w:rsid w:val="006A6321"/>
    <w:rsid w:val="006A7568"/>
    <w:rsid w:val="006B0255"/>
    <w:rsid w:val="006B04BA"/>
    <w:rsid w:val="006B0A3E"/>
    <w:rsid w:val="006B0AEC"/>
    <w:rsid w:val="006B166C"/>
    <w:rsid w:val="006B2007"/>
    <w:rsid w:val="006B5CB3"/>
    <w:rsid w:val="006B5FE1"/>
    <w:rsid w:val="006B7436"/>
    <w:rsid w:val="006B7E9E"/>
    <w:rsid w:val="006C0445"/>
    <w:rsid w:val="006C1EFA"/>
    <w:rsid w:val="006C2430"/>
    <w:rsid w:val="006C2577"/>
    <w:rsid w:val="006C38B7"/>
    <w:rsid w:val="006C4E0F"/>
    <w:rsid w:val="006C525F"/>
    <w:rsid w:val="006C5E84"/>
    <w:rsid w:val="006C60C6"/>
    <w:rsid w:val="006C7546"/>
    <w:rsid w:val="006D038C"/>
    <w:rsid w:val="006D2DF8"/>
    <w:rsid w:val="006D351F"/>
    <w:rsid w:val="006E07AF"/>
    <w:rsid w:val="006E0C10"/>
    <w:rsid w:val="006F20FA"/>
    <w:rsid w:val="006F26CC"/>
    <w:rsid w:val="006F2A48"/>
    <w:rsid w:val="006F3A53"/>
    <w:rsid w:val="006F4435"/>
    <w:rsid w:val="006F5FC3"/>
    <w:rsid w:val="006F69A6"/>
    <w:rsid w:val="006F7DEA"/>
    <w:rsid w:val="0070028F"/>
    <w:rsid w:val="00701FB8"/>
    <w:rsid w:val="00705DAF"/>
    <w:rsid w:val="0070638D"/>
    <w:rsid w:val="00706866"/>
    <w:rsid w:val="00707A40"/>
    <w:rsid w:val="007110A9"/>
    <w:rsid w:val="0071224E"/>
    <w:rsid w:val="00712A67"/>
    <w:rsid w:val="00713C7B"/>
    <w:rsid w:val="007161BD"/>
    <w:rsid w:val="00716486"/>
    <w:rsid w:val="007179E1"/>
    <w:rsid w:val="007232C0"/>
    <w:rsid w:val="007259DF"/>
    <w:rsid w:val="0072689C"/>
    <w:rsid w:val="00727FE0"/>
    <w:rsid w:val="00730350"/>
    <w:rsid w:val="0073133A"/>
    <w:rsid w:val="007314A5"/>
    <w:rsid w:val="007314E5"/>
    <w:rsid w:val="0073177A"/>
    <w:rsid w:val="00733576"/>
    <w:rsid w:val="0073374F"/>
    <w:rsid w:val="007338D1"/>
    <w:rsid w:val="007372F5"/>
    <w:rsid w:val="00740D18"/>
    <w:rsid w:val="00740D3E"/>
    <w:rsid w:val="0074100E"/>
    <w:rsid w:val="00741267"/>
    <w:rsid w:val="00741C5D"/>
    <w:rsid w:val="007431A6"/>
    <w:rsid w:val="0074358F"/>
    <w:rsid w:val="00743657"/>
    <w:rsid w:val="00743B49"/>
    <w:rsid w:val="00744425"/>
    <w:rsid w:val="0074764F"/>
    <w:rsid w:val="00750DA4"/>
    <w:rsid w:val="00751CC1"/>
    <w:rsid w:val="0075211C"/>
    <w:rsid w:val="007535A7"/>
    <w:rsid w:val="00755B7A"/>
    <w:rsid w:val="00756202"/>
    <w:rsid w:val="00756795"/>
    <w:rsid w:val="00756AE6"/>
    <w:rsid w:val="00757AF9"/>
    <w:rsid w:val="00760E16"/>
    <w:rsid w:val="00765476"/>
    <w:rsid w:val="007717DA"/>
    <w:rsid w:val="00771F7E"/>
    <w:rsid w:val="007725B2"/>
    <w:rsid w:val="007729F7"/>
    <w:rsid w:val="007731F4"/>
    <w:rsid w:val="00773857"/>
    <w:rsid w:val="00773F26"/>
    <w:rsid w:val="00774A6D"/>
    <w:rsid w:val="00780066"/>
    <w:rsid w:val="00781B19"/>
    <w:rsid w:val="0078345B"/>
    <w:rsid w:val="00783E01"/>
    <w:rsid w:val="00784149"/>
    <w:rsid w:val="00784835"/>
    <w:rsid w:val="0078566E"/>
    <w:rsid w:val="00786C35"/>
    <w:rsid w:val="00790AAB"/>
    <w:rsid w:val="0079212F"/>
    <w:rsid w:val="00792630"/>
    <w:rsid w:val="00792B97"/>
    <w:rsid w:val="007947CC"/>
    <w:rsid w:val="00794B25"/>
    <w:rsid w:val="00795385"/>
    <w:rsid w:val="00795958"/>
    <w:rsid w:val="007968C1"/>
    <w:rsid w:val="00796DE2"/>
    <w:rsid w:val="007972C0"/>
    <w:rsid w:val="00797C5B"/>
    <w:rsid w:val="00797F47"/>
    <w:rsid w:val="007A19D1"/>
    <w:rsid w:val="007A20EE"/>
    <w:rsid w:val="007A30C3"/>
    <w:rsid w:val="007A3110"/>
    <w:rsid w:val="007A3382"/>
    <w:rsid w:val="007A5B16"/>
    <w:rsid w:val="007A5DAB"/>
    <w:rsid w:val="007A6C66"/>
    <w:rsid w:val="007A7106"/>
    <w:rsid w:val="007B00D9"/>
    <w:rsid w:val="007B01B9"/>
    <w:rsid w:val="007B0C6D"/>
    <w:rsid w:val="007B2249"/>
    <w:rsid w:val="007B3152"/>
    <w:rsid w:val="007B4C79"/>
    <w:rsid w:val="007B6169"/>
    <w:rsid w:val="007B6B3B"/>
    <w:rsid w:val="007B6D01"/>
    <w:rsid w:val="007B7814"/>
    <w:rsid w:val="007B7A35"/>
    <w:rsid w:val="007B7C76"/>
    <w:rsid w:val="007B7D4C"/>
    <w:rsid w:val="007C0C21"/>
    <w:rsid w:val="007C1394"/>
    <w:rsid w:val="007C23C1"/>
    <w:rsid w:val="007C2CCF"/>
    <w:rsid w:val="007C3A90"/>
    <w:rsid w:val="007C428E"/>
    <w:rsid w:val="007C537B"/>
    <w:rsid w:val="007C65EE"/>
    <w:rsid w:val="007C706F"/>
    <w:rsid w:val="007C7528"/>
    <w:rsid w:val="007C7823"/>
    <w:rsid w:val="007D03A4"/>
    <w:rsid w:val="007D23DD"/>
    <w:rsid w:val="007D26F4"/>
    <w:rsid w:val="007D27FC"/>
    <w:rsid w:val="007D2D01"/>
    <w:rsid w:val="007D33E6"/>
    <w:rsid w:val="007D38F3"/>
    <w:rsid w:val="007D4D8B"/>
    <w:rsid w:val="007D5BE9"/>
    <w:rsid w:val="007D606C"/>
    <w:rsid w:val="007D6893"/>
    <w:rsid w:val="007D69C1"/>
    <w:rsid w:val="007D6FB3"/>
    <w:rsid w:val="007E05D1"/>
    <w:rsid w:val="007E0A3E"/>
    <w:rsid w:val="007E0C26"/>
    <w:rsid w:val="007E28D5"/>
    <w:rsid w:val="007E63BD"/>
    <w:rsid w:val="007E68BE"/>
    <w:rsid w:val="007E755C"/>
    <w:rsid w:val="007F0CD0"/>
    <w:rsid w:val="007F12EB"/>
    <w:rsid w:val="007F194B"/>
    <w:rsid w:val="007F21A3"/>
    <w:rsid w:val="007F2A82"/>
    <w:rsid w:val="007F2B52"/>
    <w:rsid w:val="007F456C"/>
    <w:rsid w:val="007F72FF"/>
    <w:rsid w:val="00801CF2"/>
    <w:rsid w:val="008021DD"/>
    <w:rsid w:val="00802281"/>
    <w:rsid w:val="0080247E"/>
    <w:rsid w:val="00803226"/>
    <w:rsid w:val="008034BD"/>
    <w:rsid w:val="008038AB"/>
    <w:rsid w:val="00803D43"/>
    <w:rsid w:val="0080492E"/>
    <w:rsid w:val="00804C28"/>
    <w:rsid w:val="008059A6"/>
    <w:rsid w:val="00807822"/>
    <w:rsid w:val="0081011F"/>
    <w:rsid w:val="0081084D"/>
    <w:rsid w:val="0081276F"/>
    <w:rsid w:val="00812D60"/>
    <w:rsid w:val="00813704"/>
    <w:rsid w:val="0081399F"/>
    <w:rsid w:val="00813DBF"/>
    <w:rsid w:val="00814D68"/>
    <w:rsid w:val="00816A51"/>
    <w:rsid w:val="00816B3B"/>
    <w:rsid w:val="00817031"/>
    <w:rsid w:val="00817C49"/>
    <w:rsid w:val="00823967"/>
    <w:rsid w:val="00823D51"/>
    <w:rsid w:val="0082434B"/>
    <w:rsid w:val="00825956"/>
    <w:rsid w:val="00825DFB"/>
    <w:rsid w:val="008268E6"/>
    <w:rsid w:val="00826F1C"/>
    <w:rsid w:val="0082770D"/>
    <w:rsid w:val="00832F66"/>
    <w:rsid w:val="0083332A"/>
    <w:rsid w:val="00835412"/>
    <w:rsid w:val="008361B0"/>
    <w:rsid w:val="008364B8"/>
    <w:rsid w:val="00840366"/>
    <w:rsid w:val="00841833"/>
    <w:rsid w:val="00843910"/>
    <w:rsid w:val="00846E69"/>
    <w:rsid w:val="00851057"/>
    <w:rsid w:val="00852217"/>
    <w:rsid w:val="00853926"/>
    <w:rsid w:val="00853ABA"/>
    <w:rsid w:val="00854D1D"/>
    <w:rsid w:val="00857890"/>
    <w:rsid w:val="00860F25"/>
    <w:rsid w:val="0086121B"/>
    <w:rsid w:val="00862A89"/>
    <w:rsid w:val="00864CFF"/>
    <w:rsid w:val="00864E4B"/>
    <w:rsid w:val="00865956"/>
    <w:rsid w:val="008674DE"/>
    <w:rsid w:val="00867B09"/>
    <w:rsid w:val="008707A6"/>
    <w:rsid w:val="00871258"/>
    <w:rsid w:val="008727F3"/>
    <w:rsid w:val="00873DE5"/>
    <w:rsid w:val="00873F86"/>
    <w:rsid w:val="00874286"/>
    <w:rsid w:val="00874B9A"/>
    <w:rsid w:val="00874D5A"/>
    <w:rsid w:val="0087646D"/>
    <w:rsid w:val="00876AEA"/>
    <w:rsid w:val="00877F6C"/>
    <w:rsid w:val="008802D9"/>
    <w:rsid w:val="00886EB2"/>
    <w:rsid w:val="008875C7"/>
    <w:rsid w:val="008878D2"/>
    <w:rsid w:val="00890333"/>
    <w:rsid w:val="00890B09"/>
    <w:rsid w:val="00892033"/>
    <w:rsid w:val="00892CED"/>
    <w:rsid w:val="008930DA"/>
    <w:rsid w:val="00893FC7"/>
    <w:rsid w:val="00894074"/>
    <w:rsid w:val="00894351"/>
    <w:rsid w:val="0089436B"/>
    <w:rsid w:val="00897A98"/>
    <w:rsid w:val="008A0C5F"/>
    <w:rsid w:val="008A0F64"/>
    <w:rsid w:val="008A11A4"/>
    <w:rsid w:val="008A1324"/>
    <w:rsid w:val="008A1590"/>
    <w:rsid w:val="008A18D4"/>
    <w:rsid w:val="008A1930"/>
    <w:rsid w:val="008A287B"/>
    <w:rsid w:val="008A4916"/>
    <w:rsid w:val="008A5491"/>
    <w:rsid w:val="008A6940"/>
    <w:rsid w:val="008A7143"/>
    <w:rsid w:val="008B0239"/>
    <w:rsid w:val="008B070C"/>
    <w:rsid w:val="008B123A"/>
    <w:rsid w:val="008B24E8"/>
    <w:rsid w:val="008B3207"/>
    <w:rsid w:val="008B48EE"/>
    <w:rsid w:val="008B5676"/>
    <w:rsid w:val="008B5E96"/>
    <w:rsid w:val="008B66F0"/>
    <w:rsid w:val="008C16F9"/>
    <w:rsid w:val="008C1D01"/>
    <w:rsid w:val="008C24DD"/>
    <w:rsid w:val="008C3BEB"/>
    <w:rsid w:val="008C428E"/>
    <w:rsid w:val="008C4B61"/>
    <w:rsid w:val="008C4BE9"/>
    <w:rsid w:val="008C6577"/>
    <w:rsid w:val="008C7437"/>
    <w:rsid w:val="008C7DB5"/>
    <w:rsid w:val="008D02A1"/>
    <w:rsid w:val="008D065B"/>
    <w:rsid w:val="008D091A"/>
    <w:rsid w:val="008D0B81"/>
    <w:rsid w:val="008D0E21"/>
    <w:rsid w:val="008D0EAE"/>
    <w:rsid w:val="008D2D5D"/>
    <w:rsid w:val="008D34CD"/>
    <w:rsid w:val="008D53CA"/>
    <w:rsid w:val="008D5CC1"/>
    <w:rsid w:val="008D7599"/>
    <w:rsid w:val="008E2264"/>
    <w:rsid w:val="008E2355"/>
    <w:rsid w:val="008E269B"/>
    <w:rsid w:val="008E3541"/>
    <w:rsid w:val="008E38BA"/>
    <w:rsid w:val="008E53CA"/>
    <w:rsid w:val="008E5807"/>
    <w:rsid w:val="008E68AA"/>
    <w:rsid w:val="008E7370"/>
    <w:rsid w:val="008E7864"/>
    <w:rsid w:val="008F02F8"/>
    <w:rsid w:val="008F193F"/>
    <w:rsid w:val="008F1978"/>
    <w:rsid w:val="008F38F7"/>
    <w:rsid w:val="008F45F8"/>
    <w:rsid w:val="008F5872"/>
    <w:rsid w:val="008F7130"/>
    <w:rsid w:val="00901463"/>
    <w:rsid w:val="00901FBA"/>
    <w:rsid w:val="00902519"/>
    <w:rsid w:val="00902A9A"/>
    <w:rsid w:val="00903713"/>
    <w:rsid w:val="00903F4D"/>
    <w:rsid w:val="00904618"/>
    <w:rsid w:val="0090695C"/>
    <w:rsid w:val="00906CF4"/>
    <w:rsid w:val="0090737F"/>
    <w:rsid w:val="00907FD2"/>
    <w:rsid w:val="0091132A"/>
    <w:rsid w:val="009113EC"/>
    <w:rsid w:val="0091253A"/>
    <w:rsid w:val="00912C92"/>
    <w:rsid w:val="009138E2"/>
    <w:rsid w:val="009139F4"/>
    <w:rsid w:val="00915978"/>
    <w:rsid w:val="00915F5C"/>
    <w:rsid w:val="00916EFC"/>
    <w:rsid w:val="0091772D"/>
    <w:rsid w:val="00917EC8"/>
    <w:rsid w:val="00920CE3"/>
    <w:rsid w:val="00921905"/>
    <w:rsid w:val="00921FCE"/>
    <w:rsid w:val="00923C38"/>
    <w:rsid w:val="00924C54"/>
    <w:rsid w:val="00924EB3"/>
    <w:rsid w:val="00925A66"/>
    <w:rsid w:val="00925DB7"/>
    <w:rsid w:val="00926143"/>
    <w:rsid w:val="00932772"/>
    <w:rsid w:val="0093278A"/>
    <w:rsid w:val="00933B9D"/>
    <w:rsid w:val="0093549C"/>
    <w:rsid w:val="00935682"/>
    <w:rsid w:val="0093576E"/>
    <w:rsid w:val="009358F0"/>
    <w:rsid w:val="00940845"/>
    <w:rsid w:val="009413C6"/>
    <w:rsid w:val="00941B84"/>
    <w:rsid w:val="0094267A"/>
    <w:rsid w:val="00942F9A"/>
    <w:rsid w:val="0094399F"/>
    <w:rsid w:val="00946857"/>
    <w:rsid w:val="00946A35"/>
    <w:rsid w:val="00947787"/>
    <w:rsid w:val="00947BD5"/>
    <w:rsid w:val="009500E1"/>
    <w:rsid w:val="00951CEF"/>
    <w:rsid w:val="00952098"/>
    <w:rsid w:val="00952516"/>
    <w:rsid w:val="00953276"/>
    <w:rsid w:val="009537C1"/>
    <w:rsid w:val="00953BA8"/>
    <w:rsid w:val="00954086"/>
    <w:rsid w:val="00955328"/>
    <w:rsid w:val="00955B56"/>
    <w:rsid w:val="00960178"/>
    <w:rsid w:val="00963355"/>
    <w:rsid w:val="0096386E"/>
    <w:rsid w:val="00963881"/>
    <w:rsid w:val="0096470F"/>
    <w:rsid w:val="00964A12"/>
    <w:rsid w:val="009663B6"/>
    <w:rsid w:val="00966718"/>
    <w:rsid w:val="00966ACE"/>
    <w:rsid w:val="00970741"/>
    <w:rsid w:val="00973C48"/>
    <w:rsid w:val="009776E4"/>
    <w:rsid w:val="00980F09"/>
    <w:rsid w:val="0098120E"/>
    <w:rsid w:val="00982A95"/>
    <w:rsid w:val="00983ED3"/>
    <w:rsid w:val="009875BB"/>
    <w:rsid w:val="00990FD1"/>
    <w:rsid w:val="009930E7"/>
    <w:rsid w:val="00993B9B"/>
    <w:rsid w:val="00993CC5"/>
    <w:rsid w:val="00994BD3"/>
    <w:rsid w:val="00995068"/>
    <w:rsid w:val="00995AF1"/>
    <w:rsid w:val="00997D03"/>
    <w:rsid w:val="009A1A3B"/>
    <w:rsid w:val="009A2D1F"/>
    <w:rsid w:val="009A3D52"/>
    <w:rsid w:val="009A5B81"/>
    <w:rsid w:val="009A6C2C"/>
    <w:rsid w:val="009A7054"/>
    <w:rsid w:val="009A718B"/>
    <w:rsid w:val="009B0648"/>
    <w:rsid w:val="009B0E57"/>
    <w:rsid w:val="009B3C9C"/>
    <w:rsid w:val="009B45D9"/>
    <w:rsid w:val="009B4FED"/>
    <w:rsid w:val="009B5008"/>
    <w:rsid w:val="009B5CEA"/>
    <w:rsid w:val="009B614B"/>
    <w:rsid w:val="009B72E7"/>
    <w:rsid w:val="009C07BE"/>
    <w:rsid w:val="009C28B8"/>
    <w:rsid w:val="009C3F4F"/>
    <w:rsid w:val="009C4A57"/>
    <w:rsid w:val="009C6901"/>
    <w:rsid w:val="009C6B95"/>
    <w:rsid w:val="009D0DC7"/>
    <w:rsid w:val="009D135D"/>
    <w:rsid w:val="009D2847"/>
    <w:rsid w:val="009D2D6D"/>
    <w:rsid w:val="009D43B9"/>
    <w:rsid w:val="009D44E0"/>
    <w:rsid w:val="009D46C3"/>
    <w:rsid w:val="009D4F73"/>
    <w:rsid w:val="009D53D0"/>
    <w:rsid w:val="009D5FE2"/>
    <w:rsid w:val="009D64BC"/>
    <w:rsid w:val="009D65F7"/>
    <w:rsid w:val="009D6B20"/>
    <w:rsid w:val="009D729B"/>
    <w:rsid w:val="009D7DEB"/>
    <w:rsid w:val="009E1044"/>
    <w:rsid w:val="009E16A9"/>
    <w:rsid w:val="009E1A87"/>
    <w:rsid w:val="009E1EF6"/>
    <w:rsid w:val="009E1F18"/>
    <w:rsid w:val="009E466D"/>
    <w:rsid w:val="009E59EC"/>
    <w:rsid w:val="009E5A30"/>
    <w:rsid w:val="009E76A0"/>
    <w:rsid w:val="009F296B"/>
    <w:rsid w:val="009F2EF1"/>
    <w:rsid w:val="009F46D7"/>
    <w:rsid w:val="009F4A20"/>
    <w:rsid w:val="009F61ED"/>
    <w:rsid w:val="009F6E53"/>
    <w:rsid w:val="00A01079"/>
    <w:rsid w:val="00A013FD"/>
    <w:rsid w:val="00A01762"/>
    <w:rsid w:val="00A04349"/>
    <w:rsid w:val="00A048DB"/>
    <w:rsid w:val="00A05277"/>
    <w:rsid w:val="00A054C3"/>
    <w:rsid w:val="00A05635"/>
    <w:rsid w:val="00A06D79"/>
    <w:rsid w:val="00A07E6D"/>
    <w:rsid w:val="00A10E3C"/>
    <w:rsid w:val="00A112E4"/>
    <w:rsid w:val="00A11646"/>
    <w:rsid w:val="00A15CEE"/>
    <w:rsid w:val="00A20262"/>
    <w:rsid w:val="00A2068C"/>
    <w:rsid w:val="00A2166C"/>
    <w:rsid w:val="00A226C1"/>
    <w:rsid w:val="00A227B0"/>
    <w:rsid w:val="00A22E5E"/>
    <w:rsid w:val="00A2429A"/>
    <w:rsid w:val="00A248AE"/>
    <w:rsid w:val="00A2660B"/>
    <w:rsid w:val="00A271C4"/>
    <w:rsid w:val="00A274A0"/>
    <w:rsid w:val="00A278E4"/>
    <w:rsid w:val="00A306F9"/>
    <w:rsid w:val="00A30A17"/>
    <w:rsid w:val="00A3102D"/>
    <w:rsid w:val="00A31AA7"/>
    <w:rsid w:val="00A31F7B"/>
    <w:rsid w:val="00A3309E"/>
    <w:rsid w:val="00A353C7"/>
    <w:rsid w:val="00A35645"/>
    <w:rsid w:val="00A356C6"/>
    <w:rsid w:val="00A35AD8"/>
    <w:rsid w:val="00A35C45"/>
    <w:rsid w:val="00A36022"/>
    <w:rsid w:val="00A376BB"/>
    <w:rsid w:val="00A37F7E"/>
    <w:rsid w:val="00A40A15"/>
    <w:rsid w:val="00A41924"/>
    <w:rsid w:val="00A4239F"/>
    <w:rsid w:val="00A42F0C"/>
    <w:rsid w:val="00A434FE"/>
    <w:rsid w:val="00A43E10"/>
    <w:rsid w:val="00A44647"/>
    <w:rsid w:val="00A4502E"/>
    <w:rsid w:val="00A464A0"/>
    <w:rsid w:val="00A47EA1"/>
    <w:rsid w:val="00A510AF"/>
    <w:rsid w:val="00A529EF"/>
    <w:rsid w:val="00A5332A"/>
    <w:rsid w:val="00A53446"/>
    <w:rsid w:val="00A574C6"/>
    <w:rsid w:val="00A60CC4"/>
    <w:rsid w:val="00A64DAB"/>
    <w:rsid w:val="00A6559F"/>
    <w:rsid w:val="00A67B30"/>
    <w:rsid w:val="00A67F45"/>
    <w:rsid w:val="00A70560"/>
    <w:rsid w:val="00A72D36"/>
    <w:rsid w:val="00A72F4E"/>
    <w:rsid w:val="00A73CEE"/>
    <w:rsid w:val="00A73E0E"/>
    <w:rsid w:val="00A74645"/>
    <w:rsid w:val="00A75724"/>
    <w:rsid w:val="00A7594C"/>
    <w:rsid w:val="00A76191"/>
    <w:rsid w:val="00A80B71"/>
    <w:rsid w:val="00A81D07"/>
    <w:rsid w:val="00A845CA"/>
    <w:rsid w:val="00A84BF6"/>
    <w:rsid w:val="00A854FE"/>
    <w:rsid w:val="00A86172"/>
    <w:rsid w:val="00A869E0"/>
    <w:rsid w:val="00A86A75"/>
    <w:rsid w:val="00A87B1A"/>
    <w:rsid w:val="00A93CB9"/>
    <w:rsid w:val="00A93D09"/>
    <w:rsid w:val="00A949AE"/>
    <w:rsid w:val="00A962FE"/>
    <w:rsid w:val="00A9641D"/>
    <w:rsid w:val="00A968DB"/>
    <w:rsid w:val="00A97090"/>
    <w:rsid w:val="00AA0941"/>
    <w:rsid w:val="00AA0F7E"/>
    <w:rsid w:val="00AA1179"/>
    <w:rsid w:val="00AA1263"/>
    <w:rsid w:val="00AA1388"/>
    <w:rsid w:val="00AA355D"/>
    <w:rsid w:val="00AA4846"/>
    <w:rsid w:val="00AA4DB1"/>
    <w:rsid w:val="00AA5437"/>
    <w:rsid w:val="00AB01EC"/>
    <w:rsid w:val="00AB1A68"/>
    <w:rsid w:val="00AB3279"/>
    <w:rsid w:val="00AB3DA7"/>
    <w:rsid w:val="00AB4D4B"/>
    <w:rsid w:val="00AB5172"/>
    <w:rsid w:val="00AB7BD4"/>
    <w:rsid w:val="00AC1627"/>
    <w:rsid w:val="00AC240D"/>
    <w:rsid w:val="00AC3956"/>
    <w:rsid w:val="00AC3C93"/>
    <w:rsid w:val="00AC3CFC"/>
    <w:rsid w:val="00AC3DD8"/>
    <w:rsid w:val="00AC5DE9"/>
    <w:rsid w:val="00AC77E9"/>
    <w:rsid w:val="00AC7917"/>
    <w:rsid w:val="00AC79FB"/>
    <w:rsid w:val="00AD0CEF"/>
    <w:rsid w:val="00AD32F4"/>
    <w:rsid w:val="00AD4131"/>
    <w:rsid w:val="00AD5059"/>
    <w:rsid w:val="00AD68AC"/>
    <w:rsid w:val="00AD7D01"/>
    <w:rsid w:val="00AE0324"/>
    <w:rsid w:val="00AE2208"/>
    <w:rsid w:val="00AE2F47"/>
    <w:rsid w:val="00AE3B0D"/>
    <w:rsid w:val="00AE5565"/>
    <w:rsid w:val="00AE6B59"/>
    <w:rsid w:val="00AE7CEB"/>
    <w:rsid w:val="00AF133F"/>
    <w:rsid w:val="00AF187A"/>
    <w:rsid w:val="00AF1C16"/>
    <w:rsid w:val="00AF2EC2"/>
    <w:rsid w:val="00AF4B9D"/>
    <w:rsid w:val="00AF55E6"/>
    <w:rsid w:val="00AF5AE1"/>
    <w:rsid w:val="00AF66B2"/>
    <w:rsid w:val="00B002A7"/>
    <w:rsid w:val="00B02145"/>
    <w:rsid w:val="00B02E76"/>
    <w:rsid w:val="00B03227"/>
    <w:rsid w:val="00B04A70"/>
    <w:rsid w:val="00B0592F"/>
    <w:rsid w:val="00B0654E"/>
    <w:rsid w:val="00B06A02"/>
    <w:rsid w:val="00B06D3F"/>
    <w:rsid w:val="00B07037"/>
    <w:rsid w:val="00B073D9"/>
    <w:rsid w:val="00B109B7"/>
    <w:rsid w:val="00B11397"/>
    <w:rsid w:val="00B11481"/>
    <w:rsid w:val="00B11502"/>
    <w:rsid w:val="00B12D53"/>
    <w:rsid w:val="00B14E22"/>
    <w:rsid w:val="00B17034"/>
    <w:rsid w:val="00B177A0"/>
    <w:rsid w:val="00B20151"/>
    <w:rsid w:val="00B21950"/>
    <w:rsid w:val="00B2278F"/>
    <w:rsid w:val="00B23DF8"/>
    <w:rsid w:val="00B24A73"/>
    <w:rsid w:val="00B25A14"/>
    <w:rsid w:val="00B25AF3"/>
    <w:rsid w:val="00B25E6F"/>
    <w:rsid w:val="00B2605F"/>
    <w:rsid w:val="00B2734B"/>
    <w:rsid w:val="00B27A45"/>
    <w:rsid w:val="00B306CF"/>
    <w:rsid w:val="00B308FE"/>
    <w:rsid w:val="00B3215E"/>
    <w:rsid w:val="00B32470"/>
    <w:rsid w:val="00B329E6"/>
    <w:rsid w:val="00B32E30"/>
    <w:rsid w:val="00B3318B"/>
    <w:rsid w:val="00B33726"/>
    <w:rsid w:val="00B33AEB"/>
    <w:rsid w:val="00B36D3C"/>
    <w:rsid w:val="00B36DAA"/>
    <w:rsid w:val="00B403EC"/>
    <w:rsid w:val="00B4315F"/>
    <w:rsid w:val="00B43A2C"/>
    <w:rsid w:val="00B43B63"/>
    <w:rsid w:val="00B441D5"/>
    <w:rsid w:val="00B44D05"/>
    <w:rsid w:val="00B452FF"/>
    <w:rsid w:val="00B45A1D"/>
    <w:rsid w:val="00B460B4"/>
    <w:rsid w:val="00B47013"/>
    <w:rsid w:val="00B50C9D"/>
    <w:rsid w:val="00B50D0B"/>
    <w:rsid w:val="00B51D9E"/>
    <w:rsid w:val="00B522C9"/>
    <w:rsid w:val="00B524F8"/>
    <w:rsid w:val="00B54080"/>
    <w:rsid w:val="00B54B09"/>
    <w:rsid w:val="00B600AE"/>
    <w:rsid w:val="00B62008"/>
    <w:rsid w:val="00B6234F"/>
    <w:rsid w:val="00B631A8"/>
    <w:rsid w:val="00B635FF"/>
    <w:rsid w:val="00B638F1"/>
    <w:rsid w:val="00B644E9"/>
    <w:rsid w:val="00B65DA5"/>
    <w:rsid w:val="00B660C1"/>
    <w:rsid w:val="00B668AD"/>
    <w:rsid w:val="00B67737"/>
    <w:rsid w:val="00B70390"/>
    <w:rsid w:val="00B71079"/>
    <w:rsid w:val="00B71DD8"/>
    <w:rsid w:val="00B74630"/>
    <w:rsid w:val="00B74A3D"/>
    <w:rsid w:val="00B74CCC"/>
    <w:rsid w:val="00B756FD"/>
    <w:rsid w:val="00B757B6"/>
    <w:rsid w:val="00B75B3C"/>
    <w:rsid w:val="00B76437"/>
    <w:rsid w:val="00B8003B"/>
    <w:rsid w:val="00B805A6"/>
    <w:rsid w:val="00B859EE"/>
    <w:rsid w:val="00B86D9F"/>
    <w:rsid w:val="00B870D0"/>
    <w:rsid w:val="00B87CCB"/>
    <w:rsid w:val="00B87F8B"/>
    <w:rsid w:val="00B90BB9"/>
    <w:rsid w:val="00B91B75"/>
    <w:rsid w:val="00B93EAD"/>
    <w:rsid w:val="00B94445"/>
    <w:rsid w:val="00B977F5"/>
    <w:rsid w:val="00B97A40"/>
    <w:rsid w:val="00BA27DA"/>
    <w:rsid w:val="00BA36B1"/>
    <w:rsid w:val="00BA3D85"/>
    <w:rsid w:val="00BA430C"/>
    <w:rsid w:val="00BA46A5"/>
    <w:rsid w:val="00BA4DE6"/>
    <w:rsid w:val="00BA5731"/>
    <w:rsid w:val="00BA6ECE"/>
    <w:rsid w:val="00BA7DFE"/>
    <w:rsid w:val="00BB04A0"/>
    <w:rsid w:val="00BB32D4"/>
    <w:rsid w:val="00BB37E6"/>
    <w:rsid w:val="00BB54ED"/>
    <w:rsid w:val="00BB66CB"/>
    <w:rsid w:val="00BB6B2B"/>
    <w:rsid w:val="00BB71CB"/>
    <w:rsid w:val="00BB723D"/>
    <w:rsid w:val="00BC0C1F"/>
    <w:rsid w:val="00BC187E"/>
    <w:rsid w:val="00BC259C"/>
    <w:rsid w:val="00BC3953"/>
    <w:rsid w:val="00BC3AB9"/>
    <w:rsid w:val="00BC4798"/>
    <w:rsid w:val="00BC5AA4"/>
    <w:rsid w:val="00BC6696"/>
    <w:rsid w:val="00BC7EFD"/>
    <w:rsid w:val="00BD0826"/>
    <w:rsid w:val="00BD18C1"/>
    <w:rsid w:val="00BD1BD0"/>
    <w:rsid w:val="00BD1CA2"/>
    <w:rsid w:val="00BD21ED"/>
    <w:rsid w:val="00BD2424"/>
    <w:rsid w:val="00BD2700"/>
    <w:rsid w:val="00BD327A"/>
    <w:rsid w:val="00BD3BB1"/>
    <w:rsid w:val="00BD4268"/>
    <w:rsid w:val="00BD42B5"/>
    <w:rsid w:val="00BD4445"/>
    <w:rsid w:val="00BD4D34"/>
    <w:rsid w:val="00BD4F28"/>
    <w:rsid w:val="00BD6021"/>
    <w:rsid w:val="00BD7293"/>
    <w:rsid w:val="00BD77EA"/>
    <w:rsid w:val="00BE0D60"/>
    <w:rsid w:val="00BE20BF"/>
    <w:rsid w:val="00BE3B04"/>
    <w:rsid w:val="00BE4B7C"/>
    <w:rsid w:val="00BE71F6"/>
    <w:rsid w:val="00BF06D7"/>
    <w:rsid w:val="00BF0BAB"/>
    <w:rsid w:val="00BF1A89"/>
    <w:rsid w:val="00BF21D8"/>
    <w:rsid w:val="00BF22DA"/>
    <w:rsid w:val="00BF25C5"/>
    <w:rsid w:val="00BF2EB9"/>
    <w:rsid w:val="00BF3961"/>
    <w:rsid w:val="00BF4706"/>
    <w:rsid w:val="00BF5D5D"/>
    <w:rsid w:val="00C03EE4"/>
    <w:rsid w:val="00C04D63"/>
    <w:rsid w:val="00C053AB"/>
    <w:rsid w:val="00C05FFC"/>
    <w:rsid w:val="00C06308"/>
    <w:rsid w:val="00C0658F"/>
    <w:rsid w:val="00C06D02"/>
    <w:rsid w:val="00C06D38"/>
    <w:rsid w:val="00C06DCF"/>
    <w:rsid w:val="00C10139"/>
    <w:rsid w:val="00C10655"/>
    <w:rsid w:val="00C12C4E"/>
    <w:rsid w:val="00C139FD"/>
    <w:rsid w:val="00C14C18"/>
    <w:rsid w:val="00C163A1"/>
    <w:rsid w:val="00C16889"/>
    <w:rsid w:val="00C17D4A"/>
    <w:rsid w:val="00C2236E"/>
    <w:rsid w:val="00C22453"/>
    <w:rsid w:val="00C233BF"/>
    <w:rsid w:val="00C23D7F"/>
    <w:rsid w:val="00C24EF7"/>
    <w:rsid w:val="00C24FB8"/>
    <w:rsid w:val="00C25173"/>
    <w:rsid w:val="00C252A0"/>
    <w:rsid w:val="00C2588B"/>
    <w:rsid w:val="00C25F26"/>
    <w:rsid w:val="00C26FFE"/>
    <w:rsid w:val="00C305E2"/>
    <w:rsid w:val="00C3254D"/>
    <w:rsid w:val="00C341C5"/>
    <w:rsid w:val="00C3501E"/>
    <w:rsid w:val="00C351C0"/>
    <w:rsid w:val="00C3611F"/>
    <w:rsid w:val="00C367B2"/>
    <w:rsid w:val="00C37163"/>
    <w:rsid w:val="00C37CE1"/>
    <w:rsid w:val="00C40D61"/>
    <w:rsid w:val="00C434D0"/>
    <w:rsid w:val="00C435FE"/>
    <w:rsid w:val="00C43764"/>
    <w:rsid w:val="00C449B1"/>
    <w:rsid w:val="00C45D14"/>
    <w:rsid w:val="00C461CB"/>
    <w:rsid w:val="00C46377"/>
    <w:rsid w:val="00C46AA2"/>
    <w:rsid w:val="00C502C2"/>
    <w:rsid w:val="00C50640"/>
    <w:rsid w:val="00C5195B"/>
    <w:rsid w:val="00C5247B"/>
    <w:rsid w:val="00C53239"/>
    <w:rsid w:val="00C533A0"/>
    <w:rsid w:val="00C55FDC"/>
    <w:rsid w:val="00C603AF"/>
    <w:rsid w:val="00C60609"/>
    <w:rsid w:val="00C60B40"/>
    <w:rsid w:val="00C60B4E"/>
    <w:rsid w:val="00C61865"/>
    <w:rsid w:val="00C6429F"/>
    <w:rsid w:val="00C649B1"/>
    <w:rsid w:val="00C65541"/>
    <w:rsid w:val="00C656C9"/>
    <w:rsid w:val="00C65ABB"/>
    <w:rsid w:val="00C6659A"/>
    <w:rsid w:val="00C6735B"/>
    <w:rsid w:val="00C706D0"/>
    <w:rsid w:val="00C70B9F"/>
    <w:rsid w:val="00C7103E"/>
    <w:rsid w:val="00C71192"/>
    <w:rsid w:val="00C73172"/>
    <w:rsid w:val="00C74888"/>
    <w:rsid w:val="00C75911"/>
    <w:rsid w:val="00C75DAB"/>
    <w:rsid w:val="00C77010"/>
    <w:rsid w:val="00C7776B"/>
    <w:rsid w:val="00C802E8"/>
    <w:rsid w:val="00C8169E"/>
    <w:rsid w:val="00C82F05"/>
    <w:rsid w:val="00C839E7"/>
    <w:rsid w:val="00C852E3"/>
    <w:rsid w:val="00C86BE0"/>
    <w:rsid w:val="00C87FBE"/>
    <w:rsid w:val="00C91108"/>
    <w:rsid w:val="00C91E21"/>
    <w:rsid w:val="00C92357"/>
    <w:rsid w:val="00C97736"/>
    <w:rsid w:val="00CA0AA2"/>
    <w:rsid w:val="00CA0CE8"/>
    <w:rsid w:val="00CA40DD"/>
    <w:rsid w:val="00CA42CF"/>
    <w:rsid w:val="00CA4400"/>
    <w:rsid w:val="00CA45F8"/>
    <w:rsid w:val="00CA564C"/>
    <w:rsid w:val="00CA5E36"/>
    <w:rsid w:val="00CB0706"/>
    <w:rsid w:val="00CB1120"/>
    <w:rsid w:val="00CB1943"/>
    <w:rsid w:val="00CB221D"/>
    <w:rsid w:val="00CB2325"/>
    <w:rsid w:val="00CB2D57"/>
    <w:rsid w:val="00CB4558"/>
    <w:rsid w:val="00CB465D"/>
    <w:rsid w:val="00CB4C0C"/>
    <w:rsid w:val="00CB5449"/>
    <w:rsid w:val="00CB75F6"/>
    <w:rsid w:val="00CB7945"/>
    <w:rsid w:val="00CB7F1B"/>
    <w:rsid w:val="00CC13F6"/>
    <w:rsid w:val="00CC339C"/>
    <w:rsid w:val="00CD02DE"/>
    <w:rsid w:val="00CD0C0F"/>
    <w:rsid w:val="00CD111C"/>
    <w:rsid w:val="00CD50AF"/>
    <w:rsid w:val="00CD62EC"/>
    <w:rsid w:val="00CE07BD"/>
    <w:rsid w:val="00CE10E3"/>
    <w:rsid w:val="00CE1168"/>
    <w:rsid w:val="00CE4324"/>
    <w:rsid w:val="00CE4E76"/>
    <w:rsid w:val="00CE5EFB"/>
    <w:rsid w:val="00CE6492"/>
    <w:rsid w:val="00CE71A8"/>
    <w:rsid w:val="00CF01C0"/>
    <w:rsid w:val="00CF0F08"/>
    <w:rsid w:val="00CF1BBA"/>
    <w:rsid w:val="00CF2855"/>
    <w:rsid w:val="00CF46BE"/>
    <w:rsid w:val="00CF481B"/>
    <w:rsid w:val="00CF4A48"/>
    <w:rsid w:val="00CF5D2B"/>
    <w:rsid w:val="00CF5F4C"/>
    <w:rsid w:val="00CF5F5A"/>
    <w:rsid w:val="00CF60C5"/>
    <w:rsid w:val="00CF7BEE"/>
    <w:rsid w:val="00D02772"/>
    <w:rsid w:val="00D02976"/>
    <w:rsid w:val="00D02BB9"/>
    <w:rsid w:val="00D04518"/>
    <w:rsid w:val="00D05E43"/>
    <w:rsid w:val="00D06167"/>
    <w:rsid w:val="00D07528"/>
    <w:rsid w:val="00D10506"/>
    <w:rsid w:val="00D125D4"/>
    <w:rsid w:val="00D140A0"/>
    <w:rsid w:val="00D14373"/>
    <w:rsid w:val="00D15710"/>
    <w:rsid w:val="00D16DDC"/>
    <w:rsid w:val="00D17851"/>
    <w:rsid w:val="00D211A4"/>
    <w:rsid w:val="00D2155D"/>
    <w:rsid w:val="00D21B31"/>
    <w:rsid w:val="00D22222"/>
    <w:rsid w:val="00D228CC"/>
    <w:rsid w:val="00D234B9"/>
    <w:rsid w:val="00D23A27"/>
    <w:rsid w:val="00D24334"/>
    <w:rsid w:val="00D25477"/>
    <w:rsid w:val="00D25FC2"/>
    <w:rsid w:val="00D26007"/>
    <w:rsid w:val="00D2641E"/>
    <w:rsid w:val="00D26C70"/>
    <w:rsid w:val="00D31278"/>
    <w:rsid w:val="00D32A76"/>
    <w:rsid w:val="00D32AAD"/>
    <w:rsid w:val="00D32C98"/>
    <w:rsid w:val="00D33533"/>
    <w:rsid w:val="00D33D09"/>
    <w:rsid w:val="00D34E74"/>
    <w:rsid w:val="00D35698"/>
    <w:rsid w:val="00D35A30"/>
    <w:rsid w:val="00D3673E"/>
    <w:rsid w:val="00D369E8"/>
    <w:rsid w:val="00D36E9B"/>
    <w:rsid w:val="00D37EB0"/>
    <w:rsid w:val="00D40B0B"/>
    <w:rsid w:val="00D411C3"/>
    <w:rsid w:val="00D42BDA"/>
    <w:rsid w:val="00D42FC4"/>
    <w:rsid w:val="00D4434D"/>
    <w:rsid w:val="00D44984"/>
    <w:rsid w:val="00D44A69"/>
    <w:rsid w:val="00D44FBF"/>
    <w:rsid w:val="00D450F9"/>
    <w:rsid w:val="00D452EB"/>
    <w:rsid w:val="00D45529"/>
    <w:rsid w:val="00D4565F"/>
    <w:rsid w:val="00D45F88"/>
    <w:rsid w:val="00D46004"/>
    <w:rsid w:val="00D4660D"/>
    <w:rsid w:val="00D51042"/>
    <w:rsid w:val="00D5106F"/>
    <w:rsid w:val="00D510EB"/>
    <w:rsid w:val="00D5457C"/>
    <w:rsid w:val="00D55402"/>
    <w:rsid w:val="00D55E0A"/>
    <w:rsid w:val="00D603E3"/>
    <w:rsid w:val="00D61DC1"/>
    <w:rsid w:val="00D626A6"/>
    <w:rsid w:val="00D649A8"/>
    <w:rsid w:val="00D651A1"/>
    <w:rsid w:val="00D65F97"/>
    <w:rsid w:val="00D66467"/>
    <w:rsid w:val="00D66797"/>
    <w:rsid w:val="00D67D5D"/>
    <w:rsid w:val="00D70101"/>
    <w:rsid w:val="00D7153C"/>
    <w:rsid w:val="00D7442A"/>
    <w:rsid w:val="00D74F10"/>
    <w:rsid w:val="00D75B7A"/>
    <w:rsid w:val="00D76C60"/>
    <w:rsid w:val="00D77B8E"/>
    <w:rsid w:val="00D77B99"/>
    <w:rsid w:val="00D77F51"/>
    <w:rsid w:val="00D805EB"/>
    <w:rsid w:val="00D84698"/>
    <w:rsid w:val="00D8493E"/>
    <w:rsid w:val="00D85BD6"/>
    <w:rsid w:val="00D85F73"/>
    <w:rsid w:val="00D86A2C"/>
    <w:rsid w:val="00D8772A"/>
    <w:rsid w:val="00D90404"/>
    <w:rsid w:val="00D90C97"/>
    <w:rsid w:val="00D9163F"/>
    <w:rsid w:val="00D9255C"/>
    <w:rsid w:val="00D92C97"/>
    <w:rsid w:val="00D92CE3"/>
    <w:rsid w:val="00D9366C"/>
    <w:rsid w:val="00D939E5"/>
    <w:rsid w:val="00D95443"/>
    <w:rsid w:val="00D968A5"/>
    <w:rsid w:val="00D97D42"/>
    <w:rsid w:val="00DA17B4"/>
    <w:rsid w:val="00DA371A"/>
    <w:rsid w:val="00DA5999"/>
    <w:rsid w:val="00DA5A55"/>
    <w:rsid w:val="00DA5C31"/>
    <w:rsid w:val="00DA670A"/>
    <w:rsid w:val="00DA6CC4"/>
    <w:rsid w:val="00DA7353"/>
    <w:rsid w:val="00DA7D46"/>
    <w:rsid w:val="00DB1C95"/>
    <w:rsid w:val="00DB2F3D"/>
    <w:rsid w:val="00DB32F9"/>
    <w:rsid w:val="00DB37A7"/>
    <w:rsid w:val="00DB4184"/>
    <w:rsid w:val="00DB50C2"/>
    <w:rsid w:val="00DB5991"/>
    <w:rsid w:val="00DB6426"/>
    <w:rsid w:val="00DC03FA"/>
    <w:rsid w:val="00DC0579"/>
    <w:rsid w:val="00DC06A7"/>
    <w:rsid w:val="00DC0E25"/>
    <w:rsid w:val="00DC1D68"/>
    <w:rsid w:val="00DC3C0E"/>
    <w:rsid w:val="00DC5B9A"/>
    <w:rsid w:val="00DC6B98"/>
    <w:rsid w:val="00DC6D17"/>
    <w:rsid w:val="00DC7B77"/>
    <w:rsid w:val="00DC7BC9"/>
    <w:rsid w:val="00DD0399"/>
    <w:rsid w:val="00DD19C1"/>
    <w:rsid w:val="00DD1CD5"/>
    <w:rsid w:val="00DD24A6"/>
    <w:rsid w:val="00DD2917"/>
    <w:rsid w:val="00DD41A5"/>
    <w:rsid w:val="00DD4597"/>
    <w:rsid w:val="00DD476E"/>
    <w:rsid w:val="00DD573B"/>
    <w:rsid w:val="00DD650A"/>
    <w:rsid w:val="00DD6570"/>
    <w:rsid w:val="00DD73BB"/>
    <w:rsid w:val="00DD74BD"/>
    <w:rsid w:val="00DD77E6"/>
    <w:rsid w:val="00DE0F78"/>
    <w:rsid w:val="00DE114B"/>
    <w:rsid w:val="00DE120D"/>
    <w:rsid w:val="00DE1F78"/>
    <w:rsid w:val="00DE3141"/>
    <w:rsid w:val="00DE33D6"/>
    <w:rsid w:val="00DE37F5"/>
    <w:rsid w:val="00DE395D"/>
    <w:rsid w:val="00DE4D2D"/>
    <w:rsid w:val="00DE5D72"/>
    <w:rsid w:val="00DE63A3"/>
    <w:rsid w:val="00DE7214"/>
    <w:rsid w:val="00DE7DBF"/>
    <w:rsid w:val="00DF0B7C"/>
    <w:rsid w:val="00DF26FF"/>
    <w:rsid w:val="00DF2B25"/>
    <w:rsid w:val="00DF41EF"/>
    <w:rsid w:val="00DF5CD1"/>
    <w:rsid w:val="00DF5D2C"/>
    <w:rsid w:val="00DF7A5F"/>
    <w:rsid w:val="00DF7B91"/>
    <w:rsid w:val="00E01393"/>
    <w:rsid w:val="00E01949"/>
    <w:rsid w:val="00E03285"/>
    <w:rsid w:val="00E036AA"/>
    <w:rsid w:val="00E03D63"/>
    <w:rsid w:val="00E0455E"/>
    <w:rsid w:val="00E04857"/>
    <w:rsid w:val="00E0775D"/>
    <w:rsid w:val="00E15F0B"/>
    <w:rsid w:val="00E17A6B"/>
    <w:rsid w:val="00E20889"/>
    <w:rsid w:val="00E21485"/>
    <w:rsid w:val="00E22EAE"/>
    <w:rsid w:val="00E2539E"/>
    <w:rsid w:val="00E25D9B"/>
    <w:rsid w:val="00E26154"/>
    <w:rsid w:val="00E26470"/>
    <w:rsid w:val="00E269C3"/>
    <w:rsid w:val="00E2737A"/>
    <w:rsid w:val="00E274DA"/>
    <w:rsid w:val="00E27C87"/>
    <w:rsid w:val="00E30835"/>
    <w:rsid w:val="00E309DF"/>
    <w:rsid w:val="00E31CC1"/>
    <w:rsid w:val="00E32649"/>
    <w:rsid w:val="00E33067"/>
    <w:rsid w:val="00E33667"/>
    <w:rsid w:val="00E349BD"/>
    <w:rsid w:val="00E34F15"/>
    <w:rsid w:val="00E35290"/>
    <w:rsid w:val="00E35512"/>
    <w:rsid w:val="00E358C1"/>
    <w:rsid w:val="00E36E96"/>
    <w:rsid w:val="00E40F65"/>
    <w:rsid w:val="00E4127C"/>
    <w:rsid w:val="00E42B4C"/>
    <w:rsid w:val="00E43FA0"/>
    <w:rsid w:val="00E4431C"/>
    <w:rsid w:val="00E44AD4"/>
    <w:rsid w:val="00E454D6"/>
    <w:rsid w:val="00E4581E"/>
    <w:rsid w:val="00E46078"/>
    <w:rsid w:val="00E460D3"/>
    <w:rsid w:val="00E4731B"/>
    <w:rsid w:val="00E477F9"/>
    <w:rsid w:val="00E501C9"/>
    <w:rsid w:val="00E50A95"/>
    <w:rsid w:val="00E52293"/>
    <w:rsid w:val="00E53974"/>
    <w:rsid w:val="00E53ACD"/>
    <w:rsid w:val="00E542FD"/>
    <w:rsid w:val="00E55A7D"/>
    <w:rsid w:val="00E578AB"/>
    <w:rsid w:val="00E60030"/>
    <w:rsid w:val="00E611C9"/>
    <w:rsid w:val="00E62299"/>
    <w:rsid w:val="00E629F7"/>
    <w:rsid w:val="00E62A59"/>
    <w:rsid w:val="00E632CA"/>
    <w:rsid w:val="00E63E2C"/>
    <w:rsid w:val="00E669A8"/>
    <w:rsid w:val="00E66C0E"/>
    <w:rsid w:val="00E67858"/>
    <w:rsid w:val="00E67B57"/>
    <w:rsid w:val="00E70057"/>
    <w:rsid w:val="00E71CBE"/>
    <w:rsid w:val="00E72C97"/>
    <w:rsid w:val="00E73484"/>
    <w:rsid w:val="00E73A34"/>
    <w:rsid w:val="00E7401F"/>
    <w:rsid w:val="00E74A75"/>
    <w:rsid w:val="00E752C8"/>
    <w:rsid w:val="00E75579"/>
    <w:rsid w:val="00E757EA"/>
    <w:rsid w:val="00E7646D"/>
    <w:rsid w:val="00E770A6"/>
    <w:rsid w:val="00E808DA"/>
    <w:rsid w:val="00E80BAE"/>
    <w:rsid w:val="00E81EC5"/>
    <w:rsid w:val="00E830AB"/>
    <w:rsid w:val="00E83A2E"/>
    <w:rsid w:val="00E85759"/>
    <w:rsid w:val="00E85E00"/>
    <w:rsid w:val="00E91F4B"/>
    <w:rsid w:val="00E953D1"/>
    <w:rsid w:val="00E95ED7"/>
    <w:rsid w:val="00E97546"/>
    <w:rsid w:val="00E97AF5"/>
    <w:rsid w:val="00E97AFD"/>
    <w:rsid w:val="00EA04AE"/>
    <w:rsid w:val="00EA185B"/>
    <w:rsid w:val="00EA3C06"/>
    <w:rsid w:val="00EA3F59"/>
    <w:rsid w:val="00EA581A"/>
    <w:rsid w:val="00EA6657"/>
    <w:rsid w:val="00EA6816"/>
    <w:rsid w:val="00EA6A19"/>
    <w:rsid w:val="00EA6C25"/>
    <w:rsid w:val="00EB0605"/>
    <w:rsid w:val="00EB0811"/>
    <w:rsid w:val="00EB153B"/>
    <w:rsid w:val="00EB1833"/>
    <w:rsid w:val="00EB4823"/>
    <w:rsid w:val="00EB4C37"/>
    <w:rsid w:val="00EB4D39"/>
    <w:rsid w:val="00EB548C"/>
    <w:rsid w:val="00EB5516"/>
    <w:rsid w:val="00EB5E1C"/>
    <w:rsid w:val="00EB6661"/>
    <w:rsid w:val="00EB67A0"/>
    <w:rsid w:val="00EB6B36"/>
    <w:rsid w:val="00EC0EFD"/>
    <w:rsid w:val="00EC1380"/>
    <w:rsid w:val="00EC19C8"/>
    <w:rsid w:val="00EC1D94"/>
    <w:rsid w:val="00EC2171"/>
    <w:rsid w:val="00EC2BB1"/>
    <w:rsid w:val="00EC2BE5"/>
    <w:rsid w:val="00EC370E"/>
    <w:rsid w:val="00EC5F6F"/>
    <w:rsid w:val="00EC626F"/>
    <w:rsid w:val="00EC6D1B"/>
    <w:rsid w:val="00EC7113"/>
    <w:rsid w:val="00ED02FC"/>
    <w:rsid w:val="00ED1B14"/>
    <w:rsid w:val="00ED2D5A"/>
    <w:rsid w:val="00ED3428"/>
    <w:rsid w:val="00ED4236"/>
    <w:rsid w:val="00ED4D62"/>
    <w:rsid w:val="00ED6413"/>
    <w:rsid w:val="00ED7452"/>
    <w:rsid w:val="00EE0661"/>
    <w:rsid w:val="00EE1C3D"/>
    <w:rsid w:val="00EE1EEA"/>
    <w:rsid w:val="00EE1EF8"/>
    <w:rsid w:val="00EE21BD"/>
    <w:rsid w:val="00EE329D"/>
    <w:rsid w:val="00EE36E6"/>
    <w:rsid w:val="00EE51B9"/>
    <w:rsid w:val="00EE532E"/>
    <w:rsid w:val="00EE6CA5"/>
    <w:rsid w:val="00EF3CED"/>
    <w:rsid w:val="00EF465A"/>
    <w:rsid w:val="00EF5937"/>
    <w:rsid w:val="00EF5C96"/>
    <w:rsid w:val="00EF5DAF"/>
    <w:rsid w:val="00EF60FD"/>
    <w:rsid w:val="00F02253"/>
    <w:rsid w:val="00F039E9"/>
    <w:rsid w:val="00F03D25"/>
    <w:rsid w:val="00F043A1"/>
    <w:rsid w:val="00F05816"/>
    <w:rsid w:val="00F05A19"/>
    <w:rsid w:val="00F1180D"/>
    <w:rsid w:val="00F11ED9"/>
    <w:rsid w:val="00F134EC"/>
    <w:rsid w:val="00F14AEB"/>
    <w:rsid w:val="00F14D9C"/>
    <w:rsid w:val="00F150FA"/>
    <w:rsid w:val="00F17148"/>
    <w:rsid w:val="00F1797F"/>
    <w:rsid w:val="00F17E74"/>
    <w:rsid w:val="00F212DF"/>
    <w:rsid w:val="00F21461"/>
    <w:rsid w:val="00F22E13"/>
    <w:rsid w:val="00F24ACB"/>
    <w:rsid w:val="00F2797E"/>
    <w:rsid w:val="00F27A16"/>
    <w:rsid w:val="00F27BC6"/>
    <w:rsid w:val="00F30520"/>
    <w:rsid w:val="00F30FEA"/>
    <w:rsid w:val="00F31B03"/>
    <w:rsid w:val="00F321CF"/>
    <w:rsid w:val="00F3286F"/>
    <w:rsid w:val="00F3300F"/>
    <w:rsid w:val="00F330AB"/>
    <w:rsid w:val="00F33E45"/>
    <w:rsid w:val="00F34AE7"/>
    <w:rsid w:val="00F34D72"/>
    <w:rsid w:val="00F34F49"/>
    <w:rsid w:val="00F35464"/>
    <w:rsid w:val="00F36749"/>
    <w:rsid w:val="00F3683A"/>
    <w:rsid w:val="00F403B6"/>
    <w:rsid w:val="00F43D8A"/>
    <w:rsid w:val="00F444C6"/>
    <w:rsid w:val="00F44602"/>
    <w:rsid w:val="00F44717"/>
    <w:rsid w:val="00F44993"/>
    <w:rsid w:val="00F45734"/>
    <w:rsid w:val="00F47648"/>
    <w:rsid w:val="00F524AC"/>
    <w:rsid w:val="00F53B54"/>
    <w:rsid w:val="00F542D2"/>
    <w:rsid w:val="00F5436C"/>
    <w:rsid w:val="00F55600"/>
    <w:rsid w:val="00F55BEB"/>
    <w:rsid w:val="00F56667"/>
    <w:rsid w:val="00F56EB6"/>
    <w:rsid w:val="00F607D8"/>
    <w:rsid w:val="00F61E18"/>
    <w:rsid w:val="00F61ECD"/>
    <w:rsid w:val="00F62C08"/>
    <w:rsid w:val="00F62D4E"/>
    <w:rsid w:val="00F640FC"/>
    <w:rsid w:val="00F646B8"/>
    <w:rsid w:val="00F64711"/>
    <w:rsid w:val="00F66BE8"/>
    <w:rsid w:val="00F70546"/>
    <w:rsid w:val="00F70792"/>
    <w:rsid w:val="00F70C13"/>
    <w:rsid w:val="00F72405"/>
    <w:rsid w:val="00F72748"/>
    <w:rsid w:val="00F75933"/>
    <w:rsid w:val="00F77B2B"/>
    <w:rsid w:val="00F80003"/>
    <w:rsid w:val="00F80A06"/>
    <w:rsid w:val="00F81D17"/>
    <w:rsid w:val="00F81DB2"/>
    <w:rsid w:val="00F82DE8"/>
    <w:rsid w:val="00F83575"/>
    <w:rsid w:val="00F86424"/>
    <w:rsid w:val="00F864A7"/>
    <w:rsid w:val="00F86B2B"/>
    <w:rsid w:val="00F91C62"/>
    <w:rsid w:val="00F91F6D"/>
    <w:rsid w:val="00F923E7"/>
    <w:rsid w:val="00F95256"/>
    <w:rsid w:val="00FA1EB2"/>
    <w:rsid w:val="00FA2E50"/>
    <w:rsid w:val="00FA3016"/>
    <w:rsid w:val="00FA32FC"/>
    <w:rsid w:val="00FA3A0B"/>
    <w:rsid w:val="00FA550F"/>
    <w:rsid w:val="00FA5B19"/>
    <w:rsid w:val="00FA742D"/>
    <w:rsid w:val="00FA7F2D"/>
    <w:rsid w:val="00FB0D0A"/>
    <w:rsid w:val="00FB1D58"/>
    <w:rsid w:val="00FB29F0"/>
    <w:rsid w:val="00FB2FB2"/>
    <w:rsid w:val="00FB35C0"/>
    <w:rsid w:val="00FB405D"/>
    <w:rsid w:val="00FB4B2D"/>
    <w:rsid w:val="00FB515B"/>
    <w:rsid w:val="00FB5FDC"/>
    <w:rsid w:val="00FB6AB6"/>
    <w:rsid w:val="00FB6E96"/>
    <w:rsid w:val="00FB6F9C"/>
    <w:rsid w:val="00FB758B"/>
    <w:rsid w:val="00FB7CB4"/>
    <w:rsid w:val="00FC004F"/>
    <w:rsid w:val="00FC0E84"/>
    <w:rsid w:val="00FC179B"/>
    <w:rsid w:val="00FC23D4"/>
    <w:rsid w:val="00FC2E44"/>
    <w:rsid w:val="00FC3070"/>
    <w:rsid w:val="00FC3127"/>
    <w:rsid w:val="00FC4527"/>
    <w:rsid w:val="00FC7957"/>
    <w:rsid w:val="00FD08C4"/>
    <w:rsid w:val="00FD0EE1"/>
    <w:rsid w:val="00FD103C"/>
    <w:rsid w:val="00FD2B33"/>
    <w:rsid w:val="00FD3DDE"/>
    <w:rsid w:val="00FD50C1"/>
    <w:rsid w:val="00FD54EA"/>
    <w:rsid w:val="00FD5F2F"/>
    <w:rsid w:val="00FD6061"/>
    <w:rsid w:val="00FD79C5"/>
    <w:rsid w:val="00FE074D"/>
    <w:rsid w:val="00FE0764"/>
    <w:rsid w:val="00FE13E1"/>
    <w:rsid w:val="00FE161A"/>
    <w:rsid w:val="00FE2377"/>
    <w:rsid w:val="00FE360D"/>
    <w:rsid w:val="00FE3A28"/>
    <w:rsid w:val="00FE7640"/>
    <w:rsid w:val="00FE7FD7"/>
    <w:rsid w:val="00FF008D"/>
    <w:rsid w:val="00FF0A32"/>
    <w:rsid w:val="00FF21C6"/>
    <w:rsid w:val="00FF5442"/>
    <w:rsid w:val="00FF779C"/>
    <w:rsid w:val="00FF7F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4097"/>
    <o:shapelayout v:ext="edit">
      <o:idmap v:ext="edit" data="2"/>
    </o:shapelayout>
  </w:shapeDefaults>
  <w:decimalSymbol w:val="."/>
  <w:listSeparator w:val=","/>
  <w14:docId w14:val="68E653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ECD"/>
    <w:pPr>
      <w:suppressAutoHyphens/>
      <w:spacing w:line="260" w:lineRule="exact"/>
    </w:pPr>
    <w:rPr>
      <w:sz w:val="22"/>
      <w:lang w:val="hu-HU" w:eastAsia="hu-HU"/>
    </w:rPr>
  </w:style>
  <w:style w:type="paragraph" w:styleId="Heading1">
    <w:name w:val="heading 1"/>
    <w:basedOn w:val="Normal"/>
    <w:next w:val="Normal"/>
    <w:qFormat/>
    <w:pPr>
      <w:numPr>
        <w:numId w:val="10"/>
      </w:numPr>
      <w:spacing w:before="240" w:after="120"/>
      <w:outlineLvl w:val="0"/>
    </w:pPr>
    <w:rPr>
      <w:b/>
      <w:caps/>
      <w:sz w:val="26"/>
      <w:lang w:val="en-US"/>
    </w:rPr>
  </w:style>
  <w:style w:type="paragraph" w:styleId="Heading2">
    <w:name w:val="heading 2"/>
    <w:basedOn w:val="Normal"/>
    <w:next w:val="Normal"/>
    <w:qFormat/>
    <w:pPr>
      <w:keepNext/>
      <w:numPr>
        <w:ilvl w:val="1"/>
        <w:numId w:val="10"/>
      </w:numPr>
      <w:spacing w:before="240" w:after="60"/>
      <w:outlineLvl w:val="1"/>
    </w:pPr>
    <w:rPr>
      <w:rFonts w:ascii="Helvetica" w:hAnsi="Helvetica"/>
      <w:b/>
      <w:i/>
      <w:sz w:val="24"/>
    </w:rPr>
  </w:style>
  <w:style w:type="paragraph" w:styleId="Heading3">
    <w:name w:val="heading 3"/>
    <w:basedOn w:val="Normal"/>
    <w:next w:val="Normal"/>
    <w:qFormat/>
    <w:pPr>
      <w:keepNext/>
      <w:keepLines/>
      <w:numPr>
        <w:ilvl w:val="2"/>
        <w:numId w:val="10"/>
      </w:numPr>
      <w:spacing w:before="120" w:after="80"/>
      <w:outlineLvl w:val="2"/>
    </w:pPr>
    <w:rPr>
      <w:b/>
      <w:kern w:val="1"/>
      <w:sz w:val="24"/>
      <w:lang w:val="en-US"/>
    </w:rPr>
  </w:style>
  <w:style w:type="paragraph" w:styleId="Heading4">
    <w:name w:val="heading 4"/>
    <w:basedOn w:val="Normal"/>
    <w:next w:val="Normal"/>
    <w:qFormat/>
    <w:pPr>
      <w:keepNext/>
      <w:numPr>
        <w:ilvl w:val="3"/>
        <w:numId w:val="10"/>
      </w:numPr>
      <w:jc w:val="both"/>
      <w:outlineLvl w:val="3"/>
    </w:pPr>
    <w:rPr>
      <w:b/>
    </w:rPr>
  </w:style>
  <w:style w:type="paragraph" w:styleId="Heading5">
    <w:name w:val="heading 5"/>
    <w:basedOn w:val="Normal"/>
    <w:next w:val="Normal"/>
    <w:qFormat/>
    <w:pPr>
      <w:keepNext/>
      <w:numPr>
        <w:ilvl w:val="4"/>
        <w:numId w:val="10"/>
      </w:numPr>
      <w:jc w:val="both"/>
      <w:outlineLvl w:val="4"/>
    </w:pPr>
  </w:style>
  <w:style w:type="paragraph" w:styleId="Heading6">
    <w:name w:val="heading 6"/>
    <w:basedOn w:val="Normal"/>
    <w:next w:val="Normal"/>
    <w:qFormat/>
    <w:pPr>
      <w:keepNext/>
      <w:numPr>
        <w:ilvl w:val="5"/>
        <w:numId w:val="10"/>
      </w:numPr>
      <w:tabs>
        <w:tab w:val="left" w:pos="567"/>
        <w:tab w:val="left" w:pos="4536"/>
      </w:tabs>
      <w:outlineLvl w:val="5"/>
    </w:pPr>
    <w:rPr>
      <w:i/>
    </w:rPr>
  </w:style>
  <w:style w:type="paragraph" w:styleId="Heading7">
    <w:name w:val="heading 7"/>
    <w:basedOn w:val="Normal"/>
    <w:next w:val="Normal"/>
    <w:qFormat/>
    <w:pPr>
      <w:keepNext/>
      <w:numPr>
        <w:ilvl w:val="6"/>
        <w:numId w:val="10"/>
      </w:numPr>
      <w:tabs>
        <w:tab w:val="left" w:pos="567"/>
        <w:tab w:val="left" w:pos="4536"/>
      </w:tabs>
      <w:jc w:val="both"/>
      <w:outlineLvl w:val="6"/>
    </w:pPr>
    <w:rPr>
      <w:i/>
    </w:rPr>
  </w:style>
  <w:style w:type="paragraph" w:styleId="Heading8">
    <w:name w:val="heading 8"/>
    <w:basedOn w:val="Normal"/>
    <w:next w:val="Normal"/>
    <w:qFormat/>
    <w:pPr>
      <w:keepNext/>
      <w:numPr>
        <w:ilvl w:val="7"/>
        <w:numId w:val="10"/>
      </w:numPr>
      <w:jc w:val="both"/>
      <w:outlineLvl w:val="7"/>
    </w:pPr>
    <w:rPr>
      <w:b/>
      <w:i/>
    </w:rPr>
  </w:style>
  <w:style w:type="paragraph" w:styleId="Heading9">
    <w:name w:val="heading 9"/>
    <w:basedOn w:val="Normal"/>
    <w:next w:val="Normal"/>
    <w:qFormat/>
    <w:pPr>
      <w:keepNext/>
      <w:numPr>
        <w:ilvl w:val="8"/>
        <w:numId w:val="10"/>
      </w:numPr>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odyText">
    <w:name w:val="Body Text"/>
    <w:basedOn w:val="Normal"/>
    <w:rPr>
      <w:b/>
      <w:i/>
    </w:rPr>
  </w:style>
  <w:style w:type="paragraph" w:styleId="List">
    <w:name w:val="List"/>
    <w:basedOn w:val="BodyText"/>
    <w:rPr>
      <w:rFonts w:cs="Tahoma"/>
    </w:rPr>
  </w:style>
  <w:style w:type="paragraph" w:styleId="BodyTextIndent">
    <w:name w:val="Body Text Indent"/>
    <w:basedOn w:val="Normal"/>
    <w:pPr>
      <w:spacing w:line="260" w:lineRule="atLeast"/>
      <w:ind w:left="567" w:hanging="567"/>
    </w:pPr>
    <w:rPr>
      <w:b/>
      <w:color w:val="808080"/>
    </w:rPr>
  </w:style>
  <w:style w:type="paragraph" w:styleId="EnvelopeAddress">
    <w:name w:val="envelope address"/>
    <w:basedOn w:val="Normal"/>
    <w:next w:val="BodyText"/>
    <w:pPr>
      <w:keepNext/>
      <w:spacing w:before="240" w:after="120"/>
    </w:pPr>
    <w:rPr>
      <w:rFonts w:ascii="Albany" w:eastAsia="HG Mincho Light J" w:hAnsi="Albany"/>
      <w:sz w:val="28"/>
    </w:rPr>
  </w:style>
  <w:style w:type="paragraph" w:styleId="Header">
    <w:name w:val="header"/>
    <w:basedOn w:val="Normal"/>
    <w:pPr>
      <w:tabs>
        <w:tab w:val="left" w:pos="567"/>
        <w:tab w:val="center" w:pos="4153"/>
        <w:tab w:val="right" w:pos="8306"/>
      </w:tabs>
      <w:spacing w:line="260" w:lineRule="atLeast"/>
    </w:pPr>
    <w:rPr>
      <w:rFonts w:ascii="Helvetica" w:hAnsi="Helvetica"/>
      <w:sz w:val="20"/>
    </w:rPr>
  </w:style>
  <w:style w:type="paragraph" w:styleId="Footer">
    <w:name w:val="footer"/>
    <w:basedOn w:val="Normal"/>
    <w:pPr>
      <w:tabs>
        <w:tab w:val="left" w:pos="567"/>
        <w:tab w:val="center" w:pos="4536"/>
        <w:tab w:val="center" w:pos="8930"/>
      </w:tabs>
      <w:spacing w:line="260" w:lineRule="atLeast"/>
    </w:pPr>
    <w:rPr>
      <w:rFonts w:ascii="Helvetica" w:hAnsi="Helvetica"/>
      <w:sz w:val="16"/>
    </w:rPr>
  </w:style>
  <w:style w:type="paragraph" w:styleId="FootnoteText">
    <w:name w:val="footnote text"/>
    <w:basedOn w:val="Normal"/>
    <w:semiHidden/>
    <w:rPr>
      <w:sz w:val="20"/>
    </w:rPr>
  </w:style>
  <w:style w:type="paragraph" w:styleId="EndnoteText">
    <w:name w:val="endnote text"/>
    <w:basedOn w:val="Normal"/>
    <w:next w:val="Normal"/>
    <w:semiHidden/>
    <w:pPr>
      <w:spacing w:line="260" w:lineRule="atLeast"/>
    </w:pPr>
  </w:style>
  <w:style w:type="paragraph" w:styleId="BlockText">
    <w:name w:val="Block Text"/>
    <w:basedOn w:val="Normal"/>
    <w:pPr>
      <w:spacing w:line="260" w:lineRule="atLeast"/>
      <w:ind w:left="567" w:right="-2" w:hanging="567"/>
    </w:pPr>
    <w:rPr>
      <w:b/>
    </w:rPr>
  </w:style>
  <w:style w:type="character" w:styleId="CommentReference">
    <w:name w:val="annotation reference"/>
    <w:semiHidden/>
    <w:rPr>
      <w:sz w:val="16"/>
      <w:szCs w:val="16"/>
    </w:rPr>
  </w:style>
  <w:style w:type="paragraph" w:styleId="CommentText">
    <w:name w:val="annotation text"/>
    <w:aliases w:val="Comment Text Char1 Char,Comment Text Char Char Char,Comment Text Char1,Annotationtext,comment text,Car17,Car17 Car,Char,Char Char Char,Comment Text Char Char,Comment Text Char Char1,Comment Text Char2 Char,Char Char1,- H19,Char1,Car6,Char2"/>
    <w:basedOn w:val="Normal"/>
    <w:link w:val="CommentTextChar"/>
    <w:uiPriority w:val="99"/>
    <w:qFormat/>
    <w:rPr>
      <w:sz w:val="20"/>
    </w:rPr>
  </w:style>
  <w:style w:type="paragraph" w:customStyle="1" w:styleId="Buborkszveg1">
    <w:name w:val="Buborékszöveg1"/>
    <w:basedOn w:val="Normal"/>
    <w:semiHidden/>
    <w:rPr>
      <w:rFonts w:ascii="Tahoma" w:hAnsi="Tahoma" w:cs="Tahoma"/>
      <w:sz w:val="16"/>
      <w:szCs w:val="16"/>
    </w:rPr>
  </w:style>
  <w:style w:type="paragraph" w:customStyle="1" w:styleId="Buborkszveg2">
    <w:name w:val="Buborékszöveg2"/>
    <w:basedOn w:val="Normal"/>
    <w:semiHidden/>
    <w:rPr>
      <w:rFonts w:ascii="Tahoma" w:hAnsi="Tahoma" w:cs="Tahoma"/>
      <w:sz w:val="16"/>
      <w:szCs w:val="16"/>
    </w:rPr>
  </w:style>
  <w:style w:type="paragraph" w:customStyle="1" w:styleId="Text">
    <w:name w:val="Text"/>
    <w:aliases w:val="Graphic,Graphic Char Char,Graphic Char Char Char Char Char,Graphic Char Char Char Char Char Char Char C"/>
    <w:basedOn w:val="Normal"/>
    <w:qFormat/>
    <w:pPr>
      <w:suppressAutoHyphens w:val="0"/>
      <w:spacing w:before="120" w:line="240" w:lineRule="auto"/>
      <w:jc w:val="both"/>
    </w:pPr>
    <w:rPr>
      <w:sz w:val="24"/>
      <w:lang w:val="en-US" w:eastAsia="en-US"/>
    </w:rPr>
  </w:style>
  <w:style w:type="character" w:customStyle="1" w:styleId="TextChar">
    <w:name w:val="Text Char"/>
    <w:rPr>
      <w:sz w:val="24"/>
      <w:lang w:val="en-US" w:eastAsia="en-US" w:bidi="ar-SA"/>
    </w:rPr>
  </w:style>
  <w:style w:type="paragraph" w:styleId="BalloonText">
    <w:name w:val="Balloon Text"/>
    <w:basedOn w:val="Normal"/>
    <w:semiHidden/>
    <w:rPr>
      <w:rFonts w:ascii="Tahoma" w:hAnsi="Tahoma" w:cs="Tahoma"/>
      <w:sz w:val="16"/>
      <w:szCs w:val="16"/>
    </w:rPr>
  </w:style>
  <w:style w:type="paragraph" w:customStyle="1" w:styleId="Listlevel1">
    <w:name w:val="List level 1"/>
    <w:basedOn w:val="Normal"/>
    <w:pPr>
      <w:suppressAutoHyphens w:val="0"/>
      <w:spacing w:before="40" w:after="20" w:line="240" w:lineRule="auto"/>
      <w:ind w:left="425" w:hanging="425"/>
    </w:pPr>
    <w:rPr>
      <w:rFonts w:eastAsia="Times New Roman"/>
      <w:sz w:val="24"/>
      <w:lang w:val="en-US" w:eastAsia="en-US"/>
    </w:rPr>
  </w:style>
  <w:style w:type="character" w:customStyle="1" w:styleId="TextChar1">
    <w:name w:val="Text Char1"/>
    <w:rPr>
      <w:sz w:val="24"/>
      <w:lang w:val="en-US" w:eastAsia="en-US" w:bidi="ar-SA"/>
    </w:rPr>
  </w:style>
  <w:style w:type="paragraph" w:customStyle="1" w:styleId="Megjegyzstrgya1">
    <w:name w:val="Megjegyzés tárgya1"/>
    <w:basedOn w:val="CommentText"/>
    <w:next w:val="CommentText"/>
    <w:semiHidden/>
    <w:rPr>
      <w:b/>
      <w:bCs/>
    </w:rPr>
  </w:style>
  <w:style w:type="paragraph" w:customStyle="1" w:styleId="Table">
    <w:name w:val="Table"/>
    <w:basedOn w:val="Normal"/>
    <w:pPr>
      <w:keepLines/>
      <w:tabs>
        <w:tab w:val="left" w:pos="284"/>
      </w:tabs>
      <w:suppressAutoHyphens w:val="0"/>
      <w:spacing w:before="40" w:after="20" w:line="240" w:lineRule="auto"/>
    </w:pPr>
    <w:rPr>
      <w:rFonts w:ascii="Arial" w:hAnsi="Arial"/>
      <w:lang w:val="en-US" w:eastAsia="en-US"/>
    </w:rPr>
  </w:style>
  <w:style w:type="character" w:customStyle="1" w:styleId="TableChar">
    <w:name w:val="Table Char"/>
    <w:rPr>
      <w:rFonts w:ascii="Arial" w:eastAsia="SimSun" w:hAnsi="Arial"/>
      <w:sz w:val="22"/>
      <w:lang w:val="en-US" w:eastAsia="en-US" w:bidi="ar-SA"/>
    </w:rPr>
  </w:style>
  <w:style w:type="paragraph" w:customStyle="1" w:styleId="bullethead">
    <w:name w:val="bullet head"/>
    <w:basedOn w:val="Normal"/>
    <w:pPr>
      <w:suppressAutoHyphens w:val="0"/>
      <w:spacing w:before="240" w:line="240" w:lineRule="exact"/>
    </w:pPr>
    <w:rPr>
      <w:rFonts w:eastAsia="Times New Roman"/>
      <w:b/>
      <w:kern w:val="28"/>
      <w:lang w:val="en-GB" w:eastAsia="en-US"/>
    </w:rPr>
  </w:style>
  <w:style w:type="paragraph" w:styleId="CommentSubject">
    <w:name w:val="annotation subject"/>
    <w:basedOn w:val="CommentText"/>
    <w:next w:val="CommentText"/>
    <w:semiHidden/>
    <w:rPr>
      <w:b/>
      <w:bCs/>
    </w:rPr>
  </w:style>
  <w:style w:type="paragraph" w:customStyle="1" w:styleId="CharChar">
    <w:name w:val="Char Char"/>
    <w:basedOn w:val="Normal"/>
    <w:pPr>
      <w:suppressAutoHyphens w:val="0"/>
      <w:spacing w:after="160" w:line="240" w:lineRule="exact"/>
    </w:pPr>
    <w:rPr>
      <w:rFonts w:ascii="Tahoma" w:eastAsia="Times New Roman" w:hAnsi="Tahoma"/>
      <w:sz w:val="20"/>
      <w:lang w:val="en-US" w:eastAsia="en-US"/>
    </w:rPr>
  </w:style>
  <w:style w:type="paragraph" w:customStyle="1" w:styleId="CharCharCharCharChar1CharCharCharCharCharChar">
    <w:name w:val="Char Char Char Char Char1 Char Char Char Char Char Char"/>
    <w:basedOn w:val="Normal"/>
    <w:rsid w:val="00894074"/>
    <w:pPr>
      <w:suppressAutoHyphens w:val="0"/>
      <w:spacing w:after="160" w:line="240" w:lineRule="exact"/>
    </w:pPr>
    <w:rPr>
      <w:rFonts w:ascii="Tahoma" w:eastAsia="Times New Roman" w:hAnsi="Tahoma"/>
      <w:sz w:val="20"/>
      <w:lang w:val="en-US" w:eastAsia="en-US"/>
    </w:rPr>
  </w:style>
  <w:style w:type="paragraph" w:customStyle="1" w:styleId="Default">
    <w:name w:val="Default"/>
    <w:rsid w:val="000E2D1D"/>
    <w:pPr>
      <w:autoSpaceDE w:val="0"/>
      <w:autoSpaceDN w:val="0"/>
      <w:adjustRightInd w:val="0"/>
    </w:pPr>
    <w:rPr>
      <w:rFonts w:eastAsia="Times New Roman"/>
      <w:color w:val="000000"/>
      <w:sz w:val="24"/>
      <w:szCs w:val="24"/>
      <w:lang w:val="en-US" w:eastAsia="en-US" w:bidi="th-TH"/>
    </w:rPr>
  </w:style>
  <w:style w:type="paragraph" w:customStyle="1" w:styleId="CharCharCharCharChar">
    <w:name w:val="Char Char Char Char Char"/>
    <w:basedOn w:val="Normal"/>
    <w:rsid w:val="00CC339C"/>
    <w:pPr>
      <w:suppressAutoHyphens w:val="0"/>
      <w:spacing w:after="160" w:line="240" w:lineRule="exact"/>
    </w:pPr>
    <w:rPr>
      <w:rFonts w:ascii="Verdana" w:eastAsia="Times New Roman" w:hAnsi="Verdana" w:cs="Verdana"/>
      <w:sz w:val="20"/>
      <w:lang w:val="en-GB" w:eastAsia="en-US"/>
    </w:rPr>
  </w:style>
  <w:style w:type="paragraph" w:customStyle="1" w:styleId="CharCharCharCharCharCharCharCharChar">
    <w:name w:val="Char Char Char Char Char Char Char Char Char"/>
    <w:basedOn w:val="Normal"/>
    <w:rsid w:val="00200C4B"/>
    <w:pPr>
      <w:suppressAutoHyphens w:val="0"/>
      <w:spacing w:after="160" w:line="240" w:lineRule="exact"/>
    </w:pPr>
    <w:rPr>
      <w:rFonts w:ascii="Verdana" w:eastAsia="Times New Roman" w:hAnsi="Verdana" w:cs="Verdana"/>
      <w:sz w:val="20"/>
      <w:lang w:val="en-US" w:eastAsia="en-US"/>
    </w:rPr>
  </w:style>
  <w:style w:type="paragraph" w:customStyle="1" w:styleId="Style">
    <w:name w:val="Style"/>
    <w:basedOn w:val="Normal"/>
    <w:rsid w:val="009C6901"/>
    <w:pPr>
      <w:suppressAutoHyphens w:val="0"/>
      <w:spacing w:after="160" w:line="240" w:lineRule="exact"/>
    </w:pPr>
    <w:rPr>
      <w:rFonts w:ascii="Verdana" w:eastAsia="Times New Roman" w:hAnsi="Verdana" w:cs="Verdana"/>
      <w:sz w:val="20"/>
      <w:lang w:val="en-GB" w:eastAsia="en-US"/>
    </w:rPr>
  </w:style>
  <w:style w:type="paragraph" w:customStyle="1" w:styleId="BodytextAgency">
    <w:name w:val="Body text (Agency)"/>
    <w:basedOn w:val="Normal"/>
    <w:link w:val="BodytextAgencyChar"/>
    <w:qFormat/>
    <w:rsid w:val="000D2C24"/>
    <w:pPr>
      <w:suppressAutoHyphens w:val="0"/>
      <w:spacing w:after="140" w:line="280" w:lineRule="atLeast"/>
    </w:pPr>
    <w:rPr>
      <w:rFonts w:ascii="Verdana" w:eastAsia="Verdana" w:hAnsi="Verdana"/>
      <w:sz w:val="18"/>
      <w:szCs w:val="18"/>
      <w:lang w:val="en-GB" w:eastAsia="en-GB"/>
    </w:rPr>
  </w:style>
  <w:style w:type="paragraph" w:customStyle="1" w:styleId="NormalAgency">
    <w:name w:val="Normal (Agency)"/>
    <w:link w:val="NormalAgencyChar"/>
    <w:rsid w:val="00115A42"/>
    <w:rPr>
      <w:rFonts w:ascii="Verdana" w:eastAsia="Verdana" w:hAnsi="Verdana" w:cs="Verdana"/>
      <w:sz w:val="18"/>
      <w:szCs w:val="18"/>
    </w:rPr>
  </w:style>
  <w:style w:type="character" w:customStyle="1" w:styleId="NormalAgencyChar">
    <w:name w:val="Normal (Agency) Char"/>
    <w:link w:val="NormalAgency"/>
    <w:rsid w:val="00115A42"/>
    <w:rPr>
      <w:rFonts w:ascii="Verdana" w:eastAsia="Verdana" w:hAnsi="Verdana" w:cs="Verdana"/>
      <w:sz w:val="18"/>
      <w:szCs w:val="18"/>
      <w:lang w:val="en-GB" w:eastAsia="en-GB" w:bidi="ar-SA"/>
    </w:rPr>
  </w:style>
  <w:style w:type="paragraph" w:customStyle="1" w:styleId="TabletextrowsAgency">
    <w:name w:val="Table text rows (Agency)"/>
    <w:basedOn w:val="Normal"/>
    <w:rsid w:val="00E611C9"/>
    <w:pPr>
      <w:suppressAutoHyphens w:val="0"/>
      <w:spacing w:line="280" w:lineRule="exact"/>
    </w:pPr>
    <w:rPr>
      <w:rFonts w:ascii="Verdana" w:eastAsia="Times New Roman" w:hAnsi="Verdana" w:cs="Verdana"/>
      <w:sz w:val="18"/>
      <w:szCs w:val="18"/>
      <w:lang w:val="en-GB" w:eastAsia="zh-CN"/>
    </w:rPr>
  </w:style>
  <w:style w:type="paragraph" w:styleId="NormalWeb">
    <w:name w:val="Normal (Web)"/>
    <w:basedOn w:val="Normal"/>
    <w:uiPriority w:val="99"/>
    <w:semiHidden/>
    <w:unhideWhenUsed/>
    <w:rsid w:val="00547FD1"/>
    <w:pPr>
      <w:suppressAutoHyphens w:val="0"/>
      <w:spacing w:before="100" w:beforeAutospacing="1" w:after="100" w:afterAutospacing="1" w:line="240" w:lineRule="auto"/>
    </w:pPr>
    <w:rPr>
      <w:rFonts w:eastAsia="Times New Roman"/>
      <w:sz w:val="24"/>
      <w:szCs w:val="24"/>
      <w:lang w:val="en-US" w:eastAsia="en-US"/>
    </w:rPr>
  </w:style>
  <w:style w:type="paragraph" w:customStyle="1" w:styleId="No-numheading3Agency">
    <w:name w:val="No-num heading 3 (Agency)"/>
    <w:link w:val="No-numheading3AgencyChar"/>
    <w:rsid w:val="00547FD1"/>
    <w:pPr>
      <w:keepNext/>
      <w:spacing w:before="280" w:after="220"/>
      <w:outlineLvl w:val="2"/>
    </w:pPr>
    <w:rPr>
      <w:rFonts w:ascii="Verdana" w:eastAsia="Times New Roman" w:hAnsi="Verdana"/>
      <w:b/>
      <w:snapToGrid w:val="0"/>
      <w:kern w:val="32"/>
      <w:sz w:val="22"/>
      <w:lang w:eastAsia="fr-LU"/>
    </w:rPr>
  </w:style>
  <w:style w:type="paragraph" w:styleId="Revision">
    <w:name w:val="Revision"/>
    <w:hidden/>
    <w:uiPriority w:val="99"/>
    <w:semiHidden/>
    <w:rsid w:val="001D5657"/>
    <w:rPr>
      <w:sz w:val="22"/>
      <w:lang w:val="hu-HU" w:eastAsia="hu-HU"/>
    </w:rPr>
  </w:style>
  <w:style w:type="character" w:customStyle="1" w:styleId="CommentTextChar">
    <w:name w:val="Comment Text Char"/>
    <w:aliases w:val="Comment Text Char1 Char Char,Comment Text Char Char Char Char,Comment Text Char1 Char1,Annotationtext Char,comment text Char,Car17 Char,Car17 Car Char,Char Char2,Char Char Char Char,Comment Text Char Char Char1,Char Char1 Char"/>
    <w:link w:val="CommentText"/>
    <w:uiPriority w:val="99"/>
    <w:qFormat/>
    <w:locked/>
    <w:rsid w:val="00384DEC"/>
    <w:rPr>
      <w:lang w:val="hu-HU" w:eastAsia="hu-HU"/>
    </w:rPr>
  </w:style>
  <w:style w:type="character" w:customStyle="1" w:styleId="BodytextAgencyChar">
    <w:name w:val="Body text (Agency) Char"/>
    <w:link w:val="BodytextAgency"/>
    <w:locked/>
    <w:rsid w:val="00384DEC"/>
    <w:rPr>
      <w:rFonts w:ascii="Verdana" w:eastAsia="Verdana" w:hAnsi="Verdana" w:cs="Verdana"/>
      <w:sz w:val="18"/>
      <w:szCs w:val="18"/>
      <w:lang w:val="en-GB" w:eastAsia="en-GB"/>
    </w:rPr>
  </w:style>
  <w:style w:type="character" w:customStyle="1" w:styleId="No-numheading3AgencyChar">
    <w:name w:val="No-num heading 3 (Agency) Char"/>
    <w:link w:val="No-numheading3Agency"/>
    <w:locked/>
    <w:rsid w:val="00384DEC"/>
    <w:rPr>
      <w:rFonts w:ascii="Verdana" w:eastAsia="Times New Roman" w:hAnsi="Verdana"/>
      <w:b/>
      <w:snapToGrid w:val="0"/>
      <w:kern w:val="32"/>
      <w:sz w:val="22"/>
      <w:lang w:val="en-GB" w:eastAsia="fr-LU" w:bidi="ar-SA"/>
    </w:rPr>
  </w:style>
  <w:style w:type="paragraph" w:styleId="ListParagraph">
    <w:name w:val="List Paragraph"/>
    <w:basedOn w:val="Normal"/>
    <w:uiPriority w:val="34"/>
    <w:qFormat/>
    <w:rsid w:val="00835412"/>
    <w:pPr>
      <w:ind w:left="720"/>
      <w:contextualSpacing/>
    </w:pPr>
  </w:style>
  <w:style w:type="character" w:customStyle="1" w:styleId="UnresolvedMention1">
    <w:name w:val="Unresolved Mention1"/>
    <w:basedOn w:val="DefaultParagraphFont"/>
    <w:uiPriority w:val="99"/>
    <w:semiHidden/>
    <w:unhideWhenUsed/>
    <w:rsid w:val="009500E1"/>
    <w:rPr>
      <w:color w:val="605E5C"/>
      <w:shd w:val="clear" w:color="auto" w:fill="E1DFDD"/>
    </w:rPr>
  </w:style>
  <w:style w:type="table" w:styleId="TableGrid">
    <w:name w:val="Table Grid"/>
    <w:basedOn w:val="TableNormal"/>
    <w:uiPriority w:val="39"/>
    <w:rsid w:val="002F334A"/>
    <w:rPr>
      <w:rFonts w:eastAsia="Calibri"/>
      <w:sz w:val="22"/>
      <w:szCs w:val="22"/>
      <w:lang w:val="hu-H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
    <w:name w:val="Rácsos táblázat1"/>
    <w:basedOn w:val="TableNormal"/>
    <w:next w:val="TableGrid"/>
    <w:uiPriority w:val="39"/>
    <w:rsid w:val="002C36E4"/>
    <w:rPr>
      <w:rFonts w:eastAsia="Calibri"/>
      <w:sz w:val="22"/>
      <w:szCs w:val="22"/>
      <w:lang w:val="hu-H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TableNormal"/>
    <w:next w:val="TableGrid"/>
    <w:uiPriority w:val="39"/>
    <w:rsid w:val="002C36E4"/>
    <w:rPr>
      <w:rFonts w:eastAsia="Calibri"/>
      <w:sz w:val="22"/>
      <w:szCs w:val="22"/>
      <w:lang w:val="hu-H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2C36E4"/>
    <w:rPr>
      <w:color w:val="605E5C"/>
      <w:shd w:val="clear" w:color="auto" w:fill="E1DFDD"/>
    </w:rPr>
  </w:style>
  <w:style w:type="table" w:customStyle="1" w:styleId="Rcsostblzat3">
    <w:name w:val="Rácsos táblázat3"/>
    <w:basedOn w:val="TableNormal"/>
    <w:next w:val="TableGrid"/>
    <w:uiPriority w:val="39"/>
    <w:rsid w:val="002C36E4"/>
    <w:rPr>
      <w:rFonts w:eastAsia="Calibri"/>
      <w:sz w:val="22"/>
      <w:szCs w:val="22"/>
      <w:lang w:val="hu-H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
    <w:name w:val="Rácsos táblázat4"/>
    <w:basedOn w:val="TableNormal"/>
    <w:next w:val="TableGrid"/>
    <w:uiPriority w:val="39"/>
    <w:rsid w:val="002C36E4"/>
    <w:rPr>
      <w:rFonts w:eastAsia="Calibri"/>
      <w:sz w:val="22"/>
      <w:szCs w:val="22"/>
      <w:lang w:val="hu-H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
    <w:name w:val="Rácsos táblázat5"/>
    <w:basedOn w:val="TableNormal"/>
    <w:next w:val="TableGrid"/>
    <w:uiPriority w:val="39"/>
    <w:rsid w:val="00441259"/>
    <w:rPr>
      <w:rFonts w:eastAsia="Calibri"/>
      <w:sz w:val="22"/>
      <w:szCs w:val="22"/>
      <w:lang w:val="hu-H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2002">
      <w:bodyDiv w:val="1"/>
      <w:marLeft w:val="0"/>
      <w:marRight w:val="0"/>
      <w:marTop w:val="0"/>
      <w:marBottom w:val="0"/>
      <w:divBdr>
        <w:top w:val="none" w:sz="0" w:space="0" w:color="auto"/>
        <w:left w:val="none" w:sz="0" w:space="0" w:color="auto"/>
        <w:bottom w:val="none" w:sz="0" w:space="0" w:color="auto"/>
        <w:right w:val="none" w:sz="0" w:space="0" w:color="auto"/>
      </w:divBdr>
    </w:div>
    <w:div w:id="125897786">
      <w:bodyDiv w:val="1"/>
      <w:marLeft w:val="0"/>
      <w:marRight w:val="0"/>
      <w:marTop w:val="0"/>
      <w:marBottom w:val="0"/>
      <w:divBdr>
        <w:top w:val="none" w:sz="0" w:space="0" w:color="auto"/>
        <w:left w:val="none" w:sz="0" w:space="0" w:color="auto"/>
        <w:bottom w:val="none" w:sz="0" w:space="0" w:color="auto"/>
        <w:right w:val="none" w:sz="0" w:space="0" w:color="auto"/>
      </w:divBdr>
    </w:div>
    <w:div w:id="344595840">
      <w:bodyDiv w:val="1"/>
      <w:marLeft w:val="0"/>
      <w:marRight w:val="0"/>
      <w:marTop w:val="0"/>
      <w:marBottom w:val="0"/>
      <w:divBdr>
        <w:top w:val="none" w:sz="0" w:space="0" w:color="auto"/>
        <w:left w:val="none" w:sz="0" w:space="0" w:color="auto"/>
        <w:bottom w:val="none" w:sz="0" w:space="0" w:color="auto"/>
        <w:right w:val="none" w:sz="0" w:space="0" w:color="auto"/>
      </w:divBdr>
    </w:div>
    <w:div w:id="401413746">
      <w:bodyDiv w:val="1"/>
      <w:marLeft w:val="0"/>
      <w:marRight w:val="0"/>
      <w:marTop w:val="0"/>
      <w:marBottom w:val="0"/>
      <w:divBdr>
        <w:top w:val="none" w:sz="0" w:space="0" w:color="auto"/>
        <w:left w:val="none" w:sz="0" w:space="0" w:color="auto"/>
        <w:bottom w:val="none" w:sz="0" w:space="0" w:color="auto"/>
        <w:right w:val="none" w:sz="0" w:space="0" w:color="auto"/>
      </w:divBdr>
    </w:div>
    <w:div w:id="571236515">
      <w:bodyDiv w:val="1"/>
      <w:marLeft w:val="0"/>
      <w:marRight w:val="0"/>
      <w:marTop w:val="0"/>
      <w:marBottom w:val="0"/>
      <w:divBdr>
        <w:top w:val="none" w:sz="0" w:space="0" w:color="auto"/>
        <w:left w:val="none" w:sz="0" w:space="0" w:color="auto"/>
        <w:bottom w:val="none" w:sz="0" w:space="0" w:color="auto"/>
        <w:right w:val="none" w:sz="0" w:space="0" w:color="auto"/>
      </w:divBdr>
    </w:div>
    <w:div w:id="720176883">
      <w:bodyDiv w:val="1"/>
      <w:marLeft w:val="0"/>
      <w:marRight w:val="0"/>
      <w:marTop w:val="0"/>
      <w:marBottom w:val="0"/>
      <w:divBdr>
        <w:top w:val="none" w:sz="0" w:space="0" w:color="auto"/>
        <w:left w:val="none" w:sz="0" w:space="0" w:color="auto"/>
        <w:bottom w:val="none" w:sz="0" w:space="0" w:color="auto"/>
        <w:right w:val="none" w:sz="0" w:space="0" w:color="auto"/>
      </w:divBdr>
    </w:div>
    <w:div w:id="902567137">
      <w:bodyDiv w:val="1"/>
      <w:marLeft w:val="0"/>
      <w:marRight w:val="0"/>
      <w:marTop w:val="0"/>
      <w:marBottom w:val="0"/>
      <w:divBdr>
        <w:top w:val="none" w:sz="0" w:space="0" w:color="auto"/>
        <w:left w:val="none" w:sz="0" w:space="0" w:color="auto"/>
        <w:bottom w:val="none" w:sz="0" w:space="0" w:color="auto"/>
        <w:right w:val="none" w:sz="0" w:space="0" w:color="auto"/>
      </w:divBdr>
      <w:divsChild>
        <w:div w:id="15811880">
          <w:marLeft w:val="0"/>
          <w:marRight w:val="0"/>
          <w:marTop w:val="0"/>
          <w:marBottom w:val="0"/>
          <w:divBdr>
            <w:top w:val="single" w:sz="2" w:space="0" w:color="E5E7EB"/>
            <w:left w:val="single" w:sz="2" w:space="0" w:color="E5E7EB"/>
            <w:bottom w:val="single" w:sz="2" w:space="0" w:color="E5E7EB"/>
            <w:right w:val="single" w:sz="2" w:space="0" w:color="E5E7EB"/>
          </w:divBdr>
          <w:divsChild>
            <w:div w:id="7738627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50693455">
      <w:bodyDiv w:val="1"/>
      <w:marLeft w:val="0"/>
      <w:marRight w:val="0"/>
      <w:marTop w:val="0"/>
      <w:marBottom w:val="0"/>
      <w:divBdr>
        <w:top w:val="none" w:sz="0" w:space="0" w:color="auto"/>
        <w:left w:val="none" w:sz="0" w:space="0" w:color="auto"/>
        <w:bottom w:val="none" w:sz="0" w:space="0" w:color="auto"/>
        <w:right w:val="none" w:sz="0" w:space="0" w:color="auto"/>
      </w:divBdr>
    </w:div>
    <w:div w:id="1123504620">
      <w:bodyDiv w:val="1"/>
      <w:marLeft w:val="0"/>
      <w:marRight w:val="0"/>
      <w:marTop w:val="0"/>
      <w:marBottom w:val="0"/>
      <w:divBdr>
        <w:top w:val="none" w:sz="0" w:space="0" w:color="auto"/>
        <w:left w:val="none" w:sz="0" w:space="0" w:color="auto"/>
        <w:bottom w:val="none" w:sz="0" w:space="0" w:color="auto"/>
        <w:right w:val="none" w:sz="0" w:space="0" w:color="auto"/>
      </w:divBdr>
    </w:div>
    <w:div w:id="1302616301">
      <w:bodyDiv w:val="1"/>
      <w:marLeft w:val="0"/>
      <w:marRight w:val="0"/>
      <w:marTop w:val="0"/>
      <w:marBottom w:val="0"/>
      <w:divBdr>
        <w:top w:val="none" w:sz="0" w:space="0" w:color="auto"/>
        <w:left w:val="none" w:sz="0" w:space="0" w:color="auto"/>
        <w:bottom w:val="none" w:sz="0" w:space="0" w:color="auto"/>
        <w:right w:val="none" w:sz="0" w:space="0" w:color="auto"/>
      </w:divBdr>
    </w:div>
    <w:div w:id="1325085458">
      <w:bodyDiv w:val="1"/>
      <w:marLeft w:val="0"/>
      <w:marRight w:val="0"/>
      <w:marTop w:val="0"/>
      <w:marBottom w:val="0"/>
      <w:divBdr>
        <w:top w:val="none" w:sz="0" w:space="0" w:color="auto"/>
        <w:left w:val="none" w:sz="0" w:space="0" w:color="auto"/>
        <w:bottom w:val="none" w:sz="0" w:space="0" w:color="auto"/>
        <w:right w:val="none" w:sz="0" w:space="0" w:color="auto"/>
      </w:divBdr>
    </w:div>
    <w:div w:id="1510750881">
      <w:bodyDiv w:val="1"/>
      <w:marLeft w:val="0"/>
      <w:marRight w:val="0"/>
      <w:marTop w:val="0"/>
      <w:marBottom w:val="0"/>
      <w:divBdr>
        <w:top w:val="none" w:sz="0" w:space="0" w:color="auto"/>
        <w:left w:val="none" w:sz="0" w:space="0" w:color="auto"/>
        <w:bottom w:val="none" w:sz="0" w:space="0" w:color="auto"/>
        <w:right w:val="none" w:sz="0" w:space="0" w:color="auto"/>
      </w:divBdr>
    </w:div>
    <w:div w:id="1520855169">
      <w:bodyDiv w:val="1"/>
      <w:marLeft w:val="0"/>
      <w:marRight w:val="0"/>
      <w:marTop w:val="0"/>
      <w:marBottom w:val="0"/>
      <w:divBdr>
        <w:top w:val="none" w:sz="0" w:space="0" w:color="auto"/>
        <w:left w:val="none" w:sz="0" w:space="0" w:color="auto"/>
        <w:bottom w:val="none" w:sz="0" w:space="0" w:color="auto"/>
        <w:right w:val="none" w:sz="0" w:space="0" w:color="auto"/>
      </w:divBdr>
    </w:div>
    <w:div w:id="1567914607">
      <w:bodyDiv w:val="1"/>
      <w:marLeft w:val="0"/>
      <w:marRight w:val="0"/>
      <w:marTop w:val="0"/>
      <w:marBottom w:val="0"/>
      <w:divBdr>
        <w:top w:val="none" w:sz="0" w:space="0" w:color="auto"/>
        <w:left w:val="none" w:sz="0" w:space="0" w:color="auto"/>
        <w:bottom w:val="none" w:sz="0" w:space="0" w:color="auto"/>
        <w:right w:val="none" w:sz="0" w:space="0" w:color="auto"/>
      </w:divBdr>
    </w:div>
    <w:div w:id="1667316142">
      <w:bodyDiv w:val="1"/>
      <w:marLeft w:val="0"/>
      <w:marRight w:val="0"/>
      <w:marTop w:val="0"/>
      <w:marBottom w:val="0"/>
      <w:divBdr>
        <w:top w:val="none" w:sz="0" w:space="0" w:color="auto"/>
        <w:left w:val="none" w:sz="0" w:space="0" w:color="auto"/>
        <w:bottom w:val="none" w:sz="0" w:space="0" w:color="auto"/>
        <w:right w:val="none" w:sz="0" w:space="0" w:color="auto"/>
      </w:divBdr>
      <w:divsChild>
        <w:div w:id="1938902000">
          <w:marLeft w:val="0"/>
          <w:marRight w:val="0"/>
          <w:marTop w:val="0"/>
          <w:marBottom w:val="0"/>
          <w:divBdr>
            <w:top w:val="single" w:sz="2" w:space="0" w:color="E5E7EB"/>
            <w:left w:val="single" w:sz="2" w:space="0" w:color="E5E7EB"/>
            <w:bottom w:val="single" w:sz="2" w:space="0" w:color="E5E7EB"/>
            <w:right w:val="single" w:sz="2" w:space="0" w:color="E5E7EB"/>
          </w:divBdr>
          <w:divsChild>
            <w:div w:id="3075638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02864165">
      <w:bodyDiv w:val="1"/>
      <w:marLeft w:val="0"/>
      <w:marRight w:val="0"/>
      <w:marTop w:val="0"/>
      <w:marBottom w:val="0"/>
      <w:divBdr>
        <w:top w:val="none" w:sz="0" w:space="0" w:color="auto"/>
        <w:left w:val="none" w:sz="0" w:space="0" w:color="auto"/>
        <w:bottom w:val="none" w:sz="0" w:space="0" w:color="auto"/>
        <w:right w:val="none" w:sz="0" w:space="0" w:color="auto"/>
      </w:divBdr>
    </w:div>
    <w:div w:id="2019043593">
      <w:bodyDiv w:val="1"/>
      <w:marLeft w:val="0"/>
      <w:marRight w:val="0"/>
      <w:marTop w:val="0"/>
      <w:marBottom w:val="0"/>
      <w:divBdr>
        <w:top w:val="none" w:sz="0" w:space="0" w:color="auto"/>
        <w:left w:val="none" w:sz="0" w:space="0" w:color="auto"/>
        <w:bottom w:val="none" w:sz="0" w:space="0" w:color="auto"/>
        <w:right w:val="none" w:sz="0" w:space="0" w:color="auto"/>
      </w:divBdr>
    </w:div>
    <w:div w:id="2079400791">
      <w:bodyDiv w:val="1"/>
      <w:marLeft w:val="0"/>
      <w:marRight w:val="0"/>
      <w:marTop w:val="0"/>
      <w:marBottom w:val="0"/>
      <w:divBdr>
        <w:top w:val="none" w:sz="0" w:space="0" w:color="auto"/>
        <w:left w:val="none" w:sz="0" w:space="0" w:color="auto"/>
        <w:bottom w:val="none" w:sz="0" w:space="0" w:color="auto"/>
        <w:right w:val="none" w:sz="0" w:space="0" w:color="auto"/>
      </w:divBdr>
    </w:div>
    <w:div w:id="211979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exjade" TargetMode="Externa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ma.europa.eu/"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a.europa.e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ma.europa.eu" TargetMode="Externa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EMADOC-1700519818-2375205</_dlc_DocId>
    <_dlc_DocIdUrl xmlns="a034c160-bfb7-45f5-8632-2eb7e0508071">
      <Url>https://euema.sharepoint.com/sites/CRM/_layouts/15/DocIdRedir.aspx?ID=EMADOC-1700519818-2375205</Url>
      <Description>EMADOC-1700519818-2375205</Description>
    </_dlc_DocIdUrl>
  </documentManagement>
</p:properties>
</file>

<file path=customXml/itemProps1.xml><?xml version="1.0" encoding="utf-8"?>
<ds:datastoreItem xmlns:ds="http://schemas.openxmlformats.org/officeDocument/2006/customXml" ds:itemID="{39B5B5E0-01A8-432E-8848-396489518F53}">
  <ds:schemaRefs>
    <ds:schemaRef ds:uri="http://schemas.openxmlformats.org/officeDocument/2006/bibliography"/>
  </ds:schemaRefs>
</ds:datastoreItem>
</file>

<file path=customXml/itemProps2.xml><?xml version="1.0" encoding="utf-8"?>
<ds:datastoreItem xmlns:ds="http://schemas.openxmlformats.org/officeDocument/2006/customXml" ds:itemID="{852B1E4C-CEB8-4B24-A024-B99BF2F7F7C5}"/>
</file>

<file path=customXml/itemProps3.xml><?xml version="1.0" encoding="utf-8"?>
<ds:datastoreItem xmlns:ds="http://schemas.openxmlformats.org/officeDocument/2006/customXml" ds:itemID="{F856692E-307D-46A9-8909-202BE39C7138}"/>
</file>

<file path=customXml/itemProps4.xml><?xml version="1.0" encoding="utf-8"?>
<ds:datastoreItem xmlns:ds="http://schemas.openxmlformats.org/officeDocument/2006/customXml" ds:itemID="{00DFC9F2-49D2-44E0-92E2-7818E26DC979}"/>
</file>

<file path=customXml/itemProps5.xml><?xml version="1.0" encoding="utf-8"?>
<ds:datastoreItem xmlns:ds="http://schemas.openxmlformats.org/officeDocument/2006/customXml" ds:itemID="{5E2A94DA-1C3E-4FC5-9F63-974BC0AA42FF}"/>
</file>

<file path=docProps/app.xml><?xml version="1.0" encoding="utf-8"?>
<Properties xmlns="http://schemas.openxmlformats.org/officeDocument/2006/extended-properties" xmlns:vt="http://schemas.openxmlformats.org/officeDocument/2006/docPropsVTypes">
  <Template>Normal.dotm</Template>
  <TotalTime>0</TotalTime>
  <Pages>99</Pages>
  <Words>29113</Words>
  <Characters>167697</Characters>
  <Application>Microsoft Office Word</Application>
  <DocSecurity>0</DocSecurity>
  <Lines>5589</Lines>
  <Paragraphs>2659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194151</CharactersWithSpaces>
  <SharedDoc>false</SharedDoc>
  <HLinks>
    <vt:vector size="42" baseType="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2359399</vt:i4>
      </vt:variant>
      <vt:variant>
        <vt:i4>15</vt:i4>
      </vt:variant>
      <vt:variant>
        <vt:i4>0</vt:i4>
      </vt:variant>
      <vt:variant>
        <vt:i4>5</vt:i4>
      </vt:variant>
      <vt:variant>
        <vt:lpwstr>http://www.ema.europa.eu/docs/en_GB/document_library/Template_or_form/2013/03/WC500139752.doc</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Exjade: EPAR - Product information - tracked changes</dc:title>
  <dc:subject/>
  <dc:creator/>
  <cp:keywords/>
  <dc:description/>
  <cp:lastModifiedBy/>
  <cp:revision>1</cp:revision>
  <dcterms:created xsi:type="dcterms:W3CDTF">2025-06-16T06:13:00Z</dcterms:created>
  <dcterms:modified xsi:type="dcterms:W3CDTF">2025-08-01T13:50:00Z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2025-06-12T09:37:32Z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27083a7b-7fe7-449a-acf9-2aeff8de7542</vt:lpwstr>
  </property>
  <property fmtid="{D5CDD505-2E9C-101B-9397-08002B2CF9AE}" pid="8" name="MSIP_Label_3c9bec58-8084-492e-8360-0e1cfe36408c_ContentBits">
    <vt:lpwstr>0</vt:lpwstr>
  </property>
  <property fmtid="{D5CDD505-2E9C-101B-9397-08002B2CF9AE}" pid="9" name="MSIP_Label_3c9bec58-8084-492e-8360-0e1cfe36408c_Tag">
    <vt:lpwstr>10, 3, 0, 1</vt:lpwstr>
  </property>
  <property fmtid="{D5CDD505-2E9C-101B-9397-08002B2CF9AE}" pid="10" name="ContentTypeId">
    <vt:lpwstr>0x0101000DA6AD19014FF648A49316945EE786F90200176DED4FF78CD74995F64A0F46B59E48</vt:lpwstr>
  </property>
  <property fmtid="{D5CDD505-2E9C-101B-9397-08002B2CF9AE}" pid="11" name="_dlc_DocIdItemGuid">
    <vt:lpwstr>6deab776-64e5-490d-82e5-9486853ebb74</vt:lpwstr>
  </property>
</Properties>
</file>